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267F" w14:textId="09915140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C4125D">
        <w:rPr>
          <w:rFonts w:cs="Arial"/>
          <w:b/>
          <w:sz w:val="24"/>
          <w:szCs w:val="24"/>
          <w:lang w:val="sv-SE"/>
        </w:rPr>
        <w:t>3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R3-21</w:t>
      </w:r>
      <w:r w:rsidR="00AD02C4">
        <w:rPr>
          <w:rFonts w:cs="Arial"/>
          <w:b/>
          <w:sz w:val="24"/>
          <w:szCs w:val="24"/>
          <w:lang w:val="sv-SE"/>
        </w:rPr>
        <w:t>xxxx</w:t>
      </w:r>
    </w:p>
    <w:p w14:paraId="0F5A92FB" w14:textId="518903BB" w:rsidR="0047451C" w:rsidRDefault="0047451C" w:rsidP="0047451C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 w:cs="Arial"/>
          <w:noProof w:val="0"/>
          <w:sz w:val="24"/>
          <w:szCs w:val="28"/>
          <w:lang w:val="en-US" w:eastAsia="zh-TW"/>
        </w:rPr>
      </w:pPr>
      <w:r>
        <w:rPr>
          <w:rFonts w:eastAsia="PMingLiU"/>
          <w:noProof w:val="0"/>
          <w:sz w:val="24"/>
          <w:szCs w:val="28"/>
          <w:lang w:eastAsia="zh-TW"/>
        </w:rPr>
        <w:t>1</w:t>
      </w:r>
      <w:r w:rsidR="00C4125D">
        <w:rPr>
          <w:rFonts w:eastAsia="PMingLiU"/>
          <w:noProof w:val="0"/>
          <w:sz w:val="24"/>
          <w:szCs w:val="28"/>
          <w:lang w:eastAsia="zh-TW"/>
        </w:rPr>
        <w:t>6</w:t>
      </w:r>
      <w:r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</w:t>
      </w:r>
      <w:r w:rsidR="00C4125D">
        <w:rPr>
          <w:rFonts w:eastAsia="PMingLiU"/>
          <w:noProof w:val="0"/>
          <w:sz w:val="24"/>
          <w:szCs w:val="28"/>
          <w:lang w:eastAsia="zh-TW"/>
        </w:rPr>
        <w:t>August</w:t>
      </w:r>
      <w:r>
        <w:rPr>
          <w:rFonts w:eastAsia="PMingLiU"/>
          <w:noProof w:val="0"/>
          <w:sz w:val="24"/>
          <w:szCs w:val="28"/>
          <w:lang w:eastAsia="zh-TW"/>
        </w:rPr>
        <w:t xml:space="preserve"> – 2</w:t>
      </w:r>
      <w:r w:rsidR="00C4125D">
        <w:rPr>
          <w:rFonts w:eastAsia="PMingLiU"/>
          <w:noProof w:val="0"/>
          <w:sz w:val="24"/>
          <w:szCs w:val="28"/>
          <w:lang w:eastAsia="zh-TW"/>
        </w:rPr>
        <w:t>6</w:t>
      </w:r>
      <w:r>
        <w:rPr>
          <w:rFonts w:eastAsia="PMingLiU"/>
          <w:noProof w:val="0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noProof w:val="0"/>
          <w:sz w:val="24"/>
          <w:szCs w:val="28"/>
          <w:lang w:eastAsia="zh-TW"/>
        </w:rPr>
        <w:t xml:space="preserve"> </w:t>
      </w:r>
      <w:r w:rsidR="00C4125D">
        <w:rPr>
          <w:rFonts w:eastAsia="PMingLiU"/>
          <w:noProof w:val="0"/>
          <w:sz w:val="24"/>
          <w:szCs w:val="28"/>
          <w:lang w:eastAsia="zh-TW"/>
        </w:rPr>
        <w:t>August</w:t>
      </w:r>
      <w:r>
        <w:rPr>
          <w:rFonts w:eastAsia="PMingLiU"/>
          <w:noProof w:val="0"/>
          <w:sz w:val="24"/>
          <w:szCs w:val="28"/>
          <w:lang w:eastAsia="zh-TW"/>
        </w:rPr>
        <w:t xml:space="preserve"> 2021</w:t>
      </w:r>
    </w:p>
    <w:p w14:paraId="20C56D8B" w14:textId="77777777" w:rsidR="0047451C" w:rsidRDefault="0047451C" w:rsidP="0047451C">
      <w:pPr>
        <w:pStyle w:val="3GPPHeader"/>
        <w:rPr>
          <w:sz w:val="22"/>
          <w:lang w:val="en-GB"/>
        </w:rPr>
      </w:pPr>
      <w:r>
        <w:rPr>
          <w:rFonts w:eastAsia="PMingLiU"/>
          <w:szCs w:val="28"/>
          <w:lang w:val="en-GB" w:eastAsia="zh-TW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1E6B5A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AD02C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923E6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E0DCA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C9E4D3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97013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B4BD7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F14C80" w:rsidR="00B93C2F" w:rsidRDefault="00997013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sz w:val="22"/>
              </w:rPr>
              <w:t>Dynamic ACL</w:t>
            </w:r>
            <w:r w:rsidR="006C36B0">
              <w:rPr>
                <w:sz w:val="22"/>
              </w:rPr>
              <w:t xml:space="preserve"> over </w:t>
            </w:r>
            <w:r w:rsidR="00AD02C4">
              <w:rPr>
                <w:sz w:val="22"/>
              </w:rPr>
              <w:t>E1</w:t>
            </w:r>
          </w:p>
        </w:tc>
      </w:tr>
      <w:tr w:rsidR="00B93C2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191F53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B93C2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B93C2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3AEBAE" w:rsidR="00B93C2F" w:rsidRDefault="00AD02C4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93C2F" w:rsidRDefault="00B93C2F" w:rsidP="00B93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93C2F" w:rsidRDefault="00B93C2F" w:rsidP="00B93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9504E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2021-0</w:t>
            </w:r>
            <w:r w:rsidR="00C4125D">
              <w:rPr>
                <w:noProof/>
              </w:rPr>
              <w:t>8</w:t>
            </w:r>
            <w:r>
              <w:rPr>
                <w:noProof/>
              </w:rPr>
              <w:t>-1</w:t>
            </w:r>
            <w:r w:rsidR="00C4125D">
              <w:rPr>
                <w:noProof/>
              </w:rPr>
              <w:t>6</w:t>
            </w:r>
          </w:p>
        </w:tc>
      </w:tr>
      <w:tr w:rsidR="00B93C2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924FD7" w:rsidR="00B93C2F" w:rsidRPr="00587194" w:rsidRDefault="00AD02C4" w:rsidP="00B93C2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93C2F" w:rsidRDefault="00B93C2F" w:rsidP="00B93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200E43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997013">
              <w:t>6</w:t>
            </w:r>
          </w:p>
        </w:tc>
      </w:tr>
      <w:tr w:rsidR="00B93C2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93C2F" w:rsidRDefault="00B93C2F" w:rsidP="00B93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93C2F" w:rsidRDefault="00B93C2F" w:rsidP="00B93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B93C2F" w:rsidRPr="007C2097" w:rsidRDefault="00B93C2F" w:rsidP="00B93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3C2F" w14:paraId="7FBEB8E7" w14:textId="77777777" w:rsidTr="00547111">
        <w:tc>
          <w:tcPr>
            <w:tcW w:w="1843" w:type="dxa"/>
          </w:tcPr>
          <w:p w14:paraId="44A3A604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10A983" w:rsidR="00AD02C4" w:rsidRDefault="00AD02C4" w:rsidP="00DB3A4B">
            <w:pPr>
              <w:pStyle w:val="CRCoverPage"/>
            </w:pPr>
            <w:r>
              <w:t>If t</w:t>
            </w:r>
            <w:r w:rsidR="005C2440">
              <w:t>he IP address of the source node</w:t>
            </w:r>
            <w:r>
              <w:t xml:space="preserve"> </w:t>
            </w:r>
            <w:r w:rsidR="005C2440">
              <w:t xml:space="preserve">is unknown to the target node </w:t>
            </w:r>
            <w:r w:rsidR="00DB3A4B">
              <w:t>in a spli</w:t>
            </w:r>
            <w:r w:rsidR="00F04E3F">
              <w:t>t</w:t>
            </w:r>
            <w:r w:rsidR="00DB3A4B">
              <w:t xml:space="preserve"> architecture </w:t>
            </w:r>
            <w:r>
              <w:t xml:space="preserve">this prevents the use of the ACL function for data forwarding triggered during handover. </w:t>
            </w:r>
          </w:p>
        </w:tc>
      </w:tr>
      <w:tr w:rsidR="00B93C2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85214" w14:textId="3737410A" w:rsidR="005C2440" w:rsidRDefault="005C2440" w:rsidP="005C2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4011B7">
              <w:rPr>
                <w:noProof/>
              </w:rPr>
              <w:t>the source IP address</w:t>
            </w:r>
            <w:r>
              <w:rPr>
                <w:noProof/>
              </w:rPr>
              <w:t xml:space="preserve"> u</w:t>
            </w:r>
            <w:r w:rsidR="006C36B0">
              <w:rPr>
                <w:noProof/>
              </w:rPr>
              <w:t>s</w:t>
            </w:r>
            <w:r>
              <w:rPr>
                <w:noProof/>
              </w:rPr>
              <w:t>ed for data forwarding</w:t>
            </w:r>
            <w:r w:rsidRPr="004011B7">
              <w:rPr>
                <w:noProof/>
              </w:rPr>
              <w:t xml:space="preserve"> in the Handover</w:t>
            </w:r>
            <w:r>
              <w:rPr>
                <w:noProof/>
              </w:rPr>
              <w:t xml:space="preserve"> Request message.</w:t>
            </w:r>
          </w:p>
          <w:p w14:paraId="29D1B8C3" w14:textId="77777777" w:rsidR="005C2440" w:rsidRDefault="005C2440" w:rsidP="005C2440">
            <w:pPr>
              <w:pStyle w:val="CRCoverPage"/>
              <w:spacing w:after="0"/>
              <w:rPr>
                <w:noProof/>
              </w:rPr>
            </w:pPr>
          </w:p>
          <w:p w14:paraId="6DA9CF1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267B167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B1A0DE0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C06C50" w:rsidR="00B93C2F" w:rsidRDefault="005C2440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to use the ACL function for data forwarding </w:t>
            </w:r>
            <w:r w:rsidR="00DB3A4B">
              <w:rPr>
                <w:noProof/>
              </w:rPr>
              <w:t>in the case of split architecture</w:t>
            </w:r>
          </w:p>
        </w:tc>
      </w:tr>
      <w:tr w:rsidR="00B93C2F" w14:paraId="034AF533" w14:textId="77777777" w:rsidTr="00547111">
        <w:tc>
          <w:tcPr>
            <w:tcW w:w="2694" w:type="dxa"/>
            <w:gridSpan w:val="2"/>
          </w:tcPr>
          <w:p w14:paraId="39D9EB5B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7F2EE1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3C2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F8F8E9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3C2F" w:rsidRPr="008863B9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3C2F" w:rsidRPr="008863B9" w:rsidRDefault="00B93C2F" w:rsidP="00B93C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3C2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234931C2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4A069C3E" w14:textId="77777777" w:rsidR="009319D2" w:rsidRDefault="009319D2" w:rsidP="001C201C">
      <w:pPr>
        <w:jc w:val="center"/>
        <w:rPr>
          <w:b/>
          <w:color w:val="FF0000"/>
        </w:rPr>
      </w:pPr>
    </w:p>
    <w:p w14:paraId="2C4BAD51" w14:textId="77777777" w:rsidR="00241CA0" w:rsidRPr="00D629EF" w:rsidRDefault="00241CA0" w:rsidP="00241CA0">
      <w:pPr>
        <w:pStyle w:val="Heading2"/>
      </w:pPr>
      <w:bookmarkStart w:id="1" w:name="_Toc20955492"/>
      <w:bookmarkStart w:id="2" w:name="_Toc29460918"/>
      <w:bookmarkStart w:id="3" w:name="_Toc29505650"/>
      <w:bookmarkStart w:id="4" w:name="_Toc36556175"/>
      <w:bookmarkStart w:id="5" w:name="_Toc45881614"/>
      <w:bookmarkStart w:id="6" w:name="_Toc51852248"/>
      <w:bookmarkStart w:id="7" w:name="_Toc56620199"/>
      <w:bookmarkStart w:id="8" w:name="_Toc64447839"/>
      <w:bookmarkStart w:id="9" w:name="_Toc74152614"/>
      <w:r w:rsidRPr="00D629EF">
        <w:t>8.3</w:t>
      </w:r>
      <w:r w:rsidRPr="00D629EF">
        <w:tab/>
        <w:t>Bearer Context Management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E44B7B1" w14:textId="77777777" w:rsidR="00241CA0" w:rsidRPr="00D629EF" w:rsidRDefault="00241CA0" w:rsidP="00241CA0">
      <w:pPr>
        <w:pStyle w:val="Heading3"/>
      </w:pPr>
      <w:bookmarkStart w:id="10" w:name="_Toc20955493"/>
      <w:bookmarkStart w:id="11" w:name="_Toc29460919"/>
      <w:bookmarkStart w:id="12" w:name="_Toc29505651"/>
      <w:bookmarkStart w:id="13" w:name="_Toc36556176"/>
      <w:bookmarkStart w:id="14" w:name="_Toc45881615"/>
      <w:bookmarkStart w:id="15" w:name="_Toc51852249"/>
      <w:bookmarkStart w:id="16" w:name="_Toc56620200"/>
      <w:bookmarkStart w:id="17" w:name="_Toc64447840"/>
      <w:bookmarkStart w:id="18" w:name="_Toc74152615"/>
      <w:r w:rsidRPr="00D629EF">
        <w:t>8.3.1</w:t>
      </w:r>
      <w:r w:rsidRPr="00D629EF">
        <w:tab/>
        <w:t>Bearer Context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D47F523" w14:textId="77777777" w:rsidR="00241CA0" w:rsidRPr="00D629EF" w:rsidRDefault="00241CA0" w:rsidP="00241CA0">
      <w:pPr>
        <w:pStyle w:val="Heading4"/>
      </w:pPr>
      <w:bookmarkStart w:id="19" w:name="_Toc20955494"/>
      <w:bookmarkStart w:id="20" w:name="_Toc29460920"/>
      <w:bookmarkStart w:id="21" w:name="_Toc29505652"/>
      <w:bookmarkStart w:id="22" w:name="_Toc36556177"/>
      <w:bookmarkStart w:id="23" w:name="_Toc45881616"/>
      <w:bookmarkStart w:id="24" w:name="_Toc51852250"/>
      <w:bookmarkStart w:id="25" w:name="_Toc56620201"/>
      <w:bookmarkStart w:id="26" w:name="_Toc64447841"/>
      <w:bookmarkStart w:id="27" w:name="_Toc74152616"/>
      <w:r w:rsidRPr="00D629EF">
        <w:t>8.3.1.1</w:t>
      </w:r>
      <w:r w:rsidRPr="00D629EF"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C943906" w14:textId="77777777" w:rsidR="00241CA0" w:rsidRPr="00D629EF" w:rsidRDefault="00241CA0" w:rsidP="00241CA0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4D5C77F1" w14:textId="77777777" w:rsidR="00241CA0" w:rsidRPr="00D629EF" w:rsidRDefault="00241CA0" w:rsidP="00241CA0">
      <w:pPr>
        <w:pStyle w:val="Heading4"/>
      </w:pPr>
      <w:bookmarkStart w:id="28" w:name="_Toc20955495"/>
      <w:bookmarkStart w:id="29" w:name="_Toc29460921"/>
      <w:bookmarkStart w:id="30" w:name="_Toc29505653"/>
      <w:bookmarkStart w:id="31" w:name="_Toc36556178"/>
      <w:bookmarkStart w:id="32" w:name="_Toc45881617"/>
      <w:bookmarkStart w:id="33" w:name="_Toc51852251"/>
      <w:bookmarkStart w:id="34" w:name="_Toc56620202"/>
      <w:bookmarkStart w:id="35" w:name="_Toc64447842"/>
      <w:bookmarkStart w:id="36" w:name="_Toc74152617"/>
      <w:r w:rsidRPr="00D629EF">
        <w:t>8.3.1.2</w:t>
      </w:r>
      <w:r w:rsidRPr="00D629EF"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6F722D71" w14:textId="77777777" w:rsidR="00241CA0" w:rsidRPr="00D629EF" w:rsidRDefault="00241CA0" w:rsidP="00241CA0">
      <w:pPr>
        <w:pStyle w:val="TH"/>
      </w:pPr>
      <w:r w:rsidRPr="00D629EF">
        <w:object w:dxaOrig="7470" w:dyaOrig="3211" w14:anchorId="45322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16" o:title=""/>
          </v:shape>
          <o:OLEObject Type="Embed" ProgID="Visio.Drawing.15" ShapeID="_x0000_i1025" DrawAspect="Content" ObjectID="_1691266377" r:id="rId17"/>
        </w:object>
      </w:r>
    </w:p>
    <w:p w14:paraId="0A46408A" w14:textId="77777777" w:rsidR="00241CA0" w:rsidRPr="00D629EF" w:rsidRDefault="00241CA0" w:rsidP="00241CA0">
      <w:pPr>
        <w:pStyle w:val="TF"/>
      </w:pPr>
      <w:r w:rsidRPr="00D629EF">
        <w:t>Figure 8.3.1.2-1: Bearer Context Setup procedure: Successful Operation.</w:t>
      </w:r>
    </w:p>
    <w:p w14:paraId="4426A49B" w14:textId="77777777" w:rsidR="00241CA0" w:rsidRPr="00D629EF" w:rsidRDefault="00241CA0" w:rsidP="00241CA0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SETUP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establish the requested resources, it replies to the </w:t>
      </w:r>
      <w:proofErr w:type="spellStart"/>
      <w:r w:rsidRPr="00D629EF">
        <w:t>gNB</w:t>
      </w:r>
      <w:proofErr w:type="spellEnd"/>
      <w:r w:rsidRPr="00D629EF">
        <w:t>-CU-CP with the BEARER CONTEXT SETUP RESPONSE message.</w:t>
      </w:r>
    </w:p>
    <w:p w14:paraId="1985AA2C" w14:textId="77777777" w:rsidR="00241CA0" w:rsidRPr="00D629EF" w:rsidRDefault="00241CA0" w:rsidP="00241CA0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SETUP RESPONSE message, the result for all the requested resources in the following way:</w:t>
      </w:r>
    </w:p>
    <w:p w14:paraId="37DE27FC" w14:textId="77777777" w:rsidR="00241CA0" w:rsidRPr="00D629EF" w:rsidRDefault="00241CA0" w:rsidP="00241CA0">
      <w:pPr>
        <w:ind w:left="284"/>
      </w:pPr>
      <w:r w:rsidRPr="00D629EF">
        <w:t>For E-UTRAN:</w:t>
      </w:r>
    </w:p>
    <w:p w14:paraId="60B0CBC2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985A9D0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7D096B0" w14:textId="77777777" w:rsidR="00241CA0" w:rsidRPr="00D629EF" w:rsidRDefault="00241CA0" w:rsidP="00241CA0">
      <w:pPr>
        <w:ind w:left="284"/>
      </w:pPr>
      <w:r w:rsidRPr="00D629EF">
        <w:t>For NG-RAN:</w:t>
      </w:r>
    </w:p>
    <w:p w14:paraId="383196CF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17357DE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0FEC33B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8947144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1CA3ECF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6D83D66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0B866B9" w14:textId="77777777" w:rsidR="00241CA0" w:rsidRPr="00D629EF" w:rsidRDefault="00241CA0" w:rsidP="00241CA0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0D497391" w14:textId="77777777" w:rsidR="00241CA0" w:rsidRPr="00D629EF" w:rsidRDefault="00241CA0" w:rsidP="00241CA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 xml:space="preserve">IE is contained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may re-use the indicated resources already allocated for this bearer context. If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decides to re-use the indicated resources, it shall include </w:t>
      </w:r>
      <w:r w:rsidRPr="00D629EF">
        <w:t xml:space="preserve">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14:paraId="55E34988" w14:textId="77777777" w:rsidR="00241CA0" w:rsidRPr="00D629EF" w:rsidRDefault="00241CA0" w:rsidP="00241CA0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QoS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0B88C7AB" w14:textId="77777777" w:rsidR="00241CA0" w:rsidRPr="00D629EF" w:rsidRDefault="00241CA0" w:rsidP="00241CA0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</w:t>
      </w:r>
      <w:proofErr w:type="spellStart"/>
      <w:r w:rsidRPr="00D629EF">
        <w:rPr>
          <w:rFonts w:eastAsia="SimSun" w:hint="eastAsia"/>
        </w:rPr>
        <w:t>gNB</w:t>
      </w:r>
      <w:proofErr w:type="spellEnd"/>
      <w:r w:rsidRPr="00D629EF">
        <w:rPr>
          <w:rFonts w:eastAsia="SimSun" w:hint="eastAsia"/>
        </w:rPr>
        <w:t>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14:paraId="196095C2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14:paraId="295DF484" w14:textId="77777777" w:rsidR="00241CA0" w:rsidRPr="00D629EF" w:rsidRDefault="00241CA0" w:rsidP="00241CA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14:paraId="147A38E8" w14:textId="77777777" w:rsidR="00241CA0" w:rsidRPr="00D629EF" w:rsidRDefault="00241CA0" w:rsidP="00241CA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 xml:space="preserve">PDU Session Resource </w:t>
      </w:r>
      <w:proofErr w:type="gramStart"/>
      <w:r w:rsidRPr="00D629EF">
        <w:rPr>
          <w:i/>
          <w:iCs/>
        </w:rPr>
        <w:t>To</w:t>
      </w:r>
      <w:proofErr w:type="gramEnd"/>
      <w:r w:rsidRPr="00D629EF">
        <w:rPr>
          <w:i/>
          <w:iCs/>
        </w:rPr>
        <w:t xml:space="preserve">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2FE5E4AA" w14:textId="77777777" w:rsidR="00241CA0" w:rsidRPr="00D629EF" w:rsidRDefault="00241CA0" w:rsidP="00241CA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 xml:space="preserve">PDU Session Resource </w:t>
      </w:r>
      <w:proofErr w:type="gramStart"/>
      <w:r w:rsidRPr="00D629EF">
        <w:rPr>
          <w:i/>
          <w:iCs/>
          <w:lang w:val="en-US"/>
        </w:rPr>
        <w:t>To</w:t>
      </w:r>
      <w:proofErr w:type="gramEnd"/>
      <w:r w:rsidRPr="00D629EF">
        <w:rPr>
          <w:i/>
          <w:iCs/>
          <w:lang w:val="en-US"/>
        </w:rPr>
        <w:t xml:space="preserve">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21821312" w14:textId="77777777" w:rsidR="00241CA0" w:rsidRPr="00D629EF" w:rsidRDefault="00241CA0" w:rsidP="00241C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16224DB1" w14:textId="77777777" w:rsidR="00241CA0" w:rsidRPr="00D629EF" w:rsidRDefault="00241CA0" w:rsidP="00241C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3D0B42F6" w14:textId="77777777" w:rsidR="00241CA0" w:rsidRDefault="00241CA0" w:rsidP="00241CA0">
      <w:pPr>
        <w:rPr>
          <w:lang w:eastAsia="ja-JP"/>
        </w:rPr>
      </w:pPr>
      <w:r w:rsidRPr="00295FEB">
        <w:rPr>
          <w:lang w:eastAsia="ja-JP"/>
        </w:rPr>
        <w:t>For each PDU session, if the</w:t>
      </w:r>
      <w:r w:rsidRPr="00EB2B46">
        <w:rPr>
          <w:i/>
          <w:lang w:eastAsia="ja-JP"/>
        </w:rPr>
        <w:t xml:space="preserve"> Data Forwarding to E-UTRAN Information List</w:t>
      </w:r>
      <w:r w:rsidRPr="00295FEB">
        <w:rPr>
          <w:lang w:eastAsia="ja-JP"/>
        </w:rPr>
        <w:t xml:space="preserve"> IE is included in the </w:t>
      </w:r>
      <w:r w:rsidRPr="00EB2B46">
        <w:rPr>
          <w:i/>
          <w:lang w:eastAsia="ja-JP"/>
        </w:rPr>
        <w:t xml:space="preserve">PDU Session Resource </w:t>
      </w:r>
      <w:proofErr w:type="gramStart"/>
      <w:r w:rsidRPr="00EB2B46">
        <w:rPr>
          <w:i/>
          <w:lang w:eastAsia="ja-JP"/>
        </w:rPr>
        <w:t>To</w:t>
      </w:r>
      <w:proofErr w:type="gramEnd"/>
      <w:r w:rsidRPr="00EB2B46">
        <w:rPr>
          <w:i/>
          <w:lang w:eastAsia="ja-JP"/>
        </w:rPr>
        <w:t xml:space="preserve"> Modify List</w:t>
      </w:r>
      <w:r w:rsidRPr="00295FEB">
        <w:rPr>
          <w:lang w:eastAsia="ja-JP"/>
        </w:rPr>
        <w:t xml:space="preserve"> IE in the BEARER CONTEXT MODIFICATION REQUEST message, the </w:t>
      </w:r>
      <w:proofErr w:type="spellStart"/>
      <w:r w:rsidRPr="00295FEB">
        <w:rPr>
          <w:lang w:eastAsia="ja-JP"/>
        </w:rPr>
        <w:t>gNB</w:t>
      </w:r>
      <w:proofErr w:type="spellEnd"/>
      <w:r w:rsidRPr="00295FEB">
        <w:rPr>
          <w:lang w:eastAsia="ja-JP"/>
        </w:rPr>
        <w:t>-CU-UP shall, if supported, use it for inter-system data forwarding from 5GS to EPS as specified in TS38.300 [8].</w:t>
      </w:r>
    </w:p>
    <w:p w14:paraId="7414B207" w14:textId="77777777" w:rsidR="00241CA0" w:rsidRPr="00D629EF" w:rsidRDefault="00241CA0" w:rsidP="00241CA0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58FEAE81" w14:textId="77777777" w:rsidR="00241CA0" w:rsidRPr="00D629EF" w:rsidRDefault="00241CA0" w:rsidP="00241CA0">
      <w:pPr>
        <w:rPr>
          <w:rFonts w:eastAsia="SimSun"/>
          <w:lang w:eastAsia="zh-C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14:paraId="3D795D5C" w14:textId="77777777" w:rsidR="00241CA0" w:rsidRDefault="00241CA0" w:rsidP="00241CA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then the </w:t>
      </w:r>
      <w:proofErr w:type="spellStart"/>
      <w:r w:rsidRPr="00D629EF">
        <w:t>gNB</w:t>
      </w:r>
      <w:proofErr w:type="spellEnd"/>
      <w:r w:rsidRPr="00D629EF">
        <w:t xml:space="preserve">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one cell group is included in the </w:t>
      </w:r>
      <w:r>
        <w:rPr>
          <w:i/>
        </w:rPr>
        <w:t>Cell Group Information</w:t>
      </w:r>
      <w:r>
        <w:t xml:space="preserve"> IE 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>the</w:t>
      </w:r>
      <w:r w:rsidRPr="00D629EF">
        <w:t xml:space="preserve">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73FF6BBC" w14:textId="77777777" w:rsidR="00241CA0" w:rsidRPr="00D629EF" w:rsidRDefault="00241CA0" w:rsidP="00241CA0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then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shall</w:t>
      </w:r>
      <w:r>
        <w:t>, if supported,</w:t>
      </w:r>
      <w:r>
        <w:rPr>
          <w:rFonts w:hint="eastAsia"/>
        </w:rPr>
        <w:t xml:space="preserve">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duplication.</w:t>
      </w:r>
      <w:r>
        <w:t xml:space="preserve"> </w:t>
      </w:r>
      <w:r w:rsidRPr="00FF3F1E">
        <w:t xml:space="preserve">If only one cell group is included in the </w:t>
      </w:r>
      <w:r w:rsidRPr="00FF3F1E">
        <w:rPr>
          <w:i/>
          <w:iCs/>
        </w:rPr>
        <w:t>Cell Group Information</w:t>
      </w:r>
      <w:r w:rsidRPr="00FF3F1E">
        <w:t xml:space="preserve"> IE for the concerned DRB, then the </w:t>
      </w:r>
      <w:proofErr w:type="spellStart"/>
      <w:r w:rsidRPr="00FF3F1E">
        <w:t>gNB</w:t>
      </w:r>
      <w:proofErr w:type="spellEnd"/>
      <w:r w:rsidRPr="00FF3F1E">
        <w:t xml:space="preserve">-CU-UP shall consider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of these </w:t>
      </w:r>
      <w:proofErr w:type="gramStart"/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</w:t>
      </w:r>
      <w:proofErr w:type="gramEnd"/>
      <w:r w:rsidRPr="00FF3F1E">
        <w:rPr>
          <w:i/>
          <w:lang w:eastAsia="ja-JP"/>
        </w:rPr>
        <w:t xml:space="preserve"> Layer Information</w:t>
      </w:r>
      <w:r w:rsidRPr="00FF3F1E">
        <w:t xml:space="preserve"> IEs</w:t>
      </w:r>
      <w:r w:rsidRPr="00FF3F1E">
        <w:rPr>
          <w:lang w:eastAsia="zh-CN"/>
        </w:rPr>
        <w:t xml:space="preserve"> </w:t>
      </w:r>
      <w:r w:rsidRPr="00FF3F1E">
        <w:t>is for the primary path.</w:t>
      </w:r>
      <w:r>
        <w:t xml:space="preserve"> </w:t>
      </w:r>
      <w:r w:rsidRPr="00FF3F1E">
        <w:t>If more than one cell group is included in the</w:t>
      </w:r>
      <w:r w:rsidRPr="00FF3F1E">
        <w:rPr>
          <w:i/>
          <w:iCs/>
        </w:rPr>
        <w:t xml:space="preserve"> Cell Group Information</w:t>
      </w:r>
      <w:r w:rsidRPr="00FF3F1E">
        <w:t xml:space="preserve"> IE, then the </w:t>
      </w:r>
      <w:proofErr w:type="spellStart"/>
      <w:r w:rsidRPr="00FF3F1E">
        <w:t>gNB</w:t>
      </w:r>
      <w:proofErr w:type="spellEnd"/>
      <w:r w:rsidRPr="00FF3F1E">
        <w:t>-CU-UP shall consider that the number of duplication</w:t>
      </w:r>
      <w:r>
        <w:t xml:space="preserve"> tunnels</w:t>
      </w:r>
      <w:r w:rsidRPr="00FF3F1E">
        <w:t xml:space="preserve"> for each cell group is indicated by the </w:t>
      </w:r>
      <w:r>
        <w:rPr>
          <w:i/>
        </w:rPr>
        <w:t>N</w:t>
      </w:r>
      <w:r w:rsidRPr="00FF3F1E">
        <w:rPr>
          <w:i/>
        </w:rPr>
        <w:t>umbe</w:t>
      </w:r>
      <w:r w:rsidRPr="00706853">
        <w:rPr>
          <w:i/>
        </w:rPr>
        <w:t xml:space="preserve">r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 w:rsidRPr="00FF3F1E">
        <w:rPr>
          <w:i/>
        </w:rPr>
        <w:t xml:space="preserve"> </w:t>
      </w:r>
      <w:r w:rsidRPr="00FF3F1E">
        <w:t xml:space="preserve">IE, and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</w:t>
      </w:r>
      <w:r>
        <w:t>for</w:t>
      </w:r>
      <w:r w:rsidRPr="00FF3F1E">
        <w:t xml:space="preserve"> each cell group is </w:t>
      </w:r>
      <w:r>
        <w:t xml:space="preserve">for </w:t>
      </w:r>
      <w:r w:rsidRPr="00FF3F1E">
        <w:t>the primary path or the split secondary path.</w:t>
      </w:r>
    </w:p>
    <w:p w14:paraId="28D4F8EB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take it into account and act as specified in TS 38.401 [2].</w:t>
      </w:r>
    </w:p>
    <w:p w14:paraId="0D5E1F53" w14:textId="77777777" w:rsidR="00241CA0" w:rsidRPr="00D629EF" w:rsidRDefault="00241CA0" w:rsidP="00241CA0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 xml:space="preserve">QoS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 may take it into account that only the uplink or downlink QoS flow is mapped to the DRB.</w:t>
      </w:r>
    </w:p>
    <w:p w14:paraId="6EE45F5C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2B2CB4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55EDEF6" w14:textId="77777777" w:rsidR="00241CA0" w:rsidRDefault="00241CA0" w:rsidP="00241CA0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QoS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539C80F2" w14:textId="77777777" w:rsidR="00241CA0" w:rsidRDefault="00241CA0" w:rsidP="00241CA0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</w:t>
      </w:r>
      <w:proofErr w:type="gramStart"/>
      <w:r>
        <w:rPr>
          <w:rFonts w:eastAsia="MS Mincho"/>
          <w:i/>
        </w:rPr>
        <w:t>To</w:t>
      </w:r>
      <w:proofErr w:type="gramEnd"/>
      <w:r>
        <w:rPr>
          <w:rFonts w:eastAsia="MS Mincho"/>
          <w:i/>
        </w:rPr>
        <w:t xml:space="preserve">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360BAE3D" w14:textId="77777777" w:rsidR="00241CA0" w:rsidRDefault="00241CA0" w:rsidP="00241CA0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</w:t>
      </w:r>
      <w:r w:rsidRPr="001035E9">
        <w:rPr>
          <w:rFonts w:eastAsia="Malgun Gothic" w:cs="Arial"/>
          <w:i/>
          <w:sz w:val="21"/>
          <w:szCs w:val="18"/>
        </w:rPr>
        <w:t>oS Flow Indicator</w:t>
      </w:r>
      <w:r w:rsidRPr="00536FB4">
        <w:rPr>
          <w:rFonts w:eastAsia="Malgun Gothic" w:cs="Arial"/>
          <w:i/>
          <w:sz w:val="21"/>
          <w:szCs w:val="18"/>
        </w:rPr>
        <w:t xml:space="preserve"> </w:t>
      </w:r>
      <w:r>
        <w:rPr>
          <w:rFonts w:eastAsia="MS Mincho"/>
        </w:rPr>
        <w:t xml:space="preserve">IE is included </w:t>
      </w:r>
      <w:r>
        <w:rPr>
          <w:rFonts w:eastAsia="MS Mincho" w:hint="eastAsia"/>
          <w:lang w:val="en-US" w:eastAsia="zh-CN"/>
        </w:rPr>
        <w:t>i</w:t>
      </w:r>
      <w:r>
        <w:rPr>
          <w:rFonts w:eastAsia="MS Mincho"/>
          <w:lang w:eastAsia="zh-CN"/>
        </w:rPr>
        <w:t xml:space="preserve">n the </w:t>
      </w:r>
      <w:r>
        <w:rPr>
          <w:i/>
        </w:rPr>
        <w:t>QoS Flow QoS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79282A55" w14:textId="77777777" w:rsidR="00241CA0" w:rsidRDefault="00241CA0" w:rsidP="00241CA0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proofErr w:type="spellStart"/>
      <w:r>
        <w:rPr>
          <w:rFonts w:cs="Arial"/>
          <w:lang w:eastAsia="ja-JP"/>
        </w:rPr>
        <w:t>gNB</w:t>
      </w:r>
      <w:proofErr w:type="spellEnd"/>
      <w:r>
        <w:rPr>
          <w:rFonts w:cs="Arial"/>
          <w:lang w:eastAsia="ja-JP"/>
        </w:rPr>
        <w:t>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14:paraId="14ECE65C" w14:textId="77777777" w:rsidR="00241CA0" w:rsidRPr="00D629EF" w:rsidRDefault="00241CA0" w:rsidP="00241CA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5F4E050D" w14:textId="77777777" w:rsidR="00241CA0" w:rsidRPr="00D629EF" w:rsidRDefault="00241CA0" w:rsidP="00241CA0">
      <w:r w:rsidRPr="00D629EF">
        <w:t xml:space="preserve">If the </w:t>
      </w:r>
      <w:r w:rsidRPr="00D629EF">
        <w:rPr>
          <w:i/>
        </w:rPr>
        <w:t>DRB QoS</w:t>
      </w:r>
      <w:r w:rsidRPr="00D629EF">
        <w:t xml:space="preserve"> IE is contained within the </w:t>
      </w:r>
      <w:r w:rsidRPr="00D629EF">
        <w:rPr>
          <w:i/>
        </w:rPr>
        <w:t>DRB To Setup List</w:t>
      </w:r>
      <w:r w:rsidRPr="00D629EF">
        <w:t xml:space="preserve"> IE in the BEARER CONTEXT SETUP REQUEST message, the </w:t>
      </w:r>
      <w:proofErr w:type="spellStart"/>
      <w:r w:rsidRPr="00D629EF">
        <w:t>gNB</w:t>
      </w:r>
      <w:proofErr w:type="spellEnd"/>
      <w:r w:rsidRPr="00D629EF">
        <w:t>-CU-UP shall, if supported, take it into account as specified in TS 28.552 [22].</w:t>
      </w:r>
    </w:p>
    <w:p w14:paraId="4F24B550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information received.</w:t>
      </w:r>
    </w:p>
    <w:p w14:paraId="4E4CA5FD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SETUP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the information received.</w:t>
      </w:r>
    </w:p>
    <w:p w14:paraId="6D88B246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302C1FB1" w14:textId="77777777" w:rsidR="00241CA0" w:rsidRDefault="00241CA0" w:rsidP="00241CA0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</w:t>
      </w:r>
      <w:proofErr w:type="spellStart"/>
      <w:r w:rsidRPr="00D629EF">
        <w:t>gNB</w:t>
      </w:r>
      <w:proofErr w:type="spellEnd"/>
      <w:r w:rsidRPr="00D629EF">
        <w:t>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14:paraId="27C8914F" w14:textId="77777777" w:rsidR="00241CA0" w:rsidRDefault="00241CA0" w:rsidP="00241CA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 xml:space="preserve">Interfaces </w:t>
      </w:r>
      <w:proofErr w:type="gramStart"/>
      <w:r>
        <w:rPr>
          <w:rFonts w:eastAsia="SimSun"/>
          <w:i/>
        </w:rPr>
        <w:t>To</w:t>
      </w:r>
      <w:proofErr w:type="gramEnd"/>
      <w:r>
        <w:rPr>
          <w:rFonts w:eastAsia="SimSun"/>
          <w:i/>
        </w:rPr>
        <w:t xml:space="preserve">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14:paraId="547B4C87" w14:textId="77777777" w:rsidR="00241CA0" w:rsidRDefault="00241CA0" w:rsidP="00241CA0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proofErr w:type="gramStart"/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  <w:proofErr w:type="gramEnd"/>
    </w:p>
    <w:p w14:paraId="1933C62A" w14:textId="77777777" w:rsidR="00241CA0" w:rsidRPr="00D629EF" w:rsidRDefault="00241CA0" w:rsidP="00241CA0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</w:t>
      </w:r>
      <w:proofErr w:type="spellStart"/>
      <w:r>
        <w:t>gNB</w:t>
      </w:r>
      <w:proofErr w:type="spellEnd"/>
      <w:r>
        <w:t xml:space="preserve">-CU-UP shall, if supported, store the received information, and use this information to allow subsequent selection of the UE for </w:t>
      </w:r>
      <w:proofErr w:type="gramStart"/>
      <w:r>
        <w:t>management based</w:t>
      </w:r>
      <w:proofErr w:type="gramEnd"/>
      <w:r>
        <w:t xml:space="preserve">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7245FB0B" w14:textId="77777777" w:rsidR="00241CA0" w:rsidRDefault="00241CA0" w:rsidP="00241CA0">
      <w:pPr>
        <w:rPr>
          <w:snapToGrid w:val="0"/>
          <w:lang w:eastAsia="zh-CN"/>
        </w:rPr>
      </w:pPr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1BCC146" w14:textId="77777777" w:rsidR="00241CA0" w:rsidRDefault="00241CA0" w:rsidP="00241CA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414F39AD" w14:textId="77777777" w:rsidR="00241CA0" w:rsidRDefault="00241CA0" w:rsidP="00241CA0"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 w:rsidRPr="0036504A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>QoS Monitoring Reporting Frequency</w:t>
      </w:r>
      <w:r>
        <w:t xml:space="preserve"> 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</w:t>
      </w:r>
      <w:r>
        <w:t xml:space="preserve">contained in the BEARER CONTEXT SETUP REQUEST message, the </w:t>
      </w:r>
      <w:proofErr w:type="spellStart"/>
      <w:r>
        <w:t>gNB</w:t>
      </w:r>
      <w:proofErr w:type="spellEnd"/>
      <w:r>
        <w:t xml:space="preserve">-CU-UP shall store this information, and, if supported, </w:t>
      </w:r>
      <w:bookmarkStart w:id="37" w:name="OLE_LINK50"/>
      <w:r>
        <w:t>use it for RAN part delay reporting.</w:t>
      </w:r>
      <w:bookmarkEnd w:id="37"/>
    </w:p>
    <w:p w14:paraId="176471E0" w14:textId="77777777" w:rsidR="00241CA0" w:rsidRDefault="00241CA0" w:rsidP="00241CA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371688F" w14:textId="77777777" w:rsidR="00241CA0" w:rsidRDefault="00241CA0" w:rsidP="00241CA0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</w:t>
      </w:r>
      <w:proofErr w:type="spellStart"/>
      <w:r>
        <w:t>gNB</w:t>
      </w:r>
      <w:proofErr w:type="spellEnd"/>
      <w:r>
        <w:t>-CU-UP shall, if supported, take it into account when allocating UP resources for the bearer context.</w:t>
      </w:r>
    </w:p>
    <w:p w14:paraId="30C4E2AF" w14:textId="77777777" w:rsidR="00241CA0" w:rsidRDefault="00241CA0" w:rsidP="00241CA0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proofErr w:type="spellStart"/>
      <w:r w:rsidRPr="00D629EF">
        <w:t>gNB</w:t>
      </w:r>
      <w:proofErr w:type="spellEnd"/>
      <w:r w:rsidRPr="00D629EF">
        <w:t>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 xml:space="preserve">to enable the </w:t>
      </w:r>
      <w:proofErr w:type="spellStart"/>
      <w:r>
        <w:t>gNB</w:t>
      </w:r>
      <w:proofErr w:type="spellEnd"/>
      <w:r>
        <w:t>-CU-UP to perform appropriate header compression.</w:t>
      </w:r>
    </w:p>
    <w:p w14:paraId="0C3917EA" w14:textId="77777777" w:rsidR="00241CA0" w:rsidRDefault="00241CA0" w:rsidP="00241CA0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 xml:space="preserve">,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0557124D" w14:textId="77777777" w:rsidR="00241CA0" w:rsidRDefault="00241CA0" w:rsidP="00241CA0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7865C07A" w14:textId="77777777" w:rsidR="00241CA0" w:rsidRPr="00D629EF" w:rsidRDefault="00241CA0" w:rsidP="00241CA0"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</w:t>
      </w:r>
      <w:r>
        <w:rPr>
          <w:rFonts w:eastAsia="SimSun" w:hint="eastAsia"/>
          <w:lang w:val="en-US" w:eastAsia="zh-CN"/>
        </w:rPr>
        <w:t>or c</w:t>
      </w:r>
      <w:proofErr w:type="spellStart"/>
      <w:r>
        <w:t>onditional</w:t>
      </w:r>
      <w:proofErr w:type="spellEnd"/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</w:t>
      </w:r>
      <w:proofErr w:type="gramStart"/>
      <w:r>
        <w:rPr>
          <w:rFonts w:eastAsia="SimSun" w:hint="eastAsia"/>
          <w:lang w:val="en-US" w:eastAsia="zh-CN"/>
        </w:rPr>
        <w:t>change</w:t>
      </w:r>
      <w:proofErr w:type="gramEnd"/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  <w:lang w:eastAsia="zh-CN"/>
        </w:rPr>
        <w:t xml:space="preserve">and </w:t>
      </w:r>
      <w:r w:rsidRPr="00D629EF">
        <w:rPr>
          <w:rFonts w:eastAsia="SimSun"/>
        </w:rPr>
        <w:t>act as specified in TS 38.401 [2].</w:t>
      </w:r>
    </w:p>
    <w:p w14:paraId="72960479" w14:textId="77777777" w:rsidR="00241CA0" w:rsidRPr="00D629EF" w:rsidRDefault="00241CA0" w:rsidP="00241CA0">
      <w:bookmarkStart w:id="38" w:name="_Toc20955496"/>
      <w:bookmarkStart w:id="39" w:name="_Toc29460922"/>
      <w:bookmarkStart w:id="40" w:name="_Toc29505654"/>
      <w:bookmarkStart w:id="41" w:name="_Toc36556179"/>
      <w:bookmarkStart w:id="42" w:name="_Toc45881618"/>
      <w:r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>Offered GBR QoS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r w:rsidRPr="00D629EF">
        <w:rPr>
          <w:i/>
        </w:rPr>
        <w:t xml:space="preserve">QoS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 xml:space="preserve">-CU-UP </w:t>
      </w:r>
      <w:r>
        <w:t xml:space="preserve">may take it into account when two cell groups are served by the </w:t>
      </w:r>
      <w:proofErr w:type="spellStart"/>
      <w:r>
        <w:t>gNB</w:t>
      </w:r>
      <w:proofErr w:type="spellEnd"/>
      <w:r>
        <w:t>-CU-UP</w:t>
      </w:r>
      <w:r w:rsidRPr="00D629EF">
        <w:t>.</w:t>
      </w:r>
    </w:p>
    <w:p w14:paraId="0036956A" w14:textId="78A7757D" w:rsidR="00241CA0" w:rsidRDefault="00241CA0" w:rsidP="00241CA0">
      <w:pPr>
        <w:rPr>
          <w:ins w:id="43" w:author="Ericsson User " w:date="2021-08-23T16:27:00Z"/>
        </w:rPr>
      </w:pPr>
      <w:bookmarkStart w:id="44" w:name="_Toc51852252"/>
      <w:bookmarkStart w:id="45" w:name="_Toc56620203"/>
      <w:bookmarkStart w:id="46" w:name="_Toc64447843"/>
      <w:r>
        <w:t xml:space="preserve">If the </w:t>
      </w:r>
      <w:r>
        <w:rPr>
          <w:i/>
          <w:iCs/>
        </w:rPr>
        <w:t>Additional H</w:t>
      </w:r>
      <w:r w:rsidRPr="00FF69A4">
        <w:rPr>
          <w:i/>
          <w:iCs/>
        </w:rPr>
        <w:t>andover</w:t>
      </w:r>
      <w:r>
        <w:rPr>
          <w:i/>
          <w:iCs/>
        </w:rPr>
        <w:t xml:space="preserve"> Information </w:t>
      </w:r>
      <w:r>
        <w:t xml:space="preserve">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</w:t>
      </w:r>
      <w:r>
        <w:t xml:space="preserve"> message and set to “Discard PDCP SN”, the </w:t>
      </w:r>
      <w:proofErr w:type="spellStart"/>
      <w:r>
        <w:t>gNB</w:t>
      </w:r>
      <w:proofErr w:type="spellEnd"/>
      <w:r>
        <w:t xml:space="preserve">-CU-UP </w:t>
      </w:r>
      <w:r w:rsidRPr="00311976">
        <w:t>sh</w:t>
      </w:r>
      <w:r>
        <w:t>all, if supported,</w:t>
      </w:r>
      <w:r w:rsidRPr="00311976">
        <w:t xml:space="preserve"> remove the forwarded PDCP SNs if received in the forwarded GTP-U packets, and deliver the forwarded PDCP SDUs to the UE</w:t>
      </w:r>
      <w:r>
        <w:t>, a</w:t>
      </w:r>
      <w:r w:rsidRPr="0031797D">
        <w:t>s specified in TS 38.300</w:t>
      </w:r>
      <w:r>
        <w:t xml:space="preserve"> [8].</w:t>
      </w:r>
    </w:p>
    <w:p w14:paraId="056C409D" w14:textId="56271509" w:rsidR="00BD7674" w:rsidRDefault="00BD7674" w:rsidP="00BD7674">
      <w:pPr>
        <w:overflowPunct w:val="0"/>
        <w:autoSpaceDE w:val="0"/>
        <w:autoSpaceDN w:val="0"/>
        <w:adjustRightInd w:val="0"/>
        <w:textAlignment w:val="baseline"/>
        <w:rPr>
          <w:ins w:id="47" w:author="Ericsson User " w:date="2021-08-23T16:30:00Z"/>
          <w:rFonts w:eastAsia="SimSun"/>
          <w:lang w:eastAsia="ja-JP"/>
        </w:rPr>
      </w:pPr>
      <w:bookmarkStart w:id="48" w:name="OLE_LINK6"/>
      <w:bookmarkStart w:id="49" w:name="OLE_LINK7"/>
      <w:bookmarkStart w:id="50" w:name="OLE_LINK109"/>
      <w:ins w:id="51" w:author="Ericsson User " w:date="2021-08-23T16:27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</w:ins>
      <w:ins w:id="52" w:author="Ericsson User " w:date="2021-08-23T16:28:00Z">
        <w:r w:rsidRPr="00BD7674">
          <w:rPr>
            <w:rFonts w:eastAsia="SimSun"/>
            <w:i/>
            <w:iCs/>
            <w:lang w:eastAsia="ja-JP"/>
          </w:rPr>
          <w:t xml:space="preserve">DRB To Setup List E-UTRAN </w:t>
        </w:r>
        <w:r>
          <w:rPr>
            <w:rFonts w:eastAsia="SimSun"/>
            <w:lang w:eastAsia="ja-JP"/>
          </w:rPr>
          <w:t xml:space="preserve">IE or the </w:t>
        </w:r>
      </w:ins>
      <w:ins w:id="53" w:author="Ericsson User " w:date="2021-08-23T16:27:00Z">
        <w:r w:rsidRPr="00C95679">
          <w:rPr>
            <w:rFonts w:eastAsia="SimSun"/>
            <w:i/>
            <w:lang w:eastAsia="ja-JP"/>
          </w:rPr>
          <w:t xml:space="preserve">PDU Session Resource </w:t>
        </w:r>
        <w:proofErr w:type="gramStart"/>
        <w:r w:rsidRPr="00C95679">
          <w:rPr>
            <w:rFonts w:eastAsia="SimSun"/>
            <w:i/>
            <w:lang w:eastAsia="ja-JP"/>
          </w:rPr>
          <w:t>To</w:t>
        </w:r>
        <w:proofErr w:type="gramEnd"/>
        <w:r w:rsidRPr="00C95679">
          <w:rPr>
            <w:rFonts w:eastAsia="SimSun"/>
            <w:i/>
            <w:lang w:eastAsia="ja-JP"/>
          </w:rPr>
          <w:t xml:space="preserve"> Setup List </w:t>
        </w:r>
        <w:r w:rsidRPr="00C95679">
          <w:rPr>
            <w:rFonts w:eastAsia="SimSun"/>
            <w:lang w:eastAsia="ja-JP"/>
          </w:rPr>
          <w:t xml:space="preserve">IE contained in the </w:t>
        </w:r>
      </w:ins>
      <w:ins w:id="54" w:author="Ericsson User " w:date="2021-08-23T16:29:00Z">
        <w:r w:rsidRPr="00D629EF">
          <w:t xml:space="preserve">BEARER 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</w:t>
        </w:r>
      </w:ins>
      <w:ins w:id="55" w:author="Ericsson User " w:date="2021-08-23T16:27:00Z">
        <w:r w:rsidRPr="00C95679">
          <w:rPr>
            <w:rFonts w:eastAsia="SimSun"/>
            <w:lang w:eastAsia="en-GB"/>
          </w:rP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</w:ins>
      <w:proofErr w:type="spellStart"/>
      <w:ins w:id="56" w:author="Ericsson User " w:date="2021-08-23T16:29:00Z">
        <w:r w:rsidRPr="00D629EF">
          <w:t>gNB</w:t>
        </w:r>
        <w:proofErr w:type="spellEnd"/>
        <w:r w:rsidRPr="00D629EF">
          <w:t>-CU-UP</w:t>
        </w:r>
      </w:ins>
      <w:ins w:id="57" w:author="Ericsson User " w:date="2021-08-23T16:27:00Z">
        <w:r>
          <w:rPr>
            <w:rFonts w:eastAsia="SimSun"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>may</w:t>
        </w:r>
        <w:r>
          <w:rPr>
            <w:rFonts w:eastAsia="SimSun"/>
            <w:lang w:eastAsia="ja-JP"/>
          </w:rPr>
          <w:t xml:space="preserve">, if supported, </w:t>
        </w:r>
        <w:bookmarkStart w:id="58" w:name="OLE_LINK51"/>
        <w:bookmarkStart w:id="59" w:name="OLE_LINK52"/>
        <w:r>
          <w:rPr>
            <w:rFonts w:eastAsia="SimSun"/>
            <w:lang w:eastAsia="ja-JP"/>
          </w:rPr>
          <w:t xml:space="preserve">use it in the configuration of the </w:t>
        </w:r>
        <w:r w:rsidRPr="008174A0">
          <w:rPr>
            <w:rFonts w:eastAsia="SimSun"/>
            <w:lang w:eastAsia="ja-JP"/>
          </w:rPr>
          <w:t>ACL functionality.</w:t>
        </w:r>
      </w:ins>
      <w:bookmarkEnd w:id="58"/>
      <w:bookmarkEnd w:id="59"/>
    </w:p>
    <w:p w14:paraId="625BC9C5" w14:textId="4C54BE2F" w:rsidR="00BD7674" w:rsidRDefault="00BD7674" w:rsidP="00BD7674">
      <w:pPr>
        <w:overflowPunct w:val="0"/>
        <w:autoSpaceDE w:val="0"/>
        <w:autoSpaceDN w:val="0"/>
        <w:adjustRightInd w:val="0"/>
        <w:textAlignment w:val="baseline"/>
        <w:rPr>
          <w:ins w:id="60" w:author="Ericsson User " w:date="2021-08-23T16:30:00Z"/>
          <w:rFonts w:eastAsia="SimSun"/>
          <w:lang w:eastAsia="ja-JP"/>
        </w:rPr>
      </w:pPr>
      <w:ins w:id="61" w:author="Ericsson User " w:date="2021-08-23T16:30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BD7674">
          <w:rPr>
            <w:rFonts w:eastAsia="SimSun"/>
            <w:i/>
            <w:iCs/>
            <w:lang w:eastAsia="ja-JP"/>
          </w:rPr>
          <w:t>Data Forwarding Information</w:t>
        </w:r>
        <w:r w:rsidRPr="00C95679">
          <w:rPr>
            <w:rFonts w:eastAsia="SimSun"/>
            <w:i/>
            <w:lang w:eastAsia="ja-JP"/>
          </w:rPr>
          <w:t xml:space="preserve"> </w:t>
        </w:r>
        <w:r w:rsidRPr="00C95679">
          <w:rPr>
            <w:rFonts w:eastAsia="SimSun"/>
            <w:lang w:eastAsia="ja-JP"/>
          </w:rPr>
          <w:t xml:space="preserve">IE contained in the </w:t>
        </w:r>
        <w:r w:rsidRPr="00D629EF">
          <w:t xml:space="preserve">BEARER 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</w:t>
        </w:r>
      </w:ins>
      <w:ins w:id="62" w:author="Ericsson User " w:date="2021-08-23T16:31:00Z">
        <w:r>
          <w:t>SPONSE</w:t>
        </w:r>
      </w:ins>
      <w:ins w:id="63" w:author="Ericsson User " w:date="2021-08-23T16:30:00Z">
        <w:r w:rsidRPr="00C95679">
          <w:rPr>
            <w:rFonts w:eastAsia="SimSun"/>
            <w:lang w:eastAsia="en-GB"/>
          </w:rP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 w:rsidRPr="00D629EF">
          <w:t>gNB</w:t>
        </w:r>
        <w:proofErr w:type="spellEnd"/>
        <w:r w:rsidRPr="00D629EF">
          <w:t>-CU-</w:t>
        </w:r>
      </w:ins>
      <w:ins w:id="64" w:author="Ericsson User " w:date="2021-08-23T16:31:00Z">
        <w:r>
          <w:t>C</w:t>
        </w:r>
      </w:ins>
      <w:ins w:id="65" w:author="Ericsson User " w:date="2021-08-23T16:30:00Z">
        <w:r w:rsidRPr="00D629EF">
          <w:t>P</w:t>
        </w:r>
        <w:r>
          <w:rPr>
            <w:rFonts w:eastAsia="SimSun"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>may</w:t>
        </w:r>
        <w:r>
          <w:rPr>
            <w:rFonts w:eastAsia="SimSun"/>
            <w:lang w:eastAsia="ja-JP"/>
          </w:rPr>
          <w:t xml:space="preserve">, if supported, use it in the configuration of the </w:t>
        </w:r>
        <w:r w:rsidRPr="008174A0">
          <w:rPr>
            <w:rFonts w:eastAsia="SimSun"/>
            <w:lang w:eastAsia="ja-JP"/>
          </w:rPr>
          <w:t>ACL functionality.</w:t>
        </w:r>
      </w:ins>
    </w:p>
    <w:p w14:paraId="345ED48F" w14:textId="77777777" w:rsidR="00BD7674" w:rsidRDefault="00BD7674" w:rsidP="00BD7674">
      <w:pPr>
        <w:overflowPunct w:val="0"/>
        <w:autoSpaceDE w:val="0"/>
        <w:autoSpaceDN w:val="0"/>
        <w:adjustRightInd w:val="0"/>
        <w:textAlignment w:val="baseline"/>
        <w:rPr>
          <w:ins w:id="66" w:author="Ericsson User " w:date="2021-08-23T16:27:00Z"/>
          <w:rFonts w:eastAsia="SimSun"/>
          <w:lang w:eastAsia="ja-JP"/>
        </w:rPr>
      </w:pPr>
    </w:p>
    <w:bookmarkEnd w:id="48"/>
    <w:bookmarkEnd w:id="49"/>
    <w:bookmarkEnd w:id="50"/>
    <w:p w14:paraId="4B5334BF" w14:textId="77777777" w:rsidR="00BD7674" w:rsidRPr="00D629EF" w:rsidRDefault="00BD7674" w:rsidP="00241CA0"/>
    <w:p w14:paraId="490EB5EF" w14:textId="77777777" w:rsidR="00241CA0" w:rsidRPr="00D629EF" w:rsidRDefault="00241CA0" w:rsidP="00241CA0">
      <w:pPr>
        <w:pStyle w:val="Heading4"/>
      </w:pPr>
      <w:bookmarkStart w:id="67" w:name="_Toc74152618"/>
      <w:r w:rsidRPr="00D629EF">
        <w:t>8.3.1.3</w:t>
      </w:r>
      <w:r w:rsidRPr="00D629EF">
        <w:tab/>
        <w:t>Unsuccessful Operation</w:t>
      </w:r>
      <w:bookmarkEnd w:id="38"/>
      <w:bookmarkEnd w:id="39"/>
      <w:bookmarkEnd w:id="40"/>
      <w:bookmarkEnd w:id="41"/>
      <w:bookmarkEnd w:id="42"/>
      <w:bookmarkEnd w:id="44"/>
      <w:bookmarkEnd w:id="45"/>
      <w:bookmarkEnd w:id="46"/>
      <w:bookmarkEnd w:id="67"/>
    </w:p>
    <w:p w14:paraId="54667508" w14:textId="77777777" w:rsidR="00241CA0" w:rsidRPr="00D629EF" w:rsidRDefault="00241CA0" w:rsidP="00241CA0">
      <w:pPr>
        <w:pStyle w:val="TH"/>
      </w:pPr>
      <w:r w:rsidRPr="00D629EF">
        <w:object w:dxaOrig="7470" w:dyaOrig="3211" w14:anchorId="3043E8FB">
          <v:shape id="_x0000_i1026" type="#_x0000_t75" style="width:373.8pt;height:160.8pt" o:ole="">
            <v:imagedata r:id="rId18" o:title=""/>
          </v:shape>
          <o:OLEObject Type="Embed" ProgID="Visio.Drawing.15" ShapeID="_x0000_i1026" DrawAspect="Content" ObjectID="_1691266378" r:id="rId19"/>
        </w:object>
      </w:r>
    </w:p>
    <w:p w14:paraId="79A488A6" w14:textId="77777777" w:rsidR="00241CA0" w:rsidRPr="00D629EF" w:rsidRDefault="00241CA0" w:rsidP="00241CA0">
      <w:pPr>
        <w:pStyle w:val="TF"/>
        <w:rPr>
          <w:rFonts w:eastAsia="Yu Mincho"/>
        </w:rPr>
      </w:pPr>
      <w:r w:rsidRPr="00D629EF">
        <w:rPr>
          <w:rFonts w:eastAsia="Yu Mincho"/>
        </w:rPr>
        <w:t>Figure 8.3.1.3-1: Bearer Context Setup procedure: Unsuccessful Operation.</w:t>
      </w:r>
    </w:p>
    <w:p w14:paraId="381B32DB" w14:textId="77777777" w:rsidR="00241CA0" w:rsidRPr="00D629EF" w:rsidRDefault="00241CA0" w:rsidP="00241CA0">
      <w:pPr>
        <w:rPr>
          <w:rFonts w:eastAsia="Yu Mincho"/>
        </w:rPr>
      </w:pPr>
      <w:r w:rsidRPr="00D629EF">
        <w:rPr>
          <w:rFonts w:eastAsia="Yu Mincho"/>
        </w:rPr>
        <w:t xml:space="preserve">If the </w:t>
      </w:r>
      <w:proofErr w:type="spellStart"/>
      <w:r w:rsidRPr="00D629EF">
        <w:rPr>
          <w:rFonts w:eastAsia="Yu Mincho"/>
        </w:rPr>
        <w:t>gNB</w:t>
      </w:r>
      <w:proofErr w:type="spellEnd"/>
      <w:r w:rsidRPr="00D629EF">
        <w:rPr>
          <w:rFonts w:eastAsia="Yu Mincho"/>
        </w:rPr>
        <w:t xml:space="preserve">-CU-UP cannot establish the requested bearer </w:t>
      </w:r>
      <w:proofErr w:type="gramStart"/>
      <w:r w:rsidRPr="00D629EF">
        <w:rPr>
          <w:rFonts w:eastAsia="Yu Mincho"/>
        </w:rPr>
        <w:t xml:space="preserve">context, </w:t>
      </w:r>
      <w:r w:rsidRPr="00D629EF">
        <w:t>or</w:t>
      </w:r>
      <w:proofErr w:type="gramEnd"/>
      <w:r w:rsidRPr="00D629EF">
        <w:t xml:space="preserve"> cannot even establish one bearer it shall consider the procedure as failed and </w:t>
      </w:r>
      <w:r w:rsidRPr="00D629EF">
        <w:rPr>
          <w:rFonts w:eastAsia="Yu Mincho"/>
        </w:rPr>
        <w:t>respond with a BEARER CONTEXT SETUP FAILURE message and appropriate cause value.</w:t>
      </w:r>
    </w:p>
    <w:p w14:paraId="067ABA6D" w14:textId="77777777" w:rsidR="00241CA0" w:rsidRPr="00D629EF" w:rsidRDefault="00241CA0" w:rsidP="00241CA0">
      <w:pPr>
        <w:pStyle w:val="Heading4"/>
      </w:pPr>
      <w:bookmarkStart w:id="68" w:name="_Toc20955497"/>
      <w:bookmarkStart w:id="69" w:name="_Toc29460923"/>
      <w:bookmarkStart w:id="70" w:name="_Toc29505655"/>
      <w:bookmarkStart w:id="71" w:name="_Toc36556180"/>
      <w:bookmarkStart w:id="72" w:name="_Toc45881619"/>
      <w:bookmarkStart w:id="73" w:name="_Toc51852253"/>
      <w:bookmarkStart w:id="74" w:name="_Toc56620204"/>
      <w:bookmarkStart w:id="75" w:name="_Toc64447844"/>
      <w:bookmarkStart w:id="76" w:name="_Toc74152619"/>
      <w:r w:rsidRPr="00D629EF">
        <w:t>8.3.1.4</w:t>
      </w:r>
      <w:r w:rsidRPr="00D629EF">
        <w:tab/>
        <w:t>Abnormal Conditions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2D4EAA49" w14:textId="77777777" w:rsidR="00241CA0" w:rsidRPr="00D629EF" w:rsidRDefault="00241CA0" w:rsidP="00241C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establishment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3DE77F52" w14:textId="1F56B102" w:rsidR="00241CA0" w:rsidRDefault="00241CA0" w:rsidP="00241C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SETUP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>PDU Session Resource To Setup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establishment of the corresponding QoS Flow as failed in the </w:t>
      </w:r>
      <w:proofErr w:type="gramStart"/>
      <w:r w:rsidRPr="00D629EF">
        <w:t xml:space="preserve">corresponding  </w:t>
      </w:r>
      <w:r w:rsidRPr="00D629EF">
        <w:rPr>
          <w:i/>
        </w:rPr>
        <w:t>Flow</w:t>
      </w:r>
      <w:proofErr w:type="gramEnd"/>
      <w:r w:rsidRPr="00D629EF">
        <w:rPr>
          <w:i/>
        </w:rPr>
        <w:t xml:space="preserve"> Failed List </w:t>
      </w:r>
      <w:r w:rsidRPr="00D629EF">
        <w:t xml:space="preserve">IE of the </w:t>
      </w:r>
      <w:r w:rsidRPr="00D629EF">
        <w:rPr>
          <w:rFonts w:eastAsia="SimSun"/>
        </w:rPr>
        <w:t>BEARER CONTEXT SETUP RESPONSE</w:t>
      </w:r>
      <w:r w:rsidRPr="00D629EF">
        <w:t xml:space="preserve"> message with an appropriate cause value.</w:t>
      </w:r>
    </w:p>
    <w:p w14:paraId="5BD16DCB" w14:textId="0C6DFD4F" w:rsidR="00241CA0" w:rsidRDefault="00241CA0" w:rsidP="00241CA0"/>
    <w:p w14:paraId="729B7D23" w14:textId="45F12E51" w:rsidR="00241CA0" w:rsidRDefault="00241CA0" w:rsidP="00241CA0"/>
    <w:p w14:paraId="4C469CDA" w14:textId="77777777" w:rsidR="00241CA0" w:rsidRDefault="00241CA0" w:rsidP="00241CA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08ABF67" w14:textId="77777777" w:rsidR="00241CA0" w:rsidRPr="00D629EF" w:rsidRDefault="00241CA0" w:rsidP="00241CA0"/>
    <w:p w14:paraId="750C4D98" w14:textId="77777777" w:rsidR="00241CA0" w:rsidRPr="00D629EF" w:rsidRDefault="00241CA0" w:rsidP="00241CA0">
      <w:pPr>
        <w:pStyle w:val="Heading3"/>
      </w:pPr>
      <w:bookmarkStart w:id="77" w:name="_Toc20955498"/>
      <w:bookmarkStart w:id="78" w:name="_Toc29460924"/>
      <w:bookmarkStart w:id="79" w:name="_Toc29505656"/>
      <w:bookmarkStart w:id="80" w:name="_Toc36556181"/>
      <w:bookmarkStart w:id="81" w:name="_Toc45881620"/>
      <w:bookmarkStart w:id="82" w:name="_Toc51852254"/>
      <w:bookmarkStart w:id="83" w:name="_Toc56620205"/>
      <w:bookmarkStart w:id="84" w:name="_Toc64447845"/>
      <w:bookmarkStart w:id="85" w:name="_Toc74152620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D629EF">
        <w:t xml:space="preserve"> </w:t>
      </w:r>
    </w:p>
    <w:p w14:paraId="7409B421" w14:textId="77777777" w:rsidR="00241CA0" w:rsidRPr="00D629EF" w:rsidRDefault="00241CA0" w:rsidP="00241CA0">
      <w:pPr>
        <w:pStyle w:val="Heading4"/>
      </w:pPr>
      <w:bookmarkStart w:id="86" w:name="_Toc20955499"/>
      <w:bookmarkStart w:id="87" w:name="_Toc29460925"/>
      <w:bookmarkStart w:id="88" w:name="_Toc29505657"/>
      <w:bookmarkStart w:id="89" w:name="_Toc36556182"/>
      <w:bookmarkStart w:id="90" w:name="_Toc45881621"/>
      <w:bookmarkStart w:id="91" w:name="_Toc51852255"/>
      <w:bookmarkStart w:id="92" w:name="_Toc56620206"/>
      <w:bookmarkStart w:id="93" w:name="_Toc64447846"/>
      <w:bookmarkStart w:id="94" w:name="_Toc74152621"/>
      <w:r w:rsidRPr="00D629EF">
        <w:t>8.3.2.1</w:t>
      </w:r>
      <w:r w:rsidRPr="00D629EF">
        <w:tab/>
        <w:t>General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33505631" w14:textId="77777777" w:rsidR="00241CA0" w:rsidRPr="00D629EF" w:rsidRDefault="00241CA0" w:rsidP="00241CA0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2C07678D" w14:textId="77777777" w:rsidR="00241CA0" w:rsidRPr="00D629EF" w:rsidRDefault="00241CA0" w:rsidP="00241CA0">
      <w:pPr>
        <w:pStyle w:val="Heading4"/>
      </w:pPr>
      <w:bookmarkStart w:id="95" w:name="_Toc20955500"/>
      <w:bookmarkStart w:id="96" w:name="_Toc29460926"/>
      <w:bookmarkStart w:id="97" w:name="_Toc29505658"/>
      <w:bookmarkStart w:id="98" w:name="_Toc36556183"/>
      <w:bookmarkStart w:id="99" w:name="_Toc45881622"/>
      <w:bookmarkStart w:id="100" w:name="_Toc51852256"/>
      <w:bookmarkStart w:id="101" w:name="_Toc56620207"/>
      <w:bookmarkStart w:id="102" w:name="_Toc64447847"/>
      <w:bookmarkStart w:id="103" w:name="_Toc74152622"/>
      <w:r w:rsidRPr="00D629EF">
        <w:t>8.3.2.2</w:t>
      </w:r>
      <w:r w:rsidRPr="00D629EF">
        <w:tab/>
        <w:t>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331C4638" w14:textId="77777777" w:rsidR="00241CA0" w:rsidRPr="00D629EF" w:rsidRDefault="00241CA0" w:rsidP="00241CA0">
      <w:pPr>
        <w:pStyle w:val="TH"/>
      </w:pPr>
      <w:r w:rsidRPr="00D629EF">
        <w:object w:dxaOrig="7470" w:dyaOrig="3211" w14:anchorId="384DB38F">
          <v:shape id="_x0000_i1027" type="#_x0000_t75" style="width:373.8pt;height:160.8pt" o:ole="">
            <v:imagedata r:id="rId20" o:title=""/>
          </v:shape>
          <o:OLEObject Type="Embed" ProgID="Visio.Drawing.15" ShapeID="_x0000_i1027" DrawAspect="Content" ObjectID="_1691266379" r:id="rId21"/>
        </w:object>
      </w:r>
    </w:p>
    <w:p w14:paraId="5EBE9C72" w14:textId="77777777" w:rsidR="00241CA0" w:rsidRPr="00D629EF" w:rsidRDefault="00241CA0" w:rsidP="00241CA0">
      <w:pPr>
        <w:pStyle w:val="TF"/>
      </w:pPr>
      <w:r w:rsidRPr="00D629EF">
        <w:t>Figure 8.3.2.2-1: Bearer Context Modification procedure: Successful Operation.</w:t>
      </w:r>
    </w:p>
    <w:p w14:paraId="5184B3E7" w14:textId="77777777" w:rsidR="00241CA0" w:rsidRPr="00D629EF" w:rsidRDefault="00241CA0" w:rsidP="00241CA0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14:paraId="6AF693BC" w14:textId="77777777" w:rsidR="00241CA0" w:rsidRPr="00D629EF" w:rsidRDefault="00241CA0" w:rsidP="00241CA0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14:paraId="108E85F1" w14:textId="77777777" w:rsidR="00241CA0" w:rsidRPr="00D629EF" w:rsidRDefault="00241CA0" w:rsidP="00241CA0">
      <w:pPr>
        <w:ind w:left="284"/>
      </w:pPr>
      <w:r w:rsidRPr="00D629EF">
        <w:t>For E-UTRAN:</w:t>
      </w:r>
    </w:p>
    <w:p w14:paraId="46B51EBB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D68BDE8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64A3C2F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8F394D2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03A0E32E" w14:textId="77777777" w:rsidR="00241CA0" w:rsidRPr="00D629EF" w:rsidRDefault="00241CA0" w:rsidP="00241CA0">
      <w:pPr>
        <w:ind w:left="284"/>
      </w:pPr>
      <w:r w:rsidRPr="00D629EF">
        <w:t>For NG-RAN:</w:t>
      </w:r>
    </w:p>
    <w:p w14:paraId="4E38199A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104" w:name="_Hlk513630551"/>
      <w:r w:rsidRPr="00D629EF">
        <w:t xml:space="preserve">PDU Session Resources </w:t>
      </w:r>
      <w:bookmarkEnd w:id="104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93B0422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81A685D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82293B9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2189F52E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105" w:name="_Hlk527454371"/>
      <w:r w:rsidRPr="00D629EF">
        <w:t xml:space="preserve">successfully </w:t>
      </w:r>
      <w:bookmarkEnd w:id="105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48F9870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3D7D967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ABC20A8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E3D9783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BEA4532" w14:textId="77777777" w:rsidR="00241CA0" w:rsidRPr="00D629EF" w:rsidRDefault="00241CA0" w:rsidP="00241CA0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56D6961" w14:textId="77777777" w:rsidR="00241CA0" w:rsidRPr="00D629EF" w:rsidRDefault="00241CA0" w:rsidP="00241CA0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11707C64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2360CD1D" w14:textId="77777777" w:rsidR="00241CA0" w:rsidRPr="00D629EF" w:rsidRDefault="00241CA0" w:rsidP="00241CA0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14:paraId="53A9A1A2" w14:textId="77777777" w:rsidR="00241CA0" w:rsidRPr="00D629EF" w:rsidRDefault="00241CA0" w:rsidP="00241CA0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2DAAA45C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</w:p>
    <w:p w14:paraId="06703577" w14:textId="77777777" w:rsidR="00241CA0" w:rsidRPr="00D629EF" w:rsidRDefault="00241CA0" w:rsidP="00241CA0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9BFDA1E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701F7A1A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029C230C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106" w:name="_Hlk341089"/>
      <w:r w:rsidRPr="00D629EF">
        <w:rPr>
          <w:rFonts w:eastAsia="SimSun"/>
          <w:bCs/>
          <w:i/>
        </w:rPr>
        <w:t>PDCP SN Status Request</w:t>
      </w:r>
      <w:bookmarkEnd w:id="106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AF9308B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14:paraId="04C80C49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098BF117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14:paraId="58ACA50B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72447ED8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48C31B3B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FF87C86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7ACE1591" w14:textId="77777777" w:rsidR="00241CA0" w:rsidRDefault="00241CA0" w:rsidP="00241CA0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 xml:space="preserve">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</w:t>
      </w:r>
      <w:proofErr w:type="spellStart"/>
      <w:r>
        <w:t>gNB</w:t>
      </w:r>
      <w:proofErr w:type="spellEnd"/>
      <w:r>
        <w:t xml:space="preserve">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4F1E434D" w14:textId="77777777" w:rsidR="00241CA0" w:rsidRPr="00D629EF" w:rsidRDefault="00241CA0" w:rsidP="00241CA0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</w:t>
      </w:r>
      <w:proofErr w:type="gramStart"/>
      <w:r w:rsidRPr="00D629EF">
        <w:t>i.e.</w:t>
      </w:r>
      <w:proofErr w:type="gramEnd"/>
      <w:r w:rsidRPr="00D629EF">
        <w:t xml:space="preserve">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5708C2E7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14:paraId="062A0145" w14:textId="77777777" w:rsidR="00241CA0" w:rsidRPr="00D629EF" w:rsidRDefault="00241CA0" w:rsidP="00241CA0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</w:t>
      </w:r>
      <w:r w:rsidRPr="00D629EF">
        <w:rPr>
          <w:rFonts w:eastAsia="SimSun"/>
        </w:rPr>
        <w:t xml:space="preserve"> the BEARER CONTEXT MODIFICATION RESPONSE message.</w:t>
      </w:r>
    </w:p>
    <w:p w14:paraId="147F7662" w14:textId="77777777" w:rsidR="00241CA0" w:rsidRPr="00D629EF" w:rsidRDefault="00241CA0" w:rsidP="00241CA0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 xml:space="preserve">PDU Session Resource </w:t>
      </w:r>
      <w:proofErr w:type="gramStart"/>
      <w:r w:rsidRPr="00D629EF">
        <w:rPr>
          <w:i/>
          <w:iCs/>
        </w:rPr>
        <w:t>To</w:t>
      </w:r>
      <w:proofErr w:type="gramEnd"/>
      <w:r w:rsidRPr="00D629EF">
        <w:rPr>
          <w:i/>
          <w:iCs/>
        </w:rPr>
        <w:t xml:space="preserve">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78ED378F" w14:textId="77777777" w:rsidR="00241CA0" w:rsidRPr="00D629EF" w:rsidRDefault="00241CA0" w:rsidP="00241CA0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F795E5D" w14:textId="77777777" w:rsidR="00241CA0" w:rsidRPr="00D629EF" w:rsidRDefault="00241CA0" w:rsidP="00241C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2E25E18A" w14:textId="77777777" w:rsidR="00241CA0" w:rsidRPr="00D629EF" w:rsidRDefault="00241CA0" w:rsidP="00241CA0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7E4A371B" w14:textId="77777777" w:rsidR="00241CA0" w:rsidRPr="00D629EF" w:rsidRDefault="00241CA0" w:rsidP="00241CA0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00310E0F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4F503AD" w14:textId="77777777" w:rsidR="00241CA0" w:rsidRDefault="00241CA0" w:rsidP="00241CA0">
      <w:pPr>
        <w:rPr>
          <w:rFonts w:eastAsia="MS Mincho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MS Mincho"/>
          <w:lang w:eastAsia="zh-CN"/>
        </w:rPr>
        <w:t xml:space="preserve">in the </w:t>
      </w:r>
      <w:r>
        <w:rPr>
          <w:rFonts w:eastAsia="MS Mincho"/>
          <w:i/>
          <w:lang w:eastAsia="zh-CN"/>
        </w:rPr>
        <w:t xml:space="preserve">PDU Session Resource </w:t>
      </w:r>
      <w:proofErr w:type="gramStart"/>
      <w:r>
        <w:rPr>
          <w:rFonts w:eastAsia="MS Mincho"/>
          <w:i/>
          <w:lang w:eastAsia="zh-CN"/>
        </w:rPr>
        <w:t>To</w:t>
      </w:r>
      <w:proofErr w:type="gramEnd"/>
      <w:r>
        <w:rPr>
          <w:rFonts w:eastAsia="MS Mincho"/>
          <w:i/>
          <w:lang w:eastAsia="zh-CN"/>
        </w:rPr>
        <w:t xml:space="preserve">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>PDU Session Resource To Modify List</w:t>
      </w:r>
      <w:r>
        <w:rPr>
          <w:rFonts w:eastAsia="MS Mincho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MS Mincho"/>
          <w:lang w:eastAsia="zh-CN"/>
        </w:rPr>
        <w:t xml:space="preserve">the </w:t>
      </w:r>
      <w:proofErr w:type="spellStart"/>
      <w:r>
        <w:rPr>
          <w:rFonts w:eastAsia="MS Mincho"/>
          <w:lang w:eastAsia="zh-CN"/>
        </w:rPr>
        <w:t>gNB</w:t>
      </w:r>
      <w:proofErr w:type="spellEnd"/>
      <w:r>
        <w:rPr>
          <w:rFonts w:eastAsia="MS Mincho"/>
          <w:lang w:eastAsia="zh-CN"/>
        </w:rPr>
        <w:t xml:space="preserve">-CU-UP shall, if supported, </w:t>
      </w:r>
      <w:r>
        <w:rPr>
          <w:rFonts w:eastAsia="Tahoma"/>
        </w:rPr>
        <w:t xml:space="preserve">include </w:t>
      </w:r>
      <w:r>
        <w:rPr>
          <w:rFonts w:eastAsia="MS Mincho"/>
          <w:lang w:eastAsia="zh-CN"/>
        </w:rPr>
        <w:t xml:space="preserve">the </w:t>
      </w:r>
      <w:r>
        <w:rPr>
          <w:rFonts w:eastAsia="MS Mincho"/>
          <w:i/>
          <w:lang w:eastAsia="zh-CN"/>
        </w:rPr>
        <w:t xml:space="preserve">Redundant NG DL UP Transport Layer Information </w:t>
      </w:r>
      <w:r>
        <w:rPr>
          <w:rFonts w:eastAsia="MS Mincho"/>
          <w:lang w:eastAsia="zh-CN"/>
        </w:rPr>
        <w:t xml:space="preserve">IE in the </w:t>
      </w:r>
      <w:r>
        <w:rPr>
          <w:rFonts w:eastAsia="MS Mincho"/>
          <w:i/>
          <w:lang w:eastAsia="zh-CN"/>
        </w:rPr>
        <w:t>PDU Session Resource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 xml:space="preserve">PDU Session Resource Modified List </w:t>
      </w:r>
      <w:r>
        <w:rPr>
          <w:rFonts w:eastAsia="MS Mincho"/>
          <w:lang w:eastAsia="zh-CN"/>
        </w:rPr>
        <w:t xml:space="preserve">IE in the BEARER CONTEXT MODIFICATION RESPONSE message. </w:t>
      </w:r>
    </w:p>
    <w:p w14:paraId="769B06D2" w14:textId="77777777" w:rsidR="00241CA0" w:rsidRDefault="00241CA0" w:rsidP="00241CA0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3461A1FF" w14:textId="77777777" w:rsidR="00241CA0" w:rsidRDefault="00241CA0" w:rsidP="00241CA0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0908948" w14:textId="77777777" w:rsidR="00241CA0" w:rsidRPr="003B6C08" w:rsidRDefault="00241CA0" w:rsidP="00241CA0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</w:t>
      </w:r>
      <w:proofErr w:type="spellStart"/>
      <w:r w:rsidRPr="00E5580B">
        <w:rPr>
          <w:color w:val="000000"/>
          <w:shd w:val="clear" w:color="auto" w:fill="FFFFFF"/>
        </w:rPr>
        <w:t>gNB</w:t>
      </w:r>
      <w:proofErr w:type="spellEnd"/>
      <w:r w:rsidRPr="00E5580B">
        <w:rPr>
          <w:color w:val="000000"/>
          <w:shd w:val="clear" w:color="auto" w:fill="FFFFFF"/>
        </w:rPr>
        <w:t xml:space="preserve">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63EF5A3C" w14:textId="77777777" w:rsidR="00241CA0" w:rsidRPr="00D629EF" w:rsidRDefault="00241CA0" w:rsidP="00241CA0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06589C8" w14:textId="77777777" w:rsidR="00241CA0" w:rsidRPr="00D629EF" w:rsidRDefault="00241CA0" w:rsidP="00241CA0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0263C3A2" w14:textId="77777777" w:rsidR="00241CA0" w:rsidRPr="00D629EF" w:rsidRDefault="00241CA0" w:rsidP="00241CA0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4854C8A3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14:paraId="77A1E430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8BC0784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00791305" w14:textId="77777777" w:rsidR="00241CA0" w:rsidRPr="00D629EF" w:rsidRDefault="00241CA0" w:rsidP="00241CA0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14:paraId="3FDB65E8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14:paraId="5EE14CDF" w14:textId="77777777" w:rsidR="00241CA0" w:rsidRPr="00D629EF" w:rsidRDefault="00241CA0" w:rsidP="00241C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044EF948" w14:textId="77777777" w:rsidR="00241CA0" w:rsidRPr="00D629EF" w:rsidRDefault="00241CA0" w:rsidP="00241CA0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4BDF2B4" w14:textId="77777777" w:rsidR="00241CA0" w:rsidRPr="00D629EF" w:rsidRDefault="00241CA0" w:rsidP="00241CA0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 xml:space="preserve">PDU Session Resource </w:t>
      </w:r>
      <w:proofErr w:type="gramStart"/>
      <w:r w:rsidRPr="00D629EF">
        <w:rPr>
          <w:i/>
          <w:lang w:eastAsia="ja-JP"/>
        </w:rPr>
        <w:t>To</w:t>
      </w:r>
      <w:proofErr w:type="gramEnd"/>
      <w:r w:rsidRPr="00D629EF">
        <w:rPr>
          <w:i/>
          <w:lang w:eastAsia="ja-JP"/>
        </w:rPr>
        <w:t xml:space="preserve">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QoS flow re-mapping and has not yet received SDAP end markers, 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6614E264" w14:textId="77777777" w:rsidR="00241CA0" w:rsidRPr="00D629EF" w:rsidRDefault="00241CA0" w:rsidP="00241CA0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4A3E11F6" w14:textId="77777777" w:rsidR="00241CA0" w:rsidRDefault="00241CA0" w:rsidP="00241CA0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14:paraId="4A43D8F7" w14:textId="77777777" w:rsidR="00241CA0" w:rsidRPr="00D761DC" w:rsidRDefault="00241CA0" w:rsidP="00241CA0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27E76A54" w14:textId="77777777" w:rsidR="00241CA0" w:rsidRDefault="00241CA0" w:rsidP="00241CA0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</w:t>
      </w:r>
      <w:proofErr w:type="spellStart"/>
      <w:r>
        <w:t>gNB</w:t>
      </w:r>
      <w:proofErr w:type="spellEnd"/>
      <w:r>
        <w:t>-CU-UP shall store this information, and, if supported, use it for RAN part delay reporting.</w:t>
      </w:r>
    </w:p>
    <w:p w14:paraId="73E6CFE3" w14:textId="77777777" w:rsidR="00241CA0" w:rsidRDefault="00241CA0" w:rsidP="00241CA0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78C21A38" w14:textId="77777777" w:rsidR="00241CA0" w:rsidRPr="00D629EF" w:rsidRDefault="00241CA0" w:rsidP="00241CA0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4974BFC5" w14:textId="08231535" w:rsidR="00241CA0" w:rsidRDefault="00241CA0" w:rsidP="00241CA0">
      <w:pPr>
        <w:rPr>
          <w:ins w:id="107" w:author="Ericsson User " w:date="2021-08-23T16:31:00Z"/>
        </w:rPr>
      </w:pPr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take it into account and act </w:t>
      </w:r>
      <w:bookmarkStart w:id="108" w:name="_Hlk32533067"/>
      <w:r w:rsidRPr="00D629EF">
        <w:t>as specified in TS 38.401 [2]</w:t>
      </w:r>
      <w:bookmarkEnd w:id="108"/>
      <w:r w:rsidRPr="00D629EF">
        <w:t>.</w:t>
      </w:r>
    </w:p>
    <w:p w14:paraId="798B0BE4" w14:textId="439D7D9C" w:rsidR="00232033" w:rsidRDefault="00232033" w:rsidP="00232033">
      <w:pPr>
        <w:overflowPunct w:val="0"/>
        <w:autoSpaceDE w:val="0"/>
        <w:autoSpaceDN w:val="0"/>
        <w:adjustRightInd w:val="0"/>
        <w:textAlignment w:val="baseline"/>
        <w:rPr>
          <w:ins w:id="109" w:author="Ericsson User " w:date="2021-08-23T16:31:00Z"/>
          <w:rFonts w:eastAsia="SimSun"/>
          <w:lang w:eastAsia="ja-JP"/>
        </w:rPr>
      </w:pPr>
      <w:ins w:id="110" w:author="Ericsson User " w:date="2021-08-23T16:31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BD7674">
          <w:rPr>
            <w:rFonts w:eastAsia="SimSun"/>
            <w:i/>
            <w:iCs/>
            <w:lang w:eastAsia="ja-JP"/>
          </w:rPr>
          <w:t xml:space="preserve">DRB To Setup </w:t>
        </w:r>
      </w:ins>
      <w:ins w:id="111" w:author="Ericsson User " w:date="2021-08-23T16:33:00Z">
        <w:r>
          <w:rPr>
            <w:rFonts w:eastAsia="SimSun"/>
            <w:i/>
            <w:iCs/>
            <w:lang w:eastAsia="ja-JP"/>
          </w:rPr>
          <w:t xml:space="preserve">Modification </w:t>
        </w:r>
      </w:ins>
      <w:ins w:id="112" w:author="Ericsson User " w:date="2021-08-23T16:31:00Z">
        <w:r w:rsidRPr="00BD7674">
          <w:rPr>
            <w:rFonts w:eastAsia="SimSun"/>
            <w:i/>
            <w:iCs/>
            <w:lang w:eastAsia="ja-JP"/>
          </w:rPr>
          <w:t xml:space="preserve">List E-UTRAN </w:t>
        </w:r>
        <w:r>
          <w:rPr>
            <w:rFonts w:eastAsia="SimSun"/>
            <w:lang w:eastAsia="ja-JP"/>
          </w:rPr>
          <w:t>IE or</w:t>
        </w:r>
      </w:ins>
      <w:ins w:id="113" w:author="Ericsson User " w:date="2021-08-23T16:33:00Z">
        <w:r>
          <w:rPr>
            <w:rFonts w:eastAsia="SimSun"/>
            <w:lang w:eastAsia="ja-JP"/>
          </w:rPr>
          <w:t xml:space="preserve"> </w:t>
        </w:r>
        <w:r w:rsidRPr="00C95679">
          <w:rPr>
            <w:rFonts w:eastAsia="SimSun"/>
            <w:lang w:eastAsia="ja-JP"/>
          </w:rPr>
          <w:t xml:space="preserve">the </w:t>
        </w:r>
        <w:r w:rsidRPr="00BD7674">
          <w:rPr>
            <w:rFonts w:eastAsia="SimSun"/>
            <w:i/>
            <w:iCs/>
            <w:lang w:eastAsia="ja-JP"/>
          </w:rPr>
          <w:t xml:space="preserve">DRB To </w:t>
        </w:r>
        <w:r>
          <w:rPr>
            <w:rFonts w:eastAsia="SimSun"/>
            <w:i/>
            <w:iCs/>
            <w:lang w:eastAsia="ja-JP"/>
          </w:rPr>
          <w:t xml:space="preserve">Modify </w:t>
        </w:r>
        <w:r w:rsidRPr="00BD7674">
          <w:rPr>
            <w:rFonts w:eastAsia="SimSun"/>
            <w:i/>
            <w:iCs/>
            <w:lang w:eastAsia="ja-JP"/>
          </w:rPr>
          <w:t xml:space="preserve">List E-UTRAN </w:t>
        </w:r>
        <w:r>
          <w:rPr>
            <w:rFonts w:eastAsia="SimSun"/>
            <w:lang w:eastAsia="ja-JP"/>
          </w:rPr>
          <w:t xml:space="preserve">IE </w:t>
        </w:r>
      </w:ins>
      <w:ins w:id="114" w:author="Ericsson User " w:date="2021-08-23T16:34:00Z">
        <w:r>
          <w:rPr>
            <w:rFonts w:eastAsia="SimSun"/>
            <w:lang w:eastAsia="ja-JP"/>
          </w:rPr>
          <w:t xml:space="preserve">or </w:t>
        </w:r>
      </w:ins>
      <w:ins w:id="115" w:author="Ericsson User " w:date="2021-08-23T16:31:00Z">
        <w:r>
          <w:rPr>
            <w:rFonts w:eastAsia="SimSun"/>
            <w:lang w:eastAsia="ja-JP"/>
          </w:rPr>
          <w:t xml:space="preserve">the </w:t>
        </w:r>
        <w:r w:rsidRPr="00C95679">
          <w:rPr>
            <w:rFonts w:eastAsia="SimSun"/>
            <w:i/>
            <w:lang w:eastAsia="ja-JP"/>
          </w:rPr>
          <w:t xml:space="preserve">PDU Session Resource </w:t>
        </w:r>
        <w:proofErr w:type="gramStart"/>
        <w:r w:rsidRPr="00C95679">
          <w:rPr>
            <w:rFonts w:eastAsia="SimSun"/>
            <w:i/>
            <w:lang w:eastAsia="ja-JP"/>
          </w:rPr>
          <w:t>To</w:t>
        </w:r>
        <w:proofErr w:type="gramEnd"/>
        <w:r w:rsidRPr="00C95679">
          <w:rPr>
            <w:rFonts w:eastAsia="SimSun"/>
            <w:i/>
            <w:lang w:eastAsia="ja-JP"/>
          </w:rPr>
          <w:t xml:space="preserve"> Setup </w:t>
        </w:r>
      </w:ins>
      <w:ins w:id="116" w:author="Ericsson User " w:date="2021-08-23T16:34:00Z">
        <w:r>
          <w:rPr>
            <w:rFonts w:eastAsia="SimSun"/>
            <w:i/>
            <w:lang w:eastAsia="ja-JP"/>
          </w:rPr>
          <w:t xml:space="preserve">Modification </w:t>
        </w:r>
      </w:ins>
      <w:ins w:id="117" w:author="Ericsson User " w:date="2021-08-23T16:31:00Z">
        <w:r w:rsidRPr="00C95679">
          <w:rPr>
            <w:rFonts w:eastAsia="SimSun"/>
            <w:i/>
            <w:lang w:eastAsia="ja-JP"/>
          </w:rPr>
          <w:t xml:space="preserve">List </w:t>
        </w:r>
        <w:r w:rsidRPr="00C95679">
          <w:rPr>
            <w:rFonts w:eastAsia="SimSun"/>
            <w:lang w:eastAsia="ja-JP"/>
          </w:rPr>
          <w:t xml:space="preserve">IE </w:t>
        </w:r>
      </w:ins>
      <w:ins w:id="118" w:author="Ericsson User " w:date="2021-08-23T16:34:00Z">
        <w:r>
          <w:rPr>
            <w:rFonts w:eastAsia="SimSun"/>
            <w:lang w:eastAsia="ja-JP"/>
          </w:rPr>
          <w:t xml:space="preserve">or the </w:t>
        </w:r>
        <w:r w:rsidRPr="00C95679">
          <w:rPr>
            <w:rFonts w:eastAsia="SimSun"/>
            <w:i/>
            <w:lang w:eastAsia="ja-JP"/>
          </w:rPr>
          <w:t xml:space="preserve">PDU Session Resource To </w:t>
        </w:r>
        <w:r>
          <w:rPr>
            <w:rFonts w:eastAsia="SimSun"/>
            <w:i/>
            <w:lang w:eastAsia="ja-JP"/>
          </w:rPr>
          <w:t xml:space="preserve">Modify </w:t>
        </w:r>
        <w:r w:rsidRPr="00C95679">
          <w:rPr>
            <w:rFonts w:eastAsia="SimSun"/>
            <w:i/>
            <w:lang w:eastAsia="ja-JP"/>
          </w:rPr>
          <w:t xml:space="preserve">List </w:t>
        </w:r>
        <w:r w:rsidRPr="00C95679">
          <w:rPr>
            <w:rFonts w:eastAsia="SimSun"/>
            <w:lang w:eastAsia="ja-JP"/>
          </w:rPr>
          <w:t xml:space="preserve">IE </w:t>
        </w:r>
      </w:ins>
      <w:ins w:id="119" w:author="Ericsson User " w:date="2021-08-23T16:31:00Z">
        <w:r w:rsidRPr="00C95679">
          <w:rPr>
            <w:rFonts w:eastAsia="SimSun"/>
            <w:lang w:eastAsia="ja-JP"/>
          </w:rPr>
          <w:t xml:space="preserve">contained in the </w:t>
        </w:r>
        <w:r w:rsidRPr="00D629EF">
          <w:t xml:space="preserve">BEARER CONTEXT </w:t>
        </w:r>
      </w:ins>
      <w:ins w:id="120" w:author="Ericsson User " w:date="2021-08-23T16:32:00Z">
        <w:r>
          <w:rPr>
            <w:lang w:eastAsia="zh-CN"/>
          </w:rPr>
          <w:t>MODIFICATION</w:t>
        </w:r>
      </w:ins>
      <w:ins w:id="121" w:author="Ericsson User " w:date="2021-08-23T16:31:00Z">
        <w:r w:rsidRPr="00D629EF">
          <w:t xml:space="preserve"> REQUEST</w:t>
        </w:r>
        <w:r w:rsidRPr="00C95679">
          <w:rPr>
            <w:rFonts w:eastAsia="SimSun"/>
            <w:lang w:eastAsia="en-GB"/>
          </w:rP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 w:rsidRPr="00D629EF">
          <w:t>gNB</w:t>
        </w:r>
        <w:proofErr w:type="spellEnd"/>
        <w:r w:rsidRPr="00D629EF">
          <w:t>-CU-UP</w:t>
        </w:r>
        <w:r>
          <w:rPr>
            <w:rFonts w:eastAsia="SimSun"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>may</w:t>
        </w:r>
        <w:r>
          <w:rPr>
            <w:rFonts w:eastAsia="SimSun"/>
            <w:lang w:eastAsia="ja-JP"/>
          </w:rPr>
          <w:t xml:space="preserve">, if supported, use it in the configuration of the </w:t>
        </w:r>
        <w:r w:rsidRPr="008174A0">
          <w:rPr>
            <w:rFonts w:eastAsia="SimSun"/>
            <w:lang w:eastAsia="ja-JP"/>
          </w:rPr>
          <w:t>ACL functionality.</w:t>
        </w:r>
      </w:ins>
    </w:p>
    <w:p w14:paraId="66542F6C" w14:textId="215FEC6A" w:rsidR="00232033" w:rsidRDefault="00232033" w:rsidP="00232033">
      <w:pPr>
        <w:overflowPunct w:val="0"/>
        <w:autoSpaceDE w:val="0"/>
        <w:autoSpaceDN w:val="0"/>
        <w:adjustRightInd w:val="0"/>
        <w:textAlignment w:val="baseline"/>
        <w:rPr>
          <w:ins w:id="122" w:author="Ericsson User " w:date="2021-08-23T16:31:00Z"/>
          <w:rFonts w:eastAsia="SimSun"/>
          <w:lang w:eastAsia="ja-JP"/>
        </w:rPr>
      </w:pPr>
      <w:ins w:id="123" w:author="Ericsson User " w:date="2021-08-23T16:31:00Z">
        <w:r>
          <w:rPr>
            <w:rFonts w:eastAsia="SimSun"/>
            <w:lang w:eastAsia="ja-JP"/>
          </w:rPr>
          <w:t>I</w:t>
        </w:r>
        <w:r w:rsidRPr="00C95679">
          <w:rPr>
            <w:rFonts w:eastAsia="SimSun"/>
            <w:lang w:eastAsia="ja-JP"/>
          </w:rPr>
          <w:t xml:space="preserve">f the </w:t>
        </w:r>
        <w:r>
          <w:rPr>
            <w:rFonts w:eastAsia="SimSun"/>
            <w:i/>
            <w:lang w:eastAsia="ja-JP"/>
          </w:rPr>
          <w:t>Source Forwarding IP</w:t>
        </w:r>
        <w:r w:rsidRPr="00B74AF4">
          <w:rPr>
            <w:rFonts w:eastAsia="SimSun"/>
            <w:i/>
            <w:lang w:eastAsia="ja-JP"/>
          </w:rPr>
          <w:t xml:space="preserve"> Address</w:t>
        </w:r>
        <w:r w:rsidRPr="00C95679">
          <w:rPr>
            <w:rFonts w:eastAsia="SimSun" w:hint="eastAsia"/>
            <w:i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 xml:space="preserve">IE is included in the </w:t>
        </w:r>
        <w:r w:rsidRPr="00BD7674">
          <w:rPr>
            <w:rFonts w:eastAsia="SimSun"/>
            <w:i/>
            <w:iCs/>
            <w:lang w:eastAsia="ja-JP"/>
          </w:rPr>
          <w:t>Data Forwarding Information</w:t>
        </w:r>
        <w:r w:rsidRPr="00C95679">
          <w:rPr>
            <w:rFonts w:eastAsia="SimSun"/>
            <w:i/>
            <w:lang w:eastAsia="ja-JP"/>
          </w:rPr>
          <w:t xml:space="preserve"> </w:t>
        </w:r>
        <w:r w:rsidRPr="00C95679">
          <w:rPr>
            <w:rFonts w:eastAsia="SimSun"/>
            <w:lang w:eastAsia="ja-JP"/>
          </w:rPr>
          <w:t xml:space="preserve">IE contained in the </w:t>
        </w:r>
        <w:r w:rsidRPr="00D629EF">
          <w:t xml:space="preserve">BEARER CONTEXT </w:t>
        </w:r>
      </w:ins>
      <w:ins w:id="124" w:author="Ericsson User " w:date="2021-08-23T16:32:00Z">
        <w:r>
          <w:rPr>
            <w:lang w:eastAsia="zh-CN"/>
          </w:rPr>
          <w:t>MODIFICATION</w:t>
        </w:r>
      </w:ins>
      <w:ins w:id="125" w:author="Ericsson User " w:date="2021-08-23T16:31:00Z">
        <w:r w:rsidRPr="00D629EF">
          <w:t xml:space="preserve"> RE</w:t>
        </w:r>
        <w:r>
          <w:t>SPONSE</w:t>
        </w:r>
        <w:r w:rsidRPr="00C95679">
          <w:rPr>
            <w:rFonts w:eastAsia="SimSun"/>
            <w:lang w:eastAsia="en-GB"/>
          </w:rPr>
          <w:t xml:space="preserve"> </w:t>
        </w:r>
        <w:r w:rsidRPr="00C95679">
          <w:rPr>
            <w:rFonts w:eastAsia="SimSun"/>
            <w:lang w:eastAsia="ja-JP"/>
          </w:rPr>
          <w:t xml:space="preserve">message, the </w:t>
        </w:r>
        <w:proofErr w:type="spellStart"/>
        <w:r w:rsidRPr="00D629EF">
          <w:t>gNB</w:t>
        </w:r>
        <w:proofErr w:type="spellEnd"/>
        <w:r w:rsidRPr="00D629EF">
          <w:t>-CU-</w:t>
        </w:r>
        <w:r>
          <w:t>C</w:t>
        </w:r>
        <w:r w:rsidRPr="00D629EF">
          <w:t>P</w:t>
        </w:r>
        <w:r>
          <w:rPr>
            <w:rFonts w:eastAsia="SimSun"/>
            <w:lang w:eastAsia="zh-CN"/>
          </w:rPr>
          <w:t xml:space="preserve"> </w:t>
        </w:r>
        <w:r w:rsidRPr="00C95679">
          <w:rPr>
            <w:rFonts w:eastAsia="SimSun"/>
            <w:lang w:eastAsia="ja-JP"/>
          </w:rPr>
          <w:t>may</w:t>
        </w:r>
        <w:r>
          <w:rPr>
            <w:rFonts w:eastAsia="SimSun"/>
            <w:lang w:eastAsia="ja-JP"/>
          </w:rPr>
          <w:t xml:space="preserve">, if supported, use it in the configuration of the </w:t>
        </w:r>
        <w:r w:rsidRPr="008174A0">
          <w:rPr>
            <w:rFonts w:eastAsia="SimSun"/>
            <w:lang w:eastAsia="ja-JP"/>
          </w:rPr>
          <w:t>ACL functionality.</w:t>
        </w:r>
      </w:ins>
    </w:p>
    <w:p w14:paraId="44F1565D" w14:textId="77777777" w:rsidR="00232033" w:rsidRDefault="00232033" w:rsidP="00241CA0"/>
    <w:p w14:paraId="1EEDB1EC" w14:textId="77777777" w:rsidR="00241CA0" w:rsidRPr="00624649" w:rsidRDefault="00241CA0" w:rsidP="00241CA0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</w:t>
      </w:r>
      <w:proofErr w:type="spellStart"/>
      <w:r w:rsidRPr="00624649">
        <w:rPr>
          <w:b/>
        </w:rPr>
        <w:t>gNB</w:t>
      </w:r>
      <w:proofErr w:type="spellEnd"/>
      <w:r w:rsidRPr="00624649">
        <w:rPr>
          <w:b/>
        </w:rPr>
        <w:t>-CU-CP initiated)</w:t>
      </w:r>
    </w:p>
    <w:p w14:paraId="1FCF7DE8" w14:textId="77777777" w:rsidR="00241CA0" w:rsidRPr="00D629EF" w:rsidRDefault="00241CA0" w:rsidP="00241CA0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</w:t>
      </w:r>
      <w:proofErr w:type="spellStart"/>
      <w:r>
        <w:t>gNB</w:t>
      </w:r>
      <w:proofErr w:type="spellEnd"/>
      <w:r>
        <w:t xml:space="preserve">-CU-UP has not yet received a SDAP end marker packet for a QoS flow which has been previously re-configured to another DRB by means of a </w:t>
      </w:r>
      <w:proofErr w:type="spellStart"/>
      <w:r>
        <w:t>gNB</w:t>
      </w:r>
      <w:proofErr w:type="spellEnd"/>
      <w:r>
        <w:t xml:space="preserve">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761DF895" w14:textId="77777777" w:rsidR="00241CA0" w:rsidRPr="00D629EF" w:rsidRDefault="00241CA0" w:rsidP="00241CA0">
      <w:pPr>
        <w:pStyle w:val="Heading4"/>
      </w:pPr>
      <w:bookmarkStart w:id="126" w:name="_Toc20955501"/>
      <w:bookmarkStart w:id="127" w:name="_Toc29460927"/>
      <w:bookmarkStart w:id="128" w:name="_Toc29505659"/>
      <w:bookmarkStart w:id="129" w:name="_Toc36556184"/>
      <w:bookmarkStart w:id="130" w:name="_Toc45881623"/>
      <w:bookmarkStart w:id="131" w:name="_Toc51852257"/>
      <w:bookmarkStart w:id="132" w:name="_Toc56620208"/>
      <w:bookmarkStart w:id="133" w:name="_Toc64447848"/>
      <w:bookmarkStart w:id="134" w:name="_Toc74152623"/>
      <w:r w:rsidRPr="00D629EF">
        <w:t>8.3.2.3</w:t>
      </w:r>
      <w:r w:rsidRPr="00D629EF">
        <w:tab/>
        <w:t>Unsuccessful Operation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76D65B05" w14:textId="77777777" w:rsidR="00241CA0" w:rsidRPr="00D629EF" w:rsidRDefault="00241CA0" w:rsidP="00241CA0">
      <w:pPr>
        <w:pStyle w:val="TH"/>
      </w:pPr>
      <w:r w:rsidRPr="00D629EF">
        <w:object w:dxaOrig="7470" w:dyaOrig="3211" w14:anchorId="17EE4EA4">
          <v:shape id="_x0000_i1028" type="#_x0000_t75" style="width:373.8pt;height:160.8pt" o:ole="">
            <v:imagedata r:id="rId22" o:title=""/>
          </v:shape>
          <o:OLEObject Type="Embed" ProgID="Visio.Drawing.15" ShapeID="_x0000_i1028" DrawAspect="Content" ObjectID="_1691266380" r:id="rId23"/>
        </w:object>
      </w:r>
    </w:p>
    <w:p w14:paraId="186EC86E" w14:textId="77777777" w:rsidR="00241CA0" w:rsidRPr="00D629EF" w:rsidRDefault="00241CA0" w:rsidP="00241CA0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6D0BCFF1" w14:textId="77777777" w:rsidR="00241CA0" w:rsidRPr="00D629EF" w:rsidRDefault="00241CA0" w:rsidP="00241CA0">
      <w:pPr>
        <w:rPr>
          <w:rFonts w:eastAsia="Yu Mincho"/>
        </w:rPr>
      </w:pPr>
      <w:r w:rsidRPr="00D629EF">
        <w:rPr>
          <w:rFonts w:eastAsia="Yu Mincho"/>
        </w:rPr>
        <w:t xml:space="preserve">If the </w:t>
      </w:r>
      <w:proofErr w:type="spellStart"/>
      <w:r w:rsidRPr="00D629EF">
        <w:rPr>
          <w:rFonts w:eastAsia="Yu Mincho"/>
        </w:rPr>
        <w:t>gNB</w:t>
      </w:r>
      <w:proofErr w:type="spellEnd"/>
      <w:r w:rsidRPr="00D629EF">
        <w:rPr>
          <w:rFonts w:eastAsia="Yu Mincho"/>
        </w:rPr>
        <w:t xml:space="preserve">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 it shall respond with a BEARER CONTEXT MODIFICATION FAILURE message and appropriate cause value.</w:t>
      </w:r>
    </w:p>
    <w:p w14:paraId="7935424A" w14:textId="77777777" w:rsidR="00241CA0" w:rsidRPr="00D629EF" w:rsidRDefault="00241CA0" w:rsidP="00241CA0">
      <w:pPr>
        <w:rPr>
          <w:rFonts w:eastAsia="SimSun"/>
        </w:rPr>
      </w:pPr>
    </w:p>
    <w:p w14:paraId="0B3D06E6" w14:textId="77777777" w:rsidR="00241CA0" w:rsidRPr="00D629EF" w:rsidRDefault="00241CA0" w:rsidP="00241CA0">
      <w:pPr>
        <w:pStyle w:val="Heading4"/>
      </w:pPr>
      <w:bookmarkStart w:id="135" w:name="_Toc20955502"/>
      <w:bookmarkStart w:id="136" w:name="_Toc29460928"/>
      <w:bookmarkStart w:id="137" w:name="_Toc29505660"/>
      <w:bookmarkStart w:id="138" w:name="_Toc36556185"/>
      <w:bookmarkStart w:id="139" w:name="_Toc45881624"/>
      <w:bookmarkStart w:id="140" w:name="_Toc51852258"/>
      <w:bookmarkStart w:id="141" w:name="_Toc56620209"/>
      <w:bookmarkStart w:id="142" w:name="_Toc64447849"/>
      <w:bookmarkStart w:id="143" w:name="_Toc74152624"/>
      <w:r w:rsidRPr="00D629EF">
        <w:t>8.3.2.4</w:t>
      </w:r>
      <w:r w:rsidRPr="00D629EF">
        <w:tab/>
        <w:t>Abnormal Conditions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3F3E5C54" w14:textId="77777777" w:rsidR="00241CA0" w:rsidRPr="00D629EF" w:rsidRDefault="00241CA0" w:rsidP="00241C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5668D3E3" w14:textId="77777777" w:rsidR="00241CA0" w:rsidRPr="00D629EF" w:rsidRDefault="00241CA0" w:rsidP="00241CA0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57BB246C" w14:textId="701087AF" w:rsidR="006100B6" w:rsidRDefault="006100B6" w:rsidP="006100B6">
      <w:pPr>
        <w:rPr>
          <w:lang w:eastAsia="zh-CN"/>
        </w:rPr>
      </w:pPr>
    </w:p>
    <w:p w14:paraId="2BA93A36" w14:textId="21A35CE5" w:rsidR="001C201C" w:rsidRDefault="001C201C">
      <w:pPr>
        <w:rPr>
          <w:noProof/>
        </w:rPr>
      </w:pPr>
    </w:p>
    <w:p w14:paraId="27FB056E" w14:textId="6C0639EA" w:rsidR="009319D2" w:rsidRDefault="009319D2" w:rsidP="009319D2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048679F6" w14:textId="77777777" w:rsidR="009436B0" w:rsidRPr="00D629EF" w:rsidRDefault="009436B0" w:rsidP="009436B0">
      <w:pPr>
        <w:pStyle w:val="Heading4"/>
      </w:pPr>
      <w:bookmarkStart w:id="144" w:name="_Toc20955656"/>
      <w:bookmarkStart w:id="145" w:name="_Toc29461099"/>
      <w:bookmarkStart w:id="146" w:name="_Toc29505831"/>
      <w:bookmarkStart w:id="147" w:name="_Toc36556356"/>
      <w:bookmarkStart w:id="148" w:name="_Toc45881843"/>
      <w:bookmarkStart w:id="149" w:name="_Toc51852484"/>
      <w:bookmarkStart w:id="150" w:name="_Toc56620435"/>
      <w:bookmarkStart w:id="151" w:name="_Toc64448075"/>
      <w:bookmarkStart w:id="152" w:name="_Toc74152851"/>
      <w:r w:rsidRPr="00D629EF">
        <w:t>9.3.3.1</w:t>
      </w:r>
      <w:r w:rsidRPr="00D629EF">
        <w:tab/>
      </w:r>
      <w:bookmarkStart w:id="153" w:name="_Hlk80628505"/>
      <w:r w:rsidRPr="00D629EF">
        <w:t>DRB To Setup List E-UTRAN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360182ED" w14:textId="77777777" w:rsidR="009436B0" w:rsidRPr="00D629EF" w:rsidRDefault="009436B0" w:rsidP="009436B0">
      <w:r w:rsidRPr="00D629EF">
        <w:t>This IE contains DRB related information used at Bearer Context Setup Request in E-UTRAN</w:t>
      </w:r>
    </w:p>
    <w:tbl>
      <w:tblPr>
        <w:tblW w:w="1057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2268"/>
        <w:gridCol w:w="3544"/>
      </w:tblGrid>
      <w:tr w:rsidR="009436B0" w:rsidRPr="00D629EF" w14:paraId="222CC7AC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2D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605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C3C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90A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3CC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</w:tr>
      <w:tr w:rsidR="009436B0" w:rsidRPr="00D629EF" w14:paraId="16F1CBB6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DCE" w14:textId="77777777" w:rsidR="009436B0" w:rsidRPr="00D629EF" w:rsidRDefault="009436B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DRB To Setup Item E-UTRAN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3C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9F1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C5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B1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5857286B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67E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48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F4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0E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C7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458B3FF3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AA3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9E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9E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0F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FE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  <w:p w14:paraId="6BE8302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1E6DEE42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EBA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&gt;E-UTRAN QoS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A0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5A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587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6D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31C7A150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8DF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S1 UL UP Transport Layer Information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FD7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4E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927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01B9BF5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B0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76DC6C84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C26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F9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8E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6D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F5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</w:tr>
      <w:tr w:rsidR="009436B0" w:rsidRPr="00D629EF" w14:paraId="32364A33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8D8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7B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2C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D4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EC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32B712B8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1F2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&gt;DL UP Parameters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C5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D1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B1D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692C3DA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80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05BD50C9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856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D9F" w14:textId="77777777" w:rsidR="009436B0" w:rsidRPr="00D629EF" w:rsidRDefault="009436B0" w:rsidP="00E63A77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98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2E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9AE6421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FE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</w:tr>
      <w:tr w:rsidR="009436B0" w:rsidRPr="00D629EF" w14:paraId="0EF46608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D8E8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&gt;Existing Allocated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S1 DL UP Transport Layer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B5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FD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16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61B2DEA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1D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>
              <w:t xml:space="preserve">This </w:t>
            </w:r>
            <w:r w:rsidRPr="00AD6F1C">
              <w:t>IE is not used in this version of the specification</w:t>
            </w:r>
            <w:r>
              <w:t>.</w:t>
            </w:r>
          </w:p>
        </w:tc>
      </w:tr>
      <w:tr w:rsidR="00715B43" w:rsidRPr="00D629EF" w14:paraId="06251809" w14:textId="77777777" w:rsidTr="00E63A77">
        <w:trPr>
          <w:ins w:id="154" w:author="Ericsson User " w:date="2021-08-23T16:1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D6A" w14:textId="3D86109A" w:rsidR="00715B43" w:rsidRPr="00D629EF" w:rsidRDefault="00715B43" w:rsidP="00E63A77">
            <w:pPr>
              <w:keepNext/>
              <w:keepLines/>
              <w:spacing w:after="0"/>
              <w:ind w:leftChars="60" w:left="120"/>
              <w:rPr>
                <w:ins w:id="155" w:author="Ericsson User " w:date="2021-08-23T16:14:00Z"/>
                <w:rFonts w:ascii="Arial" w:hAnsi="Arial" w:cs="Arial"/>
                <w:noProof/>
                <w:sz w:val="18"/>
                <w:szCs w:val="18"/>
              </w:rPr>
            </w:pPr>
            <w:bookmarkStart w:id="156" w:name="_Hlk80627928"/>
            <w:ins w:id="157" w:author="Ericsson User " w:date="2021-08-23T16:15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&gt;&gt; 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5E0" w14:textId="0962A321" w:rsidR="00715B43" w:rsidRPr="00D629EF" w:rsidRDefault="00715B43" w:rsidP="00E63A77">
            <w:pPr>
              <w:pStyle w:val="TAL"/>
              <w:rPr>
                <w:ins w:id="158" w:author="Ericsson User " w:date="2021-08-23T16:14:00Z"/>
                <w:lang w:eastAsia="ja-JP"/>
              </w:rPr>
            </w:pPr>
            <w:ins w:id="159" w:author="Ericsson User " w:date="2021-08-23T16:15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F51" w14:textId="77777777" w:rsidR="00715B43" w:rsidRPr="00D629EF" w:rsidRDefault="00715B43" w:rsidP="00E63A77">
            <w:pPr>
              <w:pStyle w:val="TAL"/>
              <w:rPr>
                <w:ins w:id="160" w:author="Ericsson User " w:date="2021-08-23T16:14:00Z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789" w14:textId="77777777" w:rsidR="00715B43" w:rsidRPr="00EF1607" w:rsidRDefault="00715B43" w:rsidP="00715B43">
            <w:pPr>
              <w:rPr>
                <w:ins w:id="161" w:author="Ericsson User " w:date="2021-08-23T16:15:00Z"/>
                <w:rFonts w:ascii="Arial" w:hAnsi="Arial"/>
                <w:sz w:val="18"/>
                <w:lang w:eastAsia="ja-JP"/>
              </w:rPr>
            </w:pPr>
            <w:ins w:id="162" w:author="Ericsson User " w:date="2021-08-23T16:15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3FE9FAD3" w14:textId="02FCE184" w:rsidR="00715B43" w:rsidRPr="00D629EF" w:rsidRDefault="00715B43" w:rsidP="00715B43">
            <w:pPr>
              <w:pStyle w:val="TAL"/>
              <w:rPr>
                <w:ins w:id="163" w:author="Ericsson User " w:date="2021-08-23T16:14:00Z"/>
                <w:noProof/>
                <w:lang w:eastAsia="ja-JP"/>
              </w:rPr>
            </w:pPr>
            <w:ins w:id="164" w:author="Ericsson User " w:date="2021-08-23T16:15:00Z">
              <w:r w:rsidRPr="00EF1607">
                <w:rPr>
                  <w:lang w:eastAsia="ja-JP"/>
                </w:rPr>
                <w:t>9.3.2</w:t>
              </w:r>
            </w:ins>
            <w:ins w:id="165" w:author="Ericsson User " w:date="2021-08-23T16:16:00Z">
              <w:r w:rsidR="00CB0F71">
                <w:rPr>
                  <w:lang w:eastAsia="ja-JP"/>
                </w:rPr>
                <w:t>.4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C82" w14:textId="77777777" w:rsidR="00715B43" w:rsidRPr="007C0B2A" w:rsidRDefault="00715B43" w:rsidP="00715B43">
            <w:pPr>
              <w:pStyle w:val="TAL"/>
              <w:rPr>
                <w:ins w:id="166" w:author="Ericsson User " w:date="2021-08-23T16:16:00Z"/>
                <w:lang w:eastAsia="ja-JP"/>
              </w:rPr>
            </w:pPr>
            <w:ins w:id="167" w:author="Ericsson User " w:date="2021-08-23T16:16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0E4848FF" w14:textId="3FA4D87D" w:rsidR="00715B43" w:rsidRDefault="00715B43" w:rsidP="00715B43">
            <w:pPr>
              <w:pStyle w:val="TAL"/>
              <w:rPr>
                <w:ins w:id="168" w:author="Ericsson User " w:date="2021-08-23T16:14:00Z"/>
              </w:rPr>
            </w:pPr>
            <w:ins w:id="169" w:author="Ericsson User " w:date="2021-08-23T16:16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</w:tr>
      <w:bookmarkEnd w:id="156"/>
    </w:tbl>
    <w:p w14:paraId="50FAFAFA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2102235C" w14:textId="77777777" w:rsidTr="00E63A77">
        <w:trPr>
          <w:jc w:val="center"/>
        </w:trPr>
        <w:tc>
          <w:tcPr>
            <w:tcW w:w="3686" w:type="dxa"/>
          </w:tcPr>
          <w:p w14:paraId="477B19E5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589D2E32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58F09368" w14:textId="77777777" w:rsidTr="00E63A77">
        <w:trPr>
          <w:jc w:val="center"/>
        </w:trPr>
        <w:tc>
          <w:tcPr>
            <w:tcW w:w="3686" w:type="dxa"/>
          </w:tcPr>
          <w:p w14:paraId="6A13492D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00EB2B81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2053E8AE" w14:textId="77777777" w:rsidR="009436B0" w:rsidRPr="00D629EF" w:rsidRDefault="009436B0" w:rsidP="009436B0"/>
    <w:p w14:paraId="310AC2D4" w14:textId="77777777" w:rsidR="009436B0" w:rsidRDefault="009436B0" w:rsidP="009436B0">
      <w:pPr>
        <w:pStyle w:val="Heading4"/>
      </w:pPr>
      <w:bookmarkStart w:id="170" w:name="_Toc20955657"/>
      <w:bookmarkStart w:id="171" w:name="_Toc29461100"/>
      <w:bookmarkStart w:id="172" w:name="_Toc29505832"/>
      <w:bookmarkStart w:id="173" w:name="_Toc36556357"/>
      <w:bookmarkStart w:id="174" w:name="_Toc45881844"/>
      <w:bookmarkStart w:id="175" w:name="_Toc51852485"/>
      <w:bookmarkStart w:id="176" w:name="_Toc56620436"/>
      <w:bookmarkStart w:id="177" w:name="_Toc64448076"/>
      <w:bookmarkStart w:id="178" w:name="_Toc74152852"/>
    </w:p>
    <w:p w14:paraId="5D8F9CEA" w14:textId="77777777" w:rsidR="009436B0" w:rsidRDefault="009436B0" w:rsidP="009436B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4A669C86" w14:textId="77777777" w:rsidR="009436B0" w:rsidRDefault="009436B0" w:rsidP="009436B0">
      <w:pPr>
        <w:pStyle w:val="Heading4"/>
      </w:pPr>
    </w:p>
    <w:p w14:paraId="4E122FBB" w14:textId="04E1181C" w:rsidR="009436B0" w:rsidRPr="00D629EF" w:rsidRDefault="009436B0" w:rsidP="009436B0">
      <w:pPr>
        <w:pStyle w:val="Heading4"/>
      </w:pPr>
      <w:r w:rsidRPr="00D629EF">
        <w:t>9.3.3.2</w:t>
      </w:r>
      <w:r w:rsidRPr="00D629EF">
        <w:tab/>
        <w:t xml:space="preserve">PDU Session Resource </w:t>
      </w:r>
      <w:proofErr w:type="gramStart"/>
      <w:r w:rsidRPr="00D629EF">
        <w:t>To</w:t>
      </w:r>
      <w:proofErr w:type="gramEnd"/>
      <w:r w:rsidRPr="00D629EF">
        <w:t xml:space="preserve"> Setup List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2ABDEE94" w14:textId="77777777" w:rsidR="009436B0" w:rsidRPr="00D629EF" w:rsidRDefault="009436B0" w:rsidP="009436B0">
      <w:r w:rsidRPr="00D629EF">
        <w:t>This IE contains PDU session resource related information used at Bearer Context Setup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91"/>
        <w:gridCol w:w="1275"/>
        <w:gridCol w:w="1418"/>
        <w:gridCol w:w="1701"/>
        <w:gridCol w:w="1134"/>
        <w:gridCol w:w="1134"/>
      </w:tblGrid>
      <w:tr w:rsidR="009436B0" w:rsidRPr="00D629EF" w14:paraId="19772D4C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ED8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E76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E1D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FAF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03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126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A73B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9436B0" w:rsidRPr="00D629EF" w14:paraId="790C7319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C31" w14:textId="77777777" w:rsidR="009436B0" w:rsidRPr="00D629EF" w:rsidRDefault="009436B0" w:rsidP="00E63A77">
            <w:pPr>
              <w:keepNext/>
              <w:keepLines/>
              <w:spacing w:after="0"/>
              <w:ind w:leftChars="-11" w:left="-22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Setup Item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46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9D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17C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B7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A4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B23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6E219A3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4F9" w14:textId="77777777" w:rsidR="009436B0" w:rsidRPr="00D629EF" w:rsidRDefault="009436B0" w:rsidP="00E63A77">
            <w:pPr>
              <w:keepNext/>
              <w:keepLines/>
              <w:spacing w:after="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E1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48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42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2E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D2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32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62B8F95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F77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Type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C7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C6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58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5E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E1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16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0C13B98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7F0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&gt;S-NSSAI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FB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F6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34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E7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8E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ED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5BD2C5D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B98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D0F" w14:textId="77777777" w:rsidR="009436B0" w:rsidRPr="00D629EF" w:rsidDel="00885225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E64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02C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B9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0E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CC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261176C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81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88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DE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E6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Bit Rate</w:t>
            </w:r>
          </w:p>
          <w:p w14:paraId="6B7FC97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A0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This IE shall be present when at least one Non-GBR QoS Flows is being setup.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A0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DD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4767B8F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3F6F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DD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94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D3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1D8E201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97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90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43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BF7A285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52C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3A" w14:textId="77777777" w:rsidR="009436B0" w:rsidRPr="00D629EF" w:rsidRDefault="009436B0" w:rsidP="00E63A77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E7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47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2718967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40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5FA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34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7E0D777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A7B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31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0D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64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C4EF0C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D9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D5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EF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7D87939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C0E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&gt;Existing Allocated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NG DL UP Transport Layer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72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4C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E9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39E66DF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93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91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C6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F91AD95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1A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39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3F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13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9D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58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79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436B0" w:rsidRPr="00D629EF" w14:paraId="4EED8964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7A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17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5C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0E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411" w14:textId="77777777" w:rsidR="009436B0" w:rsidRPr="00D629EF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6D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70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436B0" w:rsidRPr="00D629EF" w14:paraId="36FFFC53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03A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DF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BE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46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07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08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AD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05C5754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FA9" w14:textId="77777777" w:rsidR="009436B0" w:rsidRPr="00D629EF" w:rsidRDefault="009436B0" w:rsidP="00E63A7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24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33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3B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BA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501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1F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734BF5F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ED62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77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20E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B4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D6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1A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67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1146DF0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54F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A5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07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F6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Yu Mincho"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93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86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9B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4608F4D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CF2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40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84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E1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99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E34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1DD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61500C6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58A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D6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E0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3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13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22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BFE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68F28F6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A623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&gt;&gt;&gt;QoS Flows Information To Be Setup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05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65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81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19DD16C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9D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B6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7B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7252F29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B44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11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6F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03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B19F82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31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4E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28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46F9F31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F61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AA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EE4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29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2AD64FC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7F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DC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7A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1254E8D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D27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62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89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E87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3B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Contains the PDCP SN Status at setup after Resume.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E3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CD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315ED8F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BC8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QoS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93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97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75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FF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763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6F0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436B0" w:rsidRPr="00D629EF" w14:paraId="53AE4047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0E7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&gt;&gt;&gt;DAPS Request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279" w14:textId="77777777" w:rsidR="009436B0" w:rsidRPr="00D629EF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CA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48F" w14:textId="77777777" w:rsidR="009436B0" w:rsidRPr="00D629EF" w:rsidRDefault="009436B0" w:rsidP="00E63A77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F63" w14:textId="77777777" w:rsidR="009436B0" w:rsidRPr="00D629EF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FD9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B3A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B0F71" w:rsidRPr="00D629EF" w14:paraId="5B400BDB" w14:textId="77777777" w:rsidTr="00E63A77">
        <w:trPr>
          <w:ins w:id="179" w:author="Ericsson User " w:date="2021-08-23T16:17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C8B" w14:textId="35C9E34B" w:rsidR="00CB0F71" w:rsidRDefault="00CB0F71" w:rsidP="00CB0F71">
            <w:pPr>
              <w:keepNext/>
              <w:keepLines/>
              <w:spacing w:after="0"/>
              <w:ind w:leftChars="202" w:left="404"/>
              <w:rPr>
                <w:ins w:id="180" w:author="Ericsson User " w:date="2021-08-23T16:17:00Z"/>
                <w:rFonts w:ascii="Arial" w:hAnsi="Arial" w:cs="Arial"/>
                <w:noProof/>
                <w:sz w:val="18"/>
                <w:szCs w:val="18"/>
              </w:rPr>
            </w:pPr>
            <w:bookmarkStart w:id="181" w:name="_Hlk80628021"/>
            <w:ins w:id="182" w:author="Ericsson User " w:date="2021-08-23T16:17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>&gt;&gt;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&gt;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199" w14:textId="51B7D111" w:rsidR="00CB0F71" w:rsidRDefault="00CB0F71" w:rsidP="00CB0F71">
            <w:pPr>
              <w:pStyle w:val="TAL"/>
              <w:rPr>
                <w:ins w:id="183" w:author="Ericsson User " w:date="2021-08-23T16:17:00Z"/>
                <w:rFonts w:cs="Arial"/>
                <w:szCs w:val="18"/>
                <w:lang w:eastAsia="ja-JP"/>
              </w:rPr>
            </w:pPr>
            <w:ins w:id="184" w:author="Ericsson User " w:date="2021-08-23T16:17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325" w14:textId="77777777" w:rsidR="00CB0F71" w:rsidRPr="00D629EF" w:rsidRDefault="00CB0F71" w:rsidP="00CB0F71">
            <w:pPr>
              <w:pStyle w:val="TAL"/>
              <w:rPr>
                <w:ins w:id="185" w:author="Ericsson User " w:date="2021-08-23T16:17:00Z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929" w14:textId="77777777" w:rsidR="00CB0F71" w:rsidRPr="00EF1607" w:rsidRDefault="00CB0F71" w:rsidP="00CB0F71">
            <w:pPr>
              <w:rPr>
                <w:ins w:id="186" w:author="Ericsson User " w:date="2021-08-23T16:17:00Z"/>
                <w:rFonts w:ascii="Arial" w:hAnsi="Arial"/>
                <w:sz w:val="18"/>
                <w:lang w:eastAsia="ja-JP"/>
              </w:rPr>
            </w:pPr>
            <w:ins w:id="187" w:author="Ericsson User " w:date="2021-08-23T16:17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5E53671A" w14:textId="07554786" w:rsidR="00CB0F71" w:rsidRDefault="00CB0F71" w:rsidP="00CB0F71">
            <w:pPr>
              <w:pStyle w:val="TAL"/>
              <w:rPr>
                <w:ins w:id="188" w:author="Ericsson User " w:date="2021-08-23T16:17:00Z"/>
                <w:rFonts w:cs="Arial"/>
                <w:noProof/>
                <w:szCs w:val="18"/>
                <w:lang w:eastAsia="ja-JP"/>
              </w:rPr>
            </w:pPr>
            <w:ins w:id="189" w:author="Ericsson User " w:date="2021-08-23T16:17:00Z">
              <w:r w:rsidRPr="00EF1607">
                <w:rPr>
                  <w:lang w:eastAsia="ja-JP"/>
                </w:rPr>
                <w:t>9.3.2</w:t>
              </w:r>
              <w:r>
                <w:rPr>
                  <w:lang w:eastAsia="ja-JP"/>
                </w:rPr>
                <w:t>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9A0C" w14:textId="77777777" w:rsidR="00CB0F71" w:rsidRPr="007C0B2A" w:rsidRDefault="00CB0F71" w:rsidP="00CB0F71">
            <w:pPr>
              <w:pStyle w:val="TAL"/>
              <w:rPr>
                <w:ins w:id="190" w:author="Ericsson User " w:date="2021-08-23T16:17:00Z"/>
                <w:lang w:eastAsia="ja-JP"/>
              </w:rPr>
            </w:pPr>
            <w:ins w:id="191" w:author="Ericsson User " w:date="2021-08-23T16:17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40A7499B" w14:textId="0513AB4F" w:rsidR="00CB0F71" w:rsidRPr="00D629EF" w:rsidRDefault="00CB0F71" w:rsidP="00CB0F71">
            <w:pPr>
              <w:pStyle w:val="TAL"/>
              <w:rPr>
                <w:ins w:id="192" w:author="Ericsson User " w:date="2021-08-23T16:17:00Z"/>
                <w:rFonts w:cs="Arial"/>
                <w:szCs w:val="18"/>
                <w:lang w:eastAsia="ja-JP"/>
              </w:rPr>
            </w:pPr>
            <w:ins w:id="193" w:author="Ericsson User " w:date="2021-08-23T16:17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E21" w14:textId="303F3CD6" w:rsidR="00CB0F71" w:rsidRDefault="00CB0F71" w:rsidP="00CB0F71">
            <w:pPr>
              <w:pStyle w:val="TAC"/>
              <w:rPr>
                <w:ins w:id="194" w:author="Ericsson User " w:date="2021-08-23T16:17:00Z"/>
                <w:rFonts w:cs="Arial"/>
                <w:szCs w:val="18"/>
                <w:lang w:eastAsia="ja-JP"/>
              </w:rPr>
            </w:pPr>
            <w:ins w:id="195" w:author="Ericsson User " w:date="2021-08-23T16:17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B7E" w14:textId="2090CC2A" w:rsidR="00CB0F71" w:rsidRDefault="00CB0F71" w:rsidP="00CB0F71">
            <w:pPr>
              <w:pStyle w:val="TAC"/>
              <w:rPr>
                <w:ins w:id="196" w:author="Ericsson User " w:date="2021-08-23T16:17:00Z"/>
                <w:rFonts w:cs="Arial"/>
                <w:szCs w:val="18"/>
                <w:lang w:eastAsia="ja-JP"/>
              </w:rPr>
            </w:pPr>
            <w:ins w:id="197" w:author="Ericsson User " w:date="2021-08-23T16:17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bookmarkEnd w:id="181"/>
      <w:tr w:rsidR="00CB0F71" w:rsidRPr="00D629EF" w14:paraId="3150D7DB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652" w14:textId="77777777" w:rsidR="00CB0F71" w:rsidRPr="00D629EF" w:rsidRDefault="00CB0F71" w:rsidP="00CB0F7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286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663" w14:textId="77777777" w:rsidR="00CB0F71" w:rsidRPr="00D629EF" w:rsidRDefault="00CB0F71" w:rsidP="00CB0F71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749" w14:textId="77777777" w:rsidR="00CB0F71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UP Transport Layer Information</w:t>
            </w:r>
          </w:p>
          <w:p w14:paraId="5780E4C2" w14:textId="77777777" w:rsidR="00CB0F71" w:rsidRPr="00D629EF" w:rsidRDefault="00CB0F71" w:rsidP="00CB0F7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D22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EFC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4C5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B0F71" w:rsidRPr="00D629EF" w14:paraId="045BE10C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401" w14:textId="77777777" w:rsidR="00CB0F71" w:rsidRPr="00D629EF" w:rsidRDefault="00CB0F71" w:rsidP="00CB0F7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CDE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475" w14:textId="77777777" w:rsidR="00CB0F71" w:rsidRPr="00D629EF" w:rsidRDefault="00CB0F71" w:rsidP="00CB0F71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51A" w14:textId="77777777" w:rsidR="00CB0F71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33F3662A" w14:textId="77777777" w:rsidR="00CB0F71" w:rsidRPr="00D629EF" w:rsidRDefault="00CB0F71" w:rsidP="00CB0F7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C6E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343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03C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B0F71" w:rsidRPr="00D629EF" w14:paraId="7891CF81" w14:textId="77777777" w:rsidTr="00E63A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544" w14:textId="77777777" w:rsidR="00CB0F71" w:rsidRPr="00D629EF" w:rsidRDefault="00CB0F71" w:rsidP="00CB0F7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R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edundant PDU Session</w:t>
            </w:r>
            <w:r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Information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C7A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7F1" w14:textId="77777777" w:rsidR="00CB0F71" w:rsidRPr="00D629EF" w:rsidRDefault="00CB0F71" w:rsidP="00CB0F71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74C" w14:textId="77777777" w:rsidR="00CB0F71" w:rsidRPr="00D629EF" w:rsidRDefault="00CB0F71" w:rsidP="00CB0F7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eastAsia="Batang"/>
              </w:rPr>
              <w:t>9.3.1.80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1B24" w14:textId="77777777" w:rsidR="00CB0F71" w:rsidRPr="00D629EF" w:rsidRDefault="00CB0F71" w:rsidP="00CB0F7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9B9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949" w14:textId="77777777" w:rsidR="00CB0F71" w:rsidRPr="00D629EF" w:rsidRDefault="00CB0F71" w:rsidP="00CB0F7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ja-JP"/>
              </w:rPr>
              <w:t>ignore</w:t>
            </w:r>
          </w:p>
        </w:tc>
      </w:tr>
    </w:tbl>
    <w:p w14:paraId="0CD28DD7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008E4B8D" w14:textId="77777777" w:rsidTr="00E63A77">
        <w:trPr>
          <w:jc w:val="center"/>
        </w:trPr>
        <w:tc>
          <w:tcPr>
            <w:tcW w:w="3686" w:type="dxa"/>
          </w:tcPr>
          <w:p w14:paraId="04981BE5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5A72C8CD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3D02F96A" w14:textId="77777777" w:rsidTr="00E63A77">
        <w:trPr>
          <w:jc w:val="center"/>
        </w:trPr>
        <w:tc>
          <w:tcPr>
            <w:tcW w:w="3686" w:type="dxa"/>
          </w:tcPr>
          <w:p w14:paraId="6DF502FD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6B80888A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  <w:tr w:rsidR="009436B0" w:rsidRPr="00D629EF" w14:paraId="56C756E7" w14:textId="77777777" w:rsidTr="00E63A77">
        <w:trPr>
          <w:jc w:val="center"/>
        </w:trPr>
        <w:tc>
          <w:tcPr>
            <w:tcW w:w="3686" w:type="dxa"/>
          </w:tcPr>
          <w:p w14:paraId="362724E9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16BFCA7A" w14:textId="77777777" w:rsidR="009436B0" w:rsidRPr="00D629EF" w:rsidRDefault="009436B0" w:rsidP="00E63A77">
            <w:pPr>
              <w:pStyle w:val="TAL"/>
            </w:pPr>
            <w:r w:rsidRPr="00D629EF">
              <w:t>Maximum no. of PDU Sessions for a UE. Value is 256.</w:t>
            </w:r>
          </w:p>
        </w:tc>
      </w:tr>
    </w:tbl>
    <w:p w14:paraId="385DB8AE" w14:textId="77777777" w:rsidR="009436B0" w:rsidRPr="00D629EF" w:rsidRDefault="009436B0" w:rsidP="009436B0"/>
    <w:p w14:paraId="45E8BEA4" w14:textId="77777777" w:rsidR="009436B0" w:rsidRDefault="009436B0" w:rsidP="009319D2">
      <w:pPr>
        <w:jc w:val="center"/>
        <w:rPr>
          <w:b/>
          <w:color w:val="FF0000"/>
        </w:rPr>
      </w:pPr>
    </w:p>
    <w:p w14:paraId="6DB53F1B" w14:textId="77777777" w:rsidR="009436B0" w:rsidRDefault="009436B0" w:rsidP="009436B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ABB508B" w14:textId="77777777" w:rsidR="009436B0" w:rsidRPr="00D629EF" w:rsidRDefault="009436B0" w:rsidP="009436B0">
      <w:pPr>
        <w:pStyle w:val="Heading4"/>
      </w:pPr>
      <w:bookmarkStart w:id="198" w:name="_Toc20955662"/>
      <w:bookmarkStart w:id="199" w:name="_Toc29461105"/>
      <w:bookmarkStart w:id="200" w:name="_Toc29505837"/>
      <w:bookmarkStart w:id="201" w:name="_Toc36556362"/>
      <w:bookmarkStart w:id="202" w:name="_Toc45881849"/>
      <w:bookmarkStart w:id="203" w:name="_Toc51852490"/>
      <w:bookmarkStart w:id="204" w:name="_Toc56620441"/>
      <w:bookmarkStart w:id="205" w:name="_Toc64448081"/>
      <w:bookmarkStart w:id="206" w:name="_Toc74152857"/>
      <w:r w:rsidRPr="00D629EF">
        <w:t>9.3.3.7</w:t>
      </w:r>
      <w:r w:rsidRPr="00D629EF">
        <w:tab/>
        <w:t>DRB To Setup Modification List E-UTRAN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2F0DCAA0" w14:textId="77777777" w:rsidR="009436B0" w:rsidRPr="00D629EF" w:rsidRDefault="009436B0" w:rsidP="009436B0">
      <w:r w:rsidRPr="00D629EF">
        <w:t>This IE contains DRB to setup related information used at Bearer Context Modification Request in E-UTRAN</w:t>
      </w:r>
    </w:p>
    <w:tbl>
      <w:tblPr>
        <w:tblW w:w="1057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42"/>
        <w:gridCol w:w="1091"/>
        <w:gridCol w:w="1275"/>
        <w:gridCol w:w="2268"/>
        <w:gridCol w:w="3544"/>
      </w:tblGrid>
      <w:tr w:rsidR="009436B0" w:rsidRPr="00D629EF" w14:paraId="32C997FA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5B4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277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48A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56C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F48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</w:tr>
      <w:tr w:rsidR="009436B0" w:rsidRPr="00D629EF" w14:paraId="446DA768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1BD9" w14:textId="77777777" w:rsidR="009436B0" w:rsidRPr="00D629EF" w:rsidRDefault="009436B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DRB To Setup Modification Item E-UTRAN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F5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52B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2F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9B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02418E3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1287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A56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A8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2E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78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31DAD19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1CE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D1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3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40D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A5F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2A54CB0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3D51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&gt;E-UTRAN QoS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18A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7E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842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60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428DE1E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C0FD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S1 UL UP Transport Layer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68C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CF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D62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6B48C52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54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073BA2E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6D12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40C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C9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E70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8C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</w:tr>
      <w:tr w:rsidR="009436B0" w:rsidRPr="00D629EF" w14:paraId="22ADD83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BD5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15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EC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2B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9D1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110F3145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AEA6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&gt;DL UP Parameters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DE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83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9E5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UP Parameters</w:t>
            </w:r>
          </w:p>
          <w:p w14:paraId="027A1FF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4B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0B235B87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28F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E29" w14:textId="77777777" w:rsidR="009436B0" w:rsidRPr="00D629EF" w:rsidRDefault="009436B0" w:rsidP="00E63A77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5F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72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1A9DF6C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FE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</w:tr>
      <w:tr w:rsidR="00CB0F71" w14:paraId="1C68309E" w14:textId="77777777" w:rsidTr="00E63A77">
        <w:tblPrEx>
          <w:tblLook w:val="0000" w:firstRow="0" w:lastRow="0" w:firstColumn="0" w:lastColumn="0" w:noHBand="0" w:noVBand="0"/>
        </w:tblPrEx>
        <w:trPr>
          <w:ins w:id="207" w:author="Ericsson User " w:date="2021-08-23T16:18:00Z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6A4" w14:textId="2885EE70" w:rsidR="00CB0F71" w:rsidRPr="00D629EF" w:rsidRDefault="00CB0F71" w:rsidP="00E63A77">
            <w:pPr>
              <w:keepNext/>
              <w:keepLines/>
              <w:spacing w:after="0"/>
              <w:ind w:leftChars="60" w:left="120"/>
              <w:rPr>
                <w:ins w:id="208" w:author="Ericsson User " w:date="2021-08-23T16:18:00Z"/>
                <w:rFonts w:ascii="Arial" w:hAnsi="Arial" w:cs="Arial"/>
                <w:noProof/>
                <w:sz w:val="18"/>
                <w:szCs w:val="18"/>
              </w:rPr>
            </w:pPr>
            <w:ins w:id="209" w:author="Ericsson User " w:date="2021-08-23T16:18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>&gt;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4B4" w14:textId="77777777" w:rsidR="00CB0F71" w:rsidRPr="00D629EF" w:rsidRDefault="00CB0F71" w:rsidP="00E63A77">
            <w:pPr>
              <w:pStyle w:val="TAL"/>
              <w:rPr>
                <w:ins w:id="210" w:author="Ericsson User " w:date="2021-08-23T16:18:00Z"/>
                <w:lang w:eastAsia="ja-JP"/>
              </w:rPr>
            </w:pPr>
            <w:ins w:id="211" w:author="Ericsson User " w:date="2021-08-23T16:1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26F" w14:textId="77777777" w:rsidR="00CB0F71" w:rsidRPr="00D629EF" w:rsidRDefault="00CB0F71" w:rsidP="00E63A77">
            <w:pPr>
              <w:pStyle w:val="TAL"/>
              <w:rPr>
                <w:ins w:id="212" w:author="Ericsson User " w:date="2021-08-23T16:18:00Z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C62" w14:textId="77777777" w:rsidR="00CB0F71" w:rsidRPr="00EF1607" w:rsidRDefault="00CB0F71" w:rsidP="00E63A77">
            <w:pPr>
              <w:rPr>
                <w:ins w:id="213" w:author="Ericsson User " w:date="2021-08-23T16:18:00Z"/>
                <w:rFonts w:ascii="Arial" w:hAnsi="Arial"/>
                <w:sz w:val="18"/>
                <w:lang w:eastAsia="ja-JP"/>
              </w:rPr>
            </w:pPr>
            <w:ins w:id="214" w:author="Ericsson User " w:date="2021-08-23T16:18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67578032" w14:textId="77777777" w:rsidR="00CB0F71" w:rsidRPr="00D629EF" w:rsidRDefault="00CB0F71" w:rsidP="00E63A77">
            <w:pPr>
              <w:pStyle w:val="TAL"/>
              <w:rPr>
                <w:ins w:id="215" w:author="Ericsson User " w:date="2021-08-23T16:18:00Z"/>
                <w:noProof/>
                <w:lang w:eastAsia="ja-JP"/>
              </w:rPr>
            </w:pPr>
            <w:ins w:id="216" w:author="Ericsson User " w:date="2021-08-23T16:18:00Z">
              <w:r w:rsidRPr="00EF1607">
                <w:rPr>
                  <w:lang w:eastAsia="ja-JP"/>
                </w:rPr>
                <w:t>9.3.2</w:t>
              </w:r>
              <w:r>
                <w:rPr>
                  <w:lang w:eastAsia="ja-JP"/>
                </w:rPr>
                <w:t>.4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AC7" w14:textId="77777777" w:rsidR="00CB0F71" w:rsidRPr="007C0B2A" w:rsidRDefault="00CB0F71" w:rsidP="00E63A77">
            <w:pPr>
              <w:pStyle w:val="TAL"/>
              <w:rPr>
                <w:ins w:id="217" w:author="Ericsson User " w:date="2021-08-23T16:18:00Z"/>
                <w:lang w:eastAsia="ja-JP"/>
              </w:rPr>
            </w:pPr>
            <w:ins w:id="218" w:author="Ericsson User " w:date="2021-08-23T16:18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341ECB40" w14:textId="77777777" w:rsidR="00CB0F71" w:rsidRDefault="00CB0F71" w:rsidP="00E63A77">
            <w:pPr>
              <w:pStyle w:val="TAL"/>
              <w:rPr>
                <w:ins w:id="219" w:author="Ericsson User " w:date="2021-08-23T16:18:00Z"/>
              </w:rPr>
            </w:pPr>
            <w:ins w:id="220" w:author="Ericsson User " w:date="2021-08-23T16:18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</w:tr>
    </w:tbl>
    <w:p w14:paraId="667B0C81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30E1BFC1" w14:textId="77777777" w:rsidTr="00E63A77">
        <w:trPr>
          <w:jc w:val="center"/>
        </w:trPr>
        <w:tc>
          <w:tcPr>
            <w:tcW w:w="3686" w:type="dxa"/>
          </w:tcPr>
          <w:p w14:paraId="199B8F20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7FCE856E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7620F91F" w14:textId="77777777" w:rsidTr="00E63A77">
        <w:trPr>
          <w:jc w:val="center"/>
        </w:trPr>
        <w:tc>
          <w:tcPr>
            <w:tcW w:w="3686" w:type="dxa"/>
          </w:tcPr>
          <w:p w14:paraId="5F860D14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34B09A6C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6A021CEF" w14:textId="77777777" w:rsidR="009436B0" w:rsidRPr="00D629EF" w:rsidRDefault="009436B0" w:rsidP="009436B0"/>
    <w:p w14:paraId="3654D218" w14:textId="77777777" w:rsidR="009436B0" w:rsidRDefault="009436B0" w:rsidP="009436B0">
      <w:pPr>
        <w:jc w:val="center"/>
        <w:rPr>
          <w:b/>
          <w:color w:val="FF0000"/>
        </w:rPr>
      </w:pPr>
      <w:bookmarkStart w:id="221" w:name="_Toc20955663"/>
      <w:bookmarkStart w:id="222" w:name="_Toc29461106"/>
      <w:bookmarkStart w:id="223" w:name="_Toc29505838"/>
      <w:bookmarkStart w:id="224" w:name="_Toc36556363"/>
      <w:bookmarkStart w:id="225" w:name="_Toc45881850"/>
      <w:bookmarkStart w:id="226" w:name="_Toc51852491"/>
      <w:bookmarkStart w:id="227" w:name="_Toc56620442"/>
      <w:bookmarkStart w:id="228" w:name="_Toc64448082"/>
      <w:bookmarkStart w:id="229" w:name="_Toc74152858"/>
      <w:r w:rsidRPr="00E95076">
        <w:rPr>
          <w:b/>
          <w:color w:val="FF0000"/>
        </w:rPr>
        <w:t>&lt;&lt;&lt;&lt;&lt;&lt; NEXT CHANGE &gt;&gt;&gt;&gt;&gt;&gt;</w:t>
      </w:r>
    </w:p>
    <w:p w14:paraId="42223B96" w14:textId="77777777" w:rsidR="009436B0" w:rsidRDefault="009436B0" w:rsidP="009436B0">
      <w:pPr>
        <w:pStyle w:val="Heading4"/>
      </w:pPr>
    </w:p>
    <w:p w14:paraId="6E1CF4A2" w14:textId="3AD96C73" w:rsidR="009436B0" w:rsidRPr="00D629EF" w:rsidRDefault="009436B0" w:rsidP="009436B0">
      <w:pPr>
        <w:pStyle w:val="Heading4"/>
      </w:pPr>
      <w:r w:rsidRPr="00D629EF">
        <w:t>9.3.3.8</w:t>
      </w:r>
      <w:r w:rsidRPr="00D629EF">
        <w:tab/>
        <w:t>DRB To Modify List E-UTRAN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67E1D5B2" w14:textId="77777777" w:rsidR="009436B0" w:rsidRPr="00D629EF" w:rsidRDefault="009436B0" w:rsidP="009436B0">
      <w:r w:rsidRPr="00D629EF">
        <w:t>This IE contains DRB to modify related information used at Bearer Context Modification Request in E-UTRAN</w:t>
      </w:r>
    </w:p>
    <w:tbl>
      <w:tblPr>
        <w:tblW w:w="1057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1134"/>
        <w:gridCol w:w="1275"/>
        <w:gridCol w:w="2268"/>
        <w:gridCol w:w="3544"/>
      </w:tblGrid>
      <w:tr w:rsidR="009436B0" w:rsidRPr="00D629EF" w14:paraId="30D6F668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0EC4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DC6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CDD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35F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B5E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</w:tr>
      <w:tr w:rsidR="009436B0" w:rsidRPr="00D629EF" w14:paraId="71753E3E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C4C7" w14:textId="77777777" w:rsidR="009436B0" w:rsidRPr="00D629EF" w:rsidRDefault="009436B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DRB To Modify Item E-UTRAN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DB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929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FC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0F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31824444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BA8C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679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12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4D1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78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55E679A4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9FAB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617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C3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88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02F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24212819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7B3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&gt;E-UTRAN QoS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E9B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BB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72C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C3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71368B8C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07D2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S1 UL UP Transport Layer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AB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0C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4C4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69804EC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1D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75435F26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6BAD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26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84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0D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F1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 to the source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</w:tr>
      <w:tr w:rsidR="009436B0" w:rsidRPr="00D629EF" w14:paraId="43C6B27E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190F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&gt;PDCP SN Status Request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2FC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BF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CCC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371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 xml:space="preserve">-CU-CP requests 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 to provide the PDCP SN Status in the response message.</w:t>
            </w:r>
          </w:p>
        </w:tc>
      </w:tr>
      <w:tr w:rsidR="009436B0" w:rsidRPr="00D629EF" w14:paraId="35157976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1A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&gt;PDCP SN Status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08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1F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4E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85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SN Status information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</w:tr>
      <w:tr w:rsidR="009436B0" w:rsidRPr="00D629EF" w14:paraId="45509BAE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7C23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&gt;DL UP Parameters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D2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14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83E1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UP Parameters</w:t>
            </w:r>
          </w:p>
          <w:p w14:paraId="12EE17B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48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65DD30FD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28DE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&gt;Cell Group </w:t>
            </w:r>
            <w:proofErr w:type="gramStart"/>
            <w:r w:rsidRPr="00D629EF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D629EF">
              <w:rPr>
                <w:rFonts w:ascii="Arial" w:hAnsi="Arial" w:cs="Arial"/>
                <w:sz w:val="18"/>
                <w:szCs w:val="18"/>
              </w:rPr>
              <w:t xml:space="preserve"> Add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B18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81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5BF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Cell Group Information</w:t>
            </w:r>
            <w:r w:rsidRPr="00D629EF">
              <w:rPr>
                <w:noProof/>
              </w:rPr>
              <w:t xml:space="preserve"> 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1D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4C703CF8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4E1F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&gt;Cell Group To Modify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0E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84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457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Cell Group Information</w:t>
            </w:r>
            <w:r w:rsidRPr="00D629EF">
              <w:rPr>
                <w:noProof/>
              </w:rPr>
              <w:t xml:space="preserve"> 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44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0FE9D664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F0A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&gt;Cell Group To Remove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570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BD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40D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Cell Group Information</w:t>
            </w:r>
            <w:r w:rsidRPr="00D629EF">
              <w:rPr>
                <w:noProof/>
              </w:rPr>
              <w:t xml:space="preserve"> 9.3.1.11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16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</w:tr>
      <w:tr w:rsidR="009436B0" w:rsidRPr="00D629EF" w14:paraId="5A945116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4E2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1AC" w14:textId="77777777" w:rsidR="009436B0" w:rsidRPr="00D629EF" w:rsidRDefault="009436B0" w:rsidP="00E63A77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FF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F1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7890F386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3E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</w:tr>
      <w:tr w:rsidR="00CB0F71" w14:paraId="7A14484F" w14:textId="77777777" w:rsidTr="00CB0F71">
        <w:trPr>
          <w:ins w:id="230" w:author="Ericsson User " w:date="2021-08-23T16:18:00Z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579" w14:textId="2F58059B" w:rsidR="00CB0F71" w:rsidRPr="00D629EF" w:rsidRDefault="00CB0F71" w:rsidP="00E63A77">
            <w:pPr>
              <w:keepNext/>
              <w:keepLines/>
              <w:spacing w:after="0"/>
              <w:ind w:leftChars="60" w:left="120"/>
              <w:rPr>
                <w:ins w:id="231" w:author="Ericsson User " w:date="2021-08-23T16:18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ins w:id="232" w:author="Ericsson User " w:date="2021-08-23T16:18:00Z">
              <w:r w:rsidRPr="00CB0F71">
                <w:rPr>
                  <w:rFonts w:ascii="Arial" w:hAnsi="Arial" w:cs="Arial"/>
                  <w:noProof/>
                  <w:sz w:val="18"/>
                  <w:szCs w:val="18"/>
                  <w:lang w:eastAsia="ja-JP"/>
                </w:rPr>
                <w:t>&gt;Source Forwarding IP Address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B60F" w14:textId="77777777" w:rsidR="00CB0F71" w:rsidRPr="00D629EF" w:rsidRDefault="00CB0F71" w:rsidP="00E63A77">
            <w:pPr>
              <w:pStyle w:val="TAL"/>
              <w:rPr>
                <w:ins w:id="233" w:author="Ericsson User " w:date="2021-08-23T16:18:00Z"/>
                <w:lang w:eastAsia="ja-JP"/>
              </w:rPr>
            </w:pPr>
            <w:ins w:id="234" w:author="Ericsson User " w:date="2021-08-23T16:1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2A5" w14:textId="77777777" w:rsidR="00CB0F71" w:rsidRPr="00D629EF" w:rsidRDefault="00CB0F71" w:rsidP="00E63A77">
            <w:pPr>
              <w:pStyle w:val="TAL"/>
              <w:rPr>
                <w:ins w:id="235" w:author="Ericsson User " w:date="2021-08-23T16:18:00Z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B93" w14:textId="77777777" w:rsidR="00CB0F71" w:rsidRPr="00EF1607" w:rsidRDefault="00CB0F71" w:rsidP="00CB0F71">
            <w:pPr>
              <w:pStyle w:val="TAL"/>
              <w:rPr>
                <w:ins w:id="236" w:author="Ericsson User " w:date="2021-08-23T16:18:00Z"/>
                <w:noProof/>
                <w:lang w:eastAsia="ja-JP"/>
              </w:rPr>
            </w:pPr>
            <w:ins w:id="237" w:author="Ericsson User " w:date="2021-08-23T16:18:00Z">
              <w:r w:rsidRPr="00EF1607">
                <w:rPr>
                  <w:noProof/>
                  <w:lang w:eastAsia="ja-JP"/>
                </w:rPr>
                <w:t>Transport Layer Address</w:t>
              </w:r>
            </w:ins>
          </w:p>
          <w:p w14:paraId="1D40F2C2" w14:textId="77777777" w:rsidR="00CB0F71" w:rsidRPr="00D629EF" w:rsidRDefault="00CB0F71" w:rsidP="00E63A77">
            <w:pPr>
              <w:pStyle w:val="TAL"/>
              <w:rPr>
                <w:ins w:id="238" w:author="Ericsson User " w:date="2021-08-23T16:18:00Z"/>
                <w:noProof/>
                <w:lang w:eastAsia="ja-JP"/>
              </w:rPr>
            </w:pPr>
            <w:ins w:id="239" w:author="Ericsson User " w:date="2021-08-23T16:18:00Z">
              <w:r w:rsidRPr="00EF1607">
                <w:rPr>
                  <w:noProof/>
                  <w:lang w:eastAsia="ja-JP"/>
                </w:rPr>
                <w:t>9.3.2</w:t>
              </w:r>
              <w:r>
                <w:rPr>
                  <w:noProof/>
                  <w:lang w:eastAsia="ja-JP"/>
                </w:rPr>
                <w:t>.4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379" w14:textId="77777777" w:rsidR="00CB0F71" w:rsidRPr="007C0B2A" w:rsidRDefault="00CB0F71" w:rsidP="00E63A77">
            <w:pPr>
              <w:pStyle w:val="TAL"/>
              <w:rPr>
                <w:ins w:id="240" w:author="Ericsson User " w:date="2021-08-23T16:18:00Z"/>
                <w:lang w:eastAsia="ja-JP"/>
              </w:rPr>
            </w:pPr>
            <w:ins w:id="241" w:author="Ericsson User " w:date="2021-08-23T16:18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25CB0F3C" w14:textId="77777777" w:rsidR="00CB0F71" w:rsidRDefault="00CB0F71" w:rsidP="00E63A77">
            <w:pPr>
              <w:pStyle w:val="TAL"/>
              <w:rPr>
                <w:ins w:id="242" w:author="Ericsson User " w:date="2021-08-23T16:18:00Z"/>
                <w:lang w:eastAsia="ja-JP"/>
              </w:rPr>
            </w:pPr>
            <w:ins w:id="243" w:author="Ericsson User " w:date="2021-08-23T16:18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</w:tr>
    </w:tbl>
    <w:p w14:paraId="06F78D71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77D1F328" w14:textId="77777777" w:rsidTr="00E63A77">
        <w:trPr>
          <w:jc w:val="center"/>
        </w:trPr>
        <w:tc>
          <w:tcPr>
            <w:tcW w:w="3686" w:type="dxa"/>
          </w:tcPr>
          <w:p w14:paraId="61F9D05C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47BB4EFC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682343CB" w14:textId="77777777" w:rsidTr="00E63A77">
        <w:trPr>
          <w:jc w:val="center"/>
        </w:trPr>
        <w:tc>
          <w:tcPr>
            <w:tcW w:w="3686" w:type="dxa"/>
          </w:tcPr>
          <w:p w14:paraId="4C6A4F06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25667F02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2BECBB4F" w14:textId="77777777" w:rsidR="009436B0" w:rsidRPr="00D629EF" w:rsidRDefault="009436B0" w:rsidP="009436B0"/>
    <w:p w14:paraId="748A0380" w14:textId="5D42E784" w:rsidR="009436B0" w:rsidRDefault="009436B0" w:rsidP="009319D2">
      <w:pPr>
        <w:jc w:val="center"/>
        <w:rPr>
          <w:b/>
          <w:color w:val="FF0000"/>
        </w:rPr>
      </w:pPr>
    </w:p>
    <w:p w14:paraId="51922382" w14:textId="5A1131DA" w:rsidR="009436B0" w:rsidRDefault="009436B0" w:rsidP="009436B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3809E684" w14:textId="77777777" w:rsidR="009436B0" w:rsidRPr="00D629EF" w:rsidRDefault="009436B0" w:rsidP="009436B0">
      <w:pPr>
        <w:pStyle w:val="Heading4"/>
      </w:pPr>
      <w:bookmarkStart w:id="244" w:name="_Toc20955665"/>
      <w:bookmarkStart w:id="245" w:name="_Toc29461108"/>
      <w:bookmarkStart w:id="246" w:name="_Toc29505840"/>
      <w:bookmarkStart w:id="247" w:name="_Toc36556365"/>
      <w:bookmarkStart w:id="248" w:name="_Toc45881852"/>
      <w:bookmarkStart w:id="249" w:name="_Toc51852493"/>
      <w:bookmarkStart w:id="250" w:name="_Toc56620444"/>
      <w:bookmarkStart w:id="251" w:name="_Toc64448084"/>
      <w:bookmarkStart w:id="252" w:name="_Toc74152860"/>
      <w:r w:rsidRPr="00D629EF">
        <w:t>9.3.3.10</w:t>
      </w:r>
      <w:r w:rsidRPr="00D629EF">
        <w:tab/>
        <w:t xml:space="preserve">PDU Session Resource </w:t>
      </w:r>
      <w:proofErr w:type="gramStart"/>
      <w:r w:rsidRPr="00D629EF">
        <w:t>To</w:t>
      </w:r>
      <w:proofErr w:type="gramEnd"/>
      <w:r w:rsidRPr="00D629EF">
        <w:t xml:space="preserve"> Setup Modification List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6EDD19B0" w14:textId="77777777" w:rsidR="009436B0" w:rsidRPr="00D629EF" w:rsidRDefault="009436B0" w:rsidP="009436B0">
      <w:r w:rsidRPr="00D629EF">
        <w:t>This IE contains PDU session resource to setup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43"/>
        <w:gridCol w:w="1091"/>
        <w:gridCol w:w="1275"/>
        <w:gridCol w:w="1418"/>
        <w:gridCol w:w="1701"/>
        <w:gridCol w:w="1134"/>
        <w:gridCol w:w="1134"/>
      </w:tblGrid>
      <w:tr w:rsidR="009436B0" w:rsidRPr="00D629EF" w14:paraId="62140CE3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692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EC97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69E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C77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EBF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CE1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CA6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9436B0" w:rsidRPr="00D629EF" w14:paraId="0CB5FCBD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AF0" w14:textId="77777777" w:rsidR="009436B0" w:rsidRPr="00D629EF" w:rsidRDefault="009436B0" w:rsidP="00E63A77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Setup Modification Item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74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BDD8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C2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E4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3C7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C2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FF09186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869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6E4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E30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2F0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239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38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9A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620BA9B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A64E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Type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FC7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98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942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88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53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FC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BA3ADAB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778C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&gt;S-NSSAI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E1E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6B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7B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26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C8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DF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4BF49AF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65C5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F8B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053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8C9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9B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14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5E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9F12FDF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707A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D11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26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099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B9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This IE shall be present when Non-GBR QoS Flows are setting 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A2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80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0DF4A4D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3D41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A5C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A1D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0AE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1AD015A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9A0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45B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C9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AEB716A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1D5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D41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03A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EB2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B2FB24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51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62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4F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2D8D5E7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9A85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9DD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31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E39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477B1B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600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12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FB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420037D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5FD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0F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93E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FE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96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55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9E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9ABE57E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610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3F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AE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34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E2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93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61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436B0" w:rsidRPr="00D629EF" w14:paraId="2F911025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E8A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B8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0F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7E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0F5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47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B2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B229E0E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848" w14:textId="77777777" w:rsidR="009436B0" w:rsidRPr="00D629EF" w:rsidRDefault="009436B0" w:rsidP="00E63A7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EE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76C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76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C9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41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7D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2528529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42F9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13A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5FF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54D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C41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0F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9E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FC1FBBA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471D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1FD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222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82E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58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0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72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8C1BB21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25F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249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FDA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587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996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3F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EB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964FD4A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D80C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364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12AF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B0D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BD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88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6F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DE568B7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C784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&gt;&gt;&gt;QoS Flows Information To Be Setup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DF4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0B3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E2F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3F80F1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F0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35C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C6A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9469E99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823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C0A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4AC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718C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468D37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A4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523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5A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B9016B5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D63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59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E12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35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7D3ACEE7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41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6A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77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711D7F2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C3E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&gt;&gt;&gt;PDCP SN Status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31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20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79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81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at setup after Resume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7E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DB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C00AB03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16CF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06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390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36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20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FB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0A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CB0F71" w14:paraId="3AF03C27" w14:textId="77777777" w:rsidTr="00E63A77">
        <w:tblPrEx>
          <w:tblLook w:val="0000" w:firstRow="0" w:lastRow="0" w:firstColumn="0" w:lastColumn="0" w:noHBand="0" w:noVBand="0"/>
        </w:tblPrEx>
        <w:trPr>
          <w:ins w:id="253" w:author="Ericsson User " w:date="2021-08-23T16:20:00Z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417" w14:textId="46944369" w:rsidR="00CB0F71" w:rsidRDefault="00CB0F71" w:rsidP="00E63A77">
            <w:pPr>
              <w:keepNext/>
              <w:keepLines/>
              <w:spacing w:after="0"/>
              <w:ind w:leftChars="202" w:left="404"/>
              <w:rPr>
                <w:ins w:id="254" w:author="Ericsson User " w:date="2021-08-23T16:20:00Z"/>
                <w:rFonts w:ascii="Arial" w:hAnsi="Arial" w:cs="Arial"/>
                <w:noProof/>
                <w:sz w:val="18"/>
                <w:szCs w:val="18"/>
              </w:rPr>
            </w:pPr>
            <w:ins w:id="255" w:author="Ericsson User " w:date="2021-08-23T16:20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>&gt;&gt;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&gt;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1B3" w14:textId="77777777" w:rsidR="00CB0F71" w:rsidRDefault="00CB0F71" w:rsidP="00E63A77">
            <w:pPr>
              <w:pStyle w:val="TAL"/>
              <w:rPr>
                <w:ins w:id="256" w:author="Ericsson User " w:date="2021-08-23T16:20:00Z"/>
                <w:rFonts w:cs="Arial"/>
                <w:szCs w:val="18"/>
                <w:lang w:eastAsia="ja-JP"/>
              </w:rPr>
            </w:pPr>
            <w:ins w:id="257" w:author="Ericsson User " w:date="2021-08-23T16:2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479" w14:textId="77777777" w:rsidR="00CB0F71" w:rsidRPr="00D629EF" w:rsidRDefault="00CB0F71" w:rsidP="00E63A77">
            <w:pPr>
              <w:pStyle w:val="TAL"/>
              <w:rPr>
                <w:ins w:id="258" w:author="Ericsson User " w:date="2021-08-23T16:20:00Z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4A2" w14:textId="77777777" w:rsidR="00CB0F71" w:rsidRPr="00EF1607" w:rsidRDefault="00CB0F71" w:rsidP="00E63A77">
            <w:pPr>
              <w:rPr>
                <w:ins w:id="259" w:author="Ericsson User " w:date="2021-08-23T16:20:00Z"/>
                <w:rFonts w:ascii="Arial" w:hAnsi="Arial"/>
                <w:sz w:val="18"/>
                <w:lang w:eastAsia="ja-JP"/>
              </w:rPr>
            </w:pPr>
            <w:ins w:id="260" w:author="Ericsson User " w:date="2021-08-23T16:20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0F9B4A0E" w14:textId="77777777" w:rsidR="00CB0F71" w:rsidRDefault="00CB0F71" w:rsidP="00E63A77">
            <w:pPr>
              <w:pStyle w:val="TAL"/>
              <w:rPr>
                <w:ins w:id="261" w:author="Ericsson User " w:date="2021-08-23T16:20:00Z"/>
                <w:rFonts w:cs="Arial"/>
                <w:noProof/>
                <w:szCs w:val="18"/>
                <w:lang w:eastAsia="ja-JP"/>
              </w:rPr>
            </w:pPr>
            <w:ins w:id="262" w:author="Ericsson User " w:date="2021-08-23T16:20:00Z">
              <w:r w:rsidRPr="00EF1607">
                <w:rPr>
                  <w:lang w:eastAsia="ja-JP"/>
                </w:rPr>
                <w:t>9.3.2</w:t>
              </w:r>
              <w:r>
                <w:rPr>
                  <w:lang w:eastAsia="ja-JP"/>
                </w:rPr>
                <w:t>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AE56" w14:textId="77777777" w:rsidR="00CB0F71" w:rsidRPr="007C0B2A" w:rsidRDefault="00CB0F71" w:rsidP="00E63A77">
            <w:pPr>
              <w:pStyle w:val="TAL"/>
              <w:rPr>
                <w:ins w:id="263" w:author="Ericsson User " w:date="2021-08-23T16:20:00Z"/>
                <w:lang w:eastAsia="ja-JP"/>
              </w:rPr>
            </w:pPr>
            <w:ins w:id="264" w:author="Ericsson User " w:date="2021-08-23T16:20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3E50FC5F" w14:textId="77777777" w:rsidR="00CB0F71" w:rsidRPr="00D629EF" w:rsidRDefault="00CB0F71" w:rsidP="00E63A77">
            <w:pPr>
              <w:pStyle w:val="TAL"/>
              <w:rPr>
                <w:ins w:id="265" w:author="Ericsson User " w:date="2021-08-23T16:20:00Z"/>
                <w:rFonts w:cs="Arial"/>
                <w:szCs w:val="18"/>
                <w:lang w:eastAsia="ja-JP"/>
              </w:rPr>
            </w:pPr>
            <w:ins w:id="266" w:author="Ericsson User " w:date="2021-08-23T16:20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E44" w14:textId="77777777" w:rsidR="00CB0F71" w:rsidRDefault="00CB0F71" w:rsidP="00E63A77">
            <w:pPr>
              <w:pStyle w:val="TAC"/>
              <w:rPr>
                <w:ins w:id="267" w:author="Ericsson User " w:date="2021-08-23T16:20:00Z"/>
                <w:rFonts w:cs="Arial"/>
                <w:szCs w:val="18"/>
                <w:lang w:eastAsia="ja-JP"/>
              </w:rPr>
            </w:pPr>
            <w:ins w:id="268" w:author="Ericsson User " w:date="2021-08-23T16:2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3CE" w14:textId="77777777" w:rsidR="00CB0F71" w:rsidRDefault="00CB0F71" w:rsidP="00E63A77">
            <w:pPr>
              <w:pStyle w:val="TAC"/>
              <w:rPr>
                <w:ins w:id="269" w:author="Ericsson User " w:date="2021-08-23T16:20:00Z"/>
                <w:rFonts w:cs="Arial"/>
                <w:szCs w:val="18"/>
                <w:lang w:eastAsia="ja-JP"/>
              </w:rPr>
            </w:pPr>
            <w:ins w:id="270" w:author="Ericsson User " w:date="2021-08-23T16:20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9436B0" w:rsidRPr="00D629EF" w14:paraId="09430EE8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23B" w14:textId="77777777" w:rsidR="009436B0" w:rsidRPr="002233A1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233A1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77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03F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1B2" w14:textId="77777777" w:rsidR="009436B0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7959E7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A8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5A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FA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436B0" w:rsidRPr="00D629EF" w14:paraId="3092FCFC" w14:textId="77777777" w:rsidTr="00E63A77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E78" w14:textId="77777777" w:rsidR="009436B0" w:rsidRPr="002233A1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233A1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78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2A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6C4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E414C9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91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F6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5D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12002545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5BB72761" w14:textId="77777777" w:rsidTr="00E63A77">
        <w:trPr>
          <w:jc w:val="center"/>
        </w:trPr>
        <w:tc>
          <w:tcPr>
            <w:tcW w:w="3686" w:type="dxa"/>
          </w:tcPr>
          <w:p w14:paraId="2AA273C0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353F629E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02713A6C" w14:textId="77777777" w:rsidTr="00E63A77">
        <w:trPr>
          <w:jc w:val="center"/>
        </w:trPr>
        <w:tc>
          <w:tcPr>
            <w:tcW w:w="3686" w:type="dxa"/>
          </w:tcPr>
          <w:p w14:paraId="1C6EA83B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5C3899CD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  <w:tr w:rsidR="009436B0" w:rsidRPr="00D629EF" w14:paraId="390D7ADF" w14:textId="77777777" w:rsidTr="00E63A77">
        <w:trPr>
          <w:jc w:val="center"/>
        </w:trPr>
        <w:tc>
          <w:tcPr>
            <w:tcW w:w="3686" w:type="dxa"/>
          </w:tcPr>
          <w:p w14:paraId="4CDAF8C1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0785F4D0" w14:textId="77777777" w:rsidR="009436B0" w:rsidRPr="00D629EF" w:rsidRDefault="009436B0" w:rsidP="00E63A77">
            <w:pPr>
              <w:pStyle w:val="TAL"/>
            </w:pPr>
            <w:r w:rsidRPr="00D629EF">
              <w:t>Maximum no. of PDU Sessions for a UE. Value is 256.</w:t>
            </w:r>
          </w:p>
        </w:tc>
      </w:tr>
    </w:tbl>
    <w:p w14:paraId="552F9666" w14:textId="77777777" w:rsidR="009436B0" w:rsidRPr="00D629EF" w:rsidRDefault="009436B0" w:rsidP="009436B0"/>
    <w:p w14:paraId="0430B3B2" w14:textId="77777777" w:rsidR="009436B0" w:rsidRDefault="009436B0" w:rsidP="009436B0">
      <w:pPr>
        <w:jc w:val="center"/>
        <w:rPr>
          <w:b/>
          <w:color w:val="FF0000"/>
        </w:rPr>
      </w:pPr>
      <w:bookmarkStart w:id="271" w:name="_Toc20955666"/>
      <w:bookmarkStart w:id="272" w:name="_Toc29461109"/>
      <w:bookmarkStart w:id="273" w:name="_Toc29505841"/>
      <w:bookmarkStart w:id="274" w:name="_Toc36556366"/>
      <w:bookmarkStart w:id="275" w:name="_Toc45881853"/>
      <w:bookmarkStart w:id="276" w:name="_Toc51852494"/>
      <w:bookmarkStart w:id="277" w:name="_Toc56620445"/>
      <w:bookmarkStart w:id="278" w:name="_Toc64448085"/>
      <w:bookmarkStart w:id="279" w:name="_Toc74152861"/>
      <w:r w:rsidRPr="00E95076">
        <w:rPr>
          <w:b/>
          <w:color w:val="FF0000"/>
        </w:rPr>
        <w:t>&lt;&lt;&lt;&lt;&lt;&lt; NEXT CHANGE &gt;&gt;&gt;&gt;&gt;&gt;</w:t>
      </w:r>
    </w:p>
    <w:p w14:paraId="7689167D" w14:textId="77777777" w:rsidR="009436B0" w:rsidRDefault="009436B0" w:rsidP="009436B0">
      <w:pPr>
        <w:pStyle w:val="Heading4"/>
      </w:pPr>
    </w:p>
    <w:p w14:paraId="1DA9BBA5" w14:textId="60F372D4" w:rsidR="009436B0" w:rsidRPr="00D629EF" w:rsidRDefault="009436B0" w:rsidP="009436B0">
      <w:pPr>
        <w:pStyle w:val="Heading4"/>
      </w:pPr>
      <w:r w:rsidRPr="00D629EF">
        <w:t>9.3.3.11</w:t>
      </w:r>
      <w:r w:rsidRPr="00D629EF">
        <w:tab/>
        <w:t xml:space="preserve">PDU Session Resource </w:t>
      </w:r>
      <w:proofErr w:type="gramStart"/>
      <w:r w:rsidRPr="00D629EF">
        <w:t>To</w:t>
      </w:r>
      <w:proofErr w:type="gramEnd"/>
      <w:r w:rsidRPr="00D629EF">
        <w:t xml:space="preserve"> Modify List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</w:p>
    <w:p w14:paraId="139074B2" w14:textId="77777777" w:rsidR="009436B0" w:rsidRPr="00D629EF" w:rsidRDefault="009436B0" w:rsidP="009436B0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42"/>
        <w:gridCol w:w="1091"/>
        <w:gridCol w:w="1275"/>
        <w:gridCol w:w="1418"/>
        <w:gridCol w:w="1701"/>
        <w:gridCol w:w="1134"/>
        <w:gridCol w:w="1134"/>
      </w:tblGrid>
      <w:tr w:rsidR="009436B0" w:rsidRPr="00D629EF" w14:paraId="75950236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CA5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75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363" w14:textId="77777777" w:rsidR="009436B0" w:rsidRPr="00D629EF" w:rsidRDefault="009436B0" w:rsidP="00E63A77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29B" w14:textId="77777777" w:rsidR="009436B0" w:rsidRPr="00D629EF" w:rsidRDefault="009436B0" w:rsidP="00E63A77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5C1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0BD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244" w14:textId="77777777" w:rsidR="009436B0" w:rsidRPr="00D629EF" w:rsidRDefault="009436B0" w:rsidP="00E63A77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9436B0" w:rsidRPr="00D629EF" w14:paraId="43251BB3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C6F4" w14:textId="77777777" w:rsidR="009436B0" w:rsidRPr="00D629EF" w:rsidRDefault="009436B0" w:rsidP="00E63A77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9D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1A6D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AF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71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5A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75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F4FA4A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85FC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D3D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B6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6DD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00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FE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BB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933C5C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AF0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105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2CD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37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5A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3FD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CD9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4D401B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2290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C70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3C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4A2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E95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90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98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A0B9AB5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7FE8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5B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05F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13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447140D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365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B22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61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D344FF1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FB7A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5C7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00A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008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7B6B280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8E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AF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C5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3EE2243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317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83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565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07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3D63029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BA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source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BF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08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CE7236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F86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62D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656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CB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696F37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AF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F7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FF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3D1688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0B2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D8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40D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24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BD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09C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8D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436B0" w:rsidRPr="00D629EF" w14:paraId="3974977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D96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EC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0A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6D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EE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E8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4E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9436B0" w:rsidRPr="00D629EF" w14:paraId="1ACA44F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0F30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A4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E25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16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03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11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6B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9985B4B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A54E" w14:textId="77777777" w:rsidR="009436B0" w:rsidRPr="00D629EF" w:rsidRDefault="009436B0" w:rsidP="00E63A7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3C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D025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DA1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2C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8F2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7C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D647CC0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975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45D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F3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32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C4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22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75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9B826D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AD2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EEC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12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8E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28E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72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BB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3075AD0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7DB7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A22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538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1A7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544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17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CC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2F4451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07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E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CE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1C5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DB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8F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07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23B477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9416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F3F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09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3D5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0D08802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B6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39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2E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D66EE1E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BA16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CE0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1C6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93B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F17F6C7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1BD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D8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9C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F85D2A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D8A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C6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A05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A0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2B56AC1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77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1B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E35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BF14C75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036E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88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06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B26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61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at setup after Resume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58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E1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039A9BB8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0E5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QoS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A7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8F0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3A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C8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63F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237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B0F71" w14:paraId="2A148F9F" w14:textId="77777777" w:rsidTr="00E63A77">
        <w:tblPrEx>
          <w:tblLook w:val="0000" w:firstRow="0" w:lastRow="0" w:firstColumn="0" w:lastColumn="0" w:noHBand="0" w:noVBand="0"/>
        </w:tblPrEx>
        <w:trPr>
          <w:ins w:id="280" w:author="Ericsson User " w:date="2021-08-23T16:20:00Z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873" w14:textId="4E4D0A32" w:rsidR="00CB0F71" w:rsidRDefault="00CB0F71" w:rsidP="00E63A77">
            <w:pPr>
              <w:keepNext/>
              <w:keepLines/>
              <w:spacing w:after="0"/>
              <w:ind w:leftChars="202" w:left="404"/>
              <w:rPr>
                <w:ins w:id="281" w:author="Ericsson User " w:date="2021-08-23T16:20:00Z"/>
                <w:rFonts w:ascii="Arial" w:hAnsi="Arial" w:cs="Arial"/>
                <w:noProof/>
                <w:sz w:val="18"/>
                <w:szCs w:val="18"/>
              </w:rPr>
            </w:pPr>
            <w:ins w:id="282" w:author="Ericsson User " w:date="2021-08-23T16:20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>&gt;&gt;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&gt;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B98" w14:textId="77777777" w:rsidR="00CB0F71" w:rsidRDefault="00CB0F71" w:rsidP="00E63A77">
            <w:pPr>
              <w:pStyle w:val="TAL"/>
              <w:rPr>
                <w:ins w:id="283" w:author="Ericsson User " w:date="2021-08-23T16:20:00Z"/>
                <w:rFonts w:cs="Arial"/>
                <w:szCs w:val="18"/>
                <w:lang w:eastAsia="ja-JP"/>
              </w:rPr>
            </w:pPr>
            <w:ins w:id="284" w:author="Ericsson User " w:date="2021-08-23T16:2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AB90" w14:textId="77777777" w:rsidR="00CB0F71" w:rsidRPr="00D629EF" w:rsidRDefault="00CB0F71" w:rsidP="00E63A77">
            <w:pPr>
              <w:pStyle w:val="TAL"/>
              <w:rPr>
                <w:ins w:id="285" w:author="Ericsson User " w:date="2021-08-23T16:20:00Z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E1" w14:textId="77777777" w:rsidR="00CB0F71" w:rsidRPr="00EF1607" w:rsidRDefault="00CB0F71" w:rsidP="00E63A77">
            <w:pPr>
              <w:rPr>
                <w:ins w:id="286" w:author="Ericsson User " w:date="2021-08-23T16:20:00Z"/>
                <w:rFonts w:ascii="Arial" w:hAnsi="Arial"/>
                <w:sz w:val="18"/>
                <w:lang w:eastAsia="ja-JP"/>
              </w:rPr>
            </w:pPr>
            <w:ins w:id="287" w:author="Ericsson User " w:date="2021-08-23T16:20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16EB0A37" w14:textId="77777777" w:rsidR="00CB0F71" w:rsidRDefault="00CB0F71" w:rsidP="00E63A77">
            <w:pPr>
              <w:pStyle w:val="TAL"/>
              <w:rPr>
                <w:ins w:id="288" w:author="Ericsson User " w:date="2021-08-23T16:20:00Z"/>
                <w:rFonts w:cs="Arial"/>
                <w:noProof/>
                <w:szCs w:val="18"/>
                <w:lang w:eastAsia="ja-JP"/>
              </w:rPr>
            </w:pPr>
            <w:ins w:id="289" w:author="Ericsson User " w:date="2021-08-23T16:20:00Z">
              <w:r w:rsidRPr="00EF1607">
                <w:rPr>
                  <w:lang w:eastAsia="ja-JP"/>
                </w:rPr>
                <w:t>9.3.2</w:t>
              </w:r>
              <w:r>
                <w:rPr>
                  <w:lang w:eastAsia="ja-JP"/>
                </w:rPr>
                <w:t>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7CD" w14:textId="77777777" w:rsidR="00CB0F71" w:rsidRPr="007C0B2A" w:rsidRDefault="00CB0F71" w:rsidP="00E63A77">
            <w:pPr>
              <w:pStyle w:val="TAL"/>
              <w:rPr>
                <w:ins w:id="290" w:author="Ericsson User " w:date="2021-08-23T16:20:00Z"/>
                <w:lang w:eastAsia="ja-JP"/>
              </w:rPr>
            </w:pPr>
            <w:ins w:id="291" w:author="Ericsson User " w:date="2021-08-23T16:20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091379AE" w14:textId="77777777" w:rsidR="00CB0F71" w:rsidRPr="00D629EF" w:rsidRDefault="00CB0F71" w:rsidP="00E63A77">
            <w:pPr>
              <w:pStyle w:val="TAL"/>
              <w:rPr>
                <w:ins w:id="292" w:author="Ericsson User " w:date="2021-08-23T16:20:00Z"/>
                <w:rFonts w:cs="Arial"/>
                <w:szCs w:val="18"/>
                <w:lang w:eastAsia="ja-JP"/>
              </w:rPr>
            </w:pPr>
            <w:ins w:id="293" w:author="Ericsson User " w:date="2021-08-23T16:20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265" w14:textId="77777777" w:rsidR="00CB0F71" w:rsidRDefault="00CB0F71" w:rsidP="00E63A77">
            <w:pPr>
              <w:pStyle w:val="TAC"/>
              <w:rPr>
                <w:ins w:id="294" w:author="Ericsson User " w:date="2021-08-23T16:20:00Z"/>
                <w:rFonts w:cs="Arial"/>
                <w:szCs w:val="18"/>
                <w:lang w:eastAsia="ja-JP"/>
              </w:rPr>
            </w:pPr>
            <w:ins w:id="295" w:author="Ericsson User " w:date="2021-08-23T16:2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0A4" w14:textId="77777777" w:rsidR="00CB0F71" w:rsidRDefault="00CB0F71" w:rsidP="00E63A77">
            <w:pPr>
              <w:pStyle w:val="TAC"/>
              <w:rPr>
                <w:ins w:id="296" w:author="Ericsson User " w:date="2021-08-23T16:20:00Z"/>
                <w:rFonts w:cs="Arial"/>
                <w:szCs w:val="18"/>
                <w:lang w:eastAsia="ja-JP"/>
              </w:rPr>
            </w:pPr>
            <w:ins w:id="297" w:author="Ericsson User " w:date="2021-08-23T16:20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9436B0" w:rsidRPr="00D629EF" w14:paraId="53996506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9D1C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F0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58E2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B49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B30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84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D2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27E63FB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883F" w14:textId="77777777" w:rsidR="009436B0" w:rsidRPr="00D629EF" w:rsidRDefault="009436B0" w:rsidP="00E63A7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66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34E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78E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32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7A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19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B81506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560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D73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09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0D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58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69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54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7C6B7AA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172C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BCC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7FF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0F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085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62F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A7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5B96345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410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D4A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935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DC0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Yu Mincho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3D0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D05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5C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347450E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A30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217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73A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E7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23DED15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E35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Providing forwarding information to the source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67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CD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BAADB97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5AC1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82F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A7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D1F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4F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 xml:space="preserve">-CU-CP requests the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48D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4BE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140C5C9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1C6D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630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C4C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CEC5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294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the PDCP SN Status 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D6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13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C88B12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76D4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F7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662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3964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6E16AF9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38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771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7D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687CAA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D5AE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&gt;&gt;&gt;Cell Group </w:t>
            </w:r>
            <w:proofErr w:type="gramStart"/>
            <w:r w:rsidRPr="00D629EF">
              <w:rPr>
                <w:rFonts w:ascii="Arial" w:hAnsi="Arial" w:cs="Arial"/>
                <w:sz w:val="18"/>
                <w:szCs w:val="18"/>
              </w:rPr>
              <w:t>To</w:t>
            </w:r>
            <w:proofErr w:type="gramEnd"/>
            <w:r w:rsidRPr="00D629EF">
              <w:rPr>
                <w:rFonts w:ascii="Arial" w:hAnsi="Arial" w:cs="Arial"/>
                <w:sz w:val="18"/>
                <w:szCs w:val="18"/>
              </w:rPr>
              <w:t xml:space="preserve"> Add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45E2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87E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57FF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6E8CC3C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18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66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66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CB00A0A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B0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C7F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550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E2F5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AAAA32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F77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DB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0CE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73817138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D39D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E76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60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12B" w14:textId="77777777" w:rsidR="009436B0" w:rsidRPr="00D629EF" w:rsidRDefault="009436B0" w:rsidP="00E63A77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1CBF9B20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F8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EFC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F1E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B0A3A2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76CA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108E" w14:textId="77777777" w:rsidR="009436B0" w:rsidRPr="00D629EF" w:rsidRDefault="009436B0" w:rsidP="00E63A77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03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B6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6ED88A06" w14:textId="77777777" w:rsidR="009436B0" w:rsidRPr="00D629EF" w:rsidRDefault="009436B0" w:rsidP="00E63A77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067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CB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A8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432ED69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551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B8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38B6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B9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389103D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E1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317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A0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560BC5E7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278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42D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5A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F7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D91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52A6364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24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C7E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436B0" w:rsidRPr="00D629EF" w14:paraId="758350DC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8C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079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BCC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2C9" w14:textId="77777777" w:rsidR="009436B0" w:rsidRPr="00D629EF" w:rsidRDefault="009436B0" w:rsidP="00E63A77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C0C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695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43F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436B0" w:rsidRPr="00D629EF" w14:paraId="0235D6D5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F2B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937" w14:textId="77777777" w:rsidR="009436B0" w:rsidRPr="00D629EF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F98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12D" w14:textId="77777777" w:rsidR="009436B0" w:rsidRPr="00D629EF" w:rsidRDefault="009436B0" w:rsidP="00E63A77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5B5" w14:textId="77777777" w:rsidR="009436B0" w:rsidRPr="00D629EF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 xml:space="preserve">s early data forwarding information from the source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334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4DF" w14:textId="77777777" w:rsidR="009436B0" w:rsidRPr="00D629EF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9436B0" w:rsidRPr="00D629EF" w14:paraId="4B801543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85B" w14:textId="77777777" w:rsidR="009436B0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6FE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96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002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CC9" w14:textId="77777777" w:rsidR="009436B0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 xml:space="preserve">to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F9C" w14:textId="77777777" w:rsidR="009436B0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6A7" w14:textId="77777777" w:rsidR="009436B0" w:rsidRDefault="009436B0" w:rsidP="00E63A7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B0F71" w14:paraId="25748B70" w14:textId="77777777" w:rsidTr="00E63A77">
        <w:tblPrEx>
          <w:tblLook w:val="0000" w:firstRow="0" w:lastRow="0" w:firstColumn="0" w:lastColumn="0" w:noHBand="0" w:noVBand="0"/>
        </w:tblPrEx>
        <w:trPr>
          <w:ins w:id="298" w:author="Ericsson User " w:date="2021-08-23T16:20:00Z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F870" w14:textId="350FE508" w:rsidR="00CB0F71" w:rsidRDefault="00CB0F71" w:rsidP="00E63A77">
            <w:pPr>
              <w:keepNext/>
              <w:keepLines/>
              <w:spacing w:after="0"/>
              <w:ind w:leftChars="202" w:left="404"/>
              <w:rPr>
                <w:ins w:id="299" w:author="Ericsson User " w:date="2021-08-23T16:20:00Z"/>
                <w:rFonts w:ascii="Arial" w:hAnsi="Arial" w:cs="Arial"/>
                <w:noProof/>
                <w:sz w:val="18"/>
                <w:szCs w:val="18"/>
              </w:rPr>
            </w:pPr>
            <w:ins w:id="300" w:author="Ericsson User " w:date="2021-08-23T16:20:00Z">
              <w:r w:rsidRPr="00C95679">
                <w:rPr>
                  <w:rFonts w:ascii="Arial" w:eastAsia="Batang" w:hAnsi="Arial"/>
                  <w:sz w:val="18"/>
                  <w:lang w:eastAsia="ja-JP"/>
                </w:rPr>
                <w:t>&gt;&gt;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&gt;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97B" w14:textId="77777777" w:rsidR="00CB0F71" w:rsidRDefault="00CB0F71" w:rsidP="00E63A77">
            <w:pPr>
              <w:pStyle w:val="TAL"/>
              <w:rPr>
                <w:ins w:id="301" w:author="Ericsson User " w:date="2021-08-23T16:20:00Z"/>
                <w:rFonts w:cs="Arial"/>
                <w:szCs w:val="18"/>
                <w:lang w:eastAsia="ja-JP"/>
              </w:rPr>
            </w:pPr>
            <w:ins w:id="302" w:author="Ericsson User " w:date="2021-08-23T16:2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7BF" w14:textId="77777777" w:rsidR="00CB0F71" w:rsidRPr="00D629EF" w:rsidRDefault="00CB0F71" w:rsidP="00E63A77">
            <w:pPr>
              <w:pStyle w:val="TAL"/>
              <w:rPr>
                <w:ins w:id="303" w:author="Ericsson User " w:date="2021-08-23T16:20:00Z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22B" w14:textId="77777777" w:rsidR="00CB0F71" w:rsidRPr="00EF1607" w:rsidRDefault="00CB0F71" w:rsidP="00E63A77">
            <w:pPr>
              <w:rPr>
                <w:ins w:id="304" w:author="Ericsson User " w:date="2021-08-23T16:20:00Z"/>
                <w:rFonts w:ascii="Arial" w:hAnsi="Arial"/>
                <w:sz w:val="18"/>
                <w:lang w:eastAsia="ja-JP"/>
              </w:rPr>
            </w:pPr>
            <w:ins w:id="305" w:author="Ericsson User " w:date="2021-08-23T16:20:00Z">
              <w:r w:rsidRPr="00EF1607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5D0E0EC3" w14:textId="77777777" w:rsidR="00CB0F71" w:rsidRDefault="00CB0F71" w:rsidP="00E63A77">
            <w:pPr>
              <w:pStyle w:val="TAL"/>
              <w:rPr>
                <w:ins w:id="306" w:author="Ericsson User " w:date="2021-08-23T16:20:00Z"/>
                <w:rFonts w:cs="Arial"/>
                <w:noProof/>
                <w:szCs w:val="18"/>
                <w:lang w:eastAsia="ja-JP"/>
              </w:rPr>
            </w:pPr>
            <w:ins w:id="307" w:author="Ericsson User " w:date="2021-08-23T16:20:00Z">
              <w:r w:rsidRPr="00EF1607">
                <w:rPr>
                  <w:lang w:eastAsia="ja-JP"/>
                </w:rPr>
                <w:t>9.3.2</w:t>
              </w:r>
              <w:r>
                <w:rPr>
                  <w:lang w:eastAsia="ja-JP"/>
                </w:rPr>
                <w:t>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FF2" w14:textId="77777777" w:rsidR="00CB0F71" w:rsidRPr="007C0B2A" w:rsidRDefault="00CB0F71" w:rsidP="00E63A77">
            <w:pPr>
              <w:pStyle w:val="TAL"/>
              <w:rPr>
                <w:ins w:id="308" w:author="Ericsson User " w:date="2021-08-23T16:20:00Z"/>
                <w:lang w:eastAsia="ja-JP"/>
              </w:rPr>
            </w:pPr>
            <w:ins w:id="309" w:author="Ericsson User " w:date="2021-08-23T16:20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1B914057" w14:textId="77777777" w:rsidR="00CB0F71" w:rsidRPr="00D629EF" w:rsidRDefault="00CB0F71" w:rsidP="00E63A77">
            <w:pPr>
              <w:pStyle w:val="TAL"/>
              <w:rPr>
                <w:ins w:id="310" w:author="Ericsson User " w:date="2021-08-23T16:20:00Z"/>
                <w:rFonts w:cs="Arial"/>
                <w:szCs w:val="18"/>
                <w:lang w:eastAsia="ja-JP"/>
              </w:rPr>
            </w:pPr>
            <w:ins w:id="311" w:author="Ericsson User " w:date="2021-08-23T16:20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2F6" w14:textId="77777777" w:rsidR="00CB0F71" w:rsidRDefault="00CB0F71" w:rsidP="00E63A77">
            <w:pPr>
              <w:pStyle w:val="TAC"/>
              <w:rPr>
                <w:ins w:id="312" w:author="Ericsson User " w:date="2021-08-23T16:20:00Z"/>
                <w:rFonts w:cs="Arial"/>
                <w:szCs w:val="18"/>
                <w:lang w:eastAsia="ja-JP"/>
              </w:rPr>
            </w:pPr>
            <w:ins w:id="313" w:author="Ericsson User " w:date="2021-08-23T16:2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A89" w14:textId="77777777" w:rsidR="00CB0F71" w:rsidRDefault="00CB0F71" w:rsidP="00E63A77">
            <w:pPr>
              <w:pStyle w:val="TAC"/>
              <w:rPr>
                <w:ins w:id="314" w:author="Ericsson User " w:date="2021-08-23T16:20:00Z"/>
                <w:rFonts w:cs="Arial"/>
                <w:szCs w:val="18"/>
                <w:lang w:eastAsia="ja-JP"/>
              </w:rPr>
            </w:pPr>
            <w:ins w:id="315" w:author="Ericsson User " w:date="2021-08-23T16:20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9436B0" w:rsidRPr="00D629EF" w14:paraId="3E5F0313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85B5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67A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F93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F6EB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ED6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3F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31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185B78C1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CD30" w14:textId="77777777" w:rsidR="009436B0" w:rsidRPr="00D629EF" w:rsidRDefault="009436B0" w:rsidP="00E63A77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9C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4005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5A3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7F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076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68F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629227A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3E90" w14:textId="77777777" w:rsidR="009436B0" w:rsidRPr="00D629EF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18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2543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C68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F4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E19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F45B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9436B0" w:rsidRPr="00D629EF" w14:paraId="22E04DD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D97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99E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25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BD4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75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043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FA6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9436B0" w:rsidRPr="00D629EF" w14:paraId="57E96AED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4F4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8F0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726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F4D" w14:textId="77777777" w:rsidR="009436B0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F6BC64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24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0F4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C3E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436B0" w:rsidRPr="00D629EF" w14:paraId="0B18391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F39" w14:textId="77777777" w:rsidR="009436B0" w:rsidRPr="00D629EF" w:rsidRDefault="009436B0" w:rsidP="00E63A77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317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201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4A6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1FB750EA" w14:textId="77777777" w:rsidR="009436B0" w:rsidRPr="00D629EF" w:rsidRDefault="009436B0" w:rsidP="00E63A77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71B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630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868" w14:textId="77777777" w:rsidR="009436B0" w:rsidRPr="00D629EF" w:rsidRDefault="009436B0" w:rsidP="00E63A7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436B0" w:rsidRPr="00D629EF" w14:paraId="55BCDB60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DD9" w14:textId="77777777" w:rsidR="009436B0" w:rsidRPr="001B1F2C" w:rsidRDefault="009436B0" w:rsidP="00E63A77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187" w14:textId="77777777" w:rsidR="009436B0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DC4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3E4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155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9DD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0E9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9436B0" w:rsidRPr="00D629EF" w14:paraId="51939BCF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ED2" w14:textId="77777777" w:rsidR="009436B0" w:rsidRPr="001B1F2C" w:rsidRDefault="009436B0" w:rsidP="00E63A77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C2D" w14:textId="77777777" w:rsidR="009436B0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4AE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1E1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73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9690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481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9436B0" w:rsidRPr="00D629EF" w14:paraId="618E2AD4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0F6" w14:textId="77777777" w:rsidR="009436B0" w:rsidRPr="001B1F2C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243" w14:textId="77777777" w:rsidR="009436B0" w:rsidRDefault="009436B0" w:rsidP="00E63A77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677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9B4" w14:textId="77777777" w:rsidR="009436B0" w:rsidRPr="00EB2B46" w:rsidRDefault="009436B0" w:rsidP="00E63A77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141DBA41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D9D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D3F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23A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9436B0" w:rsidRPr="00D629EF" w14:paraId="2B6E284A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61A" w14:textId="77777777" w:rsidR="009436B0" w:rsidRPr="001B1F2C" w:rsidRDefault="009436B0" w:rsidP="00E63A77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A2D" w14:textId="77777777" w:rsidR="009436B0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C2C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625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231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93D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864" w14:textId="77777777" w:rsidR="009436B0" w:rsidRDefault="009436B0" w:rsidP="00E63A77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9436B0" w:rsidRPr="00D629EF" w14:paraId="4AD10880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0F" w14:textId="77777777" w:rsidR="009436B0" w:rsidRDefault="009436B0" w:rsidP="00E63A77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390" w14:textId="77777777" w:rsidR="009436B0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F3B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50F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623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D58" w14:textId="77777777" w:rsidR="009436B0" w:rsidRDefault="009436B0" w:rsidP="00E63A7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E63" w14:textId="77777777" w:rsidR="009436B0" w:rsidRDefault="009436B0" w:rsidP="00E63A7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9436B0" w:rsidRPr="00D629EF" w14:paraId="4E1F6262" w14:textId="77777777" w:rsidTr="00E63A77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CDA" w14:textId="77777777" w:rsidR="009436B0" w:rsidRPr="00E521F1" w:rsidRDefault="009436B0" w:rsidP="00E63A77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t>&gt;&gt;&gt;&gt;&gt;QoS Flow Identifier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5AE" w14:textId="77777777" w:rsidR="009436B0" w:rsidRDefault="009436B0" w:rsidP="00E63A77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FED" w14:textId="77777777" w:rsidR="009436B0" w:rsidRPr="00D629EF" w:rsidRDefault="009436B0" w:rsidP="00E63A77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72A" w14:textId="77777777" w:rsidR="009436B0" w:rsidRPr="00EB2B46" w:rsidRDefault="009436B0" w:rsidP="00E63A77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0F87055A" w14:textId="77777777" w:rsidR="009436B0" w:rsidRDefault="009436B0" w:rsidP="00E63A77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D4F" w14:textId="77777777" w:rsidR="009436B0" w:rsidRPr="00D629EF" w:rsidRDefault="009436B0" w:rsidP="00E63A77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1B4" w14:textId="77777777" w:rsidR="009436B0" w:rsidRDefault="009436B0" w:rsidP="00E63A7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6B5" w14:textId="77777777" w:rsidR="009436B0" w:rsidRDefault="009436B0" w:rsidP="00E63A77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</w:tbl>
    <w:p w14:paraId="250E2158" w14:textId="77777777" w:rsidR="009436B0" w:rsidRPr="00D629EF" w:rsidRDefault="009436B0" w:rsidP="009436B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436B0" w:rsidRPr="00D629EF" w14:paraId="40EE6F21" w14:textId="77777777" w:rsidTr="00E63A77">
        <w:trPr>
          <w:jc w:val="center"/>
        </w:trPr>
        <w:tc>
          <w:tcPr>
            <w:tcW w:w="3686" w:type="dxa"/>
          </w:tcPr>
          <w:p w14:paraId="2A21FB58" w14:textId="77777777" w:rsidR="009436B0" w:rsidRPr="00D629EF" w:rsidRDefault="009436B0" w:rsidP="00E63A77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74B438A8" w14:textId="77777777" w:rsidR="009436B0" w:rsidRPr="00D629EF" w:rsidRDefault="009436B0" w:rsidP="00E63A77">
            <w:pPr>
              <w:pStyle w:val="TAH"/>
            </w:pPr>
            <w:r w:rsidRPr="00D629EF">
              <w:t>Explanation</w:t>
            </w:r>
          </w:p>
        </w:tc>
      </w:tr>
      <w:tr w:rsidR="009436B0" w:rsidRPr="00D629EF" w14:paraId="467049F5" w14:textId="77777777" w:rsidTr="00E63A77">
        <w:trPr>
          <w:jc w:val="center"/>
        </w:trPr>
        <w:tc>
          <w:tcPr>
            <w:tcW w:w="3686" w:type="dxa"/>
          </w:tcPr>
          <w:p w14:paraId="162A269F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6A186F3C" w14:textId="77777777" w:rsidR="009436B0" w:rsidRPr="00D629EF" w:rsidRDefault="009436B0" w:rsidP="00E63A77">
            <w:pPr>
              <w:pStyle w:val="TAL"/>
            </w:pPr>
            <w:r w:rsidRPr="00D629EF">
              <w:t>Maximum no. of DRBs for a UE. Value is 32.</w:t>
            </w:r>
          </w:p>
        </w:tc>
      </w:tr>
      <w:tr w:rsidR="009436B0" w:rsidRPr="00D629EF" w14:paraId="02A15D8B" w14:textId="77777777" w:rsidTr="00E63A77">
        <w:trPr>
          <w:jc w:val="center"/>
        </w:trPr>
        <w:tc>
          <w:tcPr>
            <w:tcW w:w="3686" w:type="dxa"/>
          </w:tcPr>
          <w:p w14:paraId="5CD20AD4" w14:textId="77777777" w:rsidR="009436B0" w:rsidRPr="00D629EF" w:rsidRDefault="009436B0" w:rsidP="00E63A77">
            <w:pPr>
              <w:pStyle w:val="TAL"/>
            </w:pPr>
            <w:proofErr w:type="spellStart"/>
            <w:r w:rsidRPr="00D629EF">
              <w:t>maxnoofPDUSessionResource</w:t>
            </w:r>
            <w:proofErr w:type="spellEnd"/>
            <w:r w:rsidRPr="00D629EF">
              <w:t xml:space="preserve"> </w:t>
            </w:r>
          </w:p>
        </w:tc>
        <w:tc>
          <w:tcPr>
            <w:tcW w:w="5670" w:type="dxa"/>
          </w:tcPr>
          <w:p w14:paraId="00F64428" w14:textId="77777777" w:rsidR="009436B0" w:rsidRPr="00D629EF" w:rsidRDefault="009436B0" w:rsidP="00E63A77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9436B0" w:rsidRPr="00D629EF" w14:paraId="33B587E2" w14:textId="77777777" w:rsidTr="00E63A77">
        <w:trPr>
          <w:jc w:val="center"/>
        </w:trPr>
        <w:tc>
          <w:tcPr>
            <w:tcW w:w="3686" w:type="dxa"/>
          </w:tcPr>
          <w:p w14:paraId="038E5B04" w14:textId="77777777" w:rsidR="009436B0" w:rsidRPr="00D629EF" w:rsidRDefault="009436B0" w:rsidP="00E63A77">
            <w:pPr>
              <w:pStyle w:val="TAL"/>
            </w:pPr>
            <w:proofErr w:type="spellStart"/>
            <w:r w:rsidRPr="00EB2B46">
              <w:rPr>
                <w:rFonts w:cs="Arial" w:hint="eastAsia"/>
                <w:szCs w:val="18"/>
                <w:lang w:eastAsia="ja-JP"/>
              </w:rPr>
              <w:t>maxnoofDataForwardingTunneltoE</w:t>
            </w:r>
            <w:proofErr w:type="spellEnd"/>
            <w:r w:rsidRPr="00EB2B46">
              <w:rPr>
                <w:rFonts w:cs="Arial" w:hint="eastAsia"/>
                <w:szCs w:val="18"/>
                <w:lang w:eastAsia="ja-JP"/>
              </w:rPr>
              <w:t>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07466C4D" w14:textId="77777777" w:rsidR="009436B0" w:rsidRPr="00D629EF" w:rsidRDefault="009436B0" w:rsidP="00E63A77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9436B0" w:rsidRPr="00D629EF" w14:paraId="28AEEFF6" w14:textId="77777777" w:rsidTr="00E63A77">
        <w:trPr>
          <w:jc w:val="center"/>
        </w:trPr>
        <w:tc>
          <w:tcPr>
            <w:tcW w:w="3686" w:type="dxa"/>
          </w:tcPr>
          <w:p w14:paraId="562AB589" w14:textId="77777777" w:rsidR="009436B0" w:rsidRPr="00D629EF" w:rsidRDefault="009436B0" w:rsidP="00E63A77">
            <w:pPr>
              <w:pStyle w:val="TAL"/>
            </w:pPr>
            <w:proofErr w:type="spellStart"/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3F833C59" w14:textId="77777777" w:rsidR="009436B0" w:rsidRPr="00D629EF" w:rsidRDefault="009436B0" w:rsidP="00E63A77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5A386ABC" w14:textId="77777777" w:rsidR="009436B0" w:rsidRPr="00D629EF" w:rsidRDefault="009436B0" w:rsidP="009436B0"/>
    <w:p w14:paraId="60B26CEF" w14:textId="77777777" w:rsidR="009436B0" w:rsidRDefault="009436B0" w:rsidP="009436B0">
      <w:pPr>
        <w:jc w:val="center"/>
        <w:rPr>
          <w:b/>
          <w:color w:val="FF0000"/>
        </w:rPr>
      </w:pPr>
    </w:p>
    <w:p w14:paraId="4DA4E97F" w14:textId="77777777" w:rsidR="009436B0" w:rsidRDefault="009436B0" w:rsidP="009436B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AB8A4C4" w14:textId="77777777" w:rsidR="009436B0" w:rsidRDefault="009436B0" w:rsidP="009319D2">
      <w:pPr>
        <w:jc w:val="center"/>
        <w:rPr>
          <w:b/>
          <w:color w:val="FF0000"/>
        </w:rPr>
      </w:pPr>
    </w:p>
    <w:p w14:paraId="2BE52302" w14:textId="77777777" w:rsidR="00241CA0" w:rsidRPr="00D629EF" w:rsidRDefault="00241CA0" w:rsidP="00241CA0">
      <w:pPr>
        <w:pStyle w:val="Heading4"/>
        <w:ind w:left="0" w:firstLine="0"/>
      </w:pPr>
      <w:bookmarkStart w:id="316" w:name="_Toc20955654"/>
      <w:bookmarkStart w:id="317" w:name="_Toc29461096"/>
      <w:bookmarkStart w:id="318" w:name="_Toc29505828"/>
      <w:bookmarkStart w:id="319" w:name="_Toc36556353"/>
      <w:bookmarkStart w:id="320" w:name="_Toc45881839"/>
      <w:bookmarkStart w:id="321" w:name="_Toc51852480"/>
      <w:bookmarkStart w:id="322" w:name="_Toc56620431"/>
      <w:bookmarkStart w:id="323" w:name="_Toc64448071"/>
      <w:bookmarkStart w:id="324" w:name="_Toc74152847"/>
      <w:r w:rsidRPr="00D629EF">
        <w:t>9.3.2.6</w:t>
      </w:r>
      <w:r w:rsidRPr="00D629EF">
        <w:tab/>
      </w:r>
      <w:bookmarkStart w:id="325" w:name="_Hlk80628675"/>
      <w:r w:rsidRPr="00D629EF">
        <w:t>Data Forwarding Information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14:paraId="107CC5F7" w14:textId="77777777" w:rsidR="00241CA0" w:rsidRPr="00D629EF" w:rsidRDefault="00241CA0" w:rsidP="00241CA0">
      <w:pPr>
        <w:keepNext/>
      </w:pPr>
      <w:r w:rsidRPr="00D629EF">
        <w:t xml:space="preserve">This IE provides the data forwarding information </w:t>
      </w:r>
      <w:r w:rsidRPr="00D629EF">
        <w:rPr>
          <w:lang w:eastAsia="zh-CN"/>
        </w:rPr>
        <w:t>when performing handover or data offloading</w:t>
      </w:r>
      <w:r w:rsidRPr="00D629EF">
        <w:t>.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099"/>
        <w:gridCol w:w="992"/>
        <w:gridCol w:w="2378"/>
        <w:gridCol w:w="2520"/>
      </w:tblGrid>
      <w:tr w:rsidR="00241CA0" w:rsidRPr="00D629EF" w14:paraId="601D74A4" w14:textId="77777777" w:rsidTr="00E63A77">
        <w:tc>
          <w:tcPr>
            <w:tcW w:w="2587" w:type="dxa"/>
          </w:tcPr>
          <w:p w14:paraId="1DC35E16" w14:textId="77777777" w:rsidR="00241CA0" w:rsidRPr="00D629EF" w:rsidRDefault="00241CA0" w:rsidP="00E63A7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99" w:type="dxa"/>
          </w:tcPr>
          <w:p w14:paraId="6AFD4529" w14:textId="77777777" w:rsidR="00241CA0" w:rsidRPr="00D629EF" w:rsidRDefault="00241CA0" w:rsidP="00E63A7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11532790" w14:textId="77777777" w:rsidR="00241CA0" w:rsidRPr="00D629EF" w:rsidRDefault="00241CA0" w:rsidP="00E63A7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2378" w:type="dxa"/>
          </w:tcPr>
          <w:p w14:paraId="3E2187EB" w14:textId="77777777" w:rsidR="00241CA0" w:rsidRPr="00D629EF" w:rsidRDefault="00241CA0" w:rsidP="00E63A7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520" w:type="dxa"/>
          </w:tcPr>
          <w:p w14:paraId="27681C96" w14:textId="77777777" w:rsidR="00241CA0" w:rsidRPr="00D629EF" w:rsidRDefault="00241CA0" w:rsidP="00E63A7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</w:tr>
      <w:tr w:rsidR="00241CA0" w:rsidRPr="00D629EF" w14:paraId="645B07AB" w14:textId="77777777" w:rsidTr="00E63A77">
        <w:tc>
          <w:tcPr>
            <w:tcW w:w="2587" w:type="dxa"/>
          </w:tcPr>
          <w:p w14:paraId="6510A2B9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UL Data Forwarding </w:t>
            </w:r>
          </w:p>
        </w:tc>
        <w:tc>
          <w:tcPr>
            <w:tcW w:w="1099" w:type="dxa"/>
          </w:tcPr>
          <w:p w14:paraId="4A3F89AB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992" w:type="dxa"/>
          </w:tcPr>
          <w:p w14:paraId="029145A2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2378" w:type="dxa"/>
          </w:tcPr>
          <w:p w14:paraId="1A290988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UP Transport Layer Information </w:t>
            </w:r>
          </w:p>
          <w:p w14:paraId="335F6A4B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9.3.2.1</w:t>
            </w:r>
          </w:p>
        </w:tc>
        <w:tc>
          <w:tcPr>
            <w:tcW w:w="2520" w:type="dxa"/>
          </w:tcPr>
          <w:p w14:paraId="6E7D9F74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241CA0" w:rsidRPr="00D629EF" w14:paraId="5C11F882" w14:textId="77777777" w:rsidTr="00E63A77">
        <w:tc>
          <w:tcPr>
            <w:tcW w:w="2587" w:type="dxa"/>
          </w:tcPr>
          <w:p w14:paraId="134225EE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DL Data Forwarding </w:t>
            </w:r>
          </w:p>
        </w:tc>
        <w:tc>
          <w:tcPr>
            <w:tcW w:w="1099" w:type="dxa"/>
          </w:tcPr>
          <w:p w14:paraId="6BB5EA22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992" w:type="dxa"/>
          </w:tcPr>
          <w:p w14:paraId="3CE40FEA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2378" w:type="dxa"/>
          </w:tcPr>
          <w:p w14:paraId="14435DB3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UP Transport Layer Information </w:t>
            </w:r>
          </w:p>
          <w:p w14:paraId="776E5FC2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9.3.2.1</w:t>
            </w:r>
          </w:p>
        </w:tc>
        <w:tc>
          <w:tcPr>
            <w:tcW w:w="2520" w:type="dxa"/>
          </w:tcPr>
          <w:p w14:paraId="605C9D78" w14:textId="77777777" w:rsidR="00241CA0" w:rsidRPr="00D629EF" w:rsidRDefault="00241CA0" w:rsidP="00E63A7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7C2915" w:rsidRPr="00D629EF" w14:paraId="4D307851" w14:textId="77777777" w:rsidTr="00E63A77">
        <w:trPr>
          <w:ins w:id="326" w:author="Ericsson User " w:date="2021-08-23T15:53:00Z"/>
        </w:trPr>
        <w:tc>
          <w:tcPr>
            <w:tcW w:w="2587" w:type="dxa"/>
          </w:tcPr>
          <w:p w14:paraId="51642681" w14:textId="1EACC9E8" w:rsidR="007C2915" w:rsidRPr="00D629EF" w:rsidRDefault="007C2915" w:rsidP="00E63A77">
            <w:pPr>
              <w:keepNext/>
              <w:keepLines/>
              <w:spacing w:after="0"/>
              <w:rPr>
                <w:ins w:id="327" w:author="Ericsson User " w:date="2021-08-23T15:53:00Z"/>
                <w:rFonts w:ascii="Arial" w:hAnsi="Arial" w:cs="Arial"/>
                <w:sz w:val="18"/>
                <w:szCs w:val="18"/>
                <w:lang w:eastAsia="ja-JP"/>
              </w:rPr>
            </w:pPr>
            <w:bookmarkStart w:id="328" w:name="OLE_LINK3"/>
            <w:bookmarkStart w:id="329" w:name="OLE_LINK4"/>
            <w:ins w:id="330" w:author="Ericsson User " w:date="2021-08-23T15:54:00Z">
              <w:r>
                <w:rPr>
                  <w:rFonts w:ascii="Arial" w:eastAsia="Batang" w:hAnsi="Arial"/>
                  <w:sz w:val="18"/>
                  <w:lang w:eastAsia="ja-JP"/>
                </w:rPr>
                <w:t>Source Forwarding IP</w:t>
              </w:r>
              <w:r w:rsidRPr="00C95679">
                <w:rPr>
                  <w:rFonts w:ascii="Arial" w:eastAsia="Batang" w:hAnsi="Arial"/>
                  <w:sz w:val="18"/>
                  <w:lang w:eastAsia="ja-JP"/>
                </w:rPr>
                <w:t xml:space="preserve"> Address</w:t>
              </w:r>
            </w:ins>
            <w:bookmarkEnd w:id="328"/>
            <w:bookmarkEnd w:id="329"/>
          </w:p>
        </w:tc>
        <w:tc>
          <w:tcPr>
            <w:tcW w:w="1099" w:type="dxa"/>
          </w:tcPr>
          <w:p w14:paraId="0A260EEA" w14:textId="65CA9615" w:rsidR="007C2915" w:rsidRPr="00D629EF" w:rsidRDefault="007C2915" w:rsidP="00E63A77">
            <w:pPr>
              <w:keepNext/>
              <w:keepLines/>
              <w:spacing w:after="0"/>
              <w:rPr>
                <w:ins w:id="331" w:author="Ericsson User " w:date="2021-08-23T15:53:00Z"/>
                <w:rFonts w:ascii="Arial" w:hAnsi="Arial" w:cs="Arial"/>
                <w:sz w:val="18"/>
                <w:szCs w:val="18"/>
                <w:lang w:eastAsia="ja-JP"/>
              </w:rPr>
            </w:pPr>
            <w:ins w:id="332" w:author="Ericsson User " w:date="2021-08-23T15:54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992" w:type="dxa"/>
          </w:tcPr>
          <w:p w14:paraId="7116D7A2" w14:textId="77777777" w:rsidR="007C2915" w:rsidRPr="00D629EF" w:rsidRDefault="007C2915" w:rsidP="00E63A77">
            <w:pPr>
              <w:keepNext/>
              <w:keepLines/>
              <w:spacing w:after="0"/>
              <w:rPr>
                <w:ins w:id="333" w:author="Ericsson User " w:date="2021-08-23T15:53:00Z"/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2378" w:type="dxa"/>
          </w:tcPr>
          <w:p w14:paraId="1C7291CE" w14:textId="77777777" w:rsidR="007C2915" w:rsidRPr="00D629EF" w:rsidRDefault="007C2915" w:rsidP="007C2915">
            <w:pPr>
              <w:keepNext/>
              <w:keepLines/>
              <w:spacing w:after="0"/>
              <w:rPr>
                <w:ins w:id="334" w:author="Ericsson User " w:date="2021-08-23T15:54:00Z"/>
                <w:rFonts w:ascii="Arial" w:hAnsi="Arial" w:cs="Arial"/>
                <w:sz w:val="18"/>
                <w:szCs w:val="18"/>
                <w:lang w:eastAsia="ja-JP"/>
              </w:rPr>
            </w:pPr>
            <w:ins w:id="335" w:author="Ericsson User " w:date="2021-08-23T15:54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UP Transport Layer Information </w:t>
              </w:r>
            </w:ins>
          </w:p>
          <w:p w14:paraId="145B5DA3" w14:textId="725042FB" w:rsidR="007C2915" w:rsidRPr="00D629EF" w:rsidRDefault="007C2915" w:rsidP="007C2915">
            <w:pPr>
              <w:keepNext/>
              <w:keepLines/>
              <w:spacing w:after="0"/>
              <w:rPr>
                <w:ins w:id="336" w:author="Ericsson User " w:date="2021-08-23T15:53:00Z"/>
                <w:rFonts w:ascii="Arial" w:hAnsi="Arial" w:cs="Arial"/>
                <w:sz w:val="18"/>
                <w:szCs w:val="18"/>
                <w:lang w:eastAsia="ja-JP"/>
              </w:rPr>
            </w:pPr>
            <w:ins w:id="337" w:author="Ericsson User " w:date="2021-08-23T15:54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9.3.2.1</w:t>
              </w:r>
            </w:ins>
          </w:p>
        </w:tc>
        <w:tc>
          <w:tcPr>
            <w:tcW w:w="2520" w:type="dxa"/>
          </w:tcPr>
          <w:p w14:paraId="0260D1FC" w14:textId="77777777" w:rsidR="007C2915" w:rsidRPr="007C0B2A" w:rsidRDefault="007C2915" w:rsidP="007C2915">
            <w:pPr>
              <w:pStyle w:val="TAL"/>
              <w:rPr>
                <w:ins w:id="338" w:author="Ericsson User " w:date="2021-08-23T15:54:00Z"/>
                <w:lang w:eastAsia="ja-JP"/>
              </w:rPr>
            </w:pPr>
            <w:ins w:id="339" w:author="Ericsson User " w:date="2021-08-23T15:54:00Z">
              <w:r w:rsidRPr="007C0B2A">
                <w:rPr>
                  <w:lang w:eastAsia="ja-JP"/>
                </w:rPr>
                <w:t>Identifies the TNL address used by the source node for data forwarding.</w:t>
              </w:r>
            </w:ins>
          </w:p>
          <w:p w14:paraId="1023EC64" w14:textId="576470AF" w:rsidR="007C2915" w:rsidRPr="00D629EF" w:rsidRDefault="007C2915" w:rsidP="007C2915">
            <w:pPr>
              <w:keepNext/>
              <w:keepLines/>
              <w:spacing w:after="0"/>
              <w:rPr>
                <w:ins w:id="340" w:author="Ericsson User " w:date="2021-08-23T15:53:00Z"/>
                <w:rFonts w:ascii="Arial" w:hAnsi="Arial" w:cs="Arial"/>
                <w:sz w:val="18"/>
                <w:lang w:eastAsia="ja-JP"/>
              </w:rPr>
            </w:pPr>
            <w:ins w:id="341" w:author="Ericsson User " w:date="2021-08-23T15:54:00Z">
              <w:r w:rsidRPr="007C0B2A">
                <w:rPr>
                  <w:lang w:eastAsia="ja-JP"/>
                </w:rPr>
                <w:t>For details on the Transport Layer Address, see TS 36.424 [8], TS 36.414 [19]</w:t>
              </w:r>
            </w:ins>
          </w:p>
        </w:tc>
      </w:tr>
    </w:tbl>
    <w:p w14:paraId="79DF13ED" w14:textId="7E0C6947" w:rsidR="003C1A5F" w:rsidRDefault="003C1A5F" w:rsidP="009319D2">
      <w:pPr>
        <w:jc w:val="center"/>
        <w:rPr>
          <w:b/>
          <w:color w:val="FF0000"/>
        </w:rPr>
      </w:pPr>
    </w:p>
    <w:p w14:paraId="6A47D286" w14:textId="77777777" w:rsidR="003C1A5F" w:rsidRDefault="003C1A5F" w:rsidP="003C1A5F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3D2FB537" w14:textId="77777777" w:rsidR="003C1A5F" w:rsidRDefault="003C1A5F" w:rsidP="009319D2">
      <w:pPr>
        <w:jc w:val="center"/>
        <w:rPr>
          <w:b/>
          <w:color w:val="FF0000"/>
        </w:rPr>
      </w:pPr>
    </w:p>
    <w:p w14:paraId="306DACF2" w14:textId="7A909DCC" w:rsidR="00997013" w:rsidRDefault="00997013" w:rsidP="009319D2">
      <w:pPr>
        <w:jc w:val="center"/>
        <w:rPr>
          <w:b/>
          <w:color w:val="FF0000"/>
        </w:rPr>
      </w:pPr>
    </w:p>
    <w:p w14:paraId="19028BCE" w14:textId="77777777" w:rsidR="00997013" w:rsidRDefault="00997013" w:rsidP="009319D2">
      <w:pPr>
        <w:jc w:val="center"/>
        <w:rPr>
          <w:b/>
          <w:color w:val="FF0000"/>
        </w:rPr>
      </w:pPr>
    </w:p>
    <w:p w14:paraId="5138F19B" w14:textId="77777777" w:rsidR="00245CCF" w:rsidRPr="001D2E49" w:rsidRDefault="00245CCF" w:rsidP="00245CCF">
      <w:pPr>
        <w:rPr>
          <w:rFonts w:eastAsia="Yu Mincho"/>
        </w:rPr>
      </w:pPr>
    </w:p>
    <w:p w14:paraId="0447FB2E" w14:textId="77777777" w:rsidR="00997013" w:rsidRDefault="00997013">
      <w:pPr>
        <w:rPr>
          <w:noProof/>
        </w:rPr>
        <w:sectPr w:rsidR="00997013" w:rsidSect="0061111F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9D562E" w14:textId="57D2F449" w:rsidR="00A37CA6" w:rsidRDefault="00997013" w:rsidP="00A37CA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330C1BF2" w14:textId="77777777" w:rsidR="00262140" w:rsidRPr="00D629EF" w:rsidRDefault="00262140" w:rsidP="00262140">
      <w:pPr>
        <w:pStyle w:val="Heading3"/>
      </w:pPr>
      <w:bookmarkStart w:id="342" w:name="_Toc20955683"/>
      <w:bookmarkStart w:id="343" w:name="_Toc29461126"/>
      <w:bookmarkStart w:id="344" w:name="_Toc29505858"/>
      <w:bookmarkStart w:id="345" w:name="_Toc36556383"/>
      <w:bookmarkStart w:id="346" w:name="_Toc45881870"/>
      <w:bookmarkStart w:id="347" w:name="_Toc51852511"/>
      <w:bookmarkStart w:id="348" w:name="_Toc56620462"/>
      <w:bookmarkStart w:id="349" w:name="_Toc64448104"/>
      <w:bookmarkStart w:id="350" w:name="_Toc74152880"/>
      <w:bookmarkStart w:id="351" w:name="_Hlk512956689"/>
      <w:r w:rsidRPr="00D629EF">
        <w:t>9.4.4</w:t>
      </w:r>
      <w:r w:rsidRPr="00D629EF">
        <w:tab/>
        <w:t>PDU Definitions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7298E84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6F13018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72F1C1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5569704" w14:textId="77777777" w:rsidR="00262140" w:rsidRPr="00D629EF" w:rsidRDefault="00262140" w:rsidP="0026214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15EC78C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E23BB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11AAC8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1758D1D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4576098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5C59632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e1ap-PDU-Contents (1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6C3CBAF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70DD3E4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72AA9AE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1604A46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4B239DD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306C2C0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E3103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1F11259" w14:textId="77777777" w:rsidR="00262140" w:rsidRPr="00D629EF" w:rsidRDefault="00262140" w:rsidP="0026214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7859C56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6F7284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2D0410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3A5B3CE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593B321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4EFE937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Cause,</w:t>
      </w:r>
    </w:p>
    <w:p w14:paraId="176B617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,</w:t>
      </w:r>
    </w:p>
    <w:p w14:paraId="0D87F9E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GNB-CU-CP-UE-E1AP-ID,</w:t>
      </w:r>
    </w:p>
    <w:p w14:paraId="348A4E8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GNB-CU-UP-UE-E1AP-ID,</w:t>
      </w:r>
    </w:p>
    <w:p w14:paraId="38F2B14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5188121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6C2BBF2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6550DBC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GNB-CU-UP-Name,</w:t>
      </w:r>
    </w:p>
    <w:p w14:paraId="6A0BA24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5B5D60D9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</w:t>
      </w:r>
      <w:r>
        <w:rPr>
          <w:noProof w:val="0"/>
          <w:snapToGrid w:val="0"/>
        </w:rPr>
        <w:t>C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>,</w:t>
      </w:r>
    </w:p>
    <w:p w14:paraId="2859439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0383D5A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73A70AB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6A52825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7A5F339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QoS-Parameters-Support-List,</w:t>
      </w:r>
    </w:p>
    <w:p w14:paraId="314C49C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56B8452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>,</w:t>
      </w:r>
    </w:p>
    <w:p w14:paraId="76425A9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6A9A0FC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335BEC5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688644B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0206A6B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5435FDCA" w14:textId="77777777" w:rsidR="00262140" w:rsidRPr="001C29EB" w:rsidRDefault="00262140" w:rsidP="00262140">
      <w:pPr>
        <w:pStyle w:val="PL"/>
        <w:rPr>
          <w:rFonts w:cs="Courier New"/>
          <w:snapToGrid w:val="0"/>
        </w:rPr>
      </w:pPr>
      <w:r w:rsidRPr="001C29EB">
        <w:rPr>
          <w:snapToGrid w:val="0"/>
        </w:rPr>
        <w:tab/>
        <w:t>DRB-Measurement-Results-Information-List,</w:t>
      </w:r>
    </w:p>
    <w:p w14:paraId="3656034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1CC8A3E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5845422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74073BC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548C9C2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14E743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29CDD7E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58E04B9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2FC02902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79F20D1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55EC08C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5B18F4A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676FC13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4554BE3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5F1300C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7711AB3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7BE2E79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4ADAD70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PDU-Session-Resource-Required-To-Modify-List,</w:t>
      </w:r>
    </w:p>
    <w:p w14:paraId="487825A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44491FA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44512FE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79A774A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28330C4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496BB38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43D2F57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0F1EE11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2EAF196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0E6E9F0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44D66BE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70F6AA3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41ED521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4872AF6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72BF7F4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3782622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1FFBE47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1D782D2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26680F8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01294F6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28D8826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150E9A2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6C3CCA7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7330BFF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30423357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76B84FC4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DataDiscardRequired,</w:t>
      </w:r>
    </w:p>
    <w:p w14:paraId="17D91721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7E590974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38CC9762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1BD86857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58278DFF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007F58EA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3082C45A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23B38525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39079041" w14:textId="77777777" w:rsidR="00262140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7235EB75" w14:textId="77777777" w:rsidR="00262140" w:rsidRPr="005C2B60" w:rsidRDefault="00262140" w:rsidP="0026214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1996E7EF" w14:textId="77777777" w:rsidR="00262140" w:rsidRPr="005C2B60" w:rsidRDefault="00262140" w:rsidP="0026214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4D4C7C30" w14:textId="77777777" w:rsidR="00262140" w:rsidRPr="005C2B60" w:rsidRDefault="00262140" w:rsidP="0026214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0A451867" w14:textId="77777777" w:rsidR="00262140" w:rsidRPr="005C2B60" w:rsidRDefault="00262140" w:rsidP="0026214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17C5EE87" w14:textId="77777777" w:rsidR="00262140" w:rsidRPr="00696783" w:rsidRDefault="00262140" w:rsidP="00262140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1F5C72FB" w14:textId="77777777" w:rsidR="00262140" w:rsidRPr="00696783" w:rsidRDefault="00262140" w:rsidP="0026214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38B3DB07" w14:textId="77777777" w:rsidR="00262140" w:rsidRPr="00561D98" w:rsidRDefault="00262140" w:rsidP="00262140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66E67F32" w14:textId="77777777" w:rsidR="00262140" w:rsidRPr="00561D98" w:rsidRDefault="00262140" w:rsidP="0026214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33AA9155" w14:textId="77777777" w:rsidR="00262140" w:rsidRPr="00D44F5E" w:rsidRDefault="00262140" w:rsidP="00262140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3196407F" w14:textId="77777777" w:rsidR="00262140" w:rsidRPr="00D44F5E" w:rsidRDefault="00262140" w:rsidP="0026214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6C352113" w14:textId="77777777" w:rsidR="00262140" w:rsidRPr="00D44F5E" w:rsidRDefault="00262140" w:rsidP="0026214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4D42C70B" w14:textId="77777777" w:rsidR="00262140" w:rsidRPr="006C2819" w:rsidRDefault="00262140" w:rsidP="0026214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15DAD5A1" w14:textId="77777777" w:rsidR="00262140" w:rsidRPr="006C2819" w:rsidRDefault="00262140" w:rsidP="0026214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074232CB" w14:textId="77777777" w:rsidR="00262140" w:rsidRDefault="00262140" w:rsidP="00262140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11A35D28" w14:textId="77777777" w:rsidR="00262140" w:rsidRPr="00DD6125" w:rsidRDefault="00262140" w:rsidP="00262140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DD6125">
        <w:rPr>
          <w:snapToGrid w:val="0"/>
        </w:rPr>
        <w:t>,</w:t>
      </w:r>
    </w:p>
    <w:p w14:paraId="43397EFA" w14:textId="77777777" w:rsidR="00262140" w:rsidRDefault="00262140" w:rsidP="00262140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  <w:r>
        <w:rPr>
          <w:snapToGrid w:val="0"/>
        </w:rPr>
        <w:t>,</w:t>
      </w:r>
    </w:p>
    <w:p w14:paraId="0FC9268C" w14:textId="77777777" w:rsidR="00262140" w:rsidRPr="00B97EC4" w:rsidRDefault="00262140" w:rsidP="00262140">
      <w:pPr>
        <w:pStyle w:val="PL"/>
        <w:rPr>
          <w:snapToGrid w:val="0"/>
        </w:rPr>
      </w:pPr>
      <w:r>
        <w:rPr>
          <w:snapToGrid w:val="0"/>
        </w:rPr>
        <w:tab/>
        <w:t>AdditionalHandoverInfo</w:t>
      </w:r>
      <w:r w:rsidRPr="00B97EC4">
        <w:rPr>
          <w:snapToGrid w:val="0"/>
        </w:rPr>
        <w:t>,</w:t>
      </w:r>
    </w:p>
    <w:p w14:paraId="32D887A7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B97EC4">
        <w:rPr>
          <w:snapToGrid w:val="0"/>
        </w:rPr>
        <w:tab/>
      </w:r>
      <w:r>
        <w:rPr>
          <w:snapToGrid w:val="0"/>
        </w:rPr>
        <w:t>Extended-</w:t>
      </w:r>
      <w:r w:rsidRPr="00B97EC4">
        <w:rPr>
          <w:snapToGrid w:val="0"/>
        </w:rPr>
        <w:t>NR-CGI-Support-List</w:t>
      </w:r>
    </w:p>
    <w:p w14:paraId="37D8CD6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134C1FE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6A7027E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E1AP-IEs</w:t>
      </w:r>
    </w:p>
    <w:p w14:paraId="6BB773A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77DBAF7E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52" w:author="Ericsson" w:date="2021-08-23T23:15:00Z">
            <w:rPr>
              <w:noProof w:val="0"/>
              <w:snapToGrid w:val="0"/>
            </w:rPr>
          </w:rPrChange>
        </w:rPr>
      </w:pPr>
      <w:r w:rsidRPr="00D629EF">
        <w:rPr>
          <w:noProof w:val="0"/>
          <w:snapToGrid w:val="0"/>
        </w:rPr>
        <w:tab/>
      </w:r>
      <w:r w:rsidRPr="00F04E3F">
        <w:rPr>
          <w:noProof w:val="0"/>
          <w:snapToGrid w:val="0"/>
          <w:lang w:val="it-IT"/>
          <w:rPrChange w:id="353" w:author="Ericsson" w:date="2021-08-23T23:15:00Z">
            <w:rPr>
              <w:noProof w:val="0"/>
              <w:snapToGrid w:val="0"/>
            </w:rPr>
          </w:rPrChange>
        </w:rPr>
        <w:t>PrivateIE-Container{},</w:t>
      </w:r>
    </w:p>
    <w:p w14:paraId="41E8640B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54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55" w:author="Ericsson" w:date="2021-08-23T23:15:00Z">
            <w:rPr>
              <w:noProof w:val="0"/>
              <w:snapToGrid w:val="0"/>
            </w:rPr>
          </w:rPrChange>
        </w:rPr>
        <w:tab/>
        <w:t>ProtocolExtensionContainer{},</w:t>
      </w:r>
    </w:p>
    <w:p w14:paraId="0B52C9CC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56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57" w:author="Ericsson" w:date="2021-08-23T23:15:00Z">
            <w:rPr>
              <w:noProof w:val="0"/>
              <w:snapToGrid w:val="0"/>
            </w:rPr>
          </w:rPrChange>
        </w:rPr>
        <w:tab/>
        <w:t>ProtocolIE-Container{},</w:t>
      </w:r>
    </w:p>
    <w:p w14:paraId="02145BBF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58" w:author="Ericsson" w:date="2021-08-23T23:18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5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360" w:author="Ericsson" w:date="2021-08-23T23:18:00Z">
            <w:rPr>
              <w:noProof w:val="0"/>
              <w:snapToGrid w:val="0"/>
            </w:rPr>
          </w:rPrChange>
        </w:rPr>
        <w:t>ProtocolIE-ContainerList{},</w:t>
      </w:r>
    </w:p>
    <w:p w14:paraId="6210708C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61" w:author="Ericsson" w:date="2021-08-23T23:18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62" w:author="Ericsson" w:date="2021-08-23T23:18:00Z">
            <w:rPr>
              <w:noProof w:val="0"/>
              <w:snapToGrid w:val="0"/>
            </w:rPr>
          </w:rPrChange>
        </w:rPr>
        <w:tab/>
        <w:t>ProtocolIE-SingleContainer{},</w:t>
      </w:r>
    </w:p>
    <w:p w14:paraId="2BBA939D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63" w:author="Ericsson" w:date="2021-08-23T23:18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64" w:author="Ericsson" w:date="2021-08-23T23:18:00Z">
            <w:rPr>
              <w:noProof w:val="0"/>
              <w:snapToGrid w:val="0"/>
            </w:rPr>
          </w:rPrChange>
        </w:rPr>
        <w:tab/>
        <w:t>E1AP-PRIVATE-IES,</w:t>
      </w:r>
    </w:p>
    <w:p w14:paraId="2FBDB5F8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65" w:author="Ericsson" w:date="2021-08-23T23:18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66" w:author="Ericsson" w:date="2021-08-23T23:18:00Z">
            <w:rPr>
              <w:noProof w:val="0"/>
              <w:snapToGrid w:val="0"/>
            </w:rPr>
          </w:rPrChange>
        </w:rPr>
        <w:tab/>
        <w:t>E1AP-PROTOCOL-EXTENSION,</w:t>
      </w:r>
    </w:p>
    <w:p w14:paraId="1BFAACF5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67" w:author="Ericsson" w:date="2021-08-23T23:18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368" w:author="Ericsson" w:date="2021-08-23T23:18:00Z">
            <w:rPr>
              <w:noProof w:val="0"/>
              <w:snapToGrid w:val="0"/>
            </w:rPr>
          </w:rPrChange>
        </w:rPr>
        <w:tab/>
        <w:t>E1AP-PROTOCOL-IES</w:t>
      </w:r>
    </w:p>
    <w:p w14:paraId="7AC9FFE1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69" w:author="Ericsson" w:date="2021-08-23T23:18:00Z">
            <w:rPr>
              <w:noProof w:val="0"/>
              <w:snapToGrid w:val="0"/>
            </w:rPr>
          </w:rPrChange>
        </w:rPr>
      </w:pPr>
    </w:p>
    <w:p w14:paraId="326A4284" w14:textId="77777777" w:rsidR="00262140" w:rsidRPr="00F04E3F" w:rsidRDefault="00262140" w:rsidP="00262140">
      <w:pPr>
        <w:pStyle w:val="PL"/>
        <w:spacing w:line="0" w:lineRule="atLeast"/>
        <w:rPr>
          <w:noProof w:val="0"/>
          <w:snapToGrid w:val="0"/>
          <w:lang w:val="it-IT"/>
          <w:rPrChange w:id="370" w:author="Ericsson" w:date="2021-08-23T23:18:00Z">
            <w:rPr>
              <w:noProof w:val="0"/>
              <w:snapToGrid w:val="0"/>
            </w:rPr>
          </w:rPrChange>
        </w:rPr>
      </w:pPr>
    </w:p>
    <w:p w14:paraId="31868B7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</w:t>
      </w:r>
    </w:p>
    <w:p w14:paraId="11A0E89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508921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14D9925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,</w:t>
      </w:r>
    </w:p>
    <w:p w14:paraId="79D0C5F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 xml:space="preserve">id-gNB-CU-CP-UE-E1AP-ID, </w:t>
      </w:r>
    </w:p>
    <w:p w14:paraId="59484A5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id-gNB-CU-UP-UE-E1AP-ID,</w:t>
      </w:r>
    </w:p>
    <w:p w14:paraId="45588D6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>,</w:t>
      </w:r>
    </w:p>
    <w:p w14:paraId="713558D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id-UE-associatedLogicalE1-ConnectionItem,</w:t>
      </w:r>
    </w:p>
    <w:p w14:paraId="269D572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id-UE-associatedLogicalE1-ConnectionListResAck,</w:t>
      </w:r>
    </w:p>
    <w:p w14:paraId="7D25CF3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-CU-UP-ID,</w:t>
      </w:r>
    </w:p>
    <w:p w14:paraId="2E8BF6A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-CU-UP-Name,</w:t>
      </w:r>
    </w:p>
    <w:p w14:paraId="4A81636B" w14:textId="77777777" w:rsidR="00262140" w:rsidRPr="00502011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NB-CU-UP-Name,</w:t>
      </w:r>
    </w:p>
    <w:p w14:paraId="60CFCD0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-CU-CP-Name,</w:t>
      </w:r>
    </w:p>
    <w:p w14:paraId="1EFA22A6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C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>,</w:t>
      </w:r>
    </w:p>
    <w:p w14:paraId="7D0FF33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67F3B9E3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>,</w:t>
      </w:r>
    </w:p>
    <w:p w14:paraId="0C2F1900" w14:textId="77777777" w:rsidR="00262140" w:rsidRPr="00561D98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 w:rsidRPr="00561D98">
        <w:rPr>
          <w:noProof w:val="0"/>
          <w:snapToGrid w:val="0"/>
        </w:rPr>
        <w:t>,</w:t>
      </w:r>
    </w:p>
    <w:p w14:paraId="05DEDF2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>,</w:t>
      </w:r>
    </w:p>
    <w:p w14:paraId="5224BAC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661F5B8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>,</w:t>
      </w:r>
    </w:p>
    <w:p w14:paraId="5C07636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227DF91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,</w:t>
      </w:r>
    </w:p>
    <w:p w14:paraId="55CA569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>,</w:t>
      </w:r>
    </w:p>
    <w:p w14:paraId="4E692AF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>,</w:t>
      </w:r>
    </w:p>
    <w:p w14:paraId="33A1F11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>,</w:t>
      </w:r>
    </w:p>
    <w:p w14:paraId="66ABC5E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>,</w:t>
      </w:r>
    </w:p>
    <w:p w14:paraId="66D3AC4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>,</w:t>
      </w:r>
    </w:p>
    <w:p w14:paraId="6185ABB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id-DRB-Status-List,</w:t>
      </w:r>
    </w:p>
    <w:p w14:paraId="601A3A1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id-Data-Usage-Report-List,</w:t>
      </w:r>
      <w:r w:rsidRPr="00D629EF">
        <w:rPr>
          <w:noProof w:val="0"/>
          <w:snapToGrid w:val="0"/>
        </w:rPr>
        <w:tab/>
      </w:r>
    </w:p>
    <w:p w14:paraId="69345D2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18E75DB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7F04060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5869449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id-New-UL-TNL-Information-Required,</w:t>
      </w:r>
    </w:p>
    <w:p w14:paraId="5979384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id-GNB-CU-CP-TNLA-Setup-List,</w:t>
      </w:r>
    </w:p>
    <w:p w14:paraId="1A7123C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id-GNB-CU-CP-TNLA-Failed-To-Setup-List,</w:t>
      </w:r>
    </w:p>
    <w:p w14:paraId="017692A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id-GNB-CU-CP-TNLA-To-Add-List,</w:t>
      </w:r>
    </w:p>
    <w:p w14:paraId="3CE44F0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id-GNB-CU-CP-TNLA-To-Remove-List,</w:t>
      </w:r>
    </w:p>
    <w:p w14:paraId="1DB8BB4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id-GNB-CU-CP-TNLA-To-Update-List,</w:t>
      </w:r>
    </w:p>
    <w:p w14:paraId="52F4674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GNB-CU-UP-TNLA-To-Remove-List,</w:t>
      </w:r>
    </w:p>
    <w:p w14:paraId="052B179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id-DRB-To-Setup-List-EUTRAN,</w:t>
      </w:r>
    </w:p>
    <w:p w14:paraId="6135AF6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id-DRB-To-Modify-List-EUTRAN,</w:t>
      </w:r>
    </w:p>
    <w:p w14:paraId="6398278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id-DRB-To-Remove-List-EUTRAN,</w:t>
      </w:r>
    </w:p>
    <w:p w14:paraId="5F30C5E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id-DRB-Required-To-Modify-List-EUTRAN,</w:t>
      </w:r>
    </w:p>
    <w:p w14:paraId="6D24E55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id-DRB-Required-To-Remove-List-EUTRAN,</w:t>
      </w:r>
    </w:p>
    <w:p w14:paraId="3B7E295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id-DRB-Setup-List-EUTRAN,</w:t>
      </w:r>
    </w:p>
    <w:p w14:paraId="720400F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id-DRB-Failed-List-EUTRAN,</w:t>
      </w:r>
    </w:p>
    <w:p w14:paraId="1EA6A75B" w14:textId="77777777" w:rsidR="00262140" w:rsidRPr="001C29EB" w:rsidRDefault="00262140" w:rsidP="00262140">
      <w:pPr>
        <w:pStyle w:val="PL"/>
        <w:rPr>
          <w:snapToGrid w:val="0"/>
        </w:rPr>
      </w:pPr>
      <w:r w:rsidRPr="001C29EB">
        <w:rPr>
          <w:snapToGrid w:val="0"/>
        </w:rPr>
        <w:tab/>
        <w:t>id-DRB-Measurement-Results-Information-List,</w:t>
      </w:r>
    </w:p>
    <w:p w14:paraId="7A6EFF6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id-DRB-Modified-List-EUTRAN,</w:t>
      </w:r>
    </w:p>
    <w:p w14:paraId="0F4A3A1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id-DRB-Failed-To-Modify-List-EUTRAN,</w:t>
      </w:r>
    </w:p>
    <w:p w14:paraId="2DA251A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id-DRB-Confirm-Modified-List-EUTRAN,</w:t>
      </w:r>
    </w:p>
    <w:p w14:paraId="4723455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id-DRB-To-Setup-Mod-List-EUTRAN,</w:t>
      </w:r>
    </w:p>
    <w:p w14:paraId="2F27F3F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id-DRB-Setup-Mod-List-EUTRAN,</w:t>
      </w:r>
    </w:p>
    <w:p w14:paraId="2AC84BD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id-DRB-Failed-Mod-List-EUTRAN,</w:t>
      </w:r>
    </w:p>
    <w:p w14:paraId="6113290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id-PDU-Session-Resource-To-Setup-List,</w:t>
      </w:r>
    </w:p>
    <w:p w14:paraId="371A309C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id-PDU-Session-Resource-To-Modify-List,</w:t>
      </w:r>
    </w:p>
    <w:p w14:paraId="02C7B18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id-PDU-Session-Resource-To-Remove-List,</w:t>
      </w:r>
    </w:p>
    <w:p w14:paraId="41F3691B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id-PDU-Session-Resource-Required-To-Modify-List,</w:t>
      </w:r>
    </w:p>
    <w:p w14:paraId="3214067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id-PDU-Session-Resource-Setup-List,</w:t>
      </w:r>
    </w:p>
    <w:p w14:paraId="4548723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id-PDU-Session-Resource-Failed-List,</w:t>
      </w:r>
    </w:p>
    <w:p w14:paraId="0752C5A2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id-PDU-Session-Resource-Modified-List,</w:t>
      </w:r>
    </w:p>
    <w:p w14:paraId="0D7491E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id-PDU-Session-Resource-Failed-To-Modify-List,</w:t>
      </w:r>
    </w:p>
    <w:p w14:paraId="4C0EDBC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id-PDU-Session-Resource-Confirm-Modified-List,</w:t>
      </w:r>
    </w:p>
    <w:p w14:paraId="71135C3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id-PDU-Session-Resource-Setup-Mod-List,</w:t>
      </w:r>
    </w:p>
    <w:p w14:paraId="0EC5261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id-PDU-Session-Resource-Failed-Mod-List,</w:t>
      </w:r>
    </w:p>
    <w:p w14:paraId="3C52E2C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id-PDU-Session-Resource-To-Setup-Mod-List,</w:t>
      </w:r>
    </w:p>
    <w:p w14:paraId="52D1A18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id-PDU-Session-To-Notify-List,</w:t>
      </w:r>
    </w:p>
    <w:p w14:paraId="4F2EF10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56E1F887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id-Serving-PLMN,</w:t>
      </w:r>
    </w:p>
    <w:p w14:paraId="3608427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id-UE-Inactivity-Timer,</w:t>
      </w:r>
    </w:p>
    <w:p w14:paraId="75EA8686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>,</w:t>
      </w:r>
    </w:p>
    <w:p w14:paraId="4137C4D5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id-DRBs-Subject-To-Counter-Check-List-EUTRAN,</w:t>
      </w:r>
    </w:p>
    <w:p w14:paraId="1386E67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id-DRBs-Subject-To-Counter-Check-List-NG-RAN,</w:t>
      </w:r>
    </w:p>
    <w:p w14:paraId="39450B5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id-PPI,</w:t>
      </w:r>
    </w:p>
    <w:p w14:paraId="28D1292E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-CU-UP-Capacity,</w:t>
      </w:r>
    </w:p>
    <w:p w14:paraId="7B258700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SimSun"/>
          <w:snapToGrid w:val="0"/>
        </w:rPr>
        <w:t>id-GNB-CU-UP-OverloadInformation,</w:t>
      </w:r>
    </w:p>
    <w:p w14:paraId="69B8FB2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UEDLMaximumIntegrityProtectedDataRate</w:t>
      </w:r>
      <w:proofErr w:type="spellEnd"/>
      <w:r w:rsidRPr="00D629EF">
        <w:rPr>
          <w:noProof w:val="0"/>
          <w:snapToGrid w:val="0"/>
        </w:rPr>
        <w:t>,</w:t>
      </w:r>
    </w:p>
    <w:p w14:paraId="7888774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>,</w:t>
      </w:r>
    </w:p>
    <w:p w14:paraId="265617F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id-PDU-Session-Resource-Data-Usage-List,</w:t>
      </w:r>
    </w:p>
    <w:p w14:paraId="4FE2721D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id-RANUEID,</w:t>
      </w:r>
    </w:p>
    <w:p w14:paraId="3D40A764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id-GNB-DU-ID,</w:t>
      </w:r>
    </w:p>
    <w:p w14:paraId="74626D88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>,</w:t>
      </w:r>
    </w:p>
    <w:p w14:paraId="7F11022C" w14:textId="77777777" w:rsidR="00262140" w:rsidRPr="00D629EF" w:rsidRDefault="00262140" w:rsidP="00262140">
      <w:pPr>
        <w:pStyle w:val="PL"/>
        <w:spacing w:line="0" w:lineRule="atLeast"/>
        <w:rPr>
          <w:snapToGrid w:val="0"/>
          <w:lang w:val="sv-SE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>,</w:t>
      </w:r>
    </w:p>
    <w:p w14:paraId="4A8D5748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  <w:lang w:val="sv-SE"/>
        </w:rPr>
        <w:tab/>
      </w:r>
      <w:r w:rsidRPr="00D629EF">
        <w:rPr>
          <w:snapToGrid w:val="0"/>
        </w:rPr>
        <w:t>id-SubscriberProfileIDforRFP,</w:t>
      </w:r>
    </w:p>
    <w:p w14:paraId="2B5A4464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id-AdditionalRRMPriorityIndex,</w:t>
      </w:r>
      <w:r w:rsidRPr="00D629EF">
        <w:t xml:space="preserve"> </w:t>
      </w:r>
    </w:p>
    <w:p w14:paraId="40FE84FF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id-RetainabilityMeasurementsInfo,</w:t>
      </w:r>
    </w:p>
    <w:p w14:paraId="7F410E36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id-Transport-Layer-Address-Info,</w:t>
      </w:r>
    </w:p>
    <w:p w14:paraId="7DCB3D2D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gNB</w:t>
      </w:r>
      <w:proofErr w:type="spellEnd"/>
      <w:r w:rsidRPr="005C2B60">
        <w:rPr>
          <w:noProof w:val="0"/>
          <w:snapToGrid w:val="0"/>
        </w:rPr>
        <w:t>-CU-CP-Measurement-ID,</w:t>
      </w:r>
    </w:p>
    <w:p w14:paraId="78F6E872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gNB</w:t>
      </w:r>
      <w:proofErr w:type="spellEnd"/>
      <w:r w:rsidRPr="005C2B60">
        <w:rPr>
          <w:noProof w:val="0"/>
          <w:snapToGrid w:val="0"/>
        </w:rPr>
        <w:t>-CU-UP-Measurement-ID,</w:t>
      </w:r>
    </w:p>
    <w:p w14:paraId="33405C6B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RegistrationRequest</w:t>
      </w:r>
      <w:proofErr w:type="spellEnd"/>
      <w:r w:rsidRPr="005C2B60">
        <w:rPr>
          <w:noProof w:val="0"/>
          <w:snapToGrid w:val="0"/>
        </w:rPr>
        <w:t>,</w:t>
      </w:r>
    </w:p>
    <w:p w14:paraId="47264A37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ReportCharacteristics</w:t>
      </w:r>
      <w:proofErr w:type="spellEnd"/>
      <w:r w:rsidRPr="005C2B60">
        <w:rPr>
          <w:noProof w:val="0"/>
          <w:snapToGrid w:val="0"/>
        </w:rPr>
        <w:t>,</w:t>
      </w:r>
    </w:p>
    <w:p w14:paraId="22F9F58D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</w:t>
      </w:r>
      <w:proofErr w:type="spellStart"/>
      <w:r w:rsidRPr="005C2B60">
        <w:rPr>
          <w:noProof w:val="0"/>
          <w:snapToGrid w:val="0"/>
        </w:rPr>
        <w:t>ReportingPeriodicity</w:t>
      </w:r>
      <w:proofErr w:type="spellEnd"/>
      <w:r w:rsidRPr="005C2B60">
        <w:rPr>
          <w:noProof w:val="0"/>
          <w:snapToGrid w:val="0"/>
        </w:rPr>
        <w:t>,</w:t>
      </w:r>
    </w:p>
    <w:p w14:paraId="6A4DE655" w14:textId="77777777" w:rsidR="00262140" w:rsidRPr="005C2B6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id-TNL-</w:t>
      </w:r>
      <w:proofErr w:type="spellStart"/>
      <w:r w:rsidRPr="005C2B60">
        <w:rPr>
          <w:noProof w:val="0"/>
          <w:snapToGrid w:val="0"/>
        </w:rPr>
        <w:t>AvailableCapacityIndicator</w:t>
      </w:r>
      <w:proofErr w:type="spellEnd"/>
      <w:r w:rsidRPr="005C2B60">
        <w:rPr>
          <w:noProof w:val="0"/>
          <w:snapToGrid w:val="0"/>
        </w:rPr>
        <w:t>,</w:t>
      </w:r>
    </w:p>
    <w:p w14:paraId="498A28FD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id-HW-</w:t>
      </w:r>
      <w:proofErr w:type="spellStart"/>
      <w:r w:rsidRPr="005C2B60">
        <w:rPr>
          <w:noProof w:val="0"/>
          <w:snapToGrid w:val="0"/>
        </w:rPr>
        <w:t>CapacityIndicator</w:t>
      </w:r>
      <w:proofErr w:type="spellEnd"/>
      <w:r w:rsidRPr="005C2B60">
        <w:rPr>
          <w:noProof w:val="0"/>
          <w:snapToGrid w:val="0"/>
        </w:rPr>
        <w:t>,</w:t>
      </w:r>
    </w:p>
    <w:p w14:paraId="54535125" w14:textId="77777777" w:rsidR="00262140" w:rsidRPr="00696783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DLUPTNLAddressToUpdateList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1B5CCD1D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  <w:t>id-</w:t>
      </w:r>
      <w:proofErr w:type="spellStart"/>
      <w:r w:rsidRPr="00696783">
        <w:rPr>
          <w:noProof w:val="0"/>
          <w:snapToGrid w:val="0"/>
        </w:rPr>
        <w:t>ULUPTNLAddressToUpdateList</w:t>
      </w:r>
      <w:proofErr w:type="spellEnd"/>
      <w:r w:rsidRPr="00696783">
        <w:rPr>
          <w:noProof w:val="0"/>
          <w:snapToGrid w:val="0"/>
        </w:rPr>
        <w:t>,</w:t>
      </w:r>
    </w:p>
    <w:p w14:paraId="52358EC0" w14:textId="77777777" w:rsidR="00262140" w:rsidRPr="00D44F5E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>,</w:t>
      </w:r>
    </w:p>
    <w:p w14:paraId="6BB244F2" w14:textId="77777777" w:rsidR="00262140" w:rsidRPr="00D44F5E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TraceCollectionEntityIPAddress</w:t>
      </w:r>
      <w:proofErr w:type="spellEnd"/>
      <w:r w:rsidRPr="00D44F5E">
        <w:rPr>
          <w:noProof w:val="0"/>
          <w:snapToGrid w:val="0"/>
        </w:rPr>
        <w:t>,</w:t>
      </w:r>
    </w:p>
    <w:p w14:paraId="310BF904" w14:textId="77777777" w:rsidR="00262140" w:rsidRPr="00D44F5E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>,</w:t>
      </w:r>
    </w:p>
    <w:p w14:paraId="335CE718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id-</w:t>
      </w:r>
      <w:proofErr w:type="spellStart"/>
      <w:r w:rsidRPr="00D44F5E">
        <w:rPr>
          <w:noProof w:val="0"/>
          <w:snapToGrid w:val="0"/>
        </w:rPr>
        <w:t>URIaddress</w:t>
      </w:r>
      <w:proofErr w:type="spellEnd"/>
      <w:r w:rsidRPr="00D44F5E">
        <w:rPr>
          <w:noProof w:val="0"/>
          <w:snapToGrid w:val="0"/>
        </w:rPr>
        <w:t>,</w:t>
      </w:r>
    </w:p>
    <w:p w14:paraId="0E1A58FE" w14:textId="77777777" w:rsidR="00262140" w:rsidRPr="006C2819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id-DRBs-Subject-To-Early-Forwarding-List,</w:t>
      </w:r>
    </w:p>
    <w:p w14:paraId="23D4B083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>,</w:t>
      </w:r>
    </w:p>
    <w:p w14:paraId="318459D2" w14:textId="77777777" w:rsidR="00262140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3D76AB06" w14:textId="77777777" w:rsidR="00262140" w:rsidRDefault="00262140" w:rsidP="00262140">
      <w:pPr>
        <w:pStyle w:val="PL"/>
        <w:rPr>
          <w:snapToGrid w:val="0"/>
        </w:rPr>
      </w:pPr>
      <w:r>
        <w:rPr>
          <w:snapToGrid w:val="0"/>
        </w:rPr>
        <w:tab/>
        <w:t>id-AdditionalHandoverInfo</w:t>
      </w:r>
      <w:r w:rsidRPr="00E86D01">
        <w:rPr>
          <w:snapToGrid w:val="0"/>
        </w:rPr>
        <w:t>,</w:t>
      </w:r>
    </w:p>
    <w:p w14:paraId="2E074776" w14:textId="77777777" w:rsidR="00481230" w:rsidRDefault="00262140" w:rsidP="00481230">
      <w:pPr>
        <w:pStyle w:val="PL"/>
        <w:rPr>
          <w:ins w:id="371" w:author="Ericsson User " w:date="2021-08-23T17:04:00Z"/>
        </w:rPr>
      </w:pPr>
      <w:r w:rsidRPr="00B97EC4">
        <w:rPr>
          <w:snapToGrid w:val="0"/>
        </w:rPr>
        <w:tab/>
      </w:r>
      <w:r>
        <w:rPr>
          <w:snapToGrid w:val="0"/>
        </w:rPr>
        <w:t>id-Extended-</w:t>
      </w:r>
      <w:r w:rsidRPr="00B97EC4">
        <w:rPr>
          <w:snapToGrid w:val="0"/>
        </w:rPr>
        <w:t>NR-CGI-Support-List</w:t>
      </w:r>
      <w:r w:rsidRPr="003C4BB2">
        <w:rPr>
          <w:noProof w:val="0"/>
          <w:snapToGrid w:val="0"/>
        </w:rPr>
        <w:t>,</w:t>
      </w:r>
    </w:p>
    <w:p w14:paraId="0C8BE7F0" w14:textId="0A5C1605" w:rsidR="00262140" w:rsidRPr="00D629EF" w:rsidRDefault="00481230" w:rsidP="00481230">
      <w:pPr>
        <w:pStyle w:val="PL"/>
        <w:spacing w:line="0" w:lineRule="atLeast"/>
        <w:rPr>
          <w:noProof w:val="0"/>
          <w:snapToGrid w:val="0"/>
        </w:rPr>
      </w:pPr>
      <w:ins w:id="372" w:author="Ericsson User " w:date="2021-08-23T17:04:00Z">
        <w:r>
          <w:tab/>
        </w:r>
        <w:r w:rsidRPr="009B06A7">
          <w:t>id-</w:t>
        </w:r>
        <w:r>
          <w:t>SourceForwardingIP</w:t>
        </w:r>
        <w:r w:rsidRPr="009B06A7">
          <w:t>Address</w:t>
        </w:r>
        <w:r>
          <w:t>,</w:t>
        </w:r>
      </w:ins>
    </w:p>
    <w:p w14:paraId="6E4DA519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33C391C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70BCC6D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>,</w:t>
      </w:r>
    </w:p>
    <w:p w14:paraId="152481B1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349032A7" w14:textId="77777777" w:rsidR="00262140" w:rsidRPr="00D629EF" w:rsidRDefault="00262140" w:rsidP="0026214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maxnoofTNLAssociations,</w:t>
      </w:r>
    </w:p>
    <w:p w14:paraId="1AF3F1DC" w14:textId="77777777" w:rsidR="00262140" w:rsidRPr="00696783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maxnoofIndividualE1ConnectionsToReset</w:t>
      </w:r>
      <w:r w:rsidRPr="00696783">
        <w:rPr>
          <w:noProof w:val="0"/>
          <w:snapToGrid w:val="0"/>
        </w:rPr>
        <w:t>,</w:t>
      </w:r>
    </w:p>
    <w:p w14:paraId="1B923973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696783">
        <w:rPr>
          <w:noProof w:val="0"/>
          <w:snapToGrid w:val="0"/>
        </w:rPr>
        <w:tab/>
      </w:r>
      <w:proofErr w:type="spellStart"/>
      <w:r w:rsidRPr="00696783">
        <w:rPr>
          <w:noProof w:val="0"/>
          <w:snapToGrid w:val="0"/>
        </w:rPr>
        <w:t>maxnoofTNLAddresses</w:t>
      </w:r>
      <w:proofErr w:type="spellEnd"/>
    </w:p>
    <w:p w14:paraId="53B2B0EA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</w:p>
    <w:p w14:paraId="0939ED6F" w14:textId="77777777" w:rsidR="00262140" w:rsidRPr="00D629EF" w:rsidRDefault="00262140" w:rsidP="0026214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ABFA235" w14:textId="77777777" w:rsidR="006100B6" w:rsidRPr="001D2E49" w:rsidRDefault="006100B6" w:rsidP="006100B6">
      <w:pPr>
        <w:pStyle w:val="PL"/>
        <w:rPr>
          <w:noProof w:val="0"/>
          <w:snapToGrid w:val="0"/>
        </w:rPr>
      </w:pPr>
    </w:p>
    <w:bookmarkEnd w:id="351"/>
    <w:p w14:paraId="52F28476" w14:textId="3CD08AF1" w:rsidR="006100B6" w:rsidRDefault="006100B6" w:rsidP="00A37CA6">
      <w:pPr>
        <w:jc w:val="center"/>
        <w:rPr>
          <w:b/>
          <w:color w:val="FF0000"/>
        </w:rPr>
      </w:pPr>
    </w:p>
    <w:p w14:paraId="6DE5AF36" w14:textId="77777777" w:rsidR="006100B6" w:rsidRPr="00A37CA6" w:rsidRDefault="006100B6" w:rsidP="006100B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76F24DB" w14:textId="77777777" w:rsidR="006100B6" w:rsidRPr="00A37CA6" w:rsidRDefault="006100B6" w:rsidP="00A37CA6">
      <w:pPr>
        <w:jc w:val="center"/>
        <w:rPr>
          <w:b/>
          <w:color w:val="FF0000"/>
        </w:rPr>
      </w:pPr>
    </w:p>
    <w:p w14:paraId="6FFFE1CC" w14:textId="77777777" w:rsidR="00A37CA6" w:rsidRPr="001D2E49" w:rsidRDefault="00A37CA6" w:rsidP="00A37CA6">
      <w:pPr>
        <w:pStyle w:val="PL"/>
        <w:rPr>
          <w:noProof w:val="0"/>
          <w:snapToGrid w:val="0"/>
        </w:rPr>
      </w:pPr>
    </w:p>
    <w:p w14:paraId="74F4BCAD" w14:textId="77777777" w:rsidR="00A37CA6" w:rsidRPr="001D2E49" w:rsidRDefault="00A37CA6" w:rsidP="00A37CA6">
      <w:pPr>
        <w:pStyle w:val="PL"/>
        <w:rPr>
          <w:noProof w:val="0"/>
          <w:snapToGrid w:val="0"/>
        </w:rPr>
      </w:pPr>
    </w:p>
    <w:p w14:paraId="2E143D32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DRB-To-Setup-Item-EUTRAN</w:t>
      </w:r>
    </w:p>
    <w:p w14:paraId="597C6CE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</w:p>
    <w:p w14:paraId="156B77B3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56DBB8F6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6539247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1F90A0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48FC1401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099847F4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20D0A19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39492C3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732DAC1" w14:textId="77777777" w:rsidR="00954DAE" w:rsidRPr="00D629EF" w:rsidRDefault="00954DAE" w:rsidP="00954DA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4FEF99B" w14:textId="77777777" w:rsidR="00954DAE" w:rsidRPr="00D629EF" w:rsidRDefault="00954DAE" w:rsidP="00954DAE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4BA5A78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DRB-To-Setup-Item-EUTRAN-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C2D790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78997D4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926B05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</w:p>
    <w:p w14:paraId="702071D6" w14:textId="3C39633F" w:rsidR="00954DAE" w:rsidRDefault="00954DAE" w:rsidP="00954DAE">
      <w:pPr>
        <w:pStyle w:val="PL"/>
        <w:spacing w:line="0" w:lineRule="atLeast"/>
        <w:rPr>
          <w:ins w:id="373" w:author="Ericsson User " w:date="2021-08-23T17:05:00Z"/>
          <w:noProof w:val="0"/>
          <w:snapToGrid w:val="0"/>
        </w:rPr>
      </w:pPr>
      <w:r w:rsidRPr="00D629EF">
        <w:rPr>
          <w:noProof w:val="0"/>
          <w:snapToGrid w:val="0"/>
        </w:rPr>
        <w:t>DRB-To-Setup-Item-EUTRAN-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00A13F42" w14:textId="56645B4E" w:rsidR="00481230" w:rsidRPr="00D629EF" w:rsidDel="00481230" w:rsidRDefault="00481230" w:rsidP="00481230">
      <w:pPr>
        <w:pStyle w:val="PL"/>
        <w:rPr>
          <w:del w:id="374" w:author="Ericsson User " w:date="2021-08-23T17:05:00Z"/>
          <w:noProof w:val="0"/>
          <w:snapToGrid w:val="0"/>
        </w:rPr>
      </w:pPr>
      <w:proofErr w:type="gramStart"/>
      <w:ins w:id="375" w:author="Ericsson User " w:date="2021-08-23T17:05:00Z">
        <w:r>
          <w:rPr>
            <w:noProof w:val="0"/>
            <w:snapToGrid w:val="0"/>
          </w:rPr>
          <w:t>{</w:t>
        </w:r>
        <w:r>
          <w:rPr>
            <w:noProof w:val="0"/>
            <w:snapToGrid w:val="0"/>
            <w:lang w:eastAsia="zh-CN"/>
          </w:rPr>
          <w:t xml:space="preserve">  </w:t>
        </w:r>
        <w:r w:rsidRPr="00C27599">
          <w:rPr>
            <w:noProof w:val="0"/>
            <w:snapToGrid w:val="0"/>
            <w:lang w:eastAsia="zh-CN"/>
          </w:rPr>
          <w:t>ID</w:t>
        </w:r>
        <w:proofErr w:type="gramEnd"/>
        <w:r w:rsidRPr="00C27599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PRESENCE optional</w:t>
        </w:r>
      </w:ins>
      <w:ins w:id="376" w:author="Ericsson User " w:date="2021-08-23T17:06:00Z">
        <w:r>
          <w:rPr>
            <w:noProof w:val="0"/>
            <w:snapToGrid w:val="0"/>
            <w:lang w:eastAsia="zh-CN"/>
          </w:rPr>
          <w:t>},</w:t>
        </w:r>
      </w:ins>
    </w:p>
    <w:p w14:paraId="27BC0279" w14:textId="77777777" w:rsidR="00954DAE" w:rsidRPr="00D629EF" w:rsidRDefault="00954DAE" w:rsidP="0048123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2B7ACCD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562E2" w14:textId="77777777" w:rsidR="006100B6" w:rsidRDefault="006100B6" w:rsidP="006100B6">
      <w:pPr>
        <w:jc w:val="center"/>
        <w:rPr>
          <w:b/>
          <w:color w:val="FF0000"/>
        </w:rPr>
      </w:pPr>
    </w:p>
    <w:p w14:paraId="61FD59D0" w14:textId="77777777" w:rsidR="003C1A5F" w:rsidRPr="00A37CA6" w:rsidRDefault="003C1A5F" w:rsidP="003C1A5F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BE26B4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PDU-Session-Resource-To-Setup-Item</w:t>
      </w:r>
    </w:p>
    <w:p w14:paraId="283AB473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</w:p>
    <w:p w14:paraId="6F296CF3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2345A9EE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294C87B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PDU-Session-Type,</w:t>
      </w:r>
    </w:p>
    <w:p w14:paraId="60DBF94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sNSSAI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SNSSAI,</w:t>
      </w:r>
    </w:p>
    <w:p w14:paraId="71F76738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>,</w:t>
      </w:r>
    </w:p>
    <w:p w14:paraId="3B3FB94B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6B44618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1CF1C403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1F970E6" w14:textId="77777777" w:rsidR="00954DAE" w:rsidRPr="00D629EF" w:rsidRDefault="00954DAE" w:rsidP="00954DA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596CD7CF" w14:textId="77777777" w:rsidR="00954DAE" w:rsidRPr="00D629EF" w:rsidRDefault="00954DAE" w:rsidP="00954DAE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existing-Allocated-NG-DL-UP-TNL-Info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9FF924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7725BBDB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DRB-To-Setup-List-NG-RAN,</w:t>
      </w:r>
    </w:p>
    <w:p w14:paraId="7DA4C255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4C027C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AC38CC2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FBCB8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</w:p>
    <w:p w14:paraId="38BC378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7AB6AC6" w14:textId="77777777" w:rsidR="00954DAE" w:rsidRPr="00475276" w:rsidRDefault="00954DAE" w:rsidP="00954DAE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EXTENSION CommonNetworkInstance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</w:t>
      </w:r>
      <w:r w:rsidRPr="00D629EF">
        <w:rPr>
          <w:snapToGrid w:val="0"/>
        </w:rPr>
        <w:tab/>
        <w:t>}</w:t>
      </w:r>
      <w:r w:rsidRPr="00475276">
        <w:rPr>
          <w:snapToGrid w:val="0"/>
        </w:rPr>
        <w:t>|</w:t>
      </w:r>
    </w:p>
    <w:p w14:paraId="762BE5E6" w14:textId="77777777" w:rsidR="00954DAE" w:rsidRPr="00475276" w:rsidRDefault="00954DAE" w:rsidP="00954DAE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id-redundant-nG-UL-UP-TNL-Information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UP-TNL-Information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0D1F9CB2" w14:textId="77777777" w:rsidR="00954DAE" w:rsidRPr="00475276" w:rsidRDefault="00954DAE" w:rsidP="00954DAE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 ID id-RedundantCommonNetworkInstance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CommonNetworkInstance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}|</w:t>
      </w:r>
    </w:p>
    <w:p w14:paraId="0122A17A" w14:textId="77777777" w:rsidR="00481230" w:rsidRDefault="00954DAE" w:rsidP="00481230">
      <w:pPr>
        <w:pStyle w:val="PL"/>
        <w:rPr>
          <w:ins w:id="377" w:author="Ericsson User " w:date="2021-08-23T17:07:00Z"/>
          <w:snapToGrid w:val="0"/>
          <w:lang w:eastAsia="zh-CN"/>
        </w:rPr>
      </w:pPr>
      <w:r w:rsidRPr="00475276">
        <w:rPr>
          <w:snapToGrid w:val="0"/>
        </w:rPr>
        <w:tab/>
        <w:t>{ ID id-RedundantPDUSessionInformation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>CRITICALITY ignore</w:t>
      </w:r>
      <w:r w:rsidRPr="00475276">
        <w:rPr>
          <w:snapToGrid w:val="0"/>
        </w:rPr>
        <w:tab/>
        <w:t xml:space="preserve">EXTENSION </w:t>
      </w:r>
      <w:r w:rsidRPr="00475276">
        <w:rPr>
          <w:snapToGrid w:val="0"/>
        </w:rPr>
        <w:tab/>
        <w:t>RedundantPDUSessionInformation</w:t>
      </w:r>
      <w:r w:rsidRPr="00475276">
        <w:rPr>
          <w:snapToGrid w:val="0"/>
        </w:rPr>
        <w:tab/>
        <w:t>PRESENCE optional</w:t>
      </w:r>
      <w:r w:rsidRPr="00475276">
        <w:rPr>
          <w:snapToGrid w:val="0"/>
        </w:rPr>
        <w:tab/>
        <w:t>}</w:t>
      </w:r>
      <w:ins w:id="378" w:author="Ericsson User " w:date="2021-08-23T17:07:00Z">
        <w:r w:rsidR="00481230" w:rsidRPr="00C27599">
          <w:rPr>
            <w:snapToGrid w:val="0"/>
            <w:lang w:eastAsia="zh-CN"/>
          </w:rPr>
          <w:t>|</w:t>
        </w:r>
      </w:ins>
    </w:p>
    <w:p w14:paraId="10CB211F" w14:textId="6635C625" w:rsidR="00954DAE" w:rsidRPr="00D629EF" w:rsidRDefault="00481230" w:rsidP="00481230">
      <w:pPr>
        <w:pStyle w:val="PL"/>
        <w:spacing w:line="0" w:lineRule="atLeast"/>
        <w:rPr>
          <w:noProof w:val="0"/>
          <w:snapToGrid w:val="0"/>
        </w:rPr>
      </w:pPr>
      <w:ins w:id="379" w:author="Ericsson User " w:date="2021-08-23T17:07:00Z"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 xml:space="preserve">  </w:t>
        </w:r>
        <w:r w:rsidRPr="00C27599">
          <w:rPr>
            <w:noProof w:val="0"/>
            <w:snapToGrid w:val="0"/>
            <w:lang w:eastAsia="zh-CN"/>
          </w:rPr>
          <w:t>ID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PRESENCE optional</w:t>
        </w:r>
      </w:ins>
      <w:r w:rsidR="00954DAE" w:rsidRPr="00D629EF">
        <w:rPr>
          <w:snapToGrid w:val="0"/>
        </w:rPr>
        <w:t>,</w:t>
      </w:r>
    </w:p>
    <w:p w14:paraId="5BC26E8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D177A86" w14:textId="77777777" w:rsidR="00954DAE" w:rsidRPr="00D629EF" w:rsidRDefault="00954DAE" w:rsidP="00954DAE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7B79953" w14:textId="77777777" w:rsidR="003C1A5F" w:rsidRDefault="003C1A5F" w:rsidP="006100B6">
      <w:pPr>
        <w:jc w:val="center"/>
        <w:rPr>
          <w:b/>
          <w:color w:val="FF0000"/>
        </w:rPr>
      </w:pPr>
    </w:p>
    <w:p w14:paraId="14775D6B" w14:textId="77777777" w:rsidR="003C1A5F" w:rsidRDefault="003C1A5F" w:rsidP="006100B6">
      <w:pPr>
        <w:jc w:val="center"/>
        <w:rPr>
          <w:b/>
          <w:color w:val="FF0000"/>
        </w:rPr>
      </w:pPr>
    </w:p>
    <w:p w14:paraId="18A55184" w14:textId="07ABD6C0" w:rsidR="006100B6" w:rsidRDefault="006100B6" w:rsidP="006100B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EB2C8DD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1BD09663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C260E1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F82036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BF8A1DE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668ADA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4E9B8CC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</w:p>
    <w:p w14:paraId="6FF3A35C" w14:textId="77777777" w:rsidR="00481230" w:rsidRDefault="00954DAE" w:rsidP="00481230">
      <w:pPr>
        <w:pStyle w:val="PL"/>
        <w:spacing w:line="0" w:lineRule="atLeast"/>
        <w:rPr>
          <w:ins w:id="380" w:author="Ericsson User " w:date="2021-08-23T17:08:00Z"/>
          <w:noProof w:val="0"/>
          <w:snapToGrid w:val="0"/>
        </w:rPr>
      </w:pPr>
      <w:r w:rsidRPr="00D629EF">
        <w:rPr>
          <w:noProof w:val="0"/>
          <w:snapToGrid w:val="0"/>
        </w:rPr>
        <w:t>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563174B" w14:textId="70CEF04A" w:rsidR="00954DAE" w:rsidRPr="00D629EF" w:rsidRDefault="00481230" w:rsidP="00481230">
      <w:pPr>
        <w:pStyle w:val="PL"/>
        <w:spacing w:line="0" w:lineRule="atLeast"/>
        <w:rPr>
          <w:noProof w:val="0"/>
          <w:snapToGrid w:val="0"/>
        </w:rPr>
      </w:pPr>
      <w:proofErr w:type="gramStart"/>
      <w:ins w:id="381" w:author="Ericsson User " w:date="2021-08-23T17:08:00Z">
        <w:r>
          <w:rPr>
            <w:noProof w:val="0"/>
            <w:snapToGrid w:val="0"/>
          </w:rPr>
          <w:t>{</w:t>
        </w:r>
        <w:r>
          <w:rPr>
            <w:noProof w:val="0"/>
            <w:snapToGrid w:val="0"/>
            <w:lang w:eastAsia="zh-CN"/>
          </w:rPr>
          <w:t xml:space="preserve">  </w:t>
        </w:r>
        <w:r w:rsidRPr="00C27599">
          <w:rPr>
            <w:noProof w:val="0"/>
            <w:snapToGrid w:val="0"/>
            <w:lang w:eastAsia="zh-CN"/>
          </w:rPr>
          <w:t>ID</w:t>
        </w:r>
        <w:proofErr w:type="gramEnd"/>
        <w:r w:rsidRPr="00C27599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>},</w:t>
        </w:r>
      </w:ins>
    </w:p>
    <w:p w14:paraId="15816008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4DC6D5" w14:textId="77777777" w:rsidR="00954DAE" w:rsidRPr="00D629EF" w:rsidRDefault="00954DAE" w:rsidP="00954DA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5A28B0" w14:textId="77777777" w:rsidR="00954DAE" w:rsidRDefault="00954DAE" w:rsidP="006100B6">
      <w:pPr>
        <w:jc w:val="center"/>
        <w:rPr>
          <w:b/>
          <w:color w:val="FF0000"/>
        </w:rPr>
      </w:pPr>
    </w:p>
    <w:p w14:paraId="0A1B1E76" w14:textId="643E8CBB" w:rsidR="00954DAE" w:rsidRDefault="00954DAE" w:rsidP="00954DA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1005A68A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DRB-To-Setup-Mod-Item-EUTRAN</w:t>
      </w:r>
    </w:p>
    <w:p w14:paraId="43D2C410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</w:p>
    <w:p w14:paraId="07B8820B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C618682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4721100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37031CCB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0D7471E3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4741D8A6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4212136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4603E457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E5BC1A3" w14:textId="77777777" w:rsidR="00E71D1D" w:rsidRPr="00D629EF" w:rsidRDefault="00E71D1D" w:rsidP="00E71D1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120507F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0FBD0084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C97C67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CB65AF4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</w:p>
    <w:p w14:paraId="2DA8635F" w14:textId="77777777" w:rsidR="00E71D1D" w:rsidRDefault="00E71D1D" w:rsidP="00E71D1D">
      <w:pPr>
        <w:pStyle w:val="PL"/>
        <w:spacing w:line="0" w:lineRule="atLeast"/>
        <w:rPr>
          <w:ins w:id="382" w:author="Ericsson User " w:date="2021-08-23T17:10:00Z"/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6ACC0CD1" w14:textId="2FF91153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proofErr w:type="gramStart"/>
      <w:ins w:id="383" w:author="Ericsson User " w:date="2021-08-23T17:10:00Z">
        <w:r>
          <w:rPr>
            <w:noProof w:val="0"/>
            <w:snapToGrid w:val="0"/>
          </w:rPr>
          <w:t>{</w:t>
        </w:r>
        <w:r>
          <w:rPr>
            <w:noProof w:val="0"/>
            <w:snapToGrid w:val="0"/>
            <w:lang w:eastAsia="zh-CN"/>
          </w:rPr>
          <w:t xml:space="preserve">  </w:t>
        </w:r>
        <w:r w:rsidRPr="00C27599">
          <w:rPr>
            <w:noProof w:val="0"/>
            <w:snapToGrid w:val="0"/>
            <w:lang w:eastAsia="zh-CN"/>
          </w:rPr>
          <w:t>ID</w:t>
        </w:r>
        <w:proofErr w:type="gramEnd"/>
        <w:r w:rsidRPr="00C27599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>},</w:t>
        </w:r>
      </w:ins>
    </w:p>
    <w:p w14:paraId="3114A763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0664561" w14:textId="77777777" w:rsidR="00E71D1D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A9BEEB" w14:textId="77777777" w:rsidR="00954DAE" w:rsidRDefault="00954DAE" w:rsidP="00954DAE">
      <w:pPr>
        <w:jc w:val="center"/>
        <w:rPr>
          <w:b/>
          <w:color w:val="FF0000"/>
        </w:rPr>
      </w:pPr>
    </w:p>
    <w:p w14:paraId="4D6C475E" w14:textId="35033687" w:rsidR="00954DAE" w:rsidRDefault="00954DAE" w:rsidP="00954DA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011C446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DRB-To-Modify-Item-EUTRAN</w:t>
      </w:r>
    </w:p>
    <w:p w14:paraId="24A3934A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3256478A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330341D0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F00A9BF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777CCE6A" w14:textId="77777777" w:rsidR="00214F5F" w:rsidRPr="00F04E3F" w:rsidRDefault="00214F5F" w:rsidP="00214F5F">
      <w:pPr>
        <w:pStyle w:val="PL"/>
        <w:spacing w:line="0" w:lineRule="atLeast"/>
        <w:rPr>
          <w:noProof w:val="0"/>
          <w:snapToGrid w:val="0"/>
          <w:lang w:val="es-ES"/>
          <w:rPrChange w:id="384" w:author="Ericsson" w:date="2021-08-23T23:18:00Z">
            <w:rPr>
              <w:noProof w:val="0"/>
              <w:snapToGrid w:val="0"/>
            </w:rPr>
          </w:rPrChange>
        </w:rPr>
      </w:pPr>
      <w:r w:rsidRPr="00D629EF">
        <w:rPr>
          <w:noProof w:val="0"/>
          <w:snapToGrid w:val="0"/>
        </w:rPr>
        <w:tab/>
      </w:r>
      <w:proofErr w:type="spellStart"/>
      <w:r w:rsidRPr="00F04E3F">
        <w:rPr>
          <w:noProof w:val="0"/>
          <w:snapToGrid w:val="0"/>
          <w:lang w:val="es-ES"/>
          <w:rPrChange w:id="385" w:author="Ericsson" w:date="2021-08-23T23:18:00Z">
            <w:rPr>
              <w:noProof w:val="0"/>
              <w:snapToGrid w:val="0"/>
            </w:rPr>
          </w:rPrChange>
        </w:rPr>
        <w:t>eUTRAN</w:t>
      </w:r>
      <w:proofErr w:type="spellEnd"/>
      <w:r w:rsidRPr="00F04E3F">
        <w:rPr>
          <w:noProof w:val="0"/>
          <w:snapToGrid w:val="0"/>
          <w:lang w:val="es-ES"/>
          <w:rPrChange w:id="386" w:author="Ericsson" w:date="2021-08-23T23:18:00Z">
            <w:rPr>
              <w:noProof w:val="0"/>
              <w:snapToGrid w:val="0"/>
            </w:rPr>
          </w:rPrChange>
        </w:rPr>
        <w:t>-QoS</w:t>
      </w:r>
      <w:r w:rsidRPr="00F04E3F">
        <w:rPr>
          <w:noProof w:val="0"/>
          <w:snapToGrid w:val="0"/>
          <w:lang w:val="es-ES"/>
          <w:rPrChange w:id="387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88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89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0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1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2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3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4" w:author="Ericsson" w:date="2021-08-23T23:18:00Z">
            <w:rPr>
              <w:noProof w:val="0"/>
              <w:snapToGrid w:val="0"/>
            </w:rPr>
          </w:rPrChange>
        </w:rPr>
        <w:tab/>
        <w:t>EUTRAN-QoS</w:t>
      </w:r>
      <w:r w:rsidRPr="00F04E3F">
        <w:rPr>
          <w:noProof w:val="0"/>
          <w:snapToGrid w:val="0"/>
          <w:lang w:val="es-ES"/>
          <w:rPrChange w:id="395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6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7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8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399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400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401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es-ES"/>
          <w:rPrChange w:id="402" w:author="Ericsson" w:date="2021-08-23T23:18:00Z">
            <w:rPr>
              <w:noProof w:val="0"/>
              <w:snapToGrid w:val="0"/>
            </w:rPr>
          </w:rPrChange>
        </w:rPr>
        <w:tab/>
        <w:t>OPTIONAL,</w:t>
      </w:r>
    </w:p>
    <w:p w14:paraId="0A07A40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F04E3F">
        <w:rPr>
          <w:noProof w:val="0"/>
          <w:snapToGrid w:val="0"/>
          <w:lang w:val="es-ES"/>
          <w:rPrChange w:id="403" w:author="Ericsson" w:date="2021-08-23T23:18:00Z">
            <w:rPr>
              <w:noProof w:val="0"/>
              <w:snapToGrid w:val="0"/>
            </w:rPr>
          </w:rPrChange>
        </w:rPr>
        <w:tab/>
      </w:r>
      <w:r w:rsidRPr="00D629EF">
        <w:rPr>
          <w:noProof w:val="0"/>
          <w:snapToGrid w:val="0"/>
        </w:rPr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622C938E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325A7D1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A3F915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9773A5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3C52B1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13D0A4D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DC0CFB7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8ED6B9D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74613A2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766BE26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3D9D350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8C7B5A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4DE52810" w14:textId="77777777" w:rsidR="00481230" w:rsidRDefault="00214F5F" w:rsidP="00481230">
      <w:pPr>
        <w:pStyle w:val="PL"/>
        <w:spacing w:line="0" w:lineRule="atLeast"/>
        <w:rPr>
          <w:ins w:id="404" w:author="Ericsson User " w:date="2021-08-23T17:09:00Z"/>
          <w:noProof w:val="0"/>
          <w:snapToGrid w:val="0"/>
        </w:rPr>
      </w:pPr>
      <w:r w:rsidRPr="00D629EF">
        <w:rPr>
          <w:noProof w:val="0"/>
          <w:snapToGrid w:val="0"/>
        </w:rPr>
        <w:t>DRB-To-Modify-Item-EUTRAN-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06651CFE" w14:textId="6B3EDE47" w:rsidR="00214F5F" w:rsidRPr="00D629EF" w:rsidRDefault="00481230" w:rsidP="00481230">
      <w:pPr>
        <w:pStyle w:val="PL"/>
        <w:spacing w:line="0" w:lineRule="atLeast"/>
        <w:rPr>
          <w:noProof w:val="0"/>
          <w:snapToGrid w:val="0"/>
        </w:rPr>
      </w:pPr>
      <w:proofErr w:type="gramStart"/>
      <w:ins w:id="405" w:author="Ericsson User " w:date="2021-08-23T17:09:00Z">
        <w:r>
          <w:rPr>
            <w:noProof w:val="0"/>
            <w:snapToGrid w:val="0"/>
          </w:rPr>
          <w:t>{</w:t>
        </w:r>
        <w:r>
          <w:rPr>
            <w:noProof w:val="0"/>
            <w:snapToGrid w:val="0"/>
            <w:lang w:eastAsia="zh-CN"/>
          </w:rPr>
          <w:t xml:space="preserve">  </w:t>
        </w:r>
        <w:r w:rsidRPr="00C27599">
          <w:rPr>
            <w:noProof w:val="0"/>
            <w:snapToGrid w:val="0"/>
            <w:lang w:eastAsia="zh-CN"/>
          </w:rPr>
          <w:t>ID</w:t>
        </w:r>
        <w:proofErr w:type="gramEnd"/>
        <w:r w:rsidRPr="00C27599">
          <w:rPr>
            <w:noProof w:val="0"/>
            <w:snapToGrid w:val="0"/>
            <w:lang w:eastAsia="zh-CN"/>
          </w:rPr>
          <w:t xml:space="preserve">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>},</w:t>
        </w:r>
      </w:ins>
    </w:p>
    <w:p w14:paraId="7015E1F6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28A823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B26EE4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574FBAAC" w14:textId="77777777" w:rsidR="00214F5F" w:rsidRDefault="00214F5F" w:rsidP="00954DAE">
      <w:pPr>
        <w:jc w:val="center"/>
        <w:rPr>
          <w:b/>
          <w:color w:val="FF0000"/>
        </w:rPr>
      </w:pPr>
    </w:p>
    <w:p w14:paraId="4DFACB52" w14:textId="6F54735F" w:rsidR="00954DAE" w:rsidRDefault="00954DAE" w:rsidP="00954DA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36F8A12A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PDU-Session-Resource-To-Setup-Mod-List</w:t>
      </w:r>
      <w:r w:rsidRPr="00D629EF">
        <w:rPr>
          <w:snapToGrid w:val="0"/>
        </w:rPr>
        <w:tab/>
        <w:t>::= SEQUENCE (SIZE(1.. maxnoofPDUSessionResource)) OF PDU-Session-Resource-To-Setup-Mod-Item</w:t>
      </w:r>
    </w:p>
    <w:p w14:paraId="7B4B90EF" w14:textId="77777777" w:rsidR="00214F5F" w:rsidRPr="00D629EF" w:rsidRDefault="00214F5F" w:rsidP="00214F5F">
      <w:pPr>
        <w:pStyle w:val="PL"/>
        <w:rPr>
          <w:snapToGrid w:val="0"/>
        </w:rPr>
      </w:pPr>
    </w:p>
    <w:p w14:paraId="1D04285F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>PDU-Session-Resource-To-Setup-Mod-Item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438D8E9E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pDU-Session-ID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PDU-Session-ID,</w:t>
      </w:r>
    </w:p>
    <w:p w14:paraId="28A50F87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pDU-Session-Type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PDU-Session-Type,</w:t>
      </w:r>
    </w:p>
    <w:p w14:paraId="5F51767F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sNSSAI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SNSSAI,</w:t>
      </w:r>
    </w:p>
    <w:p w14:paraId="533BD8C7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securityIndication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SecurityIndication,</w:t>
      </w:r>
    </w:p>
    <w:p w14:paraId="39F820B0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pDU-Session-Resource-AMBR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F0AC3F8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nG-UL-UP-TNL-Information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UP-TNL-Information,</w:t>
      </w:r>
    </w:p>
    <w:p w14:paraId="5B0CFE99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pDU-Session-Data-Forwarding-Information-Request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Data-Forwarding-Information-Request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C901704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OPTIONAL, </w:t>
      </w:r>
    </w:p>
    <w:p w14:paraId="5ECFA95A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dRB-To-Setup-Mod-List-NG-RAN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DRB-To-Setup-Mod-List-NG-RAN,</w:t>
      </w:r>
    </w:p>
    <w:p w14:paraId="5FA0C4AD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r w:rsidRPr="00D629EF">
        <w:rPr>
          <w:snapToGrid w:val="0"/>
        </w:rPr>
        <w:tab/>
        <w:t>{ { PDU-Session-Resource-To-Setup-Mod-Item-ExtIEs } }</w:t>
      </w:r>
      <w:r w:rsidRPr="00D629EF">
        <w:rPr>
          <w:snapToGrid w:val="0"/>
        </w:rPr>
        <w:tab/>
        <w:t>OPTIONAL,</w:t>
      </w:r>
    </w:p>
    <w:p w14:paraId="35A5F8AA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B41671A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571D2603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14482B91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PDU-Session-Resource-To-Setup-Mod-Item-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FBC116C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 w:rsidRPr="00D629EF">
        <w:rPr>
          <w:snapToGrid w:val="0"/>
          <w:lang w:val="en-US"/>
        </w:rPr>
        <w:t>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5CF53B77" w14:textId="77777777" w:rsidR="00214F5F" w:rsidRPr="00475276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  <w:t xml:space="preserve">PRESENCE </w:t>
      </w:r>
      <w:proofErr w:type="gramStart"/>
      <w:r w:rsidRPr="00D629EF">
        <w:rPr>
          <w:noProof w:val="0"/>
          <w:snapToGrid w:val="0"/>
        </w:rPr>
        <w:t>optional}</w:t>
      </w:r>
      <w:r w:rsidRPr="00475276">
        <w:rPr>
          <w:noProof w:val="0"/>
          <w:snapToGrid w:val="0"/>
        </w:rPr>
        <w:t>|</w:t>
      </w:r>
      <w:proofErr w:type="gramEnd"/>
    </w:p>
    <w:p w14:paraId="46F73F43" w14:textId="77777777" w:rsidR="00214F5F" w:rsidRPr="00475276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26940D59" w14:textId="77777777" w:rsidR="00E71D1D" w:rsidRDefault="00214F5F" w:rsidP="00E71D1D">
      <w:pPr>
        <w:pStyle w:val="PL"/>
        <w:rPr>
          <w:ins w:id="406" w:author="Ericsson User " w:date="2021-08-23T17:11:00Z"/>
          <w:snapToGrid w:val="0"/>
          <w:lang w:eastAsia="zh-CN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  <w:t>PRESENCE optional</w:t>
      </w:r>
      <w:proofErr w:type="gramStart"/>
      <w:r w:rsidRPr="00475276">
        <w:rPr>
          <w:noProof w:val="0"/>
          <w:snapToGrid w:val="0"/>
        </w:rPr>
        <w:tab/>
        <w:t>}</w:t>
      </w:r>
      <w:ins w:id="407" w:author="Ericsson User " w:date="2021-08-23T17:11:00Z">
        <w:r w:rsidR="00E71D1D" w:rsidRPr="00C27599">
          <w:rPr>
            <w:snapToGrid w:val="0"/>
            <w:lang w:eastAsia="zh-CN"/>
          </w:rPr>
          <w:t>|</w:t>
        </w:r>
        <w:proofErr w:type="gramEnd"/>
      </w:ins>
    </w:p>
    <w:p w14:paraId="1642D0EC" w14:textId="5D712151" w:rsidR="00214F5F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ins w:id="408" w:author="Ericsson User " w:date="2021-08-23T17:11:00Z"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 xml:space="preserve"> </w:t>
        </w:r>
        <w:r w:rsidRPr="00C27599">
          <w:rPr>
            <w:noProof w:val="0"/>
            <w:snapToGrid w:val="0"/>
            <w:lang w:eastAsia="zh-CN"/>
          </w:rPr>
          <w:t>ID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PRESENCE optional</w:t>
        </w:r>
      </w:ins>
      <w:r w:rsidR="00214F5F" w:rsidRPr="00D629EF">
        <w:rPr>
          <w:noProof w:val="0"/>
          <w:snapToGrid w:val="0"/>
        </w:rPr>
        <w:t>,</w:t>
      </w:r>
    </w:p>
    <w:p w14:paraId="1C55B093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63ABC8" w14:textId="77777777" w:rsidR="00214F5F" w:rsidRPr="00D629EF" w:rsidRDefault="00214F5F" w:rsidP="00214F5F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15DB0451" w14:textId="77777777" w:rsidR="00214F5F" w:rsidRDefault="00214F5F" w:rsidP="00954DAE">
      <w:pPr>
        <w:jc w:val="center"/>
        <w:rPr>
          <w:b/>
          <w:color w:val="FF0000"/>
        </w:rPr>
      </w:pPr>
    </w:p>
    <w:p w14:paraId="2956F164" w14:textId="4A4E7A2E" w:rsidR="00954DAE" w:rsidRDefault="00954DAE" w:rsidP="00954DA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CD5C70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)) OF PDU-Session-Resource-To-Modify-Item</w:t>
      </w:r>
    </w:p>
    <w:p w14:paraId="20416815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0842AFDF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0161A102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6A768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4523113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03179F0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51FA7B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A721088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74F0F0F7" w14:textId="77777777" w:rsidR="00214F5F" w:rsidRPr="00D629EF" w:rsidRDefault="00214F5F" w:rsidP="00214F5F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A5934E8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2B4F87D1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51A271B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5B09E7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A97CD9D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2CB7F30D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7F40CAC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96D8E2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2E0B2AFF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7D7D4AC1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 xml:space="preserve">PRESENCE </w:t>
      </w:r>
      <w:proofErr w:type="gramStart"/>
      <w:r w:rsidRPr="00D629EF">
        <w:rPr>
          <w:noProof w:val="0"/>
          <w:snapToGrid w:val="0"/>
        </w:rPr>
        <w:t>optional}|</w:t>
      </w:r>
      <w:proofErr w:type="gramEnd"/>
    </w:p>
    <w:p w14:paraId="4AA9D150" w14:textId="77777777" w:rsidR="00214F5F" w:rsidRPr="00475276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6FCFC5FF" w14:textId="77777777" w:rsidR="00214F5F" w:rsidRPr="00475276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10EBC2F9" w14:textId="77777777" w:rsidR="00214F5F" w:rsidRPr="00475276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PRESENCE optional</w:t>
      </w:r>
      <w:proofErr w:type="gramStart"/>
      <w:r w:rsidRPr="00475276">
        <w:rPr>
          <w:noProof w:val="0"/>
          <w:snapToGrid w:val="0"/>
        </w:rPr>
        <w:tab/>
        <w:t>}|</w:t>
      </w:r>
      <w:proofErr w:type="gramEnd"/>
    </w:p>
    <w:p w14:paraId="5817F804" w14:textId="77777777" w:rsidR="00E71D1D" w:rsidRDefault="00214F5F" w:rsidP="00E71D1D">
      <w:pPr>
        <w:pStyle w:val="PL"/>
        <w:rPr>
          <w:ins w:id="409" w:author="Ericsson User " w:date="2021-08-23T17:11:00Z"/>
          <w:snapToGrid w:val="0"/>
          <w:lang w:eastAsia="zh-CN"/>
        </w:rPr>
      </w:pPr>
      <w:r w:rsidRPr="003E600A">
        <w:rPr>
          <w:noProof w:val="0"/>
          <w:snapToGrid w:val="0"/>
        </w:rPr>
        <w:tab/>
        <w:t>{ID id-</w:t>
      </w:r>
      <w:proofErr w:type="spellStart"/>
      <w:r w:rsidRPr="003E600A">
        <w:rPr>
          <w:noProof w:val="0"/>
          <w:snapToGrid w:val="0"/>
        </w:rPr>
        <w:t>DataForwardingtoE</w:t>
      </w:r>
      <w:proofErr w:type="spellEnd"/>
      <w:r w:rsidRPr="003E600A">
        <w:rPr>
          <w:noProof w:val="0"/>
          <w:snapToGrid w:val="0"/>
        </w:rPr>
        <w:t>-</w:t>
      </w:r>
      <w:proofErr w:type="spellStart"/>
      <w:r w:rsidRPr="003E600A">
        <w:rPr>
          <w:noProof w:val="0"/>
          <w:snapToGrid w:val="0"/>
        </w:rPr>
        <w:t>UTRANInformationList</w:t>
      </w:r>
      <w:proofErr w:type="spellEnd"/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CRITICALITY ignore</w:t>
      </w:r>
      <w:r w:rsidRPr="003E600A">
        <w:rPr>
          <w:noProof w:val="0"/>
          <w:snapToGrid w:val="0"/>
        </w:rPr>
        <w:tab/>
        <w:t xml:space="preserve">EXTENSION </w:t>
      </w:r>
      <w:r w:rsidRPr="003E600A">
        <w:rPr>
          <w:noProof w:val="0"/>
          <w:snapToGrid w:val="0"/>
        </w:rPr>
        <w:tab/>
      </w:r>
      <w:proofErr w:type="spellStart"/>
      <w:r w:rsidRPr="003E600A">
        <w:rPr>
          <w:noProof w:val="0"/>
          <w:snapToGrid w:val="0"/>
        </w:rPr>
        <w:t>DataForwardingtoE-UTRANInformationList</w:t>
      </w:r>
      <w:proofErr w:type="spellEnd"/>
      <w:r w:rsidRPr="003E600A">
        <w:rPr>
          <w:noProof w:val="0"/>
          <w:snapToGrid w:val="0"/>
        </w:rPr>
        <w:tab/>
      </w:r>
      <w:r w:rsidRPr="003E600A">
        <w:rPr>
          <w:noProof w:val="0"/>
          <w:snapToGrid w:val="0"/>
        </w:rPr>
        <w:tab/>
        <w:t>PRESENCE optional</w:t>
      </w:r>
      <w:r w:rsidRPr="003E600A">
        <w:rPr>
          <w:noProof w:val="0"/>
          <w:snapToGrid w:val="0"/>
        </w:rPr>
        <w:tab/>
      </w:r>
      <w:proofErr w:type="gramStart"/>
      <w:r w:rsidRPr="003E600A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>,</w:t>
      </w:r>
      <w:ins w:id="410" w:author="Ericsson User " w:date="2021-08-23T17:11:00Z">
        <w:r w:rsidR="00E71D1D" w:rsidRPr="00C27599">
          <w:rPr>
            <w:snapToGrid w:val="0"/>
            <w:lang w:eastAsia="zh-CN"/>
          </w:rPr>
          <w:t>|</w:t>
        </w:r>
        <w:proofErr w:type="gramEnd"/>
      </w:ins>
    </w:p>
    <w:p w14:paraId="3FA37D55" w14:textId="54E7D78B" w:rsidR="00214F5F" w:rsidRPr="00D629EF" w:rsidRDefault="00E71D1D" w:rsidP="00E71D1D">
      <w:pPr>
        <w:pStyle w:val="PL"/>
        <w:spacing w:line="0" w:lineRule="atLeast"/>
        <w:rPr>
          <w:noProof w:val="0"/>
          <w:snapToGrid w:val="0"/>
        </w:rPr>
      </w:pPr>
      <w:ins w:id="411" w:author="Ericsson User " w:date="2021-08-23T17:11:00Z"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 xml:space="preserve"> </w:t>
        </w:r>
        <w:r w:rsidRPr="00C27599">
          <w:rPr>
            <w:noProof w:val="0"/>
            <w:snapToGrid w:val="0"/>
            <w:lang w:eastAsia="zh-CN"/>
          </w:rPr>
          <w:t>ID id-</w:t>
        </w:r>
        <w:proofErr w:type="spellStart"/>
        <w:r>
          <w:rPr>
            <w:noProof w:val="0"/>
            <w:snapToGrid w:val="0"/>
            <w:lang w:eastAsia="zh-CN"/>
          </w:rPr>
          <w:t>SourceForwardingIP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CRITICALITY ignore</w:t>
        </w:r>
        <w:r w:rsidRPr="00C27599">
          <w:rPr>
            <w:noProof w:val="0"/>
            <w:snapToGrid w:val="0"/>
            <w:lang w:eastAsia="zh-CN"/>
          </w:rPr>
          <w:tab/>
          <w:t xml:space="preserve">EXTENSION </w:t>
        </w:r>
        <w:proofErr w:type="spellStart"/>
        <w:r>
          <w:rPr>
            <w:noProof w:val="0"/>
            <w:snapToGrid w:val="0"/>
            <w:lang w:eastAsia="zh-CN"/>
          </w:rPr>
          <w:t>TransportLayer</w:t>
        </w:r>
        <w:r w:rsidRPr="00C27599">
          <w:rPr>
            <w:noProof w:val="0"/>
            <w:snapToGrid w:val="0"/>
            <w:lang w:eastAsia="zh-CN"/>
          </w:rPr>
          <w:t>Address</w:t>
        </w:r>
        <w:proofErr w:type="spellEnd"/>
        <w:r w:rsidRPr="00C27599"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C27599">
          <w:rPr>
            <w:noProof w:val="0"/>
            <w:snapToGrid w:val="0"/>
            <w:lang w:eastAsia="zh-CN"/>
          </w:rPr>
          <w:t>PRESENCE optional</w:t>
        </w:r>
      </w:ins>
    </w:p>
    <w:p w14:paraId="7E0C0C87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F499167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5BE7B9" w14:textId="77777777" w:rsidR="00214F5F" w:rsidRPr="00D629EF" w:rsidRDefault="00214F5F" w:rsidP="00214F5F">
      <w:pPr>
        <w:pStyle w:val="PL"/>
        <w:spacing w:line="0" w:lineRule="atLeast"/>
        <w:rPr>
          <w:noProof w:val="0"/>
          <w:snapToGrid w:val="0"/>
        </w:rPr>
      </w:pPr>
    </w:p>
    <w:p w14:paraId="3FB20E27" w14:textId="77777777" w:rsidR="00214F5F" w:rsidRDefault="00214F5F" w:rsidP="00954DAE">
      <w:pPr>
        <w:jc w:val="center"/>
        <w:rPr>
          <w:b/>
          <w:color w:val="FF0000"/>
        </w:rPr>
      </w:pPr>
    </w:p>
    <w:p w14:paraId="077752B0" w14:textId="77777777" w:rsidR="00954DAE" w:rsidRDefault="00954DAE" w:rsidP="00954DA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27C6AD4" w14:textId="77777777" w:rsidR="00954DAE" w:rsidRDefault="00954DAE" w:rsidP="006100B6">
      <w:pPr>
        <w:jc w:val="center"/>
        <w:rPr>
          <w:b/>
          <w:color w:val="FF0000"/>
        </w:rPr>
      </w:pPr>
    </w:p>
    <w:p w14:paraId="66A83A06" w14:textId="77777777" w:rsidR="006100B6" w:rsidRPr="00A37CA6" w:rsidRDefault="006100B6" w:rsidP="006100B6">
      <w:pPr>
        <w:jc w:val="center"/>
        <w:rPr>
          <w:b/>
          <w:color w:val="FF0000"/>
        </w:rPr>
      </w:pPr>
    </w:p>
    <w:p w14:paraId="322BC342" w14:textId="77777777" w:rsidR="00B16BA7" w:rsidRPr="00D629EF" w:rsidRDefault="00B16BA7" w:rsidP="00B16BA7">
      <w:pPr>
        <w:pStyle w:val="Heading3"/>
      </w:pPr>
      <w:bookmarkStart w:id="412" w:name="_Toc20955686"/>
      <w:bookmarkStart w:id="413" w:name="_Toc29461129"/>
      <w:bookmarkStart w:id="414" w:name="_Toc29505861"/>
      <w:bookmarkStart w:id="415" w:name="_Toc36556386"/>
      <w:bookmarkStart w:id="416" w:name="_Toc45881873"/>
      <w:bookmarkStart w:id="417" w:name="_Toc51852514"/>
      <w:bookmarkStart w:id="418" w:name="_Toc56620465"/>
      <w:bookmarkStart w:id="419" w:name="_Toc64448107"/>
      <w:bookmarkStart w:id="420" w:name="_Toc74152883"/>
      <w:r w:rsidRPr="00D629EF">
        <w:t>9.4.7</w:t>
      </w:r>
      <w:r w:rsidRPr="00D629EF">
        <w:tab/>
        <w:t>Constant Definitions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53EE8C1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0182769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50CB6A9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3C81429" w14:textId="77777777" w:rsidR="00B16BA7" w:rsidRPr="00D629EF" w:rsidRDefault="00B16BA7" w:rsidP="00B16BA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3DBA590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0F5F38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8C4C4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2F57D9A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5846820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23F86CD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0C74437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e1ap-Constants (4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634CA0B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0DBD813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3A11F4F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5DEE879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2D53F2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69E42F4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71F5AF0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79484DE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>,</w:t>
      </w:r>
    </w:p>
    <w:p w14:paraId="65E2415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-ID</w:t>
      </w:r>
    </w:p>
    <w:p w14:paraId="33F22C2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6C95BEA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</w:t>
      </w:r>
      <w:proofErr w:type="gramStart"/>
      <w:r w:rsidRPr="00D629EF">
        <w:rPr>
          <w:noProof w:val="0"/>
          <w:snapToGrid w:val="0"/>
        </w:rPr>
        <w:t>CommonDataTypes;</w:t>
      </w:r>
      <w:proofErr w:type="gramEnd"/>
    </w:p>
    <w:p w14:paraId="47C09DC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4371DEA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277236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F9505FF" w14:textId="77777777" w:rsidR="00B16BA7" w:rsidRPr="00D629EF" w:rsidRDefault="00B16BA7" w:rsidP="00B16BA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0313E59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D5C06E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80DFF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711C419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0</w:t>
      </w:r>
    </w:p>
    <w:p w14:paraId="640C652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errorIndication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</w:t>
      </w:r>
    </w:p>
    <w:p w14:paraId="4A90ED8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privateMessage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2</w:t>
      </w:r>
    </w:p>
    <w:p w14:paraId="34F4E02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3</w:t>
      </w:r>
    </w:p>
    <w:p w14:paraId="31492EE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4</w:t>
      </w:r>
    </w:p>
    <w:p w14:paraId="5F987CB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5</w:t>
      </w:r>
    </w:p>
    <w:p w14:paraId="77F4CEB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</w:t>
      </w:r>
      <w:proofErr w:type="spellStart"/>
      <w:r w:rsidRPr="00D629EF">
        <w:rPr>
          <w:noProof w:val="0"/>
          <w:snapToGrid w:val="0"/>
        </w:rPr>
        <w:t>ConfigurationUpdate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6</w:t>
      </w:r>
    </w:p>
    <w:p w14:paraId="05AC4890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7</w:t>
      </w:r>
    </w:p>
    <w:p w14:paraId="3D68616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bearerContextSetup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8</w:t>
      </w:r>
    </w:p>
    <w:p w14:paraId="686D82E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9</w:t>
      </w:r>
    </w:p>
    <w:p w14:paraId="4C43097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10</w:t>
      </w:r>
    </w:p>
    <w:p w14:paraId="42CF139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11</w:t>
      </w:r>
    </w:p>
    <w:p w14:paraId="1D3051C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bearerContextReleaseRequest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12</w:t>
      </w:r>
    </w:p>
    <w:p w14:paraId="61BD9CF9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bearerContextInactivityNotification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13</w:t>
      </w:r>
    </w:p>
    <w:p w14:paraId="423BF55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14</w:t>
      </w:r>
    </w:p>
    <w:p w14:paraId="113EFDB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15</w:t>
      </w:r>
    </w:p>
    <w:p w14:paraId="3899294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noProof w:val="0"/>
          <w:snapToGrid w:val="0"/>
        </w:rPr>
        <w:t>CounterCheck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16</w:t>
      </w:r>
    </w:p>
    <w:p w14:paraId="66D17F0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</w:t>
      </w:r>
      <w:proofErr w:type="spellStart"/>
      <w:r w:rsidRPr="00D629EF">
        <w:rPr>
          <w:rFonts w:eastAsia="SimSun"/>
          <w:snapToGrid w:val="0"/>
        </w:rPr>
        <w:t>StatusIndication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17</w:t>
      </w:r>
    </w:p>
    <w:p w14:paraId="0E03218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uLDataNotification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18</w:t>
      </w:r>
    </w:p>
    <w:p w14:paraId="29295CA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mRDC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DataUsageReport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19</w:t>
      </w:r>
    </w:p>
    <w:p w14:paraId="32D3759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TraceStart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20</w:t>
      </w:r>
    </w:p>
    <w:p w14:paraId="7553DBCD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DeactivateTrace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ProcedureCode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21</w:t>
      </w:r>
    </w:p>
    <w:p w14:paraId="2D244A86" w14:textId="77777777" w:rsidR="00B16BA7" w:rsidRPr="005C2B6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resourceStatusReportingInitiation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proofErr w:type="gram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</w:t>
      </w:r>
      <w:proofErr w:type="gramEnd"/>
      <w:r w:rsidRPr="005C2B6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22</w:t>
      </w:r>
    </w:p>
    <w:p w14:paraId="644BC4AE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</w:t>
      </w:r>
      <w:proofErr w:type="spellStart"/>
      <w:r w:rsidRPr="005C2B60">
        <w:rPr>
          <w:noProof w:val="0"/>
          <w:snapToGrid w:val="0"/>
        </w:rPr>
        <w:t>resourceStatusReporting</w:t>
      </w:r>
      <w:proofErr w:type="spellEnd"/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proofErr w:type="spellStart"/>
      <w:proofErr w:type="gramStart"/>
      <w:r w:rsidRPr="005C2B60">
        <w:rPr>
          <w:noProof w:val="0"/>
          <w:snapToGrid w:val="0"/>
        </w:rPr>
        <w:t>ProcedureCode</w:t>
      </w:r>
      <w:proofErr w:type="spellEnd"/>
      <w:r w:rsidRPr="005C2B60">
        <w:rPr>
          <w:noProof w:val="0"/>
          <w:snapToGrid w:val="0"/>
        </w:rPr>
        <w:t xml:space="preserve"> ::=</w:t>
      </w:r>
      <w:proofErr w:type="gramEnd"/>
      <w:r w:rsidRPr="005C2B6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23</w:t>
      </w:r>
    </w:p>
    <w:p w14:paraId="49C5246C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iAB</w:t>
      </w:r>
      <w:proofErr w:type="spellEnd"/>
      <w:r w:rsidRPr="002E74A3">
        <w:rPr>
          <w:noProof w:val="0"/>
          <w:snapToGrid w:val="0"/>
        </w:rPr>
        <w:t>-</w:t>
      </w:r>
      <w:proofErr w:type="spellStart"/>
      <w:r w:rsidRPr="002E74A3">
        <w:rPr>
          <w:noProof w:val="0"/>
          <w:snapToGrid w:val="0"/>
        </w:rPr>
        <w:t>UPTNLAddressUpdate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proofErr w:type="spellStart"/>
      <w:proofErr w:type="gramStart"/>
      <w:r w:rsidRPr="002E74A3">
        <w:rPr>
          <w:noProof w:val="0"/>
          <w:snapToGrid w:val="0"/>
        </w:rPr>
        <w:t>ProcedureCode</w:t>
      </w:r>
      <w:proofErr w:type="spellEnd"/>
      <w:r w:rsidRPr="002E74A3">
        <w:rPr>
          <w:noProof w:val="0"/>
          <w:snapToGrid w:val="0"/>
        </w:rPr>
        <w:t xml:space="preserve">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24</w:t>
      </w:r>
    </w:p>
    <w:p w14:paraId="2B131B94" w14:textId="77777777" w:rsidR="00B16BA7" w:rsidRDefault="00B16BA7" w:rsidP="00B16BA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715B62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earlyForwardingSNTransfer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 xml:space="preserve"> ::=</w:t>
      </w:r>
      <w:proofErr w:type="gramEnd"/>
      <w:r w:rsidRPr="00FA52B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26</w:t>
      </w:r>
    </w:p>
    <w:p w14:paraId="36FA21FB" w14:textId="77777777" w:rsidR="00B16BA7" w:rsidRPr="00340237" w:rsidRDefault="00B16BA7" w:rsidP="00B16BA7">
      <w:pPr>
        <w:pStyle w:val="PL"/>
        <w:rPr>
          <w:snapToGrid w:val="0"/>
        </w:rPr>
      </w:pPr>
      <w:bookmarkStart w:id="421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bookmarkEnd w:id="421"/>
    <w:p w14:paraId="34F660E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6AF0DCD4" w14:textId="77777777" w:rsidR="00B16BA7" w:rsidRPr="00D629EF" w:rsidRDefault="00B16BA7" w:rsidP="00B16BA7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554997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904C2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FC6AA3D" w14:textId="77777777" w:rsidR="00B16BA7" w:rsidRPr="00D629EF" w:rsidRDefault="00B16BA7" w:rsidP="00B16BA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037DF53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23475E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19CDB1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798ED57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256</w:t>
      </w:r>
    </w:p>
    <w:p w14:paraId="779FAEE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12</w:t>
      </w:r>
    </w:p>
    <w:p w14:paraId="4405277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1024</w:t>
      </w:r>
    </w:p>
    <w:p w14:paraId="14C8A4F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65536</w:t>
      </w:r>
    </w:p>
    <w:p w14:paraId="706DD7F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256</w:t>
      </w:r>
    </w:p>
    <w:p w14:paraId="41042EE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INTEGER ::=</w:t>
      </w:r>
      <w:proofErr w:type="gramEnd"/>
      <w:r w:rsidRPr="00D629EF">
        <w:rPr>
          <w:noProof w:val="0"/>
          <w:snapToGrid w:val="0"/>
        </w:rPr>
        <w:t xml:space="preserve"> 256</w:t>
      </w:r>
    </w:p>
    <w:p w14:paraId="5888F31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32</w:t>
      </w:r>
    </w:p>
    <w:p w14:paraId="18E3A88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512</w:t>
      </w:r>
    </w:p>
    <w:p w14:paraId="70C4383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256</w:t>
      </w:r>
    </w:p>
    <w:p w14:paraId="32ACE67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64</w:t>
      </w:r>
    </w:p>
    <w:p w14:paraId="2E12AA2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8</w:t>
      </w:r>
    </w:p>
    <w:p w14:paraId="1D16F0E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4</w:t>
      </w:r>
    </w:p>
    <w:p w14:paraId="14250AD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2</w:t>
      </w:r>
    </w:p>
    <w:p w14:paraId="6C1CA42D" w14:textId="77777777" w:rsidR="00B16BA7" w:rsidRPr="00D629EF" w:rsidRDefault="00B16BA7" w:rsidP="00B16BA7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21D351A7" w14:textId="77777777" w:rsidR="00B16BA7" w:rsidRPr="00D629EF" w:rsidRDefault="00B16BA7" w:rsidP="00B16BA7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42F03E85" w14:textId="77777777" w:rsidR="00B16BA7" w:rsidRDefault="00B16BA7" w:rsidP="00B16BA7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159B5FC4" w14:textId="77777777" w:rsidR="00B16BA7" w:rsidRDefault="00B16BA7" w:rsidP="00B16BA7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04B5A7D1" w14:textId="77777777" w:rsidR="00B16BA7" w:rsidRDefault="00B16BA7" w:rsidP="00B16BA7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47F3A696" w14:textId="77777777" w:rsidR="00B16BA7" w:rsidRDefault="00B16BA7" w:rsidP="00B16BA7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694AA208" w14:textId="77777777" w:rsidR="00B16BA7" w:rsidRPr="00D629EF" w:rsidRDefault="00B16BA7" w:rsidP="00B16BA7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F36E911" w14:textId="77777777" w:rsidR="00B16BA7" w:rsidRDefault="00B16BA7" w:rsidP="00B16BA7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8981B0D" w14:textId="77777777" w:rsidR="00B16BA7" w:rsidRDefault="00B16BA7" w:rsidP="00B16BA7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E528E86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70328B7C" w14:textId="77777777" w:rsidR="00B16BA7" w:rsidRPr="00D629EF" w:rsidRDefault="00B16BA7" w:rsidP="00B16BA7">
      <w:pPr>
        <w:pStyle w:val="PL"/>
        <w:spacing w:line="0" w:lineRule="atLeast"/>
        <w:rPr>
          <w:noProof w:val="0"/>
        </w:rPr>
      </w:pPr>
    </w:p>
    <w:p w14:paraId="5E1E07F6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124423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70CBCED" w14:textId="77777777" w:rsidR="00B16BA7" w:rsidRPr="00D629EF" w:rsidRDefault="00B16BA7" w:rsidP="00B16BA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2EB8A97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D4AEEA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EB1AEF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41922C25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22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23" w:author="Ericsson" w:date="2021-08-23T23:15:00Z">
            <w:rPr>
              <w:noProof w:val="0"/>
              <w:snapToGrid w:val="0"/>
            </w:rPr>
          </w:rPrChange>
        </w:rPr>
        <w:t>id-Cause</w:t>
      </w:r>
      <w:r w:rsidRPr="00F04E3F">
        <w:rPr>
          <w:noProof w:val="0"/>
          <w:snapToGrid w:val="0"/>
          <w:lang w:val="it-IT"/>
          <w:rPrChange w:id="42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2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2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2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2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2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37" w:author="Ericsson" w:date="2021-08-23T23:15:00Z">
            <w:rPr>
              <w:noProof w:val="0"/>
              <w:snapToGrid w:val="0"/>
            </w:rPr>
          </w:rPrChange>
        </w:rPr>
        <w:tab/>
        <w:t>ProtocolIE-ID ::= 0</w:t>
      </w:r>
    </w:p>
    <w:p w14:paraId="1FB46F4B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3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39" w:author="Ericsson" w:date="2021-08-23T23:15:00Z">
            <w:rPr>
              <w:noProof w:val="0"/>
              <w:snapToGrid w:val="0"/>
            </w:rPr>
          </w:rPrChange>
        </w:rPr>
        <w:t>id-CriticalityDiagnostics</w:t>
      </w:r>
      <w:r w:rsidRPr="00F04E3F">
        <w:rPr>
          <w:noProof w:val="0"/>
          <w:snapToGrid w:val="0"/>
          <w:lang w:val="it-IT"/>
          <w:rPrChange w:id="44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49" w:author="Ericsson" w:date="2021-08-23T23:15:00Z">
            <w:rPr>
              <w:noProof w:val="0"/>
              <w:snapToGrid w:val="0"/>
            </w:rPr>
          </w:rPrChange>
        </w:rPr>
        <w:tab/>
        <w:t>ProtocolIE-ID ::= 1</w:t>
      </w:r>
    </w:p>
    <w:p w14:paraId="681E60A4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50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51" w:author="Ericsson" w:date="2021-08-23T23:15:00Z">
            <w:rPr>
              <w:noProof w:val="0"/>
              <w:snapToGrid w:val="0"/>
            </w:rPr>
          </w:rPrChange>
        </w:rPr>
        <w:t xml:space="preserve">id-gNB-CU-CP-UE-E1AP-ID </w:t>
      </w:r>
      <w:r w:rsidRPr="00F04E3F">
        <w:rPr>
          <w:noProof w:val="0"/>
          <w:snapToGrid w:val="0"/>
          <w:lang w:val="it-IT"/>
          <w:rPrChange w:id="45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5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1" w:author="Ericsson" w:date="2021-08-23T23:15:00Z">
            <w:rPr>
              <w:noProof w:val="0"/>
              <w:snapToGrid w:val="0"/>
            </w:rPr>
          </w:rPrChange>
        </w:rPr>
        <w:tab/>
        <w:t>ProtocolIE-ID ::= 2</w:t>
      </w:r>
    </w:p>
    <w:p w14:paraId="706E6FF5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62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63" w:author="Ericsson" w:date="2021-08-23T23:15:00Z">
            <w:rPr>
              <w:noProof w:val="0"/>
              <w:snapToGrid w:val="0"/>
            </w:rPr>
          </w:rPrChange>
        </w:rPr>
        <w:t>id-gNB-CU-UP-UE-E1AP-ID</w:t>
      </w:r>
      <w:r w:rsidRPr="00F04E3F">
        <w:rPr>
          <w:noProof w:val="0"/>
          <w:snapToGrid w:val="0"/>
          <w:lang w:val="it-IT"/>
          <w:rPrChange w:id="46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6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4" w:author="Ericsson" w:date="2021-08-23T23:15:00Z">
            <w:rPr>
              <w:noProof w:val="0"/>
              <w:snapToGrid w:val="0"/>
            </w:rPr>
          </w:rPrChange>
        </w:rPr>
        <w:tab/>
        <w:t>ProtocolIE-ID ::= 3</w:t>
      </w:r>
    </w:p>
    <w:p w14:paraId="57C9F7EC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75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76" w:author="Ericsson" w:date="2021-08-23T23:15:00Z">
            <w:rPr>
              <w:noProof w:val="0"/>
              <w:snapToGrid w:val="0"/>
            </w:rPr>
          </w:rPrChange>
        </w:rPr>
        <w:t>id-ResetType</w:t>
      </w:r>
      <w:r w:rsidRPr="00F04E3F">
        <w:rPr>
          <w:noProof w:val="0"/>
          <w:snapToGrid w:val="0"/>
          <w:lang w:val="it-IT"/>
          <w:rPrChange w:id="47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7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89" w:author="Ericsson" w:date="2021-08-23T23:15:00Z">
            <w:rPr>
              <w:noProof w:val="0"/>
              <w:snapToGrid w:val="0"/>
            </w:rPr>
          </w:rPrChange>
        </w:rPr>
        <w:tab/>
        <w:t>ProtocolIE-ID ::= 4</w:t>
      </w:r>
    </w:p>
    <w:p w14:paraId="7A39048E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90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91" w:author="Ericsson" w:date="2021-08-23T23:15:00Z">
            <w:rPr>
              <w:noProof w:val="0"/>
              <w:snapToGrid w:val="0"/>
            </w:rPr>
          </w:rPrChange>
        </w:rPr>
        <w:t>id-UE-associatedLogicalE1-ConnectionItem</w:t>
      </w:r>
      <w:r w:rsidRPr="00F04E3F">
        <w:rPr>
          <w:noProof w:val="0"/>
          <w:snapToGrid w:val="0"/>
          <w:lang w:val="it-IT"/>
          <w:rPrChange w:id="49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9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9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9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9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497" w:author="Ericsson" w:date="2021-08-23T23:15:00Z">
            <w:rPr>
              <w:noProof w:val="0"/>
              <w:snapToGrid w:val="0"/>
            </w:rPr>
          </w:rPrChange>
        </w:rPr>
        <w:tab/>
        <w:t>ProtocolIE-ID ::= 5</w:t>
      </w:r>
    </w:p>
    <w:p w14:paraId="7870A408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49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499" w:author="Ericsson" w:date="2021-08-23T23:15:00Z">
            <w:rPr>
              <w:noProof w:val="0"/>
              <w:snapToGrid w:val="0"/>
            </w:rPr>
          </w:rPrChange>
        </w:rPr>
        <w:t>id-UE-associatedLogicalE1-ConnectionListResAck</w:t>
      </w:r>
      <w:r w:rsidRPr="00F04E3F">
        <w:rPr>
          <w:noProof w:val="0"/>
          <w:snapToGrid w:val="0"/>
          <w:lang w:val="it-IT"/>
          <w:rPrChange w:id="50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4" w:author="Ericsson" w:date="2021-08-23T23:15:00Z">
            <w:rPr>
              <w:noProof w:val="0"/>
              <w:snapToGrid w:val="0"/>
            </w:rPr>
          </w:rPrChange>
        </w:rPr>
        <w:tab/>
        <w:t>ProtocolIE-ID ::= 6</w:t>
      </w:r>
    </w:p>
    <w:p w14:paraId="1451CF34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05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06" w:author="Ericsson" w:date="2021-08-23T23:15:00Z">
            <w:rPr>
              <w:noProof w:val="0"/>
              <w:snapToGrid w:val="0"/>
            </w:rPr>
          </w:rPrChange>
        </w:rPr>
        <w:t>id-gNB-CU-UP-ID</w:t>
      </w:r>
      <w:r w:rsidRPr="00F04E3F">
        <w:rPr>
          <w:noProof w:val="0"/>
          <w:snapToGrid w:val="0"/>
          <w:lang w:val="it-IT"/>
          <w:rPrChange w:id="50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0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19" w:author="Ericsson" w:date="2021-08-23T23:15:00Z">
            <w:rPr>
              <w:noProof w:val="0"/>
              <w:snapToGrid w:val="0"/>
            </w:rPr>
          </w:rPrChange>
        </w:rPr>
        <w:tab/>
        <w:t>ProtocolIE-ID ::= 7</w:t>
      </w:r>
    </w:p>
    <w:p w14:paraId="2186C0F4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20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21" w:author="Ericsson" w:date="2021-08-23T23:15:00Z">
            <w:rPr>
              <w:noProof w:val="0"/>
              <w:snapToGrid w:val="0"/>
            </w:rPr>
          </w:rPrChange>
        </w:rPr>
        <w:t>id-gNB-CU-UP-Name</w:t>
      </w:r>
      <w:r w:rsidRPr="00F04E3F">
        <w:rPr>
          <w:noProof w:val="0"/>
          <w:snapToGrid w:val="0"/>
          <w:lang w:val="it-IT"/>
          <w:rPrChange w:id="52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2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3" w:author="Ericsson" w:date="2021-08-23T23:15:00Z">
            <w:rPr>
              <w:noProof w:val="0"/>
              <w:snapToGrid w:val="0"/>
            </w:rPr>
          </w:rPrChange>
        </w:rPr>
        <w:tab/>
        <w:t>ProtocolIE-ID ::= 8</w:t>
      </w:r>
    </w:p>
    <w:p w14:paraId="49A519EC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34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35" w:author="Ericsson" w:date="2021-08-23T23:15:00Z">
            <w:rPr>
              <w:noProof w:val="0"/>
              <w:snapToGrid w:val="0"/>
            </w:rPr>
          </w:rPrChange>
        </w:rPr>
        <w:t>id-gNB-CU-CP-Name</w:t>
      </w:r>
      <w:r w:rsidRPr="00F04E3F">
        <w:rPr>
          <w:noProof w:val="0"/>
          <w:snapToGrid w:val="0"/>
          <w:lang w:val="it-IT"/>
          <w:rPrChange w:id="53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3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47" w:author="Ericsson" w:date="2021-08-23T23:15:00Z">
            <w:rPr>
              <w:noProof w:val="0"/>
              <w:snapToGrid w:val="0"/>
            </w:rPr>
          </w:rPrChange>
        </w:rPr>
        <w:tab/>
        <w:t>ProtocolIE-ID ::= 9</w:t>
      </w:r>
    </w:p>
    <w:p w14:paraId="5DE03EEF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4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49" w:author="Ericsson" w:date="2021-08-23T23:15:00Z">
            <w:rPr>
              <w:noProof w:val="0"/>
              <w:snapToGrid w:val="0"/>
            </w:rPr>
          </w:rPrChange>
        </w:rPr>
        <w:t>id-CNSupport</w:t>
      </w:r>
      <w:r w:rsidRPr="00F04E3F">
        <w:rPr>
          <w:noProof w:val="0"/>
          <w:snapToGrid w:val="0"/>
          <w:lang w:val="it-IT"/>
          <w:rPrChange w:id="55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5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2" w:author="Ericsson" w:date="2021-08-23T23:15:00Z">
            <w:rPr>
              <w:noProof w:val="0"/>
              <w:snapToGrid w:val="0"/>
            </w:rPr>
          </w:rPrChange>
        </w:rPr>
        <w:tab/>
        <w:t>ProtocolIE-ID ::= 10</w:t>
      </w:r>
    </w:p>
    <w:p w14:paraId="7EDB4C9C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63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64" w:author="Ericsson" w:date="2021-08-23T23:15:00Z">
            <w:rPr>
              <w:noProof w:val="0"/>
              <w:snapToGrid w:val="0"/>
            </w:rPr>
          </w:rPrChange>
        </w:rPr>
        <w:t>id-SupportedPLMNs</w:t>
      </w:r>
      <w:r w:rsidRPr="00F04E3F">
        <w:rPr>
          <w:noProof w:val="0"/>
          <w:snapToGrid w:val="0"/>
          <w:lang w:val="it-IT"/>
          <w:rPrChange w:id="56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6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76" w:author="Ericsson" w:date="2021-08-23T23:15:00Z">
            <w:rPr>
              <w:noProof w:val="0"/>
              <w:snapToGrid w:val="0"/>
            </w:rPr>
          </w:rPrChange>
        </w:rPr>
        <w:tab/>
        <w:t>ProtocolIE-ID ::= 11</w:t>
      </w:r>
    </w:p>
    <w:p w14:paraId="3E16EB31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77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78" w:author="Ericsson" w:date="2021-08-23T23:15:00Z">
            <w:rPr>
              <w:noProof w:val="0"/>
              <w:snapToGrid w:val="0"/>
            </w:rPr>
          </w:rPrChange>
        </w:rPr>
        <w:t>id-TimeToWait</w:t>
      </w:r>
      <w:r w:rsidRPr="00F04E3F">
        <w:rPr>
          <w:noProof w:val="0"/>
          <w:snapToGrid w:val="0"/>
          <w:lang w:val="it-IT"/>
          <w:rPrChange w:id="57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8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1" w:author="Ericsson" w:date="2021-08-23T23:15:00Z">
            <w:rPr>
              <w:noProof w:val="0"/>
              <w:snapToGrid w:val="0"/>
            </w:rPr>
          </w:rPrChange>
        </w:rPr>
        <w:tab/>
        <w:t>ProtocolIE-ID ::= 12</w:t>
      </w:r>
    </w:p>
    <w:p w14:paraId="10498DA5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592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593" w:author="Ericsson" w:date="2021-08-23T23:15:00Z">
            <w:rPr>
              <w:noProof w:val="0"/>
              <w:snapToGrid w:val="0"/>
            </w:rPr>
          </w:rPrChange>
        </w:rPr>
        <w:t>id-SecurityInformation</w:t>
      </w:r>
      <w:r w:rsidRPr="00F04E3F">
        <w:rPr>
          <w:noProof w:val="0"/>
          <w:snapToGrid w:val="0"/>
          <w:lang w:val="it-IT"/>
          <w:rPrChange w:id="59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59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4" w:author="Ericsson" w:date="2021-08-23T23:15:00Z">
            <w:rPr>
              <w:noProof w:val="0"/>
              <w:snapToGrid w:val="0"/>
            </w:rPr>
          </w:rPrChange>
        </w:rPr>
        <w:tab/>
        <w:t>ProtocolIE-ID ::= 13</w:t>
      </w:r>
    </w:p>
    <w:p w14:paraId="70CBBA6C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05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06" w:author="Ericsson" w:date="2021-08-23T23:15:00Z">
            <w:rPr>
              <w:noProof w:val="0"/>
              <w:snapToGrid w:val="0"/>
            </w:rPr>
          </w:rPrChange>
        </w:rPr>
        <w:t>id-UEDLAggregateMaximumBitRate</w:t>
      </w:r>
      <w:r w:rsidRPr="00F04E3F">
        <w:rPr>
          <w:noProof w:val="0"/>
          <w:snapToGrid w:val="0"/>
          <w:lang w:val="it-IT"/>
          <w:rPrChange w:id="60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0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5" w:author="Ericsson" w:date="2021-08-23T23:15:00Z">
            <w:rPr>
              <w:noProof w:val="0"/>
              <w:snapToGrid w:val="0"/>
            </w:rPr>
          </w:rPrChange>
        </w:rPr>
        <w:tab/>
        <w:t>ProtocolIE-ID ::= 14</w:t>
      </w:r>
    </w:p>
    <w:p w14:paraId="52BBA603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16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17" w:author="Ericsson" w:date="2021-08-23T23:15:00Z">
            <w:rPr>
              <w:noProof w:val="0"/>
              <w:snapToGrid w:val="0"/>
            </w:rPr>
          </w:rPrChange>
        </w:rPr>
        <w:t>id-System-BearerContextSetupRequest</w:t>
      </w:r>
      <w:r w:rsidRPr="00F04E3F">
        <w:rPr>
          <w:noProof w:val="0"/>
          <w:snapToGrid w:val="0"/>
          <w:lang w:val="it-IT"/>
          <w:rPrChange w:id="61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1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5" w:author="Ericsson" w:date="2021-08-23T23:15:00Z">
            <w:rPr>
              <w:noProof w:val="0"/>
              <w:snapToGrid w:val="0"/>
            </w:rPr>
          </w:rPrChange>
        </w:rPr>
        <w:tab/>
        <w:t>ProtocolIE-ID ::= 15</w:t>
      </w:r>
    </w:p>
    <w:p w14:paraId="03DCA6C6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26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27" w:author="Ericsson" w:date="2021-08-23T23:15:00Z">
            <w:rPr>
              <w:noProof w:val="0"/>
              <w:snapToGrid w:val="0"/>
            </w:rPr>
          </w:rPrChange>
        </w:rPr>
        <w:t>id-System-BearerContextSetupResponse</w:t>
      </w:r>
      <w:r w:rsidRPr="00F04E3F">
        <w:rPr>
          <w:noProof w:val="0"/>
          <w:snapToGrid w:val="0"/>
          <w:lang w:val="it-IT"/>
          <w:rPrChange w:id="62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2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4" w:author="Ericsson" w:date="2021-08-23T23:15:00Z">
            <w:rPr>
              <w:noProof w:val="0"/>
              <w:snapToGrid w:val="0"/>
            </w:rPr>
          </w:rPrChange>
        </w:rPr>
        <w:tab/>
        <w:t>ProtocolIE-ID ::= 16</w:t>
      </w:r>
    </w:p>
    <w:p w14:paraId="42F699B3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35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36" w:author="Ericsson" w:date="2021-08-23T23:15:00Z">
            <w:rPr>
              <w:noProof w:val="0"/>
              <w:snapToGrid w:val="0"/>
            </w:rPr>
          </w:rPrChange>
        </w:rPr>
        <w:t>id-BearerContextStatusChange</w:t>
      </w:r>
      <w:r w:rsidRPr="00F04E3F">
        <w:rPr>
          <w:noProof w:val="0"/>
          <w:snapToGrid w:val="0"/>
          <w:lang w:val="it-IT"/>
          <w:rPrChange w:id="63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3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5" w:author="Ericsson" w:date="2021-08-23T23:15:00Z">
            <w:rPr>
              <w:noProof w:val="0"/>
              <w:snapToGrid w:val="0"/>
            </w:rPr>
          </w:rPrChange>
        </w:rPr>
        <w:tab/>
        <w:t>ProtocolIE-ID ::= 17</w:t>
      </w:r>
    </w:p>
    <w:p w14:paraId="09734278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46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47" w:author="Ericsson" w:date="2021-08-23T23:15:00Z">
            <w:rPr>
              <w:noProof w:val="0"/>
              <w:snapToGrid w:val="0"/>
            </w:rPr>
          </w:rPrChange>
        </w:rPr>
        <w:t>id-System-BearerContextModificationRequest</w:t>
      </w:r>
      <w:r w:rsidRPr="00F04E3F">
        <w:rPr>
          <w:noProof w:val="0"/>
          <w:snapToGrid w:val="0"/>
          <w:lang w:val="it-IT"/>
          <w:rPrChange w:id="64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4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3" w:author="Ericsson" w:date="2021-08-23T23:15:00Z">
            <w:rPr>
              <w:noProof w:val="0"/>
              <w:snapToGrid w:val="0"/>
            </w:rPr>
          </w:rPrChange>
        </w:rPr>
        <w:tab/>
        <w:t>ProtocolIE-ID ::= 18</w:t>
      </w:r>
    </w:p>
    <w:p w14:paraId="25C9B24A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54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55" w:author="Ericsson" w:date="2021-08-23T23:15:00Z">
            <w:rPr>
              <w:noProof w:val="0"/>
              <w:snapToGrid w:val="0"/>
            </w:rPr>
          </w:rPrChange>
        </w:rPr>
        <w:t>id-System-BearerContextModificationResponse</w:t>
      </w:r>
      <w:r w:rsidRPr="00F04E3F">
        <w:rPr>
          <w:noProof w:val="0"/>
          <w:snapToGrid w:val="0"/>
          <w:lang w:val="it-IT"/>
          <w:rPrChange w:id="65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5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1" w:author="Ericsson" w:date="2021-08-23T23:15:00Z">
            <w:rPr>
              <w:noProof w:val="0"/>
              <w:snapToGrid w:val="0"/>
            </w:rPr>
          </w:rPrChange>
        </w:rPr>
        <w:tab/>
        <w:t>ProtocolIE-ID ::= 19</w:t>
      </w:r>
    </w:p>
    <w:p w14:paraId="45C9794E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62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63" w:author="Ericsson" w:date="2021-08-23T23:15:00Z">
            <w:rPr>
              <w:noProof w:val="0"/>
              <w:snapToGrid w:val="0"/>
            </w:rPr>
          </w:rPrChange>
        </w:rPr>
        <w:t>id-System-BearerContextModificationConfirm</w:t>
      </w:r>
      <w:r w:rsidRPr="00F04E3F">
        <w:rPr>
          <w:noProof w:val="0"/>
          <w:snapToGrid w:val="0"/>
          <w:lang w:val="it-IT"/>
          <w:rPrChange w:id="66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69" w:author="Ericsson" w:date="2021-08-23T23:15:00Z">
            <w:rPr>
              <w:noProof w:val="0"/>
              <w:snapToGrid w:val="0"/>
            </w:rPr>
          </w:rPrChange>
        </w:rPr>
        <w:tab/>
        <w:t>ProtocolIE-ID ::= 20</w:t>
      </w:r>
    </w:p>
    <w:p w14:paraId="5D3F768F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70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71" w:author="Ericsson" w:date="2021-08-23T23:15:00Z">
            <w:rPr>
              <w:noProof w:val="0"/>
              <w:snapToGrid w:val="0"/>
            </w:rPr>
          </w:rPrChange>
        </w:rPr>
        <w:t>id-System-BearerContextModificationRequired</w:t>
      </w:r>
      <w:r w:rsidRPr="00F04E3F">
        <w:rPr>
          <w:noProof w:val="0"/>
          <w:snapToGrid w:val="0"/>
          <w:lang w:val="it-IT"/>
          <w:rPrChange w:id="67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7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7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7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7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77" w:author="Ericsson" w:date="2021-08-23T23:15:00Z">
            <w:rPr>
              <w:noProof w:val="0"/>
              <w:snapToGrid w:val="0"/>
            </w:rPr>
          </w:rPrChange>
        </w:rPr>
        <w:tab/>
        <w:t>ProtocolIE-ID ::= 21</w:t>
      </w:r>
    </w:p>
    <w:p w14:paraId="66B421E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22</w:t>
      </w:r>
    </w:p>
    <w:p w14:paraId="27850EC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23</w:t>
      </w:r>
    </w:p>
    <w:p w14:paraId="3694D829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24</w:t>
      </w:r>
    </w:p>
    <w:p w14:paraId="07357E0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25</w:t>
      </w:r>
    </w:p>
    <w:p w14:paraId="2A2FAF6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26</w:t>
      </w:r>
    </w:p>
    <w:p w14:paraId="0269B1E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27</w:t>
      </w:r>
    </w:p>
    <w:p w14:paraId="2BD9D0F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28</w:t>
      </w:r>
    </w:p>
    <w:p w14:paraId="5E317CF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29</w:t>
      </w:r>
    </w:p>
    <w:p w14:paraId="2B9461F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30</w:t>
      </w:r>
    </w:p>
    <w:p w14:paraId="767FA7E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31</w:t>
      </w:r>
    </w:p>
    <w:p w14:paraId="1A5870C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32</w:t>
      </w:r>
    </w:p>
    <w:p w14:paraId="4DEC514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33</w:t>
      </w:r>
    </w:p>
    <w:p w14:paraId="7DF7AED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34</w:t>
      </w:r>
    </w:p>
    <w:p w14:paraId="21FC67D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35</w:t>
      </w:r>
    </w:p>
    <w:p w14:paraId="6B27AFC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36</w:t>
      </w:r>
    </w:p>
    <w:p w14:paraId="6C8FC3A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37</w:t>
      </w:r>
    </w:p>
    <w:p w14:paraId="6252C83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38</w:t>
      </w:r>
    </w:p>
    <w:p w14:paraId="1CD8F13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39</w:t>
      </w:r>
    </w:p>
    <w:p w14:paraId="49AB1DD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40</w:t>
      </w:r>
    </w:p>
    <w:p w14:paraId="44A42D1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41</w:t>
      </w:r>
    </w:p>
    <w:p w14:paraId="6963052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42</w:t>
      </w:r>
    </w:p>
    <w:p w14:paraId="16CA7B2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43</w:t>
      </w:r>
    </w:p>
    <w:p w14:paraId="70E4091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44</w:t>
      </w:r>
    </w:p>
    <w:p w14:paraId="773CD951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45</w:t>
      </w:r>
    </w:p>
    <w:p w14:paraId="7469FA46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46</w:t>
      </w:r>
    </w:p>
    <w:p w14:paraId="20B3476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47</w:t>
      </w:r>
    </w:p>
    <w:p w14:paraId="18C699D4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48</w:t>
      </w:r>
    </w:p>
    <w:p w14:paraId="16080CF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49</w:t>
      </w:r>
    </w:p>
    <w:p w14:paraId="4DE64D5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50</w:t>
      </w:r>
    </w:p>
    <w:p w14:paraId="1732459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51</w:t>
      </w:r>
    </w:p>
    <w:p w14:paraId="7EA3BDA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52</w:t>
      </w:r>
    </w:p>
    <w:p w14:paraId="6AAF20FB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53</w:t>
      </w:r>
    </w:p>
    <w:p w14:paraId="5B91264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54</w:t>
      </w:r>
    </w:p>
    <w:p w14:paraId="6A77787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55</w:t>
      </w:r>
    </w:p>
    <w:p w14:paraId="04557049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56</w:t>
      </w:r>
    </w:p>
    <w:p w14:paraId="5CC1481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57</w:t>
      </w:r>
    </w:p>
    <w:p w14:paraId="7DF723D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58</w:t>
      </w:r>
    </w:p>
    <w:p w14:paraId="0D27FE7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59</w:t>
      </w:r>
    </w:p>
    <w:p w14:paraId="525A477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60</w:t>
      </w:r>
    </w:p>
    <w:p w14:paraId="6C7576F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61</w:t>
      </w:r>
    </w:p>
    <w:p w14:paraId="716141B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62</w:t>
      </w:r>
    </w:p>
    <w:p w14:paraId="3B23B412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7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79" w:author="Ericsson" w:date="2021-08-23T23:15:00Z">
            <w:rPr>
              <w:noProof w:val="0"/>
              <w:snapToGrid w:val="0"/>
            </w:rPr>
          </w:rPrChange>
        </w:rPr>
        <w:t>id-PPI</w:t>
      </w:r>
      <w:r w:rsidRPr="00F04E3F">
        <w:rPr>
          <w:noProof w:val="0"/>
          <w:snapToGrid w:val="0"/>
          <w:lang w:val="it-IT"/>
          <w:rPrChange w:id="68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8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4" w:author="Ericsson" w:date="2021-08-23T23:15:00Z">
            <w:rPr>
              <w:noProof w:val="0"/>
              <w:snapToGrid w:val="0"/>
            </w:rPr>
          </w:rPrChange>
        </w:rPr>
        <w:tab/>
        <w:t>ProtocolIE-ID ::= 63</w:t>
      </w:r>
    </w:p>
    <w:p w14:paraId="63BFEA3B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695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696" w:author="Ericsson" w:date="2021-08-23T23:15:00Z">
            <w:rPr>
              <w:noProof w:val="0"/>
              <w:snapToGrid w:val="0"/>
            </w:rPr>
          </w:rPrChange>
        </w:rPr>
        <w:t>id-gNB-CU-UP-Capacity</w:t>
      </w:r>
      <w:r w:rsidRPr="00F04E3F">
        <w:rPr>
          <w:noProof w:val="0"/>
          <w:snapToGrid w:val="0"/>
          <w:lang w:val="it-IT"/>
          <w:rPrChange w:id="69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69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07" w:author="Ericsson" w:date="2021-08-23T23:15:00Z">
            <w:rPr>
              <w:noProof w:val="0"/>
              <w:snapToGrid w:val="0"/>
            </w:rPr>
          </w:rPrChange>
        </w:rPr>
        <w:tab/>
        <w:t>ProtocolIE-ID ::= 64</w:t>
      </w:r>
    </w:p>
    <w:p w14:paraId="5489D584" w14:textId="77777777" w:rsidR="00B16BA7" w:rsidRPr="00F04E3F" w:rsidRDefault="00B16BA7" w:rsidP="00B16BA7">
      <w:pPr>
        <w:pStyle w:val="PL"/>
        <w:spacing w:line="0" w:lineRule="atLeast"/>
        <w:rPr>
          <w:rFonts w:eastAsia="SimSun"/>
          <w:snapToGrid w:val="0"/>
          <w:lang w:val="it-IT"/>
          <w:rPrChange w:id="708" w:author="Ericsson" w:date="2021-08-23T23:18:00Z">
            <w:rPr>
              <w:rFonts w:eastAsia="SimSun"/>
              <w:snapToGrid w:val="0"/>
            </w:rPr>
          </w:rPrChange>
        </w:rPr>
      </w:pPr>
      <w:r w:rsidRPr="00F04E3F">
        <w:rPr>
          <w:rFonts w:eastAsia="SimSun"/>
          <w:snapToGrid w:val="0"/>
          <w:lang w:val="it-IT"/>
          <w:rPrChange w:id="709" w:author="Ericsson" w:date="2021-08-23T23:18:00Z">
            <w:rPr>
              <w:rFonts w:eastAsia="SimSun"/>
              <w:snapToGrid w:val="0"/>
            </w:rPr>
          </w:rPrChange>
        </w:rPr>
        <w:t>id-GNB-CU-UP-OverloadInformation</w:t>
      </w:r>
      <w:r w:rsidRPr="00F04E3F">
        <w:rPr>
          <w:rFonts w:eastAsia="SimSun"/>
          <w:snapToGrid w:val="0"/>
          <w:lang w:val="it-IT"/>
          <w:rPrChange w:id="710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1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2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3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4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5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6" w:author="Ericsson" w:date="2021-08-23T23:18:00Z">
            <w:rPr>
              <w:rFonts w:eastAsia="SimSun"/>
              <w:snapToGrid w:val="0"/>
            </w:rPr>
          </w:rPrChange>
        </w:rPr>
        <w:tab/>
      </w:r>
      <w:r w:rsidRPr="00F04E3F">
        <w:rPr>
          <w:rFonts w:eastAsia="SimSun"/>
          <w:snapToGrid w:val="0"/>
          <w:lang w:val="it-IT"/>
          <w:rPrChange w:id="717" w:author="Ericsson" w:date="2021-08-23T23:18:00Z">
            <w:rPr>
              <w:rFonts w:eastAsia="SimSun"/>
              <w:snapToGrid w:val="0"/>
            </w:rPr>
          </w:rPrChange>
        </w:rPr>
        <w:tab/>
        <w:t>ProtocolIE-ID ::= 65</w:t>
      </w:r>
    </w:p>
    <w:p w14:paraId="46D0FB00" w14:textId="77777777" w:rsidR="00B16BA7" w:rsidRPr="00F04E3F" w:rsidRDefault="00B16BA7" w:rsidP="00B16BA7">
      <w:pPr>
        <w:pStyle w:val="PL"/>
        <w:spacing w:line="0" w:lineRule="atLeast"/>
        <w:rPr>
          <w:lang w:val="it-IT"/>
          <w:rPrChange w:id="718" w:author="Ericsson" w:date="2021-08-23T23:18:00Z">
            <w:rPr/>
          </w:rPrChange>
        </w:rPr>
      </w:pPr>
      <w:r w:rsidRPr="00F04E3F">
        <w:rPr>
          <w:snapToGrid w:val="0"/>
          <w:lang w:val="it-IT"/>
          <w:rPrChange w:id="719" w:author="Ericsson" w:date="2021-08-23T23:18:00Z">
            <w:rPr>
              <w:snapToGrid w:val="0"/>
            </w:rPr>
          </w:rPrChange>
        </w:rPr>
        <w:t>id-UEDLMaximumIntegrityProtectedDataRate</w:t>
      </w:r>
      <w:r w:rsidRPr="00F04E3F">
        <w:rPr>
          <w:snapToGrid w:val="0"/>
          <w:lang w:val="it-IT"/>
          <w:rPrChange w:id="720" w:author="Ericsson" w:date="2021-08-23T23:18:00Z">
            <w:rPr>
              <w:snapToGrid w:val="0"/>
            </w:rPr>
          </w:rPrChange>
        </w:rPr>
        <w:tab/>
      </w:r>
      <w:r w:rsidRPr="00F04E3F">
        <w:rPr>
          <w:snapToGrid w:val="0"/>
          <w:lang w:val="it-IT"/>
          <w:rPrChange w:id="721" w:author="Ericsson" w:date="2021-08-23T23:18:00Z">
            <w:rPr>
              <w:snapToGrid w:val="0"/>
            </w:rPr>
          </w:rPrChange>
        </w:rPr>
        <w:tab/>
      </w:r>
      <w:r w:rsidRPr="00F04E3F">
        <w:rPr>
          <w:snapToGrid w:val="0"/>
          <w:lang w:val="it-IT"/>
          <w:rPrChange w:id="722" w:author="Ericsson" w:date="2021-08-23T23:18:00Z">
            <w:rPr>
              <w:snapToGrid w:val="0"/>
            </w:rPr>
          </w:rPrChange>
        </w:rPr>
        <w:tab/>
      </w:r>
      <w:r w:rsidRPr="00F04E3F">
        <w:rPr>
          <w:snapToGrid w:val="0"/>
          <w:lang w:val="it-IT"/>
          <w:rPrChange w:id="723" w:author="Ericsson" w:date="2021-08-23T23:18:00Z">
            <w:rPr>
              <w:snapToGrid w:val="0"/>
            </w:rPr>
          </w:rPrChange>
        </w:rPr>
        <w:tab/>
      </w:r>
      <w:r w:rsidRPr="00F04E3F">
        <w:rPr>
          <w:snapToGrid w:val="0"/>
          <w:lang w:val="it-IT"/>
          <w:rPrChange w:id="724" w:author="Ericsson" w:date="2021-08-23T23:18:00Z">
            <w:rPr>
              <w:snapToGrid w:val="0"/>
            </w:rPr>
          </w:rPrChange>
        </w:rPr>
        <w:tab/>
      </w:r>
      <w:r w:rsidRPr="00F04E3F">
        <w:rPr>
          <w:snapToGrid w:val="0"/>
          <w:lang w:val="it-IT"/>
          <w:rPrChange w:id="725" w:author="Ericsson" w:date="2021-08-23T23:18:00Z">
            <w:rPr>
              <w:snapToGrid w:val="0"/>
            </w:rPr>
          </w:rPrChange>
        </w:rPr>
        <w:tab/>
      </w:r>
      <w:r w:rsidRPr="00F04E3F">
        <w:rPr>
          <w:lang w:val="it-IT"/>
          <w:rPrChange w:id="726" w:author="Ericsson" w:date="2021-08-23T23:18:00Z">
            <w:rPr/>
          </w:rPrChange>
        </w:rPr>
        <w:t>ProtocolIE-ID ::= 66</w:t>
      </w:r>
    </w:p>
    <w:p w14:paraId="5A3A04DE" w14:textId="77777777" w:rsidR="00B16BA7" w:rsidRPr="00F04E3F" w:rsidRDefault="00B16BA7" w:rsidP="00B16BA7">
      <w:pPr>
        <w:pStyle w:val="PL"/>
        <w:spacing w:line="0" w:lineRule="atLeast"/>
        <w:rPr>
          <w:lang w:val="it-IT"/>
          <w:rPrChange w:id="727" w:author="Ericsson" w:date="2021-08-23T23:18:00Z">
            <w:rPr/>
          </w:rPrChange>
        </w:rPr>
      </w:pPr>
      <w:r w:rsidRPr="00F04E3F">
        <w:rPr>
          <w:noProof w:val="0"/>
          <w:snapToGrid w:val="0"/>
          <w:lang w:val="it-IT"/>
          <w:rPrChange w:id="728" w:author="Ericsson" w:date="2021-08-23T23:18:00Z">
            <w:rPr>
              <w:noProof w:val="0"/>
              <w:snapToGrid w:val="0"/>
            </w:rPr>
          </w:rPrChange>
        </w:rPr>
        <w:t>id-PDU-Session-To-Notify-List</w:t>
      </w:r>
      <w:r w:rsidRPr="00F04E3F">
        <w:rPr>
          <w:noProof w:val="0"/>
          <w:snapToGrid w:val="0"/>
          <w:lang w:val="it-IT"/>
          <w:rPrChange w:id="729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0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1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2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3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4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5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6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37" w:author="Ericsson" w:date="2021-08-23T23:18:00Z">
            <w:rPr>
              <w:noProof w:val="0"/>
              <w:snapToGrid w:val="0"/>
            </w:rPr>
          </w:rPrChange>
        </w:rPr>
        <w:tab/>
      </w:r>
      <w:r w:rsidRPr="00F04E3F">
        <w:rPr>
          <w:lang w:val="it-IT"/>
          <w:rPrChange w:id="738" w:author="Ericsson" w:date="2021-08-23T23:18:00Z">
            <w:rPr/>
          </w:rPrChange>
        </w:rPr>
        <w:t>ProtocolIE-ID ::= 67</w:t>
      </w:r>
    </w:p>
    <w:p w14:paraId="7ED998A1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739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740" w:author="Ericsson" w:date="2021-08-23T23:15:00Z">
            <w:rPr>
              <w:noProof w:val="0"/>
              <w:snapToGrid w:val="0"/>
            </w:rPr>
          </w:rPrChange>
        </w:rPr>
        <w:t>id-PDU-Session-Resource-Data-Usage-List</w:t>
      </w:r>
      <w:r w:rsidRPr="00F04E3F">
        <w:rPr>
          <w:noProof w:val="0"/>
          <w:snapToGrid w:val="0"/>
          <w:lang w:val="it-IT"/>
          <w:rPrChange w:id="74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47" w:author="Ericsson" w:date="2021-08-23T23:15:00Z">
            <w:rPr>
              <w:noProof w:val="0"/>
              <w:snapToGrid w:val="0"/>
            </w:rPr>
          </w:rPrChange>
        </w:rPr>
        <w:tab/>
        <w:t>ProtocolIE-ID ::= 68</w:t>
      </w:r>
    </w:p>
    <w:p w14:paraId="7CC14C79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74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749" w:author="Ericsson" w:date="2021-08-23T23:15:00Z">
            <w:rPr>
              <w:noProof w:val="0"/>
              <w:snapToGrid w:val="0"/>
            </w:rPr>
          </w:rPrChange>
        </w:rPr>
        <w:t>id-SNSSAI</w:t>
      </w:r>
      <w:r w:rsidRPr="00F04E3F">
        <w:rPr>
          <w:noProof w:val="0"/>
          <w:snapToGrid w:val="0"/>
          <w:lang w:val="it-IT"/>
          <w:rPrChange w:id="75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5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3" w:author="Ericsson" w:date="2021-08-23T23:15:00Z">
            <w:rPr>
              <w:noProof w:val="0"/>
              <w:snapToGrid w:val="0"/>
            </w:rPr>
          </w:rPrChange>
        </w:rPr>
        <w:tab/>
        <w:t>ProtocolIE-ID ::= 69</w:t>
      </w:r>
    </w:p>
    <w:p w14:paraId="1E9FC50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70</w:t>
      </w:r>
    </w:p>
    <w:p w14:paraId="725770B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71</w:t>
      </w:r>
    </w:p>
    <w:p w14:paraId="1F8D0DE1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764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765" w:author="Ericsson" w:date="2021-08-23T23:15:00Z">
            <w:rPr>
              <w:noProof w:val="0"/>
              <w:snapToGrid w:val="0"/>
            </w:rPr>
          </w:rPrChange>
        </w:rPr>
        <w:t>id-DRB-QoS</w:t>
      </w:r>
      <w:r w:rsidRPr="00F04E3F">
        <w:rPr>
          <w:noProof w:val="0"/>
          <w:snapToGrid w:val="0"/>
          <w:lang w:val="it-IT"/>
          <w:rPrChange w:id="76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6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79" w:author="Ericsson" w:date="2021-08-23T23:15:00Z">
            <w:rPr>
              <w:noProof w:val="0"/>
              <w:snapToGrid w:val="0"/>
            </w:rPr>
          </w:rPrChange>
        </w:rPr>
        <w:tab/>
        <w:t>ProtocolIE-ID ::= 72</w:t>
      </w:r>
    </w:p>
    <w:p w14:paraId="015A371A" w14:textId="77777777" w:rsidR="00B16BA7" w:rsidRPr="00D629EF" w:rsidRDefault="00B16BA7" w:rsidP="00B16BA7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7D00830F" w14:textId="77777777" w:rsidR="00B16BA7" w:rsidRPr="00D629EF" w:rsidRDefault="00B16BA7" w:rsidP="00B16BA7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17B0D382" w14:textId="77777777" w:rsidR="00B16BA7" w:rsidRPr="00D629EF" w:rsidRDefault="00B16BA7" w:rsidP="00B16BA7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5AEE762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76</w:t>
      </w:r>
    </w:p>
    <w:p w14:paraId="51EF8D8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77</w:t>
      </w:r>
    </w:p>
    <w:p w14:paraId="6E15D98C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78</w:t>
      </w:r>
    </w:p>
    <w:p w14:paraId="5747B7B5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79</w:t>
      </w:r>
    </w:p>
    <w:p w14:paraId="755F91AA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80</w:t>
      </w:r>
    </w:p>
    <w:p w14:paraId="6E640AB6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81</w:t>
      </w:r>
    </w:p>
    <w:p w14:paraId="0EFBCDF3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82</w:t>
      </w:r>
    </w:p>
    <w:p w14:paraId="6D18910E" w14:textId="77777777" w:rsidR="00B16BA7" w:rsidRPr="00D629EF" w:rsidRDefault="00B16BA7" w:rsidP="00B16BA7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83</w:t>
      </w:r>
    </w:p>
    <w:p w14:paraId="6281C59D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84</w:t>
      </w:r>
    </w:p>
    <w:p w14:paraId="2786F7DF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85</w:t>
      </w:r>
    </w:p>
    <w:p w14:paraId="7FDFE5B2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86</w:t>
      </w:r>
    </w:p>
    <w:p w14:paraId="4B7BED00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780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781" w:author="Ericsson" w:date="2021-08-23T23:15:00Z">
            <w:rPr>
              <w:noProof w:val="0"/>
              <w:snapToGrid w:val="0"/>
            </w:rPr>
          </w:rPrChange>
        </w:rPr>
        <w:t>id-QoSMonitoringRequest</w:t>
      </w:r>
      <w:r w:rsidRPr="00F04E3F">
        <w:rPr>
          <w:noProof w:val="0"/>
          <w:snapToGrid w:val="0"/>
          <w:lang w:val="it-IT"/>
          <w:rPrChange w:id="78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8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2" w:author="Ericsson" w:date="2021-08-23T23:15:00Z">
            <w:rPr>
              <w:noProof w:val="0"/>
              <w:snapToGrid w:val="0"/>
            </w:rPr>
          </w:rPrChange>
        </w:rPr>
        <w:tab/>
        <w:t>ProtocolIE-ID ::= 87</w:t>
      </w:r>
    </w:p>
    <w:p w14:paraId="6C400545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793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794" w:author="Ericsson" w:date="2021-08-23T23:15:00Z">
            <w:rPr>
              <w:noProof w:val="0"/>
              <w:snapToGrid w:val="0"/>
            </w:rPr>
          </w:rPrChange>
        </w:rPr>
        <w:t>id-PDCP-StatusReportIndication</w:t>
      </w:r>
      <w:r w:rsidRPr="00F04E3F">
        <w:rPr>
          <w:noProof w:val="0"/>
          <w:snapToGrid w:val="0"/>
          <w:lang w:val="it-IT"/>
          <w:rPrChange w:id="79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79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3" w:author="Ericsson" w:date="2021-08-23T23:15:00Z">
            <w:rPr>
              <w:noProof w:val="0"/>
              <w:snapToGrid w:val="0"/>
            </w:rPr>
          </w:rPrChange>
        </w:rPr>
        <w:tab/>
        <w:t>ProtocolIE-ID ::= 88</w:t>
      </w:r>
    </w:p>
    <w:p w14:paraId="6F1713F6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89</w:t>
      </w:r>
    </w:p>
    <w:p w14:paraId="6365B3C9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90</w:t>
      </w:r>
    </w:p>
    <w:p w14:paraId="4FAF03C1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91</w:t>
      </w:r>
    </w:p>
    <w:p w14:paraId="082FE5DF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92</w:t>
      </w:r>
    </w:p>
    <w:p w14:paraId="30925EED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93</w:t>
      </w:r>
    </w:p>
    <w:p w14:paraId="7A506570" w14:textId="77777777" w:rsidR="00B16BA7" w:rsidRPr="00E222F0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94</w:t>
      </w:r>
    </w:p>
    <w:p w14:paraId="7950747E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95</w:t>
      </w:r>
    </w:p>
    <w:p w14:paraId="1E91FAE4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96</w:t>
      </w:r>
    </w:p>
    <w:p w14:paraId="6152ACB5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97</w:t>
      </w:r>
    </w:p>
    <w:p w14:paraId="3BB87837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98</w:t>
      </w:r>
    </w:p>
    <w:p w14:paraId="2EE8B55E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99</w:t>
      </w:r>
    </w:p>
    <w:p w14:paraId="30829364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100</w:t>
      </w:r>
    </w:p>
    <w:p w14:paraId="1C5D3EAB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101</w:t>
      </w:r>
    </w:p>
    <w:p w14:paraId="4039E9B5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102</w:t>
      </w:r>
    </w:p>
    <w:p w14:paraId="08C79874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103</w:t>
      </w:r>
    </w:p>
    <w:p w14:paraId="6C30497E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104</w:t>
      </w:r>
    </w:p>
    <w:p w14:paraId="13805F30" w14:textId="77777777" w:rsidR="00B16BA7" w:rsidRPr="00475276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105</w:t>
      </w:r>
    </w:p>
    <w:p w14:paraId="3ED06404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106</w:t>
      </w:r>
    </w:p>
    <w:p w14:paraId="5B99D467" w14:textId="77777777" w:rsidR="00B16BA7" w:rsidRPr="002E74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107</w:t>
      </w:r>
    </w:p>
    <w:p w14:paraId="37766349" w14:textId="77777777" w:rsidR="00B16BA7" w:rsidRPr="002E74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108</w:t>
      </w:r>
    </w:p>
    <w:p w14:paraId="53CBC8A0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109</w:t>
      </w:r>
    </w:p>
    <w:p w14:paraId="4BDC8B8C" w14:textId="77777777" w:rsidR="00B16BA7" w:rsidRPr="00561D98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110</w:t>
      </w:r>
    </w:p>
    <w:p w14:paraId="66E26980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804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805" w:author="Ericsson" w:date="2021-08-23T23:15:00Z">
            <w:rPr>
              <w:noProof w:val="0"/>
              <w:snapToGrid w:val="0"/>
            </w:rPr>
          </w:rPrChange>
        </w:rPr>
        <w:t>id-NPNContextInfo</w:t>
      </w:r>
      <w:r w:rsidRPr="00F04E3F">
        <w:rPr>
          <w:noProof w:val="0"/>
          <w:snapToGrid w:val="0"/>
          <w:lang w:val="it-IT"/>
          <w:rPrChange w:id="80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0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17" w:author="Ericsson" w:date="2021-08-23T23:15:00Z">
            <w:rPr>
              <w:noProof w:val="0"/>
              <w:snapToGrid w:val="0"/>
            </w:rPr>
          </w:rPrChange>
        </w:rPr>
        <w:tab/>
        <w:t>ProtocolIE-ID ::= 111</w:t>
      </w:r>
    </w:p>
    <w:p w14:paraId="16F64611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818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819" w:author="Ericsson" w:date="2021-08-23T23:15:00Z">
            <w:rPr>
              <w:noProof w:val="0"/>
              <w:snapToGrid w:val="0"/>
            </w:rPr>
          </w:rPrChange>
        </w:rPr>
        <w:t>id-MDTConfiguration</w:t>
      </w:r>
      <w:r w:rsidRPr="00F04E3F">
        <w:rPr>
          <w:noProof w:val="0"/>
          <w:snapToGrid w:val="0"/>
          <w:lang w:val="it-IT"/>
          <w:rPrChange w:id="82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2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1" w:author="Ericsson" w:date="2021-08-23T23:15:00Z">
            <w:rPr>
              <w:noProof w:val="0"/>
              <w:snapToGrid w:val="0"/>
            </w:rPr>
          </w:rPrChange>
        </w:rPr>
        <w:tab/>
        <w:t>ProtocolIE-ID ::= 112</w:t>
      </w:r>
    </w:p>
    <w:p w14:paraId="00EAC99B" w14:textId="77777777" w:rsidR="00B16BA7" w:rsidRPr="000C739B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113</w:t>
      </w:r>
    </w:p>
    <w:p w14:paraId="4A44E11A" w14:textId="77777777" w:rsidR="00B16BA7" w:rsidRPr="000C739B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114</w:t>
      </w:r>
    </w:p>
    <w:p w14:paraId="4F7C7936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832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833" w:author="Ericsson" w:date="2021-08-23T23:15:00Z">
            <w:rPr>
              <w:noProof w:val="0"/>
              <w:snapToGrid w:val="0"/>
            </w:rPr>
          </w:rPrChange>
        </w:rPr>
        <w:t>id-PrivacyIndicator</w:t>
      </w:r>
      <w:r w:rsidRPr="00F04E3F">
        <w:rPr>
          <w:noProof w:val="0"/>
          <w:snapToGrid w:val="0"/>
          <w:lang w:val="it-IT"/>
          <w:rPrChange w:id="83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7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3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5" w:author="Ericsson" w:date="2021-08-23T23:15:00Z">
            <w:rPr>
              <w:noProof w:val="0"/>
              <w:snapToGrid w:val="0"/>
            </w:rPr>
          </w:rPrChange>
        </w:rPr>
        <w:tab/>
        <w:t>ProtocolIE-ID ::= 115</w:t>
      </w:r>
    </w:p>
    <w:p w14:paraId="7542FEF4" w14:textId="77777777" w:rsidR="00B16BA7" w:rsidRPr="00F04E3F" w:rsidRDefault="00B16BA7" w:rsidP="00B16BA7">
      <w:pPr>
        <w:pStyle w:val="PL"/>
        <w:spacing w:line="0" w:lineRule="atLeast"/>
        <w:rPr>
          <w:noProof w:val="0"/>
          <w:snapToGrid w:val="0"/>
          <w:lang w:val="it-IT"/>
          <w:rPrChange w:id="846" w:author="Ericsson" w:date="2021-08-23T23:15:00Z">
            <w:rPr>
              <w:noProof w:val="0"/>
              <w:snapToGrid w:val="0"/>
            </w:rPr>
          </w:rPrChange>
        </w:rPr>
      </w:pPr>
      <w:r w:rsidRPr="00F04E3F">
        <w:rPr>
          <w:noProof w:val="0"/>
          <w:snapToGrid w:val="0"/>
          <w:lang w:val="it-IT"/>
          <w:rPrChange w:id="847" w:author="Ericsson" w:date="2021-08-23T23:15:00Z">
            <w:rPr>
              <w:noProof w:val="0"/>
              <w:snapToGrid w:val="0"/>
            </w:rPr>
          </w:rPrChange>
        </w:rPr>
        <w:t>id-TraceCollectionEntityURI</w:t>
      </w:r>
      <w:r w:rsidRPr="00F04E3F">
        <w:rPr>
          <w:noProof w:val="0"/>
          <w:snapToGrid w:val="0"/>
          <w:lang w:val="it-IT"/>
          <w:rPrChange w:id="848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49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0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1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2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3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4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5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6" w:author="Ericsson" w:date="2021-08-23T23:15:00Z">
            <w:rPr>
              <w:noProof w:val="0"/>
              <w:snapToGrid w:val="0"/>
            </w:rPr>
          </w:rPrChange>
        </w:rPr>
        <w:tab/>
      </w:r>
      <w:r w:rsidRPr="00F04E3F">
        <w:rPr>
          <w:noProof w:val="0"/>
          <w:snapToGrid w:val="0"/>
          <w:lang w:val="it-IT"/>
          <w:rPrChange w:id="857" w:author="Ericsson" w:date="2021-08-23T23:15:00Z">
            <w:rPr>
              <w:noProof w:val="0"/>
              <w:snapToGrid w:val="0"/>
            </w:rPr>
          </w:rPrChange>
        </w:rPr>
        <w:tab/>
        <w:t>ProtocolIE-ID ::= 116</w:t>
      </w:r>
    </w:p>
    <w:p w14:paraId="263BDDE3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117</w:t>
      </w:r>
    </w:p>
    <w:p w14:paraId="61BC220F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>-</w:t>
      </w:r>
      <w:proofErr w:type="gramStart"/>
      <w:r w:rsidRPr="00F53063">
        <w:rPr>
          <w:noProof w:val="0"/>
          <w:snapToGrid w:val="0"/>
        </w:rPr>
        <w:t>ID ::=</w:t>
      </w:r>
      <w:proofErr w:type="gramEnd"/>
      <w:r w:rsidRPr="00F530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118</w:t>
      </w:r>
    </w:p>
    <w:p w14:paraId="09737610" w14:textId="77777777" w:rsidR="00B16BA7" w:rsidRPr="00C97D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119</w:t>
      </w:r>
    </w:p>
    <w:p w14:paraId="2D850AC5" w14:textId="77777777" w:rsidR="00B16BA7" w:rsidRPr="00C97D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120</w:t>
      </w:r>
    </w:p>
    <w:p w14:paraId="63FB01EE" w14:textId="77777777" w:rsidR="00B16BA7" w:rsidRPr="00C97D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121</w:t>
      </w:r>
    </w:p>
    <w:p w14:paraId="2F85E38D" w14:textId="77777777" w:rsidR="00B16BA7" w:rsidRPr="00C97DA3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122</w:t>
      </w:r>
    </w:p>
    <w:p w14:paraId="3E7754C4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123</w:t>
      </w:r>
    </w:p>
    <w:p w14:paraId="02FBB40E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</w:t>
      </w:r>
      <w:proofErr w:type="gramStart"/>
      <w:r w:rsidRPr="00B4793B">
        <w:rPr>
          <w:noProof w:val="0"/>
          <w:snapToGrid w:val="0"/>
        </w:rPr>
        <w:t>ID ::=</w:t>
      </w:r>
      <w:proofErr w:type="gramEnd"/>
      <w:r w:rsidRPr="00B4793B">
        <w:rPr>
          <w:noProof w:val="0"/>
          <w:snapToGrid w:val="0"/>
        </w:rPr>
        <w:t xml:space="preserve"> 1</w:t>
      </w:r>
      <w:r>
        <w:rPr>
          <w:noProof w:val="0"/>
          <w:snapToGrid w:val="0"/>
        </w:rPr>
        <w:t>24</w:t>
      </w:r>
    </w:p>
    <w:p w14:paraId="0D373031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125</w:t>
      </w:r>
    </w:p>
    <w:p w14:paraId="194076A3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5914037A" w14:textId="77777777" w:rsidR="00B16BA7" w:rsidRDefault="00B16BA7" w:rsidP="00B16BA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6FD639B8" w14:textId="77777777" w:rsidR="00B16BA7" w:rsidRPr="00340237" w:rsidRDefault="00B16BA7" w:rsidP="00B16BA7">
      <w:pPr>
        <w:pStyle w:val="PL"/>
        <w:rPr>
          <w:snapToGrid w:val="0"/>
        </w:rPr>
      </w:pPr>
      <w:bookmarkStart w:id="858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858"/>
    <w:p w14:paraId="08713AA3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129</w:t>
      </w:r>
    </w:p>
    <w:p w14:paraId="7AE33D2D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130</w:t>
      </w:r>
    </w:p>
    <w:p w14:paraId="7AAEEFDD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BB7EF4">
        <w:rPr>
          <w:noProof w:val="0"/>
          <w:snapToGrid w:val="0"/>
        </w:rPr>
        <w:t>DataForwardingtoE</w:t>
      </w:r>
      <w:proofErr w:type="spellEnd"/>
      <w:r w:rsidRPr="00BB7EF4">
        <w:rPr>
          <w:noProof w:val="0"/>
          <w:snapToGrid w:val="0"/>
        </w:rPr>
        <w:t>-</w:t>
      </w:r>
      <w:proofErr w:type="spellStart"/>
      <w:r w:rsidRPr="00BB7EF4">
        <w:rPr>
          <w:noProof w:val="0"/>
          <w:snapToGrid w:val="0"/>
        </w:rPr>
        <w:t>UTRANInformationList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131</w:t>
      </w:r>
    </w:p>
    <w:p w14:paraId="2434EFB1" w14:textId="77777777" w:rsidR="00B16BA7" w:rsidRPr="0036504A" w:rsidRDefault="00B16BA7" w:rsidP="00B16BA7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1DDC1D43" w14:textId="77777777" w:rsidR="00B16BA7" w:rsidRDefault="00B16BA7" w:rsidP="00B16BA7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205B6384" w14:textId="77777777" w:rsidR="00B16BA7" w:rsidRDefault="00B16BA7" w:rsidP="00B16BA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134</w:t>
      </w:r>
    </w:p>
    <w:p w14:paraId="77BFD4EF" w14:textId="77777777" w:rsidR="007576B1" w:rsidRDefault="00B16BA7" w:rsidP="007576B1">
      <w:pPr>
        <w:pStyle w:val="PL"/>
        <w:rPr>
          <w:ins w:id="859" w:author="Ericsson User " w:date="2021-08-23T17:12:00Z"/>
          <w:snapToGrid w:val="0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1558BBB4" w14:textId="168B2C9C" w:rsidR="007576B1" w:rsidRPr="009B06A7" w:rsidRDefault="007576B1" w:rsidP="007576B1">
      <w:pPr>
        <w:pStyle w:val="PL"/>
        <w:rPr>
          <w:ins w:id="860" w:author="Ericsson User " w:date="2021-08-23T17:12:00Z"/>
          <w:snapToGrid w:val="0"/>
        </w:rPr>
      </w:pPr>
      <w:ins w:id="861" w:author="Ericsson User " w:date="2021-08-23T17:12:00Z">
        <w:r w:rsidRPr="009B06A7">
          <w:rPr>
            <w:rFonts w:cs="Courier New"/>
            <w:snapToGrid w:val="0"/>
          </w:rPr>
          <w:t>id-S</w:t>
        </w:r>
        <w:r>
          <w:rPr>
            <w:rFonts w:cs="Courier New"/>
            <w:snapToGrid w:val="0"/>
          </w:rPr>
          <w:t>ourceForwardingIP</w:t>
        </w:r>
        <w:r w:rsidRPr="009B06A7">
          <w:rPr>
            <w:rFonts w:cs="Courier New"/>
            <w:snapToGrid w:val="0"/>
          </w:rPr>
          <w:t>Address</w:t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rFonts w:cs="Courier New"/>
            <w:snapToGrid w:val="0"/>
          </w:rPr>
          <w:tab/>
        </w:r>
        <w:r w:rsidRPr="009B06A7">
          <w:rPr>
            <w:snapToGrid w:val="0"/>
          </w:rPr>
          <w:t xml:space="preserve">ProtocolIE-ID ::= </w:t>
        </w:r>
        <w:r>
          <w:rPr>
            <w:snapToGrid w:val="0"/>
          </w:rPr>
          <w:t>xxx</w:t>
        </w:r>
      </w:ins>
    </w:p>
    <w:p w14:paraId="6D058010" w14:textId="0825AB01" w:rsidR="00B16BA7" w:rsidRDefault="00B16BA7" w:rsidP="00B16BA7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</w:p>
    <w:p w14:paraId="070EE019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60B7E357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</w:p>
    <w:p w14:paraId="09996CA8" w14:textId="77777777" w:rsidR="00B16BA7" w:rsidRPr="00D629EF" w:rsidRDefault="00B16BA7" w:rsidP="00B16BA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5DEA19A9" w14:textId="77777777" w:rsidR="00B16BA7" w:rsidRPr="00D629EF" w:rsidRDefault="00B16BA7" w:rsidP="00B16BA7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78E73DCF" w14:textId="77777777" w:rsidR="00B16BA7" w:rsidRPr="00D629EF" w:rsidRDefault="00B16BA7" w:rsidP="00B16BA7">
      <w:pPr>
        <w:pStyle w:val="PL"/>
        <w:spacing w:line="0" w:lineRule="atLeast"/>
        <w:rPr>
          <w:noProof w:val="0"/>
        </w:rPr>
      </w:pPr>
    </w:p>
    <w:p w14:paraId="184B0B08" w14:textId="77777777" w:rsidR="006100B6" w:rsidRDefault="006100B6" w:rsidP="006100B6">
      <w:pPr>
        <w:rPr>
          <w:noProof/>
        </w:rPr>
      </w:pPr>
    </w:p>
    <w:p w14:paraId="4962B156" w14:textId="3A5C873E" w:rsidR="00997013" w:rsidRDefault="00997013">
      <w:pPr>
        <w:rPr>
          <w:noProof/>
        </w:rPr>
      </w:pPr>
    </w:p>
    <w:p w14:paraId="47F0E229" w14:textId="61575FD2" w:rsidR="00105FC0" w:rsidRDefault="00105FC0" w:rsidP="00105FC0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p w14:paraId="0ABD2853" w14:textId="77777777" w:rsidR="00105FC0" w:rsidRDefault="00105FC0">
      <w:pPr>
        <w:rPr>
          <w:noProof/>
        </w:rPr>
      </w:pPr>
    </w:p>
    <w:sectPr w:rsidR="00105FC0" w:rsidSect="00997013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53E0" w14:textId="77777777" w:rsidR="005C7F8C" w:rsidRDefault="005C7F8C">
      <w:r>
        <w:separator/>
      </w:r>
    </w:p>
  </w:endnote>
  <w:endnote w:type="continuationSeparator" w:id="0">
    <w:p w14:paraId="7F5B062E" w14:textId="77777777" w:rsidR="005C7F8C" w:rsidRDefault="005C7F8C">
      <w:r>
        <w:continuationSeparator/>
      </w:r>
    </w:p>
  </w:endnote>
  <w:endnote w:type="continuationNotice" w:id="1">
    <w:p w14:paraId="0FDCDB8E" w14:textId="77777777" w:rsidR="005C7F8C" w:rsidRDefault="005C7F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57710" w14:textId="77777777" w:rsidR="005C7F8C" w:rsidRDefault="005C7F8C">
      <w:r>
        <w:separator/>
      </w:r>
    </w:p>
  </w:footnote>
  <w:footnote w:type="continuationSeparator" w:id="0">
    <w:p w14:paraId="53AA1CE4" w14:textId="77777777" w:rsidR="005C7F8C" w:rsidRDefault="005C7F8C">
      <w:r>
        <w:continuationSeparator/>
      </w:r>
    </w:p>
  </w:footnote>
  <w:footnote w:type="continuationNotice" w:id="1">
    <w:p w14:paraId="2000ADF4" w14:textId="77777777" w:rsidR="005C7F8C" w:rsidRDefault="005C7F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AD02C4" w:rsidRDefault="00AD02C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">
    <w15:presenceInfo w15:providerId="None" w15:userId="Ericsson User 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val="bestFit" w:percent="229"/>
  <w:doNotDisplayPageBoundaries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22E4A"/>
    <w:rsid w:val="00037361"/>
    <w:rsid w:val="000560AF"/>
    <w:rsid w:val="00056938"/>
    <w:rsid w:val="000A6394"/>
    <w:rsid w:val="000B7FED"/>
    <w:rsid w:val="000C038A"/>
    <w:rsid w:val="000C6598"/>
    <w:rsid w:val="000D44B3"/>
    <w:rsid w:val="000E70A3"/>
    <w:rsid w:val="00105FC0"/>
    <w:rsid w:val="00145D43"/>
    <w:rsid w:val="00167714"/>
    <w:rsid w:val="00183EDD"/>
    <w:rsid w:val="00192C46"/>
    <w:rsid w:val="001A08B3"/>
    <w:rsid w:val="001A7B60"/>
    <w:rsid w:val="001B52F0"/>
    <w:rsid w:val="001B7A65"/>
    <w:rsid w:val="001C201C"/>
    <w:rsid w:val="001D23FF"/>
    <w:rsid w:val="001E0987"/>
    <w:rsid w:val="001E41F3"/>
    <w:rsid w:val="00204D64"/>
    <w:rsid w:val="00214F5F"/>
    <w:rsid w:val="00216259"/>
    <w:rsid w:val="00232033"/>
    <w:rsid w:val="00241CA0"/>
    <w:rsid w:val="00244832"/>
    <w:rsid w:val="00245CCF"/>
    <w:rsid w:val="0026004D"/>
    <w:rsid w:val="00262140"/>
    <w:rsid w:val="002640DD"/>
    <w:rsid w:val="00275D12"/>
    <w:rsid w:val="00284FEB"/>
    <w:rsid w:val="002860C4"/>
    <w:rsid w:val="002975D3"/>
    <w:rsid w:val="002B5741"/>
    <w:rsid w:val="002B6557"/>
    <w:rsid w:val="002E472E"/>
    <w:rsid w:val="00305409"/>
    <w:rsid w:val="003266A7"/>
    <w:rsid w:val="003309DE"/>
    <w:rsid w:val="003609EF"/>
    <w:rsid w:val="0036231A"/>
    <w:rsid w:val="00374DD4"/>
    <w:rsid w:val="003A35B5"/>
    <w:rsid w:val="003A55D8"/>
    <w:rsid w:val="003B3944"/>
    <w:rsid w:val="003B4BD7"/>
    <w:rsid w:val="003C1A5F"/>
    <w:rsid w:val="003E162C"/>
    <w:rsid w:val="003E1A36"/>
    <w:rsid w:val="003E2C15"/>
    <w:rsid w:val="003E5739"/>
    <w:rsid w:val="004011B7"/>
    <w:rsid w:val="00410371"/>
    <w:rsid w:val="00423549"/>
    <w:rsid w:val="004242F1"/>
    <w:rsid w:val="00434B9C"/>
    <w:rsid w:val="00437722"/>
    <w:rsid w:val="0047451C"/>
    <w:rsid w:val="00481230"/>
    <w:rsid w:val="00493726"/>
    <w:rsid w:val="004B75B7"/>
    <w:rsid w:val="004C6D44"/>
    <w:rsid w:val="004D25F4"/>
    <w:rsid w:val="004D5877"/>
    <w:rsid w:val="0051580D"/>
    <w:rsid w:val="00547111"/>
    <w:rsid w:val="00587194"/>
    <w:rsid w:val="00592206"/>
    <w:rsid w:val="00592D74"/>
    <w:rsid w:val="005C2440"/>
    <w:rsid w:val="005C5A80"/>
    <w:rsid w:val="005C7F8C"/>
    <w:rsid w:val="005E2C44"/>
    <w:rsid w:val="005F369F"/>
    <w:rsid w:val="00601700"/>
    <w:rsid w:val="006100B6"/>
    <w:rsid w:val="0061111F"/>
    <w:rsid w:val="00621188"/>
    <w:rsid w:val="006257ED"/>
    <w:rsid w:val="00643D31"/>
    <w:rsid w:val="00665C47"/>
    <w:rsid w:val="00691598"/>
    <w:rsid w:val="00695808"/>
    <w:rsid w:val="00696059"/>
    <w:rsid w:val="006B46FB"/>
    <w:rsid w:val="006C0ECB"/>
    <w:rsid w:val="006C36B0"/>
    <w:rsid w:val="006E21FB"/>
    <w:rsid w:val="00715B43"/>
    <w:rsid w:val="007242F9"/>
    <w:rsid w:val="00750F8A"/>
    <w:rsid w:val="007576B1"/>
    <w:rsid w:val="007603B6"/>
    <w:rsid w:val="007835F8"/>
    <w:rsid w:val="00792342"/>
    <w:rsid w:val="007977A8"/>
    <w:rsid w:val="007A0F48"/>
    <w:rsid w:val="007B512A"/>
    <w:rsid w:val="007C2097"/>
    <w:rsid w:val="007C2915"/>
    <w:rsid w:val="007D6A07"/>
    <w:rsid w:val="007F7259"/>
    <w:rsid w:val="008026CB"/>
    <w:rsid w:val="008040A8"/>
    <w:rsid w:val="008279FA"/>
    <w:rsid w:val="00842715"/>
    <w:rsid w:val="008436D0"/>
    <w:rsid w:val="00857CA1"/>
    <w:rsid w:val="008626E7"/>
    <w:rsid w:val="008707D1"/>
    <w:rsid w:val="00870EE7"/>
    <w:rsid w:val="00873CAE"/>
    <w:rsid w:val="008863B9"/>
    <w:rsid w:val="008A45A6"/>
    <w:rsid w:val="008B203C"/>
    <w:rsid w:val="008F3789"/>
    <w:rsid w:val="008F686C"/>
    <w:rsid w:val="00912FE0"/>
    <w:rsid w:val="009148DE"/>
    <w:rsid w:val="00915C3E"/>
    <w:rsid w:val="00916F0D"/>
    <w:rsid w:val="00921730"/>
    <w:rsid w:val="009319D2"/>
    <w:rsid w:val="009330F1"/>
    <w:rsid w:val="00941E30"/>
    <w:rsid w:val="009436B0"/>
    <w:rsid w:val="00954DAE"/>
    <w:rsid w:val="009777D9"/>
    <w:rsid w:val="00991B88"/>
    <w:rsid w:val="00997013"/>
    <w:rsid w:val="009A5753"/>
    <w:rsid w:val="009A579D"/>
    <w:rsid w:val="009E3297"/>
    <w:rsid w:val="009F734F"/>
    <w:rsid w:val="00A241B2"/>
    <w:rsid w:val="00A246B6"/>
    <w:rsid w:val="00A35DDB"/>
    <w:rsid w:val="00A37CA6"/>
    <w:rsid w:val="00A47E70"/>
    <w:rsid w:val="00A50CF0"/>
    <w:rsid w:val="00A52EBB"/>
    <w:rsid w:val="00A73BA7"/>
    <w:rsid w:val="00A7671C"/>
    <w:rsid w:val="00AA2CBC"/>
    <w:rsid w:val="00AA74E3"/>
    <w:rsid w:val="00AB3B60"/>
    <w:rsid w:val="00AC5820"/>
    <w:rsid w:val="00AD02C4"/>
    <w:rsid w:val="00AD1CD8"/>
    <w:rsid w:val="00AD22B8"/>
    <w:rsid w:val="00B16BA7"/>
    <w:rsid w:val="00B258BB"/>
    <w:rsid w:val="00B377C1"/>
    <w:rsid w:val="00B46564"/>
    <w:rsid w:val="00B67B97"/>
    <w:rsid w:val="00B93C2F"/>
    <w:rsid w:val="00B968C8"/>
    <w:rsid w:val="00BA3EC5"/>
    <w:rsid w:val="00BA51D9"/>
    <w:rsid w:val="00BB5DFC"/>
    <w:rsid w:val="00BD1AC2"/>
    <w:rsid w:val="00BD279D"/>
    <w:rsid w:val="00BD6BB8"/>
    <w:rsid w:val="00BD7674"/>
    <w:rsid w:val="00C0160F"/>
    <w:rsid w:val="00C324D7"/>
    <w:rsid w:val="00C4125D"/>
    <w:rsid w:val="00C57DBB"/>
    <w:rsid w:val="00C604D9"/>
    <w:rsid w:val="00C66BA2"/>
    <w:rsid w:val="00C95985"/>
    <w:rsid w:val="00CB0F71"/>
    <w:rsid w:val="00CC4BF1"/>
    <w:rsid w:val="00CC5026"/>
    <w:rsid w:val="00CC68D0"/>
    <w:rsid w:val="00CD428A"/>
    <w:rsid w:val="00D03F9A"/>
    <w:rsid w:val="00D06D51"/>
    <w:rsid w:val="00D24991"/>
    <w:rsid w:val="00D50255"/>
    <w:rsid w:val="00D554CF"/>
    <w:rsid w:val="00D66520"/>
    <w:rsid w:val="00D80EA4"/>
    <w:rsid w:val="00D877DB"/>
    <w:rsid w:val="00DB3A4B"/>
    <w:rsid w:val="00DE34CF"/>
    <w:rsid w:val="00DF7F5E"/>
    <w:rsid w:val="00E13F3D"/>
    <w:rsid w:val="00E34898"/>
    <w:rsid w:val="00E45CBE"/>
    <w:rsid w:val="00E466D2"/>
    <w:rsid w:val="00E714B3"/>
    <w:rsid w:val="00E71D1D"/>
    <w:rsid w:val="00EB09B7"/>
    <w:rsid w:val="00ED5C6A"/>
    <w:rsid w:val="00EE4BDE"/>
    <w:rsid w:val="00EE7D7C"/>
    <w:rsid w:val="00F04E3F"/>
    <w:rsid w:val="00F25D98"/>
    <w:rsid w:val="00F300FB"/>
    <w:rsid w:val="00F410F1"/>
    <w:rsid w:val="00FB6386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uiPriority w:val="99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997013"/>
    <w:rPr>
      <w:b/>
    </w:rPr>
  </w:style>
  <w:style w:type="paragraph" w:customStyle="1" w:styleId="a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FL">
    <w:name w:val="FL"/>
    <w:basedOn w:val="Normal"/>
    <w:rsid w:val="00241C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241CA0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241CA0"/>
    <w:rPr>
      <w:rFonts w:ascii="Times New Roman" w:hAnsi="Times New Roman"/>
      <w:lang w:val="en-GB" w:eastAsia="ko-KR"/>
    </w:rPr>
  </w:style>
  <w:style w:type="paragraph" w:customStyle="1" w:styleId="Figure">
    <w:name w:val="Figure"/>
    <w:basedOn w:val="Normal"/>
    <w:next w:val="Caption"/>
    <w:rsid w:val="00241CA0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241CA0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Normal"/>
    <w:rsid w:val="00241CA0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241CA0"/>
  </w:style>
  <w:style w:type="paragraph" w:customStyle="1" w:styleId="Proposal">
    <w:name w:val="Proposal"/>
    <w:basedOn w:val="Normal"/>
    <w:rsid w:val="00241CA0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241CA0"/>
    <w:pPr>
      <w:numPr>
        <w:numId w:val="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241CA0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241C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241CA0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241CA0"/>
    <w:pPr>
      <w:widowControl w:val="0"/>
      <w:numPr>
        <w:numId w:val="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241CA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241CA0"/>
    <w:pPr>
      <w:numPr>
        <w:numId w:val="7"/>
      </w:numPr>
    </w:pPr>
    <w:rPr>
      <w:rFonts w:eastAsia="SimSun"/>
    </w:rPr>
  </w:style>
  <w:style w:type="paragraph" w:customStyle="1" w:styleId="IvDbodytext">
    <w:name w:val="IvD bodytext"/>
    <w:basedOn w:val="BodyText"/>
    <w:link w:val="IvDbodytextChar"/>
    <w:qFormat/>
    <w:rsid w:val="00241CA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41CA0"/>
    <w:rPr>
      <w:rFonts w:ascii="Arial" w:hAnsi="Arial"/>
      <w:spacing w:val="2"/>
      <w:lang w:val="en-US" w:eastAsia="en-US"/>
    </w:rPr>
  </w:style>
  <w:style w:type="paragraph" w:customStyle="1" w:styleId="a0">
    <w:name w:val="插图题注"/>
    <w:basedOn w:val="Normal"/>
    <w:rsid w:val="00241CA0"/>
    <w:rPr>
      <w:rFonts w:eastAsia="SimSun"/>
    </w:rPr>
  </w:style>
  <w:style w:type="paragraph" w:customStyle="1" w:styleId="a1">
    <w:name w:val="表格题注"/>
    <w:basedOn w:val="Normal"/>
    <w:rsid w:val="00241CA0"/>
    <w:rPr>
      <w:rFonts w:eastAsia="SimSun"/>
    </w:rPr>
  </w:style>
  <w:style w:type="paragraph" w:styleId="NormalWeb">
    <w:name w:val="Normal (Web)"/>
    <w:basedOn w:val="Normal"/>
    <w:uiPriority w:val="99"/>
    <w:unhideWhenUsed/>
    <w:rsid w:val="00241CA0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241CA0"/>
    <w:rPr>
      <w:rFonts w:ascii="CG Times (WN)" w:hAnsi="CG Times (WN)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2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3.vsdx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5AD50907-5E85-4D8D-ABFE-B230F9AD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35</Pages>
  <Words>10353</Words>
  <Characters>70576</Characters>
  <Application>Microsoft Office Word</Application>
  <DocSecurity>4</DocSecurity>
  <Lines>588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2021-08-23T21:24:00Z</dcterms:created>
  <dcterms:modified xsi:type="dcterms:W3CDTF">2021-08-23T21:24:00Z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