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80B47" w14:textId="6A45AD2C" w:rsidR="00843305" w:rsidRPr="00CC7A81" w:rsidRDefault="00843305" w:rsidP="00843305">
      <w:pPr>
        <w:pStyle w:val="CRCoverPage"/>
        <w:outlineLvl w:val="0"/>
        <w:rPr>
          <w:rFonts w:cs="Arial"/>
          <w:b/>
          <w:bCs/>
          <w:sz w:val="24"/>
          <w:szCs w:val="24"/>
          <w:lang w:val="en-US"/>
        </w:rPr>
      </w:pPr>
      <w:r w:rsidRPr="00843305">
        <w:rPr>
          <w:rFonts w:cs="Arial"/>
          <w:b/>
          <w:bCs/>
          <w:sz w:val="24"/>
          <w:szCs w:val="24"/>
        </w:rPr>
        <w:t>3GPP TSG-RAN WG3 Meeting #11</w:t>
      </w:r>
      <w:r w:rsidR="00A55A70">
        <w:rPr>
          <w:rFonts w:cs="Arial"/>
          <w:b/>
          <w:bCs/>
          <w:sz w:val="24"/>
          <w:szCs w:val="24"/>
        </w:rPr>
        <w:t>3</w:t>
      </w:r>
      <w:r w:rsidRPr="00843305">
        <w:rPr>
          <w:rFonts w:cs="Arial"/>
          <w:b/>
          <w:bCs/>
          <w:sz w:val="24"/>
          <w:szCs w:val="24"/>
        </w:rPr>
        <w:t>-e</w:t>
      </w:r>
      <w:r w:rsidRPr="00843305"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 w:rsidR="00B429E9">
        <w:rPr>
          <w:rFonts w:cs="Arial"/>
          <w:b/>
          <w:bCs/>
          <w:sz w:val="24"/>
          <w:szCs w:val="24"/>
        </w:rPr>
        <w:tab/>
      </w:r>
      <w:r w:rsidR="00B429E9">
        <w:rPr>
          <w:rFonts w:cs="Arial"/>
          <w:b/>
          <w:bCs/>
          <w:sz w:val="24"/>
          <w:szCs w:val="24"/>
        </w:rPr>
        <w:tab/>
      </w:r>
      <w:r w:rsidR="00B429E9">
        <w:rPr>
          <w:rFonts w:cs="Arial"/>
          <w:b/>
          <w:bCs/>
          <w:sz w:val="24"/>
          <w:szCs w:val="24"/>
        </w:rPr>
        <w:tab/>
      </w:r>
      <w:r w:rsidR="00B429E9">
        <w:rPr>
          <w:rFonts w:cs="Arial"/>
          <w:b/>
          <w:bCs/>
          <w:sz w:val="24"/>
          <w:szCs w:val="24"/>
        </w:rPr>
        <w:tab/>
      </w:r>
      <w:r w:rsidR="00CC7A81" w:rsidRPr="00CC7A81">
        <w:rPr>
          <w:rFonts w:cs="Arial"/>
          <w:b/>
          <w:bCs/>
          <w:sz w:val="24"/>
          <w:szCs w:val="24"/>
        </w:rPr>
        <w:t>R3-213202</w:t>
      </w:r>
    </w:p>
    <w:p w14:paraId="7CB45193" w14:textId="61E144F7" w:rsidR="001E41F3" w:rsidRDefault="00A55A70" w:rsidP="00843305">
      <w:pPr>
        <w:pStyle w:val="CRCoverPage"/>
        <w:outlineLvl w:val="0"/>
        <w:rPr>
          <w:b/>
          <w:noProof/>
          <w:sz w:val="24"/>
        </w:rPr>
      </w:pPr>
      <w:r w:rsidRPr="00A55A70">
        <w:rPr>
          <w:rFonts w:cs="Arial"/>
          <w:b/>
          <w:bCs/>
          <w:sz w:val="24"/>
          <w:szCs w:val="24"/>
        </w:rPr>
        <w:t>E-meeting, 16</w:t>
      </w:r>
      <w:r w:rsidR="00B429E9">
        <w:rPr>
          <w:rFonts w:cs="Arial"/>
          <w:b/>
          <w:bCs/>
          <w:sz w:val="24"/>
          <w:szCs w:val="24"/>
        </w:rPr>
        <w:t xml:space="preserve"> </w:t>
      </w:r>
      <w:r w:rsidRPr="00A55A70">
        <w:rPr>
          <w:rFonts w:cs="Arial"/>
          <w:b/>
          <w:bCs/>
          <w:sz w:val="24"/>
          <w:szCs w:val="24"/>
        </w:rPr>
        <w:t>– 26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207C84" w:rsidR="001E41F3" w:rsidRPr="00410371" w:rsidRDefault="00FE23E0" w:rsidP="007E6F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7E6FE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E116DF8" w:rsidR="001E41F3" w:rsidRPr="00410371" w:rsidRDefault="00CC7A81" w:rsidP="00CC7A8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CC7A81">
              <w:rPr>
                <w:rFonts w:hint="eastAsia"/>
                <w:b/>
                <w:noProof/>
                <w:sz w:val="28"/>
              </w:rPr>
              <w:t>0778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00E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32B0BB" w:rsidR="001E41F3" w:rsidRPr="00410371" w:rsidRDefault="00FE23E0" w:rsidP="00A55A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A55A70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E4744C4" w:rsidR="00F25D98" w:rsidRDefault="00FE23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C966F2A" w:rsidR="001E41F3" w:rsidRDefault="00FE23E0" w:rsidP="00FE23E0">
            <w:pPr>
              <w:pStyle w:val="CRCoverPage"/>
              <w:spacing w:after="0"/>
              <w:rPr>
                <w:noProof/>
              </w:rPr>
            </w:pPr>
            <w:r>
              <w:t xml:space="preserve"> Support of dynamic ACL during handover and dual connectivity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2CD3A3" w:rsidR="001E41F3" w:rsidRDefault="00CC0A7D" w:rsidP="00B429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8515F3">
              <w:rPr>
                <w:noProof/>
              </w:rPr>
              <w:t>,</w:t>
            </w:r>
            <w:r w:rsidR="007112FD">
              <w:t xml:space="preserve"> </w:t>
            </w:r>
            <w:r w:rsidR="007112FD" w:rsidRPr="007112FD">
              <w:rPr>
                <w:noProof/>
              </w:rPr>
              <w:t>Deutsche Telekom,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40110BB" w:rsidR="001E41F3" w:rsidRDefault="00E51663">
            <w:pPr>
              <w:pStyle w:val="CRCoverPage"/>
              <w:spacing w:after="0"/>
              <w:ind w:left="100"/>
              <w:rPr>
                <w:noProof/>
              </w:rPr>
            </w:pPr>
            <w:r w:rsidRPr="00E51663">
              <w:rPr>
                <w:noProof/>
              </w:rPr>
              <w:t>TEI1</w:t>
            </w:r>
            <w:r w:rsidR="00B24C73">
              <w:rPr>
                <w:noProof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7D6EB5" w:rsidR="001E41F3" w:rsidRDefault="00CC0A7D" w:rsidP="00A55A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FE23E0">
              <w:rPr>
                <w:noProof/>
              </w:rPr>
              <w:t>0</w:t>
            </w:r>
            <w:r w:rsidR="00A55A70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843305">
              <w:rPr>
                <w:noProof/>
              </w:rPr>
              <w:t>1</w:t>
            </w:r>
            <w:r w:rsidR="00A55A70">
              <w:rPr>
                <w:noProof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64ABFB8" w:rsidR="001E41F3" w:rsidRDefault="00FE23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253CF31" w:rsidR="001E41F3" w:rsidRDefault="007758AC">
            <w:pPr>
              <w:pStyle w:val="CRCoverPage"/>
              <w:spacing w:after="0"/>
              <w:ind w:left="100"/>
              <w:rPr>
                <w:noProof/>
              </w:rPr>
            </w:pPr>
            <w:r w:rsidRPr="007758AC">
              <w:rPr>
                <w:noProof/>
              </w:rPr>
              <w:t>Rel-1</w:t>
            </w:r>
            <w:r w:rsidR="00B24C73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bookmarkStart w:id="1" w:name="OLE_LINK124"/>
            <w:bookmarkStart w:id="2" w:name="OLE_LINK125"/>
            <w:r w:rsidR="00E34898">
              <w:rPr>
                <w:i/>
                <w:noProof/>
                <w:sz w:val="18"/>
              </w:rPr>
              <w:t>Rel-16</w:t>
            </w:r>
            <w:bookmarkEnd w:id="1"/>
            <w:bookmarkEnd w:id="2"/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5CFF9E6" w:rsidR="00331A81" w:rsidRDefault="00331A81" w:rsidP="00331A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The current ACL function may cause forwarding data d</w:t>
            </w:r>
            <w:r>
              <w:rPr>
                <w:noProof/>
              </w:rPr>
              <w:t>iscarding at the receiving node in case of handover and/or dual connectivity if the source IP address in the IP packet header of forwarding packets is unknown to the receivinig node.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3CC76D0D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0ACE9E1" w:rsidR="001E41F3" w:rsidRDefault="00331A81" w:rsidP="007E6F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Adding the source node</w:t>
            </w:r>
            <w:r>
              <w:rPr>
                <w:noProof/>
              </w:rPr>
              <w:t xml:space="preserve">’s Xn TNL IP addresses in </w:t>
            </w:r>
            <w:r w:rsidR="007E6FEE">
              <w:rPr>
                <w:noProof/>
              </w:rPr>
              <w:t xml:space="preserve">UE </w:t>
            </w:r>
            <w:r w:rsidR="00A75F17">
              <w:rPr>
                <w:noProof/>
              </w:rPr>
              <w:t>context setup</w:t>
            </w:r>
            <w:r>
              <w:rPr>
                <w:noProof/>
              </w:rPr>
              <w:t xml:space="preserve"> message to piggyback to the receiving node before data forwarding starts.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331A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BB3163" w:rsidR="001E41F3" w:rsidRDefault="00331A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Forwarding data will be discarded by the receiving node.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331A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FE57A2" w:rsidR="001E41F3" w:rsidRPr="00BE684F" w:rsidRDefault="00BE684F" w:rsidP="00C03F48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.3.1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9.2.2.1</w:t>
            </w:r>
            <w:r>
              <w:rPr>
                <w:noProof/>
                <w:lang w:val="en-US" w:eastAsia="zh-CN"/>
              </w:rPr>
              <w:t>,9.3.2.x, ASN.1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F2210B" w:rsidR="001E41F3" w:rsidRDefault="00C03F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FEA1A7" w14:textId="77777777" w:rsidR="00CC7A81" w:rsidRDefault="00CC7A81" w:rsidP="00CC7A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TS38.423CR0635</w:t>
            </w:r>
          </w:p>
          <w:p w14:paraId="668C8D29" w14:textId="77777777" w:rsidR="00CC7A81" w:rsidRDefault="00CC7A81" w:rsidP="00CC7A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TS36.423CR1611</w:t>
            </w:r>
          </w:p>
          <w:p w14:paraId="391043B9" w14:textId="77777777" w:rsidR="00CC7A81" w:rsidRDefault="00CC7A81" w:rsidP="00CC7A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TS38.413CR0619</w:t>
            </w:r>
          </w:p>
          <w:p w14:paraId="4002E447" w14:textId="77777777" w:rsidR="00CC7A81" w:rsidRDefault="00CC7A81" w:rsidP="00CC7A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TS36.413CR1822</w:t>
            </w:r>
          </w:p>
          <w:p w14:paraId="6EAF52B6" w14:textId="77777777" w:rsidR="00CC7A81" w:rsidRDefault="00CC7A81" w:rsidP="00CC7A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TS38.463CR0610</w:t>
            </w:r>
          </w:p>
          <w:p w14:paraId="42398B96" w14:textId="57050E38" w:rsidR="001E41F3" w:rsidRDefault="00CC7A81" w:rsidP="00CC7A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TS37.473CR0009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EDBFBD" w14:textId="34FF92F8" w:rsidR="00D01BB4" w:rsidRDefault="001E5BE1" w:rsidP="001E5BE1">
      <w:pPr>
        <w:pStyle w:val="FirstChange"/>
      </w:pPr>
      <w:bookmarkStart w:id="3" w:name="OLE_LINK126"/>
      <w:bookmarkStart w:id="4" w:name="OLE_LINK127"/>
      <w:r>
        <w:rPr>
          <w:highlight w:val="yellow"/>
        </w:rPr>
        <w:lastRenderedPageBreak/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Begin</w:t>
      </w:r>
      <w:r>
        <w:rPr>
          <w:highlight w:val="yellow"/>
        </w:rPr>
        <w:t>&gt;&gt;&gt;&gt;&gt;&gt;&gt;&gt;&gt;&gt;&gt;&gt;&gt;&gt;&gt;&gt;&gt;&gt;&gt;&gt;</w:t>
      </w:r>
    </w:p>
    <w:p w14:paraId="6C307739" w14:textId="77777777" w:rsidR="00E10BE4" w:rsidRPr="00EA5FA7" w:rsidRDefault="00E10BE4" w:rsidP="00E10BE4">
      <w:pPr>
        <w:pStyle w:val="3"/>
      </w:pPr>
      <w:bookmarkStart w:id="5" w:name="_Toc20955773"/>
      <w:bookmarkStart w:id="6" w:name="_Toc29892867"/>
      <w:bookmarkStart w:id="7" w:name="_Toc36556804"/>
      <w:bookmarkStart w:id="8" w:name="_Toc45832190"/>
      <w:bookmarkStart w:id="9" w:name="_Toc51763370"/>
      <w:bookmarkStart w:id="10" w:name="_Toc64448533"/>
      <w:bookmarkStart w:id="11" w:name="_Toc66289192"/>
      <w:bookmarkStart w:id="12" w:name="_Toc74154305"/>
      <w:bookmarkEnd w:id="3"/>
      <w:bookmarkEnd w:id="4"/>
      <w:r w:rsidRPr="00EA5FA7">
        <w:t>8.3.1</w:t>
      </w:r>
      <w:r w:rsidRPr="00EA5FA7">
        <w:tab/>
        <w:t>UE Context Setup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EA5FA7">
        <w:t xml:space="preserve"> </w:t>
      </w:r>
    </w:p>
    <w:p w14:paraId="1A5AB248" w14:textId="77777777" w:rsidR="00E10BE4" w:rsidRPr="00EA5FA7" w:rsidRDefault="00E10BE4" w:rsidP="00E10BE4">
      <w:pPr>
        <w:pStyle w:val="40"/>
        <w:rPr>
          <w:lang w:eastAsia="zh-CN"/>
        </w:rPr>
      </w:pPr>
      <w:bookmarkStart w:id="13" w:name="_Toc20955774"/>
      <w:bookmarkStart w:id="14" w:name="_Toc29892868"/>
      <w:bookmarkStart w:id="15" w:name="_Toc36556805"/>
      <w:bookmarkStart w:id="16" w:name="_Toc45832191"/>
      <w:bookmarkStart w:id="17" w:name="_Toc51763371"/>
      <w:bookmarkStart w:id="18" w:name="_Toc64448534"/>
      <w:bookmarkStart w:id="19" w:name="_Toc66289193"/>
      <w:bookmarkStart w:id="20" w:name="_Toc74154306"/>
      <w:r w:rsidRPr="00EA5FA7">
        <w:t>8.3.1.1</w:t>
      </w:r>
      <w:r w:rsidRPr="00EA5FA7">
        <w:tab/>
        <w:t>General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4762F47" w14:textId="77777777" w:rsidR="00E10BE4" w:rsidRPr="00EA5FA7" w:rsidRDefault="00E10BE4" w:rsidP="00E10BE4">
      <w:pPr>
        <w:rPr>
          <w:lang w:eastAsia="zh-CN"/>
        </w:rPr>
      </w:pPr>
      <w:r w:rsidRPr="00EA5FA7">
        <w:rPr>
          <w:lang w:eastAsia="zh-CN"/>
        </w:rPr>
        <w:t xml:space="preserve">The purpose of the UE Context Setup procedure is to </w:t>
      </w:r>
      <w:r w:rsidRPr="00EA5FA7">
        <w:t>establish the UE Context including, among others, SRB,DRB</w:t>
      </w:r>
      <w:r>
        <w:t>, BH RLC channel, and SL DRB</w:t>
      </w:r>
      <w:r w:rsidRPr="00EA5FA7">
        <w:t xml:space="preserve">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14:paraId="65007655" w14:textId="77777777" w:rsidR="00E10BE4" w:rsidRPr="00EA5FA7" w:rsidRDefault="00E10BE4" w:rsidP="00E10BE4">
      <w:pPr>
        <w:pStyle w:val="40"/>
      </w:pPr>
      <w:bookmarkStart w:id="21" w:name="_Toc20955775"/>
      <w:bookmarkStart w:id="22" w:name="_Toc29892869"/>
      <w:bookmarkStart w:id="23" w:name="_Toc36556806"/>
      <w:bookmarkStart w:id="24" w:name="_Toc45832192"/>
      <w:bookmarkStart w:id="25" w:name="_Toc51763372"/>
      <w:bookmarkStart w:id="26" w:name="_Toc64448535"/>
      <w:bookmarkStart w:id="27" w:name="_Toc66289194"/>
      <w:bookmarkStart w:id="28" w:name="_Toc74154307"/>
      <w:r w:rsidRPr="00EA5FA7">
        <w:t>8.3.1.2</w:t>
      </w:r>
      <w:r w:rsidRPr="00EA5FA7">
        <w:tab/>
        <w:t>Successful Operation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DC875EA" w14:textId="725F7ABA" w:rsidR="00E10BE4" w:rsidRPr="00EA5FA7" w:rsidRDefault="00E10BE4" w:rsidP="00E10BE4">
      <w:pPr>
        <w:pStyle w:val="TH"/>
      </w:pPr>
      <w:r w:rsidRPr="00EA5FA7">
        <w:rPr>
          <w:noProof/>
          <w:lang w:val="en-US" w:eastAsia="zh-CN"/>
        </w:rPr>
        <w:drawing>
          <wp:inline distT="0" distB="0" distL="0" distR="0" wp14:anchorId="4EE617EB" wp14:editId="220D46BD">
            <wp:extent cx="3382645" cy="1426845"/>
            <wp:effectExtent l="0" t="0" r="825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08672" w14:textId="77777777" w:rsidR="00E10BE4" w:rsidRPr="00EA5FA7" w:rsidRDefault="00E10BE4" w:rsidP="00E10BE4">
      <w:pPr>
        <w:pStyle w:val="TF"/>
      </w:pPr>
      <w:r w:rsidRPr="00EA5FA7">
        <w:t xml:space="preserve">Figure </w:t>
      </w:r>
      <w:bookmarkStart w:id="29" w:name="_Hlk44097902"/>
      <w:r w:rsidRPr="00EA5FA7">
        <w:t>8.3.1.2</w:t>
      </w:r>
      <w:bookmarkEnd w:id="29"/>
      <w:r w:rsidRPr="00EA5FA7">
        <w:t>-1: UE Context Setup Request procedure: Successful Operation</w:t>
      </w:r>
    </w:p>
    <w:p w14:paraId="0812A799" w14:textId="77777777" w:rsidR="00E10BE4" w:rsidRPr="00EA5FA7" w:rsidRDefault="00E10BE4" w:rsidP="00E10BE4">
      <w:r w:rsidRPr="00EA5FA7">
        <w:t xml:space="preserve">The gNB-CU initiates the procedure by sending UE CONTEXT SETUP REQUEST message to the gNB-DU. If the gNB-DU succeeds to establish the UE context, it replies to the gNB-CU with UE CONTEXT SETUP RESPONSE. If no UE-associated logical F1-connection exists, the UE-associated logical F1-connection shall be established as part of the procedure. </w:t>
      </w:r>
    </w:p>
    <w:p w14:paraId="4EB44683" w14:textId="77777777" w:rsidR="00E10BE4" w:rsidRPr="00EA5FA7" w:rsidRDefault="00E10BE4" w:rsidP="00E10BE4">
      <w:r w:rsidRPr="00EA5FA7">
        <w:t xml:space="preserve">If the </w:t>
      </w:r>
      <w:r w:rsidRPr="00EA5FA7">
        <w:rPr>
          <w:i/>
          <w:lang w:eastAsia="zh-CN"/>
        </w:rPr>
        <w:t>UE-CapabilityRAT-ContainerList</w:t>
      </w:r>
      <w:r w:rsidRPr="00EA5FA7">
        <w:rPr>
          <w:lang w:eastAsia="zh-CN"/>
        </w:rPr>
        <w:t xml:space="preserve"> IE is included in the UE CONTEXT SETUP REQUEST, the gNB-DU shall take this information into account for UE specific configurations.</w:t>
      </w:r>
    </w:p>
    <w:p w14:paraId="7501F6B0" w14:textId="77777777" w:rsidR="00E10BE4" w:rsidRPr="00EA5FA7" w:rsidRDefault="00E10BE4" w:rsidP="00E10BE4">
      <w:pPr>
        <w:rPr>
          <w:lang w:eastAsia="ja-JP"/>
        </w:rPr>
      </w:pPr>
      <w:r w:rsidRPr="00EA5FA7">
        <w:t xml:space="preserve">If the </w:t>
      </w:r>
      <w:r w:rsidRPr="00EA5FA7">
        <w:rPr>
          <w:i/>
        </w:rPr>
        <w:t xml:space="preserve">servingCellMO </w:t>
      </w:r>
      <w:r w:rsidRPr="00EA5FA7">
        <w:t>IE is included in the UE CONTEXT SETUP REQUEST message, the gNB-DU shall configure servingCellMO for the indicated SpCell accordingly.</w:t>
      </w:r>
    </w:p>
    <w:p w14:paraId="6761BBBD" w14:textId="77777777" w:rsidR="00E10BE4" w:rsidRPr="00EA5FA7" w:rsidRDefault="00E10BE4" w:rsidP="00E10BE4">
      <w:pPr>
        <w:rPr>
          <w:rFonts w:eastAsia="Yu Mincho"/>
        </w:rPr>
      </w:pPr>
      <w:r w:rsidRPr="00EA5FA7">
        <w:rPr>
          <w:rFonts w:eastAsia="Yu Mincho"/>
        </w:rPr>
        <w:t xml:space="preserve">If the </w:t>
      </w:r>
      <w:r w:rsidRPr="00EA5FA7">
        <w:rPr>
          <w:rFonts w:eastAsia="Yu Mincho"/>
          <w:i/>
        </w:rPr>
        <w:t xml:space="preserve">SpCell UL Configured </w:t>
      </w:r>
      <w:r w:rsidRPr="00EA5FA7">
        <w:rPr>
          <w:rFonts w:eastAsia="Yu Mincho"/>
        </w:rPr>
        <w:t>IE is included in the UE CONTEXT SETUP REQUEST message, the gNB-DU shall configure UL for the indicated SpCell accordingly.</w:t>
      </w:r>
    </w:p>
    <w:p w14:paraId="2B6C40F7" w14:textId="77777777" w:rsidR="00E10BE4" w:rsidRPr="00EA5FA7" w:rsidRDefault="00E10BE4" w:rsidP="00E10BE4">
      <w:r w:rsidRPr="00EA5FA7">
        <w:t xml:space="preserve">If the </w:t>
      </w:r>
      <w:r w:rsidRPr="00EA5FA7">
        <w:rPr>
          <w:i/>
        </w:rPr>
        <w:t>SCell To Be Setup List</w:t>
      </w:r>
      <w:r w:rsidRPr="00EA5FA7">
        <w:t xml:space="preserve"> IE is included in the UE CONTEXT SETUP REQUEST message, the gNB-DU shall consider it as a list of candidate SCells to be set up. If the </w:t>
      </w:r>
      <w:r w:rsidRPr="00EA5FA7">
        <w:rPr>
          <w:i/>
        </w:rPr>
        <w:t xml:space="preserve">SCell UL Configured </w:t>
      </w:r>
      <w:r w:rsidRPr="00EA5FA7">
        <w:t xml:space="preserve">IE is included in the UE CONTEXT SETUP REQUEST message, the gNB-DU shall configure UL for the indicated SCell accordingly. If the </w:t>
      </w:r>
      <w:r w:rsidRPr="00EA5FA7">
        <w:rPr>
          <w:i/>
        </w:rPr>
        <w:t xml:space="preserve">servingCellMO </w:t>
      </w:r>
      <w:r w:rsidRPr="00EA5FA7">
        <w:t>IE is included in the UE CONTEXT SETUP REQUEST message, the gNB-DU shall configure servingCellMO for the indicated SCell accordingly.</w:t>
      </w:r>
    </w:p>
    <w:p w14:paraId="73050E82" w14:textId="77777777" w:rsidR="00E10BE4" w:rsidRPr="00EA5FA7" w:rsidRDefault="00E10BE4" w:rsidP="00E10BE4">
      <w:r w:rsidRPr="00EA5FA7">
        <w:t xml:space="preserve">If the </w:t>
      </w:r>
      <w:r w:rsidRPr="00EA5FA7">
        <w:rPr>
          <w:i/>
        </w:rPr>
        <w:t>DRX Cycle</w:t>
      </w:r>
      <w:r w:rsidRPr="00EA5FA7">
        <w:t xml:space="preserve"> IE is contained in the UE CONTEXT SETUP REQUEST message, the gNB-DU shall use the provided value from the gNB-CU.</w:t>
      </w:r>
    </w:p>
    <w:p w14:paraId="240A75B5" w14:textId="77777777" w:rsidR="00E10BE4" w:rsidRPr="00EA5FA7" w:rsidRDefault="00E10BE4" w:rsidP="00E10BE4">
      <w:r w:rsidRPr="00EA5FA7">
        <w:rPr>
          <w:rFonts w:eastAsia="SimSun"/>
          <w:lang w:eastAsia="zh-CN"/>
        </w:rPr>
        <w:t xml:space="preserve">If the </w:t>
      </w:r>
      <w:r w:rsidRPr="00EA5FA7">
        <w:rPr>
          <w:rFonts w:eastAsia="SimSun"/>
          <w:i/>
          <w:lang w:eastAsia="zh-CN"/>
        </w:rPr>
        <w:t>UL Configuration</w:t>
      </w:r>
      <w:r w:rsidRPr="00EA5FA7">
        <w:rPr>
          <w:rFonts w:eastAsia="SimSun"/>
          <w:lang w:eastAsia="zh-CN"/>
        </w:rPr>
        <w:t xml:space="preserve"> IE in </w:t>
      </w:r>
      <w:r w:rsidRPr="00EA5FA7">
        <w:rPr>
          <w:rFonts w:eastAsia="SimSun"/>
          <w:i/>
          <w:lang w:eastAsia="zh-CN"/>
        </w:rPr>
        <w:t>DRB to Be Setup Item</w:t>
      </w:r>
      <w:r w:rsidRPr="00EA5FA7">
        <w:rPr>
          <w:rFonts w:eastAsia="SimSun"/>
          <w:lang w:eastAsia="zh-CN"/>
        </w:rPr>
        <w:t xml:space="preserve"> IE is contained in the UE CONTEXT SETUP REQUEST message, the gNB-DU shall take it into account for UL scheduling.</w:t>
      </w:r>
    </w:p>
    <w:p w14:paraId="40526A8F" w14:textId="77777777" w:rsidR="00E10BE4" w:rsidRPr="00EA5FA7" w:rsidRDefault="00E10BE4" w:rsidP="00E10BE4">
      <w:r w:rsidRPr="00EA5FA7">
        <w:t xml:space="preserve">If the </w:t>
      </w:r>
      <w:r w:rsidRPr="00EA5FA7">
        <w:rPr>
          <w:i/>
        </w:rPr>
        <w:t>SRB To Be Setup List</w:t>
      </w:r>
      <w:r w:rsidRPr="00EA5FA7">
        <w:t xml:space="preserve"> IE is contained in the UE CONTEXT SETUP REQUEST message, the gNB-DU shall act as specified in TS 38.401 [4].</w:t>
      </w:r>
      <w:r w:rsidRPr="00EA5FA7">
        <w:rPr>
          <w:rFonts w:eastAsia="MS Mincho"/>
        </w:rPr>
        <w:t xml:space="preserve"> If </w:t>
      </w:r>
      <w:r w:rsidRPr="00EA5FA7">
        <w:rPr>
          <w:rFonts w:eastAsia="MS Mincho"/>
          <w:i/>
        </w:rPr>
        <w:t>Duplication Indication</w:t>
      </w:r>
      <w:r w:rsidRPr="00EA5FA7">
        <w:rPr>
          <w:rFonts w:eastAsia="MS Mincho"/>
        </w:rPr>
        <w:t xml:space="preserve"> IE is contained in the </w:t>
      </w:r>
      <w:r w:rsidRPr="00EA5FA7">
        <w:rPr>
          <w:i/>
        </w:rPr>
        <w:t>SRB To Be Setup List</w:t>
      </w:r>
      <w:r w:rsidRPr="00EA5FA7">
        <w:t xml:space="preserve"> IE</w:t>
      </w:r>
      <w:r w:rsidRPr="00EA5FA7">
        <w:rPr>
          <w:rFonts w:eastAsia="MS Mincho"/>
        </w:rPr>
        <w:t>, the gNB-DU shall</w:t>
      </w:r>
      <w:r w:rsidRPr="00EA5FA7">
        <w:rPr>
          <w:lang w:eastAsia="zh-CN"/>
        </w:rPr>
        <w:t>, if supported,</w:t>
      </w:r>
      <w:r w:rsidRPr="00EA5FA7">
        <w:rPr>
          <w:rFonts w:eastAsia="MS Mincho"/>
        </w:rPr>
        <w:t xml:space="preserve"> setup two RLC entities for the indicated SRB.</w:t>
      </w:r>
      <w:r>
        <w:rPr>
          <w:rFonts w:eastAsia="MS Mincho"/>
        </w:rPr>
        <w:t xml:space="preserve"> </w:t>
      </w:r>
      <w:r w:rsidRPr="00EA5FA7">
        <w:rPr>
          <w:rFonts w:eastAsia="MS Mincho"/>
        </w:rPr>
        <w:t xml:space="preserve">If </w:t>
      </w:r>
      <w:r>
        <w:rPr>
          <w:rFonts w:eastAsia="MS Mincho"/>
        </w:rPr>
        <w:t xml:space="preserve">the </w:t>
      </w:r>
      <w:r w:rsidRPr="0039304E">
        <w:rPr>
          <w:rFonts w:eastAsia="MS Mincho"/>
          <w:i/>
        </w:rPr>
        <w:t>Additional</w:t>
      </w:r>
      <w:r>
        <w:rPr>
          <w:rFonts w:eastAsia="MS Mincho"/>
        </w:rPr>
        <w:t xml:space="preserve"> </w:t>
      </w:r>
      <w:r w:rsidRPr="00EA5FA7">
        <w:rPr>
          <w:rFonts w:eastAsia="MS Mincho"/>
          <w:i/>
        </w:rPr>
        <w:t>Duplication Indication</w:t>
      </w:r>
      <w:r w:rsidRPr="00EA5FA7">
        <w:rPr>
          <w:rFonts w:eastAsia="MS Mincho"/>
        </w:rPr>
        <w:t xml:space="preserve"> IE is contained in the </w:t>
      </w:r>
      <w:r w:rsidRPr="00EA5FA7">
        <w:rPr>
          <w:i/>
        </w:rPr>
        <w:t>SRB To Be Setup List</w:t>
      </w:r>
      <w:r w:rsidRPr="00EA5FA7">
        <w:t xml:space="preserve"> IE</w:t>
      </w:r>
      <w:r w:rsidRPr="00EA5FA7">
        <w:rPr>
          <w:rFonts w:eastAsia="MS Mincho"/>
        </w:rPr>
        <w:t>, the gNB-DU shall</w:t>
      </w:r>
      <w:r w:rsidRPr="00EA5FA7">
        <w:rPr>
          <w:lang w:eastAsia="zh-CN"/>
        </w:rPr>
        <w:t>, if supported,</w:t>
      </w:r>
      <w:r w:rsidRPr="00EA5FA7">
        <w:rPr>
          <w:rFonts w:eastAsia="MS Mincho"/>
        </w:rPr>
        <w:t xml:space="preserve"> setup </w:t>
      </w:r>
      <w:r>
        <w:rPr>
          <w:rFonts w:eastAsia="MS Mincho"/>
        </w:rPr>
        <w:t xml:space="preserve">the indicated </w:t>
      </w:r>
      <w:r w:rsidRPr="00EA5FA7">
        <w:rPr>
          <w:rFonts w:eastAsia="MS Mincho"/>
        </w:rPr>
        <w:t>RLC entities for the indicated SRB</w:t>
      </w:r>
      <w:r>
        <w:rPr>
          <w:rFonts w:eastAsia="MS Mincho"/>
        </w:rPr>
        <w:t>.</w:t>
      </w:r>
    </w:p>
    <w:p w14:paraId="34CEC691" w14:textId="77777777" w:rsidR="00E10BE4" w:rsidRDefault="00E10BE4" w:rsidP="00E10BE4">
      <w:r w:rsidRPr="00EA5FA7">
        <w:t xml:space="preserve">If the </w:t>
      </w:r>
      <w:r w:rsidRPr="00EA5FA7">
        <w:rPr>
          <w:i/>
          <w:iCs/>
          <w:lang w:eastAsia="zh-CN"/>
        </w:rPr>
        <w:t>D</w:t>
      </w:r>
      <w:r w:rsidRPr="00EA5FA7">
        <w:rPr>
          <w:i/>
          <w:iCs/>
        </w:rPr>
        <w:t xml:space="preserve">RB </w:t>
      </w:r>
      <w:r w:rsidRPr="00EA5FA7">
        <w:rPr>
          <w:i/>
        </w:rPr>
        <w:t>To Be Setup List</w:t>
      </w:r>
      <w:r w:rsidRPr="00EA5FA7">
        <w:t xml:space="preserve"> IE is contained in the UE CONTEXT SETUP REQUEST message, the gNB-DU shall act as specified in TS 38.401 [4]. If the </w:t>
      </w:r>
      <w:r w:rsidRPr="00EA5FA7">
        <w:rPr>
          <w:i/>
        </w:rPr>
        <w:t xml:space="preserve">QoS Flow Mapping Indication </w:t>
      </w:r>
      <w:r w:rsidRPr="00EA5FA7">
        <w:t xml:space="preserve">IE is included in the </w:t>
      </w:r>
      <w:r w:rsidRPr="00EA5FA7">
        <w:rPr>
          <w:i/>
          <w:iCs/>
          <w:lang w:eastAsia="zh-CN"/>
        </w:rPr>
        <w:t>D</w:t>
      </w:r>
      <w:r w:rsidRPr="00EA5FA7">
        <w:rPr>
          <w:i/>
          <w:iCs/>
        </w:rPr>
        <w:t xml:space="preserve">RB </w:t>
      </w:r>
      <w:r w:rsidRPr="00EA5FA7">
        <w:rPr>
          <w:i/>
        </w:rPr>
        <w:t>To Be Setup List</w:t>
      </w:r>
      <w:r w:rsidRPr="00EA5FA7">
        <w:t xml:space="preserve"> IE for a QoS flow</w:t>
      </w:r>
      <w:r w:rsidRPr="00EA5FA7">
        <w:rPr>
          <w:lang w:eastAsia="zh-CN"/>
        </w:rPr>
        <w:t xml:space="preserve">, the gNB-DU may </w:t>
      </w:r>
      <w:r w:rsidRPr="00EA5FA7">
        <w:t>take it into account that only the uplink or downlink QoS flow is mapped to the indicated DRB.</w:t>
      </w:r>
    </w:p>
    <w:p w14:paraId="7BA4819D" w14:textId="77777777" w:rsidR="00E10BE4" w:rsidRPr="005F1B87" w:rsidRDefault="00E10BE4" w:rsidP="00E10BE4">
      <w:r w:rsidRPr="005F1B87">
        <w:t xml:space="preserve">For each GBR DRB, if the </w:t>
      </w:r>
      <w:r w:rsidRPr="005F1B87">
        <w:rPr>
          <w:i/>
          <w:iCs/>
        </w:rPr>
        <w:t>Alternative QoS Parameters Sets</w:t>
      </w:r>
      <w:r w:rsidRPr="005F1B87">
        <w:t xml:space="preserve"> IE is included in the </w:t>
      </w:r>
      <w:r w:rsidRPr="005F1B87">
        <w:rPr>
          <w:i/>
        </w:rPr>
        <w:t>GBR QoS Flow Information</w:t>
      </w:r>
      <w:r w:rsidRPr="005F1B87">
        <w:t xml:space="preserve"> IE </w:t>
      </w:r>
      <w:r w:rsidRPr="005F1B87">
        <w:rPr>
          <w:lang w:eastAsia="ja-JP"/>
        </w:rPr>
        <w:t xml:space="preserve">in the </w:t>
      </w:r>
      <w:r w:rsidRPr="005F1B87">
        <w:t xml:space="preserve">UE CONTEXT SETUP REQUEST </w:t>
      </w:r>
      <w:r w:rsidRPr="005F1B87">
        <w:rPr>
          <w:lang w:eastAsia="ja-JP"/>
        </w:rPr>
        <w:t>message</w:t>
      </w:r>
      <w:r w:rsidRPr="005F1B87">
        <w:t>, gNB-DU shall, if supported, behave the same as the NG-RAN node in the PDU Session Resource Setup procedure, specified in TS 38.413 [3].</w:t>
      </w:r>
    </w:p>
    <w:p w14:paraId="710D552D" w14:textId="77777777" w:rsidR="00E10BE4" w:rsidRPr="00266460" w:rsidRDefault="00E10BE4" w:rsidP="00E10BE4">
      <w:r w:rsidRPr="00266460">
        <w:lastRenderedPageBreak/>
        <w:t xml:space="preserve">If the </w:t>
      </w:r>
      <w:r w:rsidRPr="00266460">
        <w:rPr>
          <w:i/>
        </w:rPr>
        <w:t xml:space="preserve">BH Information </w:t>
      </w:r>
      <w:r w:rsidRPr="00266460">
        <w:t xml:space="preserve">IE is included in the </w:t>
      </w:r>
      <w:r w:rsidRPr="00266460">
        <w:rPr>
          <w:i/>
        </w:rPr>
        <w:t>UL UP TNL Information to be setup List</w:t>
      </w:r>
      <w:r w:rsidRPr="00266460">
        <w:t xml:space="preserve"> IE </w:t>
      </w:r>
      <w:r>
        <w:t>or the</w:t>
      </w:r>
      <w:r w:rsidRPr="00D91E5B">
        <w:t xml:space="preserve"> </w:t>
      </w:r>
      <w:r w:rsidRPr="00D91E5B">
        <w:rPr>
          <w:i/>
        </w:rPr>
        <w:t>Additional PDCP Duplication TNL List</w:t>
      </w:r>
      <w:r>
        <w:t xml:space="preserve"> </w:t>
      </w:r>
      <w:r w:rsidRPr="00266460">
        <w:t xml:space="preserve">IE for a DRB, the gNB-DU shall, if supported, use the </w:t>
      </w:r>
      <w:r>
        <w:t>indicated</w:t>
      </w:r>
      <w:r w:rsidRPr="00266460">
        <w:t xml:space="preserve"> BAP </w:t>
      </w:r>
      <w:r>
        <w:t>R</w:t>
      </w:r>
      <w:r w:rsidRPr="00266460">
        <w:t xml:space="preserve">outing ID and BH RLC channel for transmission of the corresponding GTP-U packets to the </w:t>
      </w:r>
      <w:r>
        <w:t>IAB-donor, as specified in TS 38.340 [30]</w:t>
      </w:r>
      <w:r w:rsidRPr="00266460">
        <w:t>.</w:t>
      </w:r>
    </w:p>
    <w:p w14:paraId="278983FA" w14:textId="77777777" w:rsidR="00E10BE4" w:rsidRDefault="00E10BE4" w:rsidP="00E10BE4">
      <w:r w:rsidRPr="00137CC8">
        <w:t xml:space="preserve">If the </w:t>
      </w:r>
      <w:r w:rsidRPr="00137CC8">
        <w:rPr>
          <w:i/>
          <w:iCs/>
          <w:lang w:val="en-US"/>
        </w:rPr>
        <w:t xml:space="preserve">BH RLC Channel </w:t>
      </w:r>
      <w:r w:rsidRPr="00D21987">
        <w:rPr>
          <w:i/>
        </w:rPr>
        <w:t>To Be Setup List</w:t>
      </w:r>
      <w:r w:rsidRPr="00D21987">
        <w:t xml:space="preserve"> IE is </w:t>
      </w:r>
      <w:r>
        <w:t>included</w:t>
      </w:r>
      <w:r w:rsidRPr="00D21987">
        <w:t xml:space="preserve"> in the UE CONTEXT SETUP REQUEST message, the gNB-DU shall act as specified in TS 38.401 [4].</w:t>
      </w:r>
      <w:r>
        <w:t xml:space="preserve"> </w:t>
      </w:r>
      <w:r w:rsidRPr="00BC72FA">
        <w:t xml:space="preserve">If the </w:t>
      </w:r>
      <w:r w:rsidRPr="00BC72FA">
        <w:rPr>
          <w:i/>
          <w:iCs/>
        </w:rPr>
        <w:t>Traffic Mapping Information</w:t>
      </w:r>
      <w:r w:rsidRPr="00BC72FA">
        <w:t xml:space="preserve"> IE is included in the </w:t>
      </w:r>
      <w:r w:rsidRPr="00BC72FA">
        <w:rPr>
          <w:i/>
          <w:iCs/>
        </w:rPr>
        <w:t>BH RLC Channel To Be Setup Item IEs</w:t>
      </w:r>
      <w:r w:rsidRPr="00BC72FA">
        <w:t xml:space="preserve"> IE for a BH RLC Channel, the gNB-DU shall, if supported, process the </w:t>
      </w:r>
      <w:r w:rsidRPr="00BC72FA">
        <w:rPr>
          <w:i/>
          <w:iCs/>
        </w:rPr>
        <w:t>Traffic Mapping Information</w:t>
      </w:r>
      <w:r w:rsidRPr="00BC72FA">
        <w:t xml:space="preserve"> IE as follows:</w:t>
      </w:r>
      <w:r w:rsidRPr="00337655">
        <w:t xml:space="preserve"> </w:t>
      </w:r>
    </w:p>
    <w:p w14:paraId="6198E58F" w14:textId="77777777" w:rsidR="00E10BE4" w:rsidRDefault="00E10BE4" w:rsidP="00E10BE4">
      <w:pPr>
        <w:pStyle w:val="B10"/>
        <w:rPr>
          <w:rFonts w:eastAsia="DengXian"/>
        </w:rPr>
      </w:pPr>
      <w:r w:rsidRPr="006C54FF">
        <w:rPr>
          <w:rFonts w:eastAsia="DengXian"/>
        </w:rPr>
        <w:t>-</w:t>
      </w:r>
      <w:r>
        <w:rPr>
          <w:rFonts w:eastAsia="DengXian"/>
        </w:rPr>
        <w:tab/>
      </w:r>
      <w:r w:rsidRPr="006C54FF">
        <w:rPr>
          <w:rFonts w:eastAsia="DengXian"/>
        </w:rPr>
        <w:t xml:space="preserve">if the </w:t>
      </w:r>
      <w:r w:rsidRPr="006C54FF">
        <w:rPr>
          <w:rFonts w:eastAsia="DengXian"/>
          <w:i/>
          <w:iCs/>
        </w:rPr>
        <w:t>IP to layer2 Traffic Mapping Info</w:t>
      </w:r>
      <w:r w:rsidRPr="006C54FF">
        <w:rPr>
          <w:rFonts w:eastAsia="DengXian"/>
        </w:rPr>
        <w:t xml:space="preserve"> IE is included, the gNB-DU shall store the mapping information contained in the </w:t>
      </w:r>
      <w:r w:rsidRPr="006C54FF">
        <w:rPr>
          <w:rFonts w:eastAsia="DengXian"/>
          <w:i/>
          <w:iCs/>
        </w:rPr>
        <w:t>IP to layer2 Mapping Info To Add</w:t>
      </w:r>
      <w:r w:rsidRPr="006C54FF">
        <w:rPr>
          <w:rFonts w:eastAsia="DengXian"/>
        </w:rPr>
        <w:t xml:space="preserve"> IE, if present, for the egress BH RLC channel identified by the </w:t>
      </w:r>
      <w:r w:rsidRPr="006C54FF">
        <w:rPr>
          <w:rFonts w:eastAsia="DengXian"/>
          <w:i/>
          <w:iCs/>
        </w:rPr>
        <w:t xml:space="preserve">BH RLC CH ID </w:t>
      </w:r>
      <w:r w:rsidRPr="006C54FF">
        <w:rPr>
          <w:rFonts w:eastAsia="DengXian"/>
        </w:rPr>
        <w:t xml:space="preserve">IE, and shall remove the previously stored mapping information as indicated by the </w:t>
      </w:r>
      <w:r w:rsidRPr="006C54FF">
        <w:rPr>
          <w:rFonts w:eastAsia="DengXian"/>
          <w:i/>
          <w:iCs/>
        </w:rPr>
        <w:t>IP to layer2 Mapping Info To Remove</w:t>
      </w:r>
      <w:r w:rsidRPr="006C54FF">
        <w:rPr>
          <w:rFonts w:eastAsia="DengXian"/>
        </w:rPr>
        <w:t xml:space="preserve"> IE, if present. The gNB-DU shall use the mapping information stored for the mapping of IP traffic to layer 2, as specified in TS 38.340 [</w:t>
      </w:r>
      <w:r>
        <w:rPr>
          <w:rFonts w:eastAsia="DengXian"/>
        </w:rPr>
        <w:t>30</w:t>
      </w:r>
      <w:r w:rsidRPr="006C54FF">
        <w:rPr>
          <w:rFonts w:eastAsia="DengXian"/>
        </w:rPr>
        <w:t>].</w:t>
      </w:r>
    </w:p>
    <w:p w14:paraId="41AB93B0" w14:textId="77777777" w:rsidR="00E10BE4" w:rsidRPr="00EA5FA7" w:rsidRDefault="00E10BE4" w:rsidP="00E10BE4">
      <w:pPr>
        <w:pStyle w:val="B10"/>
      </w:pPr>
      <w:r>
        <w:rPr>
          <w:rFonts w:eastAsia="DengXian"/>
        </w:rPr>
        <w:t>-</w:t>
      </w:r>
      <w:r>
        <w:rPr>
          <w:rFonts w:eastAsia="DengXian"/>
        </w:rPr>
        <w:tab/>
      </w:r>
      <w:r w:rsidRPr="006C54FF">
        <w:rPr>
          <w:rFonts w:eastAsia="DengXian"/>
        </w:rPr>
        <w:t xml:space="preserve">if the </w:t>
      </w:r>
      <w:r w:rsidRPr="006C54FF">
        <w:rPr>
          <w:rFonts w:eastAsia="DengXian"/>
          <w:i/>
          <w:iCs/>
        </w:rPr>
        <w:t>BAP layer BH RLC channel Mapping Info</w:t>
      </w:r>
      <w:r w:rsidRPr="006C54FF">
        <w:rPr>
          <w:rFonts w:eastAsia="DengXian"/>
        </w:rPr>
        <w:t xml:space="preserve"> IE is included, the gNB-DU shall store the mapping information  contained in the </w:t>
      </w:r>
      <w:r w:rsidRPr="006C54FF">
        <w:rPr>
          <w:rFonts w:eastAsia="DengXian"/>
          <w:i/>
          <w:iCs/>
        </w:rPr>
        <w:t>BAP layer BH RLC channel Mapping Info To Add</w:t>
      </w:r>
      <w:r w:rsidRPr="006C54FF">
        <w:rPr>
          <w:rFonts w:eastAsia="DengXian"/>
        </w:rPr>
        <w:t xml:space="preserve"> IE, if present, for the egress </w:t>
      </w:r>
      <w:r>
        <w:rPr>
          <w:rFonts w:eastAsia="Arial"/>
        </w:rPr>
        <w:t xml:space="preserve">or </w:t>
      </w:r>
      <w:r w:rsidRPr="009A4F13">
        <w:rPr>
          <w:rFonts w:eastAsia="Arial"/>
        </w:rPr>
        <w:t>ingress</w:t>
      </w:r>
      <w:r w:rsidRPr="006C54FF">
        <w:rPr>
          <w:rFonts w:eastAsia="DengXian"/>
        </w:rPr>
        <w:t xml:space="preserve"> BH RLC channel identified by the </w:t>
      </w:r>
      <w:r w:rsidRPr="006C54FF">
        <w:rPr>
          <w:rFonts w:eastAsia="DengXian"/>
          <w:i/>
          <w:iCs/>
        </w:rPr>
        <w:t>BH RLC CH ID</w:t>
      </w:r>
      <w:r w:rsidRPr="006C54FF">
        <w:rPr>
          <w:rFonts w:eastAsia="DengXian"/>
        </w:rPr>
        <w:t xml:space="preserve"> IE, and shall remove the previously stored mapping information as indicated by the </w:t>
      </w:r>
      <w:r w:rsidRPr="006C54FF">
        <w:rPr>
          <w:rFonts w:eastAsia="DengXian"/>
          <w:i/>
          <w:iCs/>
        </w:rPr>
        <w:t>BAP layer BH RLC channel Mapping Info To Remove</w:t>
      </w:r>
      <w:r w:rsidRPr="006C54FF">
        <w:rPr>
          <w:rFonts w:eastAsia="DengXian"/>
        </w:rPr>
        <w:t xml:space="preserve"> IE, if present. The gNB-DU shall use the mapping information stored when forwarding traffic on BAP</w:t>
      </w:r>
      <w:r w:rsidRPr="009A4F13">
        <w:rPr>
          <w:rFonts w:eastAsia="Arial"/>
        </w:rPr>
        <w:t xml:space="preserve"> sub</w:t>
      </w:r>
      <w:r w:rsidRPr="006C54FF">
        <w:rPr>
          <w:rFonts w:eastAsia="DengXian"/>
        </w:rPr>
        <w:t>layer, as specified in TS 38.340 [</w:t>
      </w:r>
      <w:r>
        <w:rPr>
          <w:rFonts w:eastAsia="DengXian"/>
        </w:rPr>
        <w:t>30</w:t>
      </w:r>
      <w:r w:rsidRPr="006C54FF">
        <w:rPr>
          <w:rFonts w:eastAsia="DengXian"/>
        </w:rPr>
        <w:t>].</w:t>
      </w:r>
    </w:p>
    <w:p w14:paraId="6E4DA0A0" w14:textId="77777777" w:rsidR="00E10BE4" w:rsidRDefault="00E10BE4" w:rsidP="00E10BE4">
      <w:pPr>
        <w:rPr>
          <w:i/>
          <w:noProof/>
          <w:szCs w:val="18"/>
        </w:rPr>
      </w:pPr>
      <w:r w:rsidRPr="00EA5FA7">
        <w:rPr>
          <w:rFonts w:eastAsia="SimSun"/>
          <w:lang w:eastAsia="zh-CN"/>
        </w:rPr>
        <w:t>I</w:t>
      </w:r>
      <w:r w:rsidRPr="00EA5FA7">
        <w:t xml:space="preserve">f two </w:t>
      </w:r>
      <w:r w:rsidRPr="00EA5FA7">
        <w:rPr>
          <w:i/>
        </w:rPr>
        <w:t>UL UP TNL Information</w:t>
      </w:r>
      <w:r w:rsidRPr="00EA5FA7">
        <w:t xml:space="preserve"> IEs are </w:t>
      </w:r>
      <w:r w:rsidRPr="00EA5FA7">
        <w:rPr>
          <w:rFonts w:eastAsia="SimSun"/>
          <w:lang w:eastAsia="zh-CN"/>
        </w:rPr>
        <w:t>included</w:t>
      </w:r>
      <w:r w:rsidRPr="00EA5FA7">
        <w:t xml:space="preserve"> in UE CONTEXT SETUP REQUEST message</w:t>
      </w:r>
      <w:r w:rsidRPr="00EA5FA7">
        <w:rPr>
          <w:rFonts w:eastAsia="SimSun"/>
          <w:lang w:eastAsia="zh-CN"/>
        </w:rPr>
        <w:t xml:space="preserve"> for a DRB</w:t>
      </w:r>
      <w:r w:rsidRPr="00EA5FA7">
        <w:t xml:space="preserve">, </w:t>
      </w:r>
      <w:r w:rsidRPr="00EA5FA7">
        <w:rPr>
          <w:rFonts w:eastAsia="SimSun"/>
          <w:lang w:eastAsia="zh-CN"/>
        </w:rPr>
        <w:t xml:space="preserve">gNB-DU shall include </w:t>
      </w:r>
      <w:r w:rsidRPr="00EA5FA7">
        <w:t xml:space="preserve">two </w:t>
      </w:r>
      <w:r w:rsidRPr="00EA5FA7">
        <w:rPr>
          <w:i/>
        </w:rPr>
        <w:t>DL UP TNL Information</w:t>
      </w:r>
      <w:r w:rsidRPr="00EA5FA7">
        <w:t xml:space="preserve"> IEs in UE CONTEXT SETUP RESPONSE message and </w:t>
      </w:r>
      <w:r w:rsidRPr="00EA5FA7">
        <w:rPr>
          <w:rFonts w:eastAsia="MS Mincho"/>
        </w:rPr>
        <w:t>setup two RLC entities for the indicated DRB</w:t>
      </w:r>
      <w:r w:rsidRPr="00EA5FA7">
        <w:rPr>
          <w:rFonts w:eastAsia="SimSun"/>
          <w:lang w:eastAsia="zh-CN"/>
        </w:rPr>
        <w:t xml:space="preserve">. </w:t>
      </w:r>
      <w:r w:rsidRPr="00EA5FA7">
        <w:t>gNB-CU and gNB-</w:t>
      </w:r>
      <w:r w:rsidRPr="00EA5FA7">
        <w:rPr>
          <w:rFonts w:eastAsia="SimSun"/>
          <w:lang w:eastAsia="zh-CN"/>
        </w:rPr>
        <w:t>D</w:t>
      </w:r>
      <w:r w:rsidRPr="00EA5FA7">
        <w:t xml:space="preserve">U use the </w:t>
      </w:r>
      <w:r w:rsidRPr="00EA5FA7">
        <w:rPr>
          <w:i/>
          <w:iCs/>
        </w:rPr>
        <w:t>UL UP TNL Information</w:t>
      </w:r>
      <w:r w:rsidRPr="00EA5FA7">
        <w:t xml:space="preserve"> IEs and </w:t>
      </w:r>
      <w:r w:rsidRPr="00EA5FA7">
        <w:rPr>
          <w:i/>
          <w:iCs/>
        </w:rPr>
        <w:t>DL UP TNL Information</w:t>
      </w:r>
      <w:r w:rsidRPr="00EA5FA7">
        <w:t xml:space="preserve"> IEs</w:t>
      </w:r>
      <w:r w:rsidRPr="00EA5FA7">
        <w:rPr>
          <w:rFonts w:eastAsia="SimSun"/>
          <w:lang w:eastAsia="zh-CN"/>
        </w:rPr>
        <w:t xml:space="preserve"> to support packet duplication for intra-gNB-DU CA as defined in TS 38.470 [2].</w:t>
      </w:r>
      <w:r w:rsidRPr="00EA5FA7">
        <w:rPr>
          <w:lang w:eastAsia="zh-CN"/>
        </w:rPr>
        <w:t xml:space="preserve"> </w:t>
      </w:r>
      <w:r w:rsidRPr="00EA5FA7">
        <w:t xml:space="preserve">The first </w:t>
      </w:r>
      <w:r w:rsidRPr="00EA5FA7">
        <w:rPr>
          <w:i/>
          <w:noProof/>
          <w:szCs w:val="18"/>
        </w:rPr>
        <w:t xml:space="preserve">UP TNL Information </w:t>
      </w:r>
      <w:r w:rsidRPr="00EA5FA7">
        <w:rPr>
          <w:noProof/>
          <w:szCs w:val="18"/>
        </w:rPr>
        <w:t>IE of the two</w:t>
      </w:r>
      <w:r w:rsidRPr="00EA5FA7">
        <w:rPr>
          <w:i/>
          <w:noProof/>
          <w:szCs w:val="18"/>
        </w:rPr>
        <w:t xml:space="preserve"> UP TNL Information </w:t>
      </w:r>
      <w:r w:rsidRPr="00EA5FA7">
        <w:rPr>
          <w:noProof/>
          <w:szCs w:val="18"/>
        </w:rPr>
        <w:t>IEs is for the primary path</w:t>
      </w:r>
      <w:r w:rsidRPr="00EA5FA7">
        <w:rPr>
          <w:i/>
          <w:noProof/>
          <w:szCs w:val="18"/>
        </w:rPr>
        <w:t>.</w:t>
      </w:r>
    </w:p>
    <w:p w14:paraId="33180439" w14:textId="77777777" w:rsidR="00E10BE4" w:rsidRPr="00EA5FA7" w:rsidRDefault="00E10BE4" w:rsidP="00E10BE4">
      <w:pPr>
        <w:rPr>
          <w:i/>
          <w:noProof/>
          <w:szCs w:val="18"/>
        </w:rPr>
      </w:pPr>
      <w:r w:rsidRPr="00947439">
        <w:rPr>
          <w:lang w:eastAsia="zh-CN"/>
        </w:rPr>
        <w:t>I</w:t>
      </w:r>
      <w:r w:rsidRPr="00947439">
        <w:t xml:space="preserve">f </w:t>
      </w:r>
      <w:r>
        <w:t xml:space="preserve">one or </w:t>
      </w:r>
      <w:r w:rsidRPr="00947439">
        <w:t>two</w:t>
      </w:r>
      <w:r w:rsidRPr="00851B27">
        <w:t xml:space="preserve"> </w:t>
      </w:r>
      <w:r w:rsidRPr="00851B27">
        <w:rPr>
          <w:i/>
        </w:rPr>
        <w:t>Additional PDCP Duplication UP TNL Information</w:t>
      </w:r>
      <w:r w:rsidRPr="00947439">
        <w:t xml:space="preserve"> IEs are </w:t>
      </w:r>
      <w:r w:rsidRPr="00947439">
        <w:rPr>
          <w:lang w:eastAsia="zh-CN"/>
        </w:rPr>
        <w:t>included</w:t>
      </w:r>
      <w:r w:rsidRPr="00947439">
        <w:t xml:space="preserve"> in </w:t>
      </w:r>
      <w:r>
        <w:t xml:space="preserve">the </w:t>
      </w:r>
      <w:r w:rsidRPr="00947439">
        <w:t>UE CONTEXT SETUP REQUEST message</w:t>
      </w:r>
      <w:r w:rsidRPr="00947439">
        <w:rPr>
          <w:lang w:eastAsia="zh-CN"/>
        </w:rPr>
        <w:t xml:space="preserve"> for a DRB</w:t>
      </w:r>
      <w:r w:rsidRPr="00947439">
        <w:t xml:space="preserve">, </w:t>
      </w:r>
      <w:r>
        <w:t xml:space="preserve">the </w:t>
      </w:r>
      <w:r w:rsidRPr="00947439">
        <w:rPr>
          <w:lang w:eastAsia="zh-CN"/>
        </w:rPr>
        <w:t>gNB-DU shall</w:t>
      </w:r>
      <w:r>
        <w:rPr>
          <w:lang w:eastAsia="zh-CN"/>
        </w:rPr>
        <w:t>, if supported,</w:t>
      </w:r>
      <w:r w:rsidRPr="00947439">
        <w:rPr>
          <w:lang w:eastAsia="zh-CN"/>
        </w:rPr>
        <w:t xml:space="preserve"> include </w:t>
      </w:r>
      <w:r>
        <w:rPr>
          <w:lang w:eastAsia="zh-CN"/>
        </w:rPr>
        <w:t xml:space="preserve">one or </w:t>
      </w:r>
      <w:r w:rsidRPr="00947439">
        <w:t>two</w:t>
      </w:r>
      <w:r w:rsidRPr="009D261B">
        <w:rPr>
          <w:i/>
        </w:rPr>
        <w:t xml:space="preserve"> </w:t>
      </w:r>
      <w:r w:rsidRPr="008B3012">
        <w:rPr>
          <w:i/>
        </w:rPr>
        <w:t>Additional PDCP Duplication UP TNL Information</w:t>
      </w:r>
      <w:r w:rsidRPr="00947439">
        <w:t xml:space="preserve"> IEs in </w:t>
      </w:r>
      <w:r>
        <w:t xml:space="preserve">the </w:t>
      </w:r>
      <w:r w:rsidRPr="00947439">
        <w:t xml:space="preserve">UE CONTEXT SETUP RESPONSE message and </w:t>
      </w:r>
      <w:r w:rsidRPr="00947439">
        <w:rPr>
          <w:rFonts w:eastAsia="MS Mincho"/>
        </w:rPr>
        <w:t xml:space="preserve">setup </w:t>
      </w:r>
      <w:r>
        <w:rPr>
          <w:rFonts w:eastAsia="MS Mincho"/>
        </w:rPr>
        <w:t xml:space="preserve">one or </w:t>
      </w:r>
      <w:r w:rsidRPr="00947439">
        <w:rPr>
          <w:rFonts w:eastAsia="MS Mincho"/>
        </w:rPr>
        <w:t xml:space="preserve">two </w:t>
      </w:r>
      <w:r>
        <w:rPr>
          <w:rFonts w:eastAsia="MS Mincho"/>
        </w:rPr>
        <w:t xml:space="preserve">additional </w:t>
      </w:r>
      <w:r w:rsidRPr="00947439">
        <w:rPr>
          <w:rFonts w:eastAsia="MS Mincho"/>
        </w:rPr>
        <w:t>RLC entities for the indicated DRB</w:t>
      </w:r>
      <w:r w:rsidRPr="00947439">
        <w:rPr>
          <w:lang w:eastAsia="zh-CN"/>
        </w:rPr>
        <w:t xml:space="preserve">. </w:t>
      </w:r>
      <w:r>
        <w:rPr>
          <w:lang w:eastAsia="zh-CN"/>
        </w:rPr>
        <w:t xml:space="preserve">The </w:t>
      </w:r>
      <w:r w:rsidRPr="00947439">
        <w:t xml:space="preserve">gNB-CU and </w:t>
      </w:r>
      <w:r>
        <w:t xml:space="preserve">the </w:t>
      </w:r>
      <w:r w:rsidRPr="00947439">
        <w:t>gNB-</w:t>
      </w:r>
      <w:r w:rsidRPr="00947439">
        <w:rPr>
          <w:lang w:eastAsia="zh-CN"/>
        </w:rPr>
        <w:t>D</w:t>
      </w:r>
      <w:r w:rsidRPr="00947439">
        <w:t xml:space="preserve">U use the </w:t>
      </w:r>
      <w:r w:rsidRPr="008D1F51">
        <w:rPr>
          <w:i/>
        </w:rPr>
        <w:t>Additional PDCP Duplication UP TNL Information</w:t>
      </w:r>
      <w:r w:rsidRPr="00947439">
        <w:t xml:space="preserve"> IEs </w:t>
      </w:r>
      <w:r w:rsidRPr="00947439">
        <w:rPr>
          <w:lang w:eastAsia="zh-CN"/>
        </w:rPr>
        <w:t>to support packet duplication for intra-gNB-DU CA as defined in TS 38.470 [2].</w:t>
      </w:r>
    </w:p>
    <w:p w14:paraId="3B66E057" w14:textId="77777777" w:rsidR="00E10BE4" w:rsidRPr="00EA5FA7" w:rsidRDefault="00E10BE4" w:rsidP="00E10BE4">
      <w:pPr>
        <w:spacing w:after="120"/>
        <w:jc w:val="both"/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rFonts w:eastAsia="Batang"/>
          <w:bCs/>
          <w:i/>
        </w:rPr>
        <w:t>Duplication Activation</w:t>
      </w:r>
      <w:r w:rsidRPr="00EA5FA7">
        <w:rPr>
          <w:bCs/>
          <w:i/>
          <w:lang w:eastAsia="zh-CN"/>
        </w:rPr>
        <w:t xml:space="preserve"> IE </w:t>
      </w:r>
      <w:r w:rsidRPr="00EA5FA7">
        <w:rPr>
          <w:lang w:eastAsia="zh-CN"/>
        </w:rPr>
        <w:t>is</w:t>
      </w:r>
      <w:r w:rsidRPr="00EA5FA7">
        <w:t xml:space="preserve"> included in the UE CONTEXT SETUP REQUEST message</w:t>
      </w:r>
      <w:r w:rsidRPr="00EA5FA7">
        <w:rPr>
          <w:lang w:eastAsia="zh-CN"/>
        </w:rPr>
        <w:t xml:space="preserve"> for a DRB</w:t>
      </w:r>
      <w:r w:rsidRPr="00EA5FA7">
        <w:t xml:space="preserve">, </w:t>
      </w:r>
      <w:r w:rsidRPr="00EA5FA7">
        <w:rPr>
          <w:lang w:eastAsia="zh-CN"/>
        </w:rPr>
        <w:t>gNB-DU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 xml:space="preserve">ing </w:t>
      </w:r>
      <w:r w:rsidRPr="00EA5FA7">
        <w:t xml:space="preserve">CA based </w:t>
      </w:r>
      <w:r w:rsidRPr="00EA5FA7">
        <w:rPr>
          <w:lang w:eastAsia="zh-CN"/>
        </w:rPr>
        <w:t>PDCP duplication for the DRB.</w:t>
      </w:r>
      <w:r>
        <w:rPr>
          <w:lang w:eastAsia="zh-CN"/>
        </w:rPr>
        <w:t xml:space="preserve"> </w:t>
      </w:r>
      <w:r w:rsidRPr="00BC7459">
        <w:rPr>
          <w:lang w:eastAsia="zh-CN"/>
        </w:rPr>
        <w:t xml:space="preserve">If </w:t>
      </w:r>
      <w:r>
        <w:rPr>
          <w:lang w:eastAsia="zh-CN"/>
        </w:rPr>
        <w:t xml:space="preserve">the </w:t>
      </w:r>
      <w:r w:rsidRPr="00211F5A">
        <w:rPr>
          <w:i/>
        </w:rPr>
        <w:t xml:space="preserve">RLC Duplication </w:t>
      </w:r>
      <w:r>
        <w:rPr>
          <w:i/>
        </w:rPr>
        <w:t>State List</w:t>
      </w:r>
      <w:r>
        <w:t xml:space="preserve"> IE</w:t>
      </w:r>
      <w:r>
        <w:rPr>
          <w:lang w:eastAsia="zh-CN"/>
        </w:rPr>
        <w:t xml:space="preserve"> is included in the </w:t>
      </w:r>
      <w:r w:rsidRPr="00211F5A">
        <w:rPr>
          <w:i/>
        </w:rPr>
        <w:t xml:space="preserve">RLC Duplication </w:t>
      </w:r>
      <w:r>
        <w:rPr>
          <w:i/>
        </w:rPr>
        <w:t>Information</w:t>
      </w:r>
      <w:r>
        <w:t xml:space="preserve"> IE</w:t>
      </w:r>
      <w:r w:rsidRPr="00BC7459">
        <w:rPr>
          <w:lang w:eastAsia="zh-CN"/>
        </w:rPr>
        <w:t xml:space="preserve"> </w:t>
      </w:r>
      <w:r>
        <w:rPr>
          <w:lang w:eastAsia="zh-CN"/>
        </w:rPr>
        <w:t>contained</w:t>
      </w:r>
      <w:r w:rsidRPr="00BC7459">
        <w:rPr>
          <w:lang w:eastAsia="zh-CN"/>
        </w:rPr>
        <w:t xml:space="preserve"> in the </w:t>
      </w:r>
      <w:r w:rsidRPr="00EA5FA7">
        <w:rPr>
          <w:lang w:eastAsia="zh-CN"/>
        </w:rPr>
        <w:t>UE CONTEXT SETUP REQUEST</w:t>
      </w:r>
      <w:r w:rsidRPr="00BC7459">
        <w:rPr>
          <w:lang w:eastAsia="zh-CN"/>
        </w:rPr>
        <w:t xml:space="preserve"> message, </w:t>
      </w:r>
      <w:r>
        <w:rPr>
          <w:lang w:eastAsia="zh-CN"/>
        </w:rPr>
        <w:t xml:space="preserve">the </w:t>
      </w:r>
      <w:r w:rsidRPr="00BC7459">
        <w:rPr>
          <w:lang w:eastAsia="zh-CN"/>
        </w:rPr>
        <w:t xml:space="preserve">gNB-DU </w:t>
      </w:r>
      <w:r>
        <w:rPr>
          <w:lang w:eastAsia="zh-CN"/>
        </w:rPr>
        <w:t xml:space="preserve">shall, if supported, </w:t>
      </w:r>
      <w:r w:rsidRPr="00BC7459">
        <w:rPr>
          <w:lang w:eastAsia="zh-CN"/>
        </w:rPr>
        <w:t xml:space="preserve">take it into account when activating/deactivating </w:t>
      </w:r>
      <w:r>
        <w:rPr>
          <w:lang w:eastAsia="zh-CN"/>
        </w:rPr>
        <w:t xml:space="preserve">CA based </w:t>
      </w:r>
      <w:r w:rsidRPr="00BC7459">
        <w:rPr>
          <w:lang w:eastAsia="zh-CN"/>
        </w:rPr>
        <w:t>PDCP duplication for the DRB</w:t>
      </w:r>
      <w:r>
        <w:rPr>
          <w:lang w:eastAsia="zh-CN"/>
        </w:rPr>
        <w:t xml:space="preserve"> </w:t>
      </w:r>
      <w:r w:rsidRPr="00653C72">
        <w:t xml:space="preserve">with more than </w:t>
      </w:r>
      <w:r>
        <w:t>two</w:t>
      </w:r>
      <w:r w:rsidRPr="00653C72">
        <w:t xml:space="preserve"> </w:t>
      </w:r>
      <w:r w:rsidRPr="00765731">
        <w:t>RLC entities</w:t>
      </w:r>
      <w:r w:rsidRPr="00BC7459">
        <w:rPr>
          <w:lang w:eastAsia="zh-CN"/>
        </w:rPr>
        <w:t>.</w:t>
      </w:r>
    </w:p>
    <w:p w14:paraId="74B93714" w14:textId="77777777" w:rsidR="00E10BE4" w:rsidRPr="00EA5FA7" w:rsidRDefault="00E10BE4" w:rsidP="00E10BE4">
      <w:pPr>
        <w:spacing w:after="120"/>
        <w:jc w:val="both"/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DC Based Duplication Configured</w:t>
      </w:r>
      <w:r w:rsidRPr="00EA5FA7">
        <w:rPr>
          <w:lang w:eastAsia="zh-CN"/>
        </w:rPr>
        <w:t xml:space="preserve"> IE is included in the UE CONTEXT SETUP REQUEST message for a DRB, gNB-DU shall regard that DC based PDCP duplication is configured for this DRB if the value is set to be </w:t>
      </w:r>
      <w:r w:rsidRPr="00EA5FA7">
        <w:rPr>
          <w:snapToGrid w:val="0"/>
        </w:rPr>
        <w:t>"</w:t>
      </w:r>
      <w:r w:rsidRPr="00EA5FA7">
        <w:rPr>
          <w:lang w:eastAsia="zh-CN"/>
        </w:rPr>
        <w:t>true</w:t>
      </w:r>
      <w:r w:rsidRPr="00EA5FA7">
        <w:rPr>
          <w:snapToGrid w:val="0"/>
        </w:rPr>
        <w:t xml:space="preserve">" </w:t>
      </w:r>
      <w:r w:rsidRPr="00EA5FA7">
        <w:rPr>
          <w:lang w:eastAsia="zh-CN"/>
        </w:rPr>
        <w:t xml:space="preserve">and it should take the responsibility of PDCP duplication activation/deactivation. If </w:t>
      </w:r>
      <w:r w:rsidRPr="00EA5FA7">
        <w:rPr>
          <w:i/>
          <w:lang w:eastAsia="zh-CN"/>
        </w:rPr>
        <w:t>DC Based Duplication Activation</w:t>
      </w:r>
      <w:r w:rsidRPr="00EA5FA7">
        <w:rPr>
          <w:lang w:eastAsia="zh-CN"/>
        </w:rPr>
        <w:t xml:space="preserve"> IE is included in the UE CONTEXT SETUP REQUEST message for a DRB, gNB-DU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>ing DC based PDCP duplication for this DRB.</w:t>
      </w:r>
      <w:r>
        <w:rPr>
          <w:lang w:eastAsia="zh-CN"/>
        </w:rPr>
        <w:t xml:space="preserve"> </w:t>
      </w:r>
      <w:r w:rsidRPr="00EA5FA7">
        <w:rPr>
          <w:lang w:eastAsia="zh-CN"/>
        </w:rPr>
        <w:t xml:space="preserve">If </w:t>
      </w:r>
      <w:r>
        <w:rPr>
          <w:lang w:eastAsia="zh-CN"/>
        </w:rPr>
        <w:t xml:space="preserve">the </w:t>
      </w:r>
      <w:r w:rsidRPr="00211F5A">
        <w:rPr>
          <w:i/>
        </w:rPr>
        <w:t xml:space="preserve">RLC Duplication </w:t>
      </w:r>
      <w:r>
        <w:rPr>
          <w:i/>
        </w:rPr>
        <w:t>State List</w:t>
      </w:r>
      <w:r>
        <w:t xml:space="preserve"> IE </w:t>
      </w:r>
      <w:r>
        <w:rPr>
          <w:lang w:eastAsia="zh-CN"/>
        </w:rPr>
        <w:t xml:space="preserve">is included in the </w:t>
      </w:r>
      <w:r w:rsidRPr="00211F5A">
        <w:rPr>
          <w:i/>
        </w:rPr>
        <w:t xml:space="preserve">RLC Duplication </w:t>
      </w:r>
      <w:r>
        <w:rPr>
          <w:i/>
        </w:rPr>
        <w:t>Information</w:t>
      </w:r>
      <w:r>
        <w:t xml:space="preserve"> IE</w:t>
      </w:r>
      <w:r w:rsidRPr="00BC7459">
        <w:rPr>
          <w:lang w:eastAsia="zh-CN"/>
        </w:rPr>
        <w:t xml:space="preserve"> </w:t>
      </w:r>
      <w:r>
        <w:rPr>
          <w:lang w:eastAsia="zh-CN"/>
        </w:rPr>
        <w:t>contained</w:t>
      </w:r>
      <w:r w:rsidRPr="00EA5FA7">
        <w:rPr>
          <w:lang w:eastAsia="zh-CN"/>
        </w:rPr>
        <w:t xml:space="preserve"> in the UE CONTEXT SETUP REQUEST message for a DRB, the gNB-DU </w:t>
      </w:r>
      <w:r>
        <w:rPr>
          <w:lang w:eastAsia="zh-CN"/>
        </w:rPr>
        <w:t xml:space="preserve">shall, if supported, </w:t>
      </w:r>
      <w:r w:rsidRPr="00EA5FA7">
        <w:rPr>
          <w:lang w:eastAsia="zh-CN"/>
        </w:rPr>
        <w:t>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 xml:space="preserve">ing </w:t>
      </w:r>
      <w:r>
        <w:rPr>
          <w:lang w:eastAsia="zh-CN"/>
        </w:rPr>
        <w:t>DC</w:t>
      </w:r>
      <w:r w:rsidRPr="00EA5FA7">
        <w:t xml:space="preserve"> based </w:t>
      </w:r>
      <w:r w:rsidRPr="00EA5FA7">
        <w:rPr>
          <w:lang w:eastAsia="zh-CN"/>
        </w:rPr>
        <w:t>PDCP duplication for the DRB</w:t>
      </w:r>
      <w:r>
        <w:rPr>
          <w:lang w:eastAsia="zh-CN"/>
        </w:rPr>
        <w:t xml:space="preserve"> </w:t>
      </w:r>
      <w:r w:rsidRPr="00653C72">
        <w:t>with more than</w:t>
      </w:r>
      <w:r>
        <w:t xml:space="preserve"> two</w:t>
      </w:r>
      <w:r w:rsidRPr="00765731">
        <w:t xml:space="preserve"> RLC entities</w:t>
      </w:r>
      <w:r w:rsidRPr="00EA5FA7">
        <w:rPr>
          <w:lang w:eastAsia="zh-CN"/>
        </w:rPr>
        <w:t>.</w:t>
      </w:r>
      <w:r>
        <w:rPr>
          <w:lang w:eastAsia="zh-CN"/>
        </w:rPr>
        <w:t xml:space="preserve"> </w:t>
      </w:r>
      <w:r w:rsidRPr="00EA5FA7">
        <w:rPr>
          <w:lang w:eastAsia="zh-CN"/>
        </w:rPr>
        <w:t xml:space="preserve">If </w:t>
      </w:r>
      <w:r>
        <w:rPr>
          <w:lang w:eastAsia="zh-CN"/>
        </w:rPr>
        <w:t xml:space="preserve">the </w:t>
      </w:r>
      <w:r w:rsidRPr="001B13E3">
        <w:rPr>
          <w:i/>
        </w:rPr>
        <w:t>Primary Path Indication</w:t>
      </w:r>
      <w:r>
        <w:t xml:space="preserve"> IE </w:t>
      </w:r>
      <w:r>
        <w:rPr>
          <w:lang w:eastAsia="zh-CN"/>
        </w:rPr>
        <w:t xml:space="preserve">is included in the </w:t>
      </w:r>
      <w:r w:rsidRPr="00211F5A">
        <w:rPr>
          <w:i/>
        </w:rPr>
        <w:t xml:space="preserve">RLC Duplication </w:t>
      </w:r>
      <w:r>
        <w:rPr>
          <w:i/>
        </w:rPr>
        <w:t>Information</w:t>
      </w:r>
      <w:r>
        <w:t xml:space="preserve"> IE</w:t>
      </w:r>
      <w:r w:rsidRPr="00EA5FA7">
        <w:rPr>
          <w:lang w:eastAsia="zh-CN"/>
        </w:rPr>
        <w:t xml:space="preserve">, the gNB-DU </w:t>
      </w:r>
      <w:r>
        <w:rPr>
          <w:lang w:eastAsia="zh-CN"/>
        </w:rPr>
        <w:t xml:space="preserve">shall, if supported, </w:t>
      </w:r>
      <w:r w:rsidRPr="00EA5FA7">
        <w:rPr>
          <w:lang w:eastAsia="zh-CN"/>
        </w:rPr>
        <w:t>take it into account</w:t>
      </w:r>
      <w:r>
        <w:rPr>
          <w:lang w:eastAsia="zh-CN"/>
        </w:rPr>
        <w:t xml:space="preserve"> when performing</w:t>
      </w:r>
      <w:r w:rsidRPr="00B945F8">
        <w:rPr>
          <w:lang w:eastAsia="zh-CN"/>
        </w:rPr>
        <w:t xml:space="preserve"> </w:t>
      </w:r>
      <w:r>
        <w:rPr>
          <w:lang w:eastAsia="zh-CN"/>
        </w:rPr>
        <w:t>DC</w:t>
      </w:r>
      <w:r w:rsidRPr="00B945F8">
        <w:rPr>
          <w:lang w:eastAsia="zh-CN"/>
        </w:rPr>
        <w:t xml:space="preserve"> based PDCP duplication for the DRB</w:t>
      </w:r>
      <w:r>
        <w:rPr>
          <w:lang w:eastAsia="zh-CN"/>
        </w:rPr>
        <w:t xml:space="preserve"> </w:t>
      </w:r>
      <w:r w:rsidRPr="00653C72">
        <w:t xml:space="preserve">with more than </w:t>
      </w:r>
      <w:r>
        <w:t>two</w:t>
      </w:r>
      <w:r w:rsidRPr="00765731">
        <w:t xml:space="preserve"> RLC entities</w:t>
      </w:r>
      <w:r>
        <w:rPr>
          <w:lang w:eastAsia="zh-CN"/>
        </w:rPr>
        <w:t>.</w:t>
      </w:r>
    </w:p>
    <w:p w14:paraId="0082F36E" w14:textId="77777777" w:rsidR="00E10BE4" w:rsidRPr="00EA5FA7" w:rsidRDefault="00E10BE4" w:rsidP="00E10BE4">
      <w:pPr>
        <w:spacing w:after="120"/>
        <w:jc w:val="both"/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UL PDCP SN length</w:t>
      </w:r>
      <w:r w:rsidRPr="00EA5FA7">
        <w:rPr>
          <w:lang w:eastAsia="zh-CN"/>
        </w:rPr>
        <w:t xml:space="preserve"> IE is included in the UE CONTEXT SETUP REQUEST message for a DRB, gNB-DU </w:t>
      </w:r>
      <w:r w:rsidRPr="00EA5FA7">
        <w:t>shall, if supported, store this information and use it</w:t>
      </w:r>
      <w:r w:rsidRPr="00EA5FA7">
        <w:rPr>
          <w:lang w:eastAsia="zh-CN"/>
        </w:rPr>
        <w:t xml:space="preserve"> for lower layer configuration.</w:t>
      </w:r>
    </w:p>
    <w:p w14:paraId="3AC16B7F" w14:textId="77777777" w:rsidR="00E10BE4" w:rsidRPr="00EA5FA7" w:rsidRDefault="00E10BE4" w:rsidP="00E10BE4">
      <w:pPr>
        <w:spacing w:after="120"/>
        <w:jc w:val="both"/>
        <w:rPr>
          <w:lang w:eastAsia="zh-CN"/>
        </w:rPr>
      </w:pPr>
      <w:r w:rsidRPr="00EA5FA7">
        <w:rPr>
          <w:lang w:eastAsia="zh-CN"/>
        </w:rPr>
        <w:t xml:space="preserve">For EN-DC operation, and if the </w:t>
      </w:r>
      <w:r w:rsidRPr="00EA5FA7">
        <w:rPr>
          <w:i/>
          <w:iCs/>
          <w:lang w:eastAsia="zh-CN"/>
        </w:rPr>
        <w:t>Subscriber Profile ID</w:t>
      </w:r>
      <w:r w:rsidRPr="00EA5FA7">
        <w:rPr>
          <w:lang w:eastAsia="zh-CN"/>
        </w:rPr>
        <w:t xml:space="preserve"> </w:t>
      </w:r>
      <w:r w:rsidRPr="00EA5FA7">
        <w:rPr>
          <w:i/>
          <w:lang w:eastAsia="zh-CN"/>
        </w:rPr>
        <w:t xml:space="preserve">for RAT/Frequency priority </w:t>
      </w:r>
      <w:r w:rsidRPr="00EA5FA7">
        <w:rPr>
          <w:lang w:eastAsia="zh-CN"/>
        </w:rPr>
        <w:t xml:space="preserve">IE is received from an MeNB, the UE CONTEXT SETUP REQUEST message shall contain the </w:t>
      </w:r>
      <w:r w:rsidRPr="00EA5FA7">
        <w:rPr>
          <w:i/>
          <w:iCs/>
          <w:lang w:eastAsia="zh-CN"/>
        </w:rPr>
        <w:t>Subscriber Profile ID</w:t>
      </w:r>
      <w:r w:rsidRPr="00EA5FA7">
        <w:rPr>
          <w:lang w:eastAsia="zh-CN"/>
        </w:rPr>
        <w:t xml:space="preserve"> </w:t>
      </w:r>
      <w:r w:rsidRPr="00EA5FA7">
        <w:rPr>
          <w:i/>
          <w:lang w:eastAsia="zh-CN"/>
        </w:rPr>
        <w:t xml:space="preserve">for RAT/Frequency priority </w:t>
      </w:r>
      <w:r w:rsidRPr="00EA5FA7">
        <w:rPr>
          <w:lang w:eastAsia="zh-CN"/>
        </w:rPr>
        <w:t xml:space="preserve">IE. If the </w:t>
      </w:r>
      <w:r w:rsidRPr="00EA5FA7">
        <w:rPr>
          <w:i/>
        </w:rPr>
        <w:t>Additional RRM Policy Index</w:t>
      </w:r>
      <w:r w:rsidRPr="00EA5FA7">
        <w:rPr>
          <w:lang w:eastAsia="zh-CN"/>
        </w:rPr>
        <w:t xml:space="preserve"> IE is received from an MeNB, the UE CONTEXT SETUP REQUEST message shall, if supported, contain the </w:t>
      </w:r>
      <w:r w:rsidRPr="00EA5FA7">
        <w:rPr>
          <w:i/>
        </w:rPr>
        <w:t>Additional RRM Policy Index</w:t>
      </w:r>
      <w:r w:rsidRPr="00EA5FA7">
        <w:rPr>
          <w:lang w:eastAsia="zh-CN"/>
        </w:rPr>
        <w:t xml:space="preserve"> IE. The gNB-DU shall store the received Subscriber Profile ID for RAT/Frequency priority in the UE context and use it as defined in TS 36.300 [20]. The gNB-DU shall, if supported, store the received </w:t>
      </w:r>
      <w:r w:rsidRPr="00EA5FA7">
        <w:t>Additional RRM Policy Index</w:t>
      </w:r>
      <w:r w:rsidRPr="00EA5FA7">
        <w:rPr>
          <w:lang w:eastAsia="zh-CN"/>
        </w:rPr>
        <w:t xml:space="preserve"> in the UE context and use it as defined in TS 36.300 [20].</w:t>
      </w:r>
    </w:p>
    <w:p w14:paraId="2945CB3E" w14:textId="77777777" w:rsidR="00E10BE4" w:rsidRPr="00EA5FA7" w:rsidRDefault="00E10BE4" w:rsidP="00E10BE4">
      <w:pPr>
        <w:spacing w:after="120"/>
        <w:jc w:val="both"/>
        <w:rPr>
          <w:lang w:eastAsia="zh-CN"/>
        </w:rPr>
      </w:pPr>
      <w:r w:rsidRPr="00EA5FA7">
        <w:rPr>
          <w:lang w:eastAsia="zh-CN"/>
        </w:rPr>
        <w:t xml:space="preserve">If the </w:t>
      </w:r>
      <w:r w:rsidRPr="00EA5FA7">
        <w:rPr>
          <w:i/>
          <w:lang w:eastAsia="zh-CN"/>
        </w:rPr>
        <w:t xml:space="preserve">Index to RAT/Frequency Selection Priority </w:t>
      </w:r>
      <w:r w:rsidRPr="00EA5FA7">
        <w:rPr>
          <w:lang w:eastAsia="zh-CN"/>
        </w:rPr>
        <w:t xml:space="preserve">IE is available at the gNB-CU, the </w:t>
      </w:r>
      <w:r w:rsidRPr="00EA5FA7">
        <w:rPr>
          <w:i/>
          <w:lang w:eastAsia="zh-CN"/>
        </w:rPr>
        <w:t xml:space="preserve">Index to RAT/Frequency Selection Priority </w:t>
      </w:r>
      <w:r w:rsidRPr="00EA5FA7">
        <w:rPr>
          <w:lang w:eastAsia="zh-CN"/>
        </w:rPr>
        <w:t xml:space="preserve">IE shall be included in the </w:t>
      </w:r>
      <w:r w:rsidRPr="00EA5FA7">
        <w:t xml:space="preserve">UE CONTEXT SETUP REQUEST. The gNB-DU </w:t>
      </w:r>
      <w:r w:rsidRPr="00EA5FA7">
        <w:rPr>
          <w:snapToGrid w:val="0"/>
          <w:lang w:eastAsia="zh-CN"/>
        </w:rPr>
        <w:t>may use it for RRM purposes.</w:t>
      </w:r>
    </w:p>
    <w:p w14:paraId="7592E23C" w14:textId="77777777" w:rsidR="00E10BE4" w:rsidRPr="00EA5FA7" w:rsidRDefault="00E10BE4" w:rsidP="00E10BE4">
      <w:r w:rsidRPr="00EA5FA7">
        <w:t>The gNB-DU shall report to the gNB-CU, in the UE CONTEXT SETUP RESPONSE message, the result for all the requested DRBs</w:t>
      </w:r>
      <w:r>
        <w:t>,</w:t>
      </w:r>
      <w:r w:rsidRPr="00EA5FA7">
        <w:t xml:space="preserve"> SRBs </w:t>
      </w:r>
      <w:r>
        <w:t>and BH RLC channels</w:t>
      </w:r>
      <w:r w:rsidRPr="00EA5FA7">
        <w:t xml:space="preserve"> in the following way:</w:t>
      </w:r>
    </w:p>
    <w:p w14:paraId="1EFE1A66" w14:textId="77777777" w:rsidR="00E10BE4" w:rsidRPr="00EA5FA7" w:rsidRDefault="00E10BE4" w:rsidP="00E10BE4">
      <w:pPr>
        <w:pStyle w:val="B10"/>
      </w:pPr>
      <w:r w:rsidRPr="00EA5FA7">
        <w:lastRenderedPageBreak/>
        <w:t>-</w:t>
      </w:r>
      <w:r w:rsidRPr="00EA5FA7">
        <w:tab/>
        <w:t xml:space="preserve">A list of DRBs which are successfully established shall be included in the </w:t>
      </w:r>
      <w:r w:rsidRPr="00EA5FA7">
        <w:rPr>
          <w:i/>
        </w:rPr>
        <w:t>DRB Setup List</w:t>
      </w:r>
      <w:r w:rsidRPr="00EA5FA7">
        <w:t xml:space="preserve"> IE;</w:t>
      </w:r>
    </w:p>
    <w:p w14:paraId="1547859C" w14:textId="77777777" w:rsidR="00E10BE4" w:rsidRPr="00EA5FA7" w:rsidRDefault="00E10BE4" w:rsidP="00E10BE4">
      <w:pPr>
        <w:pStyle w:val="B10"/>
      </w:pPr>
      <w:r w:rsidRPr="00EA5FA7">
        <w:t>-</w:t>
      </w:r>
      <w:r w:rsidRPr="00EA5FA7">
        <w:tab/>
        <w:t xml:space="preserve">A list of DRBs which failed to be established shall be included in the </w:t>
      </w:r>
      <w:r w:rsidRPr="00EA5FA7">
        <w:rPr>
          <w:i/>
        </w:rPr>
        <w:t>DRB Failed to Setup List</w:t>
      </w:r>
      <w:r w:rsidRPr="00EA5FA7">
        <w:t xml:space="preserve"> IE;</w:t>
      </w:r>
    </w:p>
    <w:p w14:paraId="73DD813E" w14:textId="77777777" w:rsidR="00E10BE4" w:rsidRPr="00EA5FA7" w:rsidRDefault="00E10BE4" w:rsidP="00E10BE4">
      <w:pPr>
        <w:pStyle w:val="B10"/>
      </w:pPr>
      <w:r w:rsidRPr="00EA5FA7">
        <w:t>-</w:t>
      </w:r>
      <w:r w:rsidRPr="00EA5FA7">
        <w:tab/>
        <w:t xml:space="preserve">A list of SRBs which failed to be established shall be included in the </w:t>
      </w:r>
      <w:r w:rsidRPr="00EA5FA7">
        <w:rPr>
          <w:i/>
        </w:rPr>
        <w:t xml:space="preserve">SRB Failed to Setup List </w:t>
      </w:r>
      <w:r w:rsidRPr="00EA5FA7">
        <w:t xml:space="preserve">IE. </w:t>
      </w:r>
    </w:p>
    <w:p w14:paraId="13B423FB" w14:textId="77777777" w:rsidR="00E10BE4" w:rsidRDefault="00E10BE4" w:rsidP="00E10BE4">
      <w:pPr>
        <w:pStyle w:val="B10"/>
      </w:pPr>
      <w:r w:rsidRPr="00EA5FA7">
        <w:t>-</w:t>
      </w:r>
      <w:r w:rsidRPr="00EA5FA7">
        <w:tab/>
        <w:t xml:space="preserve">A list of successfully established SRBs with logical channel identities for primary path shall be included in the </w:t>
      </w:r>
      <w:r w:rsidRPr="00EA5FA7">
        <w:rPr>
          <w:i/>
        </w:rPr>
        <w:t>SRB Setup List</w:t>
      </w:r>
      <w:r w:rsidRPr="00EA5FA7">
        <w:t xml:space="preserve"> IE only if </w:t>
      </w:r>
      <w:r w:rsidRPr="00EA5FA7">
        <w:rPr>
          <w:lang w:eastAsia="zh-CN"/>
        </w:rPr>
        <w:t>CA based PDCP</w:t>
      </w:r>
      <w:r w:rsidRPr="00EA5FA7">
        <w:t xml:space="preserve"> duplication is initiated for the concerned SRBs.</w:t>
      </w:r>
    </w:p>
    <w:p w14:paraId="00D522CA" w14:textId="77777777" w:rsidR="00E10BE4" w:rsidRPr="00F25365" w:rsidRDefault="00E10BE4" w:rsidP="00E10BE4">
      <w:pPr>
        <w:pStyle w:val="B10"/>
      </w:pPr>
      <w:r w:rsidRPr="00F25365">
        <w:t>-</w:t>
      </w:r>
      <w:r w:rsidRPr="00F25365">
        <w:tab/>
        <w:t xml:space="preserve">A list of </w:t>
      </w:r>
      <w:r w:rsidRPr="00F25365">
        <w:rPr>
          <w:lang w:eastAsia="zh-CN"/>
        </w:rPr>
        <w:t xml:space="preserve">BH RLC </w:t>
      </w:r>
      <w:r>
        <w:rPr>
          <w:lang w:eastAsia="zh-CN"/>
        </w:rPr>
        <w:t>c</w:t>
      </w:r>
      <w:r w:rsidRPr="00F25365">
        <w:rPr>
          <w:lang w:eastAsia="zh-CN"/>
        </w:rPr>
        <w:t>hannels</w:t>
      </w:r>
      <w:r w:rsidRPr="00F25365">
        <w:t xml:space="preserve"> which are successfully established shall be included in the </w:t>
      </w:r>
      <w:r w:rsidRPr="00F25365">
        <w:rPr>
          <w:i/>
          <w:lang w:eastAsia="zh-CN"/>
        </w:rPr>
        <w:t>BH RLC Channel</w:t>
      </w:r>
      <w:r w:rsidRPr="00F25365">
        <w:rPr>
          <w:i/>
        </w:rPr>
        <w:t xml:space="preserve"> Setup List</w:t>
      </w:r>
      <w:r w:rsidRPr="00F25365">
        <w:t xml:space="preserve"> IE;</w:t>
      </w:r>
    </w:p>
    <w:p w14:paraId="0BA44141" w14:textId="77777777" w:rsidR="00E10BE4" w:rsidRDefault="00E10BE4" w:rsidP="00E10BE4">
      <w:pPr>
        <w:pStyle w:val="B10"/>
      </w:pPr>
      <w:r w:rsidRPr="00F25365">
        <w:t>-</w:t>
      </w:r>
      <w:r>
        <w:tab/>
      </w:r>
      <w:r w:rsidRPr="00F25365">
        <w:t xml:space="preserve">A list of </w:t>
      </w:r>
      <w:r w:rsidRPr="00F25365">
        <w:rPr>
          <w:lang w:eastAsia="zh-CN"/>
        </w:rPr>
        <w:t xml:space="preserve">BH RLC </w:t>
      </w:r>
      <w:r>
        <w:rPr>
          <w:lang w:eastAsia="zh-CN"/>
        </w:rPr>
        <w:t>c</w:t>
      </w:r>
      <w:r w:rsidRPr="00F25365">
        <w:rPr>
          <w:lang w:eastAsia="zh-CN"/>
        </w:rPr>
        <w:t>hannels</w:t>
      </w:r>
      <w:r w:rsidRPr="00F25365">
        <w:t xml:space="preserve"> which failed to be established shall be included in the </w:t>
      </w:r>
      <w:r w:rsidRPr="00F25365">
        <w:rPr>
          <w:i/>
          <w:lang w:eastAsia="zh-CN"/>
        </w:rPr>
        <w:t>BH RLC Channel</w:t>
      </w:r>
      <w:r w:rsidRPr="00F25365">
        <w:rPr>
          <w:i/>
        </w:rPr>
        <w:t xml:space="preserve"> Failed to </w:t>
      </w:r>
      <w:r>
        <w:rPr>
          <w:i/>
        </w:rPr>
        <w:t xml:space="preserve">be </w:t>
      </w:r>
      <w:r w:rsidRPr="00F25365">
        <w:rPr>
          <w:i/>
        </w:rPr>
        <w:t>Setup List</w:t>
      </w:r>
      <w:r w:rsidRPr="00F25365">
        <w:t xml:space="preserve"> IE;</w:t>
      </w:r>
    </w:p>
    <w:p w14:paraId="376811FD" w14:textId="77777777" w:rsidR="00E10BE4" w:rsidRDefault="00E10BE4" w:rsidP="00E10BE4">
      <w:pPr>
        <w:pStyle w:val="B1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-</w:t>
      </w:r>
      <w:r w:rsidRPr="00406598">
        <w:tab/>
      </w:r>
      <w:r>
        <w:rPr>
          <w:rFonts w:eastAsia="SimSun"/>
          <w:lang w:val="en-US" w:eastAsia="zh-CN"/>
        </w:rPr>
        <w:t xml:space="preserve">A list of SL DRBs which are successfully established shall be included in the </w:t>
      </w:r>
      <w:r>
        <w:rPr>
          <w:rFonts w:eastAsia="SimSun"/>
          <w:i/>
          <w:iCs/>
          <w:lang w:val="en-US" w:eastAsia="zh-CN"/>
        </w:rPr>
        <w:t>SL DRB Setup List</w:t>
      </w:r>
      <w:r>
        <w:rPr>
          <w:rFonts w:eastAsia="SimSun"/>
          <w:lang w:val="en-US" w:eastAsia="zh-CN"/>
        </w:rPr>
        <w:t xml:space="preserve"> IE;</w:t>
      </w:r>
    </w:p>
    <w:p w14:paraId="2E86DECE" w14:textId="77777777" w:rsidR="00E10BE4" w:rsidRPr="00EA5FA7" w:rsidRDefault="00E10BE4" w:rsidP="00E10BE4">
      <w:pPr>
        <w:pStyle w:val="B10"/>
      </w:pPr>
      <w:r>
        <w:rPr>
          <w:rFonts w:eastAsia="SimSun"/>
          <w:lang w:val="en-US" w:eastAsia="zh-CN"/>
        </w:rPr>
        <w:t>-</w:t>
      </w:r>
      <w:r w:rsidRPr="00406598">
        <w:tab/>
      </w:r>
      <w:r>
        <w:rPr>
          <w:rFonts w:eastAsia="SimSun"/>
          <w:lang w:val="en-US" w:eastAsia="zh-CN"/>
        </w:rPr>
        <w:t xml:space="preserve">A list of SL DRBs which failed to be established shall be included in the </w:t>
      </w:r>
      <w:r>
        <w:rPr>
          <w:rFonts w:eastAsia="SimSun"/>
          <w:i/>
          <w:iCs/>
          <w:lang w:val="en-US" w:eastAsia="zh-CN"/>
        </w:rPr>
        <w:t xml:space="preserve">SL DRB </w:t>
      </w:r>
      <w:r>
        <w:rPr>
          <w:i/>
        </w:rPr>
        <w:t xml:space="preserve">Failed to </w:t>
      </w:r>
      <w:r>
        <w:rPr>
          <w:rFonts w:eastAsia="SimSun"/>
          <w:i/>
          <w:iCs/>
          <w:lang w:val="en-US" w:eastAsia="zh-CN"/>
        </w:rPr>
        <w:t>Setup List</w:t>
      </w:r>
      <w:r>
        <w:rPr>
          <w:rFonts w:eastAsia="SimSun"/>
          <w:lang w:val="en-US" w:eastAsia="zh-CN"/>
        </w:rPr>
        <w:t xml:space="preserve"> IE.</w:t>
      </w:r>
    </w:p>
    <w:p w14:paraId="071E565D" w14:textId="77777777" w:rsidR="00E10BE4" w:rsidRPr="00EA5FA7" w:rsidRDefault="00E10BE4" w:rsidP="00E10BE4">
      <w:r w:rsidRPr="00EA5FA7">
        <w:t>When the gNB-DU reports the unsuccessful establishment of a DRB or SRB</w:t>
      </w:r>
      <w:r>
        <w:t xml:space="preserve"> or SL DRB</w:t>
      </w:r>
      <w:r>
        <w:rPr>
          <w:rFonts w:hint="eastAsia"/>
          <w:lang w:val="en-US" w:eastAsia="zh-CN"/>
        </w:rPr>
        <w:t xml:space="preserve"> or a BH RLC channel</w:t>
      </w:r>
      <w:r w:rsidRPr="00EA5FA7">
        <w:t>, the cause value should be precise enough to enable the gNB-CU to know the reason for the unsuccessful establishment.</w:t>
      </w:r>
    </w:p>
    <w:p w14:paraId="31E3D2E0" w14:textId="77777777" w:rsidR="00E10BE4" w:rsidRPr="00EA5FA7" w:rsidRDefault="00E10BE4" w:rsidP="00E10BE4">
      <w:r w:rsidRPr="00EA5FA7">
        <w:t>For EN-DC operation, the gNB-CU shall include in the UE CONTEXT SETUP REQUEST the</w:t>
      </w:r>
      <w:r w:rsidRPr="00EA5FA7">
        <w:rPr>
          <w:i/>
        </w:rPr>
        <w:t xml:space="preserve"> E-UTRAN QoS</w:t>
      </w:r>
      <w:r w:rsidRPr="00EA5FA7">
        <w:t xml:space="preserve"> IE. The allocation of resources according to the values of the </w:t>
      </w:r>
      <w:r w:rsidRPr="00EA5FA7">
        <w:rPr>
          <w:i/>
        </w:rPr>
        <w:t>Allocation and Retention Priority</w:t>
      </w:r>
      <w:r w:rsidRPr="00EA5FA7">
        <w:t xml:space="preserve"> IE included in the </w:t>
      </w:r>
      <w:r w:rsidRPr="00EA5FA7">
        <w:rPr>
          <w:i/>
        </w:rPr>
        <w:t>E-UTRAN QoS</w:t>
      </w:r>
      <w:r w:rsidRPr="00EA5FA7">
        <w:t xml:space="preserve"> IE shall follow the principles described for the E-RAB Setup procedure in TS 36.413 [15].</w:t>
      </w:r>
    </w:p>
    <w:p w14:paraId="0C1DB1D9" w14:textId="77777777" w:rsidR="00E10BE4" w:rsidRPr="00EA5FA7" w:rsidRDefault="00E10BE4" w:rsidP="00E10BE4">
      <w:r w:rsidRPr="00EA5FA7">
        <w:t xml:space="preserve">For NG-RAN operation, the gNB-CU shall include in the UE CONTEXT SETUP REQUEST the </w:t>
      </w:r>
      <w:r w:rsidRPr="00EA5FA7">
        <w:rPr>
          <w:i/>
        </w:rPr>
        <w:t>DRB Information</w:t>
      </w:r>
      <w:r w:rsidRPr="00EA5FA7">
        <w:t xml:space="preserve"> IE.</w:t>
      </w:r>
    </w:p>
    <w:p w14:paraId="6A3C7678" w14:textId="77777777" w:rsidR="00E10BE4" w:rsidRDefault="00E10BE4" w:rsidP="00E10BE4">
      <w:r w:rsidRPr="00EA5FA7">
        <w:t xml:space="preserve">For DC operation, the </w:t>
      </w:r>
      <w:r w:rsidRPr="002F0C5B">
        <w:rPr>
          <w:i/>
          <w:iCs/>
        </w:rPr>
        <w:t>CG-ConfigInfo</w:t>
      </w:r>
      <w:r w:rsidRPr="00EA5FA7">
        <w:t xml:space="preserve"> IE shall be included in the </w:t>
      </w:r>
      <w:r w:rsidRPr="00765731">
        <w:rPr>
          <w:i/>
          <w:iCs/>
        </w:rPr>
        <w:t>CU to DU RRC Information</w:t>
      </w:r>
      <w:r w:rsidRPr="00EA5FA7">
        <w:t xml:space="preserve"> IE at the gNB acting as secondary node. If the </w:t>
      </w:r>
      <w:r w:rsidRPr="002F0C5B">
        <w:rPr>
          <w:i/>
          <w:iCs/>
        </w:rPr>
        <w:t>CG-ConfigInfo</w:t>
      </w:r>
      <w:r w:rsidRPr="00EA5FA7">
        <w:t xml:space="preserve"> IE is included in the UE CONTEXT SETUP REQUEST message, the gNB-DU shall regard it as a reconfiguration with sync as defined in TS 38.331 [8].</w:t>
      </w:r>
    </w:p>
    <w:p w14:paraId="2C99D2FB" w14:textId="77777777" w:rsidR="00E10BE4" w:rsidRPr="00EA5FA7" w:rsidRDefault="00E10BE4" w:rsidP="00E10BE4">
      <w:r w:rsidRPr="007D6DBD">
        <w:t xml:space="preserve">For </w:t>
      </w:r>
      <w:r>
        <w:t>sidelink</w:t>
      </w:r>
      <w:r w:rsidRPr="007D6DBD">
        <w:t xml:space="preserve"> operation, the </w:t>
      </w:r>
      <w:r w:rsidRPr="0053093D">
        <w:rPr>
          <w:i/>
        </w:rPr>
        <w:t>CG-ConfigInfo</w:t>
      </w:r>
      <w:r w:rsidRPr="007D6DBD">
        <w:t xml:space="preserve"> IE shall be included in the </w:t>
      </w:r>
      <w:r w:rsidRPr="00AA1BAE">
        <w:rPr>
          <w:i/>
        </w:rPr>
        <w:t>CU to DU RRC Information</w:t>
      </w:r>
      <w:r>
        <w:t xml:space="preserve"> IE if the gNB-CU receives s</w:t>
      </w:r>
      <w:r w:rsidRPr="005C7C8F">
        <w:t>idelink</w:t>
      </w:r>
      <w:r>
        <w:t xml:space="preserve"> related </w:t>
      </w:r>
      <w:r w:rsidRPr="005C7C8F">
        <w:t>UE</w:t>
      </w:r>
      <w:r>
        <w:t xml:space="preserve"> i</w:t>
      </w:r>
      <w:r w:rsidRPr="005C7C8F">
        <w:t>nformation</w:t>
      </w:r>
      <w:r>
        <w:t xml:space="preserve"> from UE</w:t>
      </w:r>
      <w:r w:rsidRPr="007D6DBD">
        <w:t xml:space="preserve">. If the </w:t>
      </w:r>
      <w:r w:rsidRPr="0053093D">
        <w:rPr>
          <w:i/>
        </w:rPr>
        <w:t>CG-ConfigInfo</w:t>
      </w:r>
      <w:r w:rsidRPr="007D6DBD">
        <w:t xml:space="preserve"> IE is included in the UE CONTEXT SETUP REQUEST message, the gNB-DU shall regard it as a</w:t>
      </w:r>
      <w:r>
        <w:t>n indication of V2X sidelink information</w:t>
      </w:r>
      <w:r w:rsidRPr="007D6DBD">
        <w:t xml:space="preserve"> as defined in TS 38.331 [8].</w:t>
      </w:r>
    </w:p>
    <w:p w14:paraId="243FA48D" w14:textId="77777777" w:rsidR="00E10BE4" w:rsidRDefault="00E10BE4" w:rsidP="00E10BE4">
      <w:r w:rsidRPr="00EA5FA7">
        <w:t xml:space="preserve">If the </w:t>
      </w:r>
      <w:r w:rsidRPr="00EA5FA7">
        <w:rPr>
          <w:i/>
        </w:rPr>
        <w:t>HandoverPreparationInformation</w:t>
      </w:r>
      <w:r w:rsidRPr="00EA5FA7">
        <w:t xml:space="preserve"> IE is included in the </w:t>
      </w:r>
      <w:r w:rsidRPr="00EA5FA7">
        <w:rPr>
          <w:i/>
        </w:rPr>
        <w:t>CU to DU RRC Information</w:t>
      </w:r>
      <w:r w:rsidRPr="00EA5FA7">
        <w:t xml:space="preserve"> IE in the UE CONTEXT SETUP REQUEST message, the gNB-DU of the gNB acting as master node shall regard it as a reconfiguration with sync as defined in TS 38.331 [8]. The gNB-CU shall only initiate the UE Context Setup procedure for handover or secondary node addition when at least one DRB is setup for the UE</w:t>
      </w:r>
      <w:r w:rsidRPr="009A4F13">
        <w:t xml:space="preserve">, </w:t>
      </w:r>
      <w:r>
        <w:t xml:space="preserve">or </w:t>
      </w:r>
      <w:r w:rsidRPr="009A4F13">
        <w:t xml:space="preserve">at least one </w:t>
      </w:r>
      <w:r>
        <w:t>BH RLC channel</w:t>
      </w:r>
      <w:r w:rsidRPr="009A4F13">
        <w:t xml:space="preserve"> is set</w:t>
      </w:r>
      <w:r>
        <w:t xml:space="preserve"> </w:t>
      </w:r>
      <w:r w:rsidRPr="009A4F13">
        <w:t>up for IAB-MT</w:t>
      </w:r>
      <w:r w:rsidRPr="00EA5FA7">
        <w:t>.</w:t>
      </w:r>
      <w:r>
        <w:t xml:space="preserve"> </w:t>
      </w:r>
      <w:r w:rsidRPr="007D6DBD">
        <w:t xml:space="preserve">If the </w:t>
      </w:r>
      <w:r w:rsidRPr="00EA5FA7">
        <w:rPr>
          <w:i/>
        </w:rPr>
        <w:t>HandoverPreparationInformation</w:t>
      </w:r>
      <w:r w:rsidRPr="007D6DBD">
        <w:t xml:space="preserve"> IE </w:t>
      </w:r>
      <w:r>
        <w:t>containing the sidelink related UE information</w:t>
      </w:r>
      <w:r w:rsidRPr="007D6DBD">
        <w:t xml:space="preserve"> is included in the UE CONTEXT SETUP REQUEST message, the gNB-DU shall regard it as a</w:t>
      </w:r>
      <w:r>
        <w:t>n indication of V2X sidelink information</w:t>
      </w:r>
      <w:r w:rsidRPr="007D6DBD">
        <w:t xml:space="preserve"> as defined in TS 38.331 [8]</w:t>
      </w:r>
      <w:r>
        <w:t>.</w:t>
      </w:r>
    </w:p>
    <w:p w14:paraId="389885FF" w14:textId="77777777" w:rsidR="00E10BE4" w:rsidRPr="00EA5FA7" w:rsidRDefault="00E10BE4" w:rsidP="00E10BE4">
      <w:r w:rsidRPr="00EA5FA7">
        <w:t xml:space="preserve">If the received </w:t>
      </w:r>
      <w:r w:rsidRPr="00EA5FA7">
        <w:rPr>
          <w:i/>
        </w:rPr>
        <w:t>CU to DU RRC Information</w:t>
      </w:r>
      <w:r w:rsidRPr="00EA5FA7">
        <w:t xml:space="preserve"> IE does not include source cell group configuration, the gNB-DU shall generate the cell group configuration using full configuration. Otherwise, delta configuration is allowed.</w:t>
      </w:r>
    </w:p>
    <w:p w14:paraId="4E595A22" w14:textId="77777777" w:rsidR="00E10BE4" w:rsidRPr="00EA5FA7" w:rsidRDefault="00E10BE4" w:rsidP="00E10BE4">
      <w:r w:rsidRPr="00EA5FA7">
        <w:t xml:space="preserve">If the gNB-CU includes the SMTC information of the measured frequency(ies) in the </w:t>
      </w:r>
      <w:r w:rsidRPr="00EA5FA7">
        <w:rPr>
          <w:i/>
        </w:rPr>
        <w:t>MeasurementTimingConfiguration</w:t>
      </w:r>
      <w:r w:rsidRPr="00EA5FA7">
        <w:t xml:space="preserve"> IE of the </w:t>
      </w:r>
      <w:r w:rsidRPr="00EA5FA7">
        <w:rPr>
          <w:i/>
        </w:rPr>
        <w:t>CU to DU RRC Information</w:t>
      </w:r>
      <w:r w:rsidRPr="00EA5FA7">
        <w:t xml:space="preserve"> IE that is included in the UE CONTEXT SETUP REQUEST message, the gNB-DU shall generate the measurement gaps based on the received SMTC information. Then the gNB-DU shall send the measurement gaps information to the gNB-CU in the </w:t>
      </w:r>
      <w:r w:rsidRPr="00EA5FA7">
        <w:rPr>
          <w:i/>
        </w:rPr>
        <w:t>MeasGapConfig</w:t>
      </w:r>
      <w:r w:rsidRPr="00EA5FA7">
        <w:t xml:space="preserve"> IE of the </w:t>
      </w:r>
      <w:r w:rsidRPr="00EA5FA7">
        <w:rPr>
          <w:i/>
        </w:rPr>
        <w:t>DU to CU RRC Information</w:t>
      </w:r>
      <w:r w:rsidRPr="00EA5FA7">
        <w:t xml:space="preserve"> IE that is included in the UE CONTEXT SETUP RESPONSE message.</w:t>
      </w:r>
    </w:p>
    <w:p w14:paraId="54E3A3AA" w14:textId="77777777" w:rsidR="00E10BE4" w:rsidRDefault="00E10BE4" w:rsidP="00E10BE4">
      <w:pPr>
        <w:rPr>
          <w:lang w:eastAsia="sv-SE" w:bidi="he-IL"/>
        </w:rPr>
      </w:pPr>
      <w:r>
        <w:t xml:space="preserve">If the </w:t>
      </w:r>
      <w:r>
        <w:rPr>
          <w:i/>
          <w:iCs/>
        </w:rPr>
        <w:t>MeasConfig</w:t>
      </w:r>
      <w:r>
        <w:t xml:space="preserve"> IE is included in the </w:t>
      </w:r>
      <w:r>
        <w:rPr>
          <w:i/>
          <w:iCs/>
        </w:rPr>
        <w:t>CU to DU RRC Information</w:t>
      </w:r>
      <w:r>
        <w:t xml:space="preserve"> IE in the UE CONTEXT SETUP REQUEST message, the gNB-DU shall deduce that changes to the measurements configuration need to be applied. If the </w:t>
      </w:r>
      <w:r>
        <w:rPr>
          <w:i/>
          <w:iCs/>
        </w:rPr>
        <w:t>measObjectToAddModList</w:t>
      </w:r>
      <w:r>
        <w:t xml:space="preserve"> IE </w:t>
      </w:r>
      <w:r>
        <w:rPr>
          <w:lang w:val="en-US"/>
        </w:rPr>
        <w:t xml:space="preserve">is included in the </w:t>
      </w:r>
      <w:r>
        <w:rPr>
          <w:i/>
          <w:iCs/>
        </w:rPr>
        <w:t>MeasConfig</w:t>
      </w:r>
      <w:r>
        <w:t xml:space="preserve"> IE, then the frequencies added in such IE</w:t>
      </w:r>
      <w:r>
        <w:rPr>
          <w:lang w:val="en-US"/>
        </w:rPr>
        <w:t xml:space="preserve"> are to be activated. </w:t>
      </w:r>
      <w:r>
        <w:t xml:space="preserve">Then the gNB-DU shall </w:t>
      </w:r>
      <w:r w:rsidRPr="008B0163">
        <w:t>decide if measurement gaps are needed or not</w:t>
      </w:r>
      <w:r>
        <w:t xml:space="preserve"> and,</w:t>
      </w:r>
      <w:r w:rsidRPr="008B0163">
        <w:t xml:space="preserve"> if needed, the gNB-DU shall send</w:t>
      </w:r>
      <w:r>
        <w:t xml:space="preserve"> the measurement gaps information to the gNB-CU in the </w:t>
      </w:r>
      <w:r>
        <w:rPr>
          <w:i/>
          <w:iCs/>
        </w:rPr>
        <w:t>MeasGapConfig</w:t>
      </w:r>
      <w:r>
        <w:t xml:space="preserve"> IE of the </w:t>
      </w:r>
      <w:r>
        <w:rPr>
          <w:i/>
          <w:iCs/>
        </w:rPr>
        <w:t>DU to CU RRC Information</w:t>
      </w:r>
      <w:r>
        <w:t xml:space="preserve"> IE that is included in the UE CONTEXT SETUP RESPONSE message. </w:t>
      </w:r>
      <w:r>
        <w:rPr>
          <w:lang w:val="en-US"/>
        </w:rPr>
        <w:t xml:space="preserve">If the </w:t>
      </w:r>
      <w:r>
        <w:rPr>
          <w:i/>
          <w:iCs/>
        </w:rPr>
        <w:t xml:space="preserve">measObjectToRemoveList </w:t>
      </w:r>
      <w:r>
        <w:t xml:space="preserve">IE is included in the </w:t>
      </w:r>
      <w:r>
        <w:rPr>
          <w:i/>
          <w:iCs/>
        </w:rPr>
        <w:t>MeasConfig</w:t>
      </w:r>
      <w:r>
        <w:t xml:space="preserve"> IE, the gNB-DU shall ignore it.</w:t>
      </w:r>
    </w:p>
    <w:p w14:paraId="3C0A9E61" w14:textId="77777777" w:rsidR="00E10BE4" w:rsidRPr="00EA5FA7" w:rsidRDefault="00E10BE4" w:rsidP="00E10BE4">
      <w:r w:rsidRPr="00EA5FA7">
        <w:t xml:space="preserve">For EN-DC operation, if the gNB-CU includes the </w:t>
      </w:r>
      <w:r w:rsidRPr="00EA5FA7">
        <w:rPr>
          <w:i/>
        </w:rPr>
        <w:t xml:space="preserve">Resource Coordination Transfer Information </w:t>
      </w:r>
      <w:r w:rsidRPr="00EA5FA7">
        <w:t xml:space="preserve">IE in the UE CONTEXT SETUP REQUEST message, the gNB-DU shall, if supported, use it for </w:t>
      </w:r>
      <w:r w:rsidRPr="00EA5FA7">
        <w:rPr>
          <w:snapToGrid w:val="0"/>
        </w:rPr>
        <w:t>the purpose of</w:t>
      </w:r>
      <w:r w:rsidRPr="00EA5FA7">
        <w:t xml:space="preserve"> resource coordination. If the </w:t>
      </w:r>
      <w:r w:rsidRPr="00EA5FA7">
        <w:rPr>
          <w:i/>
        </w:rPr>
        <w:t>Ignore PRACH Configuration</w:t>
      </w:r>
      <w:r w:rsidRPr="00EA5FA7">
        <w:t xml:space="preserve"> IE is present and set to "true" the </w:t>
      </w:r>
      <w:r w:rsidRPr="00EA5FA7">
        <w:rPr>
          <w:i/>
        </w:rPr>
        <w:t>E-UTRA PRACH Configuration</w:t>
      </w:r>
      <w:r w:rsidRPr="00EA5FA7">
        <w:t xml:space="preserve"> IE </w:t>
      </w:r>
      <w:r w:rsidRPr="00EA5FA7">
        <w:lastRenderedPageBreak/>
        <w:t xml:space="preserve">in the UE CONTEXT SETUP REQUEST message shall be ignored. If the gNB-CU received the MeNB Resource Coordination Information as defined in TS 36.423 [9], it shall transparently transfer it to the gNB-DU via the </w:t>
      </w:r>
      <w:r w:rsidRPr="00EA5FA7">
        <w:rPr>
          <w:i/>
        </w:rPr>
        <w:t>Resource Coordination Transfer Container</w:t>
      </w:r>
      <w:r w:rsidRPr="00EA5FA7">
        <w:t xml:space="preserve"> IE in the UE CONTEXT SETUP REQUEST message. The gNB-DU shall use the information received in the </w:t>
      </w:r>
      <w:r w:rsidRPr="00EA5FA7">
        <w:rPr>
          <w:i/>
        </w:rPr>
        <w:t>Resource Coordination Transfer Container</w:t>
      </w:r>
      <w:r w:rsidRPr="00EA5FA7">
        <w:t xml:space="preserve"> IE for reception of MeNB Resource Coordination Information at the gNB acting as secondary node as described in TS 36.423 [9]. If the </w:t>
      </w:r>
      <w:r w:rsidRPr="00EA5FA7">
        <w:rPr>
          <w:i/>
        </w:rPr>
        <w:t>Resource Coordination E-UTRA Cell Information</w:t>
      </w:r>
      <w:r w:rsidRPr="00EA5FA7">
        <w:t xml:space="preserve"> IE is included in the </w:t>
      </w:r>
      <w:r w:rsidRPr="00EA5FA7">
        <w:rPr>
          <w:i/>
        </w:rPr>
        <w:t xml:space="preserve">Resource Coordination </w:t>
      </w:r>
      <w:r>
        <w:rPr>
          <w:i/>
        </w:rPr>
        <w:t xml:space="preserve">Transfer </w:t>
      </w:r>
      <w:r w:rsidRPr="00EA5FA7">
        <w:rPr>
          <w:i/>
        </w:rPr>
        <w:t xml:space="preserve">Information </w:t>
      </w:r>
      <w:r w:rsidRPr="00EA5FA7">
        <w:t xml:space="preserve">IE, the gNB-DU shall store the information replacing previously received information for the same E-UTRA cell, and use the stored information for </w:t>
      </w:r>
      <w:r w:rsidRPr="00EA5FA7">
        <w:rPr>
          <w:snapToGrid w:val="0"/>
        </w:rPr>
        <w:t>the purpose of</w:t>
      </w:r>
      <w:r w:rsidRPr="00EA5FA7">
        <w:t xml:space="preserve"> resource coordination.</w:t>
      </w:r>
    </w:p>
    <w:p w14:paraId="7E6ABF1C" w14:textId="77777777" w:rsidR="00E10BE4" w:rsidRPr="00EA5FA7" w:rsidRDefault="00E10BE4" w:rsidP="00E10BE4">
      <w:r w:rsidRPr="00EA5FA7">
        <w:t xml:space="preserve">For NGEN-DC or NE-DC operation, if the gNB-CU includes the </w:t>
      </w:r>
      <w:r w:rsidRPr="00EA5FA7">
        <w:rPr>
          <w:i/>
        </w:rPr>
        <w:t xml:space="preserve">Resource Coordination Transfer Information </w:t>
      </w:r>
      <w:r w:rsidRPr="00EA5FA7">
        <w:t xml:space="preserve">IE in the UE CONTEXT SETUP REQUEST message, the gNB-DU shall, if supported, use it for </w:t>
      </w:r>
      <w:r w:rsidRPr="00EA5FA7">
        <w:rPr>
          <w:snapToGrid w:val="0"/>
        </w:rPr>
        <w:t>the purpose of</w:t>
      </w:r>
      <w:r w:rsidRPr="00EA5FA7">
        <w:t xml:space="preserve"> resource coordination. If the gNB-CU received the MR-DC Resource Coordination Information as defined in TS 38.423 [28], it shall transparently transfer it to the gNB-DU via the </w:t>
      </w:r>
      <w:r w:rsidRPr="00EA5FA7">
        <w:rPr>
          <w:i/>
        </w:rPr>
        <w:t>Resource Coordination Transfer Container</w:t>
      </w:r>
      <w:r w:rsidRPr="00EA5FA7">
        <w:t xml:space="preserve"> IE in the UE CONTEXT SETUP REQUEST message. The gNB-DU shall use the information received in the </w:t>
      </w:r>
      <w:r w:rsidRPr="00EA5FA7">
        <w:rPr>
          <w:i/>
        </w:rPr>
        <w:t>Resource Coordination Transfer Container</w:t>
      </w:r>
      <w:r w:rsidRPr="00EA5FA7">
        <w:t xml:space="preserve"> IE for reception of MR-DC Resource Coordination Information at the gNB as described in TS 38.423 [28].</w:t>
      </w:r>
    </w:p>
    <w:p w14:paraId="60328723" w14:textId="77777777" w:rsidR="00E10BE4" w:rsidRDefault="00E10BE4" w:rsidP="00E10BE4">
      <w:r w:rsidRPr="00EA5FA7">
        <w:t xml:space="preserve">The </w:t>
      </w:r>
      <w:r w:rsidRPr="00EA5FA7">
        <w:rPr>
          <w:i/>
        </w:rPr>
        <w:t>UEAssistanceInformation</w:t>
      </w:r>
      <w:r w:rsidRPr="00EA5FA7">
        <w:t xml:space="preserve"> IE shall be included in </w:t>
      </w:r>
      <w:r w:rsidRPr="00EA5FA7">
        <w:rPr>
          <w:i/>
        </w:rPr>
        <w:t>CU to DU RRC Information</w:t>
      </w:r>
      <w:r w:rsidRPr="00EA5FA7">
        <w:t xml:space="preserve"> IE in the UE CONTEXT SETUP REQUEST message if the gNB-CU received this IE from the UE; if the </w:t>
      </w:r>
      <w:r w:rsidRPr="00EA5FA7">
        <w:rPr>
          <w:i/>
        </w:rPr>
        <w:t>UEAssistanceInformation</w:t>
      </w:r>
      <w:r w:rsidRPr="00EA5FA7">
        <w:t xml:space="preserve"> IE is included in the </w:t>
      </w:r>
      <w:r w:rsidRPr="00EA5FA7">
        <w:rPr>
          <w:i/>
        </w:rPr>
        <w:t>CU to DU RRC Information</w:t>
      </w:r>
      <w:r w:rsidRPr="00EA5FA7">
        <w:t xml:space="preserve"> IE in the UE CONTEXT SETUP REQUEST message, the gNB-DU shall, if supported, take it into account when configuring resources for the UE.</w:t>
      </w:r>
    </w:p>
    <w:p w14:paraId="0D772E32" w14:textId="77777777" w:rsidR="00E10BE4" w:rsidRPr="00EA5FA7" w:rsidRDefault="00E10BE4" w:rsidP="00E10BE4">
      <w:r w:rsidRPr="001B2324">
        <w:t xml:space="preserve">The </w:t>
      </w:r>
      <w:r w:rsidRPr="001B2324">
        <w:rPr>
          <w:i/>
        </w:rPr>
        <w:t>UEAssistanceInformation</w:t>
      </w:r>
      <w:r>
        <w:rPr>
          <w:i/>
        </w:rPr>
        <w:t>EUTRA</w:t>
      </w:r>
      <w:r w:rsidRPr="001B2324">
        <w:t xml:space="preserve"> IE shall be included in </w:t>
      </w:r>
      <w:r w:rsidRPr="001B2324">
        <w:rPr>
          <w:i/>
        </w:rPr>
        <w:t>CU to DU RRC Information</w:t>
      </w:r>
      <w:r w:rsidRPr="001B2324">
        <w:t xml:space="preserve"> IE in the UE CONTEXT SETUP REQUEST message if the gNB-CU received this IE from the UE; if the </w:t>
      </w:r>
      <w:r w:rsidRPr="001B2324">
        <w:rPr>
          <w:i/>
        </w:rPr>
        <w:t>UEAssistanceInformation</w:t>
      </w:r>
      <w:r>
        <w:rPr>
          <w:i/>
        </w:rPr>
        <w:t>EUTRA</w:t>
      </w:r>
      <w:r w:rsidRPr="001B2324">
        <w:t xml:space="preserve"> IE is included in the </w:t>
      </w:r>
      <w:r w:rsidRPr="001B2324">
        <w:rPr>
          <w:i/>
        </w:rPr>
        <w:t>CU to DU RRC Information</w:t>
      </w:r>
      <w:r w:rsidRPr="001B2324">
        <w:t xml:space="preserve"> IE in the UE CONTEXT SETUP REQUEST message, the gNB-DU shall, if supported, take it into account when configuring </w:t>
      </w:r>
      <w:r>
        <w:t xml:space="preserve">LTE sidelink </w:t>
      </w:r>
      <w:r w:rsidRPr="001B2324">
        <w:t>resources for the UE.</w:t>
      </w:r>
    </w:p>
    <w:p w14:paraId="3033FDE5" w14:textId="77777777" w:rsidR="00E10BE4" w:rsidRPr="00EA5FA7" w:rsidRDefault="00E10BE4" w:rsidP="00E10BE4">
      <w:r w:rsidRPr="00EA5FA7">
        <w:t xml:space="preserve">If the </w:t>
      </w:r>
      <w:r w:rsidRPr="00EA5FA7">
        <w:rPr>
          <w:i/>
        </w:rPr>
        <w:t>Resource Coordination Transfer Container</w:t>
      </w:r>
      <w:r w:rsidRPr="00EA5FA7">
        <w:t xml:space="preserve"> IE is included in the UE CONTEXT SETUP RESPONSE, the gNB-CU shall transparently transfer this information for the purpose of resource coordination as described in TS 36.423 [9], TS 38.423 [28].</w:t>
      </w:r>
    </w:p>
    <w:p w14:paraId="55A009D7" w14:textId="77777777" w:rsidR="00E10BE4" w:rsidRPr="00EA5FA7" w:rsidRDefault="00E10BE4" w:rsidP="00E10BE4">
      <w:r w:rsidRPr="00EA5FA7">
        <w:rPr>
          <w:rFonts w:eastAsia="MS Mincho"/>
        </w:rPr>
        <w:t xml:space="preserve">If the </w:t>
      </w:r>
      <w:r w:rsidRPr="00EA5FA7">
        <w:rPr>
          <w:rFonts w:eastAsia="MS Mincho"/>
          <w:i/>
        </w:rPr>
        <w:t>Masked IMEISV</w:t>
      </w:r>
      <w:r w:rsidRPr="00EA5FA7">
        <w:rPr>
          <w:rFonts w:eastAsia="MS Mincho"/>
        </w:rPr>
        <w:t xml:space="preserve"> IE is contained in the UE CONTEXT SETUP REQUEST message the gNB-DU shall, if supported, use it to determine the characteristics of the UE for subsequent handling.</w:t>
      </w:r>
    </w:p>
    <w:p w14:paraId="77A65A2A" w14:textId="77777777" w:rsidR="00E10BE4" w:rsidRPr="00EA5FA7" w:rsidRDefault="00E10BE4" w:rsidP="00E10BE4">
      <w:pPr>
        <w:rPr>
          <w:rFonts w:eastAsia="SimSun"/>
        </w:rPr>
      </w:pPr>
      <w:r w:rsidRPr="00EA5FA7">
        <w:rPr>
          <w:rFonts w:eastAsia="SimSun"/>
        </w:rPr>
        <w:t xml:space="preserve">If the </w:t>
      </w:r>
      <w:r w:rsidRPr="00EA5FA7">
        <w:rPr>
          <w:rFonts w:eastAsia="SimSun"/>
          <w:i/>
        </w:rPr>
        <w:t>SCell Failed To Setup List</w:t>
      </w:r>
      <w:r w:rsidRPr="00EA5FA7">
        <w:rPr>
          <w:rFonts w:eastAsia="SimSun"/>
        </w:rPr>
        <w:t xml:space="preserve"> IE is contained in the UE CONTEXT SETUP RE</w:t>
      </w:r>
      <w:r w:rsidRPr="00EA5FA7">
        <w:rPr>
          <w:rFonts w:eastAsia="SimSun"/>
          <w:lang w:eastAsia="zh-CN"/>
        </w:rPr>
        <w:t>SPONSE</w:t>
      </w:r>
      <w:r w:rsidRPr="00EA5FA7">
        <w:rPr>
          <w:rFonts w:eastAsia="SimSun"/>
        </w:rPr>
        <w:t xml:space="preserve"> message, the gNB-</w:t>
      </w:r>
      <w:r w:rsidRPr="00EA5FA7">
        <w:rPr>
          <w:rFonts w:eastAsia="SimSun"/>
          <w:lang w:eastAsia="zh-CN"/>
        </w:rPr>
        <w:t>C</w:t>
      </w:r>
      <w:r w:rsidRPr="00EA5FA7">
        <w:rPr>
          <w:rFonts w:eastAsia="SimSun"/>
        </w:rPr>
        <w:t xml:space="preserve">U shall </w:t>
      </w:r>
      <w:r w:rsidRPr="00EA5FA7">
        <w:rPr>
          <w:rFonts w:eastAsia="SimSun"/>
          <w:lang w:eastAsia="zh-CN"/>
        </w:rPr>
        <w:t xml:space="preserve">regard the corresponding SCell(s) failed to </w:t>
      </w:r>
      <w:r w:rsidRPr="00EA5FA7">
        <w:rPr>
          <w:rFonts w:eastAsia="SimSun"/>
        </w:rPr>
        <w:t xml:space="preserve">be </w:t>
      </w:r>
      <w:r w:rsidRPr="00EA5FA7">
        <w:rPr>
          <w:rFonts w:eastAsia="SimSun"/>
          <w:lang w:eastAsia="zh-CN"/>
        </w:rPr>
        <w:t>set up with an appropriate cause value for each SCell failed to setup</w:t>
      </w:r>
      <w:r w:rsidRPr="00EA5FA7">
        <w:rPr>
          <w:rFonts w:eastAsia="SimSun"/>
        </w:rPr>
        <w:t>.</w:t>
      </w:r>
    </w:p>
    <w:p w14:paraId="43DDEE06" w14:textId="77777777" w:rsidR="00E10BE4" w:rsidRPr="00EA5FA7" w:rsidRDefault="00E10BE4" w:rsidP="00E10BE4">
      <w:pPr>
        <w:rPr>
          <w:lang w:eastAsia="zh-CN"/>
        </w:rPr>
      </w:pPr>
      <w:r w:rsidRPr="00EA5FA7">
        <w:rPr>
          <w:lang w:eastAsia="zh-CN"/>
        </w:rPr>
        <w:t xml:space="preserve">If the </w:t>
      </w:r>
      <w:r w:rsidRPr="00EA5FA7">
        <w:rPr>
          <w:i/>
          <w:lang w:eastAsia="zh-CN"/>
        </w:rPr>
        <w:t>Inactivity Monitoring Request</w:t>
      </w:r>
      <w:r w:rsidRPr="00EA5FA7">
        <w:rPr>
          <w:lang w:eastAsia="zh-CN"/>
        </w:rPr>
        <w:t xml:space="preserve"> IE is contained in the UE CONTEXT SETUP REQUEST message, gNB-DU may consider that the gNB-CU has requested the gNB-DU to perform UE inactivity monitoring. If the </w:t>
      </w:r>
      <w:r w:rsidRPr="00EA5FA7">
        <w:rPr>
          <w:i/>
          <w:lang w:eastAsia="zh-CN"/>
        </w:rPr>
        <w:t>Inactivity Monitoring Response</w:t>
      </w:r>
      <w:r w:rsidRPr="00EA5FA7">
        <w:rPr>
          <w:lang w:eastAsia="zh-CN"/>
        </w:rPr>
        <w:t xml:space="preserve"> IE is contained in the UE CONTEXT SETUP RESPONSE message and set to "Not-supported", the gNB-CU shall consider that the gNB-DU does not support UE inactivity monitoring for the UE. </w:t>
      </w:r>
    </w:p>
    <w:p w14:paraId="34014442" w14:textId="77777777" w:rsidR="00E10BE4" w:rsidRPr="00EA5FA7" w:rsidRDefault="00E10BE4" w:rsidP="00E10BE4">
      <w:pPr>
        <w:rPr>
          <w:lang w:eastAsia="zh-CN"/>
        </w:rPr>
      </w:pPr>
      <w:r w:rsidRPr="00EA5FA7">
        <w:t xml:space="preserve">If the </w:t>
      </w:r>
      <w:r w:rsidRPr="00EA5FA7">
        <w:rPr>
          <w:i/>
        </w:rPr>
        <w:t>CellGroupConfig</w:t>
      </w:r>
      <w:r w:rsidRPr="00EA5FA7">
        <w:t xml:space="preserve"> IE is included in the </w:t>
      </w:r>
      <w:r w:rsidRPr="00EA5FA7">
        <w:rPr>
          <w:i/>
        </w:rPr>
        <w:t>DU to CU RRC Information</w:t>
      </w:r>
      <w:r w:rsidRPr="00EA5FA7">
        <w:t xml:space="preserve"> IE contained in the UE CONTEXT SETUP RESPONSE message, </w:t>
      </w:r>
      <w:r w:rsidRPr="00EA5FA7">
        <w:rPr>
          <w:lang w:eastAsia="zh-CN"/>
        </w:rPr>
        <w:t xml:space="preserve">the gNB-CU shall perform RRC Reconfiguration or RRC connection resume as described in TS 38.331 [8]. The </w:t>
      </w:r>
      <w:r w:rsidRPr="00EA5FA7">
        <w:rPr>
          <w:i/>
          <w:iCs/>
          <w:lang w:eastAsia="zh-CN"/>
        </w:rPr>
        <w:t>CellGroupConfig</w:t>
      </w:r>
      <w:r w:rsidRPr="00EA5FA7">
        <w:rPr>
          <w:lang w:eastAsia="zh-CN"/>
        </w:rPr>
        <w:t xml:space="preserve"> IE shall transparently be signaled to the UE as specified in </w:t>
      </w:r>
      <w:r w:rsidRPr="00EA5FA7">
        <w:t>TS 38.331 [8]</w:t>
      </w:r>
      <w:r w:rsidRPr="00EA5FA7">
        <w:rPr>
          <w:lang w:eastAsia="zh-CN"/>
        </w:rPr>
        <w:t>.</w:t>
      </w:r>
    </w:p>
    <w:p w14:paraId="2FA456EB" w14:textId="77777777" w:rsidR="00E10BE4" w:rsidRPr="00EA5FA7" w:rsidRDefault="00E10BE4" w:rsidP="00E10BE4">
      <w:r w:rsidRPr="00EA5FA7">
        <w:t xml:space="preserve">If the </w:t>
      </w:r>
      <w:r w:rsidRPr="00EA5FA7">
        <w:rPr>
          <w:i/>
        </w:rPr>
        <w:t xml:space="preserve">Full Configuration </w:t>
      </w:r>
      <w:r w:rsidRPr="00EA5FA7">
        <w:t>IE is contained in the UE CONTEXT SETUP RE</w:t>
      </w:r>
      <w:r w:rsidRPr="00EA5FA7">
        <w:rPr>
          <w:lang w:eastAsia="zh-CN"/>
        </w:rPr>
        <w:t>SPONSE</w:t>
      </w:r>
      <w:r w:rsidRPr="00EA5FA7">
        <w:t xml:space="preserve"> message, the gNB-</w:t>
      </w:r>
      <w:r w:rsidRPr="00EA5FA7">
        <w:rPr>
          <w:lang w:eastAsia="zh-CN"/>
        </w:rPr>
        <w:t>C</w:t>
      </w:r>
      <w:r w:rsidRPr="00EA5FA7">
        <w:t xml:space="preserve">U shall consider that the gNB-DU has generated the </w:t>
      </w:r>
      <w:r w:rsidRPr="00EA5FA7">
        <w:rPr>
          <w:i/>
        </w:rPr>
        <w:t>CellGroupConfig</w:t>
      </w:r>
      <w:r w:rsidRPr="00EA5FA7">
        <w:t xml:space="preserve"> IE using full configuration.</w:t>
      </w:r>
    </w:p>
    <w:p w14:paraId="4EA73F06" w14:textId="77777777" w:rsidR="00E10BE4" w:rsidRPr="00EA5FA7" w:rsidRDefault="00E10BE4" w:rsidP="00E10BE4">
      <w:pPr>
        <w:rPr>
          <w:szCs w:val="24"/>
        </w:rPr>
      </w:pPr>
      <w:r w:rsidRPr="00EA5FA7">
        <w:rPr>
          <w:szCs w:val="24"/>
        </w:rPr>
        <w:t xml:space="preserve">If the </w:t>
      </w:r>
      <w:r w:rsidRPr="00EA5FA7">
        <w:rPr>
          <w:i/>
          <w:szCs w:val="24"/>
        </w:rPr>
        <w:t>C-RNTI</w:t>
      </w:r>
      <w:r w:rsidRPr="00EA5FA7">
        <w:rPr>
          <w:szCs w:val="24"/>
        </w:rPr>
        <w:t xml:space="preserve"> IE is included in the UE CONTEXT SETUP RESPONSE, the gNB-CU shall consider that the C-RNTI has been allocated by the gNB-DU for this UE context.</w:t>
      </w:r>
    </w:p>
    <w:p w14:paraId="0129B83A" w14:textId="77777777" w:rsidR="00E10BE4" w:rsidRPr="00EA5FA7" w:rsidRDefault="00E10BE4" w:rsidP="00E10BE4">
      <w:r w:rsidRPr="00EA5FA7">
        <w:t>The UE Context Setup Procedure is not used to configure SRB0.</w:t>
      </w:r>
    </w:p>
    <w:p w14:paraId="388D43E4" w14:textId="77777777" w:rsidR="00E10BE4" w:rsidRPr="00EA5FA7" w:rsidRDefault="00E10BE4" w:rsidP="00E10BE4">
      <w:r w:rsidRPr="00EA5FA7">
        <w:t xml:space="preserve">If the UE CONTEXT SETUP REQUEST message contains the </w:t>
      </w:r>
      <w:r w:rsidRPr="00EA5FA7">
        <w:rPr>
          <w:i/>
        </w:rPr>
        <w:t>RRC-Container</w:t>
      </w:r>
      <w:r w:rsidRPr="00EA5FA7">
        <w:t xml:space="preserve"> IE, the gNB-DU shall send the corresponding RRC message to the UE via SRB1.</w:t>
      </w:r>
    </w:p>
    <w:p w14:paraId="1E724BDC" w14:textId="77777777" w:rsidR="00E10BE4" w:rsidRPr="00EA5FA7" w:rsidRDefault="00E10BE4" w:rsidP="00E10BE4">
      <w:r w:rsidRPr="00EA5FA7">
        <w:t xml:space="preserve">If the </w:t>
      </w:r>
      <w:r w:rsidRPr="00EA5FA7">
        <w:rPr>
          <w:i/>
        </w:rPr>
        <w:t>Notification Control</w:t>
      </w:r>
      <w:r w:rsidRPr="00EA5FA7">
        <w:t xml:space="preserve"> IE is included in the </w:t>
      </w:r>
      <w:r w:rsidRPr="00EA5FA7">
        <w:rPr>
          <w:i/>
        </w:rPr>
        <w:t>DRB to Be Setup List</w:t>
      </w:r>
      <w:r w:rsidRPr="00EA5FA7">
        <w:t xml:space="preserve"> IE </w:t>
      </w:r>
      <w:r w:rsidRPr="00EA5FA7">
        <w:rPr>
          <w:rFonts w:eastAsia="MS Mincho"/>
          <w:noProof/>
          <w:snapToGrid w:val="0"/>
        </w:rPr>
        <w:t>contained in the UE CONTEXT SETUP REQUEST message</w:t>
      </w:r>
      <w:r w:rsidRPr="00EA5FA7">
        <w:t xml:space="preserve"> and it is set to active, the gNB-DU shall, if supported, monitor the QoS of the DRB and notify the gNB-CU if the QoS cannot be fulfilled any longer or if the QoS can be fulfilled again. The </w:t>
      </w:r>
      <w:r w:rsidRPr="00EA5FA7">
        <w:rPr>
          <w:i/>
        </w:rPr>
        <w:t>Notification Control</w:t>
      </w:r>
      <w:r w:rsidRPr="00EA5FA7">
        <w:t xml:space="preserve"> IE can only be applied to GBR bearers.</w:t>
      </w:r>
    </w:p>
    <w:p w14:paraId="21D5078C" w14:textId="77777777" w:rsidR="00E10BE4" w:rsidRPr="00EA5FA7" w:rsidRDefault="00E10BE4" w:rsidP="00E10BE4">
      <w:pPr>
        <w:rPr>
          <w:rFonts w:eastAsia="SimSun"/>
          <w:lang w:eastAsia="zh-CN"/>
        </w:rPr>
      </w:pPr>
      <w:r w:rsidRPr="00EA5FA7">
        <w:rPr>
          <w:rFonts w:eastAsia="MS Mincho"/>
          <w:noProof/>
          <w:snapToGrid w:val="0"/>
        </w:rPr>
        <w:t xml:space="preserve">If the </w:t>
      </w:r>
      <w:r w:rsidRPr="00EA5FA7">
        <w:rPr>
          <w:rFonts w:eastAsia="MS Mincho"/>
          <w:i/>
          <w:noProof/>
          <w:snapToGrid w:val="0"/>
        </w:rPr>
        <w:t xml:space="preserve">UL PDU Session Aggregate Maximum Bit Rate </w:t>
      </w:r>
      <w:r w:rsidRPr="00EA5FA7">
        <w:rPr>
          <w:rFonts w:eastAsia="MS Mincho"/>
          <w:noProof/>
          <w:snapToGrid w:val="0"/>
        </w:rPr>
        <w:t xml:space="preserve">IE is included in the </w:t>
      </w:r>
      <w:r w:rsidRPr="00EA5FA7">
        <w:rPr>
          <w:rFonts w:eastAsia="MS Mincho"/>
          <w:i/>
          <w:noProof/>
          <w:snapToGrid w:val="0"/>
        </w:rPr>
        <w:t>QoS Flow Level QoS Parameters</w:t>
      </w:r>
      <w:r w:rsidRPr="00EA5FA7">
        <w:rPr>
          <w:rFonts w:eastAsia="MS Mincho"/>
          <w:noProof/>
          <w:snapToGrid w:val="0"/>
        </w:rPr>
        <w:t xml:space="preserve"> IE contained in the UE CONTEXT SETUP REQUEST message, the </w:t>
      </w:r>
      <w:r w:rsidRPr="00EA5FA7">
        <w:rPr>
          <w:rFonts w:eastAsia="Geneva"/>
          <w:noProof/>
          <w:lang w:eastAsia="zh-CN"/>
        </w:rPr>
        <w:t>gNB-DU</w:t>
      </w:r>
      <w:r w:rsidRPr="00EA5FA7">
        <w:rPr>
          <w:rFonts w:eastAsia="MS Mincho"/>
          <w:noProof/>
          <w:snapToGrid w:val="0"/>
        </w:rPr>
        <w:t xml:space="preserve"> shall store the received UL PDU Session </w:t>
      </w:r>
      <w:r w:rsidRPr="00EA5FA7">
        <w:rPr>
          <w:rFonts w:eastAsia="MS Mincho"/>
          <w:noProof/>
          <w:snapToGrid w:val="0"/>
        </w:rPr>
        <w:lastRenderedPageBreak/>
        <w:t>Aggregate Maximum Bit Rate and use it when enforcing uplink traffic policing</w:t>
      </w:r>
      <w:r w:rsidRPr="00EA5FA7">
        <w:rPr>
          <w:noProof/>
          <w:snapToGrid w:val="0"/>
        </w:rPr>
        <w:t xml:space="preserve"> </w:t>
      </w:r>
      <w:r w:rsidRPr="00EA5FA7">
        <w:rPr>
          <w:rFonts w:eastAsia="MS Mincho"/>
          <w:noProof/>
          <w:snapToGrid w:val="0"/>
        </w:rPr>
        <w:t xml:space="preserve">for non-GBR Bearers for the concerned UE </w:t>
      </w:r>
      <w:r w:rsidRPr="00EA5FA7">
        <w:rPr>
          <w:rFonts w:eastAsia="SimSun"/>
          <w:lang w:eastAsia="zh-CN"/>
        </w:rPr>
        <w:t>as specified in TS 23.501 [21].</w:t>
      </w:r>
    </w:p>
    <w:p w14:paraId="048F4A6C" w14:textId="77777777" w:rsidR="00E10BE4" w:rsidRPr="00EA5FA7" w:rsidRDefault="00E10BE4" w:rsidP="00E10BE4">
      <w:pPr>
        <w:rPr>
          <w:noProof/>
          <w:snapToGrid w:val="0"/>
        </w:rPr>
      </w:pPr>
      <w:r w:rsidRPr="00EA5FA7">
        <w:rPr>
          <w:noProof/>
          <w:snapToGrid w:val="0"/>
        </w:rPr>
        <w:t xml:space="preserve">The </w:t>
      </w:r>
      <w:r w:rsidRPr="00EA5FA7">
        <w:rPr>
          <w:rFonts w:eastAsia="Geneva"/>
          <w:noProof/>
          <w:lang w:eastAsia="zh-CN"/>
        </w:rPr>
        <w:t>gNB-DU</w:t>
      </w:r>
      <w:r w:rsidRPr="00EA5FA7">
        <w:rPr>
          <w:noProof/>
          <w:snapToGrid w:val="0"/>
        </w:rPr>
        <w:t xml:space="preserve"> shall store the received gNB-DU UE Aggregate Maximum Bit Rate Uplink and use it for non-GBR Bearers for the concerned UE.</w:t>
      </w:r>
    </w:p>
    <w:p w14:paraId="0826CC6E" w14:textId="77777777" w:rsidR="00E10BE4" w:rsidRPr="00EA5FA7" w:rsidRDefault="00E10BE4" w:rsidP="00E10BE4">
      <w:r w:rsidRPr="00EA5FA7">
        <w:rPr>
          <w:snapToGrid w:val="0"/>
        </w:rPr>
        <w:t xml:space="preserve">If the </w:t>
      </w:r>
      <w:r w:rsidRPr="00EA5FA7">
        <w:rPr>
          <w:rFonts w:eastAsia="MS Mincho"/>
          <w:noProof/>
          <w:snapToGrid w:val="0"/>
        </w:rPr>
        <w:t>UE CONTEXT SETUP REQUEST</w:t>
      </w:r>
      <w:r w:rsidRPr="00EA5FA7">
        <w:rPr>
          <w:snapToGrid w:val="0"/>
        </w:rPr>
        <w:t xml:space="preserve"> message contains the </w:t>
      </w:r>
      <w:r w:rsidRPr="00EA5FA7">
        <w:rPr>
          <w:rFonts w:eastAsia="Batang"/>
          <w:i/>
          <w:lang w:eastAsia="ja-JP"/>
        </w:rPr>
        <w:t>QoS Flow Mapping Indication</w:t>
      </w:r>
      <w:r w:rsidRPr="00EA5FA7">
        <w:rPr>
          <w:snapToGrid w:val="0"/>
        </w:rPr>
        <w:t xml:space="preserve"> IE, the </w:t>
      </w:r>
      <w:r w:rsidRPr="00EA5FA7">
        <w:rPr>
          <w:snapToGrid w:val="0"/>
          <w:lang w:eastAsia="zh-CN"/>
        </w:rPr>
        <w:t>gNB-DU</w:t>
      </w:r>
      <w:r w:rsidRPr="00EA5FA7">
        <w:rPr>
          <w:snapToGrid w:val="0"/>
        </w:rPr>
        <w:t xml:space="preserve"> </w:t>
      </w:r>
      <w:r w:rsidRPr="00EA5FA7">
        <w:rPr>
          <w:lang w:eastAsia="zh-CN"/>
        </w:rPr>
        <w:t xml:space="preserve">may </w:t>
      </w:r>
      <w:r w:rsidRPr="00EA5FA7">
        <w:t>take it into account that only the uplink or downlink QoS flow is mapped to the DRB.</w:t>
      </w:r>
    </w:p>
    <w:p w14:paraId="537D5E78" w14:textId="77777777" w:rsidR="00E10BE4" w:rsidRPr="00EA5FA7" w:rsidRDefault="00E10BE4" w:rsidP="00E10BE4">
      <w:r w:rsidRPr="00EA5FA7">
        <w:t xml:space="preserve">If the UE CONTEXT SETUP REQUEST message contains the </w:t>
      </w:r>
      <w:r w:rsidRPr="00EA5FA7">
        <w:rPr>
          <w:rFonts w:eastAsia="Batang"/>
          <w:i/>
        </w:rPr>
        <w:t>New gNB-CU</w:t>
      </w:r>
      <w:r w:rsidRPr="00EA5FA7">
        <w:rPr>
          <w:i/>
        </w:rPr>
        <w:t xml:space="preserve"> UE F1AP ID</w:t>
      </w:r>
      <w:r w:rsidRPr="00EA5FA7">
        <w:t xml:space="preserve"> IE, the gNB-DU shall, if supported, replace the value received in the </w:t>
      </w:r>
      <w:r w:rsidRPr="00EA5FA7">
        <w:rPr>
          <w:rFonts w:eastAsia="Batang"/>
          <w:i/>
        </w:rPr>
        <w:t>gNB-CU</w:t>
      </w:r>
      <w:r w:rsidRPr="00EA5FA7">
        <w:rPr>
          <w:i/>
        </w:rPr>
        <w:t xml:space="preserve"> UE F1AP ID</w:t>
      </w:r>
      <w:r w:rsidRPr="00EA5FA7">
        <w:t xml:space="preserve"> IE by the value of the </w:t>
      </w:r>
      <w:r w:rsidRPr="00EA5FA7">
        <w:rPr>
          <w:rFonts w:eastAsia="Batang"/>
          <w:i/>
        </w:rPr>
        <w:t>New gNB-CU</w:t>
      </w:r>
      <w:r w:rsidRPr="00EA5FA7">
        <w:rPr>
          <w:i/>
        </w:rPr>
        <w:t xml:space="preserve"> UE F1AP ID</w:t>
      </w:r>
      <w:r w:rsidRPr="00EA5FA7">
        <w:t xml:space="preserve"> and use it for further signalling.</w:t>
      </w:r>
    </w:p>
    <w:p w14:paraId="0B9DF884" w14:textId="77777777" w:rsidR="00E10BE4" w:rsidRPr="00EA5FA7" w:rsidRDefault="00E10BE4" w:rsidP="00E10BE4">
      <w:pPr>
        <w:rPr>
          <w:lang w:eastAsia="ja-JP"/>
        </w:rPr>
      </w:pPr>
      <w:r w:rsidRPr="00EA5FA7">
        <w:rPr>
          <w:lang w:eastAsia="ja-JP"/>
        </w:rPr>
        <w:t xml:space="preserve">If the </w:t>
      </w:r>
      <w:r w:rsidRPr="00EA5FA7">
        <w:rPr>
          <w:i/>
          <w:lang w:eastAsia="ja-JP"/>
        </w:rPr>
        <w:t xml:space="preserve">RAN UE ID </w:t>
      </w:r>
      <w:r w:rsidRPr="00EA5FA7">
        <w:rPr>
          <w:lang w:eastAsia="ja-JP"/>
        </w:rPr>
        <w:t xml:space="preserve">IE is contained in the </w:t>
      </w:r>
      <w:r w:rsidRPr="00EA5FA7">
        <w:rPr>
          <w:rFonts w:eastAsia="MS Mincho"/>
          <w:noProof/>
          <w:snapToGrid w:val="0"/>
        </w:rPr>
        <w:t>UE CONTEXT SETUP REQUEST</w:t>
      </w:r>
      <w:r w:rsidRPr="00EA5FA7">
        <w:rPr>
          <w:snapToGrid w:val="0"/>
        </w:rPr>
        <w:t xml:space="preserve"> </w:t>
      </w:r>
      <w:r w:rsidRPr="00EA5FA7">
        <w:rPr>
          <w:lang w:eastAsia="ja-JP"/>
        </w:rPr>
        <w:t>message, the gNB-DU shall store and replace any previous information received.</w:t>
      </w:r>
    </w:p>
    <w:p w14:paraId="4653880A" w14:textId="77777777" w:rsidR="00E10BE4" w:rsidRDefault="00E10BE4" w:rsidP="00E10BE4">
      <w:r w:rsidRPr="00EA5FA7">
        <w:t xml:space="preserve">If the </w:t>
      </w:r>
      <w:r w:rsidRPr="00C95859">
        <w:rPr>
          <w:i/>
          <w:iCs/>
        </w:rPr>
        <w:t>Trace Activation</w:t>
      </w:r>
      <w:r w:rsidRPr="00EA5FA7">
        <w:t xml:space="preserve"> IE is included in the UE CONTEXT SETUP REQUEST message the gNB-DU shall, if supported, initiate the requested trace function as described in TS 32.422 [29].</w:t>
      </w:r>
    </w:p>
    <w:p w14:paraId="0D96C84B" w14:textId="77777777" w:rsidR="00E10BE4" w:rsidRPr="008111FE" w:rsidRDefault="00E10BE4" w:rsidP="00E10BE4">
      <w:r>
        <w:t xml:space="preserve">In particular, the </w:t>
      </w:r>
      <w:r w:rsidRPr="00401872">
        <w:t>gNB-DU</w:t>
      </w:r>
      <w:r w:rsidRPr="008111FE">
        <w:t xml:space="preserve"> shall, if supported:</w:t>
      </w:r>
    </w:p>
    <w:p w14:paraId="6C8EA4DC" w14:textId="77777777" w:rsidR="00E10BE4" w:rsidRPr="008111FE" w:rsidRDefault="00E10BE4" w:rsidP="00E10BE4">
      <w:pPr>
        <w:pStyle w:val="B10"/>
      </w:pPr>
      <w:r w:rsidRPr="008111FE">
        <w:t>-</w:t>
      </w:r>
      <w:r w:rsidRPr="008111FE">
        <w:tab/>
        <w:t xml:space="preserve">if the </w:t>
      </w:r>
      <w:r w:rsidRPr="008111FE">
        <w:rPr>
          <w:i/>
        </w:rPr>
        <w:t>Trace Activation</w:t>
      </w:r>
      <w:r w:rsidRPr="008111FE">
        <w:t xml:space="preserve"> IE includes the </w:t>
      </w:r>
      <w:r w:rsidRPr="008111FE">
        <w:rPr>
          <w:i/>
        </w:rPr>
        <w:t>MDT Activation</w:t>
      </w:r>
      <w:r w:rsidRPr="008111FE">
        <w:t xml:space="preserve"> IE set to "Immediate MDT and Trace"</w:t>
      </w:r>
      <w:r>
        <w:t>,</w:t>
      </w:r>
      <w:r w:rsidRPr="008111FE">
        <w:t xml:space="preserve"> initiate the requested trace session and MDT session as described in TS 32.422 [</w:t>
      </w:r>
      <w:r>
        <w:rPr>
          <w:rFonts w:hint="eastAsia"/>
          <w:lang w:eastAsia="zh-CN"/>
        </w:rPr>
        <w:t>29</w:t>
      </w:r>
      <w:r w:rsidRPr="008111FE">
        <w:t>];</w:t>
      </w:r>
    </w:p>
    <w:p w14:paraId="37576DEE" w14:textId="77777777" w:rsidR="00E10BE4" w:rsidRDefault="00E10BE4" w:rsidP="00E10BE4">
      <w:pPr>
        <w:pStyle w:val="B10"/>
      </w:pPr>
      <w:r w:rsidRPr="008111FE">
        <w:t>-</w:t>
      </w:r>
      <w:r w:rsidRPr="008111FE">
        <w:tab/>
        <w:t xml:space="preserve">if the </w:t>
      </w:r>
      <w:r w:rsidRPr="004F680F">
        <w:rPr>
          <w:i/>
        </w:rPr>
        <w:t>Trace Activation</w:t>
      </w:r>
      <w:r w:rsidRPr="008111FE">
        <w:t xml:space="preserve"> IE includes the </w:t>
      </w:r>
      <w:r w:rsidRPr="004F680F">
        <w:rPr>
          <w:i/>
        </w:rPr>
        <w:t>MDT Activation</w:t>
      </w:r>
      <w:r w:rsidRPr="008111FE">
        <w:t xml:space="preserve"> IE set to "Immediate MDT Only"</w:t>
      </w:r>
      <w:r>
        <w:t>,</w:t>
      </w:r>
      <w:r w:rsidRPr="008111FE">
        <w:t xml:space="preserve"> initiate the requested MDT session as described in TS 32.422 [</w:t>
      </w:r>
      <w:r>
        <w:rPr>
          <w:rFonts w:hint="eastAsia"/>
        </w:rPr>
        <w:t>29</w:t>
      </w:r>
      <w:r w:rsidRPr="0005328C">
        <w:t xml:space="preserve">] and the </w:t>
      </w:r>
      <w:r w:rsidRPr="00401872">
        <w:t>gNB-DU</w:t>
      </w:r>
      <w:r w:rsidRPr="008111FE">
        <w:t xml:space="preserve"> shall ignore </w:t>
      </w:r>
      <w:r w:rsidRPr="00C905AD">
        <w:t>Interfaces To Trace</w:t>
      </w:r>
      <w:r w:rsidRPr="008111FE">
        <w:t xml:space="preserve"> IE, and </w:t>
      </w:r>
      <w:r w:rsidRPr="00C905AD">
        <w:t>Trace Depth</w:t>
      </w:r>
      <w:r>
        <w:t xml:space="preserve"> IE. </w:t>
      </w:r>
      <w:r w:rsidRPr="00AA5DA2">
        <w:t xml:space="preserve">If </w:t>
      </w:r>
      <w:r>
        <w:t xml:space="preserve">the </w:t>
      </w:r>
      <w:r w:rsidRPr="00D75F89">
        <w:rPr>
          <w:i/>
        </w:rPr>
        <w:t>Management Based MDT PLMN List</w:t>
      </w:r>
      <w:r>
        <w:t xml:space="preserve"> IE is contained</w:t>
      </w:r>
      <w:r w:rsidRPr="00AA5DA2">
        <w:t xml:space="preserve"> in the </w:t>
      </w:r>
      <w:r w:rsidRPr="00AC1D1D">
        <w:t>UE CONTEXT SETUP REQUEST</w:t>
      </w:r>
      <w:r w:rsidRPr="00A423D1">
        <w:t xml:space="preserve"> message</w:t>
      </w:r>
      <w:r w:rsidRPr="00AA5DA2">
        <w:t xml:space="preserve">, </w:t>
      </w:r>
      <w:r w:rsidRPr="00A423D1">
        <w:t>the gNB-</w:t>
      </w:r>
      <w:r>
        <w:rPr>
          <w:rFonts w:hint="eastAsia"/>
        </w:rPr>
        <w:t>D</w:t>
      </w:r>
      <w:r w:rsidRPr="00A423D1">
        <w:t>U</w:t>
      </w:r>
      <w:r w:rsidRPr="00AA5DA2">
        <w:t xml:space="preserve"> shall, if supported, store the received information in the UE context, and use this information to allow subsequent selection of the UE for management based MDT defined in TS 32.422 [</w:t>
      </w:r>
      <w:r>
        <w:rPr>
          <w:rFonts w:hint="eastAsia"/>
        </w:rPr>
        <w:t>29</w:t>
      </w:r>
      <w:r w:rsidRPr="00AA5DA2">
        <w:t>].</w:t>
      </w:r>
    </w:p>
    <w:p w14:paraId="30210D6B" w14:textId="77777777" w:rsidR="00E10BE4" w:rsidRDefault="00E10BE4" w:rsidP="00E10BE4">
      <w:pPr>
        <w:rPr>
          <w:snapToGrid w:val="0"/>
        </w:rPr>
      </w:pPr>
      <w:r>
        <w:t xml:space="preserve">For each QoS flow whose DRB has been successfully established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8D7F14">
        <w:rPr>
          <w:i/>
        </w:rPr>
        <w:t>QoS Flow Level QoS Parameters</w:t>
      </w:r>
      <w:r>
        <w:t xml:space="preserve"> IE contained in</w:t>
      </w:r>
      <w:r w:rsidRPr="00106D06">
        <w:t xml:space="preserve"> the </w:t>
      </w:r>
      <w:r>
        <w:t>UE</w:t>
      </w:r>
      <w:r w:rsidRPr="002E6944">
        <w:t xml:space="preserve"> CONTEXT </w:t>
      </w:r>
      <w:r>
        <w:t>SETUP</w:t>
      </w:r>
      <w:r w:rsidRPr="002E6944">
        <w:t xml:space="preserve"> REQUEST </w:t>
      </w:r>
      <w:r w:rsidRPr="00106D06">
        <w:t xml:space="preserve">message, the </w:t>
      </w:r>
      <w:r>
        <w:t>gNB-DU</w:t>
      </w:r>
      <w:r w:rsidRPr="00106D06">
        <w:t xml:space="preserve"> </w:t>
      </w:r>
      <w:r>
        <w:t>shall store this information, and, if supported, perform delay measurement and QoS monitoring, as specified in TS 23.501 [21]</w:t>
      </w:r>
      <w:r w:rsidRPr="001C7847">
        <w:t>.</w:t>
      </w:r>
    </w:p>
    <w:p w14:paraId="7F0C800F" w14:textId="77777777" w:rsidR="00E10BE4" w:rsidRPr="00266460" w:rsidRDefault="00E10BE4" w:rsidP="00E10BE4">
      <w:pPr>
        <w:rPr>
          <w:snapToGrid w:val="0"/>
        </w:rPr>
      </w:pPr>
      <w:r w:rsidRPr="00266460">
        <w:rPr>
          <w:snapToGrid w:val="0"/>
        </w:rPr>
        <w:t xml:space="preserve">If the </w:t>
      </w:r>
      <w:r w:rsidRPr="00266460">
        <w:rPr>
          <w:noProof/>
          <w:snapToGrid w:val="0"/>
        </w:rPr>
        <w:t>UE CONTEXT SETUP REQUEST</w:t>
      </w:r>
      <w:r w:rsidRPr="00266460">
        <w:rPr>
          <w:snapToGrid w:val="0"/>
        </w:rPr>
        <w:t xml:space="preserve"> message contains the </w:t>
      </w:r>
      <w:r w:rsidRPr="00266460">
        <w:rPr>
          <w:i/>
          <w:snapToGrid w:val="0"/>
        </w:rPr>
        <w:t>C</w:t>
      </w:r>
      <w:r>
        <w:rPr>
          <w:i/>
          <w:iCs/>
          <w:snapToGrid w:val="0"/>
        </w:rPr>
        <w:t>onfigured</w:t>
      </w:r>
      <w:r w:rsidRPr="00266460">
        <w:rPr>
          <w:snapToGrid w:val="0"/>
        </w:rPr>
        <w:t xml:space="preserve"> </w:t>
      </w:r>
      <w:r w:rsidRPr="00266460">
        <w:rPr>
          <w:rFonts w:eastAsia="Batang"/>
          <w:i/>
          <w:lang w:eastAsia="ja-JP"/>
        </w:rPr>
        <w:t>BAP Address</w:t>
      </w:r>
      <w:r w:rsidRPr="00266460">
        <w:rPr>
          <w:snapToGrid w:val="0"/>
        </w:rPr>
        <w:t xml:space="preserve"> IE, the gNB-DU shall, if supported, store th</w:t>
      </w:r>
      <w:r>
        <w:rPr>
          <w:snapToGrid w:val="0"/>
        </w:rPr>
        <w:t>is</w:t>
      </w:r>
      <w:r w:rsidRPr="00266460">
        <w:rPr>
          <w:snapToGrid w:val="0"/>
        </w:rPr>
        <w:t xml:space="preserve"> BAP address</w:t>
      </w:r>
      <w:r>
        <w:rPr>
          <w:snapToGrid w:val="0"/>
        </w:rPr>
        <w:t xml:space="preserve"> configured</w:t>
      </w:r>
      <w:r w:rsidRPr="00266460">
        <w:rPr>
          <w:snapToGrid w:val="0"/>
        </w:rPr>
        <w:t xml:space="preserve"> </w:t>
      </w:r>
      <w:r>
        <w:rPr>
          <w:snapToGrid w:val="0"/>
        </w:rPr>
        <w:t xml:space="preserve">for the corresponding child IAB-node </w:t>
      </w:r>
      <w:r w:rsidRPr="00266460">
        <w:rPr>
          <w:snapToGrid w:val="0"/>
        </w:rPr>
        <w:t xml:space="preserve">and use it as specified in TS </w:t>
      </w:r>
      <w:r w:rsidRPr="009A4F13">
        <w:rPr>
          <w:snapToGrid w:val="0"/>
        </w:rPr>
        <w:t>38.340</w:t>
      </w:r>
      <w:r w:rsidRPr="00266460">
        <w:rPr>
          <w:snapToGrid w:val="0"/>
        </w:rPr>
        <w:t xml:space="preserve"> [</w:t>
      </w:r>
      <w:r>
        <w:rPr>
          <w:snapToGrid w:val="0"/>
        </w:rPr>
        <w:t>30</w:t>
      </w:r>
      <w:r w:rsidRPr="00266460">
        <w:rPr>
          <w:snapToGrid w:val="0"/>
        </w:rPr>
        <w:t>].</w:t>
      </w:r>
    </w:p>
    <w:p w14:paraId="1D99B683" w14:textId="77777777" w:rsidR="00E10BE4" w:rsidRDefault="00E10BE4" w:rsidP="00E10BE4">
      <w:pPr>
        <w:rPr>
          <w:snapToGrid w:val="0"/>
        </w:rPr>
      </w:pPr>
      <w:r>
        <w:rPr>
          <w:snapToGrid w:val="0"/>
        </w:rPr>
        <w:t xml:space="preserve">If the </w:t>
      </w:r>
      <w:r>
        <w:rPr>
          <w:i/>
          <w:snapToGrid w:val="0"/>
        </w:rPr>
        <w:t xml:space="preserve">BAP Control PDU Channel </w:t>
      </w:r>
      <w:r>
        <w:rPr>
          <w:snapToGrid w:val="0"/>
        </w:rPr>
        <w:t xml:space="preserve">IE is included in the </w:t>
      </w:r>
      <w:r>
        <w:rPr>
          <w:i/>
          <w:snapToGrid w:val="0"/>
        </w:rPr>
        <w:t xml:space="preserve">BH RLC Channel to be Setup List </w:t>
      </w:r>
      <w:r>
        <w:rPr>
          <w:snapToGrid w:val="0"/>
        </w:rPr>
        <w:t>IE, the gNB-DU shall, if supported, consider that the configured BH RLC channel can be used to transmit BAP Control PDUs, and use this BH RLC channel as specified in TS 38.340 [30].</w:t>
      </w:r>
    </w:p>
    <w:p w14:paraId="2CFB8B32" w14:textId="77777777" w:rsidR="00E10BE4" w:rsidRDefault="00E10BE4" w:rsidP="00E10BE4">
      <w:pPr>
        <w:rPr>
          <w:snapToGrid w:val="0"/>
        </w:rPr>
      </w:pPr>
      <w:r>
        <w:rPr>
          <w:snapToGrid w:val="0"/>
        </w:rPr>
        <w:t xml:space="preserve">If the </w:t>
      </w:r>
      <w:r w:rsidRPr="00D94715">
        <w:rPr>
          <w:i/>
          <w:snapToGrid w:val="0"/>
        </w:rPr>
        <w:t>F1-C Transfer Path</w:t>
      </w:r>
      <w:r>
        <w:rPr>
          <w:snapToGrid w:val="0"/>
        </w:rPr>
        <w:t xml:space="preserve"> IE is included in UE CONTEXT SETUP REQUEST message, the gNB-DU shall, if supported, take it into account.</w:t>
      </w:r>
    </w:p>
    <w:p w14:paraId="4917BB34" w14:textId="77777777" w:rsidR="00E10BE4" w:rsidRDefault="00E10BE4" w:rsidP="00E10BE4">
      <w:r w:rsidRPr="00AA5DA2">
        <w:t xml:space="preserve">If the </w:t>
      </w:r>
      <w:r w:rsidRPr="00A20820">
        <w:rPr>
          <w:i/>
          <w:iCs/>
        </w:rPr>
        <w:t>NR</w:t>
      </w:r>
      <w:r>
        <w:t xml:space="preserve"> </w:t>
      </w:r>
      <w:r w:rsidRPr="00AA5DA2">
        <w:rPr>
          <w:i/>
        </w:rPr>
        <w:t>V2X Services Authorized</w:t>
      </w:r>
      <w:r w:rsidRPr="00AA5DA2">
        <w:t xml:space="preserve"> IE is contained in the </w:t>
      </w:r>
      <w:r w:rsidRPr="00A423D1">
        <w:rPr>
          <w:rFonts w:eastAsia="MS Mincho"/>
          <w:noProof/>
          <w:snapToGrid w:val="0"/>
        </w:rPr>
        <w:t>UE CONTEXT SETUP REQUEST</w:t>
      </w:r>
      <w:r w:rsidRPr="00A423D1">
        <w:rPr>
          <w:snapToGrid w:val="0"/>
        </w:rPr>
        <w:t xml:space="preserve"> </w:t>
      </w:r>
      <w:r w:rsidRPr="00AA5DA2">
        <w:t xml:space="preserve">message and it contains one or more IEs set to "authorized", the </w:t>
      </w:r>
      <w:r>
        <w:t>gNB-DU node</w:t>
      </w:r>
      <w:r w:rsidRPr="00AA5DA2">
        <w:t xml:space="preserve"> shall, if supported, consider that the UE is authorized for the relevant service(s).</w:t>
      </w:r>
    </w:p>
    <w:p w14:paraId="2E75A304" w14:textId="77777777" w:rsidR="00E10BE4" w:rsidRDefault="00E10BE4" w:rsidP="00E10BE4">
      <w:r w:rsidRPr="00AA5DA2">
        <w:t xml:space="preserve">If the </w:t>
      </w:r>
      <w:r>
        <w:rPr>
          <w:i/>
          <w:iCs/>
        </w:rPr>
        <w:t xml:space="preserve">LTE </w:t>
      </w:r>
      <w:r w:rsidRPr="00AA5DA2">
        <w:rPr>
          <w:i/>
        </w:rPr>
        <w:t>V2X Services Authorized</w:t>
      </w:r>
      <w:r w:rsidRPr="00AA5DA2">
        <w:t xml:space="preserve"> IE is contained in the </w:t>
      </w:r>
      <w:r w:rsidRPr="00A423D1">
        <w:rPr>
          <w:rFonts w:eastAsia="MS Mincho"/>
          <w:noProof/>
          <w:snapToGrid w:val="0"/>
        </w:rPr>
        <w:t>UE CONTEXT SETUP REQUEST</w:t>
      </w:r>
      <w:r w:rsidRPr="00A423D1">
        <w:rPr>
          <w:snapToGrid w:val="0"/>
        </w:rPr>
        <w:t xml:space="preserve"> </w:t>
      </w:r>
      <w:r w:rsidRPr="00AA5DA2">
        <w:t xml:space="preserve">message and it contains one or more IEs set to "authorized", the </w:t>
      </w:r>
      <w:r>
        <w:t>gNB-DU node</w:t>
      </w:r>
      <w:r w:rsidRPr="00AA5DA2">
        <w:t xml:space="preserve"> shall, if supported, consider that the UE is authorized for the relevant service(s).</w:t>
      </w:r>
    </w:p>
    <w:p w14:paraId="71FBA438" w14:textId="77777777" w:rsidR="00E10BE4" w:rsidRDefault="00E10BE4" w:rsidP="00E10BE4">
      <w:r w:rsidRPr="00AA5DA2">
        <w:t xml:space="preserve">If </w:t>
      </w:r>
      <w:r w:rsidRPr="00AA5DA2">
        <w:rPr>
          <w:lang w:eastAsia="zh-CN"/>
        </w:rPr>
        <w:t xml:space="preserve">the </w:t>
      </w:r>
      <w:r>
        <w:rPr>
          <w:i/>
          <w:snapToGrid w:val="0"/>
        </w:rPr>
        <w:t xml:space="preserve">NR </w:t>
      </w:r>
      <w:r w:rsidRPr="00AA5DA2">
        <w:rPr>
          <w:i/>
          <w:snapToGrid w:val="0"/>
        </w:rPr>
        <w:t xml:space="preserve">UE </w:t>
      </w:r>
      <w:r w:rsidRPr="00AA5DA2">
        <w:rPr>
          <w:i/>
          <w:snapToGrid w:val="0"/>
          <w:lang w:eastAsia="zh-CN"/>
        </w:rPr>
        <w:t xml:space="preserve">Sidelink </w:t>
      </w:r>
      <w:r w:rsidRPr="00AA5DA2">
        <w:rPr>
          <w:i/>
          <w:snapToGrid w:val="0"/>
        </w:rPr>
        <w:t>Aggregate Maximum Bit Rate</w:t>
      </w:r>
      <w:r w:rsidRPr="00AA5DA2">
        <w:t xml:space="preserve"> IE is contained in the</w:t>
      </w:r>
      <w:r w:rsidRPr="00AA5DA2">
        <w:rPr>
          <w:i/>
          <w:iCs/>
          <w:lang w:eastAsia="zh-CN"/>
        </w:rPr>
        <w:t xml:space="preserve"> </w:t>
      </w:r>
      <w:r w:rsidRPr="00A423D1">
        <w:rPr>
          <w:rFonts w:eastAsia="MS Mincho"/>
          <w:noProof/>
          <w:snapToGrid w:val="0"/>
        </w:rPr>
        <w:t>UE CONTEXT SETUP REQUEST</w:t>
      </w:r>
      <w:r w:rsidRPr="00AA5DA2">
        <w:t xml:space="preserve"> message, the</w:t>
      </w:r>
      <w:r w:rsidRPr="00AA5DA2">
        <w:rPr>
          <w:snapToGrid w:val="0"/>
        </w:rPr>
        <w:t xml:space="preserve"> </w:t>
      </w:r>
      <w:r>
        <w:rPr>
          <w:snapToGrid w:val="0"/>
        </w:rPr>
        <w:t>gNB-DU</w:t>
      </w:r>
      <w:r w:rsidRPr="00AA5DA2">
        <w:rPr>
          <w:snapToGrid w:val="0"/>
        </w:rPr>
        <w:t xml:space="preserve"> shall, if supported, </w:t>
      </w:r>
      <w:r w:rsidRPr="00AA5DA2">
        <w:t>use it for the concerned UE</w:t>
      </w:r>
      <w:r w:rsidRPr="00AA5DA2">
        <w:rPr>
          <w:lang w:eastAsia="zh-CN"/>
        </w:rPr>
        <w:t xml:space="preserve">'s sidelink communication in network scheduled mode for </w:t>
      </w:r>
      <w:r>
        <w:rPr>
          <w:lang w:eastAsia="zh-CN"/>
        </w:rPr>
        <w:t xml:space="preserve">NR </w:t>
      </w:r>
      <w:r w:rsidRPr="00AA5DA2">
        <w:rPr>
          <w:lang w:eastAsia="zh-CN"/>
        </w:rPr>
        <w:t>V2X services</w:t>
      </w:r>
      <w:r w:rsidRPr="00AA5DA2">
        <w:t>.</w:t>
      </w:r>
    </w:p>
    <w:p w14:paraId="5DD7FB64" w14:textId="77777777" w:rsidR="00E10BE4" w:rsidRDefault="00E10BE4" w:rsidP="00E10BE4">
      <w:r w:rsidRPr="00AA5DA2">
        <w:t xml:space="preserve">If </w:t>
      </w:r>
      <w:r w:rsidRPr="00AA5DA2">
        <w:rPr>
          <w:lang w:eastAsia="zh-CN"/>
        </w:rPr>
        <w:t xml:space="preserve">the </w:t>
      </w:r>
      <w:r>
        <w:rPr>
          <w:i/>
          <w:snapToGrid w:val="0"/>
        </w:rPr>
        <w:t xml:space="preserve">LTE </w:t>
      </w:r>
      <w:r w:rsidRPr="00AA5DA2">
        <w:rPr>
          <w:i/>
          <w:snapToGrid w:val="0"/>
        </w:rPr>
        <w:t xml:space="preserve">UE </w:t>
      </w:r>
      <w:r w:rsidRPr="00AA5DA2">
        <w:rPr>
          <w:i/>
          <w:snapToGrid w:val="0"/>
          <w:lang w:eastAsia="zh-CN"/>
        </w:rPr>
        <w:t xml:space="preserve">Sidelink </w:t>
      </w:r>
      <w:r w:rsidRPr="00AA5DA2">
        <w:rPr>
          <w:i/>
          <w:snapToGrid w:val="0"/>
        </w:rPr>
        <w:t>Aggregate Maximum Bit Rate</w:t>
      </w:r>
      <w:r w:rsidRPr="00AA5DA2">
        <w:t xml:space="preserve"> IE is contained in the</w:t>
      </w:r>
      <w:r w:rsidRPr="00AA5DA2">
        <w:rPr>
          <w:i/>
          <w:iCs/>
          <w:lang w:eastAsia="zh-CN"/>
        </w:rPr>
        <w:t xml:space="preserve"> </w:t>
      </w:r>
      <w:r w:rsidRPr="00A423D1">
        <w:rPr>
          <w:rFonts w:eastAsia="MS Mincho"/>
          <w:noProof/>
          <w:snapToGrid w:val="0"/>
        </w:rPr>
        <w:t>UE CONTEXT SETUP REQUEST</w:t>
      </w:r>
      <w:r w:rsidRPr="00A423D1">
        <w:rPr>
          <w:snapToGrid w:val="0"/>
        </w:rPr>
        <w:t xml:space="preserve"> </w:t>
      </w:r>
      <w:r w:rsidRPr="00AA5DA2">
        <w:t>message, the</w:t>
      </w:r>
      <w:r w:rsidRPr="00AA5DA2">
        <w:rPr>
          <w:snapToGrid w:val="0"/>
        </w:rPr>
        <w:t xml:space="preserve"> </w:t>
      </w:r>
      <w:r>
        <w:rPr>
          <w:snapToGrid w:val="0"/>
        </w:rPr>
        <w:t>gNB-DU</w:t>
      </w:r>
      <w:r w:rsidRPr="00AA5DA2">
        <w:rPr>
          <w:snapToGrid w:val="0"/>
        </w:rPr>
        <w:t xml:space="preserve"> shall, if supported, </w:t>
      </w:r>
      <w:r w:rsidRPr="00AA5DA2">
        <w:t>use it for the concerned UE</w:t>
      </w:r>
      <w:r w:rsidRPr="00AA5DA2">
        <w:rPr>
          <w:lang w:eastAsia="zh-CN"/>
        </w:rPr>
        <w:t xml:space="preserve">'s sidelink communication in network scheduled mode for </w:t>
      </w:r>
      <w:r>
        <w:rPr>
          <w:lang w:eastAsia="zh-CN"/>
        </w:rPr>
        <w:t xml:space="preserve">LTE </w:t>
      </w:r>
      <w:r w:rsidRPr="00AA5DA2">
        <w:rPr>
          <w:lang w:eastAsia="zh-CN"/>
        </w:rPr>
        <w:t>V2X services</w:t>
      </w:r>
      <w:r w:rsidRPr="00AA5DA2">
        <w:t>.</w:t>
      </w:r>
    </w:p>
    <w:p w14:paraId="41D41FB1" w14:textId="77777777" w:rsidR="00E10BE4" w:rsidRDefault="00E10BE4" w:rsidP="00E10BE4">
      <w:r w:rsidRPr="00AA5DA2">
        <w:t xml:space="preserve">If </w:t>
      </w:r>
      <w:r w:rsidRPr="00AA5DA2">
        <w:rPr>
          <w:lang w:eastAsia="zh-CN"/>
        </w:rPr>
        <w:t xml:space="preserve">the </w:t>
      </w:r>
      <w:r w:rsidRPr="0053093D">
        <w:rPr>
          <w:i/>
          <w:lang w:eastAsia="zh-CN"/>
        </w:rPr>
        <w:t>PC5 Link Aggregate Bit Rate</w:t>
      </w:r>
      <w:r w:rsidRPr="00AA5DA2">
        <w:t xml:space="preserve"> IE is contained in the</w:t>
      </w:r>
      <w:r w:rsidRPr="00AA5DA2">
        <w:rPr>
          <w:i/>
          <w:iCs/>
          <w:lang w:eastAsia="zh-CN"/>
        </w:rPr>
        <w:t xml:space="preserve"> </w:t>
      </w:r>
      <w:r w:rsidRPr="00A423D1">
        <w:rPr>
          <w:rFonts w:eastAsia="MS Mincho"/>
          <w:noProof/>
          <w:snapToGrid w:val="0"/>
        </w:rPr>
        <w:t>UE CONTEXT SETUP REQUEST</w:t>
      </w:r>
      <w:r w:rsidRPr="00AA5DA2">
        <w:t xml:space="preserve"> message, the</w:t>
      </w:r>
      <w:r w:rsidRPr="00AA5DA2">
        <w:rPr>
          <w:snapToGrid w:val="0"/>
        </w:rPr>
        <w:t xml:space="preserve"> </w:t>
      </w:r>
      <w:r>
        <w:rPr>
          <w:snapToGrid w:val="0"/>
        </w:rPr>
        <w:t>gNB-DU</w:t>
      </w:r>
      <w:r w:rsidRPr="00AA5DA2">
        <w:rPr>
          <w:snapToGrid w:val="0"/>
        </w:rPr>
        <w:t xml:space="preserve"> shall, if supported, </w:t>
      </w:r>
      <w:r w:rsidRPr="00AA5DA2">
        <w:t>use it for the concerned UE</w:t>
      </w:r>
      <w:r w:rsidRPr="00AA5DA2">
        <w:rPr>
          <w:lang w:eastAsia="zh-CN"/>
        </w:rPr>
        <w:t xml:space="preserve">'s sidelink communication in network scheduled mode for </w:t>
      </w:r>
      <w:r>
        <w:rPr>
          <w:lang w:eastAsia="zh-CN"/>
        </w:rPr>
        <w:t xml:space="preserve">NR </w:t>
      </w:r>
      <w:r w:rsidRPr="00AA5DA2">
        <w:rPr>
          <w:lang w:eastAsia="zh-CN"/>
        </w:rPr>
        <w:t>V2X services</w:t>
      </w:r>
      <w:r>
        <w:rPr>
          <w:lang w:eastAsia="zh-CN"/>
        </w:rPr>
        <w:t xml:space="preserve"> as defined in TS 23.287 [40]</w:t>
      </w:r>
      <w:r w:rsidRPr="00AA5DA2">
        <w:t>.</w:t>
      </w:r>
    </w:p>
    <w:p w14:paraId="01D0A684" w14:textId="77777777" w:rsidR="00E10BE4" w:rsidRDefault="00E10BE4" w:rsidP="00E10BE4">
      <w:pPr>
        <w:rPr>
          <w:lang w:eastAsia="ja-JP"/>
        </w:rPr>
      </w:pPr>
      <w:r>
        <w:rPr>
          <w:rFonts w:hint="eastAsia"/>
          <w:lang w:eastAsia="zh-CN"/>
        </w:rPr>
        <w:lastRenderedPageBreak/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 w:rsidRPr="0025353D">
        <w:rPr>
          <w:rFonts w:eastAsia="Batang"/>
          <w:i/>
          <w:lang w:eastAsia="ja-JP"/>
        </w:rPr>
        <w:t>TSC Traffic Characteristics</w:t>
      </w:r>
      <w:r w:rsidRPr="00E67E0D">
        <w:rPr>
          <w:rFonts w:hint="eastAsia"/>
          <w:lang w:eastAsia="zh-CN"/>
        </w:rPr>
        <w:t xml:space="preserve"> </w:t>
      </w:r>
      <w:r>
        <w:rPr>
          <w:lang w:eastAsia="ja-JP"/>
        </w:rPr>
        <w:t>IE is</w:t>
      </w:r>
      <w:r w:rsidRPr="001D5EEE">
        <w:rPr>
          <w:lang w:eastAsia="ja-JP"/>
        </w:rPr>
        <w:t xml:space="preserve"> included in </w:t>
      </w:r>
      <w:r w:rsidRPr="009A0050">
        <w:t>the UE CONTEXT SETUP REQUEST message</w:t>
      </w:r>
      <w:r>
        <w:rPr>
          <w:lang w:eastAsia="ja-JP"/>
        </w:rPr>
        <w:t>,</w:t>
      </w:r>
      <w:r w:rsidRPr="00E67E0D">
        <w:rPr>
          <w:lang w:eastAsia="ja-JP"/>
        </w:rPr>
        <w:t xml:space="preserve"> the </w:t>
      </w:r>
      <w:r>
        <w:rPr>
          <w:rFonts w:hint="eastAsia"/>
          <w:lang w:eastAsia="zh-CN"/>
        </w:rPr>
        <w:t>gNB-DU</w:t>
      </w:r>
      <w:r w:rsidRPr="00E67E0D">
        <w:rPr>
          <w:lang w:eastAsia="ja-JP"/>
        </w:rPr>
        <w:t xml:space="preserve"> </w:t>
      </w:r>
      <w:r>
        <w:rPr>
          <w:lang w:eastAsia="ja-JP"/>
        </w:rPr>
        <w:t xml:space="preserve">shall, if supported, </w:t>
      </w:r>
      <w:r w:rsidRPr="00E67E0D">
        <w:rPr>
          <w:lang w:eastAsia="ja-JP"/>
        </w:rPr>
        <w:t>take into account the</w:t>
      </w:r>
      <w:r>
        <w:rPr>
          <w:rFonts w:hint="eastAsia"/>
          <w:lang w:eastAsia="zh-CN"/>
        </w:rPr>
        <w:t xml:space="preserve"> corresponding information</w:t>
      </w:r>
      <w:r w:rsidRPr="00E67E0D"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 w:rsidRPr="00E67E0D">
        <w:rPr>
          <w:lang w:eastAsia="ja-JP"/>
        </w:rPr>
        <w:t xml:space="preserve"> </w:t>
      </w:r>
      <w:r w:rsidRPr="0025353D"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</w:t>
      </w:r>
      <w:r w:rsidRPr="00E67E0D">
        <w:rPr>
          <w:lang w:eastAsia="ja-JP"/>
        </w:rPr>
        <w:t>IE.</w:t>
      </w:r>
    </w:p>
    <w:p w14:paraId="3C90C7EE" w14:textId="77777777" w:rsidR="00E10BE4" w:rsidRDefault="00E10BE4" w:rsidP="00E10BE4">
      <w:pPr>
        <w:rPr>
          <w:lang w:eastAsia="zh-CN"/>
        </w:rPr>
      </w:pPr>
      <w:r w:rsidRPr="00A423D1">
        <w:rPr>
          <w:lang w:eastAsia="zh-CN"/>
        </w:rPr>
        <w:t xml:space="preserve">If </w:t>
      </w:r>
      <w:r>
        <w:rPr>
          <w:lang w:eastAsia="zh-CN"/>
        </w:rPr>
        <w:t xml:space="preserve">the </w:t>
      </w:r>
      <w:r>
        <w:rPr>
          <w:i/>
          <w:lang w:eastAsia="zh-CN"/>
        </w:rPr>
        <w:t>Conditional Inter-DU Mobility Information</w:t>
      </w:r>
      <w:r w:rsidRPr="00A423D1">
        <w:rPr>
          <w:lang w:eastAsia="zh-CN"/>
        </w:rPr>
        <w:t xml:space="preserve"> IE is included in the UE CONTEXT SETUP REQUEST message, </w:t>
      </w:r>
      <w:r>
        <w:rPr>
          <w:lang w:eastAsia="zh-CN"/>
        </w:rPr>
        <w:t xml:space="preserve">the </w:t>
      </w:r>
      <w:r w:rsidRPr="00A423D1">
        <w:rPr>
          <w:lang w:eastAsia="zh-CN"/>
        </w:rPr>
        <w:t xml:space="preserve">gNB-DU </w:t>
      </w:r>
      <w:r w:rsidRPr="00A423D1">
        <w:t>shall</w:t>
      </w:r>
      <w:r>
        <w:t xml:space="preserve"> consider that the request concerns a </w:t>
      </w:r>
      <w:r w:rsidRPr="00CD178C">
        <w:t xml:space="preserve">conditional handover or </w:t>
      </w:r>
      <w:r>
        <w:t>c</w:t>
      </w:r>
      <w:r>
        <w:rPr>
          <w:noProof/>
        </w:rPr>
        <w:t xml:space="preserve">onditional </w:t>
      </w:r>
      <w:r w:rsidRPr="00CD178C">
        <w:t xml:space="preserve">PSCell change for the included </w:t>
      </w:r>
      <w:r w:rsidRPr="00CD178C">
        <w:rPr>
          <w:i/>
          <w:iCs/>
        </w:rPr>
        <w:t xml:space="preserve">SpCell ID </w:t>
      </w:r>
      <w:r w:rsidRPr="00CD178C">
        <w:t xml:space="preserve">IE and shall include it as the </w:t>
      </w:r>
      <w:r w:rsidRPr="00CD178C">
        <w:rPr>
          <w:i/>
          <w:iCs/>
        </w:rPr>
        <w:t>Requested Target Cell ID</w:t>
      </w:r>
      <w:r w:rsidRPr="00CD178C">
        <w:t xml:space="preserve"> IE in the UE CONTEXT SETUP RESPONSE message</w:t>
      </w:r>
      <w:r w:rsidRPr="00CD178C">
        <w:rPr>
          <w:lang w:eastAsia="zh-CN"/>
        </w:rPr>
        <w:t>. The gNB-DU shall regard it as a reconfiguration with sync as defined in TS 38.331 [8].</w:t>
      </w:r>
    </w:p>
    <w:p w14:paraId="1952D539" w14:textId="77777777" w:rsidR="00E10BE4" w:rsidRDefault="00E10BE4" w:rsidP="00E10BE4">
      <w:r w:rsidRPr="007E74E4">
        <w:t xml:space="preserve">If the </w:t>
      </w:r>
      <w:r w:rsidRPr="007E74E4">
        <w:rPr>
          <w:i/>
          <w:iCs/>
        </w:rPr>
        <w:t xml:space="preserve">Target gNB-DU UE F1AP ID </w:t>
      </w:r>
      <w:r w:rsidRPr="00992CC4">
        <w:t xml:space="preserve">IE is contained in the </w:t>
      </w:r>
      <w:r w:rsidRPr="00992CC4">
        <w:rPr>
          <w:i/>
        </w:rPr>
        <w:t xml:space="preserve">Conditional Inter-DU Mobility Information </w:t>
      </w:r>
      <w:r w:rsidRPr="00992CC4">
        <w:t xml:space="preserve">IE included in the </w:t>
      </w:r>
      <w:r w:rsidRPr="00992CC4">
        <w:rPr>
          <w:lang w:eastAsia="zh-CN"/>
        </w:rPr>
        <w:t xml:space="preserve">UE CONTEXT SETUP REQUEST </w:t>
      </w:r>
      <w:r w:rsidRPr="007E74E4">
        <w:t xml:space="preserve">message, then the </w:t>
      </w:r>
      <w:r>
        <w:t>gNB-DU</w:t>
      </w:r>
      <w:r w:rsidRPr="007E74E4">
        <w:t xml:space="preserve"> </w:t>
      </w:r>
      <w:bookmarkStart w:id="30" w:name="_Hlk25189334"/>
      <w:r w:rsidRPr="007E74E4">
        <w:t xml:space="preserve">shall </w:t>
      </w:r>
      <w:r>
        <w:t>replace</w:t>
      </w:r>
      <w:r w:rsidRPr="007E74E4">
        <w:t xml:space="preserve"> the existing prepared conditional </w:t>
      </w:r>
      <w:r w:rsidRPr="00992CC4">
        <w:t xml:space="preserve">handover or </w:t>
      </w:r>
      <w:r>
        <w:rPr>
          <w:noProof/>
        </w:rPr>
        <w:t xml:space="preserve">conditional </w:t>
      </w:r>
      <w:r w:rsidRPr="00992CC4">
        <w:t xml:space="preserve">PSCell change identified by </w:t>
      </w:r>
      <w:bookmarkEnd w:id="30"/>
      <w:r w:rsidRPr="00992CC4">
        <w:t xml:space="preserve">the </w:t>
      </w:r>
      <w:r w:rsidRPr="00992CC4">
        <w:rPr>
          <w:i/>
          <w:iCs/>
        </w:rPr>
        <w:t xml:space="preserve">Target gNB-DU UE F1AP ID </w:t>
      </w:r>
      <w:r w:rsidRPr="00992CC4">
        <w:t xml:space="preserve">IE and the </w:t>
      </w:r>
      <w:r w:rsidRPr="00992CC4">
        <w:rPr>
          <w:i/>
          <w:iCs/>
        </w:rPr>
        <w:t xml:space="preserve">SpCell ID </w:t>
      </w:r>
      <w:r w:rsidRPr="00992CC4">
        <w:t>IE</w:t>
      </w:r>
      <w:r w:rsidRPr="007E74E4">
        <w:t>.</w:t>
      </w:r>
    </w:p>
    <w:p w14:paraId="19CABB6F" w14:textId="77777777" w:rsidR="00E10BE4" w:rsidRPr="00EA5FA7" w:rsidRDefault="00E10BE4" w:rsidP="00E10BE4">
      <w:r>
        <w:t xml:space="preserve">If the </w:t>
      </w:r>
      <w:r w:rsidRPr="00AF027F">
        <w:rPr>
          <w:i/>
        </w:rPr>
        <w:t xml:space="preserve">Serving </w:t>
      </w:r>
      <w:r w:rsidRPr="00AF027F">
        <w:rPr>
          <w:i/>
          <w:lang w:eastAsia="ja-JP"/>
        </w:rPr>
        <w:t>N</w:t>
      </w:r>
      <w:r w:rsidRPr="00DA5073">
        <w:rPr>
          <w:i/>
          <w:lang w:eastAsia="ja-JP"/>
        </w:rPr>
        <w:t>ID</w:t>
      </w:r>
      <w:r>
        <w:rPr>
          <w:rFonts w:ascii="Arial" w:eastAsia="Batang" w:hAnsi="Arial" w:cs="Arial"/>
          <w:i/>
          <w:noProof/>
          <w:sz w:val="18"/>
          <w:szCs w:val="18"/>
          <w:lang w:eastAsia="ja-JP"/>
        </w:rPr>
        <w:t xml:space="preserve"> </w:t>
      </w:r>
      <w:r w:rsidRPr="00FE76CD">
        <w:rPr>
          <w:lang w:eastAsia="ja-JP"/>
        </w:rPr>
        <w:t>IE</w:t>
      </w:r>
      <w:r>
        <w:rPr>
          <w:lang w:eastAsia="ja-JP"/>
        </w:rPr>
        <w:t xml:space="preserve"> is contained in the </w:t>
      </w:r>
      <w:r w:rsidRPr="00A423D1">
        <w:t>UE CONTEXT SETUP REQUEST</w:t>
      </w:r>
      <w:r w:rsidRPr="00FE76CD">
        <w:rPr>
          <w:lang w:eastAsia="ja-JP"/>
        </w:rPr>
        <w:t xml:space="preserve"> message, the </w:t>
      </w:r>
      <w:r w:rsidRPr="00A423D1">
        <w:t>gNB-DU</w:t>
      </w:r>
      <w:r w:rsidRPr="00FE76CD">
        <w:rPr>
          <w:lang w:eastAsia="ja-JP"/>
        </w:rPr>
        <w:t xml:space="preserve"> shall </w:t>
      </w:r>
      <w:r>
        <w:rPr>
          <w:lang w:eastAsia="ja-JP"/>
        </w:rPr>
        <w:t xml:space="preserve">combine the </w:t>
      </w:r>
      <w:r w:rsidRPr="00AF027F">
        <w:rPr>
          <w:i/>
        </w:rPr>
        <w:t>Serving</w:t>
      </w:r>
      <w:r w:rsidRPr="00DA5073">
        <w:rPr>
          <w:i/>
          <w:lang w:eastAsia="ja-JP"/>
        </w:rPr>
        <w:t xml:space="preserve"> NID</w:t>
      </w:r>
      <w:r>
        <w:rPr>
          <w:rFonts w:ascii="Arial" w:eastAsia="Batang" w:hAnsi="Arial" w:cs="Arial"/>
          <w:i/>
          <w:noProof/>
          <w:sz w:val="18"/>
          <w:szCs w:val="18"/>
          <w:lang w:eastAsia="ja-JP"/>
        </w:rPr>
        <w:t xml:space="preserve"> </w:t>
      </w:r>
      <w:r w:rsidRPr="00FE76CD">
        <w:rPr>
          <w:lang w:eastAsia="ja-JP"/>
        </w:rPr>
        <w:t>IE</w:t>
      </w:r>
      <w:r>
        <w:rPr>
          <w:lang w:eastAsia="ja-JP"/>
        </w:rPr>
        <w:t xml:space="preserve"> with the </w:t>
      </w:r>
      <w:r w:rsidRPr="00DA5073">
        <w:rPr>
          <w:i/>
          <w:lang w:eastAsia="ja-JP"/>
        </w:rPr>
        <w:t>Serving PLMN</w:t>
      </w:r>
      <w:r>
        <w:rPr>
          <w:i/>
          <w:lang w:eastAsia="ja-JP"/>
        </w:rPr>
        <w:t xml:space="preserve"> </w:t>
      </w:r>
      <w:r w:rsidRPr="00FE76CD">
        <w:rPr>
          <w:lang w:eastAsia="ja-JP"/>
        </w:rPr>
        <w:t>IE</w:t>
      </w:r>
      <w:r>
        <w:rPr>
          <w:i/>
          <w:lang w:eastAsia="ja-JP"/>
        </w:rPr>
        <w:t xml:space="preserve"> </w:t>
      </w:r>
      <w:r w:rsidRPr="00DA5073">
        <w:rPr>
          <w:lang w:eastAsia="ja-JP"/>
        </w:rPr>
        <w:t>to identify the serving NPN</w:t>
      </w:r>
      <w:r>
        <w:rPr>
          <w:lang w:eastAsia="ja-JP"/>
        </w:rPr>
        <w:t xml:space="preserve">, and may </w:t>
      </w:r>
      <w:r w:rsidRPr="00FE76CD">
        <w:t>take it into account</w:t>
      </w:r>
      <w:r>
        <w:t xml:space="preserve"> for UE context establishment</w:t>
      </w:r>
      <w:r w:rsidRPr="00DA5073">
        <w:rPr>
          <w:lang w:eastAsia="ja-JP"/>
        </w:rPr>
        <w:t>.</w:t>
      </w:r>
    </w:p>
    <w:p w14:paraId="5F049C1E" w14:textId="7542C44E" w:rsidR="00E10BE4" w:rsidRPr="00D629EF" w:rsidRDefault="00E10BE4" w:rsidP="00EF6606">
      <w:r w:rsidRPr="0090263D">
        <w:t xml:space="preserve">If the </w:t>
      </w:r>
      <w:r w:rsidRPr="00DC43B6">
        <w:rPr>
          <w:i/>
          <w:iCs/>
        </w:rPr>
        <w:t xml:space="preserve">Estimated </w:t>
      </w:r>
      <w:r>
        <w:rPr>
          <w:i/>
          <w:iCs/>
        </w:rPr>
        <w:t>A</w:t>
      </w:r>
      <w:r w:rsidRPr="00DC43B6">
        <w:rPr>
          <w:i/>
          <w:iCs/>
        </w:rPr>
        <w:t xml:space="preserve">rrival </w:t>
      </w:r>
      <w:r>
        <w:rPr>
          <w:i/>
          <w:iCs/>
        </w:rPr>
        <w:t>P</w:t>
      </w:r>
      <w:r w:rsidRPr="00DC43B6">
        <w:rPr>
          <w:i/>
          <w:iCs/>
        </w:rPr>
        <w:t>robability</w:t>
      </w:r>
      <w:r w:rsidRPr="0090263D">
        <w:t xml:space="preserve"> IE is </w:t>
      </w:r>
      <w:r>
        <w:t>contained</w:t>
      </w:r>
      <w:r w:rsidRPr="0090263D">
        <w:t xml:space="preserve"> in the</w:t>
      </w:r>
      <w:r>
        <w:t xml:space="preserve"> </w:t>
      </w:r>
      <w:r>
        <w:rPr>
          <w:i/>
          <w:lang w:eastAsia="zh-CN"/>
        </w:rPr>
        <w:t>Conditional Inter-DU Mobility Information</w:t>
      </w:r>
      <w:r w:rsidRPr="00A423D1">
        <w:rPr>
          <w:lang w:eastAsia="zh-CN"/>
        </w:rPr>
        <w:t xml:space="preserve"> IE </w:t>
      </w:r>
      <w:r w:rsidRPr="0090263D">
        <w:t xml:space="preserve">included in the </w:t>
      </w:r>
      <w:r w:rsidRPr="00A423D1">
        <w:t>UE CONTEXT SETUP REQUEST</w:t>
      </w:r>
      <w:r w:rsidRPr="00FE76CD">
        <w:rPr>
          <w:lang w:eastAsia="ja-JP"/>
        </w:rPr>
        <w:t xml:space="preserve"> </w:t>
      </w:r>
      <w:r w:rsidRPr="0090263D">
        <w:t xml:space="preserve">message, then the </w:t>
      </w:r>
      <w:r>
        <w:t>gNB-DU may use the information to allocate necessary resources for the UE</w:t>
      </w:r>
      <w:r w:rsidRPr="0090263D">
        <w:t>.</w:t>
      </w:r>
    </w:p>
    <w:p w14:paraId="030EDE9D" w14:textId="4F232A9F" w:rsidR="00806777" w:rsidRPr="00265A01" w:rsidRDefault="00265A01">
      <w:bookmarkStart w:id="31" w:name="_GoBack"/>
      <w:ins w:id="32" w:author="Huawei" w:date="2021-07-15T10:15:00Z">
        <w:r>
          <w:t xml:space="preserve">If the </w:t>
        </w:r>
        <w:r w:rsidRPr="00265A01">
          <w:rPr>
            <w:i/>
            <w:iCs/>
          </w:rPr>
          <w:t xml:space="preserve">Sourrce Node TNL Address Info </w:t>
        </w:r>
        <w:r>
          <w:t xml:space="preserve">IE is included in the </w:t>
        </w:r>
      </w:ins>
      <w:ins w:id="33" w:author="Huawei" w:date="2021-07-15T12:06:00Z">
        <w:r w:rsidR="00FC57C9" w:rsidRPr="00A423D1">
          <w:t xml:space="preserve">UE </w:t>
        </w:r>
      </w:ins>
      <w:ins w:id="34" w:author="Huawei" w:date="2021-07-15T10:15:00Z">
        <w:r w:rsidRPr="00D629EF">
          <w:t xml:space="preserve">CONTEXT </w:t>
        </w:r>
        <w:r w:rsidRPr="00D629EF">
          <w:rPr>
            <w:rFonts w:hint="eastAsia"/>
            <w:lang w:eastAsia="zh-CN"/>
          </w:rPr>
          <w:t>SETUP</w:t>
        </w:r>
        <w:r w:rsidRPr="00D629EF">
          <w:t xml:space="preserve"> REQUEST</w:t>
        </w:r>
        <w:r>
          <w:t xml:space="preserve"> message</w:t>
        </w:r>
      </w:ins>
      <w:ins w:id="35" w:author="Huawei" w:date="2021-07-15T12:06:00Z">
        <w:r w:rsidR="00FC57C9">
          <w:t xml:space="preserve">, then </w:t>
        </w:r>
      </w:ins>
      <w:ins w:id="36" w:author="Huawei" w:date="2021-07-15T10:15:00Z">
        <w:r w:rsidR="00FC57C9">
          <w:t xml:space="preserve">the gNB-DU </w:t>
        </w:r>
      </w:ins>
      <w:ins w:id="37" w:author="Huawei" w:date="2021-08-02T15:22:00Z">
        <w:r w:rsidR="00B24C73">
          <w:t xml:space="preserve">shall, if supported, </w:t>
        </w:r>
      </w:ins>
      <w:ins w:id="38" w:author="Huawei" w:date="2021-07-15T10:17:00Z">
        <w:r w:rsidR="00956C0A" w:rsidRPr="00956C0A">
          <w:t>use it as part of its ACL functionality configuration actions, if such ACL functionality is deployed.</w:t>
        </w:r>
      </w:ins>
      <w:bookmarkEnd w:id="31"/>
    </w:p>
    <w:p w14:paraId="16397C87" w14:textId="3774352A" w:rsidR="00F350B1" w:rsidRDefault="00D6172B" w:rsidP="00F350B1">
      <w:pPr>
        <w:pStyle w:val="FirstChange"/>
      </w:pPr>
      <w:r>
        <w:rPr>
          <w:highlight w:val="yellow"/>
        </w:rPr>
        <w:t xml:space="preserve">&lt;&lt;&lt;&lt;&lt;&lt;&lt;&lt;&lt;&lt;&lt;&lt;&lt;&lt;&lt;&lt;&lt;&lt;&lt;&lt; Next </w:t>
      </w:r>
      <w:r>
        <w:rPr>
          <w:highlight w:val="yellow"/>
          <w:lang w:eastAsia="zh-CN"/>
        </w:rPr>
        <w:t>Change</w:t>
      </w:r>
      <w:r>
        <w:rPr>
          <w:highlight w:val="yellow"/>
        </w:rPr>
        <w:t>&gt;&gt;&gt;&gt;&gt;&gt;&gt;&gt;&gt;&gt;&gt;&gt;&gt;&gt;&gt;&gt;&gt;&gt;&gt;&gt;</w:t>
      </w:r>
    </w:p>
    <w:p w14:paraId="66295AB5" w14:textId="77777777" w:rsidR="00E10BE4" w:rsidRPr="00EA5FA7" w:rsidRDefault="00E10BE4" w:rsidP="00E10BE4">
      <w:pPr>
        <w:pStyle w:val="40"/>
        <w:rPr>
          <w:lang w:eastAsia="zh-CN"/>
        </w:rPr>
      </w:pPr>
      <w:bookmarkStart w:id="39" w:name="_Toc20955873"/>
      <w:bookmarkStart w:id="40" w:name="_Toc29892985"/>
      <w:bookmarkStart w:id="41" w:name="_Toc36556922"/>
      <w:bookmarkStart w:id="42" w:name="_Toc45832353"/>
      <w:bookmarkStart w:id="43" w:name="_Toc51763606"/>
      <w:bookmarkStart w:id="44" w:name="_Toc64448772"/>
      <w:bookmarkStart w:id="45" w:name="_Toc66289431"/>
      <w:bookmarkStart w:id="46" w:name="_Toc74154544"/>
      <w:r w:rsidRPr="00EA5FA7">
        <w:t>9.</w:t>
      </w:r>
      <w:r w:rsidRPr="00EA5FA7">
        <w:rPr>
          <w:lang w:eastAsia="zh-CN"/>
        </w:rPr>
        <w:t>2.2.1</w:t>
      </w:r>
      <w:r w:rsidRPr="00EA5FA7">
        <w:tab/>
      </w:r>
      <w:r w:rsidRPr="00EA5FA7">
        <w:rPr>
          <w:lang w:eastAsia="zh-CN"/>
        </w:rPr>
        <w:t>UE CONTEXT SETUP REQUEST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5B89B376" w14:textId="77777777" w:rsidR="00E10BE4" w:rsidRPr="00EA5FA7" w:rsidRDefault="00E10BE4" w:rsidP="00E10BE4">
      <w:pPr>
        <w:rPr>
          <w:rFonts w:eastAsia="Batang"/>
        </w:rPr>
      </w:pPr>
      <w:r w:rsidRPr="00EA5FA7">
        <w:t>This message is sent by the gNB-CU to request the setup of a UE context.</w:t>
      </w:r>
    </w:p>
    <w:p w14:paraId="4CB68A50" w14:textId="77777777" w:rsidR="00E10BE4" w:rsidRPr="00EA5FA7" w:rsidRDefault="00E10BE4" w:rsidP="00E10BE4">
      <w:pPr>
        <w:rPr>
          <w:lang w:eastAsia="zh-CN"/>
        </w:rPr>
      </w:pPr>
      <w:r w:rsidRPr="00EA5FA7">
        <w:t xml:space="preserve">Direction: gNB-CU </w:t>
      </w:r>
      <w:r w:rsidRPr="00EA5FA7">
        <w:sym w:font="Symbol" w:char="F0AE"/>
      </w:r>
      <w:r w:rsidRPr="00EA5FA7">
        <w:t xml:space="preserve"> gNB-DU. 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E10BE4" w:rsidRPr="00EA5FA7" w14:paraId="40348C04" w14:textId="77777777" w:rsidTr="00DC3CE6">
        <w:trPr>
          <w:tblHeader/>
        </w:trPr>
        <w:tc>
          <w:tcPr>
            <w:tcW w:w="2394" w:type="dxa"/>
          </w:tcPr>
          <w:p w14:paraId="11E4EDBE" w14:textId="77777777" w:rsidR="00E10BE4" w:rsidRPr="00EA5FA7" w:rsidRDefault="00E10BE4" w:rsidP="00DC3CE6">
            <w:pPr>
              <w:pStyle w:val="TAH"/>
            </w:pPr>
            <w:r w:rsidRPr="00EA5FA7">
              <w:lastRenderedPageBreak/>
              <w:t>IE/Group Name</w:t>
            </w:r>
          </w:p>
        </w:tc>
        <w:tc>
          <w:tcPr>
            <w:tcW w:w="1260" w:type="dxa"/>
          </w:tcPr>
          <w:p w14:paraId="16813ADD" w14:textId="77777777" w:rsidR="00E10BE4" w:rsidRPr="00EA5FA7" w:rsidRDefault="00E10BE4" w:rsidP="00DC3CE6">
            <w:pPr>
              <w:pStyle w:val="TAH"/>
            </w:pPr>
            <w:r w:rsidRPr="00EA5FA7">
              <w:t>Presence</w:t>
            </w:r>
          </w:p>
        </w:tc>
        <w:tc>
          <w:tcPr>
            <w:tcW w:w="1247" w:type="dxa"/>
          </w:tcPr>
          <w:p w14:paraId="76BBE388" w14:textId="77777777" w:rsidR="00E10BE4" w:rsidRPr="00EA5FA7" w:rsidRDefault="00E10BE4" w:rsidP="00DC3CE6">
            <w:pPr>
              <w:pStyle w:val="TAH"/>
            </w:pPr>
            <w:r w:rsidRPr="00EA5FA7">
              <w:t>Range</w:t>
            </w:r>
          </w:p>
        </w:tc>
        <w:tc>
          <w:tcPr>
            <w:tcW w:w="1260" w:type="dxa"/>
          </w:tcPr>
          <w:p w14:paraId="2114E1E7" w14:textId="77777777" w:rsidR="00E10BE4" w:rsidRPr="00EA5FA7" w:rsidRDefault="00E10BE4" w:rsidP="00DC3CE6">
            <w:pPr>
              <w:pStyle w:val="TAH"/>
            </w:pPr>
            <w:r w:rsidRPr="00EA5FA7">
              <w:t>IE type and reference</w:t>
            </w:r>
          </w:p>
        </w:tc>
        <w:tc>
          <w:tcPr>
            <w:tcW w:w="1762" w:type="dxa"/>
          </w:tcPr>
          <w:p w14:paraId="392B1A62" w14:textId="77777777" w:rsidR="00E10BE4" w:rsidRPr="00EA5FA7" w:rsidRDefault="00E10BE4" w:rsidP="00DC3CE6">
            <w:pPr>
              <w:pStyle w:val="TAH"/>
            </w:pPr>
            <w:r w:rsidRPr="00EA5FA7">
              <w:t>Semantics description</w:t>
            </w:r>
          </w:p>
        </w:tc>
        <w:tc>
          <w:tcPr>
            <w:tcW w:w="1288" w:type="dxa"/>
          </w:tcPr>
          <w:p w14:paraId="459FF5AC" w14:textId="77777777" w:rsidR="00E10BE4" w:rsidRPr="00EA5FA7" w:rsidRDefault="00E10BE4" w:rsidP="00DC3CE6">
            <w:pPr>
              <w:pStyle w:val="TAH"/>
            </w:pPr>
            <w:r w:rsidRPr="00EA5FA7">
              <w:t>Criticality</w:t>
            </w:r>
          </w:p>
        </w:tc>
        <w:tc>
          <w:tcPr>
            <w:tcW w:w="1274" w:type="dxa"/>
          </w:tcPr>
          <w:p w14:paraId="24A099AF" w14:textId="77777777" w:rsidR="00E10BE4" w:rsidRPr="00EA5FA7" w:rsidRDefault="00E10BE4" w:rsidP="00DC3CE6">
            <w:pPr>
              <w:pStyle w:val="TAH"/>
            </w:pPr>
            <w:r w:rsidRPr="00EA5FA7">
              <w:t>Assigned Criticality</w:t>
            </w:r>
          </w:p>
        </w:tc>
      </w:tr>
      <w:tr w:rsidR="00E10BE4" w:rsidRPr="00EA5FA7" w14:paraId="0E93E9CA" w14:textId="77777777" w:rsidTr="00DC3CE6">
        <w:tc>
          <w:tcPr>
            <w:tcW w:w="2394" w:type="dxa"/>
          </w:tcPr>
          <w:p w14:paraId="3AEC4D32" w14:textId="77777777" w:rsidR="00E10BE4" w:rsidRPr="00EA5FA7" w:rsidRDefault="00E10BE4" w:rsidP="00DC3CE6">
            <w:pPr>
              <w:pStyle w:val="TAL"/>
            </w:pPr>
            <w:r w:rsidRPr="00EA5FA7">
              <w:t>Message Type</w:t>
            </w:r>
          </w:p>
        </w:tc>
        <w:tc>
          <w:tcPr>
            <w:tcW w:w="1260" w:type="dxa"/>
          </w:tcPr>
          <w:p w14:paraId="165A458B" w14:textId="77777777" w:rsidR="00E10BE4" w:rsidRPr="00EA5FA7" w:rsidRDefault="00E10BE4" w:rsidP="00DC3CE6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202A98D3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1D359A64" w14:textId="77777777" w:rsidR="00E10BE4" w:rsidRPr="00EA5FA7" w:rsidRDefault="00E10BE4" w:rsidP="00DC3CE6">
            <w:pPr>
              <w:pStyle w:val="TAL"/>
            </w:pPr>
            <w:r w:rsidRPr="00EA5FA7">
              <w:t>9.3.1.1</w:t>
            </w:r>
          </w:p>
        </w:tc>
        <w:tc>
          <w:tcPr>
            <w:tcW w:w="1762" w:type="dxa"/>
          </w:tcPr>
          <w:p w14:paraId="2C70A999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</w:tcPr>
          <w:p w14:paraId="7927200E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6D05B23E" w14:textId="77777777" w:rsidR="00E10BE4" w:rsidRPr="00EA5FA7" w:rsidRDefault="00E10BE4" w:rsidP="00DC3CE6">
            <w:pPr>
              <w:pStyle w:val="TAC"/>
            </w:pPr>
            <w:r w:rsidRPr="00EA5FA7">
              <w:t>reject</w:t>
            </w:r>
          </w:p>
        </w:tc>
      </w:tr>
      <w:tr w:rsidR="00E10BE4" w:rsidRPr="00EA5FA7" w14:paraId="70533BD7" w14:textId="77777777" w:rsidTr="00DC3CE6">
        <w:tc>
          <w:tcPr>
            <w:tcW w:w="2394" w:type="dxa"/>
          </w:tcPr>
          <w:p w14:paraId="5B7CA833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260" w:type="dxa"/>
          </w:tcPr>
          <w:p w14:paraId="584D80BF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 </w:t>
            </w:r>
          </w:p>
        </w:tc>
        <w:tc>
          <w:tcPr>
            <w:tcW w:w="1247" w:type="dxa"/>
          </w:tcPr>
          <w:p w14:paraId="3050FF85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2E676CE1" w14:textId="77777777" w:rsidR="00E10BE4" w:rsidRPr="00EA5FA7" w:rsidRDefault="00E10BE4" w:rsidP="00DC3CE6">
            <w:pPr>
              <w:pStyle w:val="TAL"/>
            </w:pPr>
            <w:r w:rsidRPr="00EA5FA7">
              <w:t>9.3.1.4</w:t>
            </w:r>
          </w:p>
        </w:tc>
        <w:tc>
          <w:tcPr>
            <w:tcW w:w="1762" w:type="dxa"/>
          </w:tcPr>
          <w:p w14:paraId="50C8CC3A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</w:tcPr>
          <w:p w14:paraId="424FBAC4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07BCC80C" w14:textId="77777777" w:rsidR="00E10BE4" w:rsidRPr="00EA5FA7" w:rsidRDefault="00E10BE4" w:rsidP="00DC3CE6">
            <w:pPr>
              <w:pStyle w:val="TAC"/>
            </w:pPr>
            <w:r w:rsidRPr="00EA5FA7">
              <w:t>reject</w:t>
            </w:r>
          </w:p>
        </w:tc>
      </w:tr>
      <w:tr w:rsidR="00E10BE4" w:rsidRPr="00EA5FA7" w14:paraId="6351CE2F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8BE2" w14:textId="77777777" w:rsidR="00E10BE4" w:rsidRPr="00EA5FA7" w:rsidRDefault="00E10BE4" w:rsidP="00DC3CE6">
            <w:pPr>
              <w:pStyle w:val="TAL"/>
              <w:rPr>
                <w:rFonts w:eastAsia="Batang"/>
              </w:rPr>
            </w:pPr>
            <w:r w:rsidRPr="00EA5FA7">
              <w:rPr>
                <w:rFonts w:eastAsia="Batang"/>
              </w:rPr>
              <w:t xml:space="preserve">gNB-DU UE F1AP ID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42C7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B8CA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F7D3" w14:textId="77777777" w:rsidR="00E10BE4" w:rsidRPr="00EA5FA7" w:rsidRDefault="00E10BE4" w:rsidP="00DC3CE6">
            <w:pPr>
              <w:pStyle w:val="TAL"/>
            </w:pPr>
            <w:r w:rsidRPr="00EA5FA7"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1658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0CC1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1955" w14:textId="77777777" w:rsidR="00E10BE4" w:rsidRPr="00EA5FA7" w:rsidRDefault="00E10BE4" w:rsidP="00DC3CE6">
            <w:pPr>
              <w:pStyle w:val="TAC"/>
            </w:pPr>
            <w:r w:rsidRPr="00EA5FA7">
              <w:t>ignore</w:t>
            </w:r>
          </w:p>
        </w:tc>
      </w:tr>
      <w:tr w:rsidR="00E10BE4" w:rsidRPr="00EA5FA7" w14:paraId="1D98C0A8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C81A" w14:textId="77777777" w:rsidR="00E10BE4" w:rsidRPr="00EA5FA7" w:rsidRDefault="00E10BE4" w:rsidP="00DC3CE6">
            <w:pPr>
              <w:pStyle w:val="TAL"/>
            </w:pPr>
            <w:r w:rsidRPr="00EA5FA7">
              <w:t>SpCell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5DEA" w14:textId="77777777" w:rsidR="00E10BE4" w:rsidRPr="00EA5FA7" w:rsidDel="00C1133D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DD5C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D5EF" w14:textId="77777777" w:rsidR="00E10BE4" w:rsidRPr="00EA5FA7" w:rsidRDefault="00E10BE4" w:rsidP="00DC3CE6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t>CGI</w:t>
            </w:r>
          </w:p>
          <w:p w14:paraId="5786FE8D" w14:textId="77777777" w:rsidR="00E10BE4" w:rsidRPr="00EA5FA7" w:rsidRDefault="00E10BE4" w:rsidP="00DC3CE6">
            <w:pPr>
              <w:pStyle w:val="TAL"/>
            </w:pPr>
            <w:r w:rsidRPr="00EA5FA7"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410F" w14:textId="77777777" w:rsidR="00E10BE4" w:rsidRPr="00EA5FA7" w:rsidRDefault="00E10BE4" w:rsidP="00DC3CE6">
            <w:pPr>
              <w:pStyle w:val="TAL"/>
            </w:pPr>
            <w:r w:rsidRPr="00EA5FA7">
              <w:t>Special Cell as defined in TS 38.321 [16]. For handover case, this IE is considered as target cell.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D47B" w14:textId="77777777" w:rsidR="00E10BE4" w:rsidRPr="00EA5FA7" w:rsidDel="00C1133D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7296" w14:textId="77777777" w:rsidR="00E10BE4" w:rsidRPr="00EA5FA7" w:rsidDel="00C1133D" w:rsidRDefault="00E10BE4" w:rsidP="00DC3CE6">
            <w:pPr>
              <w:pStyle w:val="TAC"/>
            </w:pPr>
            <w:r w:rsidRPr="00EA5FA7">
              <w:t>reject</w:t>
            </w:r>
          </w:p>
        </w:tc>
      </w:tr>
      <w:tr w:rsidR="00E10BE4" w:rsidRPr="00EA5FA7" w14:paraId="1A2120AB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B08C" w14:textId="77777777" w:rsidR="00E10BE4" w:rsidRPr="00EA5FA7" w:rsidRDefault="00E10BE4" w:rsidP="00DC3CE6">
            <w:pPr>
              <w:pStyle w:val="TAL"/>
            </w:pPr>
            <w:r w:rsidRPr="00EA5FA7">
              <w:t>ServCellIndex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9139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118D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F987" w14:textId="77777777" w:rsidR="00E10BE4" w:rsidRPr="00EA5FA7" w:rsidRDefault="00E10BE4" w:rsidP="00DC3CE6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AFCC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FEF3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81F3" w14:textId="77777777" w:rsidR="00E10BE4" w:rsidRPr="00EA5FA7" w:rsidRDefault="00E10BE4" w:rsidP="00DC3CE6">
            <w:pPr>
              <w:pStyle w:val="TAC"/>
            </w:pPr>
            <w:r w:rsidRPr="00EA5FA7">
              <w:t>reject</w:t>
            </w:r>
          </w:p>
        </w:tc>
      </w:tr>
      <w:tr w:rsidR="00E10BE4" w:rsidRPr="00EA5FA7" w14:paraId="35988579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0E5A" w14:textId="77777777" w:rsidR="00E10BE4" w:rsidRPr="00EA5FA7" w:rsidRDefault="00E10BE4" w:rsidP="00DC3CE6">
            <w:pPr>
              <w:pStyle w:val="TAL"/>
            </w:pPr>
            <w:r w:rsidRPr="00EA5FA7">
              <w:t>SpCell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3817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6FF8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DFA" w14:textId="77777777" w:rsidR="00E10BE4" w:rsidRPr="00EA5FA7" w:rsidRDefault="00E10BE4" w:rsidP="00DC3CE6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50581457" w14:textId="77777777" w:rsidR="00E10BE4" w:rsidRPr="00EA5FA7" w:rsidRDefault="00E10BE4" w:rsidP="00DC3CE6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233F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1954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8581" w14:textId="77777777" w:rsidR="00E10BE4" w:rsidRPr="00EA5FA7" w:rsidRDefault="00E10BE4" w:rsidP="00DC3CE6">
            <w:pPr>
              <w:pStyle w:val="TAC"/>
            </w:pPr>
            <w:r w:rsidRPr="00EA5FA7">
              <w:t>ignore</w:t>
            </w:r>
          </w:p>
        </w:tc>
      </w:tr>
      <w:tr w:rsidR="00E10BE4" w:rsidRPr="00EA5FA7" w:rsidDel="00C1133D" w14:paraId="5AD8EA6E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441B" w14:textId="77777777" w:rsidR="00E10BE4" w:rsidRPr="00EA5FA7" w:rsidRDefault="00E10BE4" w:rsidP="00DC3CE6">
            <w:pPr>
              <w:pStyle w:val="TAL"/>
            </w:pPr>
            <w:r w:rsidRPr="00EA5FA7">
              <w:t>CU to DU RRC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8EC8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79BB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423" w14:textId="77777777" w:rsidR="00E10BE4" w:rsidRPr="00EA5FA7" w:rsidRDefault="00E10BE4" w:rsidP="00DC3CE6">
            <w:pPr>
              <w:pStyle w:val="TAL"/>
            </w:pPr>
            <w:r w:rsidRPr="00EA5FA7">
              <w:t>9.3.1.25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E50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69C" w14:textId="77777777" w:rsidR="00E10BE4" w:rsidRPr="00EA5FA7" w:rsidDel="00C1133D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8675" w14:textId="77777777" w:rsidR="00E10BE4" w:rsidRPr="00EA5FA7" w:rsidDel="00C1133D" w:rsidRDefault="00E10BE4" w:rsidP="00DC3CE6">
            <w:pPr>
              <w:pStyle w:val="TAC"/>
            </w:pPr>
            <w:r w:rsidRPr="00EA5FA7">
              <w:t>reject</w:t>
            </w:r>
          </w:p>
        </w:tc>
      </w:tr>
      <w:tr w:rsidR="00E10BE4" w:rsidRPr="00EA5FA7" w14:paraId="65521611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5314" w14:textId="77777777" w:rsidR="00E10BE4" w:rsidRPr="00B62421" w:rsidRDefault="00E10BE4" w:rsidP="00DC3CE6">
            <w:pPr>
              <w:pStyle w:val="TAL"/>
              <w:rPr>
                <w:b/>
                <w:bCs/>
              </w:rPr>
            </w:pPr>
            <w:r w:rsidRPr="00B62421">
              <w:rPr>
                <w:b/>
                <w:bCs/>
              </w:rPr>
              <w:t>Candidate SpCell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0D4A" w14:textId="77777777" w:rsidR="00E10BE4" w:rsidRPr="00EA5FA7" w:rsidDel="00AF104C" w:rsidRDefault="00E10BE4" w:rsidP="00DC3CE6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C6B8" w14:textId="77777777" w:rsidR="00E10BE4" w:rsidRPr="00EA5FA7" w:rsidRDefault="00E10BE4" w:rsidP="00DC3CE6">
            <w:pPr>
              <w:pStyle w:val="TAL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5DD4" w14:textId="77777777" w:rsidR="00E10BE4" w:rsidRPr="00EA5FA7" w:rsidRDefault="00E10BE4" w:rsidP="00DC3CE6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77D1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52AF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E189" w14:textId="77777777" w:rsidR="00E10BE4" w:rsidRPr="00EA5FA7" w:rsidDel="00AF104C" w:rsidRDefault="00E10BE4" w:rsidP="00DC3CE6">
            <w:pPr>
              <w:pStyle w:val="TAC"/>
            </w:pPr>
            <w:r w:rsidRPr="00EA5FA7">
              <w:t>ignore</w:t>
            </w:r>
          </w:p>
        </w:tc>
      </w:tr>
      <w:tr w:rsidR="00E10BE4" w:rsidRPr="00EA5FA7" w14:paraId="1F614F95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6717" w14:textId="77777777" w:rsidR="00E10BE4" w:rsidRPr="00B62421" w:rsidRDefault="00E10BE4" w:rsidP="00DC3CE6">
            <w:pPr>
              <w:pStyle w:val="TAL"/>
              <w:ind w:left="102"/>
              <w:rPr>
                <w:b/>
                <w:bCs/>
              </w:rPr>
            </w:pPr>
            <w:r w:rsidRPr="00B62421">
              <w:rPr>
                <w:b/>
                <w:bCs/>
              </w:rPr>
              <w:t>&gt;Candidate SpCell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99D2" w14:textId="77777777" w:rsidR="00E10BE4" w:rsidRPr="00EA5FA7" w:rsidDel="00AF104C" w:rsidRDefault="00E10BE4" w:rsidP="00DC3CE6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D89" w14:textId="77777777" w:rsidR="00E10BE4" w:rsidRPr="00EA5FA7" w:rsidRDefault="00E10BE4" w:rsidP="00DC3CE6">
            <w:pPr>
              <w:pStyle w:val="TAL"/>
              <w:rPr>
                <w:i/>
              </w:rPr>
            </w:pPr>
            <w:r w:rsidRPr="00EA5FA7">
              <w:rPr>
                <w:i/>
              </w:rPr>
              <w:t>1 .. &lt;maxnoofCandidateSpCells&gt;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27FE" w14:textId="77777777" w:rsidR="00E10BE4" w:rsidRPr="00EA5FA7" w:rsidRDefault="00E10BE4" w:rsidP="00DC3CE6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1018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33DF" w14:textId="77777777" w:rsidR="00E10BE4" w:rsidRPr="00EA5FA7" w:rsidRDefault="00E10BE4" w:rsidP="00DC3CE6">
            <w:pPr>
              <w:pStyle w:val="TAC"/>
            </w:pPr>
            <w:r w:rsidRPr="00EA5FA7"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D2F8" w14:textId="77777777" w:rsidR="00E10BE4" w:rsidRPr="00EA5FA7" w:rsidDel="00AF104C" w:rsidRDefault="00E10BE4" w:rsidP="00DC3CE6">
            <w:pPr>
              <w:pStyle w:val="TAC"/>
            </w:pPr>
            <w:r w:rsidRPr="00EA5FA7">
              <w:t>ignore</w:t>
            </w:r>
          </w:p>
        </w:tc>
      </w:tr>
      <w:tr w:rsidR="00E10BE4" w:rsidRPr="00EA5FA7" w14:paraId="5A649CFD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D8A6" w14:textId="77777777" w:rsidR="00E10BE4" w:rsidRPr="00EA5FA7" w:rsidRDefault="00E10BE4" w:rsidP="00DC3CE6">
            <w:pPr>
              <w:pStyle w:val="TAL"/>
              <w:ind w:left="198"/>
            </w:pPr>
            <w:r w:rsidRPr="00EA5FA7">
              <w:t>&gt;&gt;Candidate SpCell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4A20" w14:textId="77777777" w:rsidR="00E10BE4" w:rsidRPr="00EA5FA7" w:rsidDel="00AF104C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5DCE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79CF" w14:textId="77777777" w:rsidR="00E10BE4" w:rsidRPr="00EA5FA7" w:rsidRDefault="00E10BE4" w:rsidP="00DC3CE6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CGI</w:t>
            </w:r>
          </w:p>
          <w:p w14:paraId="2E2EC91A" w14:textId="77777777" w:rsidR="00E10BE4" w:rsidRPr="00EA5FA7" w:rsidRDefault="00E10BE4" w:rsidP="00DC3CE6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A82F" w14:textId="77777777" w:rsidR="00E10BE4" w:rsidRPr="00EA5FA7" w:rsidRDefault="00E10BE4" w:rsidP="00DC3CE6">
            <w:pPr>
              <w:pStyle w:val="TAL"/>
            </w:pPr>
            <w:r w:rsidRPr="00EA5FA7">
              <w:t>Special Cell as defined in TS 38.321 [16]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6B1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7231" w14:textId="77777777" w:rsidR="00E10BE4" w:rsidRPr="00EA5FA7" w:rsidDel="00AF104C" w:rsidRDefault="00E10BE4" w:rsidP="00DC3CE6">
            <w:pPr>
              <w:pStyle w:val="TAC"/>
            </w:pPr>
          </w:p>
        </w:tc>
      </w:tr>
      <w:tr w:rsidR="00E10BE4" w:rsidRPr="00EA5FA7" w14:paraId="70715E12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71EC" w14:textId="77777777" w:rsidR="00E10BE4" w:rsidRPr="00EA5FA7" w:rsidRDefault="00E10BE4" w:rsidP="00DC3CE6">
            <w:pPr>
              <w:pStyle w:val="TAL"/>
            </w:pPr>
            <w:r w:rsidRPr="00EA5FA7">
              <w:t xml:space="preserve">DRX Cycle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46AC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0973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803C" w14:textId="77777777" w:rsidR="00E10BE4" w:rsidRPr="00EA5FA7" w:rsidRDefault="00E10BE4" w:rsidP="00DC3CE6">
            <w:pPr>
              <w:pStyle w:val="TAL"/>
            </w:pPr>
            <w:r w:rsidRPr="00EA5FA7">
              <w:t xml:space="preserve">DRX Cycle </w:t>
            </w:r>
          </w:p>
          <w:p w14:paraId="73753025" w14:textId="77777777" w:rsidR="00E10BE4" w:rsidRPr="00EA5FA7" w:rsidRDefault="00E10BE4" w:rsidP="00DC3CE6">
            <w:pPr>
              <w:pStyle w:val="TAL"/>
            </w:pPr>
            <w:r w:rsidRPr="00EA5FA7">
              <w:t>9.3.1.24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E0A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68D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0EDF" w14:textId="77777777" w:rsidR="00E10BE4" w:rsidRPr="00EA5FA7" w:rsidRDefault="00E10BE4" w:rsidP="00DC3CE6">
            <w:pPr>
              <w:pStyle w:val="TAC"/>
            </w:pPr>
            <w:r w:rsidRPr="00EA5FA7">
              <w:t>ignore</w:t>
            </w:r>
          </w:p>
        </w:tc>
      </w:tr>
      <w:tr w:rsidR="00E10BE4" w:rsidRPr="00EA5FA7" w14:paraId="587910DB" w14:textId="77777777" w:rsidTr="00DC3CE6">
        <w:tc>
          <w:tcPr>
            <w:tcW w:w="2394" w:type="dxa"/>
          </w:tcPr>
          <w:p w14:paraId="4832C94E" w14:textId="77777777" w:rsidR="00E10BE4" w:rsidRPr="00EA5FA7" w:rsidRDefault="00E10BE4" w:rsidP="00DC3CE6">
            <w:pPr>
              <w:pStyle w:val="TAL"/>
            </w:pPr>
            <w:r w:rsidRPr="00EA5FA7">
              <w:t>Resource Coordination Transfer Container</w:t>
            </w:r>
          </w:p>
        </w:tc>
        <w:tc>
          <w:tcPr>
            <w:tcW w:w="1260" w:type="dxa"/>
          </w:tcPr>
          <w:p w14:paraId="5F619D69" w14:textId="77777777" w:rsidR="00E10BE4" w:rsidRPr="00EA5FA7" w:rsidRDefault="00E10BE4" w:rsidP="00DC3CE6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3EE0AA73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BF7C76E" w14:textId="77777777" w:rsidR="00E10BE4" w:rsidRPr="00EA5FA7" w:rsidRDefault="00E10BE4" w:rsidP="00DC3CE6">
            <w:pPr>
              <w:pStyle w:val="TAL"/>
            </w:pPr>
            <w:r w:rsidRPr="00EA5FA7">
              <w:t>OCTET STRING</w:t>
            </w:r>
          </w:p>
        </w:tc>
        <w:tc>
          <w:tcPr>
            <w:tcW w:w="1762" w:type="dxa"/>
          </w:tcPr>
          <w:p w14:paraId="7BAAB600" w14:textId="77777777" w:rsidR="00E10BE4" w:rsidRPr="00EA5FA7" w:rsidRDefault="00E10BE4" w:rsidP="00DC3CE6">
            <w:pPr>
              <w:pStyle w:val="TAL"/>
            </w:pPr>
            <w:r w:rsidRPr="00EA5FA7">
              <w:t xml:space="preserve">Includes the </w:t>
            </w:r>
            <w:r w:rsidRPr="00EA5FA7">
              <w:rPr>
                <w:i/>
              </w:rPr>
              <w:t>MeNB Resource Coordination Information</w:t>
            </w:r>
            <w:r w:rsidRPr="00EA5FA7">
              <w:t xml:space="preserve"> IE as defined in subclause 9.2.116 of TS 36.423 [9] for EN-DC case or </w:t>
            </w:r>
            <w:r w:rsidRPr="00EA5FA7">
              <w:rPr>
                <w:i/>
              </w:rPr>
              <w:t>MR-DC Resource Coordination Information</w:t>
            </w:r>
            <w:r w:rsidRPr="00EA5FA7">
              <w:t xml:space="preserve"> IE as defined in TS 38.423 [28] for NGEN-DC and NE-DC cases.</w:t>
            </w:r>
          </w:p>
        </w:tc>
        <w:tc>
          <w:tcPr>
            <w:tcW w:w="1288" w:type="dxa"/>
          </w:tcPr>
          <w:p w14:paraId="5F15258B" w14:textId="77777777" w:rsidR="00E10BE4" w:rsidRPr="00EA5FA7" w:rsidRDefault="00E10BE4" w:rsidP="00DC3CE6">
            <w:pPr>
              <w:pStyle w:val="TAC"/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274" w:type="dxa"/>
          </w:tcPr>
          <w:p w14:paraId="494E35F7" w14:textId="77777777" w:rsidR="00E10BE4" w:rsidRPr="00EA5FA7" w:rsidRDefault="00E10BE4" w:rsidP="00DC3CE6">
            <w:pPr>
              <w:pStyle w:val="TAC"/>
            </w:pPr>
            <w:r w:rsidRPr="00EA5FA7">
              <w:t>ignore</w:t>
            </w:r>
          </w:p>
        </w:tc>
      </w:tr>
      <w:tr w:rsidR="00E10BE4" w:rsidRPr="00EA5FA7" w14:paraId="285BE952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9061" w14:textId="77777777" w:rsidR="00E10BE4" w:rsidRPr="00B62421" w:rsidRDefault="00E10BE4" w:rsidP="00DC3CE6">
            <w:pPr>
              <w:pStyle w:val="TAL"/>
              <w:rPr>
                <w:b/>
                <w:bCs/>
              </w:rPr>
            </w:pPr>
            <w:r w:rsidRPr="00B62421">
              <w:rPr>
                <w:b/>
                <w:bCs/>
              </w:rPr>
              <w:t>SCell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A585" w14:textId="77777777" w:rsidR="00E10BE4" w:rsidRPr="00EA5FA7" w:rsidDel="00C1133D" w:rsidRDefault="00E10BE4" w:rsidP="00DC3CE6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F58" w14:textId="77777777" w:rsidR="00E10BE4" w:rsidRPr="00EA5FA7" w:rsidRDefault="00E10BE4" w:rsidP="00DC3CE6">
            <w:pPr>
              <w:pStyle w:val="TAL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D5E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A64A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483C" w14:textId="77777777" w:rsidR="00E10BE4" w:rsidRPr="00EA5FA7" w:rsidDel="00C1133D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2073" w14:textId="77777777" w:rsidR="00E10BE4" w:rsidRPr="00EA5FA7" w:rsidDel="00C1133D" w:rsidRDefault="00E10BE4" w:rsidP="00DC3CE6">
            <w:pPr>
              <w:pStyle w:val="TAC"/>
            </w:pPr>
            <w:r w:rsidRPr="00EA5FA7">
              <w:t>ignore</w:t>
            </w:r>
          </w:p>
        </w:tc>
      </w:tr>
      <w:tr w:rsidR="00E10BE4" w:rsidRPr="00EA5FA7" w14:paraId="6C565A37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A6E8" w14:textId="77777777" w:rsidR="00E10BE4" w:rsidRPr="00B62421" w:rsidRDefault="00E10BE4" w:rsidP="00DC3CE6">
            <w:pPr>
              <w:pStyle w:val="TAL"/>
              <w:ind w:left="102"/>
              <w:rPr>
                <w:b/>
                <w:bCs/>
              </w:rPr>
            </w:pPr>
            <w:r w:rsidRPr="00B62421">
              <w:rPr>
                <w:b/>
                <w:bCs/>
              </w:rPr>
              <w:t>&gt;SCell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145C" w14:textId="77777777" w:rsidR="00E10BE4" w:rsidRPr="00EA5FA7" w:rsidDel="00C1133D" w:rsidRDefault="00E10BE4" w:rsidP="00DC3CE6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CD7D" w14:textId="77777777" w:rsidR="00E10BE4" w:rsidRPr="00EA5FA7" w:rsidRDefault="00E10BE4" w:rsidP="00DC3CE6">
            <w:pPr>
              <w:pStyle w:val="TAL"/>
              <w:rPr>
                <w:i/>
              </w:rPr>
            </w:pPr>
            <w:r w:rsidRPr="00EA5FA7">
              <w:rPr>
                <w:i/>
              </w:rPr>
              <w:t>1.. &lt;maxnoofSCells&gt;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F380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D17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5228" w14:textId="77777777" w:rsidR="00E10BE4" w:rsidRPr="00EA5FA7" w:rsidDel="00C1133D" w:rsidRDefault="00E10BE4" w:rsidP="00DC3CE6">
            <w:pPr>
              <w:pStyle w:val="TAC"/>
            </w:pPr>
            <w:r w:rsidRPr="00EA5FA7"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AA76" w14:textId="77777777" w:rsidR="00E10BE4" w:rsidRPr="00EA5FA7" w:rsidDel="00C1133D" w:rsidRDefault="00E10BE4" w:rsidP="00DC3CE6">
            <w:pPr>
              <w:pStyle w:val="TAC"/>
            </w:pPr>
            <w:r w:rsidRPr="00EA5FA7">
              <w:t>ignore</w:t>
            </w:r>
          </w:p>
        </w:tc>
      </w:tr>
      <w:tr w:rsidR="00E10BE4" w:rsidRPr="00EA5FA7" w14:paraId="24ED4A64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8A8" w14:textId="77777777" w:rsidR="00E10BE4" w:rsidRPr="00EA5FA7" w:rsidRDefault="00E10BE4" w:rsidP="00DC3CE6">
            <w:pPr>
              <w:pStyle w:val="TAL"/>
              <w:ind w:left="198"/>
            </w:pPr>
            <w:r w:rsidRPr="00EA5FA7">
              <w:t>&gt;&gt;SCell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756F" w14:textId="77777777" w:rsidR="00E10BE4" w:rsidRPr="00EA5FA7" w:rsidDel="00C1133D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D2FB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AEBE" w14:textId="77777777" w:rsidR="00E10BE4" w:rsidRPr="00EA5FA7" w:rsidRDefault="00E10BE4" w:rsidP="00DC3CE6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t>CGI</w:t>
            </w:r>
          </w:p>
          <w:p w14:paraId="521E7468" w14:textId="77777777" w:rsidR="00E10BE4" w:rsidRPr="00EA5FA7" w:rsidRDefault="00E10BE4" w:rsidP="00DC3CE6">
            <w:pPr>
              <w:pStyle w:val="TAL"/>
            </w:pPr>
            <w:r w:rsidRPr="00EA5FA7"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9B43" w14:textId="77777777" w:rsidR="00E10BE4" w:rsidRPr="00EA5FA7" w:rsidRDefault="00E10BE4" w:rsidP="00DC3CE6">
            <w:pPr>
              <w:pStyle w:val="TAL"/>
            </w:pPr>
            <w:r w:rsidRPr="00EA5FA7">
              <w:t>SCell Identifier in gNB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3F3E" w14:textId="77777777" w:rsidR="00E10BE4" w:rsidRPr="00EA5FA7" w:rsidDel="00C1133D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088F" w14:textId="77777777" w:rsidR="00E10BE4" w:rsidRPr="00EA5FA7" w:rsidDel="00C1133D" w:rsidRDefault="00E10BE4" w:rsidP="00DC3CE6">
            <w:pPr>
              <w:pStyle w:val="TAC"/>
            </w:pPr>
          </w:p>
        </w:tc>
      </w:tr>
      <w:tr w:rsidR="00E10BE4" w:rsidRPr="00EA5FA7" w14:paraId="4057FDDB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9C4B" w14:textId="77777777" w:rsidR="00E10BE4" w:rsidRPr="00EA5FA7" w:rsidRDefault="00E10BE4" w:rsidP="00DC3CE6">
            <w:pPr>
              <w:pStyle w:val="TAL"/>
              <w:ind w:left="198"/>
            </w:pPr>
            <w:r w:rsidRPr="00EA5FA7">
              <w:t>&gt;&gt;SCellIndex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66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0650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E116" w14:textId="77777777" w:rsidR="00E10BE4" w:rsidRPr="00EA5FA7" w:rsidRDefault="00E10BE4" w:rsidP="00DC3CE6">
            <w:pPr>
              <w:pStyle w:val="TAL"/>
            </w:pPr>
            <w:r w:rsidRPr="00EA5FA7">
              <w:t>INTEGER (1..31)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E168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3981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0B43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090DEB63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F59" w14:textId="77777777" w:rsidR="00E10BE4" w:rsidRPr="00EA5FA7" w:rsidRDefault="00E10BE4" w:rsidP="00DC3CE6">
            <w:pPr>
              <w:pStyle w:val="TAL"/>
              <w:ind w:left="198"/>
            </w:pPr>
            <w:r w:rsidRPr="00EA5FA7">
              <w:t>&gt;&gt;SCell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2310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23AF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C89E" w14:textId="77777777" w:rsidR="00E10BE4" w:rsidRPr="00EA5FA7" w:rsidRDefault="00E10BE4" w:rsidP="00DC3CE6">
            <w:pPr>
              <w:pStyle w:val="TAL"/>
            </w:pPr>
            <w:r w:rsidRPr="00EA5FA7">
              <w:t>Cell UL Configured</w:t>
            </w:r>
          </w:p>
          <w:p w14:paraId="3F081949" w14:textId="77777777" w:rsidR="00E10BE4" w:rsidRPr="00EA5FA7" w:rsidRDefault="00E10BE4" w:rsidP="00DC3CE6">
            <w:pPr>
              <w:pStyle w:val="TAL"/>
            </w:pPr>
            <w:r w:rsidRPr="00EA5FA7"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CEBA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7ACF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0461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5EB574C3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909" w14:textId="77777777" w:rsidR="00E10BE4" w:rsidRPr="00EA5FA7" w:rsidRDefault="00E10BE4" w:rsidP="00DC3CE6">
            <w:pPr>
              <w:pStyle w:val="TAL"/>
              <w:ind w:left="198"/>
            </w:pPr>
            <w:r w:rsidRPr="00EA5FA7">
              <w:t>&gt;&gt;servingCellMO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07B0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C9DF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4F2B" w14:textId="77777777" w:rsidR="00E10BE4" w:rsidRPr="00EA5FA7" w:rsidRDefault="00E10BE4" w:rsidP="00DC3CE6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>INTEGER (1..64)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8B0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D959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1B21" w14:textId="77777777" w:rsidR="00E10BE4" w:rsidRPr="00EA5FA7" w:rsidRDefault="00E10BE4" w:rsidP="00DC3CE6">
            <w:pPr>
              <w:pStyle w:val="TAC"/>
            </w:pPr>
            <w:r w:rsidRPr="00EA5FA7">
              <w:t>ignore</w:t>
            </w:r>
          </w:p>
        </w:tc>
      </w:tr>
      <w:tr w:rsidR="00E10BE4" w:rsidRPr="00EA5FA7" w14:paraId="2A5E1194" w14:textId="77777777" w:rsidTr="00DC3CE6">
        <w:tc>
          <w:tcPr>
            <w:tcW w:w="2394" w:type="dxa"/>
          </w:tcPr>
          <w:p w14:paraId="724D4A62" w14:textId="77777777" w:rsidR="00E10BE4" w:rsidRPr="00B62421" w:rsidRDefault="00E10BE4" w:rsidP="00DC3CE6">
            <w:pPr>
              <w:pStyle w:val="TAL"/>
              <w:rPr>
                <w:b/>
                <w:bCs/>
              </w:rPr>
            </w:pPr>
            <w:r w:rsidRPr="00B62421">
              <w:rPr>
                <w:b/>
                <w:bCs/>
              </w:rPr>
              <w:t>SRB to Be Setup List</w:t>
            </w:r>
          </w:p>
        </w:tc>
        <w:tc>
          <w:tcPr>
            <w:tcW w:w="1260" w:type="dxa"/>
          </w:tcPr>
          <w:p w14:paraId="1A2B80DF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</w:tcPr>
          <w:p w14:paraId="11FBBAD0" w14:textId="77777777" w:rsidR="00E10BE4" w:rsidRPr="00EA5FA7" w:rsidRDefault="00E10BE4" w:rsidP="00DC3CE6">
            <w:pPr>
              <w:pStyle w:val="TAL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260" w:type="dxa"/>
          </w:tcPr>
          <w:p w14:paraId="013A8233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762" w:type="dxa"/>
          </w:tcPr>
          <w:p w14:paraId="3CA1A0B1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</w:tcPr>
          <w:p w14:paraId="1F9E68B1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1B230AB2" w14:textId="77777777" w:rsidR="00E10BE4" w:rsidRPr="00EA5FA7" w:rsidRDefault="00E10BE4" w:rsidP="00DC3CE6">
            <w:pPr>
              <w:pStyle w:val="TAC"/>
            </w:pPr>
            <w:r w:rsidRPr="00EA5FA7">
              <w:t>reject</w:t>
            </w:r>
          </w:p>
        </w:tc>
      </w:tr>
      <w:tr w:rsidR="00E10BE4" w:rsidRPr="00EA5FA7" w14:paraId="62A3AA53" w14:textId="77777777" w:rsidTr="00DC3CE6">
        <w:tc>
          <w:tcPr>
            <w:tcW w:w="2394" w:type="dxa"/>
          </w:tcPr>
          <w:p w14:paraId="75D5161B" w14:textId="77777777" w:rsidR="00E10BE4" w:rsidRPr="00B62421" w:rsidRDefault="00E10BE4" w:rsidP="00DC3CE6">
            <w:pPr>
              <w:pStyle w:val="TAL"/>
              <w:ind w:left="102"/>
              <w:rPr>
                <w:b/>
                <w:bCs/>
              </w:rPr>
            </w:pPr>
            <w:r w:rsidRPr="00B62421">
              <w:rPr>
                <w:b/>
                <w:bCs/>
              </w:rPr>
              <w:t>&gt;SRB to Be Setup Item IEs</w:t>
            </w:r>
          </w:p>
        </w:tc>
        <w:tc>
          <w:tcPr>
            <w:tcW w:w="1260" w:type="dxa"/>
          </w:tcPr>
          <w:p w14:paraId="0ABE049F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</w:tcPr>
          <w:p w14:paraId="36C3F026" w14:textId="77777777" w:rsidR="00E10BE4" w:rsidRPr="00EA5FA7" w:rsidRDefault="00E10BE4" w:rsidP="00DC3CE6">
            <w:pPr>
              <w:pStyle w:val="TAL"/>
              <w:rPr>
                <w:i/>
              </w:rPr>
            </w:pPr>
            <w:r w:rsidRPr="00EA5FA7">
              <w:rPr>
                <w:i/>
              </w:rPr>
              <w:t>1 .. &lt;maxnoofSRBs&gt;</w:t>
            </w:r>
          </w:p>
        </w:tc>
        <w:tc>
          <w:tcPr>
            <w:tcW w:w="1260" w:type="dxa"/>
          </w:tcPr>
          <w:p w14:paraId="15E0B7FA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762" w:type="dxa"/>
          </w:tcPr>
          <w:p w14:paraId="68FEA0F3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</w:tcPr>
          <w:p w14:paraId="0B716DC9" w14:textId="77777777" w:rsidR="00E10BE4" w:rsidRPr="00EA5FA7" w:rsidRDefault="00E10BE4" w:rsidP="00DC3CE6">
            <w:pPr>
              <w:pStyle w:val="TAC"/>
            </w:pPr>
            <w:r w:rsidRPr="00EA5FA7">
              <w:t>EACH</w:t>
            </w:r>
          </w:p>
        </w:tc>
        <w:tc>
          <w:tcPr>
            <w:tcW w:w="1274" w:type="dxa"/>
          </w:tcPr>
          <w:p w14:paraId="198D73E4" w14:textId="77777777" w:rsidR="00E10BE4" w:rsidRPr="00EA5FA7" w:rsidRDefault="00E10BE4" w:rsidP="00DC3CE6">
            <w:pPr>
              <w:pStyle w:val="TAC"/>
            </w:pPr>
            <w:r w:rsidRPr="00EA5FA7">
              <w:t>reject</w:t>
            </w:r>
          </w:p>
        </w:tc>
      </w:tr>
      <w:tr w:rsidR="00E10BE4" w:rsidRPr="00EA5FA7" w14:paraId="54DDAEEF" w14:textId="77777777" w:rsidTr="00DC3CE6">
        <w:tc>
          <w:tcPr>
            <w:tcW w:w="2394" w:type="dxa"/>
          </w:tcPr>
          <w:p w14:paraId="3BCA0A58" w14:textId="77777777" w:rsidR="00E10BE4" w:rsidRPr="00EA5FA7" w:rsidRDefault="00E10BE4" w:rsidP="00DC3CE6">
            <w:pPr>
              <w:pStyle w:val="TAL"/>
              <w:ind w:left="198"/>
            </w:pPr>
            <w:r w:rsidRPr="00EA5FA7">
              <w:t>&gt;&gt;SRB ID</w:t>
            </w:r>
          </w:p>
        </w:tc>
        <w:tc>
          <w:tcPr>
            <w:tcW w:w="1260" w:type="dxa"/>
          </w:tcPr>
          <w:p w14:paraId="50FBA3CA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247" w:type="dxa"/>
          </w:tcPr>
          <w:p w14:paraId="60C763B5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5C490319" w14:textId="77777777" w:rsidR="00E10BE4" w:rsidRPr="00EA5FA7" w:rsidRDefault="00E10BE4" w:rsidP="00DC3CE6">
            <w:pPr>
              <w:pStyle w:val="TAL"/>
            </w:pPr>
            <w:r w:rsidRPr="00EA5FA7">
              <w:t>9.3.1.7</w:t>
            </w:r>
          </w:p>
        </w:tc>
        <w:tc>
          <w:tcPr>
            <w:tcW w:w="1762" w:type="dxa"/>
          </w:tcPr>
          <w:p w14:paraId="7808C8F2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</w:tcPr>
          <w:p w14:paraId="0411D737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3B7A10A7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447A9CE8" w14:textId="77777777" w:rsidTr="00DC3CE6">
        <w:tc>
          <w:tcPr>
            <w:tcW w:w="2394" w:type="dxa"/>
          </w:tcPr>
          <w:p w14:paraId="578CDF9D" w14:textId="77777777" w:rsidR="00E10BE4" w:rsidRPr="00EA5FA7" w:rsidRDefault="00E10BE4" w:rsidP="00DC3CE6">
            <w:pPr>
              <w:pStyle w:val="TAL"/>
              <w:ind w:left="198"/>
            </w:pPr>
            <w:r w:rsidRPr="00EA5FA7">
              <w:lastRenderedPageBreak/>
              <w:t>&gt;&gt;Duplication Indication</w:t>
            </w:r>
          </w:p>
        </w:tc>
        <w:tc>
          <w:tcPr>
            <w:tcW w:w="1260" w:type="dxa"/>
          </w:tcPr>
          <w:p w14:paraId="526B6D3D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</w:tcPr>
          <w:p w14:paraId="7E4AA9E1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11640C16" w14:textId="77777777" w:rsidR="00E10BE4" w:rsidRPr="00EA5FA7" w:rsidRDefault="00E10BE4" w:rsidP="00DC3CE6">
            <w:pPr>
              <w:pStyle w:val="TAL"/>
            </w:pPr>
            <w:r w:rsidRPr="00EA5FA7">
              <w:t>ENUMERATED (true, ..., false)</w:t>
            </w:r>
          </w:p>
        </w:tc>
        <w:tc>
          <w:tcPr>
            <w:tcW w:w="1762" w:type="dxa"/>
          </w:tcPr>
          <w:p w14:paraId="46305879" w14:textId="77777777" w:rsidR="00E10BE4" w:rsidRDefault="00E10BE4" w:rsidP="00DC3CE6">
            <w:pPr>
              <w:pStyle w:val="TAL"/>
            </w:pPr>
            <w:r w:rsidRPr="00EA5FA7">
              <w:t>If included, it should be set to true.</w:t>
            </w:r>
            <w:r>
              <w:t xml:space="preserve"> </w:t>
            </w:r>
          </w:p>
          <w:p w14:paraId="47BEE170" w14:textId="77777777" w:rsidR="00E10BE4" w:rsidRPr="00EA5FA7" w:rsidRDefault="00E10BE4" w:rsidP="00DC3CE6">
            <w:pPr>
              <w:pStyle w:val="TAL"/>
            </w:pPr>
            <w:r>
              <w:rPr>
                <w:rFonts w:eastAsia="SimSun"/>
              </w:rPr>
              <w:t xml:space="preserve">This IE is ignored if the </w:t>
            </w:r>
            <w:r w:rsidRPr="00C82AB1">
              <w:rPr>
                <w:rFonts w:eastAsia="SimSun"/>
                <w:i/>
              </w:rPr>
              <w:t>Additional Duplication Indication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288" w:type="dxa"/>
          </w:tcPr>
          <w:p w14:paraId="00DB6A78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7C903CD4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7939142F" w14:textId="77777777" w:rsidTr="00DC3CE6">
        <w:tc>
          <w:tcPr>
            <w:tcW w:w="2394" w:type="dxa"/>
          </w:tcPr>
          <w:p w14:paraId="2EE25A75" w14:textId="77777777" w:rsidR="00E10BE4" w:rsidRPr="00EA5FA7" w:rsidRDefault="00E10BE4" w:rsidP="00DC3CE6">
            <w:pPr>
              <w:pStyle w:val="TAL"/>
              <w:ind w:left="198"/>
            </w:pPr>
            <w:r w:rsidRPr="00044E45">
              <w:rPr>
                <w:rFonts w:eastAsia="Batang" w:cs="Arial"/>
                <w:bCs/>
              </w:rPr>
              <w:t xml:space="preserve">&gt;&gt;Additional </w:t>
            </w:r>
            <w:r w:rsidRPr="00256008">
              <w:rPr>
                <w:rFonts w:cs="Arial"/>
                <w:bCs/>
                <w:lang w:eastAsia="zh-CN"/>
              </w:rPr>
              <w:t>D</w:t>
            </w:r>
            <w:r w:rsidRPr="00044E45">
              <w:rPr>
                <w:rFonts w:eastAsia="Batang" w:cs="Arial"/>
                <w:bCs/>
              </w:rPr>
              <w:t xml:space="preserve">uplication </w:t>
            </w:r>
            <w:r w:rsidRPr="008B6E04">
              <w:rPr>
                <w:rFonts w:eastAsia="SimSun"/>
              </w:rPr>
              <w:t>Indication</w:t>
            </w:r>
          </w:p>
        </w:tc>
        <w:tc>
          <w:tcPr>
            <w:tcW w:w="1260" w:type="dxa"/>
          </w:tcPr>
          <w:p w14:paraId="3CB4FCBE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247" w:type="dxa"/>
          </w:tcPr>
          <w:p w14:paraId="0650CE62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650A3268" w14:textId="77777777" w:rsidR="00E10BE4" w:rsidRPr="00EA5FA7" w:rsidRDefault="00E10BE4" w:rsidP="00DC3CE6">
            <w:pPr>
              <w:pStyle w:val="TAL"/>
            </w:pPr>
            <w:r>
              <w:rPr>
                <w:rFonts w:cs="Arial" w:hint="eastAsia"/>
                <w:lang w:eastAsia="ja-JP"/>
              </w:rPr>
              <w:t>ENUMERATED (</w:t>
            </w:r>
            <w:r>
              <w:rPr>
                <w:rFonts w:cs="Arial"/>
                <w:lang w:eastAsia="ja-JP"/>
              </w:rPr>
              <w:t>t</w:t>
            </w:r>
            <w:r>
              <w:rPr>
                <w:rFonts w:cs="Arial" w:hint="eastAsia"/>
                <w:lang w:eastAsia="ja-JP"/>
              </w:rPr>
              <w:t xml:space="preserve">hree, </w:t>
            </w:r>
            <w:r>
              <w:rPr>
                <w:rFonts w:cs="Arial"/>
                <w:lang w:eastAsia="ja-JP"/>
              </w:rPr>
              <w:t>f</w:t>
            </w:r>
            <w:r>
              <w:rPr>
                <w:rFonts w:cs="Arial" w:hint="eastAsia"/>
                <w:lang w:eastAsia="ja-JP"/>
              </w:rPr>
              <w:t>our</w:t>
            </w:r>
            <w:r>
              <w:rPr>
                <w:rFonts w:cs="Arial"/>
                <w:lang w:eastAsia="ja-JP"/>
              </w:rPr>
              <w:t>, …</w:t>
            </w:r>
            <w:r>
              <w:rPr>
                <w:rFonts w:cs="Arial" w:hint="eastAsia"/>
                <w:lang w:eastAsia="ja-JP"/>
              </w:rPr>
              <w:t>)</w:t>
            </w:r>
          </w:p>
        </w:tc>
        <w:tc>
          <w:tcPr>
            <w:tcW w:w="1762" w:type="dxa"/>
          </w:tcPr>
          <w:p w14:paraId="533CB172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</w:tcPr>
          <w:p w14:paraId="5A70514F" w14:textId="77777777" w:rsidR="00E10BE4" w:rsidRPr="00EA5FA7" w:rsidRDefault="00E10BE4" w:rsidP="00DC3CE6">
            <w:pPr>
              <w:pStyle w:val="TAC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274" w:type="dxa"/>
          </w:tcPr>
          <w:p w14:paraId="21EC16F2" w14:textId="77777777" w:rsidR="00E10BE4" w:rsidRPr="00EA5FA7" w:rsidRDefault="00E10BE4" w:rsidP="00DC3CE6">
            <w:pPr>
              <w:pStyle w:val="TAC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E10BE4" w:rsidRPr="00EA5FA7" w14:paraId="41337794" w14:textId="77777777" w:rsidTr="00DC3CE6">
        <w:tc>
          <w:tcPr>
            <w:tcW w:w="2394" w:type="dxa"/>
          </w:tcPr>
          <w:p w14:paraId="1DC839D9" w14:textId="77777777" w:rsidR="00E10BE4" w:rsidRPr="00B62421" w:rsidRDefault="00E10BE4" w:rsidP="00DC3CE6">
            <w:pPr>
              <w:pStyle w:val="TAL"/>
              <w:rPr>
                <w:rFonts w:eastAsia="MS Mincho"/>
                <w:b/>
                <w:bCs/>
              </w:rPr>
            </w:pP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260" w:type="dxa"/>
          </w:tcPr>
          <w:p w14:paraId="25600D87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</w:tcPr>
          <w:p w14:paraId="70F3C9C2" w14:textId="77777777" w:rsidR="00E10BE4" w:rsidRPr="00EA5FA7" w:rsidRDefault="00E10BE4" w:rsidP="00DC3CE6">
            <w:pPr>
              <w:pStyle w:val="TAL"/>
              <w:rPr>
                <w:i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260" w:type="dxa"/>
          </w:tcPr>
          <w:p w14:paraId="53900FE3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762" w:type="dxa"/>
          </w:tcPr>
          <w:p w14:paraId="58BE4D68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</w:tcPr>
          <w:p w14:paraId="17AC75BC" w14:textId="77777777" w:rsidR="00E10BE4" w:rsidRPr="00EA5FA7" w:rsidRDefault="00E10BE4" w:rsidP="00DC3CE6">
            <w:pPr>
              <w:pStyle w:val="TAC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274" w:type="dxa"/>
          </w:tcPr>
          <w:p w14:paraId="4E2D76CD" w14:textId="77777777" w:rsidR="00E10BE4" w:rsidRPr="00EA5FA7" w:rsidRDefault="00E10BE4" w:rsidP="00DC3CE6">
            <w:pPr>
              <w:pStyle w:val="TAC"/>
            </w:pPr>
            <w:r w:rsidRPr="00EA5FA7">
              <w:t>reject</w:t>
            </w:r>
          </w:p>
        </w:tc>
      </w:tr>
      <w:tr w:rsidR="00E10BE4" w:rsidRPr="00EA5FA7" w14:paraId="5DF77EF0" w14:textId="77777777" w:rsidTr="00DC3CE6">
        <w:trPr>
          <w:trHeight w:val="138"/>
        </w:trPr>
        <w:tc>
          <w:tcPr>
            <w:tcW w:w="2394" w:type="dxa"/>
          </w:tcPr>
          <w:p w14:paraId="6E7F5230" w14:textId="77777777" w:rsidR="00E10BE4" w:rsidRPr="00B62421" w:rsidRDefault="00E10BE4" w:rsidP="00DC3CE6">
            <w:pPr>
              <w:pStyle w:val="TAL"/>
              <w:ind w:left="102"/>
              <w:rPr>
                <w:b/>
                <w:bCs/>
              </w:rPr>
            </w:pPr>
            <w:r w:rsidRPr="00B62421">
              <w:rPr>
                <w:b/>
                <w:bCs/>
              </w:rPr>
              <w:t>&gt;DRB to Be Setup Item IEs</w:t>
            </w:r>
          </w:p>
        </w:tc>
        <w:tc>
          <w:tcPr>
            <w:tcW w:w="1260" w:type="dxa"/>
          </w:tcPr>
          <w:p w14:paraId="2580EB15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</w:tcPr>
          <w:p w14:paraId="5DC750FB" w14:textId="77777777" w:rsidR="00E10BE4" w:rsidRPr="00EA5FA7" w:rsidRDefault="00E10BE4" w:rsidP="00DC3CE6">
            <w:pPr>
              <w:pStyle w:val="TAL"/>
              <w:rPr>
                <w:i/>
              </w:rPr>
            </w:pPr>
            <w:r w:rsidRPr="00EA5FA7">
              <w:rPr>
                <w:i/>
              </w:rPr>
              <w:t xml:space="preserve">1 .. &lt;maxnoofDRBs&gt; </w:t>
            </w:r>
          </w:p>
        </w:tc>
        <w:tc>
          <w:tcPr>
            <w:tcW w:w="1260" w:type="dxa"/>
          </w:tcPr>
          <w:p w14:paraId="427A8A8B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762" w:type="dxa"/>
          </w:tcPr>
          <w:p w14:paraId="7221DCC5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</w:tcPr>
          <w:p w14:paraId="181F6F73" w14:textId="77777777" w:rsidR="00E10BE4" w:rsidRPr="00EA5FA7" w:rsidRDefault="00E10BE4" w:rsidP="00DC3CE6">
            <w:pPr>
              <w:pStyle w:val="TAC"/>
              <w:rPr>
                <w:rFonts w:eastAsia="MS Mincho"/>
              </w:rPr>
            </w:pPr>
            <w:r w:rsidRPr="00EA5FA7">
              <w:rPr>
                <w:rFonts w:eastAsia="MS Mincho"/>
              </w:rPr>
              <w:t>EACH</w:t>
            </w:r>
          </w:p>
        </w:tc>
        <w:tc>
          <w:tcPr>
            <w:tcW w:w="1274" w:type="dxa"/>
          </w:tcPr>
          <w:p w14:paraId="09034840" w14:textId="77777777" w:rsidR="00E10BE4" w:rsidRPr="00EA5FA7" w:rsidRDefault="00E10BE4" w:rsidP="00DC3CE6">
            <w:pPr>
              <w:pStyle w:val="TAC"/>
            </w:pPr>
            <w:r w:rsidRPr="00EA5FA7">
              <w:t>reject</w:t>
            </w:r>
          </w:p>
        </w:tc>
      </w:tr>
      <w:tr w:rsidR="00E10BE4" w:rsidRPr="00EA5FA7" w14:paraId="3B472C73" w14:textId="77777777" w:rsidTr="00DC3CE6">
        <w:tc>
          <w:tcPr>
            <w:tcW w:w="2394" w:type="dxa"/>
          </w:tcPr>
          <w:p w14:paraId="7ACDA629" w14:textId="77777777" w:rsidR="00E10BE4" w:rsidRPr="00EA5FA7" w:rsidRDefault="00E10BE4" w:rsidP="00DC3CE6">
            <w:pPr>
              <w:pStyle w:val="TAL"/>
              <w:ind w:left="198"/>
              <w:rPr>
                <w:lang w:eastAsia="zh-CN"/>
              </w:rPr>
            </w:pPr>
            <w:r w:rsidRPr="00EA5FA7">
              <w:t>&gt;&gt;</w:t>
            </w:r>
            <w:r w:rsidRPr="00EA5FA7">
              <w:rPr>
                <w:lang w:eastAsia="zh-CN"/>
              </w:rPr>
              <w:t>DRB ID</w:t>
            </w:r>
          </w:p>
        </w:tc>
        <w:tc>
          <w:tcPr>
            <w:tcW w:w="1260" w:type="dxa"/>
          </w:tcPr>
          <w:p w14:paraId="3E6C5F17" w14:textId="77777777" w:rsidR="00E10BE4" w:rsidRPr="00EA5FA7" w:rsidRDefault="00E10BE4" w:rsidP="00DC3CE6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5E88DA48" w14:textId="77777777" w:rsidR="00E10BE4" w:rsidRPr="00EA5FA7" w:rsidRDefault="00E10BE4" w:rsidP="00DC3CE6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432AEFB2" w14:textId="77777777" w:rsidR="00E10BE4" w:rsidRPr="00EA5FA7" w:rsidRDefault="00E10BE4" w:rsidP="00DC3CE6">
            <w:pPr>
              <w:pStyle w:val="TAL"/>
            </w:pPr>
            <w:r w:rsidRPr="00EA5FA7">
              <w:t>9.3.1.8</w:t>
            </w:r>
          </w:p>
        </w:tc>
        <w:tc>
          <w:tcPr>
            <w:tcW w:w="1762" w:type="dxa"/>
          </w:tcPr>
          <w:p w14:paraId="613A5CF3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</w:tcPr>
          <w:p w14:paraId="170CB597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5D9F1721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1416C2D0" w14:textId="77777777" w:rsidTr="00DC3CE6">
        <w:tc>
          <w:tcPr>
            <w:tcW w:w="2394" w:type="dxa"/>
          </w:tcPr>
          <w:p w14:paraId="3480FAFD" w14:textId="77777777" w:rsidR="00E10BE4" w:rsidRPr="00EA5FA7" w:rsidRDefault="00E10BE4" w:rsidP="00DC3CE6">
            <w:pPr>
              <w:pStyle w:val="TAL"/>
              <w:ind w:left="198"/>
            </w:pPr>
            <w:r w:rsidRPr="00EA5FA7">
              <w:t>&gt;&gt;CHOICE QoS Information</w:t>
            </w:r>
          </w:p>
        </w:tc>
        <w:tc>
          <w:tcPr>
            <w:tcW w:w="1260" w:type="dxa"/>
          </w:tcPr>
          <w:p w14:paraId="53299320" w14:textId="77777777" w:rsidR="00E10BE4" w:rsidRPr="00EA5FA7" w:rsidRDefault="00E10BE4" w:rsidP="00DC3CE6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7CFE1CF2" w14:textId="77777777" w:rsidR="00E10BE4" w:rsidRPr="00EA5FA7" w:rsidRDefault="00E10BE4" w:rsidP="00DC3CE6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3BA96674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762" w:type="dxa"/>
          </w:tcPr>
          <w:p w14:paraId="6CCC3167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</w:tcPr>
          <w:p w14:paraId="70901E46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63E645F5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51249818" w14:textId="77777777" w:rsidTr="00DC3CE6">
        <w:tc>
          <w:tcPr>
            <w:tcW w:w="2394" w:type="dxa"/>
          </w:tcPr>
          <w:p w14:paraId="483C743D" w14:textId="77777777" w:rsidR="00E10BE4" w:rsidRPr="00EA5FA7" w:rsidRDefault="00E10BE4" w:rsidP="00DC3CE6">
            <w:pPr>
              <w:pStyle w:val="TAL"/>
              <w:ind w:left="300"/>
            </w:pPr>
            <w:r w:rsidRPr="00EA5FA7">
              <w:t>&gt;&gt;&gt;E-UTRAN QoS</w:t>
            </w:r>
          </w:p>
        </w:tc>
        <w:tc>
          <w:tcPr>
            <w:tcW w:w="1260" w:type="dxa"/>
          </w:tcPr>
          <w:p w14:paraId="5244175C" w14:textId="77777777" w:rsidR="00E10BE4" w:rsidRPr="00EA5FA7" w:rsidRDefault="00E10BE4" w:rsidP="00DC3CE6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1940FE0A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6D5E8266" w14:textId="77777777" w:rsidR="00E10BE4" w:rsidRPr="00EA5FA7" w:rsidRDefault="00E10BE4" w:rsidP="00DC3CE6">
            <w:pPr>
              <w:pStyle w:val="TAL"/>
            </w:pPr>
            <w:r w:rsidRPr="00EA5FA7">
              <w:t>9.3.1.19</w:t>
            </w:r>
          </w:p>
        </w:tc>
        <w:tc>
          <w:tcPr>
            <w:tcW w:w="1762" w:type="dxa"/>
          </w:tcPr>
          <w:p w14:paraId="5DBD68CE" w14:textId="77777777" w:rsidR="00E10BE4" w:rsidRPr="00EA5FA7" w:rsidRDefault="00E10BE4" w:rsidP="00DC3CE6">
            <w:pPr>
              <w:pStyle w:val="TAL"/>
              <w:rPr>
                <w:szCs w:val="18"/>
              </w:rPr>
            </w:pPr>
            <w:r w:rsidRPr="00EA5FA7">
              <w:rPr>
                <w:szCs w:val="18"/>
              </w:rPr>
              <w:t xml:space="preserve">Shall be used for EN-DC case to convey </w:t>
            </w:r>
            <w:r w:rsidRPr="00EA5FA7">
              <w:rPr>
                <w:rFonts w:eastAsia="Batang"/>
              </w:rPr>
              <w:t>E-RAB Level QoS Parameters</w:t>
            </w:r>
          </w:p>
        </w:tc>
        <w:tc>
          <w:tcPr>
            <w:tcW w:w="1288" w:type="dxa"/>
          </w:tcPr>
          <w:p w14:paraId="466A9A73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02B41209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15273AD2" w14:textId="77777777" w:rsidTr="00DC3CE6">
        <w:tc>
          <w:tcPr>
            <w:tcW w:w="2394" w:type="dxa"/>
          </w:tcPr>
          <w:p w14:paraId="03EBACBD" w14:textId="77777777" w:rsidR="00E10BE4" w:rsidRPr="00EA5FA7" w:rsidRDefault="00E10BE4" w:rsidP="00DC3CE6">
            <w:pPr>
              <w:pStyle w:val="TAL"/>
              <w:ind w:left="300"/>
            </w:pPr>
            <w:r w:rsidRPr="00EA5FA7">
              <w:t>&gt;&gt;&gt;DRB Information</w:t>
            </w:r>
          </w:p>
        </w:tc>
        <w:tc>
          <w:tcPr>
            <w:tcW w:w="1260" w:type="dxa"/>
          </w:tcPr>
          <w:p w14:paraId="034E74E1" w14:textId="77777777" w:rsidR="00E10BE4" w:rsidRPr="00EA5FA7" w:rsidDel="00380286" w:rsidRDefault="00E10BE4" w:rsidP="00DC3CE6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</w:tcPr>
          <w:p w14:paraId="73E68146" w14:textId="77777777" w:rsidR="00E10BE4" w:rsidRPr="00EA5FA7" w:rsidRDefault="00E10BE4" w:rsidP="00DC3CE6">
            <w:pPr>
              <w:pStyle w:val="TAL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260" w:type="dxa"/>
          </w:tcPr>
          <w:p w14:paraId="6CFA5AB5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762" w:type="dxa"/>
          </w:tcPr>
          <w:p w14:paraId="5B76C178" w14:textId="77777777" w:rsidR="00E10BE4" w:rsidRPr="00EA5FA7" w:rsidRDefault="00E10BE4" w:rsidP="00DC3CE6">
            <w:pPr>
              <w:pStyle w:val="TAL"/>
              <w:rPr>
                <w:szCs w:val="18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288" w:type="dxa"/>
          </w:tcPr>
          <w:p w14:paraId="75E91233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096C272A" w14:textId="77777777" w:rsidR="00E10BE4" w:rsidRPr="00EA5FA7" w:rsidRDefault="00E10BE4" w:rsidP="00DC3CE6">
            <w:pPr>
              <w:pStyle w:val="TAC"/>
            </w:pPr>
            <w:r w:rsidRPr="00EA5FA7">
              <w:t>ignore</w:t>
            </w:r>
          </w:p>
        </w:tc>
      </w:tr>
      <w:tr w:rsidR="00E10BE4" w:rsidRPr="00EA5FA7" w14:paraId="43479DC4" w14:textId="77777777" w:rsidTr="00DC3CE6">
        <w:tc>
          <w:tcPr>
            <w:tcW w:w="2394" w:type="dxa"/>
          </w:tcPr>
          <w:p w14:paraId="1D08457C" w14:textId="77777777" w:rsidR="00E10BE4" w:rsidRPr="00EA5FA7" w:rsidRDefault="00E10BE4" w:rsidP="00DC3CE6">
            <w:pPr>
              <w:pStyle w:val="TAL"/>
              <w:ind w:left="403"/>
            </w:pPr>
            <w:r w:rsidRPr="00EA5FA7">
              <w:t>&gt;&gt;&gt;&gt;DRB QoS</w:t>
            </w:r>
          </w:p>
        </w:tc>
        <w:tc>
          <w:tcPr>
            <w:tcW w:w="1260" w:type="dxa"/>
          </w:tcPr>
          <w:p w14:paraId="615E6C8D" w14:textId="77777777" w:rsidR="00E10BE4" w:rsidRPr="00EA5FA7" w:rsidDel="00380286" w:rsidRDefault="00E10BE4" w:rsidP="00DC3CE6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7E775A80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3D7D550" w14:textId="77777777" w:rsidR="00E10BE4" w:rsidRPr="00EA5FA7" w:rsidRDefault="00E10BE4" w:rsidP="00DC3CE6">
            <w:pPr>
              <w:pStyle w:val="TAL"/>
            </w:pPr>
            <w:r w:rsidRPr="00EA5FA7">
              <w:t>9.3.1.45</w:t>
            </w:r>
          </w:p>
        </w:tc>
        <w:tc>
          <w:tcPr>
            <w:tcW w:w="1762" w:type="dxa"/>
          </w:tcPr>
          <w:p w14:paraId="4A1F3ECB" w14:textId="77777777" w:rsidR="00E10BE4" w:rsidRPr="00EA5FA7" w:rsidRDefault="00E10BE4" w:rsidP="00DC3CE6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2BB8DEB2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6E440A2F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4A2A3FD1" w14:textId="77777777" w:rsidTr="00DC3CE6">
        <w:tc>
          <w:tcPr>
            <w:tcW w:w="2394" w:type="dxa"/>
          </w:tcPr>
          <w:p w14:paraId="2D7C493D" w14:textId="77777777" w:rsidR="00E10BE4" w:rsidRPr="00EA5FA7" w:rsidRDefault="00E10BE4" w:rsidP="00DC3CE6">
            <w:pPr>
              <w:pStyle w:val="TAL"/>
              <w:ind w:left="403"/>
            </w:pPr>
            <w:r w:rsidRPr="00EA5FA7">
              <w:t>&gt;&gt;&gt;&gt;S-NSSAI</w:t>
            </w:r>
          </w:p>
        </w:tc>
        <w:tc>
          <w:tcPr>
            <w:tcW w:w="1260" w:type="dxa"/>
          </w:tcPr>
          <w:p w14:paraId="14126541" w14:textId="77777777" w:rsidR="00E10BE4" w:rsidRPr="00EA5FA7" w:rsidDel="00380286" w:rsidRDefault="00E10BE4" w:rsidP="00DC3CE6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20C33C04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7CE23147" w14:textId="77777777" w:rsidR="00E10BE4" w:rsidRPr="00EA5FA7" w:rsidRDefault="00E10BE4" w:rsidP="00DC3CE6">
            <w:pPr>
              <w:pStyle w:val="TAL"/>
            </w:pPr>
            <w:r w:rsidRPr="00EA5FA7">
              <w:t>9.3.1.38</w:t>
            </w:r>
          </w:p>
        </w:tc>
        <w:tc>
          <w:tcPr>
            <w:tcW w:w="1762" w:type="dxa"/>
          </w:tcPr>
          <w:p w14:paraId="0C896A1B" w14:textId="77777777" w:rsidR="00E10BE4" w:rsidRPr="00EA5FA7" w:rsidRDefault="00E10BE4" w:rsidP="00DC3CE6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0EB84449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4E205A05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6BD0D3A1" w14:textId="77777777" w:rsidTr="00DC3CE6">
        <w:tc>
          <w:tcPr>
            <w:tcW w:w="2394" w:type="dxa"/>
          </w:tcPr>
          <w:p w14:paraId="51DF1223" w14:textId="77777777" w:rsidR="00E10BE4" w:rsidRPr="00EA5FA7" w:rsidRDefault="00E10BE4" w:rsidP="00DC3CE6">
            <w:pPr>
              <w:pStyle w:val="TAL"/>
              <w:ind w:left="403"/>
            </w:pPr>
            <w:r w:rsidRPr="00EA5FA7">
              <w:t>&gt;&gt;&gt;&gt;Notification Control</w:t>
            </w:r>
          </w:p>
        </w:tc>
        <w:tc>
          <w:tcPr>
            <w:tcW w:w="1260" w:type="dxa"/>
          </w:tcPr>
          <w:p w14:paraId="75C7A10D" w14:textId="77777777" w:rsidR="00E10BE4" w:rsidRPr="00EA5FA7" w:rsidDel="00380286" w:rsidRDefault="00E10BE4" w:rsidP="00DC3CE6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247" w:type="dxa"/>
          </w:tcPr>
          <w:p w14:paraId="067A75D9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2307BEB4" w14:textId="77777777" w:rsidR="00E10BE4" w:rsidRPr="00EA5FA7" w:rsidRDefault="00E10BE4" w:rsidP="00DC3CE6">
            <w:pPr>
              <w:pStyle w:val="TAL"/>
            </w:pPr>
            <w:r w:rsidRPr="00EA5FA7">
              <w:t>9.3.1.56</w:t>
            </w:r>
          </w:p>
        </w:tc>
        <w:tc>
          <w:tcPr>
            <w:tcW w:w="1762" w:type="dxa"/>
          </w:tcPr>
          <w:p w14:paraId="7B2BD40E" w14:textId="77777777" w:rsidR="00E10BE4" w:rsidRPr="00EA5FA7" w:rsidRDefault="00E10BE4" w:rsidP="00DC3CE6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5B732707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6BAD20D1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749E2B7C" w14:textId="77777777" w:rsidTr="00DC3CE6">
        <w:tc>
          <w:tcPr>
            <w:tcW w:w="2394" w:type="dxa"/>
          </w:tcPr>
          <w:p w14:paraId="4553C24C" w14:textId="77777777" w:rsidR="00E10BE4" w:rsidRPr="00B62421" w:rsidRDefault="00E10BE4" w:rsidP="00DC3CE6">
            <w:pPr>
              <w:pStyle w:val="TAL"/>
              <w:ind w:left="403"/>
              <w:rPr>
                <w:b/>
                <w:bCs/>
              </w:rPr>
            </w:pPr>
            <w:r w:rsidRPr="00B62421">
              <w:rPr>
                <w:b/>
                <w:bCs/>
              </w:rPr>
              <w:t>&gt;&gt;&gt;&gt;Flows Mapped to DRB Item</w:t>
            </w:r>
          </w:p>
        </w:tc>
        <w:tc>
          <w:tcPr>
            <w:tcW w:w="1260" w:type="dxa"/>
          </w:tcPr>
          <w:p w14:paraId="3951AC5C" w14:textId="77777777" w:rsidR="00E10BE4" w:rsidRPr="00EA5FA7" w:rsidDel="00380286" w:rsidRDefault="00E10BE4" w:rsidP="00DC3CE6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</w:tcPr>
          <w:p w14:paraId="0D4E1B98" w14:textId="77777777" w:rsidR="00E10BE4" w:rsidRPr="00EA5FA7" w:rsidRDefault="00E10BE4" w:rsidP="00DC3CE6">
            <w:pPr>
              <w:pStyle w:val="TAL"/>
              <w:rPr>
                <w:i/>
              </w:rPr>
            </w:pPr>
            <w:r w:rsidRPr="00EA5FA7">
              <w:rPr>
                <w:i/>
              </w:rPr>
              <w:t>1 .. &lt;maxnoofQoSFlows&gt;</w:t>
            </w:r>
          </w:p>
        </w:tc>
        <w:tc>
          <w:tcPr>
            <w:tcW w:w="1260" w:type="dxa"/>
          </w:tcPr>
          <w:p w14:paraId="0885455A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762" w:type="dxa"/>
          </w:tcPr>
          <w:p w14:paraId="7BC24AD5" w14:textId="77777777" w:rsidR="00E10BE4" w:rsidRPr="00EA5FA7" w:rsidRDefault="00E10BE4" w:rsidP="00DC3CE6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67BDD5F9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78C69063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519EC66D" w14:textId="77777777" w:rsidTr="00DC3CE6">
        <w:tc>
          <w:tcPr>
            <w:tcW w:w="2394" w:type="dxa"/>
          </w:tcPr>
          <w:p w14:paraId="72F72842" w14:textId="77777777" w:rsidR="00E10BE4" w:rsidRPr="00EA5FA7" w:rsidRDefault="00E10BE4" w:rsidP="00DC3CE6">
            <w:pPr>
              <w:pStyle w:val="TAL"/>
              <w:ind w:left="499"/>
            </w:pPr>
            <w:r w:rsidRPr="00EA5FA7">
              <w:t>&gt;&gt;&gt;&gt;&gt;QoS Flow Identifier</w:t>
            </w:r>
          </w:p>
        </w:tc>
        <w:tc>
          <w:tcPr>
            <w:tcW w:w="1260" w:type="dxa"/>
          </w:tcPr>
          <w:p w14:paraId="0ED061B1" w14:textId="77777777" w:rsidR="00E10BE4" w:rsidRPr="00EA5FA7" w:rsidDel="00380286" w:rsidRDefault="00E10BE4" w:rsidP="00DC3CE6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6B408490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252A6A2C" w14:textId="77777777" w:rsidR="00E10BE4" w:rsidRPr="00EA5FA7" w:rsidRDefault="00E10BE4" w:rsidP="00DC3CE6">
            <w:pPr>
              <w:pStyle w:val="TAL"/>
            </w:pPr>
            <w:r w:rsidRPr="00EA5FA7">
              <w:t>9.3.1.63</w:t>
            </w:r>
          </w:p>
        </w:tc>
        <w:tc>
          <w:tcPr>
            <w:tcW w:w="1762" w:type="dxa"/>
          </w:tcPr>
          <w:p w14:paraId="6737D626" w14:textId="77777777" w:rsidR="00E10BE4" w:rsidRPr="00EA5FA7" w:rsidRDefault="00E10BE4" w:rsidP="00DC3CE6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641F6A89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2446F7D7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0665C036" w14:textId="77777777" w:rsidTr="00DC3CE6">
        <w:tc>
          <w:tcPr>
            <w:tcW w:w="2394" w:type="dxa"/>
          </w:tcPr>
          <w:p w14:paraId="532F1CD6" w14:textId="77777777" w:rsidR="00E10BE4" w:rsidRPr="00EA5FA7" w:rsidRDefault="00E10BE4" w:rsidP="00DC3CE6">
            <w:pPr>
              <w:pStyle w:val="TAL"/>
              <w:ind w:left="499"/>
            </w:pPr>
            <w:r w:rsidRPr="00EA5FA7">
              <w:t>&gt;&gt;&gt;&gt;&gt;QoS Flow Level QoS Parameters</w:t>
            </w:r>
          </w:p>
        </w:tc>
        <w:tc>
          <w:tcPr>
            <w:tcW w:w="1260" w:type="dxa"/>
          </w:tcPr>
          <w:p w14:paraId="51722465" w14:textId="77777777" w:rsidR="00E10BE4" w:rsidRPr="00EA5FA7" w:rsidDel="00380286" w:rsidRDefault="00E10BE4" w:rsidP="00DC3CE6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247" w:type="dxa"/>
          </w:tcPr>
          <w:p w14:paraId="22EB0AB0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2E05CD2B" w14:textId="77777777" w:rsidR="00E10BE4" w:rsidRPr="00EA5FA7" w:rsidRDefault="00E10BE4" w:rsidP="00DC3CE6">
            <w:pPr>
              <w:pStyle w:val="TAL"/>
            </w:pPr>
            <w:r w:rsidRPr="00EA5FA7">
              <w:t>9.3.1.45</w:t>
            </w:r>
          </w:p>
        </w:tc>
        <w:tc>
          <w:tcPr>
            <w:tcW w:w="1762" w:type="dxa"/>
          </w:tcPr>
          <w:p w14:paraId="2F9CAC2F" w14:textId="77777777" w:rsidR="00E10BE4" w:rsidRPr="00EA5FA7" w:rsidRDefault="00E10BE4" w:rsidP="00DC3CE6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28865E71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45E1E6F3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53B186FB" w14:textId="77777777" w:rsidTr="00DC3CE6">
        <w:tc>
          <w:tcPr>
            <w:tcW w:w="2394" w:type="dxa"/>
          </w:tcPr>
          <w:p w14:paraId="088B997C" w14:textId="77777777" w:rsidR="00E10BE4" w:rsidRPr="00EA5FA7" w:rsidRDefault="00E10BE4" w:rsidP="00DC3CE6">
            <w:pPr>
              <w:pStyle w:val="TAL"/>
              <w:ind w:left="499"/>
            </w:pPr>
            <w:r w:rsidRPr="00EA5FA7">
              <w:rPr>
                <w:bCs/>
              </w:rPr>
              <w:t>&gt;&gt;&gt;&gt;&gt;QoS Flow Mapping Indication</w:t>
            </w:r>
          </w:p>
        </w:tc>
        <w:tc>
          <w:tcPr>
            <w:tcW w:w="1260" w:type="dxa"/>
          </w:tcPr>
          <w:p w14:paraId="6E8BD08F" w14:textId="77777777" w:rsidR="00E10BE4" w:rsidRPr="00EA5FA7" w:rsidRDefault="00E10BE4" w:rsidP="00DC3CE6">
            <w:pPr>
              <w:pStyle w:val="TAL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247" w:type="dxa"/>
          </w:tcPr>
          <w:p w14:paraId="04CCE5BB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395DA13" w14:textId="77777777" w:rsidR="00E10BE4" w:rsidRPr="00EA5FA7" w:rsidRDefault="00E10BE4" w:rsidP="00DC3CE6">
            <w:pPr>
              <w:pStyle w:val="TAL"/>
            </w:pPr>
            <w:r w:rsidRPr="00EA5FA7">
              <w:t>9.3.1.72</w:t>
            </w:r>
          </w:p>
        </w:tc>
        <w:tc>
          <w:tcPr>
            <w:tcW w:w="1762" w:type="dxa"/>
          </w:tcPr>
          <w:p w14:paraId="66DBEC02" w14:textId="77777777" w:rsidR="00E10BE4" w:rsidRPr="00EA5FA7" w:rsidRDefault="00E10BE4" w:rsidP="00DC3CE6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1DF9F227" w14:textId="77777777" w:rsidR="00E10BE4" w:rsidRPr="00EA5FA7" w:rsidRDefault="00E10BE4" w:rsidP="00DC3CE6">
            <w:pPr>
              <w:pStyle w:val="TAC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274" w:type="dxa"/>
          </w:tcPr>
          <w:p w14:paraId="18CB8B73" w14:textId="77777777" w:rsidR="00E10BE4" w:rsidRPr="00EA5FA7" w:rsidRDefault="00E10BE4" w:rsidP="00DC3CE6">
            <w:pPr>
              <w:pStyle w:val="TAC"/>
            </w:pPr>
            <w:r w:rsidRPr="00EA5FA7">
              <w:rPr>
                <w:lang w:eastAsia="zh-CN"/>
              </w:rPr>
              <w:t>ignore</w:t>
            </w:r>
          </w:p>
        </w:tc>
      </w:tr>
      <w:tr w:rsidR="00E10BE4" w:rsidRPr="00EA5FA7" w14:paraId="61012C96" w14:textId="77777777" w:rsidTr="00DC3CE6">
        <w:tc>
          <w:tcPr>
            <w:tcW w:w="2394" w:type="dxa"/>
          </w:tcPr>
          <w:p w14:paraId="5C941A9B" w14:textId="77777777" w:rsidR="00E10BE4" w:rsidRPr="00EA5FA7" w:rsidRDefault="00E10BE4" w:rsidP="00DC3CE6">
            <w:pPr>
              <w:pStyle w:val="TAL"/>
              <w:ind w:left="499"/>
              <w:rPr>
                <w:bCs/>
              </w:rPr>
            </w:pPr>
            <w:r w:rsidRPr="009A0050">
              <w:rPr>
                <w:bCs/>
              </w:rPr>
              <w:t>&gt;&gt;&gt;&gt;&gt;</w:t>
            </w:r>
            <w:r w:rsidRPr="009D4CD9">
              <w:rPr>
                <w:bCs/>
              </w:rPr>
              <w:t>TSC Traffic Characteristics</w:t>
            </w:r>
          </w:p>
        </w:tc>
        <w:tc>
          <w:tcPr>
            <w:tcW w:w="1260" w:type="dxa"/>
          </w:tcPr>
          <w:p w14:paraId="38CD9AD4" w14:textId="77777777" w:rsidR="00E10BE4" w:rsidRPr="00EA5FA7" w:rsidRDefault="00E10BE4" w:rsidP="00DC3CE6">
            <w:pPr>
              <w:pStyle w:val="TAL"/>
              <w:rPr>
                <w:rFonts w:eastAsia="MS Mincho"/>
              </w:rPr>
            </w:pPr>
            <w:r w:rsidRPr="009D4CD9">
              <w:rPr>
                <w:rFonts w:cs="Arial"/>
                <w:szCs w:val="18"/>
              </w:rPr>
              <w:t>O</w:t>
            </w:r>
          </w:p>
        </w:tc>
        <w:tc>
          <w:tcPr>
            <w:tcW w:w="1247" w:type="dxa"/>
          </w:tcPr>
          <w:p w14:paraId="42B98DC8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63811888" w14:textId="77777777" w:rsidR="00E10BE4" w:rsidRPr="00EA5FA7" w:rsidRDefault="00E10BE4" w:rsidP="00DC3CE6">
            <w:pPr>
              <w:pStyle w:val="TAL"/>
            </w:pPr>
            <w:r>
              <w:rPr>
                <w:rFonts w:cs="Arial" w:hint="eastAsia"/>
                <w:szCs w:val="18"/>
              </w:rPr>
              <w:t>9.3.1.141</w:t>
            </w:r>
          </w:p>
        </w:tc>
        <w:tc>
          <w:tcPr>
            <w:tcW w:w="1762" w:type="dxa"/>
          </w:tcPr>
          <w:p w14:paraId="6A97024E" w14:textId="77777777" w:rsidR="00E10BE4" w:rsidRPr="00EA5FA7" w:rsidRDefault="00E10BE4" w:rsidP="00DC3CE6">
            <w:pPr>
              <w:pStyle w:val="TAL"/>
              <w:rPr>
                <w:szCs w:val="18"/>
              </w:rPr>
            </w:pPr>
            <w:r w:rsidRPr="009D4CD9">
              <w:rPr>
                <w:rFonts w:cs="Arial"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szCs w:val="18"/>
              </w:rPr>
              <w:t xml:space="preserve"> </w:t>
            </w:r>
            <w:r w:rsidRPr="009D4CD9">
              <w:rPr>
                <w:rFonts w:cs="Arial"/>
                <w:szCs w:val="18"/>
              </w:rPr>
              <w:t>Details in TS 23.501 [21].</w:t>
            </w:r>
          </w:p>
        </w:tc>
        <w:tc>
          <w:tcPr>
            <w:tcW w:w="1288" w:type="dxa"/>
          </w:tcPr>
          <w:p w14:paraId="3E404F91" w14:textId="77777777" w:rsidR="00E10BE4" w:rsidRPr="00EA5FA7" w:rsidRDefault="00E10BE4" w:rsidP="00DC3CE6">
            <w:pPr>
              <w:pStyle w:val="TAC"/>
              <w:rPr>
                <w:lang w:eastAsia="zh-CN"/>
              </w:rPr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274" w:type="dxa"/>
          </w:tcPr>
          <w:p w14:paraId="4439305D" w14:textId="77777777" w:rsidR="00E10BE4" w:rsidRPr="00EA5FA7" w:rsidRDefault="00E10BE4" w:rsidP="00DC3CE6">
            <w:pPr>
              <w:pStyle w:val="TAC"/>
              <w:rPr>
                <w:lang w:eastAsia="zh-CN"/>
              </w:rPr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E10BE4" w:rsidRPr="00EA5FA7" w14:paraId="55372181" w14:textId="77777777" w:rsidTr="00DC3CE6">
        <w:tc>
          <w:tcPr>
            <w:tcW w:w="2394" w:type="dxa"/>
          </w:tcPr>
          <w:p w14:paraId="0518574E" w14:textId="77777777" w:rsidR="00E10BE4" w:rsidRPr="00B62421" w:rsidRDefault="00E10BE4" w:rsidP="00DC3CE6">
            <w:pPr>
              <w:pStyle w:val="TAL"/>
              <w:ind w:left="198"/>
              <w:rPr>
                <w:rFonts w:cs="Arial"/>
                <w:b/>
                <w:bCs/>
                <w:szCs w:val="18"/>
              </w:rPr>
            </w:pPr>
            <w:r w:rsidRPr="00B62421">
              <w:rPr>
                <w:b/>
                <w:bCs/>
              </w:rPr>
              <w:t>&gt;&gt;UL UP TNL Information to be setup List</w:t>
            </w:r>
          </w:p>
        </w:tc>
        <w:tc>
          <w:tcPr>
            <w:tcW w:w="1260" w:type="dxa"/>
          </w:tcPr>
          <w:p w14:paraId="11D9F287" w14:textId="77777777" w:rsidR="00E10BE4" w:rsidRPr="00EA5FA7" w:rsidRDefault="00E10BE4" w:rsidP="00DC3CE6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</w:tcPr>
          <w:p w14:paraId="7139D871" w14:textId="77777777" w:rsidR="00E10BE4" w:rsidRPr="00EA5FA7" w:rsidRDefault="00E10BE4" w:rsidP="00DC3CE6">
            <w:pPr>
              <w:pStyle w:val="TAL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260" w:type="dxa"/>
          </w:tcPr>
          <w:p w14:paraId="5331581E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762" w:type="dxa"/>
          </w:tcPr>
          <w:p w14:paraId="270E547C" w14:textId="77777777" w:rsidR="00E10BE4" w:rsidRPr="00EA5FA7" w:rsidRDefault="00E10BE4" w:rsidP="00DC3CE6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6BCBEDDD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097128CE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7C8BFD53" w14:textId="77777777" w:rsidTr="00DC3CE6">
        <w:tc>
          <w:tcPr>
            <w:tcW w:w="2394" w:type="dxa"/>
          </w:tcPr>
          <w:p w14:paraId="3F0D3452" w14:textId="77777777" w:rsidR="00E10BE4" w:rsidRPr="00B62421" w:rsidRDefault="00E10BE4" w:rsidP="00DC3CE6">
            <w:pPr>
              <w:pStyle w:val="TAL"/>
              <w:ind w:left="300"/>
              <w:rPr>
                <w:rFonts w:cs="Arial"/>
                <w:b/>
                <w:bCs/>
                <w:szCs w:val="18"/>
              </w:rPr>
            </w:pPr>
            <w:r w:rsidRPr="00B62421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260" w:type="dxa"/>
          </w:tcPr>
          <w:p w14:paraId="789CFB30" w14:textId="77777777" w:rsidR="00E10BE4" w:rsidRPr="00EA5FA7" w:rsidRDefault="00E10BE4" w:rsidP="00DC3CE6">
            <w:pPr>
              <w:pStyle w:val="TAL"/>
              <w:rPr>
                <w:rFonts w:eastAsia="MS Mincho"/>
              </w:rPr>
            </w:pPr>
          </w:p>
        </w:tc>
        <w:tc>
          <w:tcPr>
            <w:tcW w:w="1247" w:type="dxa"/>
          </w:tcPr>
          <w:p w14:paraId="395D52A1" w14:textId="77777777" w:rsidR="00E10BE4" w:rsidRPr="00EA5FA7" w:rsidRDefault="00E10BE4" w:rsidP="00DC3CE6">
            <w:pPr>
              <w:pStyle w:val="TAL"/>
              <w:rPr>
                <w:i/>
              </w:rPr>
            </w:pPr>
            <w:r w:rsidRPr="00EA5FA7">
              <w:rPr>
                <w:i/>
              </w:rPr>
              <w:t>1 .. &lt;maxnoofULUPTNLInformation&gt;</w:t>
            </w:r>
          </w:p>
        </w:tc>
        <w:tc>
          <w:tcPr>
            <w:tcW w:w="1260" w:type="dxa"/>
          </w:tcPr>
          <w:p w14:paraId="4C37BD6F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762" w:type="dxa"/>
          </w:tcPr>
          <w:p w14:paraId="116B2817" w14:textId="77777777" w:rsidR="00E10BE4" w:rsidRPr="00EA5FA7" w:rsidRDefault="00E10BE4" w:rsidP="00DC3CE6">
            <w:pPr>
              <w:pStyle w:val="TAL"/>
              <w:rPr>
                <w:szCs w:val="18"/>
              </w:rPr>
            </w:pPr>
          </w:p>
        </w:tc>
        <w:tc>
          <w:tcPr>
            <w:tcW w:w="1288" w:type="dxa"/>
          </w:tcPr>
          <w:p w14:paraId="56EDA8E3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7674DE95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07458DEC" w14:textId="77777777" w:rsidTr="00DC3CE6">
        <w:tc>
          <w:tcPr>
            <w:tcW w:w="2394" w:type="dxa"/>
          </w:tcPr>
          <w:p w14:paraId="21825B74" w14:textId="77777777" w:rsidR="00E10BE4" w:rsidRPr="00FF7A2B" w:rsidRDefault="00E10BE4" w:rsidP="00DC3CE6">
            <w:pPr>
              <w:pStyle w:val="TAL"/>
              <w:ind w:left="403"/>
            </w:pPr>
            <w:r w:rsidRPr="00FF7A2B">
              <w:t>&gt;&gt;&gt;&gt;UL UP TNL Information</w:t>
            </w:r>
          </w:p>
        </w:tc>
        <w:tc>
          <w:tcPr>
            <w:tcW w:w="1260" w:type="dxa"/>
          </w:tcPr>
          <w:p w14:paraId="20FB4630" w14:textId="77777777" w:rsidR="00E10BE4" w:rsidRPr="00EA5FA7" w:rsidRDefault="00E10BE4" w:rsidP="00DC3CE6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62C05921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082841F3" w14:textId="77777777" w:rsidR="00E10BE4" w:rsidRPr="00EA5FA7" w:rsidRDefault="00E10BE4" w:rsidP="00DC3CE6">
            <w:pPr>
              <w:pStyle w:val="TAL"/>
            </w:pPr>
            <w:r w:rsidRPr="00EA5FA7">
              <w:t>UP Transport Layer Information</w:t>
            </w:r>
          </w:p>
          <w:p w14:paraId="0B76BD87" w14:textId="77777777" w:rsidR="00E10BE4" w:rsidRPr="00EA5FA7" w:rsidRDefault="00E10BE4" w:rsidP="00DC3CE6">
            <w:pPr>
              <w:pStyle w:val="TAL"/>
            </w:pPr>
            <w:r w:rsidRPr="00EA5FA7">
              <w:t>9.3.2.1</w:t>
            </w:r>
          </w:p>
        </w:tc>
        <w:tc>
          <w:tcPr>
            <w:tcW w:w="1762" w:type="dxa"/>
          </w:tcPr>
          <w:p w14:paraId="6551AB00" w14:textId="77777777" w:rsidR="00E10BE4" w:rsidRPr="00EA5FA7" w:rsidRDefault="00E10BE4" w:rsidP="00DC3CE6">
            <w:pPr>
              <w:pStyle w:val="TAL"/>
            </w:pPr>
            <w:r w:rsidRPr="00EA5FA7">
              <w:t>gNB-CU endpoint of the F1 transport bearer. For delivery of UL PDUs.</w:t>
            </w:r>
          </w:p>
        </w:tc>
        <w:tc>
          <w:tcPr>
            <w:tcW w:w="1288" w:type="dxa"/>
          </w:tcPr>
          <w:p w14:paraId="0919F95E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448040DF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428DDF10" w14:textId="77777777" w:rsidTr="00DC3CE6">
        <w:tc>
          <w:tcPr>
            <w:tcW w:w="2394" w:type="dxa"/>
          </w:tcPr>
          <w:p w14:paraId="12624139" w14:textId="77777777" w:rsidR="00E10BE4" w:rsidRPr="00FF7A2B" w:rsidRDefault="00E10BE4" w:rsidP="00DC3CE6">
            <w:pPr>
              <w:pStyle w:val="TAL"/>
              <w:ind w:left="403"/>
              <w:rPr>
                <w:rFonts w:cs="Arial"/>
              </w:rPr>
            </w:pPr>
            <w:r w:rsidRPr="002F0C5B">
              <w:rPr>
                <w:rFonts w:cs="Arial"/>
              </w:rPr>
              <w:t>&gt;&gt;&gt;&gt;BH Information</w:t>
            </w:r>
          </w:p>
        </w:tc>
        <w:tc>
          <w:tcPr>
            <w:tcW w:w="1260" w:type="dxa"/>
          </w:tcPr>
          <w:p w14:paraId="5E6CDACE" w14:textId="77777777" w:rsidR="00E10BE4" w:rsidRPr="00EA5FA7" w:rsidRDefault="00E10BE4" w:rsidP="00DC3CE6">
            <w:pPr>
              <w:pStyle w:val="TAL"/>
            </w:pPr>
            <w:r w:rsidRPr="00573505">
              <w:t>O</w:t>
            </w:r>
          </w:p>
        </w:tc>
        <w:tc>
          <w:tcPr>
            <w:tcW w:w="1247" w:type="dxa"/>
          </w:tcPr>
          <w:p w14:paraId="11130C65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22CF4653" w14:textId="77777777" w:rsidR="00E10BE4" w:rsidRPr="00EA5FA7" w:rsidRDefault="00E10BE4" w:rsidP="00DC3CE6">
            <w:pPr>
              <w:pStyle w:val="TAL"/>
            </w:pPr>
            <w:r>
              <w:t>9.3.1.114</w:t>
            </w:r>
          </w:p>
        </w:tc>
        <w:tc>
          <w:tcPr>
            <w:tcW w:w="1762" w:type="dxa"/>
          </w:tcPr>
          <w:p w14:paraId="04C9AA82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</w:tcPr>
          <w:p w14:paraId="479EF439" w14:textId="77777777" w:rsidR="00E10BE4" w:rsidRPr="00EA5FA7" w:rsidRDefault="00E10BE4" w:rsidP="00DC3CE6">
            <w:pPr>
              <w:pStyle w:val="TAC"/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274" w:type="dxa"/>
          </w:tcPr>
          <w:p w14:paraId="380C14FC" w14:textId="77777777" w:rsidR="00E10BE4" w:rsidRPr="00EA5FA7" w:rsidRDefault="00E10BE4" w:rsidP="00DC3CE6">
            <w:pPr>
              <w:pStyle w:val="TAC"/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E10BE4" w:rsidRPr="00EA5FA7" w14:paraId="649C37F4" w14:textId="77777777" w:rsidTr="00DC3CE6">
        <w:tc>
          <w:tcPr>
            <w:tcW w:w="2394" w:type="dxa"/>
          </w:tcPr>
          <w:p w14:paraId="57B348A5" w14:textId="77777777" w:rsidR="00E10BE4" w:rsidRPr="00EA5FA7" w:rsidRDefault="00E10BE4" w:rsidP="00DC3CE6">
            <w:pPr>
              <w:pStyle w:val="TAL"/>
              <w:ind w:left="198"/>
            </w:pPr>
            <w:r w:rsidRPr="00EA5FA7">
              <w:t>&gt;&gt;RLC Mode</w:t>
            </w:r>
          </w:p>
        </w:tc>
        <w:tc>
          <w:tcPr>
            <w:tcW w:w="1260" w:type="dxa"/>
          </w:tcPr>
          <w:p w14:paraId="13F6C7FF" w14:textId="77777777" w:rsidR="00E10BE4" w:rsidRPr="00EA5FA7" w:rsidRDefault="00E10BE4" w:rsidP="00DC3CE6">
            <w:pPr>
              <w:pStyle w:val="TAL"/>
            </w:pPr>
            <w:r w:rsidRPr="00EA5FA7">
              <w:t>M</w:t>
            </w:r>
          </w:p>
        </w:tc>
        <w:tc>
          <w:tcPr>
            <w:tcW w:w="1247" w:type="dxa"/>
          </w:tcPr>
          <w:p w14:paraId="7D63443F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643E1115" w14:textId="77777777" w:rsidR="00E10BE4" w:rsidRPr="00EA5FA7" w:rsidRDefault="00E10BE4" w:rsidP="00DC3CE6">
            <w:pPr>
              <w:pStyle w:val="TAL"/>
            </w:pPr>
            <w:r w:rsidRPr="00EA5FA7">
              <w:t>9.3.1.27</w:t>
            </w:r>
          </w:p>
        </w:tc>
        <w:tc>
          <w:tcPr>
            <w:tcW w:w="1762" w:type="dxa"/>
          </w:tcPr>
          <w:p w14:paraId="3C22378F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</w:tcPr>
          <w:p w14:paraId="07BA3621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0DBB46EA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6A5DE9ED" w14:textId="77777777" w:rsidTr="00DC3CE6">
        <w:tc>
          <w:tcPr>
            <w:tcW w:w="2394" w:type="dxa"/>
          </w:tcPr>
          <w:p w14:paraId="581B6747" w14:textId="77777777" w:rsidR="00E10BE4" w:rsidRPr="00EA5FA7" w:rsidRDefault="00E10BE4" w:rsidP="00DC3CE6">
            <w:pPr>
              <w:pStyle w:val="TAL"/>
              <w:ind w:left="198"/>
              <w:rPr>
                <w:rFonts w:cs="Arial"/>
              </w:rPr>
            </w:pPr>
            <w:r w:rsidRPr="00EA5FA7">
              <w:rPr>
                <w:rFonts w:cs="Arial"/>
              </w:rPr>
              <w:t>&gt;&gt;UL Configuration</w:t>
            </w:r>
          </w:p>
        </w:tc>
        <w:tc>
          <w:tcPr>
            <w:tcW w:w="1260" w:type="dxa"/>
          </w:tcPr>
          <w:p w14:paraId="2E55EE41" w14:textId="77777777" w:rsidR="00E10BE4" w:rsidRPr="00EA5FA7" w:rsidRDefault="00E10BE4" w:rsidP="00DC3CE6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31A1F6D3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2D86D3DF" w14:textId="77777777" w:rsidR="00E10BE4" w:rsidRPr="00EA5FA7" w:rsidRDefault="00E10BE4" w:rsidP="00DC3CE6">
            <w:pPr>
              <w:pStyle w:val="TAL"/>
            </w:pPr>
            <w:r w:rsidRPr="00EA5FA7">
              <w:t xml:space="preserve">UL Configuraiton  </w:t>
            </w:r>
          </w:p>
          <w:p w14:paraId="287AD5F9" w14:textId="77777777" w:rsidR="00E10BE4" w:rsidRPr="00EA5FA7" w:rsidRDefault="00E10BE4" w:rsidP="00DC3CE6">
            <w:pPr>
              <w:pStyle w:val="TAL"/>
            </w:pPr>
            <w:r w:rsidRPr="00EA5FA7">
              <w:t>9.3.1.31</w:t>
            </w:r>
          </w:p>
        </w:tc>
        <w:tc>
          <w:tcPr>
            <w:tcW w:w="1762" w:type="dxa"/>
          </w:tcPr>
          <w:p w14:paraId="0B6F81A2" w14:textId="77777777" w:rsidR="00E10BE4" w:rsidRPr="00EA5FA7" w:rsidRDefault="00E10BE4" w:rsidP="00DC3CE6">
            <w:pPr>
              <w:pStyle w:val="TAL"/>
            </w:pPr>
            <w:r w:rsidRPr="00EA5FA7">
              <w:t xml:space="preserve">Information about UL usage in gNB-DU. </w:t>
            </w:r>
          </w:p>
        </w:tc>
        <w:tc>
          <w:tcPr>
            <w:tcW w:w="1288" w:type="dxa"/>
          </w:tcPr>
          <w:p w14:paraId="4FCCE4F7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0278ABA7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2BA1EDD5" w14:textId="77777777" w:rsidTr="00DC3CE6">
        <w:tc>
          <w:tcPr>
            <w:tcW w:w="2394" w:type="dxa"/>
          </w:tcPr>
          <w:p w14:paraId="2FE41526" w14:textId="77777777" w:rsidR="00E10BE4" w:rsidRPr="00EA5FA7" w:rsidRDefault="00E10BE4" w:rsidP="00DC3CE6">
            <w:pPr>
              <w:pStyle w:val="TAL"/>
              <w:ind w:left="198"/>
            </w:pPr>
            <w:r w:rsidRPr="00EA5FA7">
              <w:lastRenderedPageBreak/>
              <w:t>&gt;&gt;Duplication Activation</w:t>
            </w:r>
          </w:p>
        </w:tc>
        <w:tc>
          <w:tcPr>
            <w:tcW w:w="1260" w:type="dxa"/>
          </w:tcPr>
          <w:p w14:paraId="5C0C1A6F" w14:textId="77777777" w:rsidR="00E10BE4" w:rsidRPr="00EA5FA7" w:rsidRDefault="00E10BE4" w:rsidP="00DC3CE6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575F070A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739DE7FE" w14:textId="77777777" w:rsidR="00E10BE4" w:rsidRPr="00EA5FA7" w:rsidRDefault="00E10BE4" w:rsidP="00DC3CE6">
            <w:pPr>
              <w:pStyle w:val="TAL"/>
            </w:pPr>
            <w:r w:rsidRPr="00EA5FA7">
              <w:t>9.3.1.36</w:t>
            </w:r>
          </w:p>
        </w:tc>
        <w:tc>
          <w:tcPr>
            <w:tcW w:w="1762" w:type="dxa"/>
          </w:tcPr>
          <w:p w14:paraId="0BD9E18E" w14:textId="77777777" w:rsidR="00E10BE4" w:rsidRDefault="00E10BE4" w:rsidP="00DC3CE6">
            <w:pPr>
              <w:pStyle w:val="TAL"/>
            </w:pPr>
            <w:r w:rsidRPr="00EA5FA7">
              <w:t>Information on the initial state of CA based UL PDCP duplication</w:t>
            </w:r>
            <w:r>
              <w:t>.</w:t>
            </w:r>
          </w:p>
          <w:p w14:paraId="40AEB5D0" w14:textId="77777777" w:rsidR="00E10BE4" w:rsidRPr="00EA5FA7" w:rsidRDefault="00E10BE4" w:rsidP="00DC3CE6">
            <w:pPr>
              <w:pStyle w:val="TAL"/>
            </w:pPr>
            <w:r>
              <w:rPr>
                <w:rFonts w:eastAsia="SimSun"/>
              </w:rPr>
              <w:t xml:space="preserve">This IE is ignored if the </w:t>
            </w:r>
            <w:r w:rsidRPr="00BE4A96">
              <w:rPr>
                <w:rFonts w:eastAsia="SimSun"/>
                <w:i/>
              </w:rPr>
              <w:t>RLC Duplication Information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288" w:type="dxa"/>
          </w:tcPr>
          <w:p w14:paraId="0981D35E" w14:textId="77777777" w:rsidR="00E10BE4" w:rsidRPr="00EA5FA7" w:rsidRDefault="00E10BE4" w:rsidP="00DC3CE6">
            <w:pPr>
              <w:pStyle w:val="TAC"/>
            </w:pPr>
            <w:r w:rsidRPr="00EA5FA7">
              <w:t>-</w:t>
            </w:r>
          </w:p>
        </w:tc>
        <w:tc>
          <w:tcPr>
            <w:tcW w:w="1274" w:type="dxa"/>
          </w:tcPr>
          <w:p w14:paraId="549678B7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5E0C9625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C6B0" w14:textId="77777777" w:rsidR="00E10BE4" w:rsidRPr="00EA5FA7" w:rsidRDefault="00E10BE4" w:rsidP="00DC3CE6">
            <w:pPr>
              <w:pStyle w:val="TAL"/>
              <w:ind w:left="198"/>
              <w:rPr>
                <w:rFonts w:cs="Arial"/>
              </w:rPr>
            </w:pPr>
            <w:r w:rsidRPr="00EA5FA7">
              <w:rPr>
                <w:rFonts w:cs="Arial"/>
              </w:rPr>
              <w:t>&gt;&gt;DC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4A0" w14:textId="77777777" w:rsidR="00E10BE4" w:rsidRPr="00EA5FA7" w:rsidRDefault="00E10BE4" w:rsidP="00DC3CE6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D2C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F306" w14:textId="77777777" w:rsidR="00E10BE4" w:rsidRPr="00EA5FA7" w:rsidRDefault="00E10BE4" w:rsidP="00DC3CE6">
            <w:pPr>
              <w:pStyle w:val="TAL"/>
            </w:pPr>
            <w:r w:rsidRPr="00EA5FA7"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188E" w14:textId="77777777" w:rsidR="00E10BE4" w:rsidRPr="00EA5FA7" w:rsidRDefault="00E10BE4" w:rsidP="00DC3CE6">
            <w:pPr>
              <w:pStyle w:val="TAL"/>
            </w:pPr>
            <w:r w:rsidRPr="00EA5FA7">
              <w:t>Indication on whether DC based PDCP duplication is configured or not. If included, it should be set to true.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BE3A" w14:textId="77777777" w:rsidR="00E10BE4" w:rsidRPr="00EA5FA7" w:rsidRDefault="00E10BE4" w:rsidP="00DC3CE6">
            <w:pPr>
              <w:pStyle w:val="TAC"/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B37" w14:textId="77777777" w:rsidR="00E10BE4" w:rsidRPr="00EA5FA7" w:rsidRDefault="00E10BE4" w:rsidP="00DC3CE6">
            <w:pPr>
              <w:pStyle w:val="TAC"/>
            </w:pPr>
            <w:r w:rsidRPr="00EA5FA7">
              <w:rPr>
                <w:rFonts w:cs="Arial"/>
                <w:szCs w:val="18"/>
              </w:rPr>
              <w:t>reject</w:t>
            </w:r>
          </w:p>
        </w:tc>
      </w:tr>
      <w:tr w:rsidR="00E10BE4" w:rsidRPr="00EA5FA7" w14:paraId="1B1EC5CF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E920" w14:textId="77777777" w:rsidR="00E10BE4" w:rsidRPr="00EA5FA7" w:rsidRDefault="00E10BE4" w:rsidP="00DC3CE6">
            <w:pPr>
              <w:pStyle w:val="TAL"/>
              <w:ind w:left="198"/>
            </w:pPr>
            <w:r w:rsidRPr="00EA5FA7"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8BE" w14:textId="77777777" w:rsidR="00E10BE4" w:rsidRPr="00EA5FA7" w:rsidRDefault="00E10BE4" w:rsidP="00DC3CE6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6BE1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5BD3" w14:textId="77777777" w:rsidR="00E10BE4" w:rsidRPr="00EA5FA7" w:rsidRDefault="00E10BE4" w:rsidP="00DC3CE6">
            <w:pPr>
              <w:pStyle w:val="TAL"/>
            </w:pPr>
            <w:r w:rsidRPr="00EA5FA7">
              <w:t>Duplication Activation</w:t>
            </w:r>
          </w:p>
          <w:p w14:paraId="76E97342" w14:textId="77777777" w:rsidR="00E10BE4" w:rsidRPr="00EA5FA7" w:rsidRDefault="00E10BE4" w:rsidP="00DC3CE6">
            <w:pPr>
              <w:pStyle w:val="TAL"/>
            </w:pPr>
            <w:r w:rsidRPr="00EA5FA7"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A15C" w14:textId="77777777" w:rsidR="00E10BE4" w:rsidRDefault="00E10BE4" w:rsidP="00DC3CE6">
            <w:pPr>
              <w:pStyle w:val="TAL"/>
            </w:pPr>
            <w:r w:rsidRPr="00EA5FA7">
              <w:t>Information on the initial state of  DC basedUL PDCP duplication</w:t>
            </w:r>
            <w:r>
              <w:t>.</w:t>
            </w:r>
          </w:p>
          <w:p w14:paraId="5AF64653" w14:textId="77777777" w:rsidR="00E10BE4" w:rsidRPr="00EA5FA7" w:rsidRDefault="00E10BE4" w:rsidP="00DC3CE6">
            <w:pPr>
              <w:pStyle w:val="TAL"/>
            </w:pPr>
            <w:r>
              <w:rPr>
                <w:rFonts w:eastAsia="SimSun"/>
              </w:rPr>
              <w:t xml:space="preserve">This IE is ignored if the </w:t>
            </w:r>
            <w:r w:rsidRPr="00BE4A96">
              <w:rPr>
                <w:rFonts w:eastAsia="SimSun"/>
                <w:i/>
              </w:rPr>
              <w:t>RLC Duplication Information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A64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58CF" w14:textId="77777777" w:rsidR="00E10BE4" w:rsidRPr="00EA5FA7" w:rsidRDefault="00E10BE4" w:rsidP="00DC3CE6">
            <w:pPr>
              <w:pStyle w:val="TAC"/>
            </w:pPr>
            <w:r w:rsidRPr="00EA5FA7">
              <w:t>reject</w:t>
            </w:r>
          </w:p>
        </w:tc>
      </w:tr>
      <w:tr w:rsidR="00E10BE4" w:rsidRPr="00EA5FA7" w14:paraId="2425AAF4" w14:textId="77777777" w:rsidTr="00DC3CE6">
        <w:tc>
          <w:tcPr>
            <w:tcW w:w="2394" w:type="dxa"/>
          </w:tcPr>
          <w:p w14:paraId="06974A0E" w14:textId="77777777" w:rsidR="00E10BE4" w:rsidRPr="00EA5FA7" w:rsidRDefault="00E10BE4" w:rsidP="00DC3CE6">
            <w:pPr>
              <w:pStyle w:val="TAL"/>
              <w:ind w:left="198"/>
              <w:rPr>
                <w:rFonts w:cs="Arial"/>
              </w:rPr>
            </w:pPr>
            <w:r w:rsidRPr="00EA5FA7">
              <w:rPr>
                <w:rFonts w:cs="Arial"/>
              </w:rPr>
              <w:t>&gt;&gt;</w:t>
            </w:r>
            <w:r w:rsidRPr="00EA5FA7">
              <w:rPr>
                <w:rFonts w:cs="Arial"/>
                <w:lang w:eastAsia="zh-CN"/>
              </w:rPr>
              <w:t xml:space="preserve">DL </w:t>
            </w:r>
            <w:r w:rsidRPr="00EA5FA7">
              <w:rPr>
                <w:rFonts w:cs="Arial"/>
              </w:rPr>
              <w:t>PDCP SN length</w:t>
            </w:r>
          </w:p>
        </w:tc>
        <w:tc>
          <w:tcPr>
            <w:tcW w:w="1260" w:type="dxa"/>
          </w:tcPr>
          <w:p w14:paraId="7500A2DF" w14:textId="77777777" w:rsidR="00E10BE4" w:rsidRPr="00EA5FA7" w:rsidRDefault="00E10BE4" w:rsidP="00DC3CE6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247" w:type="dxa"/>
          </w:tcPr>
          <w:p w14:paraId="34753029" w14:textId="77777777" w:rsidR="00E10BE4" w:rsidRPr="00EA5FA7" w:rsidRDefault="00E10BE4" w:rsidP="00DC3CE6">
            <w:pPr>
              <w:pStyle w:val="TAL"/>
              <w:rPr>
                <w:rFonts w:cs="Arial"/>
                <w:b/>
                <w:i/>
              </w:rPr>
            </w:pPr>
          </w:p>
        </w:tc>
        <w:tc>
          <w:tcPr>
            <w:tcW w:w="1260" w:type="dxa"/>
          </w:tcPr>
          <w:p w14:paraId="0EC56525" w14:textId="77777777" w:rsidR="00E10BE4" w:rsidRPr="00EA5FA7" w:rsidRDefault="00E10BE4" w:rsidP="00DC3CE6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ENUMERATED (12bits, 18bits, ...)</w:t>
            </w:r>
          </w:p>
        </w:tc>
        <w:tc>
          <w:tcPr>
            <w:tcW w:w="1762" w:type="dxa"/>
          </w:tcPr>
          <w:p w14:paraId="45C60486" w14:textId="77777777" w:rsidR="00E10BE4" w:rsidRPr="00EA5FA7" w:rsidRDefault="00E10BE4" w:rsidP="00DC3CE6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</w:tcPr>
          <w:p w14:paraId="58A8587A" w14:textId="77777777" w:rsidR="00E10BE4" w:rsidRPr="00EA5FA7" w:rsidRDefault="00E10BE4" w:rsidP="00DC3CE6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4D572B51" w14:textId="77777777" w:rsidR="00E10BE4" w:rsidRPr="00EA5FA7" w:rsidRDefault="00E10BE4" w:rsidP="00DC3CE6">
            <w:pPr>
              <w:pStyle w:val="TAC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E10BE4" w:rsidRPr="00EA5FA7" w14:paraId="1F9BABC5" w14:textId="77777777" w:rsidTr="00DC3CE6">
        <w:tc>
          <w:tcPr>
            <w:tcW w:w="2394" w:type="dxa"/>
          </w:tcPr>
          <w:p w14:paraId="541C1507" w14:textId="77777777" w:rsidR="00E10BE4" w:rsidRPr="00EA5FA7" w:rsidRDefault="00E10BE4" w:rsidP="00DC3CE6">
            <w:pPr>
              <w:pStyle w:val="TAL"/>
              <w:ind w:left="198"/>
              <w:rPr>
                <w:rFonts w:cs="Arial"/>
              </w:rPr>
            </w:pPr>
            <w:r w:rsidRPr="00EA5FA7">
              <w:rPr>
                <w:rFonts w:cs="Arial"/>
              </w:rPr>
              <w:t>&gt;&gt;</w:t>
            </w:r>
            <w:r w:rsidRPr="00EA5FA7">
              <w:rPr>
                <w:rFonts w:cs="Arial"/>
                <w:lang w:eastAsia="zh-CN"/>
              </w:rPr>
              <w:t xml:space="preserve">UL </w:t>
            </w:r>
            <w:r w:rsidRPr="00EA5FA7">
              <w:rPr>
                <w:rFonts w:cs="Arial"/>
              </w:rPr>
              <w:t>PDCP SN length</w:t>
            </w:r>
          </w:p>
        </w:tc>
        <w:tc>
          <w:tcPr>
            <w:tcW w:w="1260" w:type="dxa"/>
          </w:tcPr>
          <w:p w14:paraId="545F84D5" w14:textId="77777777" w:rsidR="00E10BE4" w:rsidRPr="00EA5FA7" w:rsidRDefault="00E10BE4" w:rsidP="00DC3CE6">
            <w:pPr>
              <w:pStyle w:val="TAL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247" w:type="dxa"/>
          </w:tcPr>
          <w:p w14:paraId="6F77D0AB" w14:textId="77777777" w:rsidR="00E10BE4" w:rsidRPr="00EA5FA7" w:rsidRDefault="00E10BE4" w:rsidP="00DC3CE6">
            <w:pPr>
              <w:pStyle w:val="TAL"/>
              <w:rPr>
                <w:rFonts w:cs="Arial"/>
                <w:b/>
                <w:i/>
              </w:rPr>
            </w:pPr>
          </w:p>
        </w:tc>
        <w:tc>
          <w:tcPr>
            <w:tcW w:w="1260" w:type="dxa"/>
          </w:tcPr>
          <w:p w14:paraId="628D2289" w14:textId="77777777" w:rsidR="00E10BE4" w:rsidRPr="00EA5FA7" w:rsidRDefault="00E10BE4" w:rsidP="00DC3CE6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ENUMERATED (12bits, 18bits, ...)</w:t>
            </w:r>
          </w:p>
        </w:tc>
        <w:tc>
          <w:tcPr>
            <w:tcW w:w="1762" w:type="dxa"/>
          </w:tcPr>
          <w:p w14:paraId="5B72C9B2" w14:textId="77777777" w:rsidR="00E10BE4" w:rsidRPr="00EA5FA7" w:rsidRDefault="00E10BE4" w:rsidP="00DC3CE6">
            <w:pPr>
              <w:pStyle w:val="TAL"/>
              <w:rPr>
                <w:rFonts w:cs="Arial"/>
              </w:rPr>
            </w:pPr>
          </w:p>
        </w:tc>
        <w:tc>
          <w:tcPr>
            <w:tcW w:w="1288" w:type="dxa"/>
          </w:tcPr>
          <w:p w14:paraId="5DB08907" w14:textId="77777777" w:rsidR="00E10BE4" w:rsidRPr="00EA5FA7" w:rsidRDefault="00E10BE4" w:rsidP="00DC3CE6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</w:tcPr>
          <w:p w14:paraId="5885C9CD" w14:textId="77777777" w:rsidR="00E10BE4" w:rsidRPr="00EA5FA7" w:rsidRDefault="00E10BE4" w:rsidP="00DC3CE6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E10BE4" w:rsidRPr="00EA5FA7" w14:paraId="5C717C8B" w14:textId="77777777" w:rsidTr="00DC3CE6">
        <w:tc>
          <w:tcPr>
            <w:tcW w:w="2394" w:type="dxa"/>
          </w:tcPr>
          <w:p w14:paraId="3219666E" w14:textId="77777777" w:rsidR="00E10BE4" w:rsidRPr="00B62421" w:rsidRDefault="00E10BE4" w:rsidP="00DC3CE6">
            <w:pPr>
              <w:pStyle w:val="TAL"/>
              <w:ind w:left="198"/>
              <w:rPr>
                <w:rFonts w:cs="Arial"/>
                <w:b/>
                <w:bCs/>
                <w:szCs w:val="18"/>
              </w:rPr>
            </w:pPr>
            <w:r w:rsidRPr="00B62421">
              <w:rPr>
                <w:b/>
                <w:bCs/>
              </w:rPr>
              <w:t>&gt;&gt;Additional PDCP Duplication TNL List</w:t>
            </w:r>
          </w:p>
        </w:tc>
        <w:tc>
          <w:tcPr>
            <w:tcW w:w="1260" w:type="dxa"/>
          </w:tcPr>
          <w:p w14:paraId="137B56D7" w14:textId="77777777" w:rsidR="00E10BE4" w:rsidRPr="00EA5FA7" w:rsidRDefault="00E10BE4" w:rsidP="00DC3CE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7DBF3784" w14:textId="77777777" w:rsidR="00E10BE4" w:rsidRPr="00EA5FA7" w:rsidRDefault="00E10BE4" w:rsidP="00DC3CE6">
            <w:pPr>
              <w:pStyle w:val="TAL"/>
              <w:rPr>
                <w:rFonts w:cs="Arial"/>
                <w:i/>
                <w:szCs w:val="18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260" w:type="dxa"/>
          </w:tcPr>
          <w:p w14:paraId="2BC1B2BF" w14:textId="77777777" w:rsidR="00E10BE4" w:rsidRPr="00EA5FA7" w:rsidRDefault="00E10BE4" w:rsidP="00DC3CE6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40F32387" w14:textId="77777777" w:rsidR="00E10BE4" w:rsidRPr="00EA5FA7" w:rsidRDefault="00E10BE4" w:rsidP="00DC3CE6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4AA6B939" w14:textId="77777777" w:rsidR="00E10BE4" w:rsidRPr="00EA5FA7" w:rsidRDefault="00E10BE4" w:rsidP="00DC3CE6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791CAEF9" w14:textId="77777777" w:rsidR="00E10BE4" w:rsidRPr="00EA5FA7" w:rsidRDefault="00E10BE4" w:rsidP="00DC3CE6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E10BE4" w:rsidRPr="00EA5FA7" w14:paraId="31E82746" w14:textId="77777777" w:rsidTr="00DC3CE6">
        <w:tc>
          <w:tcPr>
            <w:tcW w:w="2394" w:type="dxa"/>
          </w:tcPr>
          <w:p w14:paraId="08C3C487" w14:textId="77777777" w:rsidR="00E10BE4" w:rsidRPr="00B62421" w:rsidRDefault="00E10BE4" w:rsidP="00DC3CE6">
            <w:pPr>
              <w:pStyle w:val="TAL"/>
              <w:ind w:left="300"/>
              <w:rPr>
                <w:rFonts w:cs="Arial"/>
                <w:b/>
                <w:bCs/>
                <w:szCs w:val="18"/>
              </w:rPr>
            </w:pPr>
            <w:r w:rsidRPr="00B62421"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260" w:type="dxa"/>
          </w:tcPr>
          <w:p w14:paraId="59573553" w14:textId="77777777" w:rsidR="00E10BE4" w:rsidRPr="00EA5FA7" w:rsidRDefault="00E10BE4" w:rsidP="00DC3CE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47" w:type="dxa"/>
          </w:tcPr>
          <w:p w14:paraId="01A59988" w14:textId="77777777" w:rsidR="00E10BE4" w:rsidRPr="00EA5FA7" w:rsidRDefault="00E10BE4" w:rsidP="00DC3CE6">
            <w:pPr>
              <w:pStyle w:val="TAL"/>
              <w:rPr>
                <w:rFonts w:cs="Arial"/>
                <w:i/>
                <w:szCs w:val="18"/>
              </w:rPr>
            </w:pPr>
            <w:r w:rsidRPr="00A423D1">
              <w:rPr>
                <w:i/>
              </w:rPr>
              <w:t>1 .. &lt;</w:t>
            </w:r>
            <w:r w:rsidRPr="002C57E2">
              <w:rPr>
                <w:i/>
              </w:rPr>
              <w:t>max</w:t>
            </w:r>
            <w:r>
              <w:rPr>
                <w:i/>
              </w:rPr>
              <w:t>noofAdditionalPDCPDuplicationTNL</w:t>
            </w:r>
            <w:r w:rsidRPr="00A423D1">
              <w:rPr>
                <w:i/>
              </w:rPr>
              <w:t>&gt;</w:t>
            </w:r>
          </w:p>
        </w:tc>
        <w:tc>
          <w:tcPr>
            <w:tcW w:w="1260" w:type="dxa"/>
          </w:tcPr>
          <w:p w14:paraId="48FFAADB" w14:textId="77777777" w:rsidR="00E10BE4" w:rsidRPr="00EA5FA7" w:rsidRDefault="00E10BE4" w:rsidP="00DC3CE6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62" w:type="dxa"/>
          </w:tcPr>
          <w:p w14:paraId="134A7319" w14:textId="77777777" w:rsidR="00E10BE4" w:rsidRPr="00EA5FA7" w:rsidRDefault="00E10BE4" w:rsidP="00DC3CE6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288" w:type="dxa"/>
          </w:tcPr>
          <w:p w14:paraId="2A2E355D" w14:textId="77777777" w:rsidR="00E10BE4" w:rsidRPr="00EA5FA7" w:rsidRDefault="00E10BE4" w:rsidP="00DC3CE6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274" w:type="dxa"/>
          </w:tcPr>
          <w:p w14:paraId="49C1FBDD" w14:textId="77777777" w:rsidR="00E10BE4" w:rsidRPr="00EA5FA7" w:rsidRDefault="00E10BE4" w:rsidP="00DC3CE6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E10BE4" w:rsidRPr="00EA5FA7" w14:paraId="586FBF7D" w14:textId="77777777" w:rsidTr="00DC3CE6">
        <w:tc>
          <w:tcPr>
            <w:tcW w:w="2394" w:type="dxa"/>
          </w:tcPr>
          <w:p w14:paraId="3237880A" w14:textId="77777777" w:rsidR="00E10BE4" w:rsidRPr="00EA5FA7" w:rsidRDefault="00E10BE4" w:rsidP="00DC3CE6">
            <w:pPr>
              <w:pStyle w:val="TAL"/>
              <w:ind w:left="403"/>
            </w:pPr>
            <w:r w:rsidRPr="000C3479">
              <w:t>&gt;&gt;&gt;&gt;Additional PDCP Duplication UP TNL Information</w:t>
            </w:r>
          </w:p>
        </w:tc>
        <w:tc>
          <w:tcPr>
            <w:tcW w:w="1260" w:type="dxa"/>
          </w:tcPr>
          <w:p w14:paraId="176AB8C8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A423D1">
              <w:t>M</w:t>
            </w:r>
          </w:p>
        </w:tc>
        <w:tc>
          <w:tcPr>
            <w:tcW w:w="1247" w:type="dxa"/>
          </w:tcPr>
          <w:p w14:paraId="743F9FA1" w14:textId="77777777" w:rsidR="00E10BE4" w:rsidRPr="00EA5FA7" w:rsidRDefault="00E10BE4" w:rsidP="00DC3CE6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47DBCE90" w14:textId="77777777" w:rsidR="00E10BE4" w:rsidRPr="00A423D1" w:rsidRDefault="00E10BE4" w:rsidP="00DC3CE6">
            <w:pPr>
              <w:pStyle w:val="TAL"/>
            </w:pPr>
            <w:r w:rsidRPr="00A423D1">
              <w:t>UP Transport Layer Information</w:t>
            </w:r>
          </w:p>
          <w:p w14:paraId="56903384" w14:textId="77777777" w:rsidR="00E10BE4" w:rsidRPr="00EA5FA7" w:rsidRDefault="00E10BE4" w:rsidP="00DC3CE6">
            <w:pPr>
              <w:pStyle w:val="TAL"/>
            </w:pPr>
            <w:r w:rsidRPr="00A423D1">
              <w:t>9.3.2.1</w:t>
            </w:r>
          </w:p>
        </w:tc>
        <w:tc>
          <w:tcPr>
            <w:tcW w:w="1762" w:type="dxa"/>
          </w:tcPr>
          <w:p w14:paraId="75153A8C" w14:textId="77777777" w:rsidR="00E10BE4" w:rsidRPr="00EA5FA7" w:rsidRDefault="00E10BE4" w:rsidP="00DC3CE6">
            <w:pPr>
              <w:pStyle w:val="TAL"/>
            </w:pPr>
            <w:r w:rsidRPr="00A423D1">
              <w:t>gNB-CU endpoint of the F1 transport bearer. For delivery of UL PDUs.</w:t>
            </w:r>
          </w:p>
        </w:tc>
        <w:tc>
          <w:tcPr>
            <w:tcW w:w="1288" w:type="dxa"/>
          </w:tcPr>
          <w:p w14:paraId="4A7406C4" w14:textId="77777777" w:rsidR="00E10BE4" w:rsidRPr="00EA5FA7" w:rsidRDefault="00E10BE4" w:rsidP="00DC3CE6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-</w:t>
            </w:r>
          </w:p>
        </w:tc>
        <w:tc>
          <w:tcPr>
            <w:tcW w:w="1274" w:type="dxa"/>
          </w:tcPr>
          <w:p w14:paraId="60347B6C" w14:textId="77777777" w:rsidR="00E10BE4" w:rsidRPr="00EA5FA7" w:rsidRDefault="00E10BE4" w:rsidP="00DC3CE6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</w:tr>
      <w:tr w:rsidR="00E10BE4" w:rsidRPr="00EA5FA7" w14:paraId="07256E70" w14:textId="77777777" w:rsidTr="00DC3CE6">
        <w:tc>
          <w:tcPr>
            <w:tcW w:w="2394" w:type="dxa"/>
          </w:tcPr>
          <w:p w14:paraId="521215C5" w14:textId="77777777" w:rsidR="00E10BE4" w:rsidRPr="000C3479" w:rsidRDefault="00E10BE4" w:rsidP="00DC3CE6">
            <w:pPr>
              <w:pStyle w:val="TAL"/>
              <w:ind w:left="403"/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260" w:type="dxa"/>
          </w:tcPr>
          <w:p w14:paraId="1ADA0DF8" w14:textId="77777777" w:rsidR="00E10BE4" w:rsidRPr="00A423D1" w:rsidRDefault="00E10BE4" w:rsidP="00DC3CE6">
            <w:pPr>
              <w:pStyle w:val="TAL"/>
            </w:pPr>
            <w:r w:rsidRPr="009E622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47" w:type="dxa"/>
          </w:tcPr>
          <w:p w14:paraId="3A56B00C" w14:textId="77777777" w:rsidR="00E10BE4" w:rsidRPr="00EA5FA7" w:rsidRDefault="00E10BE4" w:rsidP="00DC3CE6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2AAC84BE" w14:textId="77777777" w:rsidR="00E10BE4" w:rsidRPr="00A423D1" w:rsidRDefault="00E10BE4" w:rsidP="00DC3CE6">
            <w:pPr>
              <w:pStyle w:val="TAL"/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62" w:type="dxa"/>
          </w:tcPr>
          <w:p w14:paraId="376D3255" w14:textId="77777777" w:rsidR="00E10BE4" w:rsidRPr="00A423D1" w:rsidRDefault="00E10BE4" w:rsidP="00DC3CE6">
            <w:pPr>
              <w:pStyle w:val="TAL"/>
            </w:pPr>
          </w:p>
        </w:tc>
        <w:tc>
          <w:tcPr>
            <w:tcW w:w="1288" w:type="dxa"/>
          </w:tcPr>
          <w:p w14:paraId="7330C164" w14:textId="77777777" w:rsidR="00E10BE4" w:rsidRDefault="00E10BE4" w:rsidP="00DC3CE6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274" w:type="dxa"/>
          </w:tcPr>
          <w:p w14:paraId="3078035A" w14:textId="77777777" w:rsidR="00E10BE4" w:rsidRPr="00EA5FA7" w:rsidRDefault="00E10BE4" w:rsidP="00DC3CE6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E10BE4" w:rsidRPr="00EA5FA7" w14:paraId="50FC0528" w14:textId="77777777" w:rsidTr="00DC3CE6">
        <w:tc>
          <w:tcPr>
            <w:tcW w:w="2394" w:type="dxa"/>
          </w:tcPr>
          <w:p w14:paraId="420A70E4" w14:textId="77777777" w:rsidR="00E10BE4" w:rsidRPr="00EA5FA7" w:rsidRDefault="00E10BE4" w:rsidP="00DC3CE6">
            <w:pPr>
              <w:pStyle w:val="TAL"/>
              <w:ind w:left="198"/>
            </w:pPr>
            <w:r w:rsidRPr="00EB67BB">
              <w:t>&gt;&gt;RLC Duplication Information</w:t>
            </w:r>
          </w:p>
        </w:tc>
        <w:tc>
          <w:tcPr>
            <w:tcW w:w="1260" w:type="dxa"/>
          </w:tcPr>
          <w:p w14:paraId="2599A921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247" w:type="dxa"/>
          </w:tcPr>
          <w:p w14:paraId="12FA29B6" w14:textId="77777777" w:rsidR="00E10BE4" w:rsidRPr="00EA5FA7" w:rsidRDefault="00E10BE4" w:rsidP="00DC3CE6">
            <w:pPr>
              <w:pStyle w:val="TAL"/>
              <w:rPr>
                <w:b/>
                <w:i/>
              </w:rPr>
            </w:pPr>
          </w:p>
        </w:tc>
        <w:tc>
          <w:tcPr>
            <w:tcW w:w="1260" w:type="dxa"/>
          </w:tcPr>
          <w:p w14:paraId="221EF2FA" w14:textId="77777777" w:rsidR="00E10BE4" w:rsidRPr="00EA5FA7" w:rsidRDefault="00E10BE4" w:rsidP="00DC3CE6">
            <w:pPr>
              <w:pStyle w:val="TAL"/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62" w:type="dxa"/>
          </w:tcPr>
          <w:p w14:paraId="185C1BB7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</w:tcPr>
          <w:p w14:paraId="20A00C7B" w14:textId="77777777" w:rsidR="00E10BE4" w:rsidRPr="00EA5FA7" w:rsidRDefault="00E10BE4" w:rsidP="00DC3CE6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274" w:type="dxa"/>
          </w:tcPr>
          <w:p w14:paraId="370B8BB9" w14:textId="77777777" w:rsidR="00E10BE4" w:rsidRPr="00EA5FA7" w:rsidRDefault="00E10BE4" w:rsidP="00DC3CE6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eastAsia="SimSun"/>
              </w:rPr>
              <w:t>ignore</w:t>
            </w:r>
          </w:p>
        </w:tc>
      </w:tr>
      <w:tr w:rsidR="00E10BE4" w:rsidRPr="00EA5FA7" w14:paraId="2FF41BA7" w14:textId="77777777" w:rsidTr="00DC3CE6">
        <w:tc>
          <w:tcPr>
            <w:tcW w:w="2394" w:type="dxa"/>
          </w:tcPr>
          <w:p w14:paraId="6F5EBE46" w14:textId="77777777" w:rsidR="00E10BE4" w:rsidRPr="00EA5FA7" w:rsidRDefault="00E10BE4" w:rsidP="00DC3CE6">
            <w:pPr>
              <w:pStyle w:val="TAL"/>
            </w:pPr>
            <w:r w:rsidRPr="00EA5FA7">
              <w:t xml:space="preserve">Inactivity Monitoring Request </w:t>
            </w:r>
          </w:p>
        </w:tc>
        <w:tc>
          <w:tcPr>
            <w:tcW w:w="1260" w:type="dxa"/>
          </w:tcPr>
          <w:p w14:paraId="20B66F1B" w14:textId="77777777" w:rsidR="00E10BE4" w:rsidRPr="00EA5FA7" w:rsidRDefault="00E10BE4" w:rsidP="00DC3CE6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11D11309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1CD40AE7" w14:textId="77777777" w:rsidR="00E10BE4" w:rsidRPr="00EA5FA7" w:rsidRDefault="00E10BE4" w:rsidP="00DC3CE6">
            <w:pPr>
              <w:pStyle w:val="TAL"/>
            </w:pPr>
            <w:r w:rsidRPr="00EA5FA7">
              <w:t>ENUMERATED (true, ...)</w:t>
            </w:r>
          </w:p>
        </w:tc>
        <w:tc>
          <w:tcPr>
            <w:tcW w:w="1762" w:type="dxa"/>
          </w:tcPr>
          <w:p w14:paraId="0DB2F01A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</w:tcPr>
          <w:p w14:paraId="24B1C10E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524804FC" w14:textId="77777777" w:rsidR="00E10BE4" w:rsidRPr="00EA5FA7" w:rsidRDefault="00E10BE4" w:rsidP="00DC3CE6">
            <w:pPr>
              <w:pStyle w:val="TAC"/>
            </w:pPr>
            <w:r w:rsidRPr="00EA5FA7">
              <w:t>reject</w:t>
            </w:r>
          </w:p>
        </w:tc>
      </w:tr>
      <w:tr w:rsidR="00E10BE4" w:rsidRPr="00EA5FA7" w14:paraId="17573611" w14:textId="77777777" w:rsidTr="00DC3CE6">
        <w:tc>
          <w:tcPr>
            <w:tcW w:w="2394" w:type="dxa"/>
          </w:tcPr>
          <w:p w14:paraId="42D5A2EB" w14:textId="77777777" w:rsidR="00E10BE4" w:rsidRPr="00EA5FA7" w:rsidRDefault="00E10BE4" w:rsidP="00DC3CE6">
            <w:pPr>
              <w:pStyle w:val="TAL"/>
            </w:pPr>
            <w:r w:rsidRPr="00EA5FA7">
              <w:t>RAT-Frequency Priority Information</w:t>
            </w:r>
          </w:p>
        </w:tc>
        <w:tc>
          <w:tcPr>
            <w:tcW w:w="1260" w:type="dxa"/>
          </w:tcPr>
          <w:p w14:paraId="18D7F5A1" w14:textId="77777777" w:rsidR="00E10BE4" w:rsidRPr="00EA5FA7" w:rsidRDefault="00E10BE4" w:rsidP="00DC3CE6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2FF6D650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2B889713" w14:textId="77777777" w:rsidR="00E10BE4" w:rsidRPr="00EA5FA7" w:rsidRDefault="00E10BE4" w:rsidP="00DC3CE6">
            <w:pPr>
              <w:pStyle w:val="TAL"/>
            </w:pPr>
            <w:r w:rsidRPr="00EA5FA7">
              <w:t>9.3.1.34</w:t>
            </w:r>
          </w:p>
        </w:tc>
        <w:tc>
          <w:tcPr>
            <w:tcW w:w="1762" w:type="dxa"/>
          </w:tcPr>
          <w:p w14:paraId="32188FD7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</w:tcPr>
          <w:p w14:paraId="73530012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5236B1FE" w14:textId="77777777" w:rsidR="00E10BE4" w:rsidRPr="00EA5FA7" w:rsidRDefault="00E10BE4" w:rsidP="00DC3CE6">
            <w:pPr>
              <w:pStyle w:val="TAC"/>
            </w:pPr>
            <w:r w:rsidRPr="00EA5FA7">
              <w:t>reject</w:t>
            </w:r>
          </w:p>
        </w:tc>
      </w:tr>
      <w:tr w:rsidR="00E10BE4" w:rsidRPr="00EA5FA7" w14:paraId="0965547F" w14:textId="77777777" w:rsidTr="00DC3CE6">
        <w:tc>
          <w:tcPr>
            <w:tcW w:w="2394" w:type="dxa"/>
          </w:tcPr>
          <w:p w14:paraId="07C1E705" w14:textId="77777777" w:rsidR="00E10BE4" w:rsidRPr="00EA5FA7" w:rsidRDefault="00E10BE4" w:rsidP="00DC3CE6">
            <w:pPr>
              <w:pStyle w:val="TAL"/>
            </w:pPr>
            <w:r w:rsidRPr="00EA5FA7">
              <w:t>RRC-Container</w:t>
            </w:r>
          </w:p>
        </w:tc>
        <w:tc>
          <w:tcPr>
            <w:tcW w:w="1260" w:type="dxa"/>
          </w:tcPr>
          <w:p w14:paraId="34C8712D" w14:textId="77777777" w:rsidR="00E10BE4" w:rsidRPr="00EA5FA7" w:rsidRDefault="00E10BE4" w:rsidP="00DC3CE6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08AA9455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13093136" w14:textId="77777777" w:rsidR="00E10BE4" w:rsidRPr="00EA5FA7" w:rsidRDefault="00E10BE4" w:rsidP="00DC3CE6">
            <w:pPr>
              <w:pStyle w:val="TAL"/>
            </w:pPr>
            <w:r w:rsidRPr="00EA5FA7">
              <w:t>9.3.1.6</w:t>
            </w:r>
          </w:p>
        </w:tc>
        <w:tc>
          <w:tcPr>
            <w:tcW w:w="1762" w:type="dxa"/>
          </w:tcPr>
          <w:p w14:paraId="62B19E29" w14:textId="77777777" w:rsidR="00E10BE4" w:rsidRPr="00EA5FA7" w:rsidRDefault="00E10BE4" w:rsidP="00DC3CE6">
            <w:pPr>
              <w:pStyle w:val="TAL"/>
            </w:pPr>
            <w:r w:rsidRPr="00EA5FA7">
              <w:t xml:space="preserve">Includes the </w:t>
            </w:r>
            <w:r w:rsidRPr="00EA5FA7">
              <w:rPr>
                <w:i/>
              </w:rPr>
              <w:t>DL-DCCH-Message</w:t>
            </w:r>
            <w:r w:rsidRPr="00EA5FA7">
              <w:t xml:space="preserve"> IE as defined in subclause 6.2 of TS 38.331 [8]</w:t>
            </w:r>
            <w:r w:rsidRPr="00EA5FA7">
              <w:rPr>
                <w:rFonts w:eastAsia="SimSun"/>
                <w:lang w:eastAsia="zh-CN"/>
              </w:rPr>
              <w:t>, encapsulated in a PDCP PDU</w:t>
            </w:r>
            <w:r w:rsidRPr="00EA5FA7">
              <w:t>.</w:t>
            </w:r>
          </w:p>
        </w:tc>
        <w:tc>
          <w:tcPr>
            <w:tcW w:w="1288" w:type="dxa"/>
          </w:tcPr>
          <w:p w14:paraId="530D77EA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46BE30DC" w14:textId="77777777" w:rsidR="00E10BE4" w:rsidRPr="00EA5FA7" w:rsidRDefault="00E10BE4" w:rsidP="00DC3CE6">
            <w:pPr>
              <w:pStyle w:val="TAC"/>
            </w:pPr>
            <w:r w:rsidRPr="00EA5FA7">
              <w:t>ignore</w:t>
            </w:r>
          </w:p>
        </w:tc>
      </w:tr>
      <w:tr w:rsidR="00E10BE4" w:rsidRPr="00EA5FA7" w14:paraId="0AB91186" w14:textId="77777777" w:rsidTr="00DC3CE6">
        <w:tc>
          <w:tcPr>
            <w:tcW w:w="2394" w:type="dxa"/>
          </w:tcPr>
          <w:p w14:paraId="0F67472F" w14:textId="77777777" w:rsidR="00E10BE4" w:rsidRPr="00EA5FA7" w:rsidRDefault="00E10BE4" w:rsidP="00DC3CE6">
            <w:pPr>
              <w:pStyle w:val="TAL"/>
            </w:pPr>
            <w:r w:rsidRPr="00EA5FA7">
              <w:t>Masked IMEISV</w:t>
            </w:r>
          </w:p>
        </w:tc>
        <w:tc>
          <w:tcPr>
            <w:tcW w:w="1260" w:type="dxa"/>
          </w:tcPr>
          <w:p w14:paraId="08228EA6" w14:textId="77777777" w:rsidR="00E10BE4" w:rsidRPr="00EA5FA7" w:rsidRDefault="00E10BE4" w:rsidP="00DC3CE6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</w:tcPr>
          <w:p w14:paraId="30C72F1A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6466C625" w14:textId="77777777" w:rsidR="00E10BE4" w:rsidRPr="00EA5FA7" w:rsidRDefault="00E10BE4" w:rsidP="00DC3CE6">
            <w:pPr>
              <w:pStyle w:val="TAL"/>
            </w:pPr>
            <w:r w:rsidRPr="00EA5FA7">
              <w:t>9.3.1.55</w:t>
            </w:r>
          </w:p>
        </w:tc>
        <w:tc>
          <w:tcPr>
            <w:tcW w:w="1762" w:type="dxa"/>
          </w:tcPr>
          <w:p w14:paraId="55CC6124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</w:tcPr>
          <w:p w14:paraId="1CB78AE8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</w:tcPr>
          <w:p w14:paraId="48589E2D" w14:textId="77777777" w:rsidR="00E10BE4" w:rsidRPr="00EA5FA7" w:rsidRDefault="00E10BE4" w:rsidP="00DC3CE6">
            <w:pPr>
              <w:pStyle w:val="TAC"/>
            </w:pPr>
            <w:r w:rsidRPr="00EA5FA7">
              <w:t>ignore</w:t>
            </w:r>
          </w:p>
        </w:tc>
      </w:tr>
      <w:tr w:rsidR="00E10BE4" w:rsidRPr="00EA5FA7" w14:paraId="2007C4ED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E7BD" w14:textId="77777777" w:rsidR="00E10BE4" w:rsidRPr="00EA5FA7" w:rsidRDefault="00E10BE4" w:rsidP="00DC3CE6">
            <w:pPr>
              <w:pStyle w:val="TAL"/>
            </w:pPr>
            <w:r w:rsidRPr="00EA5FA7">
              <w:t>Serving PLMN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485B" w14:textId="77777777" w:rsidR="00E10BE4" w:rsidRPr="00EA5FA7" w:rsidRDefault="00E10BE4" w:rsidP="00DC3CE6">
            <w:pPr>
              <w:pStyle w:val="TAL"/>
            </w:pPr>
            <w:r w:rsidRPr="00EA5FA7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86EE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0F5" w14:textId="77777777" w:rsidR="00E10BE4" w:rsidRPr="00EA5FA7" w:rsidRDefault="00E10BE4" w:rsidP="00DC3CE6">
            <w:pPr>
              <w:pStyle w:val="TAL"/>
            </w:pPr>
            <w:r w:rsidRPr="00EA5FA7">
              <w:t>PLMN ID</w:t>
            </w:r>
          </w:p>
          <w:p w14:paraId="7F405F31" w14:textId="77777777" w:rsidR="00E10BE4" w:rsidRPr="00EA5FA7" w:rsidRDefault="00E10BE4" w:rsidP="00DC3CE6">
            <w:pPr>
              <w:pStyle w:val="TAL"/>
            </w:pPr>
            <w:r w:rsidRPr="00EA5FA7">
              <w:t>9.3.1.14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2FC" w14:textId="77777777" w:rsidR="00E10BE4" w:rsidRPr="00EA5FA7" w:rsidRDefault="00E10BE4" w:rsidP="00DC3CE6">
            <w:pPr>
              <w:pStyle w:val="TAL"/>
            </w:pPr>
            <w:r w:rsidRPr="00EA5FA7">
              <w:t>Indicates the PLMN serving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F4DF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FB5C" w14:textId="77777777" w:rsidR="00E10BE4" w:rsidRPr="00EA5FA7" w:rsidRDefault="00E10BE4" w:rsidP="00DC3CE6">
            <w:pPr>
              <w:pStyle w:val="TAC"/>
            </w:pPr>
            <w:r w:rsidRPr="00EA5FA7">
              <w:t>ignore</w:t>
            </w:r>
          </w:p>
        </w:tc>
      </w:tr>
      <w:tr w:rsidR="00E10BE4" w:rsidRPr="00EA5FA7" w14:paraId="758438D7" w14:textId="77777777" w:rsidTr="00DC3CE6">
        <w:tc>
          <w:tcPr>
            <w:tcW w:w="2394" w:type="dxa"/>
          </w:tcPr>
          <w:p w14:paraId="651A7D08" w14:textId="77777777" w:rsidR="00E10BE4" w:rsidRPr="00EA5FA7" w:rsidRDefault="00E10BE4" w:rsidP="00DC3CE6">
            <w:pPr>
              <w:pStyle w:val="TAL"/>
              <w:rPr>
                <w:noProof/>
              </w:rPr>
            </w:pPr>
            <w:r w:rsidRPr="00EA5FA7">
              <w:rPr>
                <w:noProof/>
              </w:rPr>
              <w:lastRenderedPageBreak/>
              <w:t>gNB-DU UE Aggregate Maximum Bit Rate Uplink</w:t>
            </w:r>
          </w:p>
        </w:tc>
        <w:tc>
          <w:tcPr>
            <w:tcW w:w="1260" w:type="dxa"/>
          </w:tcPr>
          <w:p w14:paraId="443B79F1" w14:textId="77777777" w:rsidR="00E10BE4" w:rsidRPr="00EA5FA7" w:rsidRDefault="00E10BE4" w:rsidP="00DC3CE6">
            <w:pPr>
              <w:pStyle w:val="TAL"/>
              <w:rPr>
                <w:noProof/>
              </w:rPr>
            </w:pPr>
            <w:r w:rsidRPr="00EA5FA7">
              <w:t>C-ifDRBSetup</w:t>
            </w:r>
          </w:p>
        </w:tc>
        <w:tc>
          <w:tcPr>
            <w:tcW w:w="1247" w:type="dxa"/>
          </w:tcPr>
          <w:p w14:paraId="38C1EAD1" w14:textId="77777777" w:rsidR="00E10BE4" w:rsidRPr="00EA5FA7" w:rsidRDefault="00E10BE4" w:rsidP="00DC3CE6">
            <w:pPr>
              <w:pStyle w:val="TAL"/>
              <w:rPr>
                <w:i/>
                <w:noProof/>
              </w:rPr>
            </w:pPr>
          </w:p>
        </w:tc>
        <w:tc>
          <w:tcPr>
            <w:tcW w:w="1260" w:type="dxa"/>
          </w:tcPr>
          <w:p w14:paraId="025A2CB8" w14:textId="77777777" w:rsidR="00E10BE4" w:rsidRPr="00EA5FA7" w:rsidRDefault="00E10BE4" w:rsidP="00DC3CE6">
            <w:pPr>
              <w:pStyle w:val="TAL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62" w:type="dxa"/>
          </w:tcPr>
          <w:p w14:paraId="58724BAF" w14:textId="77777777" w:rsidR="00E10BE4" w:rsidRPr="00EA5FA7" w:rsidRDefault="00E10BE4" w:rsidP="00DC3CE6">
            <w:pPr>
              <w:pStyle w:val="TAL"/>
              <w:rPr>
                <w:noProof/>
              </w:rPr>
            </w:pPr>
            <w:r w:rsidRPr="00EA5FA7">
              <w:rPr>
                <w:noProof/>
              </w:rPr>
              <w:t>The gNB-DU UE Aggregate Maximum Bit Rate Uplink is to be enforced by the gNB-DU</w:t>
            </w:r>
            <w:r w:rsidRPr="00EA5FA7">
              <w:rPr>
                <w:noProof/>
                <w:lang w:eastAsia="ja-JP"/>
              </w:rPr>
              <w:t>.</w:t>
            </w:r>
          </w:p>
        </w:tc>
        <w:tc>
          <w:tcPr>
            <w:tcW w:w="1288" w:type="dxa"/>
          </w:tcPr>
          <w:p w14:paraId="33CE654C" w14:textId="77777777" w:rsidR="00E10BE4" w:rsidRPr="00EA5FA7" w:rsidRDefault="00E10BE4" w:rsidP="00DC3CE6">
            <w:pPr>
              <w:pStyle w:val="TAC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274" w:type="dxa"/>
          </w:tcPr>
          <w:p w14:paraId="1010F499" w14:textId="77777777" w:rsidR="00E10BE4" w:rsidRPr="00EA5FA7" w:rsidRDefault="00E10BE4" w:rsidP="00DC3CE6">
            <w:pPr>
              <w:pStyle w:val="TAC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E10BE4" w:rsidRPr="00EA5FA7" w14:paraId="0AA32D48" w14:textId="77777777" w:rsidTr="00DC3CE6">
        <w:tc>
          <w:tcPr>
            <w:tcW w:w="2394" w:type="dxa"/>
          </w:tcPr>
          <w:p w14:paraId="6C859733" w14:textId="77777777" w:rsidR="00E10BE4" w:rsidRPr="00EA5FA7" w:rsidRDefault="00E10BE4" w:rsidP="00DC3CE6">
            <w:pPr>
              <w:pStyle w:val="TAL"/>
              <w:rPr>
                <w:noProof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260" w:type="dxa"/>
          </w:tcPr>
          <w:p w14:paraId="5C066C8C" w14:textId="77777777" w:rsidR="00E10BE4" w:rsidRPr="00EA5FA7" w:rsidRDefault="00E10BE4" w:rsidP="00DC3CE6">
            <w:pPr>
              <w:pStyle w:val="TAL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247" w:type="dxa"/>
          </w:tcPr>
          <w:p w14:paraId="7D7F1BC9" w14:textId="77777777" w:rsidR="00E10BE4" w:rsidRPr="00EA5FA7" w:rsidRDefault="00E10BE4" w:rsidP="00DC3CE6">
            <w:pPr>
              <w:pStyle w:val="TAL"/>
              <w:rPr>
                <w:i/>
                <w:noProof/>
              </w:rPr>
            </w:pPr>
          </w:p>
        </w:tc>
        <w:tc>
          <w:tcPr>
            <w:tcW w:w="1260" w:type="dxa"/>
          </w:tcPr>
          <w:p w14:paraId="1059E190" w14:textId="77777777" w:rsidR="00E10BE4" w:rsidRPr="00EA5FA7" w:rsidRDefault="00E10BE4" w:rsidP="00DC3CE6">
            <w:pPr>
              <w:pStyle w:val="TAL"/>
              <w:rPr>
                <w:noProof/>
              </w:rPr>
            </w:pPr>
            <w:r w:rsidRPr="00EA5FA7">
              <w:t>ENUMERATED (true, …)</w:t>
            </w:r>
          </w:p>
        </w:tc>
        <w:tc>
          <w:tcPr>
            <w:tcW w:w="1762" w:type="dxa"/>
          </w:tcPr>
          <w:p w14:paraId="632F0862" w14:textId="77777777" w:rsidR="00E10BE4" w:rsidRPr="00EA5FA7" w:rsidRDefault="00E10BE4" w:rsidP="00DC3CE6">
            <w:pPr>
              <w:pStyle w:val="TAL"/>
              <w:rPr>
                <w:noProof/>
              </w:rPr>
            </w:pPr>
            <w:r w:rsidRPr="00EA5FA7">
              <w:t>Indicates whether RRC DELIVERY REPORT procedure is requested for the RRC message.</w:t>
            </w:r>
          </w:p>
        </w:tc>
        <w:tc>
          <w:tcPr>
            <w:tcW w:w="1288" w:type="dxa"/>
          </w:tcPr>
          <w:p w14:paraId="1E6184D9" w14:textId="77777777" w:rsidR="00E10BE4" w:rsidRPr="00EA5FA7" w:rsidRDefault="00E10BE4" w:rsidP="00DC3CE6">
            <w:pPr>
              <w:pStyle w:val="TAC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274" w:type="dxa"/>
          </w:tcPr>
          <w:p w14:paraId="1E324C3B" w14:textId="77777777" w:rsidR="00E10BE4" w:rsidRPr="00EA5FA7" w:rsidRDefault="00E10BE4" w:rsidP="00DC3CE6">
            <w:pPr>
              <w:pStyle w:val="TAC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E10BE4" w:rsidRPr="00EA5FA7" w14:paraId="1C5421C7" w14:textId="77777777" w:rsidTr="00DC3CE6">
        <w:tc>
          <w:tcPr>
            <w:tcW w:w="2394" w:type="dxa"/>
          </w:tcPr>
          <w:p w14:paraId="310CDF53" w14:textId="77777777" w:rsidR="00E10BE4" w:rsidRPr="00EA5FA7" w:rsidRDefault="00E10BE4" w:rsidP="00DC3CE6">
            <w:pPr>
              <w:pStyle w:val="TAL"/>
              <w:rPr>
                <w:noProof/>
              </w:rPr>
            </w:pPr>
            <w:r w:rsidRPr="00EA5FA7">
              <w:t>Resource Coordination Transfer Information</w:t>
            </w:r>
          </w:p>
        </w:tc>
        <w:tc>
          <w:tcPr>
            <w:tcW w:w="1260" w:type="dxa"/>
          </w:tcPr>
          <w:p w14:paraId="55E04785" w14:textId="77777777" w:rsidR="00E10BE4" w:rsidRPr="00EA5FA7" w:rsidRDefault="00E10BE4" w:rsidP="00DC3CE6">
            <w:pPr>
              <w:pStyle w:val="TAL"/>
              <w:rPr>
                <w:noProof/>
              </w:rPr>
            </w:pPr>
            <w:r w:rsidRPr="00EA5FA7">
              <w:t>O</w:t>
            </w:r>
          </w:p>
        </w:tc>
        <w:tc>
          <w:tcPr>
            <w:tcW w:w="1247" w:type="dxa"/>
          </w:tcPr>
          <w:p w14:paraId="1824A764" w14:textId="77777777" w:rsidR="00E10BE4" w:rsidRPr="00EA5FA7" w:rsidRDefault="00E10BE4" w:rsidP="00DC3CE6">
            <w:pPr>
              <w:pStyle w:val="TAL"/>
              <w:rPr>
                <w:i/>
                <w:noProof/>
              </w:rPr>
            </w:pPr>
          </w:p>
        </w:tc>
        <w:tc>
          <w:tcPr>
            <w:tcW w:w="1260" w:type="dxa"/>
          </w:tcPr>
          <w:p w14:paraId="51365449" w14:textId="77777777" w:rsidR="00E10BE4" w:rsidRPr="00EA5FA7" w:rsidRDefault="00E10BE4" w:rsidP="00DC3CE6">
            <w:pPr>
              <w:pStyle w:val="TAL"/>
              <w:rPr>
                <w:noProof/>
              </w:rPr>
            </w:pPr>
            <w:r w:rsidRPr="00EA5FA7">
              <w:t>9.3.1.73</w:t>
            </w:r>
          </w:p>
        </w:tc>
        <w:tc>
          <w:tcPr>
            <w:tcW w:w="1762" w:type="dxa"/>
          </w:tcPr>
          <w:p w14:paraId="2C4C4DC3" w14:textId="77777777" w:rsidR="00E10BE4" w:rsidRPr="00EA5FA7" w:rsidRDefault="00E10BE4" w:rsidP="00DC3CE6">
            <w:pPr>
              <w:pStyle w:val="TAL"/>
              <w:rPr>
                <w:noProof/>
              </w:rPr>
            </w:pPr>
          </w:p>
        </w:tc>
        <w:tc>
          <w:tcPr>
            <w:tcW w:w="1288" w:type="dxa"/>
          </w:tcPr>
          <w:p w14:paraId="064FF222" w14:textId="77777777" w:rsidR="00E10BE4" w:rsidRPr="00EA5FA7" w:rsidRDefault="00E10BE4" w:rsidP="00DC3CE6">
            <w:pPr>
              <w:pStyle w:val="TAC"/>
              <w:rPr>
                <w:noProof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274" w:type="dxa"/>
          </w:tcPr>
          <w:p w14:paraId="4408AFFC" w14:textId="77777777" w:rsidR="00E10BE4" w:rsidRPr="00EA5FA7" w:rsidRDefault="00E10BE4" w:rsidP="00DC3CE6">
            <w:pPr>
              <w:pStyle w:val="TAC"/>
              <w:rPr>
                <w:noProof/>
              </w:rPr>
            </w:pPr>
            <w:r w:rsidRPr="00EA5FA7">
              <w:t>ignore</w:t>
            </w:r>
          </w:p>
        </w:tc>
      </w:tr>
      <w:tr w:rsidR="00E10BE4" w:rsidRPr="00EA5FA7" w14:paraId="0878B01D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90DA" w14:textId="77777777" w:rsidR="00E10BE4" w:rsidRPr="00EA5FA7" w:rsidRDefault="00E10BE4" w:rsidP="00DC3CE6">
            <w:pPr>
              <w:pStyle w:val="TAL"/>
            </w:pPr>
            <w:r w:rsidRPr="00EA5FA7">
              <w:t>servingCellMO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F8ED" w14:textId="77777777" w:rsidR="00E10BE4" w:rsidRPr="00EA5FA7" w:rsidRDefault="00E10BE4" w:rsidP="00DC3CE6">
            <w:pPr>
              <w:pStyle w:val="TAL"/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DFF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9792" w14:textId="77777777" w:rsidR="00E10BE4" w:rsidRPr="00EA5FA7" w:rsidRDefault="00E10BE4" w:rsidP="00DC3CE6">
            <w:pPr>
              <w:pStyle w:val="TAL"/>
            </w:pPr>
            <w:r w:rsidRPr="00EA5FA7">
              <w:rPr>
                <w:lang w:eastAsia="ja-JP"/>
              </w:rPr>
              <w:t>INTEGER (1..64,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7DE7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D3CC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FA87" w14:textId="77777777" w:rsidR="00E10BE4" w:rsidRPr="00EA5FA7" w:rsidRDefault="00E10BE4" w:rsidP="00DC3CE6">
            <w:pPr>
              <w:pStyle w:val="TAC"/>
            </w:pPr>
            <w:r w:rsidRPr="00EA5FA7">
              <w:t>ignore</w:t>
            </w:r>
          </w:p>
        </w:tc>
      </w:tr>
      <w:tr w:rsidR="00E10BE4" w:rsidRPr="00EA5FA7" w14:paraId="1CD26181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C50" w14:textId="77777777" w:rsidR="00E10BE4" w:rsidRPr="00EA5FA7" w:rsidRDefault="00E10BE4" w:rsidP="00DC3CE6">
            <w:pPr>
              <w:pStyle w:val="TAL"/>
            </w:pPr>
            <w:r w:rsidRPr="00EA5FA7">
              <w:rPr>
                <w:rFonts w:eastAsia="Batang"/>
                <w:bCs/>
              </w:rPr>
              <w:t>New 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5040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49CA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C078" w14:textId="77777777" w:rsidR="00E10BE4" w:rsidRPr="00EA5FA7" w:rsidRDefault="00E10BE4" w:rsidP="00DC3CE6">
            <w:pPr>
              <w:pStyle w:val="TAL"/>
              <w:rPr>
                <w:bCs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  <w:p w14:paraId="12729FA0" w14:textId="77777777" w:rsidR="00E10BE4" w:rsidRPr="00EA5FA7" w:rsidRDefault="00E10BE4" w:rsidP="00DC3CE6">
            <w:pPr>
              <w:pStyle w:val="TAL"/>
              <w:rPr>
                <w:lang w:eastAsia="ja-JP"/>
              </w:rPr>
            </w:pPr>
            <w:r w:rsidRPr="00EA5FA7">
              <w:t>9.3.1.4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368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1528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A58" w14:textId="77777777" w:rsidR="00E10BE4" w:rsidRPr="00EA5FA7" w:rsidRDefault="00E10BE4" w:rsidP="00DC3CE6">
            <w:pPr>
              <w:pStyle w:val="TAC"/>
            </w:pPr>
            <w:r w:rsidRPr="00EA5FA7">
              <w:t>reject</w:t>
            </w:r>
          </w:p>
        </w:tc>
      </w:tr>
      <w:tr w:rsidR="00E10BE4" w:rsidRPr="00EA5FA7" w14:paraId="435B421D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5C0B" w14:textId="77777777" w:rsidR="00E10BE4" w:rsidRPr="00EA5FA7" w:rsidRDefault="00E10BE4" w:rsidP="00DC3CE6">
            <w:pPr>
              <w:pStyle w:val="TAL"/>
            </w:pPr>
            <w:r w:rsidRPr="00EA5FA7">
              <w:t>RAN UE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E518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8E0E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7BBE" w14:textId="77777777" w:rsidR="00E10BE4" w:rsidRPr="00EA5FA7" w:rsidRDefault="00E10BE4" w:rsidP="00DC3CE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OCTET STRING (SIZE (8))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D487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3B34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EC9D" w14:textId="77777777" w:rsidR="00E10BE4" w:rsidRPr="00EA5FA7" w:rsidRDefault="00E10BE4" w:rsidP="00DC3CE6">
            <w:pPr>
              <w:pStyle w:val="TAC"/>
            </w:pPr>
            <w:r w:rsidRPr="00EA5FA7">
              <w:t>ignore</w:t>
            </w:r>
          </w:p>
        </w:tc>
      </w:tr>
      <w:tr w:rsidR="00E10BE4" w:rsidRPr="00EA5FA7" w14:paraId="278FE631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EC6" w14:textId="77777777" w:rsidR="00E10BE4" w:rsidRPr="00EA5FA7" w:rsidRDefault="00E10BE4" w:rsidP="00DC3CE6">
            <w:pPr>
              <w:pStyle w:val="TAL"/>
            </w:pPr>
            <w:r w:rsidRPr="00EA5FA7">
              <w:t>Trace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2C68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80C1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200A" w14:textId="77777777" w:rsidR="00E10BE4" w:rsidRPr="00EA5FA7" w:rsidRDefault="00E10BE4" w:rsidP="00DC3CE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9.3.1.88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4C1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50C7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B2C5" w14:textId="77777777" w:rsidR="00E10BE4" w:rsidRPr="00EA5FA7" w:rsidRDefault="00E10BE4" w:rsidP="00DC3CE6">
            <w:pPr>
              <w:pStyle w:val="TAC"/>
            </w:pPr>
            <w:r w:rsidRPr="00EA5FA7">
              <w:t>ignore</w:t>
            </w:r>
          </w:p>
        </w:tc>
      </w:tr>
      <w:tr w:rsidR="00E10BE4" w:rsidRPr="00EA5FA7" w14:paraId="7A2A89D9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A93C" w14:textId="77777777" w:rsidR="00E10BE4" w:rsidRPr="00EA5FA7" w:rsidRDefault="00E10BE4" w:rsidP="00DC3CE6">
            <w:pPr>
              <w:pStyle w:val="TAL"/>
            </w:pPr>
            <w:r w:rsidRPr="00EA5FA7">
              <w:t>Additional RRM Policy 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4EEB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6B55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6D2D" w14:textId="77777777" w:rsidR="00E10BE4" w:rsidRPr="00EA5FA7" w:rsidRDefault="00E10BE4" w:rsidP="00DC3CE6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3443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AACE" w14:textId="77777777" w:rsidR="00E10BE4" w:rsidRPr="00EA5FA7" w:rsidRDefault="00E10BE4" w:rsidP="00DC3CE6">
            <w:pPr>
              <w:pStyle w:val="TAC"/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9115" w14:textId="77777777" w:rsidR="00E10BE4" w:rsidRPr="00EA5FA7" w:rsidRDefault="00E10BE4" w:rsidP="00DC3CE6">
            <w:pPr>
              <w:pStyle w:val="TAC"/>
            </w:pPr>
            <w:r w:rsidRPr="00EA5FA7">
              <w:t>ignore</w:t>
            </w:r>
          </w:p>
        </w:tc>
      </w:tr>
      <w:tr w:rsidR="00E10BE4" w:rsidRPr="00EA5FA7" w14:paraId="4A77C54C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4504" w14:textId="77777777" w:rsidR="00E10BE4" w:rsidRPr="00B62421" w:rsidRDefault="00E10BE4" w:rsidP="00DC3CE6">
            <w:pPr>
              <w:pStyle w:val="TAL"/>
              <w:rPr>
                <w:b/>
                <w:bCs/>
              </w:rPr>
            </w:pPr>
            <w:r w:rsidRPr="00B62421">
              <w:rPr>
                <w:b/>
                <w:bCs/>
              </w:rPr>
              <w:t>BH RLC Channel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759B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C44" w14:textId="77777777" w:rsidR="00E10BE4" w:rsidRPr="00EA5FA7" w:rsidRDefault="00E10BE4" w:rsidP="00DC3CE6">
            <w:pPr>
              <w:pStyle w:val="TAL"/>
              <w:rPr>
                <w:i/>
              </w:rPr>
            </w:pPr>
            <w:r w:rsidRPr="00970C44">
              <w:rPr>
                <w:i/>
                <w:iCs/>
                <w:szCs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831" w14:textId="77777777" w:rsidR="00E10BE4" w:rsidRPr="00EA5FA7" w:rsidRDefault="00E10BE4" w:rsidP="00DC3CE6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0152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989A" w14:textId="77777777" w:rsidR="00E10BE4" w:rsidRPr="00EA5FA7" w:rsidRDefault="00E10BE4" w:rsidP="00DC3CE6">
            <w:pPr>
              <w:pStyle w:val="TAC"/>
            </w:pPr>
            <w:r w:rsidRPr="00970C44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48C8" w14:textId="77777777" w:rsidR="00E10BE4" w:rsidRPr="00EA5FA7" w:rsidRDefault="00E10BE4" w:rsidP="00DC3CE6">
            <w:pPr>
              <w:pStyle w:val="TAC"/>
            </w:pPr>
            <w:r w:rsidRPr="00970C44">
              <w:t>reject</w:t>
            </w:r>
          </w:p>
        </w:tc>
      </w:tr>
      <w:tr w:rsidR="00E10BE4" w:rsidRPr="00EA5FA7" w14:paraId="2CC264D2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C7A1" w14:textId="77777777" w:rsidR="00E10BE4" w:rsidRPr="00B62421" w:rsidRDefault="00E10BE4" w:rsidP="00DC3CE6">
            <w:pPr>
              <w:pStyle w:val="TAL"/>
              <w:ind w:left="102"/>
              <w:rPr>
                <w:b/>
                <w:bCs/>
              </w:rPr>
            </w:pPr>
            <w:r w:rsidRPr="00B62421">
              <w:rPr>
                <w:b/>
                <w:bCs/>
              </w:rPr>
              <w:t>&gt;BH RLC Channel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4F37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831" w14:textId="77777777" w:rsidR="00E10BE4" w:rsidRPr="00EA5FA7" w:rsidRDefault="00E10BE4" w:rsidP="00DC3CE6">
            <w:pPr>
              <w:pStyle w:val="TAL"/>
              <w:rPr>
                <w:i/>
              </w:rPr>
            </w:pPr>
            <w:r w:rsidRPr="00970C44">
              <w:rPr>
                <w:i/>
                <w:szCs w:val="18"/>
              </w:rPr>
              <w:t xml:space="preserve">1 .. &lt;maxnoofBHRLCChannels&gt;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944" w14:textId="77777777" w:rsidR="00E10BE4" w:rsidRPr="00EA5FA7" w:rsidRDefault="00E10BE4" w:rsidP="00DC3CE6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FAE6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112F" w14:textId="77777777" w:rsidR="00E10BE4" w:rsidRPr="00EA5FA7" w:rsidRDefault="00E10BE4" w:rsidP="00DC3CE6">
            <w:pPr>
              <w:pStyle w:val="TAC"/>
            </w:pPr>
            <w:r w:rsidRPr="00970C44"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2AC9" w14:textId="77777777" w:rsidR="00E10BE4" w:rsidRPr="00EA5FA7" w:rsidRDefault="00E10BE4" w:rsidP="00DC3CE6">
            <w:pPr>
              <w:pStyle w:val="TAC"/>
            </w:pPr>
            <w:r w:rsidRPr="00970C44">
              <w:t>reject</w:t>
            </w:r>
          </w:p>
        </w:tc>
      </w:tr>
      <w:tr w:rsidR="00E10BE4" w:rsidRPr="00EA5FA7" w14:paraId="269DC47E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933F" w14:textId="77777777" w:rsidR="00E10BE4" w:rsidRPr="00FF7A2B" w:rsidRDefault="00E10BE4" w:rsidP="00DC3CE6">
            <w:pPr>
              <w:pStyle w:val="TAL"/>
              <w:ind w:left="198"/>
            </w:pPr>
            <w:r w:rsidRPr="002F0C5B">
              <w:t>&gt;&gt;BH RLC CH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240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1D56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F26" w14:textId="77777777" w:rsidR="00E10BE4" w:rsidRPr="00EA5FA7" w:rsidRDefault="00E10BE4" w:rsidP="00DC3CE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5A7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2122" w14:textId="77777777" w:rsidR="00E10BE4" w:rsidRPr="00EA5FA7" w:rsidRDefault="00E10BE4" w:rsidP="00DC3CE6">
            <w:pPr>
              <w:pStyle w:val="TAC"/>
            </w:pPr>
            <w:r w:rsidRPr="00970C44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A8B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1582B221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E221" w14:textId="77777777" w:rsidR="00E10BE4" w:rsidRPr="00FF7A2B" w:rsidRDefault="00E10BE4" w:rsidP="00DC3CE6">
            <w:pPr>
              <w:pStyle w:val="TAL"/>
              <w:ind w:left="198"/>
            </w:pPr>
            <w:r w:rsidRPr="002F0C5B">
              <w:t xml:space="preserve">&gt;&gt;CHOICE </w:t>
            </w:r>
            <w:r w:rsidRPr="002F0C5B">
              <w:rPr>
                <w:i/>
              </w:rPr>
              <w:t>BH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C2FD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23D4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2D2B" w14:textId="77777777" w:rsidR="00E10BE4" w:rsidRPr="00EA5FA7" w:rsidRDefault="00E10BE4" w:rsidP="00DC3CE6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AA75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32" w14:textId="77777777" w:rsidR="00E10BE4" w:rsidRPr="00EA5FA7" w:rsidRDefault="00E10BE4" w:rsidP="00DC3CE6">
            <w:pPr>
              <w:pStyle w:val="TAC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E2C6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1D550058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5A8D" w14:textId="77777777" w:rsidR="00E10BE4" w:rsidRPr="00F02BA2" w:rsidRDefault="00E10BE4" w:rsidP="00DC3CE6">
            <w:pPr>
              <w:pStyle w:val="TAL"/>
              <w:ind w:left="300"/>
              <w:rPr>
                <w:bCs/>
              </w:rPr>
            </w:pPr>
            <w:r w:rsidRPr="002F0C5B">
              <w:rPr>
                <w:bCs/>
              </w:rPr>
              <w:t>&gt;&gt;&gt;BH RLC CH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C6C3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0420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1EEE" w14:textId="77777777" w:rsidR="00E10BE4" w:rsidRDefault="00E10BE4" w:rsidP="00DC3CE6">
            <w:pPr>
              <w:pStyle w:val="TAL"/>
            </w:pPr>
            <w:r>
              <w:t>QoS Flow Level QoS Parameters</w:t>
            </w:r>
          </w:p>
          <w:p w14:paraId="1B629277" w14:textId="77777777" w:rsidR="00E10BE4" w:rsidRPr="00EA5FA7" w:rsidRDefault="00E10BE4" w:rsidP="00DC3CE6">
            <w:pPr>
              <w:pStyle w:val="TAL"/>
              <w:rPr>
                <w:lang w:eastAsia="ja-JP"/>
              </w:rPr>
            </w:pPr>
            <w: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9854" w14:textId="77777777" w:rsidR="00E10BE4" w:rsidRPr="00EA5FA7" w:rsidRDefault="00E10BE4" w:rsidP="00DC3CE6">
            <w:pPr>
              <w:pStyle w:val="TAL"/>
            </w:pPr>
            <w:r w:rsidRPr="00970C44">
              <w:t>Shall be used for SA case</w:t>
            </w:r>
            <w:r w:rsidRPr="00970C44">
              <w:rPr>
                <w:lang w:eastAsia="zh-CN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1BA" w14:textId="77777777" w:rsidR="00E10BE4" w:rsidRPr="00EA5FA7" w:rsidRDefault="00E10BE4" w:rsidP="00DC3CE6">
            <w:pPr>
              <w:pStyle w:val="TAC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63C9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77AA384E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0024" w14:textId="77777777" w:rsidR="00E10BE4" w:rsidRPr="00F02BA2" w:rsidRDefault="00E10BE4" w:rsidP="00DC3CE6">
            <w:pPr>
              <w:pStyle w:val="TAL"/>
              <w:ind w:left="300"/>
              <w:rPr>
                <w:bCs/>
              </w:rPr>
            </w:pPr>
            <w:r w:rsidRPr="002F0C5B">
              <w:rPr>
                <w:bCs/>
              </w:rPr>
              <w:t>&gt;&gt;&gt;E-UTRAN BH RLC CH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4C8F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970C44">
              <w:rPr>
                <w:rFonts w:hint="eastAsia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B782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BA7C" w14:textId="77777777" w:rsidR="00E10BE4" w:rsidRDefault="00E10BE4" w:rsidP="00DC3CE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E-UTRAN QoS</w:t>
            </w:r>
          </w:p>
          <w:p w14:paraId="008D1319" w14:textId="77777777" w:rsidR="00E10BE4" w:rsidRPr="00EA5FA7" w:rsidRDefault="00E10BE4" w:rsidP="00DC3CE6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9.3.1.19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56DC" w14:textId="77777777" w:rsidR="00E10BE4" w:rsidRPr="00EA5FA7" w:rsidRDefault="00E10BE4" w:rsidP="00DC3CE6">
            <w:pPr>
              <w:pStyle w:val="TAL"/>
            </w:pPr>
            <w:r w:rsidRPr="00970C44">
              <w:t>Shall be used for EN-DC case</w:t>
            </w:r>
            <w:r w:rsidRPr="00970C44">
              <w:rPr>
                <w:lang w:eastAsia="zh-CN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1948" w14:textId="77777777" w:rsidR="00E10BE4" w:rsidRPr="00EA5FA7" w:rsidRDefault="00E10BE4" w:rsidP="00DC3CE6">
            <w:pPr>
              <w:pStyle w:val="TAC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988D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19A56596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F56E" w14:textId="77777777" w:rsidR="00E10BE4" w:rsidRPr="00F02BA2" w:rsidRDefault="00E10BE4" w:rsidP="00DC3CE6">
            <w:pPr>
              <w:pStyle w:val="TAL"/>
              <w:ind w:left="300"/>
              <w:rPr>
                <w:bCs/>
              </w:rPr>
            </w:pPr>
            <w:r w:rsidRPr="002F0C5B">
              <w:rPr>
                <w:bCs/>
              </w:rPr>
              <w:t>&gt;&gt;&gt;Control Plane Traffic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68C9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970C44">
              <w:rPr>
                <w:lang w:val="sv-SE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A91B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5299" w14:textId="77777777" w:rsidR="00E10BE4" w:rsidRPr="00EA5FA7" w:rsidRDefault="00E10BE4" w:rsidP="00DC3CE6">
            <w:pPr>
              <w:pStyle w:val="TAL"/>
              <w:rPr>
                <w:lang w:eastAsia="ja-JP"/>
              </w:rPr>
            </w:pPr>
            <w:r>
              <w:t>9.3.1.115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D46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07EB" w14:textId="77777777" w:rsidR="00E10BE4" w:rsidRPr="00EA5FA7" w:rsidRDefault="00E10BE4" w:rsidP="00DC3CE6">
            <w:pPr>
              <w:pStyle w:val="TAC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92C6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01BAF6D9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F30C" w14:textId="77777777" w:rsidR="00E10BE4" w:rsidRPr="00EA5FA7" w:rsidRDefault="00E10BE4" w:rsidP="00DC3CE6">
            <w:pPr>
              <w:pStyle w:val="TAL"/>
              <w:ind w:left="198"/>
            </w:pPr>
            <w:r w:rsidRPr="002F0C5B"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FF1B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970C44"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9071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0C86" w14:textId="77777777" w:rsidR="00E10BE4" w:rsidRPr="00EA5FA7" w:rsidRDefault="00E10BE4" w:rsidP="00DC3CE6">
            <w:pPr>
              <w:pStyle w:val="TAL"/>
              <w:rPr>
                <w:lang w:eastAsia="ja-JP"/>
              </w:rPr>
            </w:pPr>
            <w:r w:rsidRPr="00970C44"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69D8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2C01" w14:textId="77777777" w:rsidR="00E10BE4" w:rsidRPr="00EA5FA7" w:rsidRDefault="00E10BE4" w:rsidP="00DC3CE6">
            <w:pPr>
              <w:pStyle w:val="TAC"/>
            </w:pPr>
            <w:r w:rsidRPr="00970C44"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0677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5EB83D9C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A0CB" w14:textId="77777777" w:rsidR="00E10BE4" w:rsidRPr="00EA5FA7" w:rsidRDefault="00E10BE4" w:rsidP="00DC3CE6">
            <w:pPr>
              <w:pStyle w:val="TAL"/>
              <w:ind w:left="198"/>
            </w:pPr>
            <w:r w:rsidRPr="002F0C5B">
              <w:t>&gt;&gt;BAP Control PDU Channel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445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E3AC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17B4" w14:textId="77777777" w:rsidR="00E10BE4" w:rsidRPr="00EA5FA7" w:rsidRDefault="00E10BE4" w:rsidP="00DC3CE6">
            <w:pPr>
              <w:pStyle w:val="TAL"/>
              <w:rPr>
                <w:lang w:eastAsia="ja-JP"/>
              </w:rPr>
            </w:pPr>
            <w: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FC2E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3580" w14:textId="77777777" w:rsidR="00E10BE4" w:rsidRPr="00EA5FA7" w:rsidRDefault="00E10BE4" w:rsidP="00DC3CE6">
            <w:pPr>
              <w:pStyle w:val="TAC"/>
            </w:pPr>
            <w:r>
              <w:rPr>
                <w:rFonts w:cs="Arial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303B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5394A69E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0B2" w14:textId="77777777" w:rsidR="00E10BE4" w:rsidRPr="00EA5FA7" w:rsidRDefault="00E10BE4" w:rsidP="00DC3CE6">
            <w:pPr>
              <w:pStyle w:val="TAL"/>
              <w:ind w:left="198"/>
            </w:pPr>
            <w:r w:rsidRPr="002F0C5B">
              <w:t>&gt;&gt;Traffic Mapping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5380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327C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8D8" w14:textId="77777777" w:rsidR="00E10BE4" w:rsidRPr="00EA5FA7" w:rsidRDefault="00E10BE4" w:rsidP="00DC3CE6">
            <w:pPr>
              <w:pStyle w:val="TAL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297" w14:textId="77777777" w:rsidR="00E10BE4" w:rsidRPr="00EA5FA7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48D2" w14:textId="77777777" w:rsidR="00E10BE4" w:rsidRPr="00EA5FA7" w:rsidRDefault="00E10BE4" w:rsidP="00DC3CE6">
            <w:pPr>
              <w:pStyle w:val="TAC"/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B39" w14:textId="77777777" w:rsidR="00E10BE4" w:rsidRPr="00EA5FA7" w:rsidRDefault="00E10BE4" w:rsidP="00DC3CE6">
            <w:pPr>
              <w:pStyle w:val="TAC"/>
            </w:pPr>
          </w:p>
        </w:tc>
      </w:tr>
      <w:tr w:rsidR="00E10BE4" w:rsidRPr="00EA5FA7" w14:paraId="1F108D2F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E3C" w14:textId="77777777" w:rsidR="00E10BE4" w:rsidRPr="00EA5FA7" w:rsidRDefault="00E10BE4" w:rsidP="00DC3CE6">
            <w:pPr>
              <w:pStyle w:val="TAL"/>
            </w:pPr>
            <w:r w:rsidRPr="00970C44">
              <w:t>C</w:t>
            </w:r>
            <w:r>
              <w:t>onfigured</w:t>
            </w:r>
            <w:r w:rsidRPr="00970C44">
              <w:t xml:space="preserve"> BAP Address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4751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 w:rsidRPr="00970C44"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5A5" w14:textId="77777777" w:rsidR="00E10BE4" w:rsidRPr="00EA5FA7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A620" w14:textId="77777777" w:rsidR="00E10BE4" w:rsidRPr="00EA5FA7" w:rsidRDefault="00E10BE4" w:rsidP="00DC3CE6">
            <w:pPr>
              <w:pStyle w:val="TAL"/>
              <w:rPr>
                <w:lang w:eastAsia="ja-JP"/>
              </w:rPr>
            </w:pPr>
            <w:r>
              <w:t>9.3.1.111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E4C7" w14:textId="77777777" w:rsidR="00E10BE4" w:rsidRPr="00EA5FA7" w:rsidRDefault="00E10BE4" w:rsidP="00DC3CE6">
            <w:pPr>
              <w:pStyle w:val="TAL"/>
            </w:pPr>
            <w:r>
              <w:rPr>
                <w:iCs/>
              </w:rPr>
              <w:t>The BAP address configured for the corresponding child IAB-node.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8740" w14:textId="77777777" w:rsidR="00E10BE4" w:rsidRPr="00EA5FA7" w:rsidRDefault="00E10BE4" w:rsidP="00DC3CE6">
            <w:pPr>
              <w:pStyle w:val="TAC"/>
            </w:pPr>
            <w:r w:rsidRPr="00970C44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7DBD" w14:textId="77777777" w:rsidR="00E10BE4" w:rsidRPr="00EA5FA7" w:rsidRDefault="00E10BE4" w:rsidP="00DC3CE6">
            <w:pPr>
              <w:pStyle w:val="TAC"/>
            </w:pPr>
            <w:r w:rsidRPr="00970C44">
              <w:t>reject</w:t>
            </w:r>
          </w:p>
        </w:tc>
      </w:tr>
      <w:tr w:rsidR="00E10BE4" w:rsidRPr="009C7BD2" w14:paraId="5ED52670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0F87" w14:textId="77777777" w:rsidR="00E10BE4" w:rsidRPr="009C7BD2" w:rsidRDefault="00E10BE4" w:rsidP="00DC3CE6">
            <w:pPr>
              <w:pStyle w:val="TAL"/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483" w14:textId="77777777" w:rsidR="00E10BE4" w:rsidRPr="009C7BD2" w:rsidRDefault="00E10BE4" w:rsidP="00DC3CE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6098" w14:textId="77777777" w:rsidR="00E10BE4" w:rsidRPr="009C7BD2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7A3D" w14:textId="77777777" w:rsidR="00E10BE4" w:rsidRPr="009C7BD2" w:rsidRDefault="00E10BE4" w:rsidP="00DC3CE6">
            <w:pPr>
              <w:pStyle w:val="TAL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59E5" w14:textId="77777777" w:rsidR="00E10BE4" w:rsidRPr="009C7BD2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5099" w14:textId="77777777" w:rsidR="00E10BE4" w:rsidRPr="009C7BD2" w:rsidRDefault="00E10BE4" w:rsidP="00DC3CE6">
            <w:pPr>
              <w:pStyle w:val="TAC"/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F671" w14:textId="77777777" w:rsidR="00E10BE4" w:rsidRPr="009C7BD2" w:rsidRDefault="00E10BE4" w:rsidP="00DC3CE6">
            <w:pPr>
              <w:pStyle w:val="TAC"/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E10BE4" w:rsidRPr="00EA3CCA" w14:paraId="79FF3706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8B47" w14:textId="77777777" w:rsidR="00E10BE4" w:rsidRDefault="00E10BE4" w:rsidP="00DC3CE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EE8D" w14:textId="77777777" w:rsidR="00E10BE4" w:rsidRDefault="00E10BE4" w:rsidP="00DC3CE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3CD6" w14:textId="77777777" w:rsidR="00E10BE4" w:rsidRPr="009C7BD2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BEA0" w14:textId="77777777" w:rsidR="00E10BE4" w:rsidRDefault="00E10BE4" w:rsidP="00DC3CE6">
            <w:pPr>
              <w:pStyle w:val="TAL"/>
            </w:pPr>
            <w:r>
              <w:t>9.3.1.117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D4A5" w14:textId="77777777" w:rsidR="00E10BE4" w:rsidRPr="009C7BD2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9396" w14:textId="77777777" w:rsidR="00E10BE4" w:rsidRPr="00EA3CCA" w:rsidRDefault="00E10BE4" w:rsidP="00DC3CE6">
            <w:pPr>
              <w:pStyle w:val="TAC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AC93" w14:textId="77777777" w:rsidR="00E10BE4" w:rsidRPr="00EA3CCA" w:rsidRDefault="00E10BE4" w:rsidP="00DC3CE6">
            <w:pPr>
              <w:pStyle w:val="TAC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E10BE4" w:rsidRPr="00EA3CCA" w14:paraId="01CCEB87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E727" w14:textId="77777777" w:rsidR="00E10BE4" w:rsidRDefault="00E10BE4" w:rsidP="00DC3CE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NR UE Sidelink Aggregate Maximum Bit 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9451" w14:textId="77777777" w:rsidR="00E10BE4" w:rsidRDefault="00E10BE4" w:rsidP="00DC3CE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B666" w14:textId="77777777" w:rsidR="00E10BE4" w:rsidRPr="009C7BD2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5220" w14:textId="77777777" w:rsidR="00E10BE4" w:rsidRDefault="00E10BE4" w:rsidP="00DC3CE6">
            <w:pPr>
              <w:pStyle w:val="TAL"/>
            </w:pPr>
            <w:r>
              <w:t>9.3.1.119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851E" w14:textId="77777777" w:rsidR="00E10BE4" w:rsidRPr="009C7BD2" w:rsidRDefault="00E10BE4" w:rsidP="00DC3CE6">
            <w:pPr>
              <w:pStyle w:val="TAL"/>
            </w:pPr>
            <w:r w:rsidRPr="004530A1">
              <w:rPr>
                <w:lang w:eastAsia="zh-CN"/>
              </w:rPr>
              <w:t>This IE applies only if the UE is authorized for NR V2X services.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B487" w14:textId="77777777" w:rsidR="00E10BE4" w:rsidRPr="00EA3CCA" w:rsidRDefault="00E10BE4" w:rsidP="00DC3CE6">
            <w:pPr>
              <w:pStyle w:val="TAC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6B6" w14:textId="77777777" w:rsidR="00E10BE4" w:rsidRPr="00EA3CCA" w:rsidRDefault="00E10BE4" w:rsidP="00DC3CE6">
            <w:pPr>
              <w:pStyle w:val="TAC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E10BE4" w:rsidRPr="00EA3CCA" w14:paraId="64C79D84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517E" w14:textId="77777777" w:rsidR="00E10BE4" w:rsidRDefault="00E10BE4" w:rsidP="00DC3CE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LTE UE Sidelink Aggregate Maximum Bit 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1222" w14:textId="77777777" w:rsidR="00E10BE4" w:rsidRDefault="00E10BE4" w:rsidP="00DC3CE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9E82" w14:textId="77777777" w:rsidR="00E10BE4" w:rsidRPr="009C7BD2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BA3D" w14:textId="77777777" w:rsidR="00E10BE4" w:rsidRDefault="00E10BE4" w:rsidP="00DC3CE6">
            <w:pPr>
              <w:pStyle w:val="TAL"/>
            </w:pPr>
            <w:r>
              <w:t>9.3.1.118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AE46" w14:textId="77777777" w:rsidR="00E10BE4" w:rsidRPr="004530A1" w:rsidRDefault="00E10BE4" w:rsidP="00DC3CE6">
            <w:pPr>
              <w:pStyle w:val="TAL"/>
              <w:rPr>
                <w:lang w:eastAsia="zh-CN"/>
              </w:rPr>
            </w:pPr>
            <w:r w:rsidRPr="004530A1">
              <w:rPr>
                <w:lang w:eastAsia="zh-CN"/>
              </w:rPr>
              <w:t>This IE applies only if the UE is authorized for LTE V2X services.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6D6D" w14:textId="77777777" w:rsidR="00E10BE4" w:rsidRPr="00EA3CCA" w:rsidRDefault="00E10BE4" w:rsidP="00DC3CE6">
            <w:pPr>
              <w:pStyle w:val="TAC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B8B4" w14:textId="77777777" w:rsidR="00E10BE4" w:rsidRPr="00EA3CCA" w:rsidRDefault="00E10BE4" w:rsidP="00DC3CE6">
            <w:pPr>
              <w:pStyle w:val="TAC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E10BE4" w:rsidRPr="00EA3CCA" w14:paraId="02581065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BFC5" w14:textId="77777777" w:rsidR="00E10BE4" w:rsidRDefault="00E10BE4" w:rsidP="00DC3CE6">
            <w:pPr>
              <w:pStyle w:val="TAL"/>
              <w:rPr>
                <w:lang w:eastAsia="zh-CN"/>
              </w:rPr>
            </w:pPr>
            <w:r w:rsidRPr="00537084">
              <w:rPr>
                <w:lang w:eastAsia="zh-CN"/>
              </w:rPr>
              <w:lastRenderedPageBreak/>
              <w:t>PC5 Link Aggregate Bit 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B34" w14:textId="77777777" w:rsidR="00E10BE4" w:rsidRDefault="00E10BE4" w:rsidP="00DC3CE6">
            <w:pPr>
              <w:pStyle w:val="TAL"/>
              <w:rPr>
                <w:lang w:eastAsia="zh-CN"/>
              </w:rPr>
            </w:pPr>
            <w:r w:rsidRPr="00537084"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6A5" w14:textId="77777777" w:rsidR="00E10BE4" w:rsidRPr="009C7BD2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26B" w14:textId="77777777" w:rsidR="00E10BE4" w:rsidRPr="002046CE" w:rsidRDefault="00E10BE4" w:rsidP="00DC3CE6">
            <w:pPr>
              <w:pStyle w:val="TAL"/>
              <w:rPr>
                <w:noProof/>
              </w:rPr>
            </w:pPr>
            <w:r w:rsidRPr="002046CE">
              <w:rPr>
                <w:noProof/>
              </w:rPr>
              <w:t>Bit Rate</w:t>
            </w:r>
          </w:p>
          <w:p w14:paraId="67F7DA9E" w14:textId="77777777" w:rsidR="00E10BE4" w:rsidRPr="002046CE" w:rsidRDefault="00E10BE4" w:rsidP="00DC3CE6">
            <w:pPr>
              <w:pStyle w:val="TAL"/>
              <w:rPr>
                <w:noProof/>
              </w:rPr>
            </w:pPr>
            <w:r w:rsidRPr="002046CE">
              <w:rPr>
                <w:noProof/>
              </w:rPr>
              <w:t>9.</w:t>
            </w:r>
            <w:r w:rsidRPr="002046CE">
              <w:rPr>
                <w:rFonts w:hint="eastAsia"/>
                <w:noProof/>
              </w:rPr>
              <w:t>3</w:t>
            </w:r>
            <w:r w:rsidRPr="002046CE">
              <w:rPr>
                <w:noProof/>
              </w:rPr>
              <w:t>.1</w:t>
            </w:r>
            <w:r w:rsidRPr="002046CE">
              <w:rPr>
                <w:rFonts w:hint="eastAsia"/>
                <w:noProof/>
              </w:rPr>
              <w:t>.22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BEA2" w14:textId="77777777" w:rsidR="00E10BE4" w:rsidRPr="002046CE" w:rsidRDefault="00E10BE4" w:rsidP="00DC3CE6">
            <w:pPr>
              <w:pStyle w:val="TAL"/>
              <w:rPr>
                <w:noProof/>
              </w:rPr>
            </w:pPr>
            <w:r w:rsidRPr="002046CE">
              <w:rPr>
                <w:noProof/>
              </w:rPr>
              <w:t>Only applies for non-GBR and unicast QoS Flows.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2186" w14:textId="77777777" w:rsidR="00E10BE4" w:rsidRPr="00EA3CCA" w:rsidRDefault="00E10BE4" w:rsidP="00DC3CE6">
            <w:pPr>
              <w:pStyle w:val="TAC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CEE6" w14:textId="77777777" w:rsidR="00E10BE4" w:rsidRPr="00EA3CCA" w:rsidRDefault="00E10BE4" w:rsidP="00DC3CE6">
            <w:pPr>
              <w:pStyle w:val="TAC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E10BE4" w14:paraId="3A56BD2B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A712" w14:textId="77777777" w:rsidR="00E10BE4" w:rsidRPr="00B62421" w:rsidRDefault="00E10BE4" w:rsidP="00DC3CE6">
            <w:pPr>
              <w:pStyle w:val="TAL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0FBE" w14:textId="77777777" w:rsidR="00E10BE4" w:rsidRDefault="00E10BE4" w:rsidP="00DC3CE6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152" w14:textId="77777777" w:rsidR="00E10BE4" w:rsidRDefault="00E10BE4" w:rsidP="00DC3CE6">
            <w:pPr>
              <w:pStyle w:val="TAL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F129" w14:textId="77777777" w:rsidR="00E10BE4" w:rsidRDefault="00E10BE4" w:rsidP="00DC3CE6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787B" w14:textId="77777777" w:rsidR="00E10BE4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CC97" w14:textId="77777777" w:rsidR="00E10BE4" w:rsidRDefault="00E10BE4" w:rsidP="00DC3CE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A8C1" w14:textId="77777777" w:rsidR="00E10BE4" w:rsidRDefault="00E10BE4" w:rsidP="00DC3CE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E10BE4" w14:paraId="0D7FEBF3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F848" w14:textId="77777777" w:rsidR="00E10BE4" w:rsidRPr="00B62421" w:rsidRDefault="00E10BE4" w:rsidP="00DC3CE6">
            <w:pPr>
              <w:pStyle w:val="TAL"/>
              <w:ind w:left="102"/>
              <w:rPr>
                <w:b/>
                <w:bCs/>
              </w:rPr>
            </w:pPr>
            <w:r w:rsidRPr="00B62421">
              <w:rPr>
                <w:b/>
                <w:bCs/>
              </w:rPr>
              <w:t>&gt;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BDF2" w14:textId="77777777" w:rsidR="00E10BE4" w:rsidRDefault="00E10BE4" w:rsidP="00DC3CE6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B3F3" w14:textId="77777777" w:rsidR="00E10BE4" w:rsidRDefault="00E10BE4" w:rsidP="00DC3CE6">
            <w:pPr>
              <w:pStyle w:val="TAL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 xml:space="preserve">DRBs&gt;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2C3E" w14:textId="77777777" w:rsidR="00E10BE4" w:rsidRDefault="00E10BE4" w:rsidP="00DC3CE6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44DB" w14:textId="77777777" w:rsidR="00E10BE4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42A1" w14:textId="77777777" w:rsidR="00E10BE4" w:rsidRDefault="00E10BE4" w:rsidP="00DC3CE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CF63" w14:textId="77777777" w:rsidR="00E10BE4" w:rsidRDefault="00E10BE4" w:rsidP="00DC3CE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E10BE4" w14:paraId="031FFE39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7ABA" w14:textId="77777777" w:rsidR="00E10BE4" w:rsidRDefault="00E10BE4" w:rsidP="00DC3CE6">
            <w:pPr>
              <w:pStyle w:val="TAL"/>
              <w:ind w:left="198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2D47" w14:textId="77777777" w:rsidR="00E10BE4" w:rsidRDefault="00E10BE4" w:rsidP="00DC3CE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D270" w14:textId="77777777" w:rsidR="00E10BE4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DDC4" w14:textId="77777777" w:rsidR="00E10BE4" w:rsidRDefault="00E10BE4" w:rsidP="00DC3CE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232" w14:textId="77777777" w:rsidR="00E10BE4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716A" w14:textId="77777777" w:rsidR="00E10BE4" w:rsidRDefault="00E10BE4" w:rsidP="00DC3CE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9A4B" w14:textId="77777777" w:rsidR="00E10BE4" w:rsidRDefault="00E10BE4" w:rsidP="00DC3CE6">
            <w:pPr>
              <w:pStyle w:val="TAC"/>
            </w:pPr>
          </w:p>
        </w:tc>
      </w:tr>
      <w:tr w:rsidR="00E10BE4" w14:paraId="0DEB61C4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956A" w14:textId="77777777" w:rsidR="00E10BE4" w:rsidRPr="00B62421" w:rsidRDefault="00E10BE4" w:rsidP="00DC3CE6">
            <w:pPr>
              <w:pStyle w:val="TAL"/>
              <w:ind w:left="198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</w:t>
            </w:r>
            <w:r w:rsidRPr="00B62421">
              <w:rPr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F301" w14:textId="77777777" w:rsidR="00E10BE4" w:rsidRDefault="00E10BE4" w:rsidP="00DC3CE6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42B6" w14:textId="77777777" w:rsidR="00E10BE4" w:rsidRDefault="00E10BE4" w:rsidP="00DC3CE6">
            <w:pPr>
              <w:pStyle w:val="TAL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EF53" w14:textId="77777777" w:rsidR="00E10BE4" w:rsidRDefault="00E10BE4" w:rsidP="00DC3CE6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743" w14:textId="77777777" w:rsidR="00E10BE4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7374" w14:textId="77777777" w:rsidR="00E10BE4" w:rsidRDefault="00E10BE4" w:rsidP="00DC3CE6">
            <w:pPr>
              <w:pStyle w:val="TAC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E204" w14:textId="77777777" w:rsidR="00E10BE4" w:rsidRDefault="00E10BE4" w:rsidP="00DC3CE6">
            <w:pPr>
              <w:pStyle w:val="TAC"/>
            </w:pPr>
            <w:r>
              <w:t>ignore</w:t>
            </w:r>
          </w:p>
        </w:tc>
      </w:tr>
      <w:tr w:rsidR="00E10BE4" w14:paraId="6399EF5D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A0D" w14:textId="77777777" w:rsidR="00E10BE4" w:rsidRPr="00080820" w:rsidRDefault="00E10BE4" w:rsidP="00DC3CE6">
            <w:pPr>
              <w:pStyle w:val="TAL"/>
              <w:ind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A59C" w14:textId="77777777" w:rsidR="00E10BE4" w:rsidRDefault="00E10BE4" w:rsidP="00DC3CE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1B70" w14:textId="77777777" w:rsidR="00E10BE4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7E0A" w14:textId="77777777" w:rsidR="00E10BE4" w:rsidRDefault="00E10BE4" w:rsidP="00DC3CE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628E241E" w14:textId="77777777" w:rsidR="00E10BE4" w:rsidRDefault="00E10BE4" w:rsidP="00DC3CE6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6E9D" w14:textId="77777777" w:rsidR="00E10BE4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3D1A" w14:textId="77777777" w:rsidR="00E10BE4" w:rsidRDefault="00E10BE4" w:rsidP="00DC3CE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CD8A" w14:textId="77777777" w:rsidR="00E10BE4" w:rsidRDefault="00E10BE4" w:rsidP="00DC3CE6">
            <w:pPr>
              <w:pStyle w:val="TAC"/>
            </w:pPr>
          </w:p>
        </w:tc>
      </w:tr>
      <w:tr w:rsidR="00E10BE4" w14:paraId="2301869C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A086" w14:textId="77777777" w:rsidR="00E10BE4" w:rsidRPr="00B62421" w:rsidRDefault="00E10BE4" w:rsidP="00DC3CE6">
            <w:pPr>
              <w:pStyle w:val="TAL"/>
              <w:ind w:left="3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&gt;&gt;&gt;Flows Mapped to</w:t>
            </w:r>
            <w:r w:rsidRPr="00B62421">
              <w:rPr>
                <w:b/>
                <w:bCs/>
                <w:lang w:val="en-US" w:eastAsia="zh-CN"/>
              </w:rPr>
              <w:t xml:space="preserve"> SL</w:t>
            </w:r>
            <w:r w:rsidRPr="00B62421">
              <w:rPr>
                <w:b/>
                <w:bCs/>
              </w:rPr>
              <w:t xml:space="preserve"> DRB 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F113" w14:textId="77777777" w:rsidR="00E10BE4" w:rsidRDefault="00E10BE4" w:rsidP="00DC3CE6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28D1" w14:textId="77777777" w:rsidR="00E10BE4" w:rsidRDefault="00E10BE4" w:rsidP="00DC3CE6">
            <w:pPr>
              <w:pStyle w:val="TAL"/>
              <w:rPr>
                <w:i/>
              </w:rPr>
            </w:pPr>
            <w:r>
              <w:rPr>
                <w:i/>
              </w:rPr>
              <w:t>1 .. &lt;maxnoof</w:t>
            </w:r>
            <w:r>
              <w:rPr>
                <w:rFonts w:hint="eastAsia"/>
                <w:i/>
                <w:lang w:val="en-US" w:eastAsia="zh-CN"/>
              </w:rPr>
              <w:t>PC5</w:t>
            </w:r>
            <w:r>
              <w:rPr>
                <w:i/>
              </w:rPr>
              <w:t>QoSFlows&gt;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545" w14:textId="77777777" w:rsidR="00E10BE4" w:rsidRDefault="00E10BE4" w:rsidP="00DC3CE6">
            <w:pPr>
              <w:pStyle w:val="TAL"/>
              <w:rPr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4C83" w14:textId="77777777" w:rsidR="00E10BE4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0C43" w14:textId="77777777" w:rsidR="00E10BE4" w:rsidRDefault="00E10BE4" w:rsidP="00DC3CE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BE8" w14:textId="77777777" w:rsidR="00E10BE4" w:rsidRDefault="00E10BE4" w:rsidP="00DC3CE6">
            <w:pPr>
              <w:pStyle w:val="TAC"/>
            </w:pPr>
          </w:p>
        </w:tc>
      </w:tr>
      <w:tr w:rsidR="00E10BE4" w14:paraId="6A95424B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D26A" w14:textId="77777777" w:rsidR="00E10BE4" w:rsidRDefault="00E10BE4" w:rsidP="00DC3CE6">
            <w:pPr>
              <w:pStyle w:val="TAL"/>
              <w:ind w:left="40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D86A" w14:textId="77777777" w:rsidR="00E10BE4" w:rsidRDefault="00E10BE4" w:rsidP="00DC3CE6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4547" w14:textId="77777777" w:rsidR="00E10BE4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AEC6" w14:textId="77777777" w:rsidR="00E10BE4" w:rsidRDefault="00E10BE4" w:rsidP="00DC3CE6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D70B" w14:textId="77777777" w:rsidR="00E10BE4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73C" w14:textId="77777777" w:rsidR="00E10BE4" w:rsidRDefault="00E10BE4" w:rsidP="00DC3CE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DB9F" w14:textId="77777777" w:rsidR="00E10BE4" w:rsidRDefault="00E10BE4" w:rsidP="00DC3CE6">
            <w:pPr>
              <w:pStyle w:val="TAC"/>
            </w:pPr>
          </w:p>
        </w:tc>
      </w:tr>
      <w:tr w:rsidR="00E10BE4" w14:paraId="0AD2B6B6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27C9" w14:textId="77777777" w:rsidR="00E10BE4" w:rsidRDefault="00E10BE4" w:rsidP="00DC3CE6">
            <w:pPr>
              <w:pStyle w:val="TAL"/>
              <w:ind w:left="198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437B" w14:textId="77777777" w:rsidR="00E10BE4" w:rsidRDefault="00E10BE4" w:rsidP="00DC3CE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A18" w14:textId="77777777" w:rsidR="00E10BE4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8E56" w14:textId="77777777" w:rsidR="00E10BE4" w:rsidRDefault="00E10BE4" w:rsidP="00DC3CE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6E5B" w14:textId="77777777" w:rsidR="00E10BE4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6F4E" w14:textId="77777777" w:rsidR="00E10BE4" w:rsidRDefault="00E10BE4" w:rsidP="00DC3CE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B96F" w14:textId="77777777" w:rsidR="00E10BE4" w:rsidRDefault="00E10BE4" w:rsidP="00DC3CE6">
            <w:pPr>
              <w:pStyle w:val="TAC"/>
            </w:pPr>
          </w:p>
        </w:tc>
      </w:tr>
      <w:tr w:rsidR="00E10BE4" w14:paraId="058BB9CE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206F" w14:textId="77777777" w:rsidR="00E10BE4" w:rsidRPr="00B62421" w:rsidRDefault="00E10BE4" w:rsidP="00DC3CE6">
            <w:pPr>
              <w:pStyle w:val="TAL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  <w:lang w:val="en-US" w:eastAsia="zh-CN"/>
              </w:rPr>
              <w:t>Conditional Inter-DU Mobility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24A1" w14:textId="77777777" w:rsidR="00E10BE4" w:rsidRDefault="00E10BE4" w:rsidP="00DC3CE6">
            <w:pPr>
              <w:pStyle w:val="TAL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1A52" w14:textId="77777777" w:rsidR="00E10BE4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697F" w14:textId="77777777" w:rsidR="00E10BE4" w:rsidRDefault="00E10BE4" w:rsidP="00DC3CE6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FF56" w14:textId="77777777" w:rsidR="00E10BE4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3AF" w14:textId="77777777" w:rsidR="00E10BE4" w:rsidRDefault="00E10BE4" w:rsidP="00DC3CE6">
            <w:pPr>
              <w:pStyle w:val="TAC"/>
              <w:rPr>
                <w:lang w:val="en-US" w:eastAsia="zh-CN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851" w14:textId="77777777" w:rsidR="00E10BE4" w:rsidRDefault="00E10BE4" w:rsidP="00DC3CE6">
            <w:pPr>
              <w:pStyle w:val="TAC"/>
            </w:pPr>
            <w:r>
              <w:t>reject</w:t>
            </w:r>
          </w:p>
        </w:tc>
      </w:tr>
      <w:tr w:rsidR="00E10BE4" w14:paraId="246F04B2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C729" w14:textId="77777777" w:rsidR="00E10BE4" w:rsidRPr="002F0C5B" w:rsidRDefault="00E10BE4" w:rsidP="00DC3CE6">
            <w:pPr>
              <w:pStyle w:val="TAL"/>
              <w:ind w:left="102"/>
            </w:pPr>
            <w:r w:rsidRPr="002F0C5B">
              <w:t>&gt;CHO Trigger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59FD" w14:textId="77777777" w:rsidR="00E10BE4" w:rsidRDefault="00E10BE4" w:rsidP="00DC3CE6">
            <w:pPr>
              <w:pStyle w:val="TAL"/>
              <w:rPr>
                <w:lang w:val="en-US" w:eastAsia="zh-CN"/>
              </w:rPr>
            </w:pPr>
            <w:r w:rsidRPr="00455C8F"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46E7" w14:textId="77777777" w:rsidR="00E10BE4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FFD6" w14:textId="77777777" w:rsidR="00E10BE4" w:rsidRDefault="00E10BE4" w:rsidP="00DC3CE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ENUMERATED (CHO-initiation,</w:t>
            </w:r>
            <w:r w:rsidRPr="00455C8F">
              <w:rPr>
                <w:rFonts w:cs="Arial"/>
                <w:lang w:val="en-US" w:eastAsia="ja-JP"/>
              </w:rPr>
              <w:t xml:space="preserve"> CHO-replace,</w:t>
            </w:r>
            <w:r w:rsidRPr="00455C8F">
              <w:rPr>
                <w:rFonts w:cs="Arial"/>
                <w:lang w:eastAsia="ja-JP"/>
              </w:rPr>
              <w:t xml:space="preserve">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6838" w14:textId="77777777" w:rsidR="00E10BE4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E04" w14:textId="77777777" w:rsidR="00E10BE4" w:rsidRDefault="00E10BE4" w:rsidP="00DC3CE6">
            <w:pPr>
              <w:pStyle w:val="TAC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B8D9" w14:textId="77777777" w:rsidR="00E10BE4" w:rsidRDefault="00E10BE4" w:rsidP="00DC3CE6">
            <w:pPr>
              <w:pStyle w:val="TAC"/>
            </w:pPr>
            <w:r>
              <w:t>-</w:t>
            </w:r>
          </w:p>
        </w:tc>
      </w:tr>
      <w:tr w:rsidR="00E10BE4" w14:paraId="09E44B30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EC6A" w14:textId="77777777" w:rsidR="00E10BE4" w:rsidRPr="002F0C5B" w:rsidRDefault="00E10BE4" w:rsidP="00DC3CE6">
            <w:pPr>
              <w:pStyle w:val="TAL"/>
              <w:ind w:left="102"/>
            </w:pPr>
            <w:r w:rsidRPr="002F0C5B">
              <w:t>&gt;Target gNB-DU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90D9" w14:textId="77777777" w:rsidR="00E10BE4" w:rsidRDefault="00E10BE4" w:rsidP="00DC3CE6">
            <w:pPr>
              <w:pStyle w:val="TAL"/>
              <w:rPr>
                <w:lang w:val="en-US" w:eastAsia="zh-CN"/>
              </w:rPr>
            </w:pPr>
            <w:r w:rsidRPr="00455C8F">
              <w:rPr>
                <w:lang w:val="en-US" w:eastAsia="zh-CN"/>
              </w:rPr>
              <w:t>C-ifCHOmod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B5B6" w14:textId="77777777" w:rsidR="00E10BE4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200" w14:textId="77777777" w:rsidR="00E10BE4" w:rsidRDefault="00E10BE4" w:rsidP="00DC3CE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8FA4" w14:textId="77777777" w:rsidR="00E10BE4" w:rsidRDefault="00E10BE4" w:rsidP="00DC3CE6">
            <w:pPr>
              <w:pStyle w:val="TAL"/>
            </w:pPr>
            <w:r w:rsidRPr="00455C8F">
              <w:rPr>
                <w:lang w:val="en-US"/>
              </w:rPr>
              <w:t>Allocated at the target gNB-DU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7805" w14:textId="77777777" w:rsidR="00E10BE4" w:rsidRDefault="00E10BE4" w:rsidP="00DC3CE6">
            <w:pPr>
              <w:pStyle w:val="TAC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31F4" w14:textId="77777777" w:rsidR="00E10BE4" w:rsidRDefault="00E10BE4" w:rsidP="00DC3CE6">
            <w:pPr>
              <w:pStyle w:val="TAC"/>
            </w:pPr>
            <w:r>
              <w:t>-</w:t>
            </w:r>
          </w:p>
        </w:tc>
      </w:tr>
      <w:tr w:rsidR="00E10BE4" w14:paraId="01B99F33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397F" w14:textId="77777777" w:rsidR="00E10BE4" w:rsidRPr="002F0C5B" w:rsidRDefault="00E10BE4" w:rsidP="00DC3CE6">
            <w:pPr>
              <w:pStyle w:val="TAL"/>
              <w:ind w:left="102"/>
            </w:pPr>
            <w:r w:rsidRPr="00952953">
              <w:t>&gt;Estimated Arrival Probability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746F" w14:textId="77777777" w:rsidR="00E10BE4" w:rsidRPr="00455C8F" w:rsidRDefault="00E10BE4" w:rsidP="00DC3CE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21D" w14:textId="77777777" w:rsidR="00E10BE4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F992" w14:textId="77777777" w:rsidR="00E10BE4" w:rsidRPr="00455C8F" w:rsidRDefault="00E10BE4" w:rsidP="00DC3CE6">
            <w:pPr>
              <w:pStyle w:val="TAL"/>
              <w:rPr>
                <w:rFonts w:cs="Arial"/>
                <w:lang w:eastAsia="ja-JP"/>
              </w:rPr>
            </w:pPr>
            <w:r w:rsidRPr="00952953">
              <w:t>INTEGER (1..100)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1101" w14:textId="77777777" w:rsidR="00E10BE4" w:rsidRPr="00455C8F" w:rsidRDefault="00E10BE4" w:rsidP="00DC3CE6">
            <w:pPr>
              <w:pStyle w:val="TAL"/>
              <w:rPr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51B1" w14:textId="77777777" w:rsidR="00E10BE4" w:rsidRDefault="00E10BE4" w:rsidP="00DC3CE6">
            <w:pPr>
              <w:pStyle w:val="TAC"/>
            </w:pPr>
            <w:r w:rsidRPr="00122688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D6BC" w14:textId="77777777" w:rsidR="00E10BE4" w:rsidRDefault="00E10BE4" w:rsidP="00DC3CE6">
            <w:pPr>
              <w:pStyle w:val="TAC"/>
            </w:pPr>
            <w:r w:rsidRPr="00122688">
              <w:t>ignore</w:t>
            </w:r>
          </w:p>
        </w:tc>
      </w:tr>
      <w:tr w:rsidR="00E10BE4" w:rsidRPr="00122688" w14:paraId="480FE7FD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2425" w14:textId="77777777" w:rsidR="00E10BE4" w:rsidRPr="00E2289A" w:rsidRDefault="00E10BE4" w:rsidP="00DC3CE6">
            <w:pPr>
              <w:pStyle w:val="TAL"/>
            </w:pPr>
            <w:r w:rsidRPr="00122688">
              <w:t>Management Based MDT PLMN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7742" w14:textId="77777777" w:rsidR="00E10BE4" w:rsidRPr="00122688" w:rsidRDefault="00E10BE4" w:rsidP="00DC3CE6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O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0B52" w14:textId="77777777" w:rsidR="00E10BE4" w:rsidRPr="00122688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3BCD" w14:textId="77777777" w:rsidR="00E10BE4" w:rsidRPr="00E2289A" w:rsidRDefault="00E10BE4" w:rsidP="00DC3CE6">
            <w:pPr>
              <w:pStyle w:val="TAL"/>
              <w:rPr>
                <w:lang w:eastAsia="ja-JP"/>
              </w:rPr>
            </w:pPr>
            <w:r w:rsidRPr="00E2289A">
              <w:rPr>
                <w:lang w:eastAsia="ja-JP"/>
              </w:rPr>
              <w:t>MDT PLMN List</w:t>
            </w:r>
          </w:p>
          <w:p w14:paraId="66B220C8" w14:textId="77777777" w:rsidR="00E10BE4" w:rsidRPr="00122688" w:rsidRDefault="00E10BE4" w:rsidP="00DC3CE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56B" w14:textId="77777777" w:rsidR="00E10BE4" w:rsidRPr="00122688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EC3" w14:textId="77777777" w:rsidR="00E10BE4" w:rsidRPr="00122688" w:rsidRDefault="00E10BE4" w:rsidP="00DC3CE6">
            <w:pPr>
              <w:pStyle w:val="TAC"/>
            </w:pPr>
            <w:r w:rsidRPr="00122688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5754" w14:textId="77777777" w:rsidR="00E10BE4" w:rsidRPr="00122688" w:rsidRDefault="00E10BE4" w:rsidP="00DC3CE6">
            <w:pPr>
              <w:pStyle w:val="TAC"/>
            </w:pPr>
            <w:r w:rsidRPr="00122688">
              <w:t>ignore</w:t>
            </w:r>
          </w:p>
        </w:tc>
      </w:tr>
      <w:tr w:rsidR="00E10BE4" w:rsidRPr="00122688" w14:paraId="56120014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0C6" w14:textId="77777777" w:rsidR="00E10BE4" w:rsidRPr="00122688" w:rsidRDefault="00E10BE4" w:rsidP="00DC3CE6">
            <w:pPr>
              <w:pStyle w:val="TAL"/>
            </w:pPr>
            <w:r w:rsidRPr="00A423D1">
              <w:t>Serving</w:t>
            </w:r>
            <w:r>
              <w:t xml:space="preserve"> NID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69EE" w14:textId="77777777" w:rsidR="00E10BE4" w:rsidRPr="00EA5FA7" w:rsidRDefault="00E10BE4" w:rsidP="00DC3CE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ACAC" w14:textId="77777777" w:rsidR="00E10BE4" w:rsidRPr="00122688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AD3" w14:textId="77777777" w:rsidR="00E10BE4" w:rsidRPr="00E2289A" w:rsidRDefault="00E10BE4" w:rsidP="00DC3CE6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9.3.1.155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F069" w14:textId="77777777" w:rsidR="00E10BE4" w:rsidRPr="00122688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CB3B" w14:textId="77777777" w:rsidR="00E10BE4" w:rsidRPr="00122688" w:rsidRDefault="00E10BE4" w:rsidP="00DC3CE6">
            <w:pPr>
              <w:pStyle w:val="TAC"/>
            </w:pPr>
            <w:r w:rsidRPr="00A423D1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5D2B" w14:textId="77777777" w:rsidR="00E10BE4" w:rsidRPr="00122688" w:rsidRDefault="00E10BE4" w:rsidP="00DC3CE6">
            <w:pPr>
              <w:pStyle w:val="TAC"/>
            </w:pPr>
            <w:r w:rsidRPr="00A423D1">
              <w:t>reject</w:t>
            </w:r>
          </w:p>
        </w:tc>
      </w:tr>
      <w:tr w:rsidR="00E10BE4" w:rsidRPr="00122688" w14:paraId="318BDD69" w14:textId="77777777" w:rsidTr="00DC3CE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E7B8" w14:textId="77777777" w:rsidR="00E10BE4" w:rsidRPr="00A423D1" w:rsidRDefault="00E10BE4" w:rsidP="00DC3CE6">
            <w:pPr>
              <w:pStyle w:val="TAL"/>
            </w:pPr>
            <w:r>
              <w:rPr>
                <w:rFonts w:hint="eastAsia"/>
              </w:rPr>
              <w:t>F</w:t>
            </w:r>
            <w:r>
              <w:t>1-C Transfer Path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3943" w14:textId="77777777" w:rsidR="00E10BE4" w:rsidRDefault="00E10BE4" w:rsidP="00DC3CE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9AC2" w14:textId="77777777" w:rsidR="00E10BE4" w:rsidRPr="00122688" w:rsidRDefault="00E10BE4" w:rsidP="00DC3CE6">
            <w:pPr>
              <w:pStyle w:val="TAL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8AA" w14:textId="77777777" w:rsidR="00E10BE4" w:rsidRDefault="00E10BE4" w:rsidP="00DC3CE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zh-CN"/>
              </w:rPr>
              <w:t>9</w:t>
            </w:r>
            <w:r>
              <w:rPr>
                <w:rFonts w:cs="Arial"/>
                <w:lang w:eastAsia="zh-CN"/>
              </w:rPr>
              <w:t>.3.1.207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77B2" w14:textId="77777777" w:rsidR="00E10BE4" w:rsidRPr="00122688" w:rsidRDefault="00E10BE4" w:rsidP="00DC3CE6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BDE9" w14:textId="77777777" w:rsidR="00E10BE4" w:rsidRPr="00A423D1" w:rsidRDefault="00E10BE4" w:rsidP="00DC3CE6">
            <w:pPr>
              <w:pStyle w:val="TAC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9BE" w14:textId="77777777" w:rsidR="00E10BE4" w:rsidRPr="00A423D1" w:rsidRDefault="00E10BE4" w:rsidP="00DC3CE6">
            <w:pPr>
              <w:pStyle w:val="TAC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E10BE4" w:rsidRPr="00122688" w14:paraId="54BA3F90" w14:textId="77777777" w:rsidTr="00DC3CE6">
        <w:trPr>
          <w:ins w:id="47" w:author="Huawei" w:date="2021-07-15T11:23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54B" w14:textId="17847ADB" w:rsidR="00E10BE4" w:rsidRDefault="00E10BE4" w:rsidP="00E10BE4">
            <w:pPr>
              <w:pStyle w:val="TAL"/>
              <w:rPr>
                <w:ins w:id="48" w:author="Huawei" w:date="2021-07-15T11:23:00Z"/>
              </w:rPr>
            </w:pPr>
            <w:ins w:id="49" w:author="Huawei" w:date="2021-07-15T11:23:00Z">
              <w:r w:rsidRPr="002B4C1F">
                <w:rPr>
                  <w:noProof/>
                  <w:lang w:eastAsia="ja-JP"/>
                </w:rPr>
                <w:t>Source Node TNL</w:t>
              </w:r>
              <w:r>
                <w:rPr>
                  <w:noProof/>
                  <w:lang w:eastAsia="ja-JP"/>
                </w:rPr>
                <w:t xml:space="preserve"> </w:t>
              </w:r>
              <w:r w:rsidRPr="002B4C1F">
                <w:rPr>
                  <w:noProof/>
                  <w:lang w:eastAsia="ja-JP"/>
                </w:rPr>
                <w:t>Address Info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786" w14:textId="5069DC0E" w:rsidR="00E10BE4" w:rsidRDefault="00E10BE4" w:rsidP="00E10BE4">
            <w:pPr>
              <w:pStyle w:val="TAL"/>
              <w:rPr>
                <w:ins w:id="50" w:author="Huawei" w:date="2021-07-15T11:23:00Z"/>
                <w:lang w:eastAsia="zh-CN"/>
              </w:rPr>
            </w:pPr>
            <w:ins w:id="51" w:author="Huawei" w:date="2021-07-15T11:23:00Z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B07" w14:textId="77777777" w:rsidR="00E10BE4" w:rsidRPr="00122688" w:rsidRDefault="00E10BE4" w:rsidP="00E10BE4">
            <w:pPr>
              <w:pStyle w:val="TAL"/>
              <w:rPr>
                <w:ins w:id="52" w:author="Huawei" w:date="2021-07-15T11:23:00Z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99A0" w14:textId="082BDD48" w:rsidR="00E10BE4" w:rsidRDefault="00E10BE4" w:rsidP="00E10BE4">
            <w:pPr>
              <w:pStyle w:val="TAL"/>
              <w:rPr>
                <w:ins w:id="53" w:author="Huawei" w:date="2021-07-15T11:23:00Z"/>
                <w:rFonts w:cs="Arial"/>
                <w:lang w:eastAsia="zh-CN"/>
              </w:rPr>
            </w:pPr>
            <w:ins w:id="54" w:author="Huawei" w:date="2021-07-15T11:23:00Z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.3.2.x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6C2B" w14:textId="3F3E96CD" w:rsidR="00E10BE4" w:rsidRPr="00122688" w:rsidRDefault="00E10BE4" w:rsidP="00E10BE4">
            <w:pPr>
              <w:pStyle w:val="TAL"/>
              <w:rPr>
                <w:ins w:id="55" w:author="Huawei" w:date="2021-07-15T11:23:00Z"/>
              </w:rPr>
            </w:pPr>
            <w:ins w:id="56" w:author="Huawei" w:date="2021-07-15T11:23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he user plan</w:t>
              </w:r>
            </w:ins>
            <w:ins w:id="57" w:author="Huawei" w:date="2021-07-21T15:42:00Z">
              <w:r w:rsidR="00FB66ED">
                <w:rPr>
                  <w:lang w:eastAsia="zh-CN"/>
                </w:rPr>
                <w:t>e</w:t>
              </w:r>
            </w:ins>
            <w:ins w:id="58" w:author="Huawei" w:date="2021-07-15T11:23:00Z">
              <w:r>
                <w:rPr>
                  <w:lang w:eastAsia="zh-CN"/>
                </w:rPr>
                <w:t xml:space="preserve"> TNL addresses of source node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7FE5" w14:textId="1DA1745D" w:rsidR="00E10BE4" w:rsidRDefault="00E10BE4" w:rsidP="00E10BE4">
            <w:pPr>
              <w:pStyle w:val="TAC"/>
              <w:rPr>
                <w:ins w:id="59" w:author="Huawei" w:date="2021-07-15T11:23:00Z"/>
                <w:lang w:eastAsia="zh-CN"/>
              </w:rPr>
            </w:pPr>
            <w:ins w:id="60" w:author="Huawei" w:date="2021-07-15T11:2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389A" w14:textId="55F9D9C4" w:rsidR="00E10BE4" w:rsidRDefault="00E10BE4" w:rsidP="00E10BE4">
            <w:pPr>
              <w:pStyle w:val="TAC"/>
              <w:rPr>
                <w:ins w:id="61" w:author="Huawei" w:date="2021-07-15T11:23:00Z"/>
                <w:lang w:eastAsia="zh-CN"/>
              </w:rPr>
            </w:pPr>
            <w:ins w:id="62" w:author="Huawei" w:date="2021-07-15T11:23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5DB9C163" w14:textId="77777777" w:rsidR="00E10BE4" w:rsidRPr="00EA5FA7" w:rsidRDefault="00E10BE4" w:rsidP="00E10BE4"/>
    <w:p w14:paraId="07FD0678" w14:textId="1B689040" w:rsidR="00D6172B" w:rsidRDefault="00D6172B" w:rsidP="00D6172B">
      <w:pPr>
        <w:pStyle w:val="FirstChange"/>
      </w:pPr>
      <w:r>
        <w:rPr>
          <w:highlight w:val="yellow"/>
        </w:rPr>
        <w:t xml:space="preserve">&lt;&lt;&lt;&lt;&lt;&lt;&lt;&lt;&lt;&lt;&lt;&lt;&lt;&lt;&lt;&lt;&lt;&lt;&lt;&lt; Next </w:t>
      </w:r>
      <w:r>
        <w:rPr>
          <w:highlight w:val="yellow"/>
          <w:lang w:eastAsia="zh-CN"/>
        </w:rPr>
        <w:t>Change</w:t>
      </w:r>
      <w:r>
        <w:rPr>
          <w:highlight w:val="yellow"/>
        </w:rPr>
        <w:t>&gt;&gt;&gt;&gt;&gt;&gt;&gt;&gt;&gt;&gt;&gt;&gt;&gt;&gt;&gt;&gt;&gt;&gt;&gt;&gt;</w:t>
      </w:r>
    </w:p>
    <w:p w14:paraId="546DC439" w14:textId="77777777" w:rsidR="00CE7B37" w:rsidRPr="00D629EF" w:rsidRDefault="00CE7B37" w:rsidP="00CE7B37">
      <w:pPr>
        <w:rPr>
          <w:ins w:id="63" w:author="Huawei" w:date="2021-07-15T10:09:00Z"/>
        </w:rPr>
      </w:pPr>
    </w:p>
    <w:p w14:paraId="120DB180" w14:textId="1B657250" w:rsidR="00CE7B37" w:rsidRPr="00D629EF" w:rsidRDefault="00CE7B37" w:rsidP="00CE7B37">
      <w:pPr>
        <w:pStyle w:val="40"/>
        <w:rPr>
          <w:ins w:id="64" w:author="Huawei" w:date="2021-07-15T10:09:00Z"/>
        </w:rPr>
      </w:pPr>
      <w:bookmarkStart w:id="65" w:name="_Toc5694533"/>
      <w:bookmarkStart w:id="66" w:name="_Toc29461097"/>
      <w:bookmarkStart w:id="67" w:name="_Toc29505829"/>
      <w:bookmarkStart w:id="68" w:name="_Toc36556354"/>
      <w:bookmarkStart w:id="69" w:name="_Toc45881840"/>
      <w:bookmarkStart w:id="70" w:name="_Toc51852481"/>
      <w:bookmarkStart w:id="71" w:name="_Toc56620432"/>
      <w:bookmarkStart w:id="72" w:name="_Toc64448072"/>
      <w:bookmarkStart w:id="73" w:name="_Toc74152848"/>
      <w:ins w:id="74" w:author="Huawei" w:date="2021-07-15T10:09:00Z">
        <w:r w:rsidRPr="00D629EF">
          <w:t>9.3.2.</w:t>
        </w:r>
        <w:r>
          <w:t>x</w:t>
        </w:r>
        <w:r w:rsidRPr="00D629EF">
          <w:tab/>
        </w:r>
        <w:r>
          <w:t>Source Node TNL</w:t>
        </w:r>
        <w:r w:rsidRPr="00D629EF">
          <w:t xml:space="preserve"> Address Info</w:t>
        </w:r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</w:ins>
    </w:p>
    <w:p w14:paraId="325F3978" w14:textId="31A6284F" w:rsidR="00CE7B37" w:rsidRPr="00D629EF" w:rsidRDefault="00CE7B37" w:rsidP="00CE7B37">
      <w:pPr>
        <w:rPr>
          <w:ins w:id="75" w:author="Huawei" w:date="2021-07-15T10:09:00Z"/>
        </w:rPr>
      </w:pPr>
      <w:ins w:id="76" w:author="Huawei" w:date="2021-07-15T10:09:00Z">
        <w:r w:rsidRPr="00D629EF">
          <w:t>This IE is used for signalling TNL address information</w:t>
        </w:r>
      </w:ins>
      <w:ins w:id="77" w:author="Huawei" w:date="2021-07-15T10:10:00Z">
        <w:r>
          <w:t xml:space="preserve"> of source node</w:t>
        </w:r>
      </w:ins>
      <w:ins w:id="78" w:author="Huawei" w:date="2021-07-15T10:09:00Z">
        <w:r w:rsidRPr="00D629EF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CE7B37" w:rsidRPr="00D629EF" w14:paraId="5C87B43A" w14:textId="77777777" w:rsidTr="00211E73">
        <w:trPr>
          <w:ins w:id="79" w:author="Huawei" w:date="2021-07-15T10:09:00Z"/>
        </w:trPr>
        <w:tc>
          <w:tcPr>
            <w:tcW w:w="2448" w:type="dxa"/>
          </w:tcPr>
          <w:p w14:paraId="0A2C6C64" w14:textId="77777777" w:rsidR="00CE7B37" w:rsidRPr="00D629EF" w:rsidRDefault="00CE7B37" w:rsidP="00211E73">
            <w:pPr>
              <w:pStyle w:val="TAH"/>
              <w:rPr>
                <w:ins w:id="80" w:author="Huawei" w:date="2021-07-15T10:09:00Z"/>
                <w:rFonts w:cs="Arial"/>
                <w:lang w:eastAsia="ja-JP"/>
              </w:rPr>
            </w:pPr>
            <w:ins w:id="81" w:author="Huawei" w:date="2021-07-15T10:09:00Z">
              <w:r w:rsidRPr="00D629EF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6546E9DB" w14:textId="77777777" w:rsidR="00CE7B37" w:rsidRPr="00D629EF" w:rsidRDefault="00CE7B37" w:rsidP="00211E73">
            <w:pPr>
              <w:pStyle w:val="TAH"/>
              <w:rPr>
                <w:ins w:id="82" w:author="Huawei" w:date="2021-07-15T10:09:00Z"/>
                <w:rFonts w:cs="Arial"/>
                <w:lang w:eastAsia="ja-JP"/>
              </w:rPr>
            </w:pPr>
            <w:ins w:id="83" w:author="Huawei" w:date="2021-07-15T10:09:00Z">
              <w:r w:rsidRPr="00D629EF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6C8652DE" w14:textId="77777777" w:rsidR="00CE7B37" w:rsidRPr="00D629EF" w:rsidRDefault="00CE7B37" w:rsidP="00211E73">
            <w:pPr>
              <w:pStyle w:val="TAH"/>
              <w:rPr>
                <w:ins w:id="84" w:author="Huawei" w:date="2021-07-15T10:09:00Z"/>
                <w:rFonts w:cs="Arial"/>
                <w:lang w:eastAsia="ja-JP"/>
              </w:rPr>
            </w:pPr>
            <w:ins w:id="85" w:author="Huawei" w:date="2021-07-15T10:09:00Z">
              <w:r w:rsidRPr="00D629EF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8260675" w14:textId="77777777" w:rsidR="00CE7B37" w:rsidRPr="00D629EF" w:rsidRDefault="00CE7B37" w:rsidP="00211E73">
            <w:pPr>
              <w:pStyle w:val="TAH"/>
              <w:rPr>
                <w:ins w:id="86" w:author="Huawei" w:date="2021-07-15T10:09:00Z"/>
                <w:rFonts w:cs="Arial"/>
                <w:lang w:eastAsia="ja-JP"/>
              </w:rPr>
            </w:pPr>
            <w:ins w:id="87" w:author="Huawei" w:date="2021-07-15T10:09:00Z">
              <w:r w:rsidRPr="00D629EF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65D2A16D" w14:textId="77777777" w:rsidR="00CE7B37" w:rsidRPr="00D629EF" w:rsidRDefault="00CE7B37" w:rsidP="00211E73">
            <w:pPr>
              <w:pStyle w:val="TAH"/>
              <w:rPr>
                <w:ins w:id="88" w:author="Huawei" w:date="2021-07-15T10:09:00Z"/>
                <w:rFonts w:cs="Arial"/>
                <w:lang w:eastAsia="ja-JP"/>
              </w:rPr>
            </w:pPr>
            <w:ins w:id="89" w:author="Huawei" w:date="2021-07-15T10:09:00Z">
              <w:r w:rsidRPr="00D629EF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E7B37" w:rsidRPr="00D629EF" w14:paraId="47CBEF3F" w14:textId="77777777" w:rsidTr="00211E73">
        <w:trPr>
          <w:ins w:id="90" w:author="Huawei" w:date="2021-07-15T10:09:00Z"/>
        </w:trPr>
        <w:tc>
          <w:tcPr>
            <w:tcW w:w="2448" w:type="dxa"/>
          </w:tcPr>
          <w:p w14:paraId="5D1A08E8" w14:textId="586DE257" w:rsidR="00CE7B37" w:rsidRPr="00D629EF" w:rsidRDefault="00CE7B37" w:rsidP="00CE7B37">
            <w:pPr>
              <w:pStyle w:val="TAL"/>
              <w:rPr>
                <w:ins w:id="91" w:author="Huawei" w:date="2021-07-15T10:09:00Z"/>
                <w:rFonts w:cs="Arial"/>
                <w:b/>
                <w:lang w:eastAsia="ja-JP"/>
              </w:rPr>
            </w:pPr>
            <w:ins w:id="92" w:author="Huawei" w:date="2021-07-15T10:10:00Z">
              <w:r w:rsidRPr="00D629EF">
                <w:rPr>
                  <w:rFonts w:cs="Arial"/>
                  <w:b/>
                  <w:bCs/>
                  <w:szCs w:val="18"/>
                  <w:lang w:eastAsia="ja-JP"/>
                </w:rPr>
                <w:t>GTP Transport Layer Address</w:t>
              </w:r>
            </w:ins>
            <w:ins w:id="93" w:author="Huawei" w:date="2021-07-15T10:12:00Z">
              <w:r w:rsidR="00E8067C">
                <w:rPr>
                  <w:rFonts w:cs="Arial"/>
                  <w:b/>
                  <w:bCs/>
                  <w:szCs w:val="18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</w:tcPr>
          <w:p w14:paraId="4AD4A571" w14:textId="77777777" w:rsidR="00CE7B37" w:rsidRPr="00D629EF" w:rsidRDefault="00CE7B37" w:rsidP="00CE7B37">
            <w:pPr>
              <w:pStyle w:val="TAL"/>
              <w:rPr>
                <w:ins w:id="94" w:author="Huawei" w:date="2021-07-15T10:09:00Z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ADBAEE0" w14:textId="5F0F21A9" w:rsidR="00CE7B37" w:rsidRPr="00D629EF" w:rsidRDefault="00CE7B37" w:rsidP="00CE7B37">
            <w:pPr>
              <w:pStyle w:val="TAL"/>
              <w:rPr>
                <w:ins w:id="95" w:author="Huawei" w:date="2021-07-15T10:09:00Z"/>
                <w:rFonts w:cs="Arial"/>
                <w:i/>
                <w:lang w:eastAsia="ja-JP"/>
              </w:rPr>
            </w:pPr>
            <w:ins w:id="96" w:author="Huawei" w:date="2021-07-15T10:10:00Z">
              <w:r w:rsidRPr="00D629EF">
                <w:rPr>
                  <w:rFonts w:cs="Arial"/>
                  <w:i/>
                  <w:szCs w:val="18"/>
                  <w:lang w:eastAsia="ja-JP"/>
                </w:rPr>
                <w:t>1</w:t>
              </w:r>
            </w:ins>
          </w:p>
        </w:tc>
        <w:tc>
          <w:tcPr>
            <w:tcW w:w="1872" w:type="dxa"/>
          </w:tcPr>
          <w:p w14:paraId="38D0A483" w14:textId="77777777" w:rsidR="00CE7B37" w:rsidRPr="00D629EF" w:rsidRDefault="00CE7B37" w:rsidP="00CE7B37">
            <w:pPr>
              <w:pStyle w:val="TAL"/>
              <w:rPr>
                <w:ins w:id="97" w:author="Huawei" w:date="2021-07-15T10:09:00Z"/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374406F6" w14:textId="77777777" w:rsidR="00CE7B37" w:rsidRPr="00D629EF" w:rsidRDefault="00CE7B37" w:rsidP="00CE7B37">
            <w:pPr>
              <w:pStyle w:val="TAL"/>
              <w:rPr>
                <w:ins w:id="98" w:author="Huawei" w:date="2021-07-15T10:09:00Z"/>
                <w:rFonts w:cs="Arial"/>
                <w:lang w:eastAsia="zh-CN"/>
              </w:rPr>
            </w:pPr>
          </w:p>
        </w:tc>
      </w:tr>
      <w:tr w:rsidR="00CE7B37" w:rsidRPr="00D629EF" w14:paraId="72B0A0B9" w14:textId="77777777" w:rsidTr="00211E73">
        <w:trPr>
          <w:ins w:id="99" w:author="Huawei" w:date="2021-07-15T10:10:00Z"/>
        </w:trPr>
        <w:tc>
          <w:tcPr>
            <w:tcW w:w="2448" w:type="dxa"/>
          </w:tcPr>
          <w:p w14:paraId="16E8FC5D" w14:textId="691F9090" w:rsidR="00CE7B37" w:rsidRPr="00D629EF" w:rsidRDefault="00CE7B37" w:rsidP="00CE7B37">
            <w:pPr>
              <w:pStyle w:val="TAL"/>
              <w:rPr>
                <w:ins w:id="100" w:author="Huawei" w:date="2021-07-15T10:10:00Z"/>
                <w:rFonts w:cs="Arial"/>
                <w:b/>
                <w:lang w:eastAsia="ja-JP"/>
              </w:rPr>
            </w:pPr>
            <w:ins w:id="101" w:author="Huawei" w:date="2021-07-15T10:10:00Z">
              <w:r w:rsidRPr="00D629EF">
                <w:rPr>
                  <w:rFonts w:cs="Arial"/>
                  <w:b/>
                  <w:bCs/>
                  <w:szCs w:val="18"/>
                  <w:lang w:eastAsia="ja-JP"/>
                </w:rPr>
                <w:t>&gt;GTP Transport Layer Address</w:t>
              </w:r>
            </w:ins>
            <w:ins w:id="102" w:author="Huawei" w:date="2021-07-15T10:12:00Z">
              <w:r w:rsidR="00E8067C">
                <w:rPr>
                  <w:rFonts w:cs="Arial"/>
                  <w:b/>
                  <w:bCs/>
                  <w:szCs w:val="18"/>
                  <w:lang w:eastAsia="ja-JP"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03264AEA" w14:textId="77777777" w:rsidR="00CE7B37" w:rsidRPr="00D629EF" w:rsidRDefault="00CE7B37" w:rsidP="00CE7B37">
            <w:pPr>
              <w:pStyle w:val="TAL"/>
              <w:rPr>
                <w:ins w:id="103" w:author="Huawei" w:date="2021-07-15T10:10:00Z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6F149F4A" w14:textId="6D9C5699" w:rsidR="00CE7B37" w:rsidRPr="00D629EF" w:rsidRDefault="00CE7B37" w:rsidP="00CE7B37">
            <w:pPr>
              <w:pStyle w:val="TAL"/>
              <w:rPr>
                <w:ins w:id="104" w:author="Huawei" w:date="2021-07-15T10:10:00Z"/>
                <w:rFonts w:cs="Arial"/>
                <w:i/>
                <w:lang w:eastAsia="ja-JP"/>
              </w:rPr>
            </w:pPr>
            <w:ins w:id="105" w:author="Huawei" w:date="2021-07-15T10:10:00Z">
              <w:r w:rsidRPr="00D629EF">
                <w:rPr>
                  <w:rFonts w:cs="Arial"/>
                  <w:i/>
                  <w:szCs w:val="18"/>
                  <w:lang w:eastAsia="ja-JP"/>
                </w:rPr>
                <w:t>1..&lt;maxnoofGTPTLAs&gt;</w:t>
              </w:r>
            </w:ins>
          </w:p>
        </w:tc>
        <w:tc>
          <w:tcPr>
            <w:tcW w:w="1872" w:type="dxa"/>
          </w:tcPr>
          <w:p w14:paraId="052FC124" w14:textId="77777777" w:rsidR="00CE7B37" w:rsidRPr="00D629EF" w:rsidRDefault="00CE7B37" w:rsidP="00CE7B37">
            <w:pPr>
              <w:pStyle w:val="TAL"/>
              <w:rPr>
                <w:ins w:id="106" w:author="Huawei" w:date="2021-07-15T10:10:00Z"/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141131CF" w14:textId="77777777" w:rsidR="00CE7B37" w:rsidRPr="00D629EF" w:rsidRDefault="00CE7B37" w:rsidP="00CE7B37">
            <w:pPr>
              <w:pStyle w:val="TAL"/>
              <w:rPr>
                <w:ins w:id="107" w:author="Huawei" w:date="2021-07-15T10:10:00Z"/>
                <w:rFonts w:cs="Arial"/>
                <w:lang w:eastAsia="zh-CN"/>
              </w:rPr>
            </w:pPr>
          </w:p>
        </w:tc>
      </w:tr>
      <w:tr w:rsidR="00CE7B37" w:rsidRPr="00D629EF" w14:paraId="4F2C54F3" w14:textId="77777777" w:rsidTr="00211E73">
        <w:trPr>
          <w:ins w:id="108" w:author="Huawei" w:date="2021-07-15T10:10:00Z"/>
        </w:trPr>
        <w:tc>
          <w:tcPr>
            <w:tcW w:w="2448" w:type="dxa"/>
          </w:tcPr>
          <w:p w14:paraId="786804DA" w14:textId="344253AD" w:rsidR="00CE7B37" w:rsidRPr="00D629EF" w:rsidRDefault="00CE7B37" w:rsidP="00CE7B37">
            <w:pPr>
              <w:pStyle w:val="TAL"/>
              <w:rPr>
                <w:ins w:id="109" w:author="Huawei" w:date="2021-07-15T10:10:00Z"/>
                <w:rFonts w:cs="Arial"/>
                <w:b/>
                <w:lang w:eastAsia="ja-JP"/>
              </w:rPr>
            </w:pPr>
            <w:ins w:id="110" w:author="Huawei" w:date="2021-07-15T10:10:00Z">
              <w:r w:rsidRPr="00D629EF">
                <w:rPr>
                  <w:rFonts w:cs="Arial"/>
                  <w:szCs w:val="18"/>
                  <w:lang w:eastAsia="ja-JP"/>
                </w:rPr>
                <w:t>&gt;&gt;GTP Transport Layer Address</w:t>
              </w:r>
            </w:ins>
          </w:p>
        </w:tc>
        <w:tc>
          <w:tcPr>
            <w:tcW w:w="1080" w:type="dxa"/>
          </w:tcPr>
          <w:p w14:paraId="498F2A90" w14:textId="70A3D247" w:rsidR="00CE7B37" w:rsidRPr="00D629EF" w:rsidRDefault="00CE7B37" w:rsidP="00CE7B37">
            <w:pPr>
              <w:pStyle w:val="TAL"/>
              <w:rPr>
                <w:ins w:id="111" w:author="Huawei" w:date="2021-07-15T10:10:00Z"/>
                <w:rFonts w:cs="Arial"/>
                <w:lang w:eastAsia="ja-JP"/>
              </w:rPr>
            </w:pPr>
            <w:ins w:id="112" w:author="Huawei" w:date="2021-07-15T10:10:00Z">
              <w:r w:rsidRPr="00D629EF">
                <w:rPr>
                  <w:rFonts w:cs="Arial"/>
                  <w:noProof/>
                  <w:szCs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1460AA76" w14:textId="77777777" w:rsidR="00CE7B37" w:rsidRPr="00D629EF" w:rsidRDefault="00CE7B37" w:rsidP="00CE7B37">
            <w:pPr>
              <w:pStyle w:val="TAL"/>
              <w:rPr>
                <w:ins w:id="113" w:author="Huawei" w:date="2021-07-15T10:10:00Z"/>
                <w:rFonts w:cs="Arial"/>
                <w:i/>
                <w:lang w:eastAsia="ja-JP"/>
              </w:rPr>
            </w:pPr>
          </w:p>
        </w:tc>
        <w:tc>
          <w:tcPr>
            <w:tcW w:w="1872" w:type="dxa"/>
          </w:tcPr>
          <w:p w14:paraId="57C6DA96" w14:textId="77777777" w:rsidR="00CE7B37" w:rsidRPr="00D629EF" w:rsidRDefault="00CE7B37" w:rsidP="00CE7B37">
            <w:pPr>
              <w:keepNext/>
              <w:keepLines/>
              <w:spacing w:after="0"/>
              <w:rPr>
                <w:ins w:id="114" w:author="Huawei" w:date="2021-07-15T10:10:00Z"/>
                <w:rFonts w:ascii="Arial" w:hAnsi="Arial" w:cs="Arial"/>
                <w:sz w:val="18"/>
                <w:szCs w:val="18"/>
                <w:lang w:eastAsia="ja-JP"/>
              </w:rPr>
            </w:pPr>
            <w:ins w:id="115" w:author="Huawei" w:date="2021-07-15T10:10:00Z">
              <w:r w:rsidRPr="00D629EF">
                <w:rPr>
                  <w:rFonts w:ascii="Arial" w:hAnsi="Arial" w:cs="Arial"/>
                  <w:sz w:val="18"/>
                  <w:szCs w:val="18"/>
                  <w:lang w:eastAsia="ja-JP"/>
                </w:rPr>
                <w:t>Transport Layer Address</w:t>
              </w:r>
            </w:ins>
          </w:p>
          <w:p w14:paraId="5B7823AB" w14:textId="02BCA2CF" w:rsidR="00CE7B37" w:rsidRPr="00D629EF" w:rsidRDefault="00CE7B37" w:rsidP="00CE7B37">
            <w:pPr>
              <w:pStyle w:val="TAL"/>
              <w:rPr>
                <w:ins w:id="116" w:author="Huawei" w:date="2021-07-15T10:10:00Z"/>
                <w:rFonts w:cs="Arial"/>
                <w:lang w:eastAsia="ja-JP"/>
              </w:rPr>
            </w:pPr>
            <w:ins w:id="117" w:author="Huawei" w:date="2021-07-15T10:10:00Z">
              <w:r w:rsidRPr="00D629EF">
                <w:rPr>
                  <w:rFonts w:cs="Arial"/>
                  <w:szCs w:val="18"/>
                  <w:lang w:eastAsia="ja-JP"/>
                </w:rPr>
                <w:t>9.3.2.4</w:t>
              </w:r>
            </w:ins>
          </w:p>
        </w:tc>
        <w:tc>
          <w:tcPr>
            <w:tcW w:w="2880" w:type="dxa"/>
          </w:tcPr>
          <w:p w14:paraId="2AFD36CE" w14:textId="6C8119F5" w:rsidR="00CE7B37" w:rsidRPr="00D629EF" w:rsidRDefault="00CE7B37" w:rsidP="00E8067C">
            <w:pPr>
              <w:pStyle w:val="TAL"/>
              <w:rPr>
                <w:ins w:id="118" w:author="Huawei" w:date="2021-07-15T10:10:00Z"/>
                <w:rFonts w:cs="Arial"/>
                <w:lang w:eastAsia="zh-CN"/>
              </w:rPr>
            </w:pPr>
            <w:ins w:id="119" w:author="Huawei" w:date="2021-07-15T10:10:00Z">
              <w:r w:rsidRPr="00D629EF">
                <w:rPr>
                  <w:rFonts w:cs="Arial"/>
                  <w:szCs w:val="18"/>
                  <w:lang w:eastAsia="ja-JP"/>
                </w:rPr>
                <w:t>GTP Transport Layer Address</w:t>
              </w:r>
            </w:ins>
            <w:ins w:id="120" w:author="Huawei" w:date="2021-07-15T10:13:00Z">
              <w:r w:rsidR="00E8067C">
                <w:rPr>
                  <w:rFonts w:cs="Arial"/>
                  <w:szCs w:val="18"/>
                  <w:lang w:eastAsia="ja-JP"/>
                </w:rPr>
                <w:t xml:space="preserve"> of source node</w:t>
              </w:r>
            </w:ins>
          </w:p>
        </w:tc>
      </w:tr>
    </w:tbl>
    <w:p w14:paraId="272F9249" w14:textId="77777777" w:rsidR="00F350B1" w:rsidRPr="00393C02" w:rsidDel="0085756D" w:rsidRDefault="00F350B1">
      <w:pPr>
        <w:rPr>
          <w:del w:id="121" w:author="Huawei" w:date="2021-07-15T10:09:00Z"/>
          <w:noProof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5528"/>
      </w:tblGrid>
      <w:tr w:rsidR="0085756D" w:rsidRPr="00EA5FA7" w14:paraId="53A0315B" w14:textId="77777777" w:rsidTr="00386A15">
        <w:trPr>
          <w:ins w:id="122" w:author="Huawei" w:date="2021-07-15T15:08:00Z"/>
        </w:trPr>
        <w:tc>
          <w:tcPr>
            <w:tcW w:w="2801" w:type="dxa"/>
          </w:tcPr>
          <w:p w14:paraId="52C3421B" w14:textId="77777777" w:rsidR="0085756D" w:rsidRPr="00EA5FA7" w:rsidRDefault="0085756D" w:rsidP="00386A15">
            <w:pPr>
              <w:pStyle w:val="TAL"/>
              <w:rPr>
                <w:ins w:id="123" w:author="Huawei" w:date="2021-07-15T15:08:00Z"/>
              </w:rPr>
            </w:pPr>
            <w:ins w:id="124" w:author="Huawei" w:date="2021-07-15T15:08:00Z">
              <w:r w:rsidRPr="00EA5FA7">
                <w:t>maxnoofGTPTLAs</w:t>
              </w:r>
            </w:ins>
          </w:p>
        </w:tc>
        <w:tc>
          <w:tcPr>
            <w:tcW w:w="5528" w:type="dxa"/>
          </w:tcPr>
          <w:p w14:paraId="27CBE1BF" w14:textId="77777777" w:rsidR="0085756D" w:rsidRPr="00EA5FA7" w:rsidRDefault="0085756D" w:rsidP="00386A15">
            <w:pPr>
              <w:pStyle w:val="TAL"/>
              <w:rPr>
                <w:ins w:id="125" w:author="Huawei" w:date="2021-07-15T15:08:00Z"/>
              </w:rPr>
            </w:pPr>
            <w:ins w:id="126" w:author="Huawei" w:date="2021-07-15T15:08:00Z">
              <w:r w:rsidRPr="00EA5FA7">
                <w:t xml:space="preserve">Maximum no. of GTP Transport Layer </w:t>
              </w:r>
              <w:r>
                <w:t>Address</w:t>
              </w:r>
              <w:r w:rsidRPr="00EA5FA7">
                <w:t>. Value is 16.</w:t>
              </w:r>
            </w:ins>
          </w:p>
        </w:tc>
      </w:tr>
    </w:tbl>
    <w:p w14:paraId="43924926" w14:textId="77777777" w:rsidR="0085756D" w:rsidRDefault="0085756D" w:rsidP="0085756D">
      <w:pPr>
        <w:rPr>
          <w:ins w:id="127" w:author="Huawei" w:date="2021-07-15T15:08:00Z"/>
          <w:noProof/>
        </w:rPr>
      </w:pPr>
    </w:p>
    <w:p w14:paraId="4ACA6CF8" w14:textId="77777777" w:rsidR="0085756D" w:rsidRDefault="0085756D">
      <w:pPr>
        <w:rPr>
          <w:ins w:id="128" w:author="Huawei" w:date="2021-07-15T15:08:00Z"/>
          <w:noProof/>
        </w:rPr>
      </w:pPr>
    </w:p>
    <w:p w14:paraId="0EE34E53" w14:textId="77777777" w:rsidR="002B4C1F" w:rsidRDefault="002B4C1F" w:rsidP="002B4C1F">
      <w:pPr>
        <w:pStyle w:val="FirstChange"/>
      </w:pPr>
      <w:r>
        <w:rPr>
          <w:highlight w:val="yellow"/>
        </w:rPr>
        <w:lastRenderedPageBreak/>
        <w:t xml:space="preserve">&lt;&lt;&lt;&lt;&lt;&lt;&lt;&lt;&lt;&lt;&lt;&lt;&lt;&lt;&lt;&lt;&lt;&lt;&lt;&lt; Next </w:t>
      </w:r>
      <w:r>
        <w:rPr>
          <w:highlight w:val="yellow"/>
          <w:lang w:eastAsia="zh-CN"/>
        </w:rPr>
        <w:t>Change</w:t>
      </w:r>
      <w:r>
        <w:rPr>
          <w:highlight w:val="yellow"/>
        </w:rPr>
        <w:t>&gt;&gt;&gt;&gt;&gt;&gt;&gt;&gt;&gt;&gt;&gt;&gt;&gt;&gt;&gt;&gt;&gt;&gt;&gt;&gt;</w:t>
      </w:r>
    </w:p>
    <w:p w14:paraId="62E1E38C" w14:textId="77777777" w:rsidR="002B4C1F" w:rsidRDefault="002B4C1F">
      <w:pPr>
        <w:rPr>
          <w:noProof/>
        </w:rPr>
        <w:sectPr w:rsidR="002B4C1F" w:rsidSect="00470A86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162A7FD" w14:textId="77777777" w:rsidR="00B7098B" w:rsidRDefault="00B7098B" w:rsidP="00B709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7CA01326" w14:textId="77777777" w:rsidR="00E5562F" w:rsidRPr="00EA5FA7" w:rsidRDefault="00E5562F" w:rsidP="00E5562F">
      <w:pPr>
        <w:pStyle w:val="3"/>
      </w:pPr>
      <w:bookmarkStart w:id="129" w:name="_Toc20956001"/>
      <w:bookmarkStart w:id="130" w:name="_Toc29893127"/>
      <w:bookmarkStart w:id="131" w:name="_Toc36557064"/>
      <w:bookmarkStart w:id="132" w:name="_Toc45832584"/>
      <w:bookmarkStart w:id="133" w:name="_Toc51763906"/>
      <w:bookmarkStart w:id="134" w:name="_Toc64449078"/>
      <w:bookmarkStart w:id="135" w:name="_Toc66289737"/>
      <w:bookmarkStart w:id="136" w:name="_Toc74154850"/>
      <w:r w:rsidRPr="00EA5FA7">
        <w:t>9.4.3</w:t>
      </w:r>
      <w:r w:rsidRPr="00EA5FA7">
        <w:tab/>
        <w:t>Elementary Procedure Definitions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240BA57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6DD6DE0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70FB32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059343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Elementary Procedure definitions</w:t>
      </w:r>
    </w:p>
    <w:p w14:paraId="5933FEC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AC24DB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B2B75FD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D5A39F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F1AP-PDU-Descriptions  { </w:t>
      </w:r>
    </w:p>
    <w:p w14:paraId="696E5E0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4A1AB75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f1ap-PDU-Descriptions (0)}</w:t>
      </w:r>
    </w:p>
    <w:p w14:paraId="7DF97626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6368A4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5564F84D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1D9688A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304361F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39D0E7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B41B95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36FEF9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184805B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E1039B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F82DB19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0A1C421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791F8D4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4A7B7D0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</w:p>
    <w:p w14:paraId="7E77BA1F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22C35E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051C44C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Reset,</w:t>
      </w:r>
    </w:p>
    <w:p w14:paraId="2887045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ResetAcknowledge,</w:t>
      </w:r>
    </w:p>
    <w:p w14:paraId="5EBE887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F1SetupRequest,</w:t>
      </w:r>
    </w:p>
    <w:p w14:paraId="4E856D8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F1SetupResponse,</w:t>
      </w:r>
    </w:p>
    <w:p w14:paraId="6FC6E3D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F1SetupFailure,</w:t>
      </w:r>
      <w:r w:rsidRPr="00EA5FA7">
        <w:rPr>
          <w:noProof w:val="0"/>
        </w:rPr>
        <w:t xml:space="preserve"> </w:t>
      </w:r>
    </w:p>
    <w:p w14:paraId="3C20E57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GNBDUConfigurationUpdate,</w:t>
      </w:r>
    </w:p>
    <w:p w14:paraId="550EC43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GNBDUConfigurationUpdateAcknowledge,</w:t>
      </w:r>
    </w:p>
    <w:p w14:paraId="328B4E1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GNBDUConfigurationUpdateFailure,</w:t>
      </w:r>
    </w:p>
    <w:p w14:paraId="253FEB2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GNBCUConfigurationUpdate,</w:t>
      </w:r>
    </w:p>
    <w:p w14:paraId="202DEBE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GNBCUConfigurationUpdateAcknowledge,</w:t>
      </w:r>
    </w:p>
    <w:p w14:paraId="1CBEB1A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GNBCUConfigurationUpdateFailure,</w:t>
      </w:r>
    </w:p>
    <w:p w14:paraId="5AB19C1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UEContextSetupRequest,</w:t>
      </w:r>
    </w:p>
    <w:p w14:paraId="6ABD40E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UEContextSetupResponse,</w:t>
      </w:r>
    </w:p>
    <w:p w14:paraId="7970642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UEContextSetupFailure,</w:t>
      </w:r>
    </w:p>
    <w:p w14:paraId="67BF959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UEContextReleaseCommand,</w:t>
      </w:r>
    </w:p>
    <w:p w14:paraId="3BD9D4B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UEContextReleaseComplete,</w:t>
      </w:r>
    </w:p>
    <w:p w14:paraId="2EC124D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UEContextModificationRequest,</w:t>
      </w:r>
    </w:p>
    <w:p w14:paraId="42AE980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UEContextModificationResponse,</w:t>
      </w:r>
    </w:p>
    <w:p w14:paraId="3F0B3B8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UEContextModificationFailure,</w:t>
      </w:r>
    </w:p>
    <w:p w14:paraId="2CF794F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UEContextModificationRequired,</w:t>
      </w:r>
    </w:p>
    <w:p w14:paraId="311AA94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UEContextModificationConfirm,</w:t>
      </w:r>
    </w:p>
    <w:p w14:paraId="66DD426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ErrorIndication,</w:t>
      </w:r>
    </w:p>
    <w:p w14:paraId="5148CD3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UEContextReleaseRequest,</w:t>
      </w:r>
    </w:p>
    <w:p w14:paraId="70F6B85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DLRRCMessageTransfer,</w:t>
      </w:r>
    </w:p>
    <w:p w14:paraId="440A9BE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ULRRCMessageTransfer,</w:t>
      </w:r>
    </w:p>
    <w:p w14:paraId="660BACA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GNBDUResourceCoordinationRequest,</w:t>
      </w:r>
    </w:p>
    <w:p w14:paraId="68EC7F2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GNBDUResourceCoordinationResponse,</w:t>
      </w:r>
    </w:p>
    <w:p w14:paraId="53D6E33E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PrivateMessage,</w:t>
      </w:r>
    </w:p>
    <w:p w14:paraId="75D8A6D3" w14:textId="77777777" w:rsidR="00E5562F" w:rsidRPr="00EA5FA7" w:rsidRDefault="00E5562F" w:rsidP="00E5562F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UEInactivityNotification,</w:t>
      </w:r>
    </w:p>
    <w:p w14:paraId="1384DCAC" w14:textId="77777777" w:rsidR="00E5562F" w:rsidRPr="00EA5FA7" w:rsidRDefault="00E5562F" w:rsidP="00E5562F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InitialULRRCMessageTransfer,</w:t>
      </w:r>
    </w:p>
    <w:p w14:paraId="6B127B3D" w14:textId="77777777" w:rsidR="00E5562F" w:rsidRPr="00EA5FA7" w:rsidRDefault="00E5562F" w:rsidP="00E5562F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SystemInformationDeliveryCommand,</w:t>
      </w:r>
    </w:p>
    <w:p w14:paraId="3F0EBB50" w14:textId="77777777" w:rsidR="00E5562F" w:rsidRPr="00EA5FA7" w:rsidRDefault="00E5562F" w:rsidP="00E5562F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Paging,</w:t>
      </w:r>
    </w:p>
    <w:p w14:paraId="3334B21F" w14:textId="77777777" w:rsidR="00E5562F" w:rsidRPr="00EA5FA7" w:rsidRDefault="00E5562F" w:rsidP="00E5562F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Notify,</w:t>
      </w:r>
    </w:p>
    <w:p w14:paraId="07A222BC" w14:textId="77777777" w:rsidR="00E5562F" w:rsidRPr="00EA5FA7" w:rsidRDefault="00E5562F" w:rsidP="00E5562F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WriteReplaceWarningRequest,</w:t>
      </w:r>
    </w:p>
    <w:p w14:paraId="721B471B" w14:textId="77777777" w:rsidR="00E5562F" w:rsidRPr="00EA5FA7" w:rsidRDefault="00E5562F" w:rsidP="00E5562F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WriteReplaceWarningResponse,</w:t>
      </w:r>
    </w:p>
    <w:p w14:paraId="1B83DB96" w14:textId="77777777" w:rsidR="00E5562F" w:rsidRPr="00EA5FA7" w:rsidRDefault="00E5562F" w:rsidP="00E5562F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PWSCancelRequest,</w:t>
      </w:r>
    </w:p>
    <w:p w14:paraId="2C8BB7E0" w14:textId="77777777" w:rsidR="00E5562F" w:rsidRPr="00EA5FA7" w:rsidRDefault="00E5562F" w:rsidP="00E5562F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PWSCancelResponse,</w:t>
      </w:r>
    </w:p>
    <w:p w14:paraId="0719D090" w14:textId="77777777" w:rsidR="00E5562F" w:rsidRPr="00EA5FA7" w:rsidRDefault="00E5562F" w:rsidP="00E5562F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PWSRestartIndication,</w:t>
      </w:r>
    </w:p>
    <w:p w14:paraId="0462E308" w14:textId="77777777" w:rsidR="00E5562F" w:rsidRPr="00EA5FA7" w:rsidRDefault="00E5562F" w:rsidP="00E5562F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PWSFailureIndication,</w:t>
      </w:r>
    </w:p>
    <w:p w14:paraId="60AC5EA7" w14:textId="77777777" w:rsidR="00E5562F" w:rsidRPr="00EA5FA7" w:rsidRDefault="00E5562F" w:rsidP="00E5562F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GNBDUStatusIndication,</w:t>
      </w:r>
    </w:p>
    <w:p w14:paraId="4FB82813" w14:textId="77777777" w:rsidR="00E5562F" w:rsidRPr="00EA5FA7" w:rsidRDefault="00E5562F" w:rsidP="00E5562F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RRCDeliveryReport,</w:t>
      </w:r>
    </w:p>
    <w:p w14:paraId="66E640F5" w14:textId="77777777" w:rsidR="00E5562F" w:rsidRPr="00EA5FA7" w:rsidRDefault="00E5562F" w:rsidP="00E5562F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UEContextModificationRefuse,</w:t>
      </w:r>
    </w:p>
    <w:p w14:paraId="2A56F1F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F1RemovalRequest,</w:t>
      </w:r>
    </w:p>
    <w:p w14:paraId="648D46F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F1RemovalResponse,</w:t>
      </w:r>
    </w:p>
    <w:p w14:paraId="1AE8D225" w14:textId="77777777" w:rsidR="00E5562F" w:rsidRPr="00EA5FA7" w:rsidRDefault="00E5562F" w:rsidP="00E5562F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F1RemovalFailure,</w:t>
      </w:r>
    </w:p>
    <w:p w14:paraId="70D2897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NetworkAccessRateReduction,</w:t>
      </w:r>
    </w:p>
    <w:p w14:paraId="57EF902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TraceStart,</w:t>
      </w:r>
    </w:p>
    <w:p w14:paraId="1C7971B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DeactivateTrace,</w:t>
      </w:r>
    </w:p>
    <w:p w14:paraId="7A0B917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DUCURadioInformationTransfer,</w:t>
      </w:r>
    </w:p>
    <w:p w14:paraId="28D8F107" w14:textId="77777777" w:rsidR="00E5562F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CUDURadioInformationTransfer</w:t>
      </w:r>
      <w:r>
        <w:rPr>
          <w:noProof w:val="0"/>
          <w:snapToGrid w:val="0"/>
        </w:rPr>
        <w:t>,</w:t>
      </w:r>
    </w:p>
    <w:p w14:paraId="25A36F30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BAPMappingConfiguration,</w:t>
      </w:r>
    </w:p>
    <w:p w14:paraId="09ED4F85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BAPMappingConfigurationAcknowledge,</w:t>
      </w:r>
    </w:p>
    <w:p w14:paraId="701054F0" w14:textId="77777777" w:rsidR="00E5562F" w:rsidRPr="00773089" w:rsidRDefault="00E5562F" w:rsidP="00E5562F">
      <w:pPr>
        <w:pStyle w:val="PL"/>
        <w:rPr>
          <w:snapToGrid w:val="0"/>
        </w:rPr>
      </w:pPr>
      <w:r w:rsidRPr="00773089">
        <w:rPr>
          <w:snapToGrid w:val="0"/>
        </w:rPr>
        <w:tab/>
        <w:t>BAPMappingConfigurationFailure,</w:t>
      </w:r>
    </w:p>
    <w:p w14:paraId="3D978129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GNBDUResourceConfiguration,</w:t>
      </w:r>
    </w:p>
    <w:p w14:paraId="7842D30A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GNBDUResourceConfigurationAcknowledge,</w:t>
      </w:r>
    </w:p>
    <w:p w14:paraId="36A71BF9" w14:textId="77777777" w:rsidR="00E5562F" w:rsidRPr="00773089" w:rsidRDefault="00E5562F" w:rsidP="00E5562F">
      <w:pPr>
        <w:pStyle w:val="PL"/>
        <w:rPr>
          <w:snapToGrid w:val="0"/>
        </w:rPr>
      </w:pPr>
      <w:r w:rsidRPr="00773089">
        <w:rPr>
          <w:snapToGrid w:val="0"/>
        </w:rPr>
        <w:tab/>
        <w:t>GNBDUResourceConfigurationFailure,</w:t>
      </w:r>
    </w:p>
    <w:p w14:paraId="43E8E451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IABTNLAddressRequest,</w:t>
      </w:r>
    </w:p>
    <w:p w14:paraId="588BCE7E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IABTNLAddressResponse,</w:t>
      </w:r>
    </w:p>
    <w:p w14:paraId="067D942A" w14:textId="77777777" w:rsidR="00E5562F" w:rsidRPr="00773089" w:rsidRDefault="00E5562F" w:rsidP="00E5562F">
      <w:pPr>
        <w:pStyle w:val="PL"/>
        <w:rPr>
          <w:snapToGrid w:val="0"/>
        </w:rPr>
      </w:pPr>
      <w:r w:rsidRPr="00773089">
        <w:rPr>
          <w:snapToGrid w:val="0"/>
        </w:rPr>
        <w:tab/>
        <w:t>IABTNLAddressFailure,</w:t>
      </w:r>
    </w:p>
    <w:p w14:paraId="1AA9C150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IABUPConfigurationUpdateRequest,</w:t>
      </w:r>
    </w:p>
    <w:p w14:paraId="7D69DA6C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IABUPConfigurationUpdateResponse,</w:t>
      </w:r>
    </w:p>
    <w:p w14:paraId="60ED628F" w14:textId="77777777" w:rsidR="00E5562F" w:rsidRPr="000F12C4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IABUPConfigurationUpdateFailure</w:t>
      </w:r>
      <w:r w:rsidRPr="000F12C4">
        <w:rPr>
          <w:noProof w:val="0"/>
          <w:snapToGrid w:val="0"/>
        </w:rPr>
        <w:t>,</w:t>
      </w:r>
    </w:p>
    <w:p w14:paraId="0DEAF593" w14:textId="77777777" w:rsidR="00E5562F" w:rsidRPr="000F12C4" w:rsidRDefault="00E5562F" w:rsidP="00E5562F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ResourceStatusRequest,</w:t>
      </w:r>
    </w:p>
    <w:p w14:paraId="09DBB1EB" w14:textId="77777777" w:rsidR="00E5562F" w:rsidRPr="000F12C4" w:rsidRDefault="00E5562F" w:rsidP="00E5562F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ResourceStatusResponse,</w:t>
      </w:r>
    </w:p>
    <w:p w14:paraId="4C45299C" w14:textId="77777777" w:rsidR="00E5562F" w:rsidRPr="000F12C4" w:rsidRDefault="00E5562F" w:rsidP="00E5562F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ResourceStatusFailure,</w:t>
      </w:r>
    </w:p>
    <w:p w14:paraId="145A2A14" w14:textId="77777777" w:rsidR="00E5562F" w:rsidRPr="000F12C4" w:rsidRDefault="00E5562F" w:rsidP="00E5562F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ResourceStatusUpdate,</w:t>
      </w:r>
    </w:p>
    <w:p w14:paraId="620D0406" w14:textId="77777777" w:rsidR="00E5562F" w:rsidRPr="00495DA4" w:rsidRDefault="00E5562F" w:rsidP="00E5562F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AccessAndMobilityIndication</w:t>
      </w:r>
      <w:r w:rsidRPr="00495DA4">
        <w:rPr>
          <w:noProof w:val="0"/>
          <w:snapToGrid w:val="0"/>
        </w:rPr>
        <w:t>,</w:t>
      </w:r>
    </w:p>
    <w:p w14:paraId="28605451" w14:textId="77777777" w:rsidR="00E5562F" w:rsidRPr="00495DA4" w:rsidRDefault="00E5562F" w:rsidP="00E5562F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ReferenceTimeInformationReportingControl,</w:t>
      </w:r>
    </w:p>
    <w:p w14:paraId="128F5DC0" w14:textId="77777777" w:rsidR="00E5562F" w:rsidRDefault="00E5562F" w:rsidP="00E5562F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ReferenceTimeInformationReport</w:t>
      </w:r>
      <w:r>
        <w:rPr>
          <w:noProof w:val="0"/>
          <w:snapToGrid w:val="0"/>
        </w:rPr>
        <w:t>,</w:t>
      </w:r>
    </w:p>
    <w:p w14:paraId="210C5CAD" w14:textId="77777777" w:rsidR="00E5562F" w:rsidRPr="000C19B4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AccessSuccess</w:t>
      </w:r>
      <w:r w:rsidRPr="000C19B4">
        <w:rPr>
          <w:noProof w:val="0"/>
          <w:snapToGrid w:val="0"/>
        </w:rPr>
        <w:t>,</w:t>
      </w:r>
    </w:p>
    <w:p w14:paraId="724C2F16" w14:textId="77777777" w:rsidR="00E5562F" w:rsidRDefault="00E5562F" w:rsidP="00E5562F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CellTrafficTrace</w:t>
      </w:r>
      <w:r>
        <w:rPr>
          <w:noProof w:val="0"/>
          <w:snapToGrid w:val="0"/>
        </w:rPr>
        <w:t>,</w:t>
      </w:r>
    </w:p>
    <w:p w14:paraId="6FB761D0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PositioningMeasurementRequest,</w:t>
      </w:r>
    </w:p>
    <w:p w14:paraId="69306E75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PositioningMeasurementResponse,</w:t>
      </w:r>
    </w:p>
    <w:p w14:paraId="020A6F20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PositioningMeasurementFailure,</w:t>
      </w:r>
    </w:p>
    <w:p w14:paraId="6555D253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PositioningAssistanceInformationControl,</w:t>
      </w:r>
    </w:p>
    <w:p w14:paraId="2872A0BC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PositioningAssistanceInformationFeedback,</w:t>
      </w:r>
    </w:p>
    <w:p w14:paraId="508D09F6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PositioningMeasurementReport,</w:t>
      </w:r>
    </w:p>
    <w:p w14:paraId="4DC40F03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PositioningMeasurementAbort,</w:t>
      </w:r>
    </w:p>
    <w:p w14:paraId="7580CE76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PositioningMeasurementFailureIndication,</w:t>
      </w:r>
    </w:p>
    <w:p w14:paraId="697D860B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PositioningMeasurementUpdate,</w:t>
      </w:r>
    </w:p>
    <w:p w14:paraId="0F8C3388" w14:textId="77777777" w:rsidR="00E5562F" w:rsidRDefault="00E5562F" w:rsidP="00E5562F">
      <w:pPr>
        <w:pStyle w:val="PL"/>
      </w:pPr>
      <w:r>
        <w:rPr>
          <w:noProof w:val="0"/>
          <w:snapToGrid w:val="0"/>
        </w:rPr>
        <w:tab/>
      </w:r>
      <w:r>
        <w:t>TRPInformationRequest,</w:t>
      </w:r>
    </w:p>
    <w:p w14:paraId="10A1B297" w14:textId="77777777" w:rsidR="00E5562F" w:rsidRDefault="00E5562F" w:rsidP="00E5562F">
      <w:pPr>
        <w:pStyle w:val="PL"/>
      </w:pPr>
      <w:r>
        <w:tab/>
        <w:t>TRPInformationResponse,</w:t>
      </w:r>
    </w:p>
    <w:p w14:paraId="264CF797" w14:textId="77777777" w:rsidR="00E5562F" w:rsidRDefault="00E5562F" w:rsidP="00E5562F">
      <w:pPr>
        <w:pStyle w:val="PL"/>
        <w:rPr>
          <w:noProof w:val="0"/>
          <w:snapToGrid w:val="0"/>
        </w:rPr>
      </w:pPr>
      <w:r>
        <w:tab/>
        <w:t>TRPInformationFailure</w:t>
      </w:r>
      <w:r>
        <w:rPr>
          <w:noProof w:val="0"/>
          <w:snapToGrid w:val="0"/>
        </w:rPr>
        <w:t>,</w:t>
      </w:r>
    </w:p>
    <w:p w14:paraId="71C32030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PositioningInformationRequest,</w:t>
      </w:r>
    </w:p>
    <w:p w14:paraId="65B6C473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PositioningInformationResponse,</w:t>
      </w:r>
    </w:p>
    <w:p w14:paraId="2F9B6916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PositioningInformationFailure,</w:t>
      </w:r>
    </w:p>
    <w:p w14:paraId="781B4DC0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PositioningActivationRequest,</w:t>
      </w:r>
    </w:p>
    <w:p w14:paraId="4A82BA02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PositioningActivationResponse,</w:t>
      </w:r>
    </w:p>
    <w:p w14:paraId="1426B0ED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PositioningActivationFailure,</w:t>
      </w:r>
    </w:p>
    <w:p w14:paraId="2B5E318A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PositioningDeactivation,</w:t>
      </w:r>
    </w:p>
    <w:p w14:paraId="579F52DF" w14:textId="77777777" w:rsidR="00E5562F" w:rsidRPr="00546E5E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PositioningInformationUpdate</w:t>
      </w:r>
      <w:r w:rsidRPr="00546E5E">
        <w:rPr>
          <w:noProof w:val="0"/>
          <w:snapToGrid w:val="0"/>
        </w:rPr>
        <w:t>,</w:t>
      </w:r>
    </w:p>
    <w:p w14:paraId="163B29C1" w14:textId="77777777" w:rsidR="00E5562F" w:rsidRPr="00546E5E" w:rsidRDefault="00E5562F" w:rsidP="00E5562F">
      <w:pPr>
        <w:pStyle w:val="PL"/>
        <w:spacing w:line="0" w:lineRule="atLeast"/>
        <w:rPr>
          <w:snapToGrid w:val="0"/>
        </w:rPr>
      </w:pPr>
      <w:r w:rsidRPr="00546E5E">
        <w:rPr>
          <w:noProof w:val="0"/>
          <w:snapToGrid w:val="0"/>
        </w:rPr>
        <w:tab/>
      </w:r>
      <w:r w:rsidRPr="00546E5E">
        <w:rPr>
          <w:snapToGrid w:val="0"/>
        </w:rPr>
        <w:t>E-CIDMeasurementInitiationRequest,</w:t>
      </w:r>
    </w:p>
    <w:p w14:paraId="76BD8470" w14:textId="77777777" w:rsidR="00E5562F" w:rsidRPr="00546E5E" w:rsidRDefault="00E5562F" w:rsidP="00E5562F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  <w:t>E-CIDMeasurementInitiationResponse,</w:t>
      </w:r>
    </w:p>
    <w:p w14:paraId="5F8EA6C9" w14:textId="77777777" w:rsidR="00E5562F" w:rsidRPr="00546E5E" w:rsidRDefault="00E5562F" w:rsidP="00E5562F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  <w:t>E-CIDMeasurementInitiationFailure,</w:t>
      </w:r>
    </w:p>
    <w:p w14:paraId="7EA14EA6" w14:textId="77777777" w:rsidR="00E5562F" w:rsidRPr="00546E5E" w:rsidRDefault="00E5562F" w:rsidP="00E5562F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  <w:t>E-CIDMeasurementFailureIndication,</w:t>
      </w:r>
    </w:p>
    <w:p w14:paraId="0D532A26" w14:textId="77777777" w:rsidR="00E5562F" w:rsidRPr="00546E5E" w:rsidRDefault="00E5562F" w:rsidP="00E5562F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  <w:t>E-CIDMeasurementReport,</w:t>
      </w:r>
    </w:p>
    <w:p w14:paraId="4A84A063" w14:textId="77777777" w:rsidR="00E5562F" w:rsidRPr="00707B3F" w:rsidRDefault="00E5562F" w:rsidP="00E5562F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  <w:t>E-CIDMeasurementTerminationCommand</w:t>
      </w:r>
    </w:p>
    <w:p w14:paraId="5D09D2BA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CE5FE76" w14:textId="77777777" w:rsidR="00E5562F" w:rsidRPr="00EA5FA7" w:rsidRDefault="00E5562F" w:rsidP="00E5562F">
      <w:pPr>
        <w:pStyle w:val="PL"/>
        <w:tabs>
          <w:tab w:val="left" w:pos="685"/>
        </w:tabs>
        <w:rPr>
          <w:noProof w:val="0"/>
          <w:snapToGrid w:val="0"/>
        </w:rPr>
      </w:pPr>
    </w:p>
    <w:p w14:paraId="7E5FED59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121728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F1AP-PDU-Contents</w:t>
      </w:r>
    </w:p>
    <w:p w14:paraId="3B33A75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id-Reset,</w:t>
      </w:r>
    </w:p>
    <w:p w14:paraId="47A7AFF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id-F1Setup,</w:t>
      </w:r>
    </w:p>
    <w:p w14:paraId="0715634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id-gNBDUConfigurationUpdate,</w:t>
      </w:r>
    </w:p>
    <w:p w14:paraId="5A8E738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id-gNBCUConfigurationUpdate,</w:t>
      </w:r>
    </w:p>
    <w:p w14:paraId="25F21E7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id-UEContextSetup,</w:t>
      </w:r>
    </w:p>
    <w:p w14:paraId="548785B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id-UEContextRelease,</w:t>
      </w:r>
    </w:p>
    <w:p w14:paraId="6E215FB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id-UEContextModification,</w:t>
      </w:r>
    </w:p>
    <w:p w14:paraId="1162166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id-UEContextModificationRequired,</w:t>
      </w:r>
    </w:p>
    <w:p w14:paraId="7B02FB6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id-ErrorIndication,</w:t>
      </w:r>
      <w:r w:rsidRPr="00EA5FA7">
        <w:rPr>
          <w:noProof w:val="0"/>
        </w:rPr>
        <w:t xml:space="preserve"> </w:t>
      </w:r>
    </w:p>
    <w:p w14:paraId="3C72C9C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id-UEContextReleaseRequest,</w:t>
      </w:r>
    </w:p>
    <w:p w14:paraId="1AB29B0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id-DLRRCMessageTransfer,</w:t>
      </w:r>
    </w:p>
    <w:p w14:paraId="50F1171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id-ULRRCMessageTransfer,</w:t>
      </w:r>
    </w:p>
    <w:p w14:paraId="4C0F506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id-GNBDUResourceCoordination,</w:t>
      </w:r>
    </w:p>
    <w:p w14:paraId="028D509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id-privateMessage,</w:t>
      </w:r>
    </w:p>
    <w:p w14:paraId="0259BFB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id-UEInactivityNotification,</w:t>
      </w:r>
    </w:p>
    <w:p w14:paraId="481DC4C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id-InitialULRRCMessageTransfer,</w:t>
      </w:r>
    </w:p>
    <w:p w14:paraId="3912CE3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id-SystemInformationDeliveryCommand,</w:t>
      </w:r>
    </w:p>
    <w:p w14:paraId="217E1AE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id-Paging,</w:t>
      </w:r>
    </w:p>
    <w:p w14:paraId="7DDBD51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id-Notify,</w:t>
      </w:r>
    </w:p>
    <w:p w14:paraId="758B52E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id-WriteReplaceWarning,</w:t>
      </w:r>
    </w:p>
    <w:p w14:paraId="7CF98AD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id-PWSCancel,</w:t>
      </w:r>
    </w:p>
    <w:p w14:paraId="0C50493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id-PWSRestartIndication,</w:t>
      </w:r>
    </w:p>
    <w:p w14:paraId="7F15F7E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id-PWSFailureIndication,</w:t>
      </w:r>
    </w:p>
    <w:p w14:paraId="08D558B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id-GNBDUStatusIndication,</w:t>
      </w:r>
    </w:p>
    <w:p w14:paraId="7BB8B2F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id-RRCDeliveryReport,</w:t>
      </w:r>
    </w:p>
    <w:p w14:paraId="77B6120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id-F1Removal,</w:t>
      </w:r>
    </w:p>
    <w:p w14:paraId="1EDDA8C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id-NetworkAccessRateReduction,</w:t>
      </w:r>
    </w:p>
    <w:p w14:paraId="38A089E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id-TraceStart,</w:t>
      </w:r>
    </w:p>
    <w:p w14:paraId="01D616F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id-DeactivateTrace,</w:t>
      </w:r>
    </w:p>
    <w:p w14:paraId="0D3BCB3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id-DUCURadioInformationTransfer,</w:t>
      </w:r>
    </w:p>
    <w:p w14:paraId="49F09DE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id-CUDURadioInformationTransfer</w:t>
      </w:r>
      <w:r>
        <w:rPr>
          <w:noProof w:val="0"/>
          <w:snapToGrid w:val="0"/>
        </w:rPr>
        <w:t>,</w:t>
      </w:r>
    </w:p>
    <w:p w14:paraId="2EE6A756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id-BAPMappingConfiguration,</w:t>
      </w:r>
    </w:p>
    <w:p w14:paraId="61AE6588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id-GNBDUResourceConfiguration,</w:t>
      </w:r>
    </w:p>
    <w:p w14:paraId="7A7A03B2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id-IABTNLAddressAllocation,</w:t>
      </w:r>
    </w:p>
    <w:p w14:paraId="35ECB615" w14:textId="77777777" w:rsidR="00E5562F" w:rsidRPr="000F12C4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id-IABUPConfigurationUpdate</w:t>
      </w:r>
      <w:r w:rsidRPr="000F12C4">
        <w:rPr>
          <w:noProof w:val="0"/>
          <w:snapToGrid w:val="0"/>
        </w:rPr>
        <w:t>,</w:t>
      </w:r>
    </w:p>
    <w:p w14:paraId="55120531" w14:textId="77777777" w:rsidR="00E5562F" w:rsidRPr="000F12C4" w:rsidRDefault="00E5562F" w:rsidP="00E5562F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id-resourceStatusReportingInitiation,</w:t>
      </w:r>
    </w:p>
    <w:p w14:paraId="2F5E002B" w14:textId="77777777" w:rsidR="00E5562F" w:rsidRPr="000F12C4" w:rsidRDefault="00E5562F" w:rsidP="00E5562F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id-resourceStatusReporting,</w:t>
      </w:r>
    </w:p>
    <w:p w14:paraId="44394385" w14:textId="77777777" w:rsidR="00E5562F" w:rsidRPr="00495DA4" w:rsidRDefault="00E5562F" w:rsidP="00E5562F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id-accessAndMobilityIndication</w:t>
      </w:r>
      <w:r w:rsidRPr="00495DA4">
        <w:rPr>
          <w:noProof w:val="0"/>
          <w:snapToGrid w:val="0"/>
        </w:rPr>
        <w:t>,</w:t>
      </w:r>
    </w:p>
    <w:p w14:paraId="63E00D3F" w14:textId="77777777" w:rsidR="00E5562F" w:rsidRPr="00495DA4" w:rsidRDefault="00E5562F" w:rsidP="00E5562F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id-ReferenceTimeInformationReportingControl,</w:t>
      </w:r>
    </w:p>
    <w:p w14:paraId="2569121D" w14:textId="77777777" w:rsidR="00E5562F" w:rsidRPr="005251DB" w:rsidRDefault="00E5562F" w:rsidP="00E5562F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id-ReferenceTimeInformationReport</w:t>
      </w:r>
      <w:r w:rsidRPr="005251DB">
        <w:rPr>
          <w:noProof w:val="0"/>
          <w:snapToGrid w:val="0"/>
        </w:rPr>
        <w:t>,</w:t>
      </w:r>
    </w:p>
    <w:p w14:paraId="4AE8AF69" w14:textId="77777777" w:rsidR="00E5562F" w:rsidRPr="000C19B4" w:rsidRDefault="00E5562F" w:rsidP="00E5562F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id-accessSuccess</w:t>
      </w:r>
      <w:r w:rsidRPr="000C19B4">
        <w:rPr>
          <w:noProof w:val="0"/>
          <w:snapToGrid w:val="0"/>
        </w:rPr>
        <w:t>,</w:t>
      </w:r>
    </w:p>
    <w:p w14:paraId="5B9E36EB" w14:textId="77777777" w:rsidR="00E5562F" w:rsidRDefault="00E5562F" w:rsidP="00E5562F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id-cellTrafficTrace</w:t>
      </w:r>
      <w:r>
        <w:rPr>
          <w:noProof w:val="0"/>
          <w:snapToGrid w:val="0"/>
        </w:rPr>
        <w:t>,</w:t>
      </w:r>
    </w:p>
    <w:p w14:paraId="5FADC52A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id-PositioningMeasurementExchange,</w:t>
      </w:r>
    </w:p>
    <w:p w14:paraId="2871B666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id-PositioningAssistanceInformationControl,</w:t>
      </w:r>
    </w:p>
    <w:p w14:paraId="2D6F2E3D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id-PositioningAssistanceInformationFeedback,</w:t>
      </w:r>
    </w:p>
    <w:p w14:paraId="1D4DA311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id-PositioningMeasurementReport,</w:t>
      </w:r>
    </w:p>
    <w:p w14:paraId="467592E6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id-PositioningMeasurementAbort,</w:t>
      </w:r>
    </w:p>
    <w:p w14:paraId="27916596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id-PositioningMeasurementFailureIndication,</w:t>
      </w:r>
    </w:p>
    <w:p w14:paraId="0FF2F1C7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id-PositioningMeasurementUpdate,</w:t>
      </w:r>
    </w:p>
    <w:p w14:paraId="7632214D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id-TRPInformationExchange,</w:t>
      </w:r>
    </w:p>
    <w:p w14:paraId="7C348825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  <w:t>id-PositioningInformationExchange</w:t>
      </w:r>
      <w:r>
        <w:rPr>
          <w:snapToGrid w:val="0"/>
        </w:rPr>
        <w:t>,</w:t>
      </w:r>
    </w:p>
    <w:p w14:paraId="0657F958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id-PositioningActivation,</w:t>
      </w:r>
    </w:p>
    <w:p w14:paraId="780548DB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  <w:t>id-PositioningDeactivation,</w:t>
      </w:r>
    </w:p>
    <w:p w14:paraId="7DC8F9FB" w14:textId="77777777" w:rsidR="00E5562F" w:rsidRPr="00546E5E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</w:r>
      <w:r w:rsidRPr="00CC165C">
        <w:rPr>
          <w:snapToGrid w:val="0"/>
        </w:rPr>
        <w:t>id-PositioningInformationUpdate</w:t>
      </w:r>
      <w:r w:rsidRPr="00546E5E">
        <w:rPr>
          <w:snapToGrid w:val="0"/>
        </w:rPr>
        <w:t>,</w:t>
      </w:r>
    </w:p>
    <w:p w14:paraId="222B1F47" w14:textId="77777777" w:rsidR="00E5562F" w:rsidRPr="00546E5E" w:rsidRDefault="00E5562F" w:rsidP="00E5562F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  <w:t>id-E-CIDMeasurementInitiation,</w:t>
      </w:r>
    </w:p>
    <w:p w14:paraId="6B5B9B77" w14:textId="77777777" w:rsidR="00E5562F" w:rsidRPr="00546E5E" w:rsidRDefault="00E5562F" w:rsidP="00E5562F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  <w:t>id-E-CIDMeasurementFailureIndication,</w:t>
      </w:r>
    </w:p>
    <w:p w14:paraId="346818AC" w14:textId="77777777" w:rsidR="00E5562F" w:rsidRPr="00546E5E" w:rsidRDefault="00E5562F" w:rsidP="00E5562F">
      <w:pPr>
        <w:pStyle w:val="PL"/>
        <w:spacing w:line="0" w:lineRule="atLeast"/>
        <w:rPr>
          <w:snapToGrid w:val="0"/>
        </w:rPr>
      </w:pPr>
      <w:r w:rsidRPr="00546E5E">
        <w:rPr>
          <w:snapToGrid w:val="0"/>
        </w:rPr>
        <w:tab/>
        <w:t>id-E-CIDMeasurementReport,</w:t>
      </w:r>
    </w:p>
    <w:p w14:paraId="18873C7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546E5E">
        <w:rPr>
          <w:snapToGrid w:val="0"/>
        </w:rPr>
        <w:tab/>
        <w:t>id-E-CIDMeasurementTermination</w:t>
      </w:r>
    </w:p>
    <w:p w14:paraId="1726E9F0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AE94DB7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735741C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7583DA31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E5674B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ProtocolIE-SingleContainer{},</w:t>
      </w:r>
    </w:p>
    <w:p w14:paraId="35C8BED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</w:t>
      </w:r>
    </w:p>
    <w:p w14:paraId="714E0B94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A1F25E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77FEC3FE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03B1F1BF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C93D34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E1D08A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AE2FCC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Class</w:t>
      </w:r>
    </w:p>
    <w:p w14:paraId="6107A0D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CB2A72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CC29851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005A5B0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 ::= CLASS {</w:t>
      </w:r>
    </w:p>
    <w:p w14:paraId="2563024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&amp;InitiatingMessage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,</w:t>
      </w:r>
    </w:p>
    <w:p w14:paraId="625AEC0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&amp;SuccessfulOutcome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551DC46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&amp;UnsuccessfulOutcome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7204608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ProcedureCode </w:t>
      </w:r>
      <w:r w:rsidRPr="00EA5FA7">
        <w:rPr>
          <w:noProof w:val="0"/>
          <w:snapToGrid w:val="0"/>
        </w:rPr>
        <w:tab/>
        <w:t>UNIQUE,</w:t>
      </w:r>
    </w:p>
    <w:p w14:paraId="2CF9302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</w:rPr>
        <w:tab/>
        <w:t>DEFAULT ignore</w:t>
      </w:r>
    </w:p>
    <w:p w14:paraId="6EBA33A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}</w:t>
      </w:r>
    </w:p>
    <w:p w14:paraId="785C201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0148534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 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&amp;InitiatingMessage</w:t>
      </w:r>
    </w:p>
    <w:p w14:paraId="4EB059F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&amp;SuccessfulOutcome]</w:t>
      </w:r>
    </w:p>
    <w:p w14:paraId="5E77F38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[UNSUCCESSFUL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&amp;UnsuccessfulOutcome]</w:t>
      </w:r>
    </w:p>
    <w:p w14:paraId="3AC774F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 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&amp;procedureCode</w:t>
      </w:r>
    </w:p>
    <w:p w14:paraId="10DDF9A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&amp;criticality]</w:t>
      </w:r>
    </w:p>
    <w:p w14:paraId="2EC0173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A46BF98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730E94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A73534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54F24A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PDU Definition</w:t>
      </w:r>
    </w:p>
    <w:p w14:paraId="583F2F8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B0E513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F4E6D4B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EC3A69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 ::= CHOICE {</w:t>
      </w:r>
    </w:p>
    <w:p w14:paraId="72D9FE1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initiatingMessage</w:t>
      </w:r>
      <w:r w:rsidRPr="00EA5FA7">
        <w:rPr>
          <w:noProof w:val="0"/>
          <w:snapToGrid w:val="0"/>
        </w:rPr>
        <w:tab/>
        <w:t>InitiatingMessage,</w:t>
      </w:r>
    </w:p>
    <w:p w14:paraId="2FF5840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successfulOutcome</w:t>
      </w:r>
      <w:r w:rsidRPr="00EA5FA7">
        <w:rPr>
          <w:noProof w:val="0"/>
          <w:snapToGrid w:val="0"/>
        </w:rPr>
        <w:tab/>
        <w:t>SuccessfulOutcome,</w:t>
      </w:r>
    </w:p>
    <w:p w14:paraId="78D7126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unsuccessfulOutcome</w:t>
      </w:r>
      <w:r w:rsidRPr="00EA5FA7">
        <w:rPr>
          <w:noProof w:val="0"/>
          <w:snapToGrid w:val="0"/>
        </w:rPr>
        <w:tab/>
        <w:t>UnsuccessfulOutcome,</w:t>
      </w:r>
      <w:r w:rsidRPr="00EA5FA7">
        <w:t xml:space="preserve"> </w:t>
      </w:r>
    </w:p>
    <w:p w14:paraId="6DEAD28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choice-extension</w:t>
      </w:r>
      <w:r w:rsidRPr="00EA5FA7">
        <w:rPr>
          <w:noProof w:val="0"/>
          <w:snapToGrid w:val="0"/>
        </w:rPr>
        <w:tab/>
        <w:t>ProtocolIE-SingleContainer { { F1AP-PDU-ExtIEs} }</w:t>
      </w:r>
    </w:p>
    <w:p w14:paraId="649BC42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6C22700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15F025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F1AP-PDU-ExtIEs F1AP-PROTOCOL-IES ::= { -- this extension is not used</w:t>
      </w:r>
    </w:p>
    <w:p w14:paraId="54EAA20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8576E4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D2EF51B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D7E000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InitiatingMessage ::= SEQUENCE {</w:t>
      </w:r>
    </w:p>
    <w:p w14:paraId="15D4B42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1C0F6C3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16B7817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F1AP-ELEMENTARY-PROCEDURE.&amp;InitiatingMessage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18EE023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DD74E2B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7DEBA3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SuccessfulOutcome ::= SEQUENCE {</w:t>
      </w:r>
    </w:p>
    <w:p w14:paraId="469992F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0CA6D05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76925FB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F1AP-ELEMENTARY-PROCEDURE.&amp;SuccessfulOutcome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686E8A0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3B12DE3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F3A626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UnsuccessfulOutcome ::= SEQUENCE {</w:t>
      </w:r>
    </w:p>
    <w:p w14:paraId="2DDD52C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</w:t>
      </w:r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1EBE261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({F1AP-ELEMENTARY-PROCEDURES}{@procedureCode}),</w:t>
      </w:r>
    </w:p>
    <w:p w14:paraId="7FC7185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F1AP-ELEMENTARY-PROCEDURE.&amp;UnsuccessfulOutcome</w:t>
      </w:r>
      <w:r w:rsidRPr="00EA5FA7">
        <w:rPr>
          <w:noProof w:val="0"/>
          <w:snapToGrid w:val="0"/>
        </w:rPr>
        <w:tab/>
        <w:t>({F1AP-ELEMENTARY-PROCEDURES}{@procedureCode})</w:t>
      </w:r>
    </w:p>
    <w:p w14:paraId="13FE9ED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A20B670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403A4B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AD35CB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997EC6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List</w:t>
      </w:r>
    </w:p>
    <w:p w14:paraId="54563B0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B22B01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CCA3F91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05F5760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 F1AP-ELEMENTARY-PROCEDURE ::= {</w:t>
      </w:r>
    </w:p>
    <w:p w14:paraId="34BD573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F1AP-ELEMENTARY-PROCEDURES-CLASS-1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5EC791B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F1AP-ELEMENTARY-PROCEDURES-CLASS-2,</w:t>
      </w:r>
      <w:r w:rsidRPr="00EA5FA7">
        <w:rPr>
          <w:noProof w:val="0"/>
          <w:snapToGrid w:val="0"/>
        </w:rPr>
        <w:tab/>
      </w:r>
    </w:p>
    <w:p w14:paraId="292D6D2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4EC02A1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D1B5014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BDBF10C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1FBB34C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F1AP-ELEMENTARY-PROCEDURES-CLASS-1 F1AP-ELEMENTARY-PROCEDURE ::= {</w:t>
      </w:r>
    </w:p>
    <w:p w14:paraId="6BE45A7B" w14:textId="77777777" w:rsidR="00E5562F" w:rsidRPr="00EA5FA7" w:rsidRDefault="00E5562F" w:rsidP="00E5562F">
      <w:pPr>
        <w:pStyle w:val="PL"/>
        <w:tabs>
          <w:tab w:val="clear" w:pos="2304"/>
          <w:tab w:val="left" w:pos="230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3270169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120A80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2CDA0AD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3DE200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3B7FDBE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3322FBB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601F5F1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uEContextModificationRequired</w:t>
      </w:r>
      <w:r w:rsidRPr="00EA5FA7">
        <w:rPr>
          <w:noProof w:val="0"/>
          <w:snapToGrid w:val="0"/>
        </w:rPr>
        <w:tab/>
        <w:t>|</w:t>
      </w:r>
    </w:p>
    <w:p w14:paraId="2E8EE2D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writeReplaceWarning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3AA25ABB" w14:textId="77777777" w:rsidR="00E5562F" w:rsidRPr="00EA5FA7" w:rsidRDefault="00E5562F" w:rsidP="00E5562F">
      <w:pPr>
        <w:pStyle w:val="PL"/>
        <w:tabs>
          <w:tab w:val="clear" w:pos="2304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pWSCancel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17F89FC" w14:textId="77777777" w:rsidR="00E5562F" w:rsidRPr="00EA5FA7" w:rsidRDefault="00E5562F" w:rsidP="00E5562F">
      <w:pPr>
        <w:pStyle w:val="PL"/>
        <w:tabs>
          <w:tab w:val="clear" w:pos="2304"/>
        </w:tabs>
        <w:rPr>
          <w:snapToGrid w:val="0"/>
        </w:rPr>
      </w:pPr>
      <w:r w:rsidRPr="00EA5FA7">
        <w:rPr>
          <w:snapToGrid w:val="0"/>
        </w:rPr>
        <w:tab/>
        <w:t>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|</w:t>
      </w:r>
    </w:p>
    <w:p w14:paraId="14DD380E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>|</w:t>
      </w:r>
    </w:p>
    <w:p w14:paraId="05BC2AB6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bAPMappingConfiguration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1EBF3AE2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gNBDUResourceConfiguration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2942B91F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iABTNLAddressAllocation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7FC4A141" w14:textId="77777777" w:rsidR="00E5562F" w:rsidRPr="000F12C4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iABUPConfigurationUpdate</w:t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356B2BA5" w14:textId="77777777" w:rsidR="00E5562F" w:rsidRDefault="00E5562F" w:rsidP="00E5562F">
      <w:pPr>
        <w:pStyle w:val="PL"/>
        <w:tabs>
          <w:tab w:val="clear" w:pos="2304"/>
        </w:tabs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resourceStatusReportingInitiation</w:t>
      </w:r>
      <w:r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6B761FE5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positioningMeasurementExchange</w:t>
      </w:r>
      <w:r>
        <w:rPr>
          <w:noProof w:val="0"/>
          <w:snapToGrid w:val="0"/>
        </w:rPr>
        <w:tab/>
        <w:t>|</w:t>
      </w:r>
    </w:p>
    <w:p w14:paraId="2DB294EB" w14:textId="77777777" w:rsidR="00E5562F" w:rsidRDefault="00E5562F" w:rsidP="00E5562F">
      <w:pPr>
        <w:pStyle w:val="PL"/>
        <w:rPr>
          <w:snapToGrid w:val="0"/>
        </w:rPr>
      </w:pPr>
      <w:r>
        <w:rPr>
          <w:noProof w:val="0"/>
          <w:snapToGrid w:val="0"/>
        </w:rPr>
        <w:tab/>
        <w:t>tRPInformationExchange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3707D79C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positioningInformationExchange</w:t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42E74627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  <w:t>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D7B0EC6" w14:textId="77777777" w:rsidR="00E5562F" w:rsidRPr="00EA5FA7" w:rsidRDefault="00E5562F" w:rsidP="00E5562F">
      <w:pPr>
        <w:pStyle w:val="PL"/>
        <w:tabs>
          <w:tab w:val="clear" w:pos="230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e-CIDMeasurementInitiation</w:t>
      </w:r>
      <w:r w:rsidRPr="00EA5FA7">
        <w:rPr>
          <w:noProof w:val="0"/>
          <w:snapToGrid w:val="0"/>
        </w:rPr>
        <w:t>,</w:t>
      </w:r>
    </w:p>
    <w:p w14:paraId="34F29C2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A5D059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DAC5D01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1878BF7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F1AP-ELEMENTARY-PROCEDURES-CLASS-2 F1AP-ELEMENTARY-PROCEDURE ::= {</w:t>
      </w:r>
      <w:r w:rsidRPr="00EA5FA7">
        <w:rPr>
          <w:noProof w:val="0"/>
          <w:snapToGrid w:val="0"/>
        </w:rPr>
        <w:tab/>
      </w:r>
    </w:p>
    <w:p w14:paraId="6B55F25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B4024EA" w14:textId="77777777" w:rsidR="00E5562F" w:rsidRPr="00EA5FA7" w:rsidRDefault="00E5562F" w:rsidP="00E5562F">
      <w:pPr>
        <w:pStyle w:val="PL"/>
        <w:tabs>
          <w:tab w:val="clear" w:pos="2304"/>
          <w:tab w:val="left" w:pos="2230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6D50F5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6BA000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8A0DA3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uEInactivityNotification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DDFAA8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89DA1E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259293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systemInformationDelivery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18EADB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9AA5E8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37F94B3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pWSRestartIndication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1C7659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pWSFailureIndication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0990CE7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gNBDUStatusIndication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34E3E4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rRCDeliveryReport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3BB8958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334CD3BA" w14:textId="77777777" w:rsidR="00E5562F" w:rsidRPr="00EA5FA7" w:rsidRDefault="00E5562F" w:rsidP="00E5562F">
      <w:pPr>
        <w:pStyle w:val="PL"/>
      </w:pPr>
      <w:r w:rsidRPr="00EA5FA7">
        <w:rPr>
          <w:noProof w:val="0"/>
          <w:snapToGrid w:val="0"/>
        </w:rPr>
        <w:tab/>
      </w:r>
      <w:r w:rsidRPr="00EA5FA7">
        <w:t>traceStart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25635A31" w14:textId="77777777" w:rsidR="00E5562F" w:rsidRPr="00EA5FA7" w:rsidRDefault="00E5562F" w:rsidP="00E5562F">
      <w:pPr>
        <w:pStyle w:val="PL"/>
      </w:pPr>
      <w:r w:rsidRPr="00EA5FA7">
        <w:rPr>
          <w:noProof w:val="0"/>
          <w:snapToGrid w:val="0"/>
        </w:rPr>
        <w:tab/>
      </w:r>
      <w:r w:rsidRPr="00EA5FA7">
        <w:t>deactivateTrace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6F87D88C" w14:textId="77777777" w:rsidR="00E5562F" w:rsidRPr="00EA5FA7" w:rsidRDefault="00E5562F" w:rsidP="00E5562F">
      <w:pPr>
        <w:pStyle w:val="PL"/>
      </w:pPr>
      <w:r w:rsidRPr="00EA5FA7">
        <w:tab/>
        <w:t>dUCURadioInformationTransfer</w:t>
      </w:r>
      <w:r w:rsidRPr="00EA5FA7">
        <w:tab/>
      </w:r>
      <w:r w:rsidRPr="00EA5FA7">
        <w:tab/>
      </w:r>
      <w:r w:rsidRPr="00EA5FA7">
        <w:tab/>
        <w:t>|</w:t>
      </w:r>
    </w:p>
    <w:p w14:paraId="498B6F64" w14:textId="77777777" w:rsidR="00E5562F" w:rsidRDefault="00E5562F" w:rsidP="00E5562F">
      <w:pPr>
        <w:pStyle w:val="PL"/>
      </w:pPr>
      <w:r w:rsidRPr="00EA5FA7">
        <w:tab/>
        <w:t>cUDURadioInformationTransfer</w:t>
      </w:r>
      <w:r w:rsidRPr="00EA5FA7">
        <w:tab/>
      </w:r>
      <w:r w:rsidRPr="00EA5FA7">
        <w:tab/>
      </w:r>
      <w:r w:rsidRPr="00EA5FA7">
        <w:tab/>
      </w:r>
      <w:r>
        <w:t>|</w:t>
      </w:r>
    </w:p>
    <w:p w14:paraId="053D24FA" w14:textId="77777777" w:rsidR="00E5562F" w:rsidRDefault="00E5562F" w:rsidP="00E5562F">
      <w:pPr>
        <w:pStyle w:val="PL"/>
      </w:pPr>
      <w:r>
        <w:tab/>
      </w:r>
      <w:r w:rsidRPr="000838AE">
        <w:t>resourceStatusReporting</w:t>
      </w:r>
      <w:r>
        <w:tab/>
      </w:r>
      <w:r>
        <w:tab/>
      </w:r>
      <w:r>
        <w:tab/>
      </w:r>
      <w:r>
        <w:tab/>
      </w:r>
      <w:r>
        <w:tab/>
      </w:r>
      <w:r w:rsidRPr="00EA5FA7">
        <w:t>|</w:t>
      </w:r>
    </w:p>
    <w:p w14:paraId="15C02F8A" w14:textId="77777777" w:rsidR="00E5562F" w:rsidRDefault="00E5562F" w:rsidP="00E5562F">
      <w:pPr>
        <w:pStyle w:val="PL"/>
      </w:pPr>
      <w:r w:rsidRPr="00EA5FA7">
        <w:tab/>
      </w:r>
      <w:r>
        <w:rPr>
          <w:noProof w:val="0"/>
          <w:snapToGrid w:val="0"/>
        </w:rPr>
        <w:t>accessAndMobilityIndication</w:t>
      </w:r>
      <w:r>
        <w:tab/>
      </w:r>
      <w:r>
        <w:tab/>
      </w:r>
      <w:r>
        <w:tab/>
      </w:r>
      <w:r>
        <w:tab/>
        <w:t>|</w:t>
      </w:r>
    </w:p>
    <w:p w14:paraId="08EC74C3" w14:textId="77777777" w:rsidR="00E5562F" w:rsidRDefault="00E5562F" w:rsidP="00E5562F">
      <w:pPr>
        <w:pStyle w:val="PL"/>
      </w:pPr>
      <w:r>
        <w:tab/>
        <w:t>referenceTimeInformationReportingControl|</w:t>
      </w:r>
    </w:p>
    <w:p w14:paraId="72481615" w14:textId="77777777" w:rsidR="00E5562F" w:rsidRDefault="00E5562F" w:rsidP="00E5562F">
      <w:pPr>
        <w:pStyle w:val="PL"/>
      </w:pPr>
      <w:r>
        <w:lastRenderedPageBreak/>
        <w:tab/>
        <w:t>referenceTimeInformationReport</w:t>
      </w:r>
      <w:r>
        <w:tab/>
      </w:r>
      <w:r>
        <w:tab/>
      </w:r>
      <w:r>
        <w:tab/>
        <w:t>|</w:t>
      </w:r>
    </w:p>
    <w:p w14:paraId="52841B24" w14:textId="77777777" w:rsidR="00E5562F" w:rsidRDefault="00E5562F" w:rsidP="00E5562F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31120321" w14:textId="77777777" w:rsidR="00E5562F" w:rsidRDefault="00E5562F" w:rsidP="00E5562F">
      <w:pPr>
        <w:pStyle w:val="PL"/>
      </w:pPr>
      <w:r w:rsidRPr="000C19B4">
        <w:rPr>
          <w:noProof w:val="0"/>
          <w:snapToGrid w:val="0"/>
        </w:rPr>
        <w:tab/>
        <w:t>cellTrafficTrace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|</w:t>
      </w:r>
    </w:p>
    <w:p w14:paraId="1B0ED4AB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23016922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positioningAssistanceInformationFeedback</w:t>
      </w:r>
      <w:r>
        <w:rPr>
          <w:noProof w:val="0"/>
          <w:snapToGrid w:val="0"/>
        </w:rPr>
        <w:tab/>
        <w:t>|</w:t>
      </w:r>
    </w:p>
    <w:p w14:paraId="082AFBFF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412136A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positioningMeasurementAbort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47FC908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positioningMeasurementFailureIndication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5503E1A" w14:textId="77777777" w:rsidR="00E5562F" w:rsidRPr="00FC39A8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>positioningMeasurementUpdate</w:t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</w:r>
      <w:r w:rsidRPr="00FC39A8">
        <w:rPr>
          <w:noProof w:val="0"/>
          <w:snapToGrid w:val="0"/>
        </w:rPr>
        <w:tab/>
        <w:t>|</w:t>
      </w:r>
    </w:p>
    <w:p w14:paraId="526B5192" w14:textId="77777777" w:rsidR="00E5562F" w:rsidRPr="008C20F9" w:rsidRDefault="00E5562F" w:rsidP="00E5562F">
      <w:pPr>
        <w:pStyle w:val="PL"/>
        <w:rPr>
          <w:snapToGrid w:val="0"/>
        </w:rPr>
      </w:pPr>
      <w:r w:rsidRPr="00FC39A8">
        <w:rPr>
          <w:noProof w:val="0"/>
          <w:snapToGrid w:val="0"/>
        </w:rPr>
        <w:tab/>
        <w:t>positioningDeactivation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C20F9">
        <w:rPr>
          <w:snapToGrid w:val="0"/>
        </w:rPr>
        <w:t>|</w:t>
      </w:r>
    </w:p>
    <w:p w14:paraId="7A253DFB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e-CIDMeasurementFailureIndication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01C7AE43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e-CIDMeasurementReport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6474FF5A" w14:textId="77777777" w:rsidR="00E5562F" w:rsidRPr="00FC39A8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e-CIDMeasurementTermination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ab/>
      </w:r>
      <w:r w:rsidRPr="008C20F9">
        <w:rPr>
          <w:snapToGrid w:val="0"/>
        </w:rPr>
        <w:t>|</w:t>
      </w:r>
    </w:p>
    <w:p w14:paraId="777516A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  <w:t>positioningInformationUpdate</w:t>
      </w:r>
      <w:r w:rsidRPr="00EA5FA7">
        <w:rPr>
          <w:noProof w:val="0"/>
          <w:snapToGrid w:val="0"/>
        </w:rPr>
        <w:t>,</w:t>
      </w:r>
    </w:p>
    <w:p w14:paraId="61F4132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B8EFE5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7C0BE5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8526B4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CE9E5D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Procedures</w:t>
      </w:r>
    </w:p>
    <w:p w14:paraId="7424718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523455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5290962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259AD1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reset F1AP-ELEMENTARY-PROCEDURE ::= {</w:t>
      </w:r>
    </w:p>
    <w:p w14:paraId="3552704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</w:t>
      </w:r>
    </w:p>
    <w:p w14:paraId="36A9FF4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ResetAcknowledge</w:t>
      </w:r>
    </w:p>
    <w:p w14:paraId="32B2219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id-Reset</w:t>
      </w:r>
    </w:p>
    <w:p w14:paraId="76BEF0B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626C24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7F6FC9F" w14:textId="77777777" w:rsidR="00E5562F" w:rsidRPr="00EA5FA7" w:rsidRDefault="00E5562F" w:rsidP="00E5562F">
      <w:pPr>
        <w:pStyle w:val="PL"/>
        <w:rPr>
          <w:noProof w:val="0"/>
        </w:rPr>
      </w:pPr>
    </w:p>
    <w:p w14:paraId="094644C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f1Setup F1AP-ELEMENTARY-PROCEDURE ::= {</w:t>
      </w:r>
    </w:p>
    <w:p w14:paraId="67C8E75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F1SetupRequest</w:t>
      </w:r>
    </w:p>
    <w:p w14:paraId="21601A8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F1SetupResponse</w:t>
      </w:r>
    </w:p>
    <w:p w14:paraId="7EE559D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F1SetupFailure</w:t>
      </w:r>
    </w:p>
    <w:p w14:paraId="3FB3A56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id-F1Setup</w:t>
      </w:r>
    </w:p>
    <w:p w14:paraId="69DD51A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6A919F4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F991294" w14:textId="77777777" w:rsidR="00E5562F" w:rsidRPr="00EA5FA7" w:rsidRDefault="00E5562F" w:rsidP="00E5562F">
      <w:pPr>
        <w:pStyle w:val="PL"/>
        <w:rPr>
          <w:noProof w:val="0"/>
        </w:rPr>
      </w:pPr>
    </w:p>
    <w:p w14:paraId="5E6AAE2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gNBDUConfigurationUpdate F1AP-ELEMENTARY-PROCEDURE ::= {</w:t>
      </w:r>
    </w:p>
    <w:p w14:paraId="3DA7E7B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GNBDUConfigurationUpdate</w:t>
      </w:r>
    </w:p>
    <w:p w14:paraId="6D70E6E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GNBDUConfigurationUpdateAcknowledge</w:t>
      </w:r>
    </w:p>
    <w:p w14:paraId="1F5788E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GNBDUConfigurationUpdateFailure</w:t>
      </w:r>
    </w:p>
    <w:p w14:paraId="7C2B12E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id-gNBDUConfigurationUpdate</w:t>
      </w:r>
    </w:p>
    <w:p w14:paraId="1B8108B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4038951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BDA006" w14:textId="77777777" w:rsidR="00E5562F" w:rsidRPr="00EA5FA7" w:rsidRDefault="00E5562F" w:rsidP="00E5562F">
      <w:pPr>
        <w:pStyle w:val="PL"/>
        <w:rPr>
          <w:noProof w:val="0"/>
        </w:rPr>
      </w:pPr>
    </w:p>
    <w:p w14:paraId="66B0F73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gNBCUConfigurationUpdate F1AP-ELEMENTARY-PROCEDURE ::= {</w:t>
      </w:r>
    </w:p>
    <w:p w14:paraId="2E0A096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GNBCUConfigurationUpdate</w:t>
      </w:r>
    </w:p>
    <w:p w14:paraId="52175BE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GNBCUConfigurationUpdateAcknowledge</w:t>
      </w:r>
    </w:p>
    <w:p w14:paraId="652DA28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GNBCUConfigurationUpdateFailure</w:t>
      </w:r>
    </w:p>
    <w:p w14:paraId="22C2022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id-gNBCUConfigurationUpdate</w:t>
      </w:r>
    </w:p>
    <w:p w14:paraId="07DA0AA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2D6A89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0F7EFB" w14:textId="77777777" w:rsidR="00E5562F" w:rsidRPr="00EA5FA7" w:rsidRDefault="00E5562F" w:rsidP="00E5562F">
      <w:pPr>
        <w:pStyle w:val="PL"/>
        <w:rPr>
          <w:noProof w:val="0"/>
        </w:rPr>
      </w:pPr>
    </w:p>
    <w:p w14:paraId="3D8724E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>uEContextSetup F1AP-ELEMENTARY-PROCEDURE ::= {</w:t>
      </w:r>
    </w:p>
    <w:p w14:paraId="049F4A8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UEContextSetupRequest</w:t>
      </w:r>
    </w:p>
    <w:p w14:paraId="6DF9B3C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UEContextSetupResponse</w:t>
      </w:r>
    </w:p>
    <w:p w14:paraId="1F733B6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UEContextSetupFailure</w:t>
      </w:r>
    </w:p>
    <w:p w14:paraId="22BBA5E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id-UEContextSetup</w:t>
      </w:r>
    </w:p>
    <w:p w14:paraId="13D9736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82DFFE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BE2811" w14:textId="77777777" w:rsidR="00E5562F" w:rsidRPr="00EA5FA7" w:rsidRDefault="00E5562F" w:rsidP="00E5562F">
      <w:pPr>
        <w:pStyle w:val="PL"/>
        <w:rPr>
          <w:noProof w:val="0"/>
        </w:rPr>
      </w:pPr>
    </w:p>
    <w:p w14:paraId="1513D90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uEContextRelease F1AP-ELEMENTARY-PROCEDURE ::= {</w:t>
      </w:r>
    </w:p>
    <w:p w14:paraId="357A055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UEContextReleaseCommand</w:t>
      </w:r>
    </w:p>
    <w:p w14:paraId="252B90A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UEContextReleaseComplete</w:t>
      </w:r>
    </w:p>
    <w:p w14:paraId="135848E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id-UEContextRelease</w:t>
      </w:r>
    </w:p>
    <w:p w14:paraId="3CF1ACA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E7910E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8A5B64" w14:textId="77777777" w:rsidR="00E5562F" w:rsidRPr="00EA5FA7" w:rsidRDefault="00E5562F" w:rsidP="00E5562F">
      <w:pPr>
        <w:pStyle w:val="PL"/>
        <w:rPr>
          <w:noProof w:val="0"/>
        </w:rPr>
      </w:pPr>
    </w:p>
    <w:p w14:paraId="47E0CD4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uEContextModification F1AP-ELEMENTARY-PROCEDURE ::= {</w:t>
      </w:r>
    </w:p>
    <w:p w14:paraId="162F7D8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UEContextModificationRequest</w:t>
      </w:r>
    </w:p>
    <w:p w14:paraId="36F0478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UEContextModificationResponse</w:t>
      </w:r>
    </w:p>
    <w:p w14:paraId="3AF45CC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UEContextModificationFailure</w:t>
      </w:r>
    </w:p>
    <w:p w14:paraId="4B97551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id-UEContextModification</w:t>
      </w:r>
    </w:p>
    <w:p w14:paraId="07A852A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F77E82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612C477" w14:textId="77777777" w:rsidR="00E5562F" w:rsidRPr="00EA5FA7" w:rsidRDefault="00E5562F" w:rsidP="00E5562F">
      <w:pPr>
        <w:pStyle w:val="PL"/>
        <w:rPr>
          <w:noProof w:val="0"/>
        </w:rPr>
      </w:pPr>
    </w:p>
    <w:p w14:paraId="6907D2F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uEContextModificationRequired F1AP-ELEMENTARY-PROCEDURE ::= {</w:t>
      </w:r>
    </w:p>
    <w:p w14:paraId="6C34F70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UEContextModificationRequired</w:t>
      </w:r>
    </w:p>
    <w:p w14:paraId="46F5318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UEContextModificationConfirm</w:t>
      </w:r>
    </w:p>
    <w:p w14:paraId="47795F8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UEContextModificationRefuse</w:t>
      </w:r>
    </w:p>
    <w:p w14:paraId="1651CDC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id-UEContextModificationRequired</w:t>
      </w:r>
    </w:p>
    <w:p w14:paraId="5B51079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4E9C143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4BFD027" w14:textId="77777777" w:rsidR="00E5562F" w:rsidRPr="00EA5FA7" w:rsidRDefault="00E5562F" w:rsidP="00E5562F">
      <w:pPr>
        <w:pStyle w:val="PL"/>
        <w:rPr>
          <w:noProof w:val="0"/>
        </w:rPr>
      </w:pPr>
    </w:p>
    <w:p w14:paraId="5DA14A0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writeReplaceWarning F1AP-ELEMENTARY-PROCEDURE ::= {</w:t>
      </w:r>
    </w:p>
    <w:p w14:paraId="0FA1AA9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WriteReplaceWarningRequest</w:t>
      </w:r>
    </w:p>
    <w:p w14:paraId="48191CB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WriteReplaceWarningResponse</w:t>
      </w:r>
    </w:p>
    <w:p w14:paraId="06709B5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id-WriteReplaceWarning</w:t>
      </w:r>
    </w:p>
    <w:p w14:paraId="290404D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A397FD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EA6AF8" w14:textId="77777777" w:rsidR="00E5562F" w:rsidRPr="00EA5FA7" w:rsidRDefault="00E5562F" w:rsidP="00E5562F">
      <w:pPr>
        <w:pStyle w:val="PL"/>
        <w:rPr>
          <w:noProof w:val="0"/>
        </w:rPr>
      </w:pPr>
    </w:p>
    <w:p w14:paraId="7E167C5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pWSCancel F1AP-ELEMENTARY-PROCEDURE ::= {</w:t>
      </w:r>
    </w:p>
    <w:p w14:paraId="3FAD040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PWSCancelRequest</w:t>
      </w:r>
    </w:p>
    <w:p w14:paraId="6B8136A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PWSCancelResponse</w:t>
      </w:r>
    </w:p>
    <w:p w14:paraId="571B370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id-PWSCancel</w:t>
      </w:r>
    </w:p>
    <w:p w14:paraId="4A1BF48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D80636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71BB56" w14:textId="77777777" w:rsidR="00E5562F" w:rsidRPr="00EA5FA7" w:rsidRDefault="00E5562F" w:rsidP="00E5562F">
      <w:pPr>
        <w:pStyle w:val="PL"/>
        <w:rPr>
          <w:noProof w:val="0"/>
        </w:rPr>
      </w:pPr>
    </w:p>
    <w:p w14:paraId="732C9B1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errorIndication F1AP-ELEMENTARY-PROCEDURE ::= {</w:t>
      </w:r>
    </w:p>
    <w:p w14:paraId="1145F0A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ErrorIndication</w:t>
      </w:r>
    </w:p>
    <w:p w14:paraId="432E454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id-ErrorIndication</w:t>
      </w:r>
    </w:p>
    <w:p w14:paraId="6123C1D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3D0AFF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7FBACE2" w14:textId="77777777" w:rsidR="00E5562F" w:rsidRPr="00EA5FA7" w:rsidRDefault="00E5562F" w:rsidP="00E5562F">
      <w:pPr>
        <w:pStyle w:val="PL"/>
        <w:rPr>
          <w:noProof w:val="0"/>
        </w:rPr>
      </w:pPr>
    </w:p>
    <w:p w14:paraId="3D245A9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uEContextReleaseRequest F1AP-ELEMENTARY-PROCEDURE ::= {</w:t>
      </w:r>
    </w:p>
    <w:p w14:paraId="36B4B37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UEContextReleaseRequest</w:t>
      </w:r>
    </w:p>
    <w:p w14:paraId="4D56B1A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id-UEContextReleaseRequest</w:t>
      </w:r>
    </w:p>
    <w:p w14:paraId="11EB2FF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69AC7D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AF1E2D7" w14:textId="77777777" w:rsidR="00E5562F" w:rsidRPr="00EA5FA7" w:rsidRDefault="00E5562F" w:rsidP="00E5562F">
      <w:pPr>
        <w:pStyle w:val="PL"/>
        <w:rPr>
          <w:noProof w:val="0"/>
        </w:rPr>
      </w:pPr>
    </w:p>
    <w:p w14:paraId="2C983A7B" w14:textId="77777777" w:rsidR="00E5562F" w:rsidRPr="00EA5FA7" w:rsidRDefault="00E5562F" w:rsidP="00E5562F">
      <w:pPr>
        <w:pStyle w:val="PL"/>
        <w:rPr>
          <w:noProof w:val="0"/>
        </w:rPr>
      </w:pPr>
    </w:p>
    <w:p w14:paraId="67085B9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initialULRRCMessageTransfer F1AP-ELEMENTARY-PROCEDURE ::= {</w:t>
      </w:r>
    </w:p>
    <w:p w14:paraId="46ADD68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InitialULRRCMessageTransfer</w:t>
      </w:r>
    </w:p>
    <w:p w14:paraId="160C588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id-InitialULRRCMessageTransfer</w:t>
      </w:r>
    </w:p>
    <w:p w14:paraId="72AE130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B1DE74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3DD3D3" w14:textId="77777777" w:rsidR="00E5562F" w:rsidRPr="00EA5FA7" w:rsidRDefault="00E5562F" w:rsidP="00E5562F">
      <w:pPr>
        <w:pStyle w:val="PL"/>
        <w:rPr>
          <w:noProof w:val="0"/>
        </w:rPr>
      </w:pPr>
    </w:p>
    <w:p w14:paraId="0FF4215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dLRRCMessageTransfer F1AP-ELEMENTARY-PROCEDURE ::= {</w:t>
      </w:r>
    </w:p>
    <w:p w14:paraId="23B0D33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DLRRCMessageTransfer</w:t>
      </w:r>
    </w:p>
    <w:p w14:paraId="51A3A41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id-DLRRCMessageTransfer</w:t>
      </w:r>
    </w:p>
    <w:p w14:paraId="0DDA1E2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3C2BEC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1E2D50" w14:textId="77777777" w:rsidR="00E5562F" w:rsidRPr="00EA5FA7" w:rsidRDefault="00E5562F" w:rsidP="00E5562F">
      <w:pPr>
        <w:pStyle w:val="PL"/>
        <w:rPr>
          <w:noProof w:val="0"/>
        </w:rPr>
      </w:pPr>
    </w:p>
    <w:p w14:paraId="5DBD3F6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uLRRCMessageTransfer F1AP-ELEMENTARY-PROCEDURE ::= {</w:t>
      </w:r>
    </w:p>
    <w:p w14:paraId="403687D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ULRRCMessageTransfer</w:t>
      </w:r>
    </w:p>
    <w:p w14:paraId="0705539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id-ULRRCMessageTransfer</w:t>
      </w:r>
    </w:p>
    <w:p w14:paraId="72657D1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A7C80A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610BA4" w14:textId="77777777" w:rsidR="00E5562F" w:rsidRPr="00EA5FA7" w:rsidRDefault="00E5562F" w:rsidP="00E5562F">
      <w:pPr>
        <w:pStyle w:val="PL"/>
        <w:rPr>
          <w:noProof w:val="0"/>
        </w:rPr>
      </w:pPr>
    </w:p>
    <w:p w14:paraId="07088586" w14:textId="77777777" w:rsidR="00E5562F" w:rsidRPr="00EA5FA7" w:rsidRDefault="00E5562F" w:rsidP="00E5562F">
      <w:pPr>
        <w:pStyle w:val="PL"/>
        <w:rPr>
          <w:noProof w:val="0"/>
        </w:rPr>
      </w:pPr>
    </w:p>
    <w:p w14:paraId="6CF70B3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uEInactivityNotification  F1AP-ELEMENTARY-PROCEDURE ::= {</w:t>
      </w:r>
    </w:p>
    <w:p w14:paraId="5C763D4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UEInactivityNotification</w:t>
      </w:r>
    </w:p>
    <w:p w14:paraId="3F18E59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id-UEInactivityNotification</w:t>
      </w:r>
    </w:p>
    <w:p w14:paraId="392DB3A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295275B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B7B0270" w14:textId="77777777" w:rsidR="00E5562F" w:rsidRPr="00EA5FA7" w:rsidRDefault="00E5562F" w:rsidP="00E5562F">
      <w:pPr>
        <w:pStyle w:val="PL"/>
        <w:rPr>
          <w:noProof w:val="0"/>
        </w:rPr>
      </w:pPr>
    </w:p>
    <w:p w14:paraId="1919606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gNBDUResourceCoordination F1AP-ELEMENTARY-PROCEDURE ::= {</w:t>
      </w:r>
    </w:p>
    <w:p w14:paraId="7D94F1F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GNBDUResourceCoordinationRequest</w:t>
      </w:r>
    </w:p>
    <w:p w14:paraId="5614602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GNBDUResourceCoordinationResponse</w:t>
      </w:r>
    </w:p>
    <w:p w14:paraId="66BACCD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id-GNBDUResourceCoordination</w:t>
      </w:r>
    </w:p>
    <w:p w14:paraId="2751C8F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797C30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2119A9" w14:textId="77777777" w:rsidR="00E5562F" w:rsidRPr="00EA5FA7" w:rsidRDefault="00E5562F" w:rsidP="00E5562F">
      <w:pPr>
        <w:pStyle w:val="PL"/>
        <w:rPr>
          <w:noProof w:val="0"/>
        </w:rPr>
      </w:pPr>
    </w:p>
    <w:p w14:paraId="64E264D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privateMessage F1AP-ELEMENTARY-PROCEDURE ::= {</w:t>
      </w:r>
    </w:p>
    <w:p w14:paraId="5C43CDB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PrivateMessage</w:t>
      </w:r>
    </w:p>
    <w:p w14:paraId="3037F37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id-privateMessage</w:t>
      </w:r>
    </w:p>
    <w:p w14:paraId="6D84247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177322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4CC1567" w14:textId="77777777" w:rsidR="00E5562F" w:rsidRPr="00EA5FA7" w:rsidRDefault="00E5562F" w:rsidP="00E5562F">
      <w:pPr>
        <w:pStyle w:val="PL"/>
        <w:rPr>
          <w:noProof w:val="0"/>
        </w:rPr>
      </w:pPr>
    </w:p>
    <w:p w14:paraId="345DE75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systemInformationDelivery F1AP-ELEMENTARY-PROCEDURE ::= {</w:t>
      </w:r>
    </w:p>
    <w:p w14:paraId="1180A82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SystemInformationDeliveryCommand</w:t>
      </w:r>
    </w:p>
    <w:p w14:paraId="0FBFDF2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id-SystemInformationDeliveryCommand</w:t>
      </w:r>
    </w:p>
    <w:p w14:paraId="4EE1704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99C3C3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BED236" w14:textId="77777777" w:rsidR="00E5562F" w:rsidRPr="00EA5FA7" w:rsidRDefault="00E5562F" w:rsidP="00E5562F">
      <w:pPr>
        <w:pStyle w:val="PL"/>
        <w:rPr>
          <w:noProof w:val="0"/>
        </w:rPr>
      </w:pPr>
    </w:p>
    <w:p w14:paraId="68933F5A" w14:textId="77777777" w:rsidR="00E5562F" w:rsidRPr="00EA5FA7" w:rsidRDefault="00E5562F" w:rsidP="00E5562F">
      <w:pPr>
        <w:pStyle w:val="PL"/>
        <w:rPr>
          <w:noProof w:val="0"/>
        </w:rPr>
      </w:pPr>
    </w:p>
    <w:p w14:paraId="73F2427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paging F1AP-ELEMENTARY-PROCEDURE ::= {</w:t>
      </w:r>
    </w:p>
    <w:p w14:paraId="2FEC1F0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Paging</w:t>
      </w:r>
    </w:p>
    <w:p w14:paraId="1070178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id-Paging</w:t>
      </w:r>
    </w:p>
    <w:p w14:paraId="37428B4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EE5ED5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CF3EE8" w14:textId="77777777" w:rsidR="00E5562F" w:rsidRPr="00EA5FA7" w:rsidRDefault="00E5562F" w:rsidP="00E5562F">
      <w:pPr>
        <w:pStyle w:val="PL"/>
        <w:rPr>
          <w:noProof w:val="0"/>
        </w:rPr>
      </w:pPr>
    </w:p>
    <w:p w14:paraId="1AAD206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notify F1AP-ELEMENTARY-PROCEDURE ::= {</w:t>
      </w:r>
    </w:p>
    <w:p w14:paraId="7EBFD16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Notify</w:t>
      </w:r>
    </w:p>
    <w:p w14:paraId="1FD11DA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id-Notify</w:t>
      </w:r>
    </w:p>
    <w:p w14:paraId="346C7E2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4130146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8C8245" w14:textId="77777777" w:rsidR="00E5562F" w:rsidRPr="00EA5FA7" w:rsidRDefault="00E5562F" w:rsidP="00E5562F">
      <w:pPr>
        <w:pStyle w:val="PL"/>
        <w:rPr>
          <w:noProof w:val="0"/>
        </w:rPr>
      </w:pPr>
    </w:p>
    <w:p w14:paraId="656E87C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networkAccessRateReduction F1AP-ELEMENTARY-PROCEDURE ::= {</w:t>
      </w:r>
    </w:p>
    <w:p w14:paraId="5C5AC62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NetworkAccessRateReduction</w:t>
      </w:r>
    </w:p>
    <w:p w14:paraId="217104F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id-NetworkAccessRateReduction</w:t>
      </w:r>
    </w:p>
    <w:p w14:paraId="07D7303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6560D32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E91ECC4" w14:textId="77777777" w:rsidR="00E5562F" w:rsidRPr="00EA5FA7" w:rsidRDefault="00E5562F" w:rsidP="00E5562F">
      <w:pPr>
        <w:pStyle w:val="PL"/>
        <w:rPr>
          <w:noProof w:val="0"/>
        </w:rPr>
      </w:pPr>
    </w:p>
    <w:p w14:paraId="4F34F45E" w14:textId="77777777" w:rsidR="00E5562F" w:rsidRPr="00EA5FA7" w:rsidRDefault="00E5562F" w:rsidP="00E5562F">
      <w:pPr>
        <w:pStyle w:val="PL"/>
        <w:rPr>
          <w:noProof w:val="0"/>
        </w:rPr>
      </w:pPr>
    </w:p>
    <w:p w14:paraId="3D8F99D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pWSRestartIndication F1AP-ELEMENTARY-PROCEDURE ::= {</w:t>
      </w:r>
    </w:p>
    <w:p w14:paraId="490D587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PWSRestartIndication</w:t>
      </w:r>
    </w:p>
    <w:p w14:paraId="2008CAF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id-PWSRestartIndication</w:t>
      </w:r>
    </w:p>
    <w:p w14:paraId="0C60375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62388A0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1424EE" w14:textId="77777777" w:rsidR="00E5562F" w:rsidRPr="00EA5FA7" w:rsidRDefault="00E5562F" w:rsidP="00E5562F">
      <w:pPr>
        <w:pStyle w:val="PL"/>
        <w:rPr>
          <w:noProof w:val="0"/>
        </w:rPr>
      </w:pPr>
    </w:p>
    <w:p w14:paraId="55D9980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pWSFailureIndication F1AP-ELEMENTARY-PROCEDURE ::= {</w:t>
      </w:r>
    </w:p>
    <w:p w14:paraId="17A9142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PWSFailureIndication</w:t>
      </w:r>
    </w:p>
    <w:p w14:paraId="4C7752C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id-PWSFailureIndication</w:t>
      </w:r>
    </w:p>
    <w:p w14:paraId="18AF1C4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0DD4317" w14:textId="77777777" w:rsidR="00E5562F" w:rsidRPr="00EA5FA7" w:rsidRDefault="00E5562F" w:rsidP="00E5562F">
      <w:pPr>
        <w:pStyle w:val="PL"/>
      </w:pPr>
      <w:r w:rsidRPr="00EA5FA7">
        <w:t>}</w:t>
      </w:r>
    </w:p>
    <w:p w14:paraId="136374AB" w14:textId="77777777" w:rsidR="00E5562F" w:rsidRPr="00EA5FA7" w:rsidRDefault="00E5562F" w:rsidP="00E5562F">
      <w:pPr>
        <w:pStyle w:val="PL"/>
      </w:pPr>
    </w:p>
    <w:p w14:paraId="697F7725" w14:textId="77777777" w:rsidR="00E5562F" w:rsidRPr="00EA5FA7" w:rsidRDefault="00E5562F" w:rsidP="00E5562F">
      <w:pPr>
        <w:pStyle w:val="PL"/>
      </w:pPr>
      <w:r w:rsidRPr="00EA5FA7">
        <w:t xml:space="preserve">gNBDUStatusIndication </w:t>
      </w:r>
      <w:r w:rsidRPr="00EA5FA7">
        <w:tab/>
        <w:t>F1AP-ELEMENTARY-PROCEDURE ::= {</w:t>
      </w:r>
    </w:p>
    <w:p w14:paraId="5A0ABB07" w14:textId="77777777" w:rsidR="00E5562F" w:rsidRPr="00EA5FA7" w:rsidRDefault="00E5562F" w:rsidP="00E5562F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GNBDUStatusIndication</w:t>
      </w:r>
    </w:p>
    <w:p w14:paraId="68B5EDA8" w14:textId="77777777" w:rsidR="00E5562F" w:rsidRPr="00EA5FA7" w:rsidRDefault="00E5562F" w:rsidP="00E5562F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id-GNBDUStatusIndication</w:t>
      </w:r>
    </w:p>
    <w:p w14:paraId="266B3860" w14:textId="77777777" w:rsidR="00E5562F" w:rsidRPr="00EA5FA7" w:rsidRDefault="00E5562F" w:rsidP="00E5562F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7A5E7564" w14:textId="77777777" w:rsidR="00E5562F" w:rsidRPr="00EA5FA7" w:rsidRDefault="00E5562F" w:rsidP="00E5562F">
      <w:pPr>
        <w:pStyle w:val="PL"/>
      </w:pPr>
      <w:r w:rsidRPr="00EA5FA7">
        <w:t>}</w:t>
      </w:r>
    </w:p>
    <w:p w14:paraId="14CA7837" w14:textId="77777777" w:rsidR="00E5562F" w:rsidRPr="00EA5FA7" w:rsidRDefault="00E5562F" w:rsidP="00E5562F">
      <w:pPr>
        <w:pStyle w:val="PL"/>
      </w:pPr>
    </w:p>
    <w:p w14:paraId="36728543" w14:textId="77777777" w:rsidR="00E5562F" w:rsidRPr="00EA5FA7" w:rsidRDefault="00E5562F" w:rsidP="00E5562F">
      <w:pPr>
        <w:pStyle w:val="PL"/>
      </w:pPr>
    </w:p>
    <w:p w14:paraId="626F266B" w14:textId="77777777" w:rsidR="00E5562F" w:rsidRPr="00EA5FA7" w:rsidRDefault="00E5562F" w:rsidP="00E5562F">
      <w:pPr>
        <w:pStyle w:val="PL"/>
      </w:pPr>
      <w:r w:rsidRPr="00EA5FA7">
        <w:t>rRCDeliveryReport F1AP-ELEMENTARY-PROCEDURE ::= {</w:t>
      </w:r>
    </w:p>
    <w:p w14:paraId="5D21B0DC" w14:textId="77777777" w:rsidR="00E5562F" w:rsidRPr="00EA5FA7" w:rsidRDefault="00E5562F" w:rsidP="00E5562F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RRCDeliveryReport</w:t>
      </w:r>
    </w:p>
    <w:p w14:paraId="708AC787" w14:textId="77777777" w:rsidR="00E5562F" w:rsidRPr="00EA5FA7" w:rsidRDefault="00E5562F" w:rsidP="00E5562F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id-RRCDeliveryReport</w:t>
      </w:r>
    </w:p>
    <w:p w14:paraId="17157D8E" w14:textId="77777777" w:rsidR="00E5562F" w:rsidRPr="00EA5FA7" w:rsidRDefault="00E5562F" w:rsidP="00E5562F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2E7E7FA3" w14:textId="77777777" w:rsidR="00E5562F" w:rsidRPr="00EA5FA7" w:rsidRDefault="00E5562F" w:rsidP="00E5562F">
      <w:pPr>
        <w:pStyle w:val="PL"/>
      </w:pPr>
      <w:r w:rsidRPr="00EA5FA7">
        <w:t>}</w:t>
      </w:r>
    </w:p>
    <w:p w14:paraId="45F35BE4" w14:textId="77777777" w:rsidR="00E5562F" w:rsidRPr="00EA5FA7" w:rsidRDefault="00E5562F" w:rsidP="00E5562F">
      <w:pPr>
        <w:pStyle w:val="PL"/>
      </w:pPr>
    </w:p>
    <w:p w14:paraId="2419253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f1Removal F1AP-ELEMENTARY-PROCEDURE ::= {</w:t>
      </w:r>
    </w:p>
    <w:p w14:paraId="73B4FA8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F1RemovalRequest</w:t>
      </w:r>
    </w:p>
    <w:p w14:paraId="00FC078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F1RemovalResponse</w:t>
      </w:r>
    </w:p>
    <w:p w14:paraId="5FBA857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F1RemovalFailure</w:t>
      </w:r>
    </w:p>
    <w:p w14:paraId="119EE68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id-F1Removal</w:t>
      </w:r>
    </w:p>
    <w:p w14:paraId="17FE5BC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413A48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09AC014" w14:textId="77777777" w:rsidR="00E5562F" w:rsidRPr="00EA5FA7" w:rsidRDefault="00E5562F" w:rsidP="00E5562F">
      <w:pPr>
        <w:pStyle w:val="PL"/>
        <w:rPr>
          <w:noProof w:val="0"/>
        </w:rPr>
      </w:pPr>
    </w:p>
    <w:p w14:paraId="5BC7A996" w14:textId="77777777" w:rsidR="00E5562F" w:rsidRPr="00EA5FA7" w:rsidRDefault="00E5562F" w:rsidP="00E5562F">
      <w:pPr>
        <w:pStyle w:val="PL"/>
      </w:pPr>
      <w:r w:rsidRPr="00EA5FA7">
        <w:t>traceStart F1AP-ELEMENTARY-PROCEDURE ::= {</w:t>
      </w:r>
    </w:p>
    <w:p w14:paraId="15C1D608" w14:textId="77777777" w:rsidR="00E5562F" w:rsidRPr="00EA5FA7" w:rsidRDefault="00E5562F" w:rsidP="00E5562F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TraceStart</w:t>
      </w:r>
    </w:p>
    <w:p w14:paraId="483CB205" w14:textId="77777777" w:rsidR="00E5562F" w:rsidRPr="00EA5FA7" w:rsidRDefault="00E5562F" w:rsidP="00E5562F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id-TraceStart</w:t>
      </w:r>
    </w:p>
    <w:p w14:paraId="5B863DBC" w14:textId="77777777" w:rsidR="00E5562F" w:rsidRPr="00EA5FA7" w:rsidRDefault="00E5562F" w:rsidP="00E5562F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47FB3FEB" w14:textId="77777777" w:rsidR="00E5562F" w:rsidRPr="00EA5FA7" w:rsidRDefault="00E5562F" w:rsidP="00E5562F">
      <w:pPr>
        <w:pStyle w:val="PL"/>
      </w:pPr>
      <w:r w:rsidRPr="00EA5FA7">
        <w:lastRenderedPageBreak/>
        <w:t>}</w:t>
      </w:r>
    </w:p>
    <w:p w14:paraId="0CD0066C" w14:textId="77777777" w:rsidR="00E5562F" w:rsidRPr="00EA5FA7" w:rsidRDefault="00E5562F" w:rsidP="00E5562F">
      <w:pPr>
        <w:pStyle w:val="PL"/>
        <w:rPr>
          <w:noProof w:val="0"/>
        </w:rPr>
      </w:pPr>
    </w:p>
    <w:p w14:paraId="23930DDD" w14:textId="77777777" w:rsidR="00E5562F" w:rsidRPr="00EA5FA7" w:rsidRDefault="00E5562F" w:rsidP="00E5562F">
      <w:pPr>
        <w:pStyle w:val="PL"/>
      </w:pPr>
      <w:r w:rsidRPr="00EA5FA7">
        <w:t>deactivateTrace F1AP-ELEMENTARY-PROCEDURE ::= {</w:t>
      </w:r>
    </w:p>
    <w:p w14:paraId="5B87ACB4" w14:textId="77777777" w:rsidR="00E5562F" w:rsidRPr="00EA5FA7" w:rsidRDefault="00E5562F" w:rsidP="00E5562F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DeactivateTrace</w:t>
      </w:r>
    </w:p>
    <w:p w14:paraId="7EF951EC" w14:textId="77777777" w:rsidR="00E5562F" w:rsidRPr="00EA5FA7" w:rsidRDefault="00E5562F" w:rsidP="00E5562F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id-DeactivateTrace</w:t>
      </w:r>
    </w:p>
    <w:p w14:paraId="3DC8D773" w14:textId="77777777" w:rsidR="00E5562F" w:rsidRPr="00EA5FA7" w:rsidRDefault="00E5562F" w:rsidP="00E5562F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5CFE3569" w14:textId="77777777" w:rsidR="00E5562F" w:rsidRPr="00EA5FA7" w:rsidRDefault="00E5562F" w:rsidP="00E5562F">
      <w:pPr>
        <w:pStyle w:val="PL"/>
      </w:pPr>
      <w:r w:rsidRPr="00EA5FA7">
        <w:t>}</w:t>
      </w:r>
    </w:p>
    <w:p w14:paraId="1F53E6CC" w14:textId="77777777" w:rsidR="00E5562F" w:rsidRPr="00EA5FA7" w:rsidRDefault="00E5562F" w:rsidP="00E5562F">
      <w:pPr>
        <w:pStyle w:val="PL"/>
        <w:rPr>
          <w:noProof w:val="0"/>
        </w:rPr>
      </w:pPr>
    </w:p>
    <w:p w14:paraId="70C9D7E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dUCURadioInformationTransfer F1AP-ELEMENTARY-PROCEDURE ::= {</w:t>
      </w:r>
    </w:p>
    <w:p w14:paraId="0A6DABA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DUCURadioInformationTransfer</w:t>
      </w:r>
    </w:p>
    <w:p w14:paraId="2C5F694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id-DUCURadioInformationTransfer</w:t>
      </w:r>
    </w:p>
    <w:p w14:paraId="6357B94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76C319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B62772" w14:textId="77777777" w:rsidR="00E5562F" w:rsidRPr="00EA5FA7" w:rsidRDefault="00E5562F" w:rsidP="00E5562F">
      <w:pPr>
        <w:pStyle w:val="PL"/>
        <w:rPr>
          <w:noProof w:val="0"/>
        </w:rPr>
      </w:pPr>
    </w:p>
    <w:p w14:paraId="03141AD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cUDURadioInformationTransfer F1AP-ELEMENTARY-PROCEDURE ::= {</w:t>
      </w:r>
    </w:p>
    <w:p w14:paraId="3557004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CUDURadioInformationTransfer</w:t>
      </w:r>
    </w:p>
    <w:p w14:paraId="65B1760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id-CUDURadioInformationTransfer</w:t>
      </w:r>
    </w:p>
    <w:p w14:paraId="640A1F7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7367180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1112DD" w14:textId="77777777" w:rsidR="00E5562F" w:rsidRPr="00EA5FA7" w:rsidRDefault="00E5562F" w:rsidP="00E5562F">
      <w:pPr>
        <w:pStyle w:val="PL"/>
        <w:rPr>
          <w:noProof w:val="0"/>
        </w:rPr>
      </w:pPr>
    </w:p>
    <w:p w14:paraId="0B0D982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bAPMappingConfiguration F1AP-ELEMENTARY-PROCEDURE ::= {</w:t>
      </w:r>
    </w:p>
    <w:p w14:paraId="2392F14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BAPMappingConfiguration</w:t>
      </w:r>
    </w:p>
    <w:p w14:paraId="573EF3D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BAPMappingConfigurationAcknowledge</w:t>
      </w:r>
    </w:p>
    <w:p w14:paraId="251DE1D7" w14:textId="77777777" w:rsidR="00E5562F" w:rsidRPr="008F4EC3" w:rsidRDefault="00E5562F" w:rsidP="00E5562F">
      <w:pPr>
        <w:pStyle w:val="PL"/>
      </w:pPr>
      <w:r w:rsidRPr="008F4EC3">
        <w:tab/>
        <w:t>UNSUCCESSFUL OUTCOME</w:t>
      </w:r>
      <w:r w:rsidRPr="008F4EC3">
        <w:tab/>
        <w:t>BAPMappingConfigurationFailure</w:t>
      </w:r>
    </w:p>
    <w:p w14:paraId="066DC15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id-BAPMappingConfiguration</w:t>
      </w:r>
    </w:p>
    <w:p w14:paraId="3B9DC32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2E536AC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134516C" w14:textId="77777777" w:rsidR="00E5562F" w:rsidRDefault="00E5562F" w:rsidP="00E5562F">
      <w:pPr>
        <w:pStyle w:val="PL"/>
        <w:rPr>
          <w:noProof w:val="0"/>
        </w:rPr>
      </w:pPr>
    </w:p>
    <w:p w14:paraId="5F24831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gNBDUResourceConfiguration F1AP-ELEMENTARY-PROCEDURE ::= { </w:t>
      </w:r>
    </w:p>
    <w:p w14:paraId="16C6B21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GNBDUResourceConfiguration</w:t>
      </w:r>
    </w:p>
    <w:p w14:paraId="5FAA41C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GNBDUResourceConfigurationAcknowledge</w:t>
      </w:r>
    </w:p>
    <w:p w14:paraId="21A9E541" w14:textId="77777777" w:rsidR="00E5562F" w:rsidRPr="008F4EC3" w:rsidRDefault="00E5562F" w:rsidP="00E5562F">
      <w:pPr>
        <w:pStyle w:val="PL"/>
      </w:pPr>
      <w:r w:rsidRPr="008F4EC3">
        <w:tab/>
        <w:t>UNSUCCESSFUL OUTCOME</w:t>
      </w:r>
      <w:r w:rsidRPr="008F4EC3">
        <w:tab/>
        <w:t>GNBDUResourceConfigurationFailure</w:t>
      </w:r>
    </w:p>
    <w:p w14:paraId="0DCCBB6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id-GNBDUResourceConfiguration</w:t>
      </w:r>
    </w:p>
    <w:p w14:paraId="023EB25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3A4B9AF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1854297" w14:textId="77777777" w:rsidR="00E5562F" w:rsidRDefault="00E5562F" w:rsidP="00E5562F">
      <w:pPr>
        <w:pStyle w:val="PL"/>
        <w:rPr>
          <w:noProof w:val="0"/>
        </w:rPr>
      </w:pPr>
    </w:p>
    <w:p w14:paraId="7058563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iABTNLAddressAllocation F1AP-ELEMENTARY-PROCEDURE ::= {</w:t>
      </w:r>
    </w:p>
    <w:p w14:paraId="07EFB6F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IABTNLAddressRequest</w:t>
      </w:r>
    </w:p>
    <w:p w14:paraId="124B48C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IABTNLAddressResponse</w:t>
      </w:r>
    </w:p>
    <w:p w14:paraId="6D329C81" w14:textId="77777777" w:rsidR="00E5562F" w:rsidRPr="008F4EC3" w:rsidRDefault="00E5562F" w:rsidP="00E5562F">
      <w:pPr>
        <w:pStyle w:val="PL"/>
      </w:pPr>
      <w:r w:rsidRPr="008F4EC3">
        <w:tab/>
        <w:t>UNSUCCESSFUL OUTCOME</w:t>
      </w:r>
      <w:r w:rsidRPr="008F4EC3">
        <w:tab/>
        <w:t>IABTNLAddressFailure</w:t>
      </w:r>
    </w:p>
    <w:p w14:paraId="49AAE7E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id-IABTNLAddressAllocation</w:t>
      </w:r>
    </w:p>
    <w:p w14:paraId="3C8EE66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128D4D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679AEB2" w14:textId="77777777" w:rsidR="00E5562F" w:rsidRDefault="00E5562F" w:rsidP="00E5562F">
      <w:pPr>
        <w:pStyle w:val="PL"/>
        <w:rPr>
          <w:noProof w:val="0"/>
        </w:rPr>
      </w:pPr>
    </w:p>
    <w:p w14:paraId="252FA8C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iABUPConfigurationUpdate F1AP-ELEMENTARY-PROCEDURE ::= {</w:t>
      </w:r>
    </w:p>
    <w:p w14:paraId="306B748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IABUPConfigurationUpdateRequest</w:t>
      </w:r>
    </w:p>
    <w:p w14:paraId="256301E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IABUPConfigurationUpdateResponse</w:t>
      </w:r>
    </w:p>
    <w:p w14:paraId="624D4CC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IABUPConfigurationUpdateFailure</w:t>
      </w:r>
    </w:p>
    <w:p w14:paraId="4A87D8F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id-IABUPConfigurationUpdate</w:t>
      </w:r>
    </w:p>
    <w:p w14:paraId="589B780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F58D83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E6BCC36" w14:textId="77777777" w:rsidR="00E5562F" w:rsidRDefault="00E5562F" w:rsidP="00E5562F">
      <w:pPr>
        <w:pStyle w:val="PL"/>
        <w:rPr>
          <w:noProof w:val="0"/>
        </w:rPr>
      </w:pPr>
    </w:p>
    <w:p w14:paraId="388614B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resourceStatusReportingInitiation F1AP-ELEMENTARY-PROCEDURE ::= {</w:t>
      </w:r>
    </w:p>
    <w:p w14:paraId="0AD5E6A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ResourceStatusRequest</w:t>
      </w:r>
    </w:p>
    <w:p w14:paraId="4AFD9E2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ResourceStatusResponse</w:t>
      </w:r>
    </w:p>
    <w:p w14:paraId="7EA84A8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ResourceStatusFailure</w:t>
      </w:r>
    </w:p>
    <w:p w14:paraId="1940F90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id-resourceStatusReportingInitiation</w:t>
      </w:r>
    </w:p>
    <w:p w14:paraId="6C9DB03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787F37A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386E8B2" w14:textId="77777777" w:rsidR="00E5562F" w:rsidRDefault="00E5562F" w:rsidP="00E5562F">
      <w:pPr>
        <w:pStyle w:val="PL"/>
        <w:rPr>
          <w:noProof w:val="0"/>
        </w:rPr>
      </w:pPr>
    </w:p>
    <w:p w14:paraId="2999C53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resourceStatusReporting F1AP-ELEMENTARY-PROCEDURE ::= {</w:t>
      </w:r>
    </w:p>
    <w:p w14:paraId="0B2F8C9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ResourceStatusUpdate</w:t>
      </w:r>
    </w:p>
    <w:p w14:paraId="3A30A2B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id-resourceStatusReporting</w:t>
      </w:r>
    </w:p>
    <w:p w14:paraId="76DF32F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6BB37B4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F8C761B" w14:textId="77777777" w:rsidR="00E5562F" w:rsidRDefault="00E5562F" w:rsidP="00E5562F">
      <w:pPr>
        <w:pStyle w:val="PL"/>
        <w:rPr>
          <w:noProof w:val="0"/>
        </w:rPr>
      </w:pPr>
    </w:p>
    <w:p w14:paraId="2A9BCFA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accessAndMobilityIndication F1AP-ELEMENTARY-PROCEDURE ::= {</w:t>
      </w:r>
    </w:p>
    <w:p w14:paraId="3679744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AccessAndMobilityIndication</w:t>
      </w:r>
    </w:p>
    <w:p w14:paraId="6C6EE6B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id-accessAndMobilityIndication</w:t>
      </w:r>
    </w:p>
    <w:p w14:paraId="7595DE4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117D6E4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3FBCECB" w14:textId="77777777" w:rsidR="00E5562F" w:rsidRDefault="00E5562F" w:rsidP="00E5562F">
      <w:pPr>
        <w:pStyle w:val="PL"/>
        <w:rPr>
          <w:noProof w:val="0"/>
        </w:rPr>
      </w:pPr>
    </w:p>
    <w:p w14:paraId="3E38FC0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referenceTimeInformationReportingControl F1AP-ELEMENTARY-PROCEDURE ::= {</w:t>
      </w:r>
    </w:p>
    <w:p w14:paraId="2B29F19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ReferenceTimeInformationReportingControl</w:t>
      </w:r>
    </w:p>
    <w:p w14:paraId="0326CFA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id-ReferenceTimeInformationReportingControl</w:t>
      </w:r>
    </w:p>
    <w:p w14:paraId="02FA102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E4AFFD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E44B643" w14:textId="77777777" w:rsidR="00E5562F" w:rsidRDefault="00E5562F" w:rsidP="00E5562F">
      <w:pPr>
        <w:pStyle w:val="PL"/>
        <w:rPr>
          <w:noProof w:val="0"/>
        </w:rPr>
      </w:pPr>
    </w:p>
    <w:p w14:paraId="1D10E32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referenceTimeInformationReport F1AP-ELEMENTARY-PROCEDURE ::= {</w:t>
      </w:r>
    </w:p>
    <w:p w14:paraId="2BE765E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ReferenceTimeInformationReport</w:t>
      </w:r>
    </w:p>
    <w:p w14:paraId="673DFA4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id-ReferenceTimeInformationReport</w:t>
      </w:r>
    </w:p>
    <w:p w14:paraId="4FB6828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7BB4D7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7988E53" w14:textId="77777777" w:rsidR="00E5562F" w:rsidRDefault="00E5562F" w:rsidP="00E5562F">
      <w:pPr>
        <w:pStyle w:val="PL"/>
        <w:rPr>
          <w:noProof w:val="0"/>
        </w:rPr>
      </w:pPr>
    </w:p>
    <w:p w14:paraId="1298DEC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accessSuccess F1AP-ELEMENTARY-PROCEDURE ::= {</w:t>
      </w:r>
    </w:p>
    <w:p w14:paraId="0DA7E70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AccessSuccess</w:t>
      </w:r>
    </w:p>
    <w:p w14:paraId="7D56530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id-accessSuccess</w:t>
      </w:r>
    </w:p>
    <w:p w14:paraId="73BD085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5F4E92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FA1ACBA" w14:textId="77777777" w:rsidR="00E5562F" w:rsidRDefault="00E5562F" w:rsidP="00E5562F">
      <w:pPr>
        <w:pStyle w:val="PL"/>
        <w:rPr>
          <w:noProof w:val="0"/>
        </w:rPr>
      </w:pPr>
    </w:p>
    <w:p w14:paraId="486C257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cellTrafficTrace F1AP-ELEMENTARY-PROCEDURE ::= {</w:t>
      </w:r>
    </w:p>
    <w:p w14:paraId="77E58A5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CellTrafficTrace</w:t>
      </w:r>
    </w:p>
    <w:p w14:paraId="3BF9E69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id-cellTrafficTrace</w:t>
      </w:r>
    </w:p>
    <w:p w14:paraId="7D10937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7FF5F6D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A0AD84B" w14:textId="77777777" w:rsidR="00E5562F" w:rsidRDefault="00E5562F" w:rsidP="00E5562F">
      <w:pPr>
        <w:pStyle w:val="PL"/>
        <w:rPr>
          <w:noProof w:val="0"/>
        </w:rPr>
      </w:pPr>
    </w:p>
    <w:p w14:paraId="2D186E6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positioningAssistanceInformationControl F1AP-ELEMENTARY-PROCEDURE ::= {</w:t>
      </w:r>
    </w:p>
    <w:p w14:paraId="1D50C90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PositioningAssistanceInformationControl</w:t>
      </w:r>
    </w:p>
    <w:p w14:paraId="3F3DCAD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id-PositioningAssistanceInformationControl</w:t>
      </w:r>
    </w:p>
    <w:p w14:paraId="409A9EA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06C42CC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EF6A12A" w14:textId="77777777" w:rsidR="00E5562F" w:rsidRDefault="00E5562F" w:rsidP="00E5562F">
      <w:pPr>
        <w:pStyle w:val="PL"/>
        <w:rPr>
          <w:noProof w:val="0"/>
        </w:rPr>
      </w:pPr>
    </w:p>
    <w:p w14:paraId="46919E0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positioningAssistanceInformationFeedback F1AP-ELEMENTARY-PROCEDURE ::= {</w:t>
      </w:r>
    </w:p>
    <w:p w14:paraId="5B6931B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PositioningAssistanceInformationFeedback</w:t>
      </w:r>
    </w:p>
    <w:p w14:paraId="6DA5F16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id-PositioningAssistanceInformationFeedback</w:t>
      </w:r>
    </w:p>
    <w:p w14:paraId="122B032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1724465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65AB04F1" w14:textId="77777777" w:rsidR="00E5562F" w:rsidRDefault="00E5562F" w:rsidP="00E5562F">
      <w:pPr>
        <w:pStyle w:val="PL"/>
        <w:rPr>
          <w:noProof w:val="0"/>
        </w:rPr>
      </w:pPr>
    </w:p>
    <w:p w14:paraId="6CE9782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positioningMeasurementExchange F1AP-ELEMENTARY-PROCEDURE ::= {</w:t>
      </w:r>
    </w:p>
    <w:p w14:paraId="53B2570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PositioningMeasurementRequest</w:t>
      </w:r>
    </w:p>
    <w:p w14:paraId="7BC103C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PositioningMeasurementResponse</w:t>
      </w:r>
    </w:p>
    <w:p w14:paraId="36BBB70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PositioningMeasurementFailure</w:t>
      </w:r>
    </w:p>
    <w:p w14:paraId="5A693C3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id-PositioningMeasurementExchange</w:t>
      </w:r>
    </w:p>
    <w:p w14:paraId="1237FE6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0928330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63B4DF1" w14:textId="77777777" w:rsidR="00E5562F" w:rsidRDefault="00E5562F" w:rsidP="00E5562F">
      <w:pPr>
        <w:pStyle w:val="PL"/>
        <w:rPr>
          <w:noProof w:val="0"/>
        </w:rPr>
      </w:pPr>
    </w:p>
    <w:p w14:paraId="0C29F6B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positioningMeasurementReport F1AP-ELEMENTARY-PROCEDURE ::= {</w:t>
      </w:r>
    </w:p>
    <w:p w14:paraId="40E9732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PositioningMeasurementReport</w:t>
      </w:r>
    </w:p>
    <w:p w14:paraId="56F2DE3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id-PositioningMeasurementReport</w:t>
      </w:r>
    </w:p>
    <w:p w14:paraId="3E435E9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990775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63EE5B9" w14:textId="77777777" w:rsidR="00E5562F" w:rsidRDefault="00E5562F" w:rsidP="00E5562F">
      <w:pPr>
        <w:pStyle w:val="PL"/>
        <w:rPr>
          <w:noProof w:val="0"/>
        </w:rPr>
      </w:pPr>
    </w:p>
    <w:p w14:paraId="65FFCEF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positioningMeasurementAbort F1AP-ELEMENTARY-PROCEDURE ::= {</w:t>
      </w:r>
    </w:p>
    <w:p w14:paraId="21B47F3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PositioningMeasurementAbort</w:t>
      </w:r>
    </w:p>
    <w:p w14:paraId="24819A3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id-PositioningMeasurementAbort</w:t>
      </w:r>
    </w:p>
    <w:p w14:paraId="1B05975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408B549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C3843D3" w14:textId="77777777" w:rsidR="00E5562F" w:rsidRDefault="00E5562F" w:rsidP="00E5562F">
      <w:pPr>
        <w:pStyle w:val="PL"/>
        <w:rPr>
          <w:noProof w:val="0"/>
        </w:rPr>
      </w:pPr>
    </w:p>
    <w:p w14:paraId="558EC6E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positioningMeasurementFailureIndication F1AP-ELEMENTARY-PROCEDURE ::= {</w:t>
      </w:r>
    </w:p>
    <w:p w14:paraId="6170555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PositioningMeasurementFailureIndication</w:t>
      </w:r>
    </w:p>
    <w:p w14:paraId="2D85EB6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id-PositioningMeasurementFailureIndication</w:t>
      </w:r>
    </w:p>
    <w:p w14:paraId="05A3B1B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73E6A72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2A68669" w14:textId="77777777" w:rsidR="00E5562F" w:rsidRDefault="00E5562F" w:rsidP="00E5562F">
      <w:pPr>
        <w:pStyle w:val="PL"/>
        <w:rPr>
          <w:noProof w:val="0"/>
        </w:rPr>
      </w:pPr>
    </w:p>
    <w:p w14:paraId="797F59D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positioningMeasurementUpdate F1AP-ELEMENTARY-PROCEDURE ::= {</w:t>
      </w:r>
    </w:p>
    <w:p w14:paraId="25A7468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PositioningMeasurementUpdate</w:t>
      </w:r>
    </w:p>
    <w:p w14:paraId="1D49A1C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id-PositioningMeasurementUpdate</w:t>
      </w:r>
    </w:p>
    <w:p w14:paraId="2CCF347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41D954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DF46D8E" w14:textId="77777777" w:rsidR="00E5562F" w:rsidRDefault="00E5562F" w:rsidP="00E5562F">
      <w:pPr>
        <w:pStyle w:val="PL"/>
        <w:rPr>
          <w:noProof w:val="0"/>
        </w:rPr>
      </w:pPr>
    </w:p>
    <w:p w14:paraId="451BB33B" w14:textId="77777777" w:rsidR="00E5562F" w:rsidRDefault="00E5562F" w:rsidP="00E5562F">
      <w:pPr>
        <w:pStyle w:val="PL"/>
        <w:rPr>
          <w:noProof w:val="0"/>
        </w:rPr>
      </w:pPr>
    </w:p>
    <w:p w14:paraId="52B7C5AF" w14:textId="77777777" w:rsidR="00E5562F" w:rsidRDefault="00E5562F" w:rsidP="00E5562F">
      <w:pPr>
        <w:pStyle w:val="PL"/>
        <w:rPr>
          <w:noProof w:val="0"/>
        </w:rPr>
      </w:pPr>
      <w:r>
        <w:t>tRPInformation</w:t>
      </w:r>
      <w:r>
        <w:rPr>
          <w:noProof w:val="0"/>
        </w:rPr>
        <w:t>Exchange F1AP-ELEMENTARY-PROCEDURE ::= {</w:t>
      </w:r>
    </w:p>
    <w:p w14:paraId="6F27AFF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TRPInformationRequest</w:t>
      </w:r>
    </w:p>
    <w:p w14:paraId="6095F44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TRPInformationResponse</w:t>
      </w:r>
    </w:p>
    <w:p w14:paraId="73C8994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TRPInformationFailure</w:t>
      </w:r>
    </w:p>
    <w:p w14:paraId="71AC80E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id-TRPInformationExchange</w:t>
      </w:r>
    </w:p>
    <w:p w14:paraId="01D9BE3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1963028C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665820B" w14:textId="77777777" w:rsidR="00E5562F" w:rsidRDefault="00E5562F" w:rsidP="00E5562F">
      <w:pPr>
        <w:pStyle w:val="PL"/>
        <w:rPr>
          <w:noProof w:val="0"/>
        </w:rPr>
      </w:pPr>
    </w:p>
    <w:p w14:paraId="7F3A878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positioningInformationExchange F1AP-ELEMENTARY-PROCEDURE ::= {</w:t>
      </w:r>
    </w:p>
    <w:p w14:paraId="036F4F3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PositioningInformationRequest</w:t>
      </w:r>
    </w:p>
    <w:p w14:paraId="603DE75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PositioningInformationResponse</w:t>
      </w:r>
    </w:p>
    <w:p w14:paraId="41E0B49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PositioningInformationFailure</w:t>
      </w:r>
    </w:p>
    <w:p w14:paraId="647D09B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id-PositioningInformationExchange</w:t>
      </w:r>
    </w:p>
    <w:p w14:paraId="2BEA1A1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4EF83DD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46A7977" w14:textId="77777777" w:rsidR="00E5562F" w:rsidRDefault="00E5562F" w:rsidP="00E5562F">
      <w:pPr>
        <w:pStyle w:val="PL"/>
        <w:rPr>
          <w:noProof w:val="0"/>
        </w:rPr>
      </w:pPr>
    </w:p>
    <w:p w14:paraId="23C2A1D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positioningActivation F1AP-ELEMENTARY-PROCEDURE ::= {</w:t>
      </w:r>
    </w:p>
    <w:p w14:paraId="7CC6DC1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PositioningActivationRequest</w:t>
      </w:r>
    </w:p>
    <w:p w14:paraId="73F6404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ab/>
        <w:t>SUCCESSFUL OUTCOME</w:t>
      </w:r>
      <w:r>
        <w:rPr>
          <w:noProof w:val="0"/>
        </w:rPr>
        <w:tab/>
      </w:r>
      <w:r>
        <w:rPr>
          <w:noProof w:val="0"/>
        </w:rPr>
        <w:tab/>
        <w:t>PositioningActivationResponse</w:t>
      </w:r>
    </w:p>
    <w:p w14:paraId="490D19F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  <w:t>PositioningActivationFailure</w:t>
      </w:r>
    </w:p>
    <w:p w14:paraId="16A9224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id-PositioningActivation</w:t>
      </w:r>
    </w:p>
    <w:p w14:paraId="7194843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69A1E37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2A014D7" w14:textId="77777777" w:rsidR="00E5562F" w:rsidRDefault="00E5562F" w:rsidP="00E5562F">
      <w:pPr>
        <w:pStyle w:val="PL"/>
        <w:rPr>
          <w:noProof w:val="0"/>
        </w:rPr>
      </w:pPr>
    </w:p>
    <w:p w14:paraId="524C2FF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positioningDeactivation F1AP-ELEMENTARY-PROCEDURE ::= {</w:t>
      </w:r>
    </w:p>
    <w:p w14:paraId="4FD8982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PositioningDeactivation</w:t>
      </w:r>
    </w:p>
    <w:p w14:paraId="4352125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id-PositioningDeactivation</w:t>
      </w:r>
    </w:p>
    <w:p w14:paraId="3E959AD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0C614BA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B9EEABB" w14:textId="77777777" w:rsidR="00E5562F" w:rsidRDefault="00E5562F" w:rsidP="00E5562F">
      <w:pPr>
        <w:pStyle w:val="PL"/>
        <w:rPr>
          <w:noProof w:val="0"/>
        </w:rPr>
      </w:pPr>
    </w:p>
    <w:p w14:paraId="6A9FC4D9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 xml:space="preserve">e-CIDMeasurementInitiation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0E4FAC86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E-CIDMeasurementInitiationRequest</w:t>
      </w:r>
    </w:p>
    <w:p w14:paraId="219A558A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SUCCESSFUL OUTCOME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E-CIDMeasurementInitiationResponse</w:t>
      </w:r>
    </w:p>
    <w:p w14:paraId="38D06633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UNSUCCESSFUL OUTCOME</w:t>
      </w:r>
      <w:r w:rsidRPr="008C20F9">
        <w:rPr>
          <w:snapToGrid w:val="0"/>
        </w:rPr>
        <w:tab/>
        <w:t>E-CIDMeasurementInitiationFailure</w:t>
      </w:r>
    </w:p>
    <w:p w14:paraId="2DED8EEA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-CIDMeasurementInitiation</w:t>
      </w:r>
    </w:p>
    <w:p w14:paraId="0D907F6D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reject</w:t>
      </w:r>
    </w:p>
    <w:p w14:paraId="7B7538F5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}</w:t>
      </w:r>
    </w:p>
    <w:p w14:paraId="5B171054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</w:p>
    <w:p w14:paraId="1EDA5423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 xml:space="preserve">e-CIDMeasurementFailureIndication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38DA9297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E-CIDMeasurementFailureIndication</w:t>
      </w:r>
    </w:p>
    <w:p w14:paraId="34367676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-CIDMeasurementFailureIndication</w:t>
      </w:r>
    </w:p>
    <w:p w14:paraId="286B4AE9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37258F68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}</w:t>
      </w:r>
    </w:p>
    <w:p w14:paraId="36FB5C8D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</w:p>
    <w:p w14:paraId="641A69E8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 xml:space="preserve">e-CIDMeasurementReport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645DDD91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E-CIDMeasurementReport</w:t>
      </w:r>
    </w:p>
    <w:p w14:paraId="000A0049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-CIDMeasurementReport</w:t>
      </w:r>
    </w:p>
    <w:p w14:paraId="1AB9A69F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ignore</w:t>
      </w:r>
    </w:p>
    <w:p w14:paraId="5F39DAC8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}</w:t>
      </w:r>
    </w:p>
    <w:p w14:paraId="498B1AE6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</w:p>
    <w:p w14:paraId="7893C723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 xml:space="preserve">e-CIDMeasurementTermination </w:t>
      </w:r>
      <w:r w:rsidRPr="008C20F9">
        <w:rPr>
          <w:noProof w:val="0"/>
        </w:rPr>
        <w:t>F1AP</w:t>
      </w:r>
      <w:r w:rsidRPr="008C20F9">
        <w:rPr>
          <w:snapToGrid w:val="0"/>
        </w:rPr>
        <w:t>-ELEMENTARY-PROCEDURE ::= {</w:t>
      </w:r>
    </w:p>
    <w:p w14:paraId="584B84E5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INITIATING MESSAGE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E-CIDMeasurementTerminationCommand</w:t>
      </w:r>
    </w:p>
    <w:p w14:paraId="643636B5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PROCEDURE CODE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id-</w:t>
      </w:r>
      <w:r>
        <w:rPr>
          <w:snapToGrid w:val="0"/>
        </w:rPr>
        <w:t>E</w:t>
      </w:r>
      <w:r w:rsidRPr="008C20F9">
        <w:rPr>
          <w:snapToGrid w:val="0"/>
        </w:rPr>
        <w:t>-CIDMeasurementTermination</w:t>
      </w:r>
    </w:p>
    <w:p w14:paraId="0EDD9EB7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CRITICALITY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>
        <w:rPr>
          <w:snapToGrid w:val="0"/>
        </w:rPr>
        <w:t>ignore</w:t>
      </w:r>
    </w:p>
    <w:p w14:paraId="671E879A" w14:textId="77777777" w:rsidR="00E5562F" w:rsidRPr="00707B3F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}</w:t>
      </w:r>
    </w:p>
    <w:p w14:paraId="194516D5" w14:textId="77777777" w:rsidR="00E5562F" w:rsidRDefault="00E5562F" w:rsidP="00E5562F">
      <w:pPr>
        <w:pStyle w:val="PL"/>
        <w:rPr>
          <w:noProof w:val="0"/>
        </w:rPr>
      </w:pPr>
    </w:p>
    <w:p w14:paraId="0A89B4D6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positioningInformationUpdate F1AP-ELEMENTARY-PROCEDURE ::= {</w:t>
      </w:r>
    </w:p>
    <w:p w14:paraId="5FEB25D8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ab/>
        <w:t>INITIATING MESSAGE</w:t>
      </w:r>
      <w:r w:rsidRPr="00CD34CC">
        <w:rPr>
          <w:noProof w:val="0"/>
        </w:rPr>
        <w:tab/>
      </w:r>
      <w:r w:rsidRPr="00CD34CC">
        <w:rPr>
          <w:noProof w:val="0"/>
        </w:rPr>
        <w:tab/>
        <w:t>PositioningInformationUpdate</w:t>
      </w:r>
    </w:p>
    <w:p w14:paraId="5B17C0D5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ab/>
        <w:t>PROCEDURE CODE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id-PositioningInformationUpdate</w:t>
      </w:r>
    </w:p>
    <w:p w14:paraId="394DA4C3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ab/>
        <w:t>CRITICALITY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ignore</w:t>
      </w:r>
    </w:p>
    <w:p w14:paraId="72B6B091" w14:textId="77777777" w:rsidR="00E5562F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65A0A1CF" w14:textId="77777777" w:rsidR="00E5562F" w:rsidRDefault="00E5562F" w:rsidP="00E5562F">
      <w:pPr>
        <w:pStyle w:val="PL"/>
        <w:rPr>
          <w:noProof w:val="0"/>
        </w:rPr>
      </w:pPr>
    </w:p>
    <w:p w14:paraId="5E6C7B35" w14:textId="77777777" w:rsidR="00E5562F" w:rsidRDefault="00E5562F" w:rsidP="00E5562F">
      <w:pPr>
        <w:pStyle w:val="PL"/>
        <w:rPr>
          <w:noProof w:val="0"/>
        </w:rPr>
      </w:pPr>
    </w:p>
    <w:p w14:paraId="02BF878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08BE453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06732C27" w14:textId="77777777" w:rsidR="00E5562F" w:rsidRPr="00EA5FA7" w:rsidRDefault="00E5562F" w:rsidP="00E5562F">
      <w:pPr>
        <w:pStyle w:val="PL"/>
        <w:rPr>
          <w:noProof w:val="0"/>
        </w:rPr>
      </w:pPr>
    </w:p>
    <w:p w14:paraId="0B71895C" w14:textId="77777777" w:rsidR="00E5562F" w:rsidRPr="00EA5FA7" w:rsidRDefault="00E5562F" w:rsidP="00E5562F">
      <w:pPr>
        <w:pStyle w:val="3"/>
      </w:pPr>
      <w:bookmarkStart w:id="137" w:name="_Toc20956002"/>
      <w:bookmarkStart w:id="138" w:name="_Toc29893128"/>
      <w:bookmarkStart w:id="139" w:name="_Toc36557065"/>
      <w:bookmarkStart w:id="140" w:name="_Toc45832585"/>
      <w:bookmarkStart w:id="141" w:name="_Toc51763907"/>
      <w:bookmarkStart w:id="142" w:name="_Toc64449079"/>
      <w:bookmarkStart w:id="143" w:name="_Toc66289738"/>
      <w:bookmarkStart w:id="144" w:name="_Toc74154851"/>
      <w:r w:rsidRPr="00EA5FA7">
        <w:t>9.4.4</w:t>
      </w:r>
      <w:r w:rsidRPr="00EA5FA7">
        <w:tab/>
        <w:t>PDU Definitions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1DAF57A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6AC294A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 **************************************************************</w:t>
      </w:r>
    </w:p>
    <w:p w14:paraId="45CE747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C5709F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52272C6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3DFC1D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A1D0F94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7EB87D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F1AP-PDU-Contents { </w:t>
      </w:r>
    </w:p>
    <w:p w14:paraId="31C8271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6690763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f1ap-PDU-Contents (1) }</w:t>
      </w:r>
    </w:p>
    <w:p w14:paraId="4F142C84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3FCAC8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F748CF1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54FCCB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716DA082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15B38A2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3C69A8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5223F8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5DEAD5E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51D1F4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9454275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1113325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287DD63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Candidate-SpCell-Item,</w:t>
      </w:r>
    </w:p>
    <w:p w14:paraId="7E8EF94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Cause,</w:t>
      </w:r>
    </w:p>
    <w:p w14:paraId="4DFF079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Cells-Failed-to-be-Activated-List-Item,</w:t>
      </w:r>
    </w:p>
    <w:p w14:paraId="4BD2249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Cells-Status-Item,</w:t>
      </w:r>
    </w:p>
    <w:p w14:paraId="57D353D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Cells-to-be-Activated-List-Item,</w:t>
      </w:r>
    </w:p>
    <w:p w14:paraId="6143E01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Cells-to-be-Deactivated-List-Item,</w:t>
      </w:r>
      <w:r w:rsidRPr="00EA5FA7">
        <w:t xml:space="preserve"> </w:t>
      </w:r>
    </w:p>
    <w:p w14:paraId="03F846F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CellULConfigured,</w:t>
      </w:r>
    </w:p>
    <w:p w14:paraId="66C75A8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CriticalityDiagnostics,</w:t>
      </w:r>
      <w:r w:rsidRPr="00EA5FA7">
        <w:t xml:space="preserve"> </w:t>
      </w:r>
    </w:p>
    <w:p w14:paraId="08E9D7D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C-RNTI,</w:t>
      </w:r>
    </w:p>
    <w:p w14:paraId="0E0A66A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CUtoDURRCInformation,</w:t>
      </w:r>
      <w:r w:rsidRPr="00EA5FA7">
        <w:t xml:space="preserve"> </w:t>
      </w:r>
    </w:p>
    <w:p w14:paraId="40106E0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DRB-Activity-Item,</w:t>
      </w:r>
    </w:p>
    <w:p w14:paraId="515900B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DRBID,</w:t>
      </w:r>
    </w:p>
    <w:p w14:paraId="5E7C687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DRBs-FailedToBeModified-Item,</w:t>
      </w:r>
    </w:p>
    <w:p w14:paraId="65C0286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DRBs-FailedToBeSetup-Item,</w:t>
      </w:r>
    </w:p>
    <w:p w14:paraId="17DA870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DRBs-FailedToBeSetupMod-Item,</w:t>
      </w:r>
    </w:p>
    <w:p w14:paraId="357A02D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DRB-Notify-Item,</w:t>
      </w:r>
    </w:p>
    <w:p w14:paraId="24CAAA0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DRBs-ModifiedConf-Item,</w:t>
      </w:r>
    </w:p>
    <w:p w14:paraId="0DEA68F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DRBs-Modified-Item,</w:t>
      </w:r>
    </w:p>
    <w:p w14:paraId="74C8FCE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DRBs-Required-ToBeModified-Item,</w:t>
      </w:r>
    </w:p>
    <w:p w14:paraId="5D9B26D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DRBs-Required-ToBeReleased-Item,</w:t>
      </w:r>
    </w:p>
    <w:p w14:paraId="242D3EB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DRBs-Setup-Item,</w:t>
      </w:r>
    </w:p>
    <w:p w14:paraId="76CB2EE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DRBs-SetupMod-Item,</w:t>
      </w:r>
    </w:p>
    <w:p w14:paraId="6BD2E72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DRBs-ToBeModified-Item,</w:t>
      </w:r>
    </w:p>
    <w:p w14:paraId="14FB770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DRBs-ToBeReleased-Item,</w:t>
      </w:r>
    </w:p>
    <w:p w14:paraId="0E12EF2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DRBs-ToBeSetup-Item,</w:t>
      </w:r>
    </w:p>
    <w:p w14:paraId="076CDB2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DRBs-ToBeSetupMod-Item,</w:t>
      </w:r>
    </w:p>
    <w:p w14:paraId="761FF49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DRXCycle,</w:t>
      </w:r>
    </w:p>
    <w:p w14:paraId="42F6BF50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0F16291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DUtoCURRCInformation,</w:t>
      </w:r>
    </w:p>
    <w:p w14:paraId="6034418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EUTRANQoS,</w:t>
      </w:r>
    </w:p>
    <w:p w14:paraId="4FC3E6B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ExecuteDuplication,</w:t>
      </w:r>
    </w:p>
    <w:p w14:paraId="2977A7B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FullConfiguration,</w:t>
      </w:r>
    </w:p>
    <w:p w14:paraId="6E6912A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GNB-CU-UE-F1AP-ID,</w:t>
      </w:r>
    </w:p>
    <w:p w14:paraId="4FFCA8D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GNB-DU-UE-F1AP-ID,</w:t>
      </w:r>
    </w:p>
    <w:p w14:paraId="2AE53D5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GNB-DU-ID,</w:t>
      </w:r>
    </w:p>
    <w:p w14:paraId="376FA75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GNB-DU-Served-Cells-Item,</w:t>
      </w:r>
    </w:p>
    <w:p w14:paraId="5172D7C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GNB-DU-System-Information,</w:t>
      </w:r>
      <w:r w:rsidRPr="00EA5FA7">
        <w:t xml:space="preserve"> </w:t>
      </w:r>
    </w:p>
    <w:p w14:paraId="3DCC786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GNB-CU-Name,</w:t>
      </w:r>
    </w:p>
    <w:p w14:paraId="68331CF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GNB-DU-Name,</w:t>
      </w:r>
    </w:p>
    <w:p w14:paraId="0BEA457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InactivityMonitoringRequest,</w:t>
      </w:r>
    </w:p>
    <w:p w14:paraId="35786A2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InactivityMonitoringResponse,</w:t>
      </w:r>
    </w:p>
    <w:p w14:paraId="678D5EA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LowerLayerPresenceStatusChange,</w:t>
      </w:r>
    </w:p>
    <w:p w14:paraId="357498D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NotificationControl,</w:t>
      </w:r>
    </w:p>
    <w:p w14:paraId="5517383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NRCGI,</w:t>
      </w:r>
    </w:p>
    <w:p w14:paraId="76D5130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NRPCI,</w:t>
      </w:r>
    </w:p>
    <w:p w14:paraId="6747434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tab/>
        <w:t>UEContextNotRetrievable,</w:t>
      </w:r>
    </w:p>
    <w:p w14:paraId="33ED489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Potential-SpCell-Item,</w:t>
      </w:r>
    </w:p>
    <w:p w14:paraId="3107D454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RAT-FrequencyPriorityInformation,</w:t>
      </w:r>
    </w:p>
    <w:p w14:paraId="146968D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RequestedSRSTransmissionCharacteristics,</w:t>
      </w:r>
    </w:p>
    <w:p w14:paraId="2AE6ECA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ResourceCoordinationTransferContainer,</w:t>
      </w:r>
    </w:p>
    <w:p w14:paraId="7811642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RRCContainer,</w:t>
      </w:r>
    </w:p>
    <w:p w14:paraId="4E3C5A2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RRCContainer-RRCSetupComplete,</w:t>
      </w:r>
    </w:p>
    <w:p w14:paraId="7C5B5B5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RRCReconfigurationCompleteIndicator,</w:t>
      </w:r>
    </w:p>
    <w:p w14:paraId="57CB016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SCellIndex,</w:t>
      </w:r>
    </w:p>
    <w:p w14:paraId="2201914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SCell-ToBeRemoved-Item,</w:t>
      </w:r>
    </w:p>
    <w:p w14:paraId="312F27D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SCell-ToBeSetup-Item,</w:t>
      </w:r>
    </w:p>
    <w:p w14:paraId="7918FF4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SCell-ToBeSetupMod-Item,</w:t>
      </w:r>
    </w:p>
    <w:p w14:paraId="4F07521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SCell-FailedtoSetup-Item,</w:t>
      </w:r>
    </w:p>
    <w:p w14:paraId="66E6094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SCell-FailedtoSetupMod-Item,</w:t>
      </w:r>
      <w:r w:rsidRPr="00EA5FA7">
        <w:t xml:space="preserve"> </w:t>
      </w:r>
    </w:p>
    <w:p w14:paraId="21FE2A4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ServCellIndex,</w:t>
      </w:r>
    </w:p>
    <w:p w14:paraId="2EA9B97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Served-Cell-Information,</w:t>
      </w:r>
    </w:p>
    <w:p w14:paraId="403C0C5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Served-Cells-To-Add-Item,</w:t>
      </w:r>
    </w:p>
    <w:p w14:paraId="5AB2AC8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Served-Cells-To-Delete-Item,</w:t>
      </w:r>
    </w:p>
    <w:p w14:paraId="13920DCA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Served-Cells-To-Modify-Item,</w:t>
      </w:r>
    </w:p>
    <w:p w14:paraId="6527C82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ServingCellMO,</w:t>
      </w:r>
    </w:p>
    <w:p w14:paraId="4237B00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SRBID,</w:t>
      </w:r>
    </w:p>
    <w:p w14:paraId="6D69E20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SRBs-FailedToBeSetup-Item,</w:t>
      </w:r>
    </w:p>
    <w:p w14:paraId="1210F15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SRBs-FailedToBeSetupMod-Item,</w:t>
      </w:r>
    </w:p>
    <w:p w14:paraId="2F06BB6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SRBs-Required-ToBeReleased-Item,</w:t>
      </w:r>
    </w:p>
    <w:p w14:paraId="3050CF8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SRBs-ToBeReleased-Item,</w:t>
      </w:r>
    </w:p>
    <w:p w14:paraId="2736A88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SRBs-ToBeSetup-Item,</w:t>
      </w:r>
    </w:p>
    <w:p w14:paraId="76EC93F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SRBs-ToBeSetupMod-Item,</w:t>
      </w:r>
    </w:p>
    <w:p w14:paraId="6CF46E4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SRBs-Modified-Item,</w:t>
      </w:r>
    </w:p>
    <w:p w14:paraId="783758A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SRBs-Setup-Item,</w:t>
      </w:r>
    </w:p>
    <w:p w14:paraId="7E510E2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SRBs-SetupMod-Item,</w:t>
      </w:r>
    </w:p>
    <w:p w14:paraId="0698E86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TimeToWait,</w:t>
      </w:r>
    </w:p>
    <w:p w14:paraId="33178E9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TransactionID,</w:t>
      </w:r>
    </w:p>
    <w:p w14:paraId="29C6A11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Indicator,</w:t>
      </w:r>
    </w:p>
    <w:p w14:paraId="441E752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UE-associatedLogicalF1-ConnectionItem,</w:t>
      </w:r>
    </w:p>
    <w:p w14:paraId="5F8025F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DUtoCURRCContainer,</w:t>
      </w:r>
    </w:p>
    <w:p w14:paraId="523C55C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PagingCell-Item, </w:t>
      </w:r>
    </w:p>
    <w:p w14:paraId="6FB4B61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SItype-List,</w:t>
      </w:r>
    </w:p>
    <w:p w14:paraId="02B9C28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UEIdentityIndexValue,</w:t>
      </w:r>
    </w:p>
    <w:p w14:paraId="2B67B35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GNB-CU-TNL-Association-Setup-Item,</w:t>
      </w:r>
    </w:p>
    <w:p w14:paraId="445800B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GNB-CU-TNL-Association-Failed-To-Setup-Item,</w:t>
      </w:r>
    </w:p>
    <w:p w14:paraId="7F1FB9A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GNB-CU-TNL-Association-To-Add-Item,</w:t>
      </w:r>
    </w:p>
    <w:p w14:paraId="7F231C3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GNB-CU-TNL-Association-To-Remove-Item,</w:t>
      </w:r>
    </w:p>
    <w:p w14:paraId="00FDE89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GNB-CU-TNL-Association-To-Update-Item,</w:t>
      </w:r>
    </w:p>
    <w:p w14:paraId="27CF7E8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MaskedIMEISV,</w:t>
      </w:r>
    </w:p>
    <w:p w14:paraId="5E36E7C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PagingDRX,</w:t>
      </w:r>
    </w:p>
    <w:p w14:paraId="7B677D1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PagingPriority,</w:t>
      </w:r>
    </w:p>
    <w:p w14:paraId="4C38081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PagingIdentity,</w:t>
      </w:r>
    </w:p>
    <w:p w14:paraId="1C9B680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Cells-to-be-Barred-Item,</w:t>
      </w:r>
    </w:p>
    <w:p w14:paraId="10F35A5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PWSSystemInformation,</w:t>
      </w:r>
    </w:p>
    <w:p w14:paraId="62DDAE7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Broadcast-To-Be-Cancelled-Item,</w:t>
      </w:r>
    </w:p>
    <w:p w14:paraId="6D7B1CE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Cells-Broadcast-Cancelled-Item,</w:t>
      </w:r>
    </w:p>
    <w:p w14:paraId="271034D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NR-CGI-List-For-Restart-Item,</w:t>
      </w:r>
    </w:p>
    <w:p w14:paraId="33C8DAA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PWS-Failed-NR-CGI-Item,</w:t>
      </w:r>
    </w:p>
    <w:p w14:paraId="3B780BE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RepetitionPeriod,</w:t>
      </w:r>
    </w:p>
    <w:p w14:paraId="076CBC3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NumberofBroadcastRequest,</w:t>
      </w:r>
    </w:p>
    <w:p w14:paraId="717C442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Cells-To-Be-Broadcast-Item,</w:t>
      </w:r>
    </w:p>
    <w:p w14:paraId="4750117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Cells-Broadcast-Completed-Item,</w:t>
      </w:r>
    </w:p>
    <w:p w14:paraId="65BA0493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Cancel-all-Warning-Messages-Indicator</w:t>
      </w:r>
      <w:r w:rsidRPr="00EA5FA7">
        <w:rPr>
          <w:snapToGrid w:val="0"/>
        </w:rPr>
        <w:t>,</w:t>
      </w:r>
    </w:p>
    <w:p w14:paraId="2C4E6427" w14:textId="77777777" w:rsidR="00E5562F" w:rsidRPr="00EA5FA7" w:rsidRDefault="00E5562F" w:rsidP="00E5562F">
      <w:pPr>
        <w:pStyle w:val="PL"/>
        <w:rPr>
          <w:rFonts w:ascii="Courier" w:hAnsi="Courier" w:cs="Courier"/>
          <w:sz w:val="17"/>
          <w:szCs w:val="17"/>
          <w:lang w:eastAsia="zh-CN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EUTRA-NR-CellResourceCoordinationReq-Container,</w:t>
      </w:r>
    </w:p>
    <w:p w14:paraId="56650375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EUTRA-NR-CellResourceCoordinationReqAck-Container,</w:t>
      </w:r>
    </w:p>
    <w:p w14:paraId="7C4290CB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20B9AE2A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0E5B42D3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5E1F49A7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715983ED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12270965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7EA0298D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6166F976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467D0BC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463A421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GNBDUOverloadInformation,</w:t>
      </w:r>
    </w:p>
    <w:p w14:paraId="4407246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RRCDeliveryStatusRequest,</w:t>
      </w:r>
    </w:p>
    <w:p w14:paraId="610D7E4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NeedforGap,</w:t>
      </w:r>
    </w:p>
    <w:p w14:paraId="5DB16BD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RRCDeliveryStatus,</w:t>
      </w:r>
    </w:p>
    <w:p w14:paraId="7A82E3FB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ResourceCoordinationTransferInformation</w:t>
      </w:r>
      <w:r w:rsidRPr="00EA5FA7">
        <w:rPr>
          <w:noProof w:val="0"/>
          <w:snapToGrid w:val="0"/>
          <w:lang w:eastAsia="zh-CN"/>
        </w:rPr>
        <w:t>,</w:t>
      </w:r>
    </w:p>
    <w:p w14:paraId="0A70FBF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2B7ED5E0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3BDFAD1F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0F014153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3E33D66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65B62C8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18D7067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0C1FF1C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NotificationInformation,</w:t>
      </w:r>
    </w:p>
    <w:p w14:paraId="408A298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TraceActivation,</w:t>
      </w:r>
    </w:p>
    <w:p w14:paraId="0F6793D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TraceID,</w:t>
      </w:r>
    </w:p>
    <w:p w14:paraId="139F14E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58F23A3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SymbolAllocInSlot,</w:t>
      </w:r>
    </w:p>
    <w:p w14:paraId="5FB0F8D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NumDLULSymbols,</w:t>
      </w:r>
    </w:p>
    <w:p w14:paraId="234769A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AdditionalRRMPriorityIndex,</w:t>
      </w:r>
    </w:p>
    <w:p w14:paraId="05AC4CA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DUCURadioInformationType,</w:t>
      </w:r>
    </w:p>
    <w:p w14:paraId="3E05BCF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CUDURadioInformationType,</w:t>
      </w:r>
    </w:p>
    <w:p w14:paraId="7D2E69AD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FF7A2B">
        <w:rPr>
          <w:noProof w:val="0"/>
          <w:snapToGrid w:val="0"/>
        </w:rPr>
        <w:t>,</w:t>
      </w:r>
    </w:p>
    <w:p w14:paraId="789902E9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BHChannels-ToBeSetup-Item,</w:t>
      </w:r>
    </w:p>
    <w:p w14:paraId="2111A898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BHChannels-Setup-Item,</w:t>
      </w:r>
    </w:p>
    <w:p w14:paraId="3D7DA41D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BHChannels-FailedToBeSetup-Item,</w:t>
      </w:r>
    </w:p>
    <w:p w14:paraId="180DBEA9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BHChannels-ToBeModified-Item,</w:t>
      </w:r>
    </w:p>
    <w:p w14:paraId="62580FDE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BHChannels-ToBeReleased-Item,</w:t>
      </w:r>
    </w:p>
    <w:p w14:paraId="67659382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BHChannels-ToBeSetupMod-Item,</w:t>
      </w:r>
    </w:p>
    <w:p w14:paraId="3ED8D697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BHChannels-FailedToBeModified-Item,</w:t>
      </w:r>
    </w:p>
    <w:p w14:paraId="1FAD3C12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BHChannels-FailedToBeSetupMod-Item,</w:t>
      </w:r>
    </w:p>
    <w:p w14:paraId="53E63084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BHChannels-Modified-Item,</w:t>
      </w:r>
    </w:p>
    <w:p w14:paraId="40E017B6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BHChannels-SetupMod-Item,</w:t>
      </w:r>
    </w:p>
    <w:p w14:paraId="6FFA8033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BHChannels-Required-ToBeReleased-Item,</w:t>
      </w:r>
    </w:p>
    <w:p w14:paraId="7815119F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BAPAddress,</w:t>
      </w:r>
    </w:p>
    <w:p w14:paraId="5B51EC95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BAPPathID,</w:t>
      </w:r>
    </w:p>
    <w:p w14:paraId="70EDF8A7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BAPRoutingID,</w:t>
      </w:r>
    </w:p>
    <w:p w14:paraId="7469076A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BH-Routing-Information-Added-List-Item,</w:t>
      </w:r>
    </w:p>
    <w:p w14:paraId="7C4E6B4F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BH-Routing-Information-Removed-List-Item,</w:t>
      </w:r>
    </w:p>
    <w:p w14:paraId="6777B500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Child-Nodes-List,</w:t>
      </w:r>
    </w:p>
    <w:p w14:paraId="7667B237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Child-Nodes-List-Item,</w:t>
      </w:r>
    </w:p>
    <w:p w14:paraId="032CD36F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Child-Node-Cells-List,</w:t>
      </w:r>
    </w:p>
    <w:p w14:paraId="69B7E8B8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Child-Node-Cells-List-Item,</w:t>
      </w:r>
    </w:p>
    <w:p w14:paraId="4F67B8CE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Activated-Cells-to-be-Updated-List,</w:t>
      </w:r>
    </w:p>
    <w:p w14:paraId="59299F23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Activated-Cells-to-be-Updated-List-Item,</w:t>
      </w:r>
    </w:p>
    <w:p w14:paraId="2CCAD590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UL-BH-Non-UP-Traffic-Mapping,</w:t>
      </w:r>
    </w:p>
    <w:p w14:paraId="7C6FB29A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IABTNLAddressesRequested,</w:t>
      </w:r>
    </w:p>
    <w:p w14:paraId="6423AE1C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IABIPv6RequestType,</w:t>
      </w:r>
    </w:p>
    <w:p w14:paraId="47DB653A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IAB-TNL-Addresses-To-Remove-Item,</w:t>
      </w:r>
    </w:p>
    <w:p w14:paraId="46C741FA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IABTNLAddress,</w:t>
      </w:r>
    </w:p>
    <w:p w14:paraId="653B00D7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IAB-Allocated-TNL-Address-Item,</w:t>
      </w:r>
    </w:p>
    <w:p w14:paraId="239C1CF6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IABv4AddressesRequested,</w:t>
      </w:r>
    </w:p>
    <w:p w14:paraId="370FCF93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TrafficMappingInfo,</w:t>
      </w:r>
    </w:p>
    <w:p w14:paraId="749B1BCE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UL-UP-TNL-Information-to-Update-List-Item,</w:t>
      </w:r>
    </w:p>
    <w:p w14:paraId="7D86B321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UL-UP-TNL-Address-to-Update-List-Item,</w:t>
      </w:r>
    </w:p>
    <w:p w14:paraId="3392FE96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DL-UP-TNL-Address-to-Update-List-Item</w:t>
      </w:r>
      <w:r w:rsidRPr="001B6276">
        <w:rPr>
          <w:noProof w:val="0"/>
          <w:snapToGrid w:val="0"/>
        </w:rPr>
        <w:t>,</w:t>
      </w:r>
    </w:p>
    <w:p w14:paraId="293D953D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NRV2XServicesAuthorized,</w:t>
      </w:r>
    </w:p>
    <w:p w14:paraId="3A930958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LTEV2XServicesAuthorized,</w:t>
      </w:r>
    </w:p>
    <w:p w14:paraId="35DA5A0C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NRUESidelinkAggregateMaximumBitrate,</w:t>
      </w:r>
    </w:p>
    <w:p w14:paraId="14BD597A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LTEUESidelinkAggregateMaximumBitrate,</w:t>
      </w:r>
    </w:p>
    <w:p w14:paraId="3F1E4C00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SLDRBs-SetupMod-Item,</w:t>
      </w:r>
    </w:p>
    <w:p w14:paraId="08567C10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SLDRBs-ModifiedConf-Item,</w:t>
      </w:r>
    </w:p>
    <w:p w14:paraId="78E2200A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SLDRBID,</w:t>
      </w:r>
    </w:p>
    <w:p w14:paraId="15F4229C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SLDRBs-FailedToBeModified-Item,</w:t>
      </w:r>
    </w:p>
    <w:p w14:paraId="51E081A1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SLDRBs-FailedToBeSetup-Item,</w:t>
      </w:r>
    </w:p>
    <w:p w14:paraId="2CD9D7DA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SLDRBs-FailedToBeSetupMod-Item,</w:t>
      </w:r>
    </w:p>
    <w:p w14:paraId="3C3AA248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SLDRBs-Modified-Item,</w:t>
      </w:r>
    </w:p>
    <w:p w14:paraId="30708710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SLDRBs-Required-ToBeModified-Item,</w:t>
      </w:r>
    </w:p>
    <w:p w14:paraId="67FA41A8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SLDRBs-Required-ToBeReleased-Item,</w:t>
      </w:r>
    </w:p>
    <w:p w14:paraId="06B5C9DD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SLDRBs-Setup-Item,</w:t>
      </w:r>
    </w:p>
    <w:p w14:paraId="070DD21F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SLDRBs-ToBeModified-Item,</w:t>
      </w:r>
    </w:p>
    <w:p w14:paraId="38429088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SLDRBs-ToBeReleased-Item,</w:t>
      </w:r>
    </w:p>
    <w:p w14:paraId="6CAF7DC1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SLDRBs-ToBeSetup-Item,</w:t>
      </w:r>
    </w:p>
    <w:p w14:paraId="237858D7" w14:textId="77777777" w:rsidR="00E5562F" w:rsidRPr="00E06700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SLDRBs-ToBeSetupMod-Item</w:t>
      </w:r>
      <w:r w:rsidRPr="00E06700">
        <w:rPr>
          <w:noProof w:val="0"/>
          <w:snapToGrid w:val="0"/>
        </w:rPr>
        <w:t>,</w:t>
      </w:r>
    </w:p>
    <w:p w14:paraId="5AF4F02B" w14:textId="77777777" w:rsidR="00E5562F" w:rsidRPr="00E06700" w:rsidRDefault="00E5562F" w:rsidP="00E5562F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GNBCUMeasurementID,</w:t>
      </w:r>
    </w:p>
    <w:p w14:paraId="01AE8714" w14:textId="77777777" w:rsidR="00E5562F" w:rsidRPr="00E06700" w:rsidRDefault="00E5562F" w:rsidP="00E5562F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GNBDUMeasurementID,</w:t>
      </w:r>
    </w:p>
    <w:p w14:paraId="1F80BB7F" w14:textId="77777777" w:rsidR="00E5562F" w:rsidRPr="00E06700" w:rsidRDefault="00E5562F" w:rsidP="00E5562F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RegistrationRequest,</w:t>
      </w:r>
    </w:p>
    <w:p w14:paraId="28A5B794" w14:textId="77777777" w:rsidR="00E5562F" w:rsidRPr="00E06700" w:rsidRDefault="00E5562F" w:rsidP="00E5562F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ReportCharacteristics,</w:t>
      </w:r>
    </w:p>
    <w:p w14:paraId="78807B55" w14:textId="77777777" w:rsidR="00E5562F" w:rsidRPr="00E06700" w:rsidRDefault="00E5562F" w:rsidP="00E5562F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lastRenderedPageBreak/>
        <w:tab/>
        <w:t>CellToReportList,</w:t>
      </w:r>
    </w:p>
    <w:p w14:paraId="74087286" w14:textId="77777777" w:rsidR="00E5562F" w:rsidRPr="00E06700" w:rsidRDefault="00E5562F" w:rsidP="00E5562F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HardwareLoadIndicator,</w:t>
      </w:r>
    </w:p>
    <w:p w14:paraId="031E6842" w14:textId="77777777" w:rsidR="00E5562F" w:rsidRPr="00E06700" w:rsidRDefault="00E5562F" w:rsidP="00E5562F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CellMeasurementResultList,</w:t>
      </w:r>
    </w:p>
    <w:p w14:paraId="40925CE8" w14:textId="77777777" w:rsidR="00E5562F" w:rsidRPr="00E06700" w:rsidRDefault="00E5562F" w:rsidP="00E5562F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ReportingPeriodicity,</w:t>
      </w:r>
    </w:p>
    <w:p w14:paraId="4A02FB36" w14:textId="77777777" w:rsidR="00E5562F" w:rsidRPr="00E06700" w:rsidRDefault="00E5562F" w:rsidP="00E5562F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TNLCapacityIndicator,</w:t>
      </w:r>
    </w:p>
    <w:p w14:paraId="6F6C29AB" w14:textId="77777777" w:rsidR="00E5562F" w:rsidRPr="00E06700" w:rsidRDefault="00E5562F" w:rsidP="00E5562F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RACHReportInformationList,</w:t>
      </w:r>
    </w:p>
    <w:p w14:paraId="23878A45" w14:textId="77777777" w:rsidR="00E5562F" w:rsidRPr="00495DA4" w:rsidRDefault="00E5562F" w:rsidP="00E5562F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  <w:t>RLFReportInformationList</w:t>
      </w:r>
      <w:r w:rsidRPr="00495DA4">
        <w:rPr>
          <w:noProof w:val="0"/>
          <w:snapToGrid w:val="0"/>
        </w:rPr>
        <w:t>,</w:t>
      </w:r>
    </w:p>
    <w:p w14:paraId="21D04A5E" w14:textId="77777777" w:rsidR="00E5562F" w:rsidRPr="00495DA4" w:rsidRDefault="00E5562F" w:rsidP="00E5562F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ReportingRequestType,</w:t>
      </w:r>
    </w:p>
    <w:p w14:paraId="4EC1AEB2" w14:textId="77777777" w:rsidR="00E5562F" w:rsidRPr="005251DB" w:rsidRDefault="00E5562F" w:rsidP="00E5562F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TimeReferenceInformation</w:t>
      </w:r>
      <w:r w:rsidRPr="005251DB">
        <w:rPr>
          <w:noProof w:val="0"/>
          <w:snapToGrid w:val="0"/>
        </w:rPr>
        <w:t>,</w:t>
      </w:r>
    </w:p>
    <w:p w14:paraId="7757C57E" w14:textId="77777777" w:rsidR="00E5562F" w:rsidRPr="005251DB" w:rsidRDefault="00E5562F" w:rsidP="00E5562F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ConditionalInterDUMobilityInformation,</w:t>
      </w:r>
    </w:p>
    <w:p w14:paraId="7D406303" w14:textId="77777777" w:rsidR="00E5562F" w:rsidRPr="005251DB" w:rsidRDefault="00E5562F" w:rsidP="00E5562F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ConditionalIntraDUMobilityInformation,</w:t>
      </w:r>
    </w:p>
    <w:p w14:paraId="2A236E31" w14:textId="77777777" w:rsidR="00E5562F" w:rsidRPr="000C19B4" w:rsidRDefault="00E5562F" w:rsidP="00E5562F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TargetCellList</w:t>
      </w:r>
      <w:r w:rsidRPr="000C19B4">
        <w:rPr>
          <w:noProof w:val="0"/>
          <w:snapToGrid w:val="0"/>
        </w:rPr>
        <w:t>,</w:t>
      </w:r>
    </w:p>
    <w:p w14:paraId="2C470A45" w14:textId="77777777" w:rsidR="00E5562F" w:rsidRPr="000C19B4" w:rsidRDefault="00E5562F" w:rsidP="00E5562F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MDTPLMNList,</w:t>
      </w:r>
    </w:p>
    <w:p w14:paraId="3C61C2F2" w14:textId="77777777" w:rsidR="00E5562F" w:rsidRPr="000C19B4" w:rsidRDefault="00E5562F" w:rsidP="00E5562F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PrivacyIndicator,</w:t>
      </w:r>
    </w:p>
    <w:p w14:paraId="0D809B81" w14:textId="77777777" w:rsidR="00E5562F" w:rsidRPr="000C19B4" w:rsidRDefault="00E5562F" w:rsidP="00E5562F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TransportLayerAddress,</w:t>
      </w:r>
    </w:p>
    <w:p w14:paraId="19DA5252" w14:textId="77777777" w:rsidR="00E5562F" w:rsidRPr="00EE063F" w:rsidRDefault="00E5562F" w:rsidP="00E5562F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URI-address</w:t>
      </w:r>
      <w:r w:rsidRPr="00EE063F">
        <w:rPr>
          <w:noProof w:val="0"/>
          <w:snapToGrid w:val="0"/>
        </w:rPr>
        <w:t>,</w:t>
      </w:r>
    </w:p>
    <w:p w14:paraId="6794DEF1" w14:textId="77777777" w:rsidR="00E5562F" w:rsidRDefault="00E5562F" w:rsidP="00E5562F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ab/>
        <w:t>NID</w:t>
      </w:r>
      <w:r>
        <w:rPr>
          <w:noProof w:val="0"/>
          <w:snapToGrid w:val="0"/>
        </w:rPr>
        <w:t>,</w:t>
      </w:r>
    </w:p>
    <w:p w14:paraId="5539A482" w14:textId="77777777" w:rsidR="00E5562F" w:rsidRDefault="00E5562F" w:rsidP="00E5562F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1F68EAB7" w14:textId="77777777" w:rsidR="00E5562F" w:rsidRDefault="00E5562F" w:rsidP="00E5562F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17014001" w14:textId="77777777" w:rsidR="00E5562F" w:rsidRDefault="00E5562F" w:rsidP="00E5562F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260131D1" w14:textId="77777777" w:rsidR="00E5562F" w:rsidRDefault="00E5562F" w:rsidP="00E5562F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16E0F565" w14:textId="77777777" w:rsidR="00E5562F" w:rsidRDefault="00E5562F" w:rsidP="00E5562F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4F32EEB2" w14:textId="77777777" w:rsidR="00E5562F" w:rsidRDefault="00E5562F" w:rsidP="00E5562F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6FFBF5AF" w14:textId="77777777" w:rsidR="00E5562F" w:rsidRDefault="00E5562F" w:rsidP="00E5562F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300D1E4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PosReportCharacteristics,</w:t>
      </w:r>
    </w:p>
    <w:p w14:paraId="02506730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rFonts w:cs="Courier New"/>
        </w:rPr>
        <w:tab/>
      </w:r>
      <w:r>
        <w:rPr>
          <w:noProof w:val="0"/>
          <w:snapToGrid w:val="0"/>
          <w:lang w:eastAsia="zh-CN"/>
        </w:rPr>
        <w:t>TRPInformationTypeItem,</w:t>
      </w:r>
    </w:p>
    <w:p w14:paraId="61934F89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TRPInformationItem,</w:t>
      </w:r>
    </w:p>
    <w:p w14:paraId="6B5F3654" w14:textId="77777777" w:rsidR="00E5562F" w:rsidRDefault="00E5562F" w:rsidP="00E5562F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LMF-MeasurementID,</w:t>
      </w:r>
    </w:p>
    <w:p w14:paraId="3EB41327" w14:textId="77777777" w:rsidR="00E5562F" w:rsidRDefault="00E5562F" w:rsidP="00E5562F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RAN-MeasurementID,</w:t>
      </w:r>
    </w:p>
    <w:p w14:paraId="1D4F8288" w14:textId="77777777" w:rsidR="00E5562F" w:rsidRDefault="00E5562F" w:rsidP="00E5562F">
      <w:pPr>
        <w:pStyle w:val="PL"/>
        <w:tabs>
          <w:tab w:val="left" w:pos="11100"/>
        </w:tabs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SRSResourceSetID,</w:t>
      </w:r>
    </w:p>
    <w:p w14:paraId="0E4F5A33" w14:textId="77777777" w:rsidR="00E5562F" w:rsidRDefault="00E5562F" w:rsidP="00E5562F">
      <w:pPr>
        <w:pStyle w:val="PL"/>
        <w:tabs>
          <w:tab w:val="left" w:pos="11100"/>
        </w:tabs>
        <w:rPr>
          <w:noProof w:val="0"/>
        </w:rPr>
      </w:pPr>
      <w:r w:rsidRPr="008C20F9">
        <w:rPr>
          <w:snapToGrid w:val="0"/>
          <w:lang w:val="en-US"/>
        </w:rPr>
        <w:tab/>
      </w:r>
      <w:r>
        <w:rPr>
          <w:noProof w:val="0"/>
        </w:rPr>
        <w:t>SpatialRelationInfo,</w:t>
      </w:r>
    </w:p>
    <w:p w14:paraId="15441240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SRSResourceTrigger,</w:t>
      </w:r>
    </w:p>
    <w:p w14:paraId="6F7CCBCF" w14:textId="77777777" w:rsidR="00E5562F" w:rsidRDefault="00E5562F" w:rsidP="00E5562F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SRSConfiguration,</w:t>
      </w:r>
    </w:p>
    <w:p w14:paraId="21A3A4A2" w14:textId="77777777" w:rsidR="00E5562F" w:rsidRPr="008C20F9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TRPList</w:t>
      </w:r>
      <w:r w:rsidRPr="008C20F9">
        <w:rPr>
          <w:noProof w:val="0"/>
          <w:snapToGrid w:val="0"/>
          <w:lang w:eastAsia="zh-CN"/>
        </w:rPr>
        <w:t>,</w:t>
      </w:r>
    </w:p>
    <w:p w14:paraId="1DEFAC00" w14:textId="77777777" w:rsidR="00E5562F" w:rsidRPr="008C20F9" w:rsidRDefault="00E5562F" w:rsidP="00E5562F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  <w:t>E-CID</w:t>
      </w:r>
      <w:r>
        <w:rPr>
          <w:noProof w:val="0"/>
          <w:snapToGrid w:val="0"/>
        </w:rPr>
        <w:t>-</w:t>
      </w:r>
      <w:r w:rsidRPr="008C20F9">
        <w:rPr>
          <w:noProof w:val="0"/>
          <w:snapToGrid w:val="0"/>
        </w:rPr>
        <w:t>MeasurementQuantities,</w:t>
      </w:r>
    </w:p>
    <w:p w14:paraId="0EA64AFA" w14:textId="77777777" w:rsidR="00E5562F" w:rsidRPr="00FC39A8" w:rsidRDefault="00E5562F" w:rsidP="00E5562F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</w:r>
      <w:r w:rsidRPr="008C20F9">
        <w:rPr>
          <w:snapToGrid w:val="0"/>
        </w:rPr>
        <w:t>MeasurementPeriodicity,</w:t>
      </w:r>
    </w:p>
    <w:p w14:paraId="1C971D88" w14:textId="77777777" w:rsidR="00E5562F" w:rsidRPr="008C20F9" w:rsidRDefault="00E5562F" w:rsidP="00E5562F">
      <w:pPr>
        <w:pStyle w:val="PL"/>
        <w:rPr>
          <w:snapToGrid w:val="0"/>
        </w:rPr>
      </w:pPr>
      <w:r w:rsidRPr="00FC39A8">
        <w:rPr>
          <w:snapToGrid w:val="0"/>
        </w:rPr>
        <w:tab/>
      </w:r>
      <w:r w:rsidRPr="008C20F9">
        <w:rPr>
          <w:snapToGrid w:val="0"/>
        </w:rPr>
        <w:t>E-CID-MeasurementResult,</w:t>
      </w:r>
    </w:p>
    <w:p w14:paraId="6C54B389" w14:textId="77777777" w:rsidR="00E5562F" w:rsidRDefault="00E5562F" w:rsidP="00E5562F">
      <w:pPr>
        <w:pStyle w:val="PL"/>
        <w:rPr>
          <w:snapToGrid w:val="0"/>
        </w:rPr>
      </w:pPr>
      <w:r w:rsidRPr="008C20F9">
        <w:rPr>
          <w:snapToGrid w:val="0"/>
        </w:rPr>
        <w:tab/>
        <w:t>Cell-Portion-ID</w:t>
      </w:r>
      <w:r>
        <w:rPr>
          <w:snapToGrid w:val="0"/>
        </w:rPr>
        <w:t>,</w:t>
      </w:r>
    </w:p>
    <w:p w14:paraId="08787367" w14:textId="77777777" w:rsidR="00E5562F" w:rsidRDefault="00E5562F" w:rsidP="00E5562F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LMF-UE-MeasurementID,</w:t>
      </w:r>
    </w:p>
    <w:p w14:paraId="0FEFE7CD" w14:textId="77777777" w:rsidR="00E5562F" w:rsidRDefault="00E5562F" w:rsidP="00E5562F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RAN-UE-MeasurementID,</w:t>
      </w:r>
    </w:p>
    <w:p w14:paraId="019C4B7D" w14:textId="77777777" w:rsidR="00E5562F" w:rsidRDefault="00E5562F" w:rsidP="00E5562F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6408ADBC" w14:textId="77777777" w:rsidR="00E5562F" w:rsidRDefault="00E5562F" w:rsidP="00E5562F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3BFDEF66" w14:textId="77777777" w:rsidR="00E5562F" w:rsidRDefault="00E5562F" w:rsidP="00E5562F">
      <w:pPr>
        <w:pStyle w:val="PL"/>
        <w:tabs>
          <w:tab w:val="left" w:pos="11100"/>
        </w:tabs>
        <w:rPr>
          <w:noProof w:val="0"/>
          <w:snapToGrid w:val="0"/>
          <w:lang w:val="fr-FR" w:eastAsia="zh-CN"/>
        </w:rPr>
      </w:pPr>
      <w:r>
        <w:rPr>
          <w:snapToGrid w:val="0"/>
        </w:rPr>
        <w:tab/>
      </w:r>
      <w:r w:rsidRPr="00A66F9B">
        <w:rPr>
          <w:noProof w:val="0"/>
          <w:snapToGrid w:val="0"/>
          <w:lang w:val="fr-FR" w:eastAsia="zh-CN"/>
        </w:rPr>
        <w:t>SlotNumber</w:t>
      </w:r>
      <w:r>
        <w:rPr>
          <w:noProof w:val="0"/>
          <w:snapToGrid w:val="0"/>
          <w:lang w:val="fr-FR" w:eastAsia="zh-CN"/>
        </w:rPr>
        <w:t>,</w:t>
      </w:r>
    </w:p>
    <w:p w14:paraId="17D5E2CA" w14:textId="77777777" w:rsidR="00E5562F" w:rsidRDefault="00E5562F" w:rsidP="00E5562F">
      <w:pPr>
        <w:pStyle w:val="PL"/>
        <w:tabs>
          <w:tab w:val="left" w:pos="11100"/>
        </w:tabs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 w:eastAsia="zh-CN"/>
        </w:rPr>
        <w:tab/>
      </w:r>
      <w:r w:rsidRPr="00064A27">
        <w:rPr>
          <w:noProof w:val="0"/>
          <w:snapToGrid w:val="0"/>
          <w:lang w:val="fr-FR" w:eastAsia="zh-CN"/>
        </w:rPr>
        <w:t>AbortTransmission</w:t>
      </w:r>
      <w:r>
        <w:rPr>
          <w:noProof w:val="0"/>
          <w:snapToGrid w:val="0"/>
          <w:lang w:val="fr-FR" w:eastAsia="zh-CN"/>
        </w:rPr>
        <w:t>,</w:t>
      </w:r>
    </w:p>
    <w:p w14:paraId="036A24D8" w14:textId="77777777" w:rsidR="00E5562F" w:rsidRDefault="00E5562F" w:rsidP="00E5562F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eastAsia="zh-CN"/>
        </w:rPr>
        <w:t>TRP-MeasurementRequestList,</w:t>
      </w:r>
    </w:p>
    <w:p w14:paraId="1A14348F" w14:textId="77777777" w:rsidR="00E5562F" w:rsidRDefault="00E5562F" w:rsidP="00E5562F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MeasurementBeamInfoRequest</w:t>
      </w:r>
      <w:r>
        <w:rPr>
          <w:snapToGrid w:val="0"/>
        </w:rPr>
        <w:t>,</w:t>
      </w:r>
    </w:p>
    <w:p w14:paraId="14310D5F" w14:textId="77777777" w:rsidR="00E5562F" w:rsidRDefault="00E5562F" w:rsidP="00E5562F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  <w:t>E-CID-ReportCharacteristics,</w:t>
      </w:r>
    </w:p>
    <w:p w14:paraId="38DAAA90" w14:textId="77777777" w:rsidR="00E5562F" w:rsidRDefault="00E5562F" w:rsidP="00E5562F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Extended-GNB-CU-Name</w:t>
      </w:r>
      <w:r>
        <w:rPr>
          <w:noProof w:val="0"/>
          <w:snapToGrid w:val="0"/>
          <w:lang w:eastAsia="zh-CN"/>
        </w:rPr>
        <w:t>,</w:t>
      </w:r>
    </w:p>
    <w:p w14:paraId="37CE20DE" w14:textId="77777777" w:rsidR="00E5562F" w:rsidRDefault="00E5562F" w:rsidP="00E5562F">
      <w:pPr>
        <w:pStyle w:val="PL"/>
        <w:tabs>
          <w:tab w:val="left" w:pos="11100"/>
        </w:tabs>
        <w:snapToGrid w:val="0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E27AC5">
        <w:rPr>
          <w:noProof w:val="0"/>
          <w:snapToGrid w:val="0"/>
          <w:lang w:eastAsia="zh-CN"/>
        </w:rPr>
        <w:t>Extended-GNB-</w:t>
      </w:r>
      <w:r>
        <w:rPr>
          <w:noProof w:val="0"/>
          <w:snapToGrid w:val="0"/>
          <w:lang w:eastAsia="zh-CN"/>
        </w:rPr>
        <w:t>D</w:t>
      </w:r>
      <w:r w:rsidRPr="00E27AC5">
        <w:rPr>
          <w:noProof w:val="0"/>
          <w:snapToGrid w:val="0"/>
          <w:lang w:eastAsia="zh-CN"/>
        </w:rPr>
        <w:t>U-Name</w:t>
      </w:r>
      <w:r>
        <w:rPr>
          <w:noProof w:val="0"/>
          <w:snapToGrid w:val="0"/>
          <w:lang w:eastAsia="zh-CN"/>
        </w:rPr>
        <w:t>,</w:t>
      </w:r>
    </w:p>
    <w:p w14:paraId="79CFB438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F1CTransferPath</w:t>
      </w:r>
      <w:r>
        <w:rPr>
          <w:rFonts w:eastAsia="SimSun"/>
          <w:snapToGrid w:val="0"/>
        </w:rPr>
        <w:t>,</w:t>
      </w:r>
    </w:p>
    <w:p w14:paraId="3041C4CD" w14:textId="0101A581" w:rsidR="00E5562F" w:rsidRDefault="00E5562F" w:rsidP="00E5562F">
      <w:pPr>
        <w:pStyle w:val="PL"/>
        <w:tabs>
          <w:tab w:val="left" w:pos="11100"/>
        </w:tabs>
        <w:rPr>
          <w:ins w:id="145" w:author="Huawei" w:date="2021-07-15T11:31:00Z"/>
          <w:snapToGrid w:val="0"/>
        </w:rPr>
      </w:pPr>
      <w:r>
        <w:rPr>
          <w:snapToGrid w:val="0"/>
        </w:rPr>
        <w:tab/>
        <w:t>SCGIndicator</w:t>
      </w:r>
      <w:ins w:id="146" w:author="Huawei" w:date="2021-07-15T11:31:00Z">
        <w:r w:rsidR="00736915">
          <w:rPr>
            <w:snapToGrid w:val="0"/>
          </w:rPr>
          <w:t>,</w:t>
        </w:r>
      </w:ins>
    </w:p>
    <w:p w14:paraId="6CBF4687" w14:textId="515923AD" w:rsidR="00736915" w:rsidRPr="008C20F9" w:rsidRDefault="00736915" w:rsidP="00E5562F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ins w:id="147" w:author="Huawei" w:date="2021-07-15T11:32:00Z">
        <w:r>
          <w:rPr>
            <w:rFonts w:eastAsia="Times New Roman"/>
            <w:snapToGrid w:val="0"/>
            <w:lang w:eastAsia="ko-KR"/>
          </w:rPr>
          <w:tab/>
        </w:r>
      </w:ins>
      <w:ins w:id="148" w:author="Huawei" w:date="2021-07-15T11:31:00Z">
        <w:r w:rsidRPr="00982741">
          <w:rPr>
            <w:rFonts w:eastAsia="Times New Roman"/>
            <w:snapToGrid w:val="0"/>
            <w:lang w:eastAsia="ko-KR"/>
          </w:rPr>
          <w:t>SourceNodeTNLAddressInfo</w:t>
        </w:r>
      </w:ins>
    </w:p>
    <w:p w14:paraId="6627BB12" w14:textId="77777777" w:rsidR="00E5562F" w:rsidRPr="00EA5FA7" w:rsidRDefault="00E5562F" w:rsidP="00E5562F">
      <w:pPr>
        <w:pStyle w:val="PL"/>
        <w:rPr>
          <w:rFonts w:cs="Courier New"/>
        </w:rPr>
      </w:pPr>
    </w:p>
    <w:p w14:paraId="1D409023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0E64616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D1B9CC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F1AP-IEs</w:t>
      </w:r>
    </w:p>
    <w:p w14:paraId="175934AA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446191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PrivateIE-Container{},</w:t>
      </w:r>
    </w:p>
    <w:p w14:paraId="203DCEE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ProtocolExtensionContainer{},</w:t>
      </w:r>
    </w:p>
    <w:p w14:paraId="7E36CF8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ProtocolIE-Container{},</w:t>
      </w:r>
    </w:p>
    <w:p w14:paraId="17C3571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ProtocolIE-ContainerPair{},</w:t>
      </w:r>
    </w:p>
    <w:p w14:paraId="3BEFDA8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ProtocolIE-SingleContainer{},</w:t>
      </w:r>
    </w:p>
    <w:p w14:paraId="7B9E4A9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F1AP-PRIVATE-IES,</w:t>
      </w:r>
    </w:p>
    <w:p w14:paraId="02A0B13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F1AP-PROTOCOL-EXTENSION,</w:t>
      </w:r>
    </w:p>
    <w:p w14:paraId="69BB588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F1AP-PROTOCOL-IES,</w:t>
      </w:r>
    </w:p>
    <w:p w14:paraId="5340332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60F800B0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53F5AB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0A892011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99FD50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id-Candidate-SpCell-Item,</w:t>
      </w:r>
    </w:p>
    <w:p w14:paraId="13BBADB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id-Candidate-SpCell-List,</w:t>
      </w:r>
    </w:p>
    <w:p w14:paraId="2203B58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id-Cause,</w:t>
      </w:r>
    </w:p>
    <w:p w14:paraId="0357951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id-Cancel-all-Warning-Messages-Indicator,</w:t>
      </w:r>
    </w:p>
    <w:p w14:paraId="51FEA0A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id-Cells-Failed-to-be-Activated-List,</w:t>
      </w:r>
    </w:p>
    <w:p w14:paraId="306589E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id-Cells-Failed-to-be-Activated-List-Item, </w:t>
      </w:r>
    </w:p>
    <w:p w14:paraId="4267F99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id-Cells-Status-Item,</w:t>
      </w:r>
    </w:p>
    <w:p w14:paraId="29E0240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id-Cells-Status-List,</w:t>
      </w:r>
    </w:p>
    <w:p w14:paraId="16D2DD2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id-Cells-to-be-Activated-List,</w:t>
      </w:r>
    </w:p>
    <w:p w14:paraId="327B45B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id-Cells-to-be-Activated-List-Item,</w:t>
      </w:r>
    </w:p>
    <w:p w14:paraId="3E2E2C7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id-Cells-to-be-Deactivated-List,</w:t>
      </w:r>
    </w:p>
    <w:p w14:paraId="0C6C807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id-Cells-to-be-Deactivated-List-Item,</w:t>
      </w:r>
    </w:p>
    <w:p w14:paraId="39880CC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id-ConfirmedUEID,</w:t>
      </w:r>
    </w:p>
    <w:p w14:paraId="335FCC3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id-CriticalityDiagnostics,</w:t>
      </w:r>
    </w:p>
    <w:p w14:paraId="7D2A5F9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id-C-RNTI,</w:t>
      </w:r>
    </w:p>
    <w:p w14:paraId="5DA1856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id-CUtoDURRCInformation,</w:t>
      </w:r>
    </w:p>
    <w:p w14:paraId="1888D70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id-DRB-Activity-Item,</w:t>
      </w:r>
    </w:p>
    <w:p w14:paraId="54AF04D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id-DRB-Activity-List,</w:t>
      </w:r>
    </w:p>
    <w:p w14:paraId="595A3E6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id-DRBs-FailedToBeModified-Item,</w:t>
      </w:r>
    </w:p>
    <w:p w14:paraId="7619682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id-DRBs-FailedToBeModified-List,</w:t>
      </w:r>
    </w:p>
    <w:p w14:paraId="47BEC0B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id-DRBs-FailedToBeSetup-Item,</w:t>
      </w:r>
    </w:p>
    <w:p w14:paraId="7BF33C9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id-DRBs-FailedToBeSetup-List,</w:t>
      </w:r>
    </w:p>
    <w:p w14:paraId="3D69259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id-DRBs-FailedToBeSetupMod-Item,</w:t>
      </w:r>
    </w:p>
    <w:p w14:paraId="05D48BB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id-DRBs-FailedToBeSetupMod-List,</w:t>
      </w:r>
    </w:p>
    <w:p w14:paraId="4601C91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id-DRBs-ModifiedConf-Item,</w:t>
      </w:r>
    </w:p>
    <w:p w14:paraId="4D8C8C1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id-DRBs-ModifiedConf-List,</w:t>
      </w:r>
    </w:p>
    <w:p w14:paraId="23E7173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id-DRBs-Modified-Item,</w:t>
      </w:r>
    </w:p>
    <w:p w14:paraId="7371553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id-DRBs-Modified-List,</w:t>
      </w:r>
    </w:p>
    <w:p w14:paraId="5DDE20F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id-DRB-Notify-Item,</w:t>
      </w:r>
    </w:p>
    <w:p w14:paraId="2DA2F6B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id-DRB-Notify-List,</w:t>
      </w:r>
    </w:p>
    <w:p w14:paraId="5FDF047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id-DRBs-Required-ToBeModified-Item,</w:t>
      </w:r>
    </w:p>
    <w:p w14:paraId="09BC635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id-DRBs-Required-ToBeModified-List,</w:t>
      </w:r>
    </w:p>
    <w:p w14:paraId="1B3AD27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id-DRBs-Required-ToBeReleased-Item,</w:t>
      </w:r>
    </w:p>
    <w:p w14:paraId="3AA940B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id-DRBs-Required-ToBeReleased-List,</w:t>
      </w:r>
    </w:p>
    <w:p w14:paraId="0A23FD9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id-DRBs-Setup-Item,</w:t>
      </w:r>
    </w:p>
    <w:p w14:paraId="21C3D57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id-DRBs-Setup-List,</w:t>
      </w:r>
    </w:p>
    <w:p w14:paraId="70E1AAC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id-DRBs-SetupMod-Item,</w:t>
      </w:r>
    </w:p>
    <w:p w14:paraId="1C62292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id-DRBs-SetupMod-List,</w:t>
      </w:r>
    </w:p>
    <w:p w14:paraId="7CD19D4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id-DRBs-ToBeModified-Item,</w:t>
      </w:r>
    </w:p>
    <w:p w14:paraId="108C6E8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id-DRBs-ToBeModified-List,</w:t>
      </w:r>
    </w:p>
    <w:p w14:paraId="7679566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id-DRBs-ToBeReleased-Item,</w:t>
      </w:r>
    </w:p>
    <w:p w14:paraId="27F4CF6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id-DRBs-ToBeReleased-List,</w:t>
      </w:r>
    </w:p>
    <w:p w14:paraId="75C5E44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id-DRBs-ToBeSetup-Item,</w:t>
      </w:r>
    </w:p>
    <w:p w14:paraId="43D28E2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id-DRBs-ToBeSetup-List,</w:t>
      </w:r>
    </w:p>
    <w:p w14:paraId="7FA3F71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id-DRBs-ToBeSetupMod-Item,</w:t>
      </w:r>
    </w:p>
    <w:p w14:paraId="504AD21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id-DRBs-ToBeSetupMod-List,</w:t>
      </w:r>
    </w:p>
    <w:p w14:paraId="6169D6A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id-DRXCycle,</w:t>
      </w:r>
    </w:p>
    <w:p w14:paraId="345D986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id-DUtoCURRCInformation,</w:t>
      </w:r>
    </w:p>
    <w:p w14:paraId="05AC239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id-ExecuteDuplication,</w:t>
      </w:r>
    </w:p>
    <w:p w14:paraId="37DE744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id-FullConfiguration,</w:t>
      </w:r>
    </w:p>
    <w:p w14:paraId="6C20B85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id-gNB-CU-UE-F1AP-ID,</w:t>
      </w:r>
    </w:p>
    <w:p w14:paraId="3E4DB46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id-gNB-DU-UE-F1AP-ID,</w:t>
      </w:r>
    </w:p>
    <w:p w14:paraId="460FC87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id-gNB-DU-ID,</w:t>
      </w:r>
    </w:p>
    <w:p w14:paraId="668B25C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id-GNB-DU-Served-Cells-Item,</w:t>
      </w:r>
    </w:p>
    <w:p w14:paraId="0335DA6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id-gNB-DU-Served-Cells-List,</w:t>
      </w:r>
      <w:r w:rsidRPr="00EA5FA7">
        <w:t xml:space="preserve"> </w:t>
      </w:r>
    </w:p>
    <w:p w14:paraId="44086C5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id-gNB-CU-Name,</w:t>
      </w:r>
    </w:p>
    <w:p w14:paraId="12315E64" w14:textId="77777777" w:rsidR="00E5562F" w:rsidRDefault="00E5562F" w:rsidP="00E5562F">
      <w:pPr>
        <w:pStyle w:val="PL"/>
        <w:rPr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id-gNB-DU-Name,</w:t>
      </w:r>
    </w:p>
    <w:p w14:paraId="0AFED475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6D2953D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>,</w:t>
      </w:r>
    </w:p>
    <w:p w14:paraId="65820F9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id-InactivityMonitoringRequest,</w:t>
      </w:r>
    </w:p>
    <w:p w14:paraId="499CB50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id-InactivityMonitoringResponse,</w:t>
      </w:r>
    </w:p>
    <w:p w14:paraId="1BDA791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2764E24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644A16C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id-oldgNB-DU-UE-F1AP-ID,</w:t>
      </w:r>
    </w:p>
    <w:p w14:paraId="0958F81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tab/>
        <w:t>id-PLMNAssistanceInfoForNetShar,</w:t>
      </w:r>
    </w:p>
    <w:p w14:paraId="3531258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id-Potential-SpCell-Item,</w:t>
      </w:r>
    </w:p>
    <w:p w14:paraId="397969D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id-Potential-SpCell-List,</w:t>
      </w:r>
    </w:p>
    <w:p w14:paraId="01DEF12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id-RAT-FrequencyPriorityInformation, </w:t>
      </w:r>
    </w:p>
    <w:p w14:paraId="60D5D23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id-RedirectedRRCmessage,</w:t>
      </w:r>
    </w:p>
    <w:p w14:paraId="05EE3D30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id-ResetType,</w:t>
      </w:r>
    </w:p>
    <w:p w14:paraId="1FADFD3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id-RequestedSRSTransmissionCharacteristics,</w:t>
      </w:r>
    </w:p>
    <w:p w14:paraId="70D7988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id-ResourceCoordinationTransferContainer,</w:t>
      </w:r>
    </w:p>
    <w:p w14:paraId="1A02FDF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id-RRCContainer,</w:t>
      </w:r>
    </w:p>
    <w:p w14:paraId="7FD6741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id-RRCContainer-RRCSetupComplete,</w:t>
      </w:r>
    </w:p>
    <w:p w14:paraId="6130F53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id-RRCReconfigurationCompleteIndicator,</w:t>
      </w:r>
    </w:p>
    <w:p w14:paraId="2E3B3A6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id-SCell-FailedtoSetup-List,</w:t>
      </w:r>
    </w:p>
    <w:p w14:paraId="313D81C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id-SCell-FailedtoSetup-Item,</w:t>
      </w:r>
    </w:p>
    <w:p w14:paraId="1FA9684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id-SCell-FailedtoSetupMod-List,</w:t>
      </w:r>
    </w:p>
    <w:p w14:paraId="4111EDE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id-SCell-FailedtoSetupMod-Item,</w:t>
      </w:r>
    </w:p>
    <w:p w14:paraId="67E020F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id-SCell-ToBeRemoved-Item,</w:t>
      </w:r>
    </w:p>
    <w:p w14:paraId="1C5D751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id-SCell-ToBeRemoved-List,</w:t>
      </w:r>
    </w:p>
    <w:p w14:paraId="48624A5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id-SCell-ToBeSetup-Item,</w:t>
      </w:r>
    </w:p>
    <w:p w14:paraId="7DCA30D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id-SCell-ToBeSetup-List,</w:t>
      </w:r>
    </w:p>
    <w:p w14:paraId="50C1588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id-SCell-ToBeSetupMod-Item,</w:t>
      </w:r>
    </w:p>
    <w:p w14:paraId="246E804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id-SCell-ToBeSetupMod-List,</w:t>
      </w:r>
    </w:p>
    <w:p w14:paraId="3E3BC49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t>id-SelectedPLMNID,</w:t>
      </w:r>
    </w:p>
    <w:p w14:paraId="15F283F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id-Served-Cells-To-Add-Item,</w:t>
      </w:r>
    </w:p>
    <w:p w14:paraId="13BC844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id-Served-Cells-To-Add-List,</w:t>
      </w:r>
    </w:p>
    <w:p w14:paraId="422B557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id-Served-Cells-To-Delete-Item,</w:t>
      </w:r>
    </w:p>
    <w:p w14:paraId="137A562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id-Served-Cells-To-Delete-List,</w:t>
      </w:r>
    </w:p>
    <w:p w14:paraId="5747D82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id-Served-Cells-To-Modify-Item,</w:t>
      </w:r>
    </w:p>
    <w:p w14:paraId="7A3D378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id-Served-Cells-To-Modify-List,</w:t>
      </w:r>
    </w:p>
    <w:p w14:paraId="1987EF37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id-ServCellIndex,</w:t>
      </w:r>
    </w:p>
    <w:p w14:paraId="0EF0DB3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id-ServingCellMO,</w:t>
      </w:r>
    </w:p>
    <w:p w14:paraId="491766D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id-SpCell-ID,</w:t>
      </w:r>
    </w:p>
    <w:p w14:paraId="21D1EC8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id-SpCellULConfigured,</w:t>
      </w:r>
    </w:p>
    <w:p w14:paraId="0D6AB78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id-SRBID,</w:t>
      </w:r>
    </w:p>
    <w:p w14:paraId="520F856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id-SRBs-FailedToBeSetup-Item,</w:t>
      </w:r>
    </w:p>
    <w:p w14:paraId="387D34E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id-SRBs-FailedToBeSetup-List,</w:t>
      </w:r>
    </w:p>
    <w:p w14:paraId="366276A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id-SRBs-FailedToBeSetupMod-Item,</w:t>
      </w:r>
    </w:p>
    <w:p w14:paraId="7A6DBEA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id-SRBs-FailedToBeSetupMod-List,</w:t>
      </w:r>
    </w:p>
    <w:p w14:paraId="5F36EC8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id-SRBs-Required-ToBeReleased-Item,</w:t>
      </w:r>
    </w:p>
    <w:p w14:paraId="591D8A6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id-SRBs-Required-ToBeReleased-List,</w:t>
      </w:r>
    </w:p>
    <w:p w14:paraId="5D537F9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id-SRBs-ToBeReleased-Item,</w:t>
      </w:r>
    </w:p>
    <w:p w14:paraId="6751919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id-SRBs-ToBeReleased-List, </w:t>
      </w:r>
    </w:p>
    <w:p w14:paraId="3F4B961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id-SRBs-ToBeSetup-Item,</w:t>
      </w:r>
    </w:p>
    <w:p w14:paraId="51C8CAD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id-SRBs-ToBeSetup-List,</w:t>
      </w:r>
    </w:p>
    <w:p w14:paraId="1F1A6A9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id-SRBs-ToBeSetupMod-Item,</w:t>
      </w:r>
    </w:p>
    <w:p w14:paraId="53778CC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id-SRBs-ToBeSetupMod-List,</w:t>
      </w:r>
    </w:p>
    <w:p w14:paraId="2C5F8B8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id-SRBs-Modified-Item,</w:t>
      </w:r>
    </w:p>
    <w:p w14:paraId="687965F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id-SRBs-Modified-List,</w:t>
      </w:r>
    </w:p>
    <w:p w14:paraId="144A2C2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id-SRBs-Setup-Item,</w:t>
      </w:r>
    </w:p>
    <w:p w14:paraId="7C8C58B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id-SRBs-Setup-List,</w:t>
      </w:r>
    </w:p>
    <w:p w14:paraId="2F35279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id-SRBs-SetupMod-Item,</w:t>
      </w:r>
    </w:p>
    <w:p w14:paraId="253BEED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id-SRBs-SetupMod-List,</w:t>
      </w:r>
    </w:p>
    <w:p w14:paraId="0747AAE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id-TimeToWait,</w:t>
      </w:r>
    </w:p>
    <w:p w14:paraId="6373CA6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id-TransactionID,</w:t>
      </w:r>
    </w:p>
    <w:p w14:paraId="6C29195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 xml:space="preserve">Indicator, </w:t>
      </w:r>
    </w:p>
    <w:p w14:paraId="7FBD76A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id-UEContextNotRetrievable,</w:t>
      </w:r>
    </w:p>
    <w:p w14:paraId="227E5F2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id-UE-associatedLogicalF1-ConnectionItem,</w:t>
      </w:r>
    </w:p>
    <w:p w14:paraId="65153DB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id-UE-associatedLogicalF1-ConnectionListResAck,</w:t>
      </w:r>
    </w:p>
    <w:p w14:paraId="7AECD06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id-DUtoCURRCContainer,</w:t>
      </w:r>
    </w:p>
    <w:p w14:paraId="6A03A0C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id-NRCGI,</w:t>
      </w:r>
    </w:p>
    <w:p w14:paraId="283B2C3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id-PagingCell-Item,</w:t>
      </w:r>
    </w:p>
    <w:p w14:paraId="011CDA0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id-PagingCell-List,</w:t>
      </w:r>
    </w:p>
    <w:p w14:paraId="4AE43AE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id-PagingDRX,</w:t>
      </w:r>
    </w:p>
    <w:p w14:paraId="30B4379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id-PagingPriority,</w:t>
      </w:r>
    </w:p>
    <w:p w14:paraId="0CC4627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id-SItype-List,</w:t>
      </w:r>
    </w:p>
    <w:p w14:paraId="6502FA5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id-UEIdentityIndexValue,</w:t>
      </w:r>
    </w:p>
    <w:p w14:paraId="3E4B173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id-GNB-CU-TNL-Association-Setup-List,</w:t>
      </w:r>
    </w:p>
    <w:p w14:paraId="61C6DF5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id-GNB-CU-TNL-Association-Setup-Item,</w:t>
      </w:r>
    </w:p>
    <w:p w14:paraId="2571F8B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id-GNB-CU-TNL-Association-Failed-To-Setup-List,</w:t>
      </w:r>
    </w:p>
    <w:p w14:paraId="205EAF7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id-GNB-CU-TNL-Association-Failed-To-Setup-Item,</w:t>
      </w:r>
    </w:p>
    <w:p w14:paraId="6B7D2F4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id-GNB-CU-TNL-Association-To-Add-Item,</w:t>
      </w:r>
    </w:p>
    <w:p w14:paraId="3C8CB87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id-GNB-CU-TNL-Association-To-Add-List,</w:t>
      </w:r>
    </w:p>
    <w:p w14:paraId="7D8CEA0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id-GNB-CU-TNL-Association-To-Remove-Item,</w:t>
      </w:r>
    </w:p>
    <w:p w14:paraId="21FA9E4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id-GNB-CU-TNL-Association-To-Remove-List,</w:t>
      </w:r>
    </w:p>
    <w:p w14:paraId="2696E95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id-GNB-CU-TNL-Association-To-Update-Item,</w:t>
      </w:r>
    </w:p>
    <w:p w14:paraId="068205B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id-GNB-CU-TNL-Association-To-Update-List,</w:t>
      </w:r>
    </w:p>
    <w:p w14:paraId="452150C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id-MaskedIMEISV,</w:t>
      </w:r>
    </w:p>
    <w:p w14:paraId="2A240D2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id-PagingIdentity,</w:t>
      </w:r>
    </w:p>
    <w:p w14:paraId="441A440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id-Cells-to-be-Barred-List,</w:t>
      </w:r>
    </w:p>
    <w:p w14:paraId="3EAF86D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id-Cells-to-be-Barred-Item,</w:t>
      </w:r>
    </w:p>
    <w:p w14:paraId="6ED5EEC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id-PWSSystemInformation,</w:t>
      </w:r>
    </w:p>
    <w:p w14:paraId="20372DD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id-RepetitionPeriod,</w:t>
      </w:r>
    </w:p>
    <w:p w14:paraId="7FE6D5F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id-NumberofBroadcastRequest,</w:t>
      </w:r>
    </w:p>
    <w:p w14:paraId="55AA5EE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id-Cells-To-Be-Broadcast-List,</w:t>
      </w:r>
    </w:p>
    <w:p w14:paraId="0407DAE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id-Cells-To-Be-Broadcast-Item,</w:t>
      </w:r>
    </w:p>
    <w:p w14:paraId="3C65839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id-Cells-Broadcast-Completed-List,</w:t>
      </w:r>
    </w:p>
    <w:p w14:paraId="1D772AF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id-Cells-Broadcast-Completed-Item,</w:t>
      </w:r>
    </w:p>
    <w:p w14:paraId="7FB885D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id-Broadcast-To-Be-Cancelled-List,</w:t>
      </w:r>
    </w:p>
    <w:p w14:paraId="64F3A52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id-Broadcast-To-Be-Cancelled-Item,</w:t>
      </w:r>
    </w:p>
    <w:p w14:paraId="7214BD5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id-Cells-Broadcast-Cancelled-List,</w:t>
      </w:r>
    </w:p>
    <w:p w14:paraId="20B06E1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id-Cells-Broadcast-Cancelled-Item,</w:t>
      </w:r>
    </w:p>
    <w:p w14:paraId="2B7C979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id-NR-CGI-List-For-Restart-List,</w:t>
      </w:r>
    </w:p>
    <w:p w14:paraId="65D1366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id-NR-CGI-List-For-Restart-Item,</w:t>
      </w:r>
    </w:p>
    <w:p w14:paraId="2620FB7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id-PWS-Failed-NR-CGI-List,</w:t>
      </w:r>
    </w:p>
    <w:p w14:paraId="5A5CBDB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id-PWS-Failed-NR-CGI-Item,</w:t>
      </w:r>
    </w:p>
    <w:p w14:paraId="32E7882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id-EUTRA-NR-CellResourceCoordinationReq-Container,</w:t>
      </w:r>
    </w:p>
    <w:p w14:paraId="775FE6A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id-EUTRA-NR-CellResourceCoordinationReqAck-Container,</w:t>
      </w:r>
    </w:p>
    <w:p w14:paraId="351FCF3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id-Protected-EUTRA-Resources-List,</w:t>
      </w:r>
    </w:p>
    <w:p w14:paraId="205D15E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id-RequestType,</w:t>
      </w:r>
    </w:p>
    <w:p w14:paraId="2E1EC744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id-ServingPLMN,</w:t>
      </w:r>
    </w:p>
    <w:p w14:paraId="6DCF4EF2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4514928C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4146EFC8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5969AD36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id-SULAccessIndication,</w:t>
      </w:r>
    </w:p>
    <w:p w14:paraId="4626DD7D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5C0BDB5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id-GNB-DUConfigurationQuery,</w:t>
      </w:r>
    </w:p>
    <w:p w14:paraId="4DE9F3F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id-GNB-DU-UE-AMBR-UL,</w:t>
      </w:r>
    </w:p>
    <w:p w14:paraId="23412B6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id-GNB-CU-RRC-Version,</w:t>
      </w:r>
    </w:p>
    <w:p w14:paraId="162A5AF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id-GNB-DU-RRC-Version,</w:t>
      </w:r>
    </w:p>
    <w:p w14:paraId="71EFB18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id-GNBDUOverloadInformation,</w:t>
      </w:r>
    </w:p>
    <w:p w14:paraId="137B84E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id-NeedforGap,</w:t>
      </w:r>
    </w:p>
    <w:p w14:paraId="04A6768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id-RRCDeliveryStatusRequest,</w:t>
      </w:r>
    </w:p>
    <w:p w14:paraId="011EB08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id-RRCDeliveryStatus,</w:t>
      </w:r>
    </w:p>
    <w:p w14:paraId="1166F27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id-Dedicated-SIDelivery-NeededUE-List,</w:t>
      </w:r>
    </w:p>
    <w:p w14:paraId="3570039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id-Dedicated-SIDelivery-NeededUE-Item</w:t>
      </w:r>
      <w:r w:rsidRPr="00EA5FA7">
        <w:rPr>
          <w:rFonts w:eastAsia="SimSun"/>
          <w:snapToGrid w:val="0"/>
        </w:rPr>
        <w:t>,</w:t>
      </w:r>
    </w:p>
    <w:p w14:paraId="254686B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1DAB0E5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id-Associated-SCell-List,</w:t>
      </w:r>
    </w:p>
    <w:p w14:paraId="4651329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id-Associated-SCell-Item,</w:t>
      </w:r>
    </w:p>
    <w:p w14:paraId="340E735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id-IgnoreResourceCoordinationContainer,</w:t>
      </w:r>
    </w:p>
    <w:p w14:paraId="296AC79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0076B0B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64650D7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id-PagingOrigin,</w:t>
      </w:r>
    </w:p>
    <w:p w14:paraId="13C1F9D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139AF5E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3AD8E40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id-NotificationInformation,</w:t>
      </w:r>
    </w:p>
    <w:p w14:paraId="2DB1C2F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id-TraceActivation,</w:t>
      </w:r>
    </w:p>
    <w:p w14:paraId="1790EAA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id-TraceID,</w:t>
      </w:r>
    </w:p>
    <w:p w14:paraId="2D85C9C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0099AB7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22547AA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id-SymbolAllocInSlot,</w:t>
      </w:r>
    </w:p>
    <w:p w14:paraId="1DF1506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id-NumDLULSymbols,</w:t>
      </w:r>
    </w:p>
    <w:p w14:paraId="4DA548B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id-AdditionalRRMPriorityIndex,</w:t>
      </w:r>
    </w:p>
    <w:p w14:paraId="58E3111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id-DUCURadioInformationType,</w:t>
      </w:r>
    </w:p>
    <w:p w14:paraId="1A12C27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id-CUDURadioInformationType,</w:t>
      </w:r>
    </w:p>
    <w:p w14:paraId="5CBA604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id-LowerLayerPresenceStatusChange,</w:t>
      </w:r>
    </w:p>
    <w:p w14:paraId="750BC3CD" w14:textId="77777777" w:rsidR="00E5562F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-Info,</w:t>
      </w:r>
    </w:p>
    <w:p w14:paraId="5F638B07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id-BHChannels-ToBeSetup-List,</w:t>
      </w:r>
    </w:p>
    <w:p w14:paraId="08D9799E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id-BHChannels-ToBeSetup-Item,</w:t>
      </w:r>
    </w:p>
    <w:p w14:paraId="1A1B4F5C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id-BHChannels-Setup-List,</w:t>
      </w:r>
    </w:p>
    <w:p w14:paraId="24C02F4D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id-BHChannels-Setup-Item,</w:t>
      </w:r>
    </w:p>
    <w:p w14:paraId="7BE35D42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id-BHChannels-ToBeModified-Item,</w:t>
      </w:r>
    </w:p>
    <w:p w14:paraId="5C7DA755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id-BHChannels-ToBeModified-List,</w:t>
      </w:r>
    </w:p>
    <w:p w14:paraId="5B89598B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id-BHChannels-ToBeReleased-Item,</w:t>
      </w:r>
    </w:p>
    <w:p w14:paraId="3F3D1864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id-BHChannels-ToBeReleased-List,</w:t>
      </w:r>
    </w:p>
    <w:p w14:paraId="25DD8793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id-BHChannels-ToBeSetupMod-Item,</w:t>
      </w:r>
    </w:p>
    <w:p w14:paraId="3EA6E4AD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id-BHChannels-ToBeSetupMod-List,</w:t>
      </w:r>
    </w:p>
    <w:p w14:paraId="239F8542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id-BHChannels-FailedToBeSetup-Item,</w:t>
      </w:r>
    </w:p>
    <w:p w14:paraId="39C80899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id-BHChannels-FailedToBeSetup-List,</w:t>
      </w:r>
    </w:p>
    <w:p w14:paraId="49FEA455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id-BHChannels-FailedToBeModified-Item,</w:t>
      </w:r>
    </w:p>
    <w:p w14:paraId="48F3270C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id-BHChannels-FailedToBeModified-List,</w:t>
      </w:r>
    </w:p>
    <w:p w14:paraId="332DCCDB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id-BHChannels-FailedToBeSetupMod-Item,</w:t>
      </w:r>
    </w:p>
    <w:p w14:paraId="7F18AAB2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id-BHChannels-FailedToBeSetupMod-List,</w:t>
      </w:r>
    </w:p>
    <w:p w14:paraId="70597741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id-BHChannels-Modified-Item,</w:t>
      </w:r>
    </w:p>
    <w:p w14:paraId="3340FDE9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id-BHChannels-Modified-List,</w:t>
      </w:r>
    </w:p>
    <w:p w14:paraId="5F59B2E0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id-BHChannels-SetupMod-Item,</w:t>
      </w:r>
    </w:p>
    <w:p w14:paraId="0F303669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id-BHChannels-SetupMod-List,</w:t>
      </w:r>
    </w:p>
    <w:p w14:paraId="47A4175C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id-BHChannels-Required-ToBeReleased-Item,</w:t>
      </w:r>
    </w:p>
    <w:p w14:paraId="7D210D9E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id-BHChannels-Required-ToBeReleased-List,</w:t>
      </w:r>
    </w:p>
    <w:p w14:paraId="7814677F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id-BAPAddress,</w:t>
      </w:r>
    </w:p>
    <w:p w14:paraId="41D37224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id-ConfiguredBAPAddress,</w:t>
      </w:r>
    </w:p>
    <w:p w14:paraId="67CEA46B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id-BH-Routing-Information-Added-List,</w:t>
      </w:r>
    </w:p>
    <w:p w14:paraId="7D8698CD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id-BH-Routing-Information-Added-List-Item,</w:t>
      </w:r>
    </w:p>
    <w:p w14:paraId="2FA0DAF2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id-BH-Routing-Information-Removed-List,</w:t>
      </w:r>
    </w:p>
    <w:p w14:paraId="48FC5419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id-BH-Routing-Information-Removed-List-Item,</w:t>
      </w:r>
    </w:p>
    <w:p w14:paraId="1333294A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id-UL-BH-Non-UP-Traffic-Mapping,</w:t>
      </w:r>
    </w:p>
    <w:p w14:paraId="2CC3A612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id-Child-Nodes-List,</w:t>
      </w:r>
    </w:p>
    <w:p w14:paraId="68C6BE21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 xml:space="preserve">id-Activated-Cells-to-be-Updated-List, </w:t>
      </w:r>
    </w:p>
    <w:p w14:paraId="2B78DDAB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id-IABIPv6RequestType,</w:t>
      </w:r>
    </w:p>
    <w:p w14:paraId="56DCAF41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id-IAB-TNL-Addresses-To-Remove-List,</w:t>
      </w:r>
    </w:p>
    <w:p w14:paraId="6B3C2B0D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id-IAB-TNL-Addresses-To-Remove-Item,</w:t>
      </w:r>
    </w:p>
    <w:p w14:paraId="7E4C74C6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id-IAB-Allocated-TNL-Address-List,</w:t>
      </w:r>
    </w:p>
    <w:p w14:paraId="5628D53A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id-IAB-Allocated-TNL-Address-Item,</w:t>
      </w:r>
    </w:p>
    <w:p w14:paraId="7788F14D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id-IABv4AddressesRequested,</w:t>
      </w:r>
    </w:p>
    <w:p w14:paraId="5B9E1201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id-TrafficMappingInformation,</w:t>
      </w:r>
    </w:p>
    <w:p w14:paraId="5A259417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id-UL-UP-TNL-Information-to-Update-List,</w:t>
      </w:r>
    </w:p>
    <w:p w14:paraId="6EAF2D7D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id-UL-UP-TNL-Information-to-Update-List-Item,</w:t>
      </w:r>
    </w:p>
    <w:p w14:paraId="51710D45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id-UL-UP-TNL-Address-to-Update-List,</w:t>
      </w:r>
    </w:p>
    <w:p w14:paraId="7916E974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id-UL-UP-TNL-Address-to-Update-List-Item,</w:t>
      </w:r>
    </w:p>
    <w:p w14:paraId="7F06FBBA" w14:textId="77777777" w:rsidR="00E5562F" w:rsidRPr="00FF7A2B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id-DL-UP-TNL-Address-to-Update-List,</w:t>
      </w:r>
    </w:p>
    <w:p w14:paraId="49F400B0" w14:textId="77777777" w:rsidR="00E5562F" w:rsidRDefault="00E5562F" w:rsidP="00E5562F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id-DL-UP-TNL-Address-to-Update-List-Item,</w:t>
      </w:r>
    </w:p>
    <w:p w14:paraId="30CB2BFE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id-NRV2XServicesAuthorized,</w:t>
      </w:r>
    </w:p>
    <w:p w14:paraId="7D6370C2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id-LTEV2XServicesAuthorized,</w:t>
      </w:r>
    </w:p>
    <w:p w14:paraId="6AE9B93C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id-NRUESidelinkAggregateMaximumBitrate,</w:t>
      </w:r>
    </w:p>
    <w:p w14:paraId="23742F41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id-LTEUESidelinkAggregateMaximumBitrate,</w:t>
      </w:r>
    </w:p>
    <w:p w14:paraId="3B459F37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id-PC5LinkAMBR,</w:t>
      </w:r>
    </w:p>
    <w:p w14:paraId="78F9C935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id-SLDRBs-FailedToBeModified-Item,</w:t>
      </w:r>
    </w:p>
    <w:p w14:paraId="21A8FA5B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lastRenderedPageBreak/>
        <w:tab/>
        <w:t>id-SLDRBs-FailedToBeModified-List,</w:t>
      </w:r>
    </w:p>
    <w:p w14:paraId="6A993186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id-SLDRBs-FailedToBeSetup-Item,</w:t>
      </w:r>
    </w:p>
    <w:p w14:paraId="120DD1ED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id-SLDRBs-FailedToBeSetup-List,</w:t>
      </w:r>
    </w:p>
    <w:p w14:paraId="373B2852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id-SLDRBs-Modified-Item,</w:t>
      </w:r>
    </w:p>
    <w:p w14:paraId="7386A69B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id-SLDRBs-Modified-List,</w:t>
      </w:r>
    </w:p>
    <w:p w14:paraId="0FB279D4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id-SLDRBs-Required-ToBeModified-Item,</w:t>
      </w:r>
    </w:p>
    <w:p w14:paraId="4CF874AF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id-SLDRBs-Required-ToBeModified-List,</w:t>
      </w:r>
    </w:p>
    <w:p w14:paraId="72A14007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id-SLDRBs-Required-ToBeReleased-Item,</w:t>
      </w:r>
    </w:p>
    <w:p w14:paraId="2F22404F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id-SLDRBs-Required-ToBeReleased-List,</w:t>
      </w:r>
    </w:p>
    <w:p w14:paraId="5009E29A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id-SLDRBs-Setup-Item,</w:t>
      </w:r>
    </w:p>
    <w:p w14:paraId="264707DC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id-SLDRBs-Setup-List,</w:t>
      </w:r>
    </w:p>
    <w:p w14:paraId="0E055B91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id-SLDRBs-ToBeModified-Item,</w:t>
      </w:r>
    </w:p>
    <w:p w14:paraId="7E967894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id-SLDRBs-ToBeModified-List,</w:t>
      </w:r>
    </w:p>
    <w:p w14:paraId="6D9CBABA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id-SLDRBs-ToBeReleased-Item,</w:t>
      </w:r>
    </w:p>
    <w:p w14:paraId="30B4603E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id-SLDRBs-ToBeReleased-List,</w:t>
      </w:r>
    </w:p>
    <w:p w14:paraId="12DCE8F1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id-SLDRBs-ToBeSetup-Item,</w:t>
      </w:r>
    </w:p>
    <w:p w14:paraId="3FE124CA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id-SLDRBs-ToBeSetup-List,</w:t>
      </w:r>
    </w:p>
    <w:p w14:paraId="3B4D3EE9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id-SLDRBs-ToBeSetupMod-Item,</w:t>
      </w:r>
    </w:p>
    <w:p w14:paraId="1D734F35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id-SLDRBs-ToBeSetupMod-List,</w:t>
      </w:r>
    </w:p>
    <w:p w14:paraId="6BB26092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id-SLDRBs-SetupMod-List,</w:t>
      </w:r>
    </w:p>
    <w:p w14:paraId="352FA359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id-SLDRBs-FailedToBeSetupMod-List,</w:t>
      </w:r>
    </w:p>
    <w:p w14:paraId="7F9A4CCB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id-SLDRBs-SetupMod-Item,</w:t>
      </w:r>
    </w:p>
    <w:p w14:paraId="5D81022D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id-SLDRBs-FailedToBeSetupMod-Item,</w:t>
      </w:r>
    </w:p>
    <w:p w14:paraId="393D710F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id-SLDRBs-ModifiedConf-List,</w:t>
      </w:r>
    </w:p>
    <w:p w14:paraId="052717D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id-SLDRBs-ModifiedConf-Item,</w:t>
      </w:r>
    </w:p>
    <w:p w14:paraId="47C9EF84" w14:textId="77777777" w:rsidR="00E5562F" w:rsidRPr="00E06700" w:rsidRDefault="00E5562F" w:rsidP="00E5562F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id-gNBCUMeasurementID,</w:t>
      </w:r>
    </w:p>
    <w:p w14:paraId="28F66A14" w14:textId="77777777" w:rsidR="00E5562F" w:rsidRPr="00E06700" w:rsidRDefault="00E5562F" w:rsidP="00E5562F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id-gNBDUMeasurementID,</w:t>
      </w:r>
    </w:p>
    <w:p w14:paraId="105053EA" w14:textId="77777777" w:rsidR="00E5562F" w:rsidRPr="00E06700" w:rsidRDefault="00E5562F" w:rsidP="00E5562F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id-RegistrationRequest,</w:t>
      </w:r>
    </w:p>
    <w:p w14:paraId="74AFF8E5" w14:textId="77777777" w:rsidR="00E5562F" w:rsidRPr="00E06700" w:rsidRDefault="00E5562F" w:rsidP="00E5562F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id-ReportCharacteristics,</w:t>
      </w:r>
    </w:p>
    <w:p w14:paraId="1DEC4E92" w14:textId="77777777" w:rsidR="00E5562F" w:rsidRPr="00E06700" w:rsidRDefault="00E5562F" w:rsidP="00E5562F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id-CellToReportList,</w:t>
      </w:r>
    </w:p>
    <w:p w14:paraId="0D8F07BE" w14:textId="77777777" w:rsidR="00E5562F" w:rsidRPr="00E06700" w:rsidRDefault="00E5562F" w:rsidP="00E5562F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id-CellMeasurementResultList,</w:t>
      </w:r>
    </w:p>
    <w:p w14:paraId="4328A930" w14:textId="77777777" w:rsidR="00E5562F" w:rsidRPr="00E06700" w:rsidRDefault="00E5562F" w:rsidP="00E5562F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id-HardwareLoadIndicator,</w:t>
      </w:r>
    </w:p>
    <w:p w14:paraId="09EF73E0" w14:textId="77777777" w:rsidR="00E5562F" w:rsidRPr="00E06700" w:rsidRDefault="00E5562F" w:rsidP="00E5562F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id-ReportingPeriodicity, </w:t>
      </w:r>
    </w:p>
    <w:p w14:paraId="423D1F42" w14:textId="77777777" w:rsidR="00E5562F" w:rsidRPr="00E06700" w:rsidRDefault="00E5562F" w:rsidP="00E5562F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id-TNLCapacityIndicator, </w:t>
      </w:r>
    </w:p>
    <w:p w14:paraId="3DE4FA5F" w14:textId="77777777" w:rsidR="00E5562F" w:rsidRPr="00E06700" w:rsidRDefault="00E5562F" w:rsidP="00E5562F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id-RACHReportInformationList,</w:t>
      </w:r>
    </w:p>
    <w:p w14:paraId="1465EEB9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id-RLFReportInformationList,</w:t>
      </w:r>
    </w:p>
    <w:p w14:paraId="2583EB60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id-ReportingRequestType,</w:t>
      </w:r>
    </w:p>
    <w:p w14:paraId="50E9963E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id-TimeReferenceInformation,</w:t>
      </w:r>
    </w:p>
    <w:p w14:paraId="2C35B698" w14:textId="77777777" w:rsidR="00E5562F" w:rsidRPr="005251DB" w:rsidRDefault="00E5562F" w:rsidP="00E5562F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id-ConditionalInterDUMobilityInformation,</w:t>
      </w:r>
    </w:p>
    <w:p w14:paraId="23AAB88B" w14:textId="77777777" w:rsidR="00E5562F" w:rsidRPr="005251DB" w:rsidRDefault="00E5562F" w:rsidP="00E5562F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id-ConditionalIntraDUMobilityInformation,</w:t>
      </w:r>
    </w:p>
    <w:p w14:paraId="67765F5F" w14:textId="77777777" w:rsidR="00E5562F" w:rsidRPr="005251DB" w:rsidRDefault="00E5562F" w:rsidP="00E5562F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id-targetCellsToCancel,</w:t>
      </w:r>
    </w:p>
    <w:p w14:paraId="4335A62A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id-requestedTargetCellGlobalID,</w:t>
      </w:r>
    </w:p>
    <w:p w14:paraId="7C346D40" w14:textId="77777777" w:rsidR="00E5562F" w:rsidRPr="000C19B4" w:rsidRDefault="00E5562F" w:rsidP="00E5562F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id-TraceCollectionEntityIPAddress,</w:t>
      </w:r>
    </w:p>
    <w:p w14:paraId="025021D8" w14:textId="77777777" w:rsidR="00E5562F" w:rsidRPr="000C19B4" w:rsidRDefault="00E5562F" w:rsidP="00E5562F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id-ManagementBasedMDTPLMNList,</w:t>
      </w:r>
    </w:p>
    <w:p w14:paraId="572F1D08" w14:textId="77777777" w:rsidR="00E5562F" w:rsidRPr="000C19B4" w:rsidRDefault="00E5562F" w:rsidP="00E5562F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id-PrivacyIndicator,</w:t>
      </w:r>
    </w:p>
    <w:p w14:paraId="45799346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id-TraceCollectionEntityURI,</w:t>
      </w:r>
    </w:p>
    <w:p w14:paraId="6413CD54" w14:textId="77777777" w:rsidR="00E5562F" w:rsidRDefault="00E5562F" w:rsidP="00E5562F">
      <w:pPr>
        <w:pStyle w:val="PL"/>
        <w:rPr>
          <w:noProof w:val="0"/>
          <w:snapToGrid w:val="0"/>
        </w:rPr>
      </w:pPr>
      <w:r w:rsidRPr="00EE063F">
        <w:rPr>
          <w:rFonts w:eastAsia="SimSun"/>
          <w:snapToGrid w:val="0"/>
        </w:rPr>
        <w:tab/>
        <w:t>id-ServingNID,</w:t>
      </w:r>
    </w:p>
    <w:p w14:paraId="66B8F4BE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id-PosAssistance-Information,</w:t>
      </w:r>
    </w:p>
    <w:p w14:paraId="60920612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id-PosBroadcast,</w:t>
      </w:r>
    </w:p>
    <w:p w14:paraId="5CFFD3B4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t>Positioning</w:t>
      </w:r>
      <w:r>
        <w:rPr>
          <w:noProof w:val="0"/>
          <w:snapToGrid w:val="0"/>
        </w:rPr>
        <w:t>BroadcastCells,</w:t>
      </w:r>
    </w:p>
    <w:p w14:paraId="5D698132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id-RoutingID,</w:t>
      </w:r>
    </w:p>
    <w:p w14:paraId="338E4F14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id-PosAssistanceInformationFailureList,</w:t>
      </w:r>
    </w:p>
    <w:p w14:paraId="757C8C07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id-PosMeasurementQuantities,</w:t>
      </w:r>
    </w:p>
    <w:p w14:paraId="4614D99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</w:rPr>
        <w:lastRenderedPageBreak/>
        <w:tab/>
      </w:r>
      <w:r>
        <w:rPr>
          <w:noProof w:val="0"/>
        </w:rPr>
        <w:t>id-PosMeasurementResultList,</w:t>
      </w:r>
    </w:p>
    <w:p w14:paraId="28ED1342" w14:textId="77777777" w:rsidR="00E5562F" w:rsidRDefault="00E5562F" w:rsidP="00E5562F">
      <w:pPr>
        <w:pStyle w:val="PL"/>
      </w:pPr>
      <w:r>
        <w:rPr>
          <w:noProof w:val="0"/>
        </w:rPr>
        <w:tab/>
        <w:t>id-PosMeasurementPeriodicity,</w:t>
      </w:r>
    </w:p>
    <w:p w14:paraId="2A089FCC" w14:textId="77777777" w:rsidR="00E5562F" w:rsidRDefault="00E5562F" w:rsidP="00E5562F">
      <w:pPr>
        <w:pStyle w:val="PL"/>
        <w:rPr>
          <w:noProof w:val="0"/>
        </w:rPr>
      </w:pPr>
      <w:r>
        <w:tab/>
      </w:r>
      <w:r>
        <w:rPr>
          <w:noProof w:val="0"/>
        </w:rPr>
        <w:t>id-PosReportCharacteristics,</w:t>
      </w:r>
    </w:p>
    <w:p w14:paraId="27E7204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id-TRPInformationTypeListTRPReq,</w:t>
      </w:r>
    </w:p>
    <w:p w14:paraId="68CD8B4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id-TRPInformationTypeItem,</w:t>
      </w:r>
    </w:p>
    <w:p w14:paraId="3065BE1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id-TRPInformationListTRPResp,</w:t>
      </w:r>
    </w:p>
    <w:p w14:paraId="4A3A969B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  <w:t>id-TRPInformationItem,</w:t>
      </w:r>
    </w:p>
    <w:p w14:paraId="44B083C3" w14:textId="77777777" w:rsidR="00E5562F" w:rsidRDefault="00E5562F" w:rsidP="00E5562F">
      <w:pPr>
        <w:pStyle w:val="PL"/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id-LMF-MeasurementID,</w:t>
      </w:r>
    </w:p>
    <w:p w14:paraId="42BBA64F" w14:textId="77777777" w:rsidR="00E5562F" w:rsidRDefault="00E5562F" w:rsidP="00E5562F">
      <w:pPr>
        <w:pStyle w:val="PL"/>
        <w:rPr>
          <w:noProof w:val="0"/>
        </w:rPr>
      </w:pPr>
      <w:r>
        <w:tab/>
        <w:t>id-RAN-MeasurementID,</w:t>
      </w:r>
    </w:p>
    <w:p w14:paraId="33E7EFB4" w14:textId="77777777" w:rsidR="00E5562F" w:rsidRDefault="00E5562F" w:rsidP="00E5562F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id-SRSType,</w:t>
      </w:r>
    </w:p>
    <w:p w14:paraId="63E39F69" w14:textId="77777777" w:rsidR="00E5562F" w:rsidRDefault="00E5562F" w:rsidP="00E5562F">
      <w:pPr>
        <w:pStyle w:val="PL"/>
        <w:tabs>
          <w:tab w:val="left" w:pos="1110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id-ActivationTime,</w:t>
      </w:r>
    </w:p>
    <w:p w14:paraId="2E6762E0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>,</w:t>
      </w:r>
    </w:p>
    <w:p w14:paraId="4F48FC26" w14:textId="77777777" w:rsidR="00E5562F" w:rsidRDefault="00E5562F" w:rsidP="00E5562F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rFonts w:eastAsia="SimSun"/>
          <w:snapToGrid w:val="0"/>
        </w:rPr>
        <w:t>id-</w:t>
      </w:r>
      <w:r>
        <w:rPr>
          <w:snapToGrid w:val="0"/>
        </w:rPr>
        <w:t>SRSConfiguration,</w:t>
      </w:r>
    </w:p>
    <w:p w14:paraId="3DFE104D" w14:textId="77777777" w:rsidR="00E5562F" w:rsidRDefault="00E5562F" w:rsidP="00E5562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56C43349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ab/>
      </w:r>
      <w:r w:rsidRPr="008C20F9">
        <w:rPr>
          <w:snapToGrid w:val="0"/>
        </w:rPr>
        <w:t>id-E-CID</w:t>
      </w:r>
      <w:r>
        <w:rPr>
          <w:snapToGrid w:val="0"/>
        </w:rPr>
        <w:t>-</w:t>
      </w:r>
      <w:r w:rsidRPr="008C20F9">
        <w:rPr>
          <w:snapToGrid w:val="0"/>
        </w:rPr>
        <w:t>MeasurementQuantities,</w:t>
      </w:r>
    </w:p>
    <w:p w14:paraId="3FF06524" w14:textId="77777777" w:rsidR="00E5562F" w:rsidRPr="008C20F9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>id-</w:t>
      </w:r>
      <w:r>
        <w:rPr>
          <w:noProof w:val="0"/>
          <w:snapToGrid w:val="0"/>
        </w:rPr>
        <w:t>E-CID-</w:t>
      </w:r>
      <w:r w:rsidRPr="008C20F9">
        <w:rPr>
          <w:noProof w:val="0"/>
          <w:snapToGrid w:val="0"/>
        </w:rPr>
        <w:t>MeasurementPeriodicity,</w:t>
      </w:r>
    </w:p>
    <w:p w14:paraId="0464E5F5" w14:textId="77777777" w:rsidR="00E5562F" w:rsidRPr="008C20F9" w:rsidRDefault="00E5562F" w:rsidP="00E5562F">
      <w:pPr>
        <w:pStyle w:val="PL"/>
        <w:rPr>
          <w:snapToGrid w:val="0"/>
        </w:rPr>
      </w:pPr>
      <w:r w:rsidRPr="008C20F9">
        <w:rPr>
          <w:noProof w:val="0"/>
          <w:snapToGrid w:val="0"/>
        </w:rPr>
        <w:tab/>
        <w:t>id-</w:t>
      </w:r>
      <w:r w:rsidRPr="008C20F9">
        <w:rPr>
          <w:snapToGrid w:val="0"/>
        </w:rPr>
        <w:t>E-CID-MeasurementResult,</w:t>
      </w:r>
    </w:p>
    <w:p w14:paraId="2DD68D3F" w14:textId="77777777" w:rsidR="00E5562F" w:rsidRDefault="00E5562F" w:rsidP="00E5562F">
      <w:pPr>
        <w:pStyle w:val="PL"/>
        <w:rPr>
          <w:snapToGrid w:val="0"/>
        </w:rPr>
      </w:pPr>
      <w:r w:rsidRPr="008C20F9">
        <w:rPr>
          <w:snapToGrid w:val="0"/>
        </w:rPr>
        <w:tab/>
        <w:t>id-Cell-Portion-ID</w:t>
      </w:r>
      <w:r w:rsidRPr="00FC39A8">
        <w:rPr>
          <w:snapToGrid w:val="0"/>
        </w:rPr>
        <w:t>,</w:t>
      </w:r>
    </w:p>
    <w:p w14:paraId="1AF567EE" w14:textId="77777777" w:rsidR="00E5562F" w:rsidRDefault="00E5562F" w:rsidP="00E5562F">
      <w:pPr>
        <w:pStyle w:val="PL"/>
      </w:pPr>
      <w:r>
        <w:rPr>
          <w:snapToGrid w:val="0"/>
        </w:rPr>
        <w:tab/>
      </w:r>
      <w:r>
        <w:rPr>
          <w:noProof w:val="0"/>
        </w:rPr>
        <w:t>id-LMF-UE-MeasurementID,</w:t>
      </w:r>
    </w:p>
    <w:p w14:paraId="53A0D839" w14:textId="77777777" w:rsidR="00E5562F" w:rsidRDefault="00E5562F" w:rsidP="00E5562F">
      <w:pPr>
        <w:pStyle w:val="PL"/>
      </w:pPr>
      <w:r>
        <w:tab/>
        <w:t>id-RAN-UE-MeasurementID,</w:t>
      </w:r>
    </w:p>
    <w:p w14:paraId="5C93D67A" w14:textId="77777777" w:rsidR="00E5562F" w:rsidRDefault="00E5562F" w:rsidP="00E5562F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2E97E302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CF2BDD">
        <w:rPr>
          <w:snapToGrid w:val="0"/>
        </w:rPr>
        <w:t>SystemFrameNumber</w:t>
      </w:r>
      <w:r>
        <w:rPr>
          <w:snapToGrid w:val="0"/>
        </w:rPr>
        <w:t>,</w:t>
      </w:r>
    </w:p>
    <w:p w14:paraId="13EC91A8" w14:textId="77777777" w:rsidR="00E5562F" w:rsidRDefault="00E5562F" w:rsidP="00E5562F">
      <w:pPr>
        <w:pStyle w:val="PL"/>
        <w:rPr>
          <w:noProof w:val="0"/>
          <w:snapToGrid w:val="0"/>
          <w:lang w:val="fr-FR" w:eastAsia="zh-CN"/>
        </w:rPr>
      </w:pPr>
      <w:r>
        <w:rPr>
          <w:snapToGrid w:val="0"/>
        </w:rPr>
        <w:tab/>
      </w:r>
      <w:r w:rsidRPr="00A66F9B">
        <w:rPr>
          <w:noProof w:val="0"/>
          <w:snapToGrid w:val="0"/>
          <w:lang w:val="fr-FR" w:eastAsia="zh-CN"/>
        </w:rPr>
        <w:t>id-SlotNumber</w:t>
      </w:r>
      <w:r>
        <w:rPr>
          <w:noProof w:val="0"/>
          <w:snapToGrid w:val="0"/>
          <w:lang w:val="fr-FR" w:eastAsia="zh-CN"/>
        </w:rPr>
        <w:t>,</w:t>
      </w:r>
    </w:p>
    <w:p w14:paraId="759C89E8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val="fr-FR" w:eastAsia="zh-CN"/>
        </w:rPr>
        <w:tab/>
        <w:t>id-</w:t>
      </w:r>
      <w:r>
        <w:rPr>
          <w:noProof w:val="0"/>
          <w:snapToGrid w:val="0"/>
          <w:lang w:eastAsia="zh-CN"/>
        </w:rPr>
        <w:t>TRP-MeasurementRequestList,</w:t>
      </w:r>
    </w:p>
    <w:p w14:paraId="11638C1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 w:rsidRPr="00BB0D32">
        <w:rPr>
          <w:snapToGrid w:val="0"/>
        </w:rPr>
        <w:t>id-MeasurementBeamInfoRequest</w:t>
      </w:r>
      <w:r>
        <w:rPr>
          <w:snapToGrid w:val="0"/>
        </w:rPr>
        <w:t>,</w:t>
      </w:r>
    </w:p>
    <w:p w14:paraId="3302C758" w14:textId="77777777" w:rsidR="00E5562F" w:rsidRDefault="00E5562F" w:rsidP="00E5562F">
      <w:pPr>
        <w:pStyle w:val="PL"/>
        <w:rPr>
          <w:noProof w:val="0"/>
        </w:rPr>
      </w:pPr>
      <w:r>
        <w:rPr>
          <w:snapToGrid w:val="0"/>
        </w:rPr>
        <w:tab/>
        <w:t>id-</w:t>
      </w:r>
      <w:r w:rsidRPr="003C0814">
        <w:rPr>
          <w:snapToGrid w:val="0"/>
        </w:rPr>
        <w:t>E-CID-ReportCharacteristics</w:t>
      </w:r>
      <w:r>
        <w:rPr>
          <w:snapToGrid w:val="0"/>
        </w:rPr>
        <w:t>,</w:t>
      </w:r>
    </w:p>
    <w:p w14:paraId="0CA64527" w14:textId="77777777" w:rsidR="00E5562F" w:rsidRDefault="00E5562F" w:rsidP="00E5562F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</w:rPr>
        <w:tab/>
        <w:t>id-</w:t>
      </w:r>
      <w:r w:rsidRPr="00BA39CA">
        <w:rPr>
          <w:rFonts w:eastAsia="SimSun"/>
          <w:snapToGrid w:val="0"/>
        </w:rPr>
        <w:t>F1</w:t>
      </w:r>
      <w:r>
        <w:rPr>
          <w:rFonts w:eastAsia="SimSun"/>
          <w:snapToGrid w:val="0"/>
        </w:rPr>
        <w:t>C</w:t>
      </w:r>
      <w:r w:rsidRPr="00BA39CA">
        <w:rPr>
          <w:rFonts w:eastAsia="SimSun"/>
          <w:snapToGrid w:val="0"/>
        </w:rPr>
        <w:t>TransferPath</w:t>
      </w:r>
      <w:r>
        <w:rPr>
          <w:rFonts w:eastAsia="SimSun"/>
          <w:snapToGrid w:val="0"/>
        </w:rPr>
        <w:t>,</w:t>
      </w:r>
    </w:p>
    <w:p w14:paraId="61B795E6" w14:textId="77777777" w:rsidR="00E5562F" w:rsidRDefault="00E5562F" w:rsidP="00E5562F">
      <w:pPr>
        <w:pStyle w:val="PL"/>
        <w:rPr>
          <w:ins w:id="149" w:author="Huawei" w:date="2021-07-15T11:32:00Z"/>
          <w:rFonts w:eastAsia="SimSun"/>
          <w:snapToGrid w:val="0"/>
        </w:rPr>
      </w:pPr>
      <w:r>
        <w:rPr>
          <w:snapToGrid w:val="0"/>
        </w:rPr>
        <w:tab/>
        <w:t>id-SCGIndicator</w:t>
      </w:r>
      <w:r>
        <w:rPr>
          <w:rFonts w:eastAsia="SimSun"/>
          <w:snapToGrid w:val="0"/>
        </w:rPr>
        <w:t>,</w:t>
      </w:r>
    </w:p>
    <w:p w14:paraId="3A5C672E" w14:textId="6152D51A" w:rsidR="00703483" w:rsidRPr="00B77FF7" w:rsidRDefault="00703483" w:rsidP="00B77FF7">
      <w:pPr>
        <w:pStyle w:val="PL"/>
        <w:rPr>
          <w:noProof w:val="0"/>
          <w:snapToGrid w:val="0"/>
          <w:lang w:eastAsia="zh-CN"/>
        </w:rPr>
      </w:pPr>
      <w:ins w:id="150" w:author="Huawei" w:date="2021-07-15T11:32:00Z">
        <w:r w:rsidRPr="00B77FF7">
          <w:rPr>
            <w:noProof w:val="0"/>
            <w:snapToGrid w:val="0"/>
            <w:lang w:eastAsia="zh-CN"/>
          </w:rPr>
          <w:tab/>
          <w:t>id-SourceNodeTNLAddressInfo</w:t>
        </w:r>
      </w:ins>
      <w:ins w:id="151" w:author="Huawei" w:date="2021-07-15T12:03:00Z">
        <w:r w:rsidR="00B77FF7" w:rsidRPr="00B77FF7">
          <w:rPr>
            <w:noProof w:val="0"/>
            <w:snapToGrid w:val="0"/>
            <w:lang w:eastAsia="zh-CN"/>
          </w:rPr>
          <w:t>,</w:t>
        </w:r>
      </w:ins>
    </w:p>
    <w:p w14:paraId="5AFE834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maxCellingNBDU,</w:t>
      </w:r>
    </w:p>
    <w:p w14:paraId="70FE214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maxnoofCandidateSpCells,</w:t>
      </w:r>
    </w:p>
    <w:p w14:paraId="604F0092" w14:textId="43C63A8D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maxnoofDRBs,</w:t>
      </w:r>
    </w:p>
    <w:p w14:paraId="51D5DD5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maxnoofErrors,</w:t>
      </w:r>
    </w:p>
    <w:p w14:paraId="14995FE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maxnoofIndividualF1ConnectionsToReset,</w:t>
      </w:r>
    </w:p>
    <w:p w14:paraId="5B01AA3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69ECC74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maxnoofSCells,</w:t>
      </w:r>
    </w:p>
    <w:p w14:paraId="3BA5652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maxnoofSRBs,</w:t>
      </w:r>
    </w:p>
    <w:p w14:paraId="53256C4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maxnoofPagingCells,</w:t>
      </w:r>
    </w:p>
    <w:p w14:paraId="5DB75F4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maxnoofTNLAssociations,</w:t>
      </w:r>
    </w:p>
    <w:p w14:paraId="5ECEA97D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39490EEE" w14:textId="77777777" w:rsidR="00E5562F" w:rsidRPr="00FF7A2B" w:rsidRDefault="00E5562F" w:rsidP="00E5562F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42CE973A" w14:textId="77777777" w:rsidR="00E5562F" w:rsidRPr="00FF7A2B" w:rsidRDefault="00E5562F" w:rsidP="00E5562F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0A8C72F3" w14:textId="77777777" w:rsidR="00E5562F" w:rsidRPr="00FF7A2B" w:rsidRDefault="00E5562F" w:rsidP="00E5562F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492296D0" w14:textId="77777777" w:rsidR="00E5562F" w:rsidRPr="00FF7A2B" w:rsidRDefault="00E5562F" w:rsidP="00E5562F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maxnoofChildIABNodes,</w:t>
      </w:r>
    </w:p>
    <w:p w14:paraId="4F008ECA" w14:textId="77777777" w:rsidR="00E5562F" w:rsidRPr="00FF7A2B" w:rsidRDefault="00E5562F" w:rsidP="00E5562F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maxnoofServedCellsIAB,</w:t>
      </w:r>
    </w:p>
    <w:p w14:paraId="6372C46E" w14:textId="77777777" w:rsidR="00E5562F" w:rsidRPr="00FF7A2B" w:rsidRDefault="00E5562F" w:rsidP="00E5562F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44E6A320" w14:textId="77777777" w:rsidR="00E5562F" w:rsidRPr="00FF7A2B" w:rsidRDefault="00E5562F" w:rsidP="00E5562F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5F0CE36E" w14:textId="77777777" w:rsidR="00E5562F" w:rsidRPr="001B6276" w:rsidRDefault="00E5562F" w:rsidP="00E5562F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0C7DE6E1" w14:textId="77777777" w:rsidR="00E5562F" w:rsidRDefault="00E5562F" w:rsidP="00E5562F">
      <w:pPr>
        <w:pStyle w:val="PL"/>
        <w:rPr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r>
        <w:rPr>
          <w:rFonts w:cs="Arial"/>
          <w:szCs w:val="18"/>
          <w:lang w:eastAsia="ja-JP"/>
        </w:rPr>
        <w:t>,</w:t>
      </w:r>
    </w:p>
    <w:p w14:paraId="550EF923" w14:textId="77777777" w:rsidR="00E5562F" w:rsidRDefault="00E5562F" w:rsidP="00E5562F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3A78A4C8" w14:textId="77777777" w:rsidR="00E5562F" w:rsidRPr="00EA5FA7" w:rsidRDefault="00E5562F" w:rsidP="00E5562F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</w:t>
      </w:r>
    </w:p>
    <w:p w14:paraId="41566A2B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</w:p>
    <w:p w14:paraId="2B33C17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7B920E3A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D38CE0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77444E89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1285CADE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1C46C1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7743042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F6C35C3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ELEMENTARY PROCEDURE</w:t>
      </w:r>
    </w:p>
    <w:p w14:paraId="15572EE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CAEAB62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3F19E2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474DFA71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58D8F9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2C9E207" w14:textId="77777777" w:rsidR="00E5562F" w:rsidRPr="00EA5FA7" w:rsidRDefault="00E5562F" w:rsidP="00E5562F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</w:t>
      </w:r>
    </w:p>
    <w:p w14:paraId="45F1086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ADC139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7E835D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226726FE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 ::= SEQUENCE {</w:t>
      </w:r>
    </w:p>
    <w:p w14:paraId="6A4FB1AB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{ResetIEs} },</w:t>
      </w:r>
    </w:p>
    <w:p w14:paraId="0E5FCD5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C54F20D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1D68ABB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0E94EFA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ResetIEs F1AP-PROTOCOL-IES ::= {</w:t>
      </w:r>
      <w:r w:rsidRPr="00EA5FA7">
        <w:rPr>
          <w:noProof w:val="0"/>
        </w:rPr>
        <w:t xml:space="preserve"> </w:t>
      </w:r>
    </w:p>
    <w:p w14:paraId="02BA39E7" w14:textId="77777777" w:rsidR="00E5562F" w:rsidRPr="00EA5FA7" w:rsidRDefault="00E5562F" w:rsidP="00E5562F">
      <w:pPr>
        <w:pStyle w:val="PL"/>
        <w:tabs>
          <w:tab w:val="clear" w:pos="4608"/>
          <w:tab w:val="left" w:pos="4300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D4C05CB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887236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id-ResetType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ResetType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},</w:t>
      </w:r>
    </w:p>
    <w:p w14:paraId="6365EB0D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7F73A3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2826BA3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20682382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ResetType ::= CHOICE {</w:t>
      </w:r>
    </w:p>
    <w:p w14:paraId="5626FD2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ResetAll,</w:t>
      </w:r>
    </w:p>
    <w:p w14:paraId="30CAB39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partOfF1-Interface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UE-associatedLogicalF1-ConnectionListRes,</w:t>
      </w:r>
      <w:r w:rsidRPr="00EA5FA7">
        <w:t xml:space="preserve"> </w:t>
      </w:r>
    </w:p>
    <w:p w14:paraId="6B5842F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choice-extension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ProtocolIE-SingleContainer { { ResetType-ExtIEs} }</w:t>
      </w:r>
    </w:p>
    <w:p w14:paraId="340E679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7A8953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09717A3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ResetType-ExtIEs F1AP-PROTOCOL-IES ::= {</w:t>
      </w:r>
    </w:p>
    <w:p w14:paraId="616B110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7A4E4E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61AE8B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315EA14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165DF0B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ResetAll ::= ENUMERATED {</w:t>
      </w:r>
    </w:p>
    <w:p w14:paraId="2CE97B9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reset-all,</w:t>
      </w:r>
    </w:p>
    <w:p w14:paraId="14375681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9FE560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D360E4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3DCD755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UE-associatedLogicalF1-ConnectionListRes ::= SEQUENCE (SIZE(1.. maxnoofIndividualF1ConnectionsToReset)) OF ProtocolIE-SingleContainer { { UE-associatedLogicalF1-ConnectionItemRes } }</w:t>
      </w:r>
    </w:p>
    <w:p w14:paraId="0E1B0DAE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3EE890D8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UE-associatedLogicalF1-ConnectionItemRes F1AP-PROTOCOL-IES ::= {</w:t>
      </w:r>
    </w:p>
    <w:p w14:paraId="7B0996FE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UE-associatedLogicalF1-ConnectionItem</w:t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39F2770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5CCF89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36AC4A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7206184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6EDF043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-- **************************************************************</w:t>
      </w:r>
    </w:p>
    <w:p w14:paraId="7CB154F8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A15A7B4" w14:textId="77777777" w:rsidR="00E5562F" w:rsidRPr="00EA5FA7" w:rsidRDefault="00E5562F" w:rsidP="00E5562F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Acknowledge</w:t>
      </w:r>
    </w:p>
    <w:p w14:paraId="6BCF76B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10AFC0B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D73DB4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10B03638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ResetAcknowledge ::= SEQUENCE {</w:t>
      </w:r>
    </w:p>
    <w:p w14:paraId="531CCCE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{ResetAcknowledgeIEs} },</w:t>
      </w:r>
    </w:p>
    <w:p w14:paraId="12ED6322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800BF1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FAF5728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54AF5ACB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ResetAcknowledgeIEs F1AP-PROTOCOL-IES ::= {</w:t>
      </w:r>
    </w:p>
    <w:p w14:paraId="663AFF9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006C995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6142F1F2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6048C73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0FDA1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22F1612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136EAFB2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UE-associatedLogicalF1-ConnectionListResAck ::= SEQUENCE (SIZE(1.. maxnoofIndividualF1ConnectionsToReset)) OF ProtocolIE-SingleContainer { { UE-associatedLogicalF1-ConnectionItemResAck } }</w:t>
      </w:r>
    </w:p>
    <w:p w14:paraId="1856FC9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5C24AD7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UE-associatedLogicalF1-ConnectionItemResAck </w:t>
      </w:r>
      <w:r w:rsidRPr="00EA5FA7">
        <w:rPr>
          <w:noProof w:val="0"/>
          <w:snapToGrid w:val="0"/>
          <w:lang w:eastAsia="zh-CN"/>
        </w:rPr>
        <w:tab/>
        <w:t>F1AP-PROTOCOL-IES ::= {</w:t>
      </w:r>
    </w:p>
    <w:p w14:paraId="061F265E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 xml:space="preserve"> CRITICALITY ignore </w:t>
      </w:r>
      <w:r w:rsidRPr="00EA5FA7">
        <w:rPr>
          <w:noProof w:val="0"/>
          <w:snapToGrid w:val="0"/>
          <w:lang w:eastAsia="zh-CN"/>
        </w:rPr>
        <w:tab/>
        <w:t xml:space="preserve">TYPE UE-associatedLogicalF1-ConnectionItem  </w:t>
      </w:r>
      <w:r w:rsidRPr="00EA5FA7">
        <w:rPr>
          <w:noProof w:val="0"/>
          <w:snapToGrid w:val="0"/>
          <w:lang w:eastAsia="zh-CN"/>
        </w:rPr>
        <w:tab/>
        <w:t>PRESENCE mandatory },</w:t>
      </w:r>
    </w:p>
    <w:p w14:paraId="740F94D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4CE4B9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9366B9E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47CB7A18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417C18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E6978CA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 ELEMENTARY PROCEDURE</w:t>
      </w:r>
    </w:p>
    <w:p w14:paraId="2F4BE88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E24425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012898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0233E70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C32B43D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0394095" w14:textId="77777777" w:rsidR="00E5562F" w:rsidRPr="00EA5FA7" w:rsidRDefault="00E5562F" w:rsidP="00E5562F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</w:t>
      </w:r>
    </w:p>
    <w:p w14:paraId="0F6F7C5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3027BE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159679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6DE8485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ErrorIndication ::= SEQUENCE {</w:t>
      </w:r>
    </w:p>
    <w:p w14:paraId="032D650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{{ErrorIndicationIEs}},</w:t>
      </w:r>
    </w:p>
    <w:p w14:paraId="7F8911B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87942FE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F0BECF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378E2EF3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ErrorIndicationIEs F1AP-PROTOCOL-IES ::= {</w:t>
      </w:r>
    </w:p>
    <w:p w14:paraId="64ABDFBD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mandatory}|</w:t>
      </w:r>
    </w:p>
    <w:p w14:paraId="30B35018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6A147AE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GNB-DU-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2EBC46D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07F5714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6E088BB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8E49ECE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5AD2F02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6FF14853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67087E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6194941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ELEMENTARY PROCEDURE</w:t>
      </w:r>
    </w:p>
    <w:p w14:paraId="431C3B3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D19CAD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18648C1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27A200F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D0C9A78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78E95AE" w14:textId="77777777" w:rsidR="00E5562F" w:rsidRPr="00EA5FA7" w:rsidRDefault="00E5562F" w:rsidP="00E5562F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Request</w:t>
      </w:r>
    </w:p>
    <w:p w14:paraId="741114DE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E5A6EA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E52D23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4A570C2D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 ::= SEQUENCE {</w:t>
      </w:r>
    </w:p>
    <w:p w14:paraId="087AFAC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{F1SetupRequestIEs} },</w:t>
      </w:r>
    </w:p>
    <w:p w14:paraId="70F39BB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CAA1CF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525127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6A41E23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F1SetupRequestIEs F1AP-PROTOCOL-IES ::= {</w:t>
      </w:r>
    </w:p>
    <w:p w14:paraId="7C90AF1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59A3EB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9654E1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5E71D778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 w:rsidRPr="00EA5FA7">
        <w:rPr>
          <w:snapToGrid w:val="0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5063EDE2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4A9E865" w14:textId="77777777" w:rsidR="00E5562F" w:rsidRPr="00FF7A2B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254536BF" w14:textId="77777777" w:rsidR="00E5562F" w:rsidRPr="00FF7A2B" w:rsidRDefault="00E5562F" w:rsidP="00E5562F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CRITICALITY ignore</w:t>
      </w:r>
      <w:r w:rsidRPr="00FF7A2B">
        <w:rPr>
          <w:noProof w:val="0"/>
          <w:snapToGrid w:val="0"/>
          <w:lang w:eastAsia="zh-CN"/>
        </w:rPr>
        <w:tab/>
        <w:t>TYPE BAPAddress</w:t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6B51FED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 xml:space="preserve">{ ID </w:t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43ABA7C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B502D0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  <w:snapToGrid w:val="0"/>
          <w:lang w:eastAsia="zh-CN"/>
        </w:rPr>
        <w:t>}</w:t>
      </w:r>
      <w:r w:rsidRPr="00EA5FA7">
        <w:rPr>
          <w:noProof w:val="0"/>
        </w:rPr>
        <w:t xml:space="preserve"> </w:t>
      </w:r>
    </w:p>
    <w:p w14:paraId="3DDC0DB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3E069A0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1E4F6D5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GNB-DU-Served-Cells-List </w:t>
      </w:r>
      <w:r w:rsidRPr="00EA5FA7">
        <w:rPr>
          <w:noProof w:val="0"/>
          <w:snapToGrid w:val="0"/>
          <w:lang w:eastAsia="zh-CN"/>
        </w:rPr>
        <w:tab/>
        <w:t>::= SEQUENCE (SIZE(1.. maxCellingNBDU)) OF ProtocolIE-SingleContainer { { GNB-DU-Served-Cells-ItemIEs } }</w:t>
      </w:r>
    </w:p>
    <w:p w14:paraId="6821521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6156B60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GNB-DU-Served-Cells-ItemIEs F1AP-PROTOCOL-IES ::= {</w:t>
      </w:r>
    </w:p>
    <w:p w14:paraId="569353C3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EA5FA7">
        <w:rPr>
          <w:rFonts w:eastAsia="SimSun"/>
          <w:snapToGrid w:val="0"/>
          <w:lang w:eastAsia="zh-CN"/>
        </w:rPr>
        <w:t>,</w:t>
      </w:r>
    </w:p>
    <w:p w14:paraId="6D01326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1F7C66D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9842D2B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5EC5C833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649E36D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4AB195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2F912A0" w14:textId="77777777" w:rsidR="00E5562F" w:rsidRPr="00EA5FA7" w:rsidRDefault="00E5562F" w:rsidP="00E5562F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Response</w:t>
      </w:r>
    </w:p>
    <w:p w14:paraId="384C580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3DA889E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1B80172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1B1C496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 ::= SEQUENCE {</w:t>
      </w:r>
    </w:p>
    <w:p w14:paraId="2738F03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{F1SetupResponseIEs} },</w:t>
      </w:r>
    </w:p>
    <w:p w14:paraId="4E63B11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18C992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9DCBEBD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548E5AB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743BC4B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F1SetupResponseIEs F1AP-PROTOCOL-IES ::= {</w:t>
      </w:r>
    </w:p>
    <w:p w14:paraId="33F6D2A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EFC7523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  <w:t>{ ID id-gNB-CU-Name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56268E1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2025E20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85DAA18" w14:textId="77777777" w:rsidR="00E5562F" w:rsidRPr="00FF7A2B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6C533C59" w14:textId="77777777" w:rsidR="00E5562F" w:rsidRPr="00FF7A2B" w:rsidRDefault="00E5562F" w:rsidP="00E5562F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id-UL-BH-Non-UP-Traffic-Mapping</w:t>
      </w:r>
      <w:r w:rsidRPr="00FF7A2B">
        <w:rPr>
          <w:noProof w:val="0"/>
          <w:snapToGrid w:val="0"/>
          <w:lang w:eastAsia="zh-CN"/>
        </w:rPr>
        <w:tab/>
        <w:t>CRITICALITY reject</w:t>
      </w:r>
      <w:r w:rsidRPr="00FF7A2B">
        <w:rPr>
          <w:noProof w:val="0"/>
          <w:snapToGrid w:val="0"/>
          <w:lang w:eastAsia="zh-CN"/>
        </w:rPr>
        <w:tab/>
        <w:t>TYPE UL-BH-Non-UP-Traffic-Mapping</w:t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503F162C" w14:textId="77777777" w:rsidR="00E5562F" w:rsidRPr="00FF7A2B" w:rsidRDefault="00E5562F" w:rsidP="00E5562F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CRITICALITY ignore</w:t>
      </w:r>
      <w:r w:rsidRPr="00FF7A2B">
        <w:rPr>
          <w:noProof w:val="0"/>
          <w:snapToGrid w:val="0"/>
          <w:lang w:eastAsia="zh-CN"/>
        </w:rPr>
        <w:tab/>
        <w:t>TYPE BAPAddress</w:t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1F4268E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 xml:space="preserve">{ ID </w:t>
      </w: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51C04F3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9AC129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9527011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2AA21903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27A663F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</w:t>
      </w:r>
      <w:r w:rsidRPr="00EA5FA7">
        <w:rPr>
          <w:noProof w:val="0"/>
          <w:snapToGrid w:val="0"/>
          <w:lang w:eastAsia="zh-CN"/>
        </w:rPr>
        <w:tab/>
        <w:t>::= SEQUENCE (SIZE(1.. maxCellingNBDU))</w:t>
      </w:r>
      <w:r w:rsidRPr="00EA5FA7">
        <w:rPr>
          <w:noProof w:val="0"/>
          <w:snapToGrid w:val="0"/>
          <w:lang w:eastAsia="zh-CN"/>
        </w:rPr>
        <w:tab/>
        <w:t>OF ProtocolIE-SingleContainer { { Cells-to-be-Activated-List-ItemIEs } }</w:t>
      </w:r>
    </w:p>
    <w:p w14:paraId="355555A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25C351C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Cells-to-be-Activated-List-ItemIEs</w:t>
      </w:r>
      <w:r w:rsidRPr="00EA5FA7">
        <w:rPr>
          <w:noProof w:val="0"/>
          <w:snapToGrid w:val="0"/>
          <w:lang w:eastAsia="zh-CN"/>
        </w:rPr>
        <w:tab/>
        <w:t>F1AP-PROTOCOL-IES::= {</w:t>
      </w:r>
    </w:p>
    <w:p w14:paraId="51258AB9" w14:textId="77777777" w:rsidR="00E5562F" w:rsidRPr="00EA5FA7" w:rsidRDefault="00E5562F" w:rsidP="00E5562F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2847BAF8" w14:textId="77777777" w:rsidR="00E5562F" w:rsidRPr="00EA5FA7" w:rsidRDefault="00E5562F" w:rsidP="00E5562F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2DC74D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E7A3CA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7275E4D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2FD967A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426A06D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896825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113EC19" w14:textId="77777777" w:rsidR="00E5562F" w:rsidRPr="00EA5FA7" w:rsidRDefault="00E5562F" w:rsidP="00E5562F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Failure</w:t>
      </w:r>
    </w:p>
    <w:p w14:paraId="34554B7B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73D83B3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DF257F3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7524CAA8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 ::= SEQUENCE {</w:t>
      </w:r>
    </w:p>
    <w:p w14:paraId="1F7F96E1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{F1SetupFailureIEs} },</w:t>
      </w:r>
    </w:p>
    <w:p w14:paraId="7CCBF55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7905FB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8B44658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76FB828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F1SetupFailureIEs F1AP-PROTOCOL-IES ::= {</w:t>
      </w:r>
    </w:p>
    <w:p w14:paraId="29CB1F61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707F97D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9F0F782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id-TimeToWait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TimeToWait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5C541F5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CriticalityDiagnostics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22439378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57D18EB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B31BD4B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3E37E2DA" w14:textId="77777777" w:rsidR="00E5562F" w:rsidRPr="00EA5FA7" w:rsidRDefault="00E5562F" w:rsidP="00E5562F">
      <w:pPr>
        <w:pStyle w:val="PL"/>
        <w:rPr>
          <w:noProof w:val="0"/>
        </w:rPr>
      </w:pPr>
    </w:p>
    <w:p w14:paraId="0106A1B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677694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E0EF401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CONFIGURATION UPDATE ELEMENTARY PROCEDURE</w:t>
      </w:r>
    </w:p>
    <w:p w14:paraId="7EB3B1B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EB4994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169522D" w14:textId="77777777" w:rsidR="00E5562F" w:rsidRPr="00EA5FA7" w:rsidRDefault="00E5562F" w:rsidP="00E5562F">
      <w:pPr>
        <w:pStyle w:val="PL"/>
        <w:rPr>
          <w:noProof w:val="0"/>
        </w:rPr>
      </w:pPr>
    </w:p>
    <w:p w14:paraId="408234D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E328B5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418E02C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</w:t>
      </w:r>
    </w:p>
    <w:p w14:paraId="595CE81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C4016E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1BBEC12" w14:textId="77777777" w:rsidR="00E5562F" w:rsidRPr="00EA5FA7" w:rsidRDefault="00E5562F" w:rsidP="00E5562F">
      <w:pPr>
        <w:pStyle w:val="PL"/>
        <w:rPr>
          <w:noProof w:val="0"/>
        </w:rPr>
      </w:pPr>
    </w:p>
    <w:p w14:paraId="415C38F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GNBDUConfigurationUpdate::= SEQUENCE {</w:t>
      </w:r>
    </w:p>
    <w:p w14:paraId="0A015D8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{GNBDUConfigurationUpdateIEs} },</w:t>
      </w:r>
    </w:p>
    <w:p w14:paraId="716EC88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210E3B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CFD1F07" w14:textId="77777777" w:rsidR="00E5562F" w:rsidRPr="00EA5FA7" w:rsidRDefault="00E5562F" w:rsidP="00E5562F">
      <w:pPr>
        <w:pStyle w:val="PL"/>
        <w:rPr>
          <w:noProof w:val="0"/>
        </w:rPr>
      </w:pPr>
    </w:p>
    <w:p w14:paraId="359C1BD2" w14:textId="77777777" w:rsidR="00E5562F" w:rsidRPr="00EA5FA7" w:rsidRDefault="00E5562F" w:rsidP="00E5562F">
      <w:pPr>
        <w:pStyle w:val="PL"/>
      </w:pPr>
      <w:r w:rsidRPr="00EA5FA7">
        <w:t>GNBDUConfigurationUpdateIEs F1AP-PROTOCOL-IES ::= {</w:t>
      </w:r>
    </w:p>
    <w:p w14:paraId="40E41DA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0A53869D" w14:textId="77777777" w:rsidR="00E5562F" w:rsidRPr="00EA5FA7" w:rsidRDefault="00E5562F" w:rsidP="00E5562F">
      <w:pPr>
        <w:pStyle w:val="PL"/>
      </w:pPr>
      <w:r w:rsidRPr="00EA5FA7">
        <w:tab/>
        <w:t>{ ID id-Served-Cells-To-Add-List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15FE5D0" w14:textId="77777777" w:rsidR="00E5562F" w:rsidRPr="00EA5FA7" w:rsidRDefault="00E5562F" w:rsidP="00E5562F">
      <w:pPr>
        <w:pStyle w:val="PL"/>
      </w:pPr>
      <w:r w:rsidRPr="00EA5FA7">
        <w:tab/>
        <w:t>{ ID id-Served-Cells-To-Modify-List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7003FE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tab/>
        <w:t>{ ID id-Served-Cells-To-Delete-List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rFonts w:eastAsia="SimSun"/>
        </w:rPr>
        <w:t>|</w:t>
      </w:r>
    </w:p>
    <w:p w14:paraId="7FA0EEA9" w14:textId="77777777" w:rsidR="00E5562F" w:rsidRPr="00EA5FA7" w:rsidRDefault="00E5562F" w:rsidP="00E5562F">
      <w:pPr>
        <w:pStyle w:val="PL"/>
      </w:pPr>
      <w:r w:rsidRPr="00EA5FA7">
        <w:rPr>
          <w:rFonts w:eastAsia="SimSun"/>
        </w:rPr>
        <w:tab/>
        <w:t>{ ID id-Cells-Status-List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EA5FA7">
        <w:rPr>
          <w:lang w:eastAsia="zh-CN"/>
        </w:rPr>
        <w:t>|</w:t>
      </w:r>
    </w:p>
    <w:p w14:paraId="5BF0D6DC" w14:textId="77777777" w:rsidR="00E5562F" w:rsidRPr="00EA5FA7" w:rsidRDefault="00E5562F" w:rsidP="00E5562F">
      <w:pPr>
        <w:pStyle w:val="PL"/>
        <w:rPr>
          <w:lang w:eastAsia="zh-CN"/>
        </w:rPr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416F8D5D" w14:textId="77777777" w:rsidR="00E5562F" w:rsidRPr="00EA5FA7" w:rsidRDefault="00E5562F" w:rsidP="00E5562F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6F8F01A6" w14:textId="77777777" w:rsidR="00E5562F" w:rsidRPr="00EA5FA7" w:rsidRDefault="00E5562F" w:rsidP="00E5562F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id-GNB-DU-TNL-Association-To-Remove-List</w:t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GNB-DU-TNL-Association-To-Remove-List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5C3F277A" w14:textId="77777777" w:rsidR="00E5562F" w:rsidRPr="00EA5FA7" w:rsidRDefault="00E5562F" w:rsidP="00E5562F">
      <w:pPr>
        <w:pStyle w:val="PL"/>
        <w:rPr>
          <w:lang w:eastAsia="zh-CN"/>
        </w:rPr>
      </w:pPr>
      <w:r w:rsidRPr="00EA5FA7">
        <w:rPr>
          <w:lang w:eastAsia="zh-CN"/>
        </w:rPr>
        <w:tab/>
        <w:t>{ ID id-Transport-Layer-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>TYPE 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>
        <w:rPr>
          <w:lang w:eastAsia="zh-CN"/>
        </w:rPr>
        <w:tab/>
      </w:r>
      <w:r w:rsidRPr="00EA5FA7">
        <w:rPr>
          <w:lang w:eastAsia="zh-CN"/>
        </w:rPr>
        <w:t>PRESENCE optional</w:t>
      </w:r>
      <w:r w:rsidRPr="00EA5FA7">
        <w:rPr>
          <w:lang w:eastAsia="zh-CN"/>
        </w:rPr>
        <w:tab/>
        <w:t>},</w:t>
      </w:r>
    </w:p>
    <w:p w14:paraId="7DDA5BFE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3D0815F6" w14:textId="77777777" w:rsidR="00E5562F" w:rsidRPr="00EA5FA7" w:rsidRDefault="00E5562F" w:rsidP="00E5562F">
      <w:pPr>
        <w:pStyle w:val="PL"/>
        <w:rPr>
          <w:lang w:eastAsia="zh-CN"/>
        </w:rPr>
      </w:pPr>
      <w:r w:rsidRPr="00EA5FA7">
        <w:t xml:space="preserve">} </w:t>
      </w:r>
    </w:p>
    <w:p w14:paraId="7A3F4D6A" w14:textId="77777777" w:rsidR="00E5562F" w:rsidRPr="00EA5FA7" w:rsidRDefault="00E5562F" w:rsidP="00E5562F">
      <w:pPr>
        <w:pStyle w:val="PL"/>
      </w:pPr>
    </w:p>
    <w:p w14:paraId="6989CD8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Served-Cells-To-Add-List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Served-Cells-To-Add-ItemIEs } }</w:t>
      </w:r>
    </w:p>
    <w:p w14:paraId="669F5F6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Served-Cells-To-Modify-List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Served-Cells-To-Modify-ItemIEs } }</w:t>
      </w:r>
    </w:p>
    <w:p w14:paraId="0B1AFF2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Served-Cells-To-Delete-List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Served-Cells-To-Delete-ItemIEs } }</w:t>
      </w:r>
    </w:p>
    <w:p w14:paraId="25BC539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Cells-Status-List</w:t>
      </w:r>
      <w:r w:rsidRPr="00EA5FA7">
        <w:rPr>
          <w:rFonts w:eastAsia="SimSun"/>
        </w:rPr>
        <w:tab/>
        <w:t>::= SEQUENCE (SIZE(</w:t>
      </w:r>
      <w:r w:rsidRPr="00EA5FA7">
        <w:t>0</w:t>
      </w:r>
      <w:r w:rsidRPr="00EA5FA7">
        <w:rPr>
          <w:rFonts w:eastAsia="SimSun"/>
        </w:rPr>
        <w:t>.. maxCellingNBDU))</w:t>
      </w:r>
      <w:r w:rsidRPr="00EA5FA7">
        <w:rPr>
          <w:rFonts w:eastAsia="SimSun"/>
        </w:rPr>
        <w:tab/>
        <w:t>OF ProtocolIE-SingleContainer { { Cells-Status-ItemIEs } }</w:t>
      </w:r>
    </w:p>
    <w:p w14:paraId="44E087F3" w14:textId="77777777" w:rsidR="00E5562F" w:rsidRPr="00EA5FA7" w:rsidRDefault="00E5562F" w:rsidP="00E5562F">
      <w:pPr>
        <w:pStyle w:val="PL"/>
        <w:rPr>
          <w:noProof w:val="0"/>
        </w:rPr>
      </w:pPr>
    </w:p>
    <w:p w14:paraId="74CC4DE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Dedicated-SIDelivery-NeededUE-List::= SEQUENCE (SIZE(1.. maxnoofUEIDs))</w:t>
      </w:r>
      <w:r w:rsidRPr="00EA5FA7">
        <w:rPr>
          <w:noProof w:val="0"/>
        </w:rPr>
        <w:tab/>
        <w:t>OF ProtocolIE-SingleContainer { { Dedicated-SIDelivery-NeededUE-ItemIEs } }</w:t>
      </w:r>
    </w:p>
    <w:p w14:paraId="5CD605A3" w14:textId="77777777" w:rsidR="00E5562F" w:rsidRPr="00EA5FA7" w:rsidRDefault="00E5562F" w:rsidP="00E5562F">
      <w:pPr>
        <w:pStyle w:val="PL"/>
        <w:rPr>
          <w:noProof w:val="0"/>
        </w:rPr>
      </w:pPr>
    </w:p>
    <w:p w14:paraId="19A3335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GNB-DU-TNL-Association-To-Remove-List</w:t>
      </w:r>
      <w:r w:rsidRPr="00EA5FA7">
        <w:rPr>
          <w:noProof w:val="0"/>
        </w:rPr>
        <w:tab/>
        <w:t>::= SEQUENCE (SIZE(1.. maxnoofTNLAssociations))</w:t>
      </w:r>
      <w:r w:rsidRPr="00EA5FA7">
        <w:rPr>
          <w:noProof w:val="0"/>
        </w:rPr>
        <w:tab/>
        <w:t>OF ProtocolIE-SingleContainer { { GNB-DU-TNL-Association-To-Remove-ItemIEs } }</w:t>
      </w:r>
    </w:p>
    <w:p w14:paraId="24F4F3AF" w14:textId="77777777" w:rsidR="00E5562F" w:rsidRPr="00EA5FA7" w:rsidRDefault="00E5562F" w:rsidP="00E5562F">
      <w:pPr>
        <w:pStyle w:val="PL"/>
        <w:rPr>
          <w:noProof w:val="0"/>
        </w:rPr>
      </w:pPr>
    </w:p>
    <w:p w14:paraId="64355611" w14:textId="77777777" w:rsidR="00E5562F" w:rsidRPr="00EA5FA7" w:rsidRDefault="00E5562F" w:rsidP="00E5562F">
      <w:pPr>
        <w:pStyle w:val="PL"/>
        <w:rPr>
          <w:noProof w:val="0"/>
        </w:rPr>
      </w:pPr>
    </w:p>
    <w:p w14:paraId="6D33ADA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Served-Cells-To-Add-ItemIEs F1AP-PROTOCOL-IES</w:t>
      </w:r>
      <w:r w:rsidRPr="00EA5FA7">
        <w:rPr>
          <w:noProof w:val="0"/>
        </w:rPr>
        <w:tab/>
        <w:t>::= {</w:t>
      </w:r>
    </w:p>
    <w:p w14:paraId="729ACE7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rPr>
          <w:rFonts w:eastAsia="SimSun"/>
        </w:rPr>
        <w:t>id-Served-Cells-To-Add-Item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,</w:t>
      </w:r>
    </w:p>
    <w:p w14:paraId="37EEA3F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...</w:t>
      </w:r>
    </w:p>
    <w:p w14:paraId="5915D9C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50A253" w14:textId="77777777" w:rsidR="00E5562F" w:rsidRPr="00EA5FA7" w:rsidRDefault="00E5562F" w:rsidP="00E5562F">
      <w:pPr>
        <w:pStyle w:val="PL"/>
        <w:rPr>
          <w:noProof w:val="0"/>
        </w:rPr>
      </w:pPr>
    </w:p>
    <w:p w14:paraId="4E702DB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Served-Cells-To-Modify-ItemIEs F1AP-PROTOCOL-IES</w:t>
      </w:r>
      <w:r w:rsidRPr="00EA5FA7">
        <w:rPr>
          <w:noProof w:val="0"/>
        </w:rPr>
        <w:tab/>
        <w:t>::= {</w:t>
      </w:r>
    </w:p>
    <w:p w14:paraId="4097482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06B71B1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99719E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CA4108" w14:textId="77777777" w:rsidR="00E5562F" w:rsidRPr="00EA5FA7" w:rsidRDefault="00E5562F" w:rsidP="00E5562F">
      <w:pPr>
        <w:pStyle w:val="PL"/>
        <w:rPr>
          <w:rFonts w:eastAsia="SimSun"/>
        </w:rPr>
      </w:pPr>
    </w:p>
    <w:p w14:paraId="0E2DC8F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Served-Cells-To-Delete-ItemIEs F1AP-PROTOCOL-IES</w:t>
      </w:r>
      <w:r w:rsidRPr="00EA5FA7">
        <w:rPr>
          <w:noProof w:val="0"/>
        </w:rPr>
        <w:tab/>
        <w:t>::= {</w:t>
      </w:r>
    </w:p>
    <w:p w14:paraId="0D84802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F34533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56A68E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E468D80" w14:textId="77777777" w:rsidR="00E5562F" w:rsidRPr="00EA5FA7" w:rsidRDefault="00E5562F" w:rsidP="00E5562F">
      <w:pPr>
        <w:pStyle w:val="PL"/>
        <w:rPr>
          <w:noProof w:val="0"/>
        </w:rPr>
      </w:pPr>
    </w:p>
    <w:p w14:paraId="53AF5AD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Cells-Status-ItemIEs F1AP-PROTOCOL-IES</w:t>
      </w:r>
      <w:r w:rsidRPr="00EA5FA7">
        <w:rPr>
          <w:rFonts w:eastAsia="SimSun"/>
        </w:rPr>
        <w:tab/>
        <w:t>::= {</w:t>
      </w:r>
    </w:p>
    <w:p w14:paraId="093BCC4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5619B80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3B4FF3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1B0B12F" w14:textId="77777777" w:rsidR="00E5562F" w:rsidRPr="00EA5FA7" w:rsidRDefault="00E5562F" w:rsidP="00E5562F">
      <w:pPr>
        <w:pStyle w:val="PL"/>
        <w:rPr>
          <w:rFonts w:eastAsia="SimSun"/>
        </w:rPr>
      </w:pPr>
    </w:p>
    <w:p w14:paraId="328A32B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snapToGrid w:val="0"/>
          <w:lang w:eastAsia="zh-CN"/>
        </w:rPr>
        <w:t>Dedicated-SIDelivery-NeededUE-ItemIEs</w:t>
      </w:r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7AC94E4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t>id-</w:t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noProof w:val="0"/>
          <w:lang w:eastAsia="zh-CN"/>
        </w:rPr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t>,</w:t>
      </w:r>
    </w:p>
    <w:p w14:paraId="17CC0C67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0A047768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} </w:t>
      </w:r>
    </w:p>
    <w:p w14:paraId="686575CB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</w:p>
    <w:p w14:paraId="1764E29C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GNB-DU-TNL-Association-To-Remove-ItemIEs F1AP-PROTOCOL-IES</w:t>
      </w:r>
      <w:r w:rsidRPr="00EA5FA7">
        <w:rPr>
          <w:snapToGrid w:val="0"/>
          <w:lang w:eastAsia="zh-CN"/>
        </w:rPr>
        <w:tab/>
        <w:t>::= {</w:t>
      </w:r>
    </w:p>
    <w:p w14:paraId="145649CD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{ ID id-GNB-DU-TNL-Association-To-Remove-Item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CRITICALITY reject</w:t>
      </w:r>
      <w:r w:rsidRPr="00EA5FA7">
        <w:rPr>
          <w:snapToGrid w:val="0"/>
          <w:lang w:eastAsia="zh-CN"/>
        </w:rPr>
        <w:tab/>
        <w:t>TYPE</w:t>
      </w:r>
      <w:r w:rsidRPr="00EA5FA7">
        <w:rPr>
          <w:snapToGrid w:val="0"/>
          <w:lang w:eastAsia="zh-CN"/>
        </w:rPr>
        <w:tab/>
        <w:t xml:space="preserve"> 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PRESENCE mandatory</w:t>
      </w:r>
      <w:r w:rsidRPr="00EA5FA7">
        <w:rPr>
          <w:snapToGrid w:val="0"/>
          <w:lang w:eastAsia="zh-CN"/>
        </w:rPr>
        <w:tab/>
        <w:t>},</w:t>
      </w:r>
    </w:p>
    <w:p w14:paraId="4D59E9C1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0D69785E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223B6D2A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</w:p>
    <w:p w14:paraId="5CD7B4E1" w14:textId="77777777" w:rsidR="00E5562F" w:rsidRPr="00EA5FA7" w:rsidRDefault="00E5562F" w:rsidP="00E5562F">
      <w:pPr>
        <w:pStyle w:val="PL"/>
        <w:rPr>
          <w:noProof w:val="0"/>
        </w:rPr>
      </w:pPr>
    </w:p>
    <w:p w14:paraId="5A4306A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86362F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7D7F125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ACKNOWLEDGE</w:t>
      </w:r>
    </w:p>
    <w:p w14:paraId="324B15B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58D28A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35D95B1" w14:textId="77777777" w:rsidR="00E5562F" w:rsidRPr="00EA5FA7" w:rsidRDefault="00E5562F" w:rsidP="00E5562F">
      <w:pPr>
        <w:pStyle w:val="PL"/>
        <w:rPr>
          <w:noProof w:val="0"/>
        </w:rPr>
      </w:pPr>
    </w:p>
    <w:p w14:paraId="084466E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GNBDUConfigurationUpdateAcknowledge ::= SEQUENCE {</w:t>
      </w:r>
    </w:p>
    <w:p w14:paraId="432D010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{GNBDUConfigurationUpdateAcknowledgeIEs} },</w:t>
      </w:r>
    </w:p>
    <w:p w14:paraId="308CC06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BE3A5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D0C5F0" w14:textId="77777777" w:rsidR="00E5562F" w:rsidRPr="00EA5FA7" w:rsidRDefault="00E5562F" w:rsidP="00E5562F">
      <w:pPr>
        <w:pStyle w:val="PL"/>
        <w:rPr>
          <w:noProof w:val="0"/>
        </w:rPr>
      </w:pPr>
    </w:p>
    <w:p w14:paraId="42467A14" w14:textId="77777777" w:rsidR="00E5562F" w:rsidRPr="00EA5FA7" w:rsidRDefault="00E5562F" w:rsidP="00E5562F">
      <w:pPr>
        <w:pStyle w:val="PL"/>
        <w:rPr>
          <w:noProof w:val="0"/>
        </w:rPr>
      </w:pPr>
    </w:p>
    <w:p w14:paraId="24C62EB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</w:rPr>
        <w:t>GNBDUConfigurationUpdateAcknowledgeIEs F1AP-PROTOCOL-IES ::= {</w:t>
      </w:r>
    </w:p>
    <w:p w14:paraId="61FA764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60982ED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94934D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87DBE7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003C83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431E354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id-UL-BH-Non-UP-Traffic-Mapping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78EF77ED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  TYPE 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EA5FA7">
        <w:rPr>
          <w:noProof w:val="0"/>
        </w:rPr>
        <w:t>,</w:t>
      </w:r>
    </w:p>
    <w:p w14:paraId="15D8BEB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718BFC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B812A13" w14:textId="77777777" w:rsidR="00E5562F" w:rsidRPr="00EA5FA7" w:rsidRDefault="00E5562F" w:rsidP="00E5562F">
      <w:pPr>
        <w:pStyle w:val="PL"/>
        <w:rPr>
          <w:noProof w:val="0"/>
        </w:rPr>
      </w:pPr>
    </w:p>
    <w:p w14:paraId="3538086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A60CD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A465B69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FAILURE</w:t>
      </w:r>
    </w:p>
    <w:p w14:paraId="182D887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5D7FA7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9B18A63" w14:textId="77777777" w:rsidR="00E5562F" w:rsidRPr="00EA5FA7" w:rsidRDefault="00E5562F" w:rsidP="00E5562F">
      <w:pPr>
        <w:pStyle w:val="PL"/>
        <w:rPr>
          <w:noProof w:val="0"/>
        </w:rPr>
      </w:pPr>
    </w:p>
    <w:p w14:paraId="5B16F74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GNBDUConfigurationUpdateFailure ::= SEQUENCE {</w:t>
      </w:r>
    </w:p>
    <w:p w14:paraId="1B18DCD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{GNBDUConfigurationUpdateFailureIEs} },</w:t>
      </w:r>
    </w:p>
    <w:p w14:paraId="23DD2EF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75EEA0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441E61" w14:textId="77777777" w:rsidR="00E5562F" w:rsidRPr="00EA5FA7" w:rsidRDefault="00E5562F" w:rsidP="00E5562F">
      <w:pPr>
        <w:pStyle w:val="PL"/>
        <w:rPr>
          <w:noProof w:val="0"/>
        </w:rPr>
      </w:pPr>
    </w:p>
    <w:p w14:paraId="434E260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</w:rPr>
        <w:t>GNBDUConfigurationUpdateFailureIEs F1AP-PROTOCOL-IES ::= {</w:t>
      </w:r>
    </w:p>
    <w:p w14:paraId="2815127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4B721CB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3C5AA1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11B4B5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0F25FC6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F5002C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87AD6C" w14:textId="77777777" w:rsidR="00E5562F" w:rsidRPr="00EA5FA7" w:rsidRDefault="00E5562F" w:rsidP="00E5562F">
      <w:pPr>
        <w:pStyle w:val="PL"/>
        <w:rPr>
          <w:noProof w:val="0"/>
        </w:rPr>
      </w:pPr>
    </w:p>
    <w:p w14:paraId="1F150D0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5A0DA7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6EA1825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GNB-CU CONFIGURATION UPDATE ELEMENTARY PROCEDURE</w:t>
      </w:r>
    </w:p>
    <w:p w14:paraId="5DAD022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>--</w:t>
      </w:r>
    </w:p>
    <w:p w14:paraId="513893A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284F5FD" w14:textId="77777777" w:rsidR="00E5562F" w:rsidRPr="00EA5FA7" w:rsidRDefault="00E5562F" w:rsidP="00E5562F">
      <w:pPr>
        <w:pStyle w:val="PL"/>
        <w:rPr>
          <w:noProof w:val="0"/>
        </w:rPr>
      </w:pPr>
    </w:p>
    <w:p w14:paraId="41DDA49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F00A2E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6766B89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</w:t>
      </w:r>
    </w:p>
    <w:p w14:paraId="080824B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B76227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149408" w14:textId="77777777" w:rsidR="00E5562F" w:rsidRPr="00EA5FA7" w:rsidRDefault="00E5562F" w:rsidP="00E5562F">
      <w:pPr>
        <w:pStyle w:val="PL"/>
        <w:rPr>
          <w:noProof w:val="0"/>
        </w:rPr>
      </w:pPr>
    </w:p>
    <w:p w14:paraId="367FD33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GNBCUConfigurationUpdate ::= SEQUENCE {</w:t>
      </w:r>
    </w:p>
    <w:p w14:paraId="60D6DCC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GNBCUConfigurationUpdateIEs} },</w:t>
      </w:r>
    </w:p>
    <w:p w14:paraId="2DE11C3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004DE0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5C656CF" w14:textId="77777777" w:rsidR="00E5562F" w:rsidRPr="00EA5FA7" w:rsidRDefault="00E5562F" w:rsidP="00E5562F">
      <w:pPr>
        <w:pStyle w:val="PL"/>
        <w:rPr>
          <w:noProof w:val="0"/>
        </w:rPr>
      </w:pPr>
    </w:p>
    <w:p w14:paraId="64FD19B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</w:rPr>
        <w:t>GNBCUConfigurationUpdateIEs F1AP-PROTOCOL-IES ::= {</w:t>
      </w:r>
    </w:p>
    <w:p w14:paraId="5CD15FF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675C888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3EED3D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C4305A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3BAF6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id-GNB-CU-TNL-Association-To-Remove-List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6C3F76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id-GNB-CU-TNL-Association-To-Update-List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GNB-CU-TNL-Association-To-Update-List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6F7EC9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03CF89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E1A4DB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224458A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348C93B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 xml:space="preserve"> 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00C232F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ignore  TYPE </w:t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EA5FA7">
        <w:rPr>
          <w:noProof w:val="0"/>
        </w:rPr>
        <w:t>,</w:t>
      </w:r>
    </w:p>
    <w:p w14:paraId="3CAE890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ECBD24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3C4E7D27" w14:textId="77777777" w:rsidR="00E5562F" w:rsidRPr="00EA5FA7" w:rsidRDefault="00E5562F" w:rsidP="00E5562F">
      <w:pPr>
        <w:pStyle w:val="PL"/>
      </w:pPr>
    </w:p>
    <w:p w14:paraId="2A242413" w14:textId="77777777" w:rsidR="00E5562F" w:rsidRPr="00EA5FA7" w:rsidRDefault="00E5562F" w:rsidP="00E5562F">
      <w:pPr>
        <w:pStyle w:val="PL"/>
      </w:pPr>
      <w:r w:rsidRPr="00EA5FA7">
        <w:t>Cells-to-be-Deactivated-List</w:t>
      </w:r>
      <w:r w:rsidRPr="00EA5FA7">
        <w:tab/>
        <w:t>::= SEQUENCE (SIZE(1.. maxCellingNBDU))</w:t>
      </w:r>
      <w:r w:rsidRPr="00EA5FA7">
        <w:tab/>
        <w:t>OF ProtocolIE-SingleContainer { { Cells-to-be-Deactivated-List-ItemIEs } }</w:t>
      </w:r>
    </w:p>
    <w:p w14:paraId="4788BDC0" w14:textId="77777777" w:rsidR="00E5562F" w:rsidRPr="00EA5FA7" w:rsidRDefault="00E5562F" w:rsidP="00E5562F">
      <w:pPr>
        <w:pStyle w:val="PL"/>
      </w:pPr>
      <w:r w:rsidRPr="00EA5FA7">
        <w:t>GNB-CU-TNL-Association-To-Add-List</w:t>
      </w:r>
      <w:r w:rsidRPr="00EA5FA7">
        <w:tab/>
      </w:r>
      <w:r w:rsidRPr="00EA5FA7">
        <w:tab/>
        <w:t>::= SEQUENCE (SIZE(1.. maxnoofTNLAssociations))</w:t>
      </w:r>
      <w:r w:rsidRPr="00EA5FA7">
        <w:tab/>
        <w:t>OF ProtocolIE-SingleContainer { { GNB-CU-TNL-Association-To-Add-ItemIEs } }</w:t>
      </w:r>
    </w:p>
    <w:p w14:paraId="63E44836" w14:textId="77777777" w:rsidR="00E5562F" w:rsidRPr="00EA5FA7" w:rsidRDefault="00E5562F" w:rsidP="00E5562F">
      <w:pPr>
        <w:pStyle w:val="PL"/>
      </w:pPr>
      <w:r w:rsidRPr="00EA5FA7">
        <w:t>GNB-CU-TNL-Association-To-Remove-List</w:t>
      </w:r>
      <w:r w:rsidRPr="00EA5FA7">
        <w:tab/>
        <w:t>::= SEQUENCE (SIZE(1.. maxnoofTNLAssociations))</w:t>
      </w:r>
      <w:r w:rsidRPr="00EA5FA7">
        <w:tab/>
        <w:t>OF ProtocolIE-SingleContainer { { GNB-CU-TNL-Association-To-Remove-ItemIEs } }</w:t>
      </w:r>
    </w:p>
    <w:p w14:paraId="47B33B2C" w14:textId="77777777" w:rsidR="00E5562F" w:rsidRPr="00EA5FA7" w:rsidRDefault="00E5562F" w:rsidP="00E5562F">
      <w:pPr>
        <w:pStyle w:val="PL"/>
      </w:pPr>
      <w:r w:rsidRPr="00EA5FA7">
        <w:t>GNB-CU-TNL-Association-To-Update-List</w:t>
      </w:r>
      <w:r w:rsidRPr="00EA5FA7">
        <w:tab/>
        <w:t>::= SEQUENCE (SIZE(1.. maxnoofTNLAssociations))</w:t>
      </w:r>
      <w:r w:rsidRPr="00EA5FA7">
        <w:tab/>
        <w:t>OF ProtocolIE-SingleContainer { { GNB-CU-TNL-Association-To-Update-ItemIEs } }</w:t>
      </w:r>
    </w:p>
    <w:p w14:paraId="41F1F4FB" w14:textId="77777777" w:rsidR="00E5562F" w:rsidRPr="00EA5FA7" w:rsidRDefault="00E5562F" w:rsidP="00E5562F">
      <w:pPr>
        <w:pStyle w:val="PL"/>
      </w:pPr>
      <w:r w:rsidRPr="00EA5FA7">
        <w:t>Cells-to-be-Barred-List</w:t>
      </w:r>
      <w:r w:rsidRPr="00EA5FA7">
        <w:tab/>
      </w:r>
      <w:r w:rsidRPr="00EA5FA7">
        <w:tab/>
      </w:r>
      <w:r w:rsidRPr="00EA5FA7">
        <w:tab/>
        <w:t>::= SEQUENCE(SIZE(1.. maxCellingNBDU)) OF ProtocolIE-SingleContainer { { Cells-to-be-Barred-ItemIEs } }</w:t>
      </w:r>
    </w:p>
    <w:p w14:paraId="7A500D88" w14:textId="77777777" w:rsidR="00E5562F" w:rsidRPr="00EA5FA7" w:rsidRDefault="00E5562F" w:rsidP="00E5562F">
      <w:pPr>
        <w:pStyle w:val="PL"/>
      </w:pPr>
    </w:p>
    <w:p w14:paraId="6C241E21" w14:textId="77777777" w:rsidR="00E5562F" w:rsidRPr="00EA5FA7" w:rsidRDefault="00E5562F" w:rsidP="00E5562F">
      <w:pPr>
        <w:pStyle w:val="PL"/>
      </w:pPr>
    </w:p>
    <w:p w14:paraId="40A4BE6A" w14:textId="77777777" w:rsidR="00E5562F" w:rsidRPr="00EA5FA7" w:rsidRDefault="00E5562F" w:rsidP="00E5562F">
      <w:pPr>
        <w:pStyle w:val="PL"/>
      </w:pPr>
      <w:r w:rsidRPr="00EA5FA7">
        <w:t>Cells-to-be-Deactivated-List-ItemIEs F1AP-PROTOCOL-IES</w:t>
      </w:r>
      <w:r w:rsidRPr="00EA5FA7">
        <w:tab/>
        <w:t>::= {</w:t>
      </w:r>
    </w:p>
    <w:p w14:paraId="0B29CE0A" w14:textId="77777777" w:rsidR="00E5562F" w:rsidRPr="00EA5FA7" w:rsidRDefault="00E5562F" w:rsidP="00E5562F">
      <w:pPr>
        <w:pStyle w:val="PL"/>
      </w:pPr>
      <w:r w:rsidRPr="00EA5FA7">
        <w:tab/>
        <w:t>{ ID id-</w:t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5DD20DD4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5E6960B2" w14:textId="77777777" w:rsidR="00E5562F" w:rsidRPr="00EA5FA7" w:rsidRDefault="00E5562F" w:rsidP="00E5562F">
      <w:pPr>
        <w:pStyle w:val="PL"/>
      </w:pPr>
      <w:r w:rsidRPr="00EA5FA7">
        <w:t>}</w:t>
      </w:r>
    </w:p>
    <w:p w14:paraId="0BAF6EF9" w14:textId="77777777" w:rsidR="00E5562F" w:rsidRPr="00EA5FA7" w:rsidRDefault="00E5562F" w:rsidP="00E5562F">
      <w:pPr>
        <w:pStyle w:val="PL"/>
        <w:rPr>
          <w:rFonts w:eastAsia="SimSun"/>
        </w:rPr>
      </w:pPr>
    </w:p>
    <w:p w14:paraId="644105EB" w14:textId="77777777" w:rsidR="00E5562F" w:rsidRPr="00EA5FA7" w:rsidRDefault="00E5562F" w:rsidP="00E5562F">
      <w:pPr>
        <w:pStyle w:val="PL"/>
      </w:pPr>
    </w:p>
    <w:p w14:paraId="2D8D02CE" w14:textId="77777777" w:rsidR="00E5562F" w:rsidRPr="00EA5FA7" w:rsidRDefault="00E5562F" w:rsidP="00E5562F">
      <w:pPr>
        <w:pStyle w:val="PL"/>
      </w:pPr>
      <w:r w:rsidRPr="00EA5FA7">
        <w:t>GNB-CU-TNL-Association-To-Add-ItemIEs F1AP-PROTOCOL-IES</w:t>
      </w:r>
      <w:r w:rsidRPr="00EA5FA7">
        <w:tab/>
        <w:t>::= {</w:t>
      </w:r>
    </w:p>
    <w:p w14:paraId="15B16B09" w14:textId="77777777" w:rsidR="00E5562F" w:rsidRPr="00EA5FA7" w:rsidRDefault="00E5562F" w:rsidP="00E5562F">
      <w:pPr>
        <w:pStyle w:val="PL"/>
      </w:pPr>
      <w:r w:rsidRPr="00EA5FA7">
        <w:tab/>
        <w:t>{ ID id-GNB-CU-TNL-Association-To-Add-Item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GNB-CU-TNL-Association-To-Add-Item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5263F5B6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5FD61EDB" w14:textId="77777777" w:rsidR="00E5562F" w:rsidRPr="00EA5FA7" w:rsidRDefault="00E5562F" w:rsidP="00E5562F">
      <w:pPr>
        <w:pStyle w:val="PL"/>
      </w:pPr>
      <w:r w:rsidRPr="00EA5FA7">
        <w:t>}</w:t>
      </w:r>
    </w:p>
    <w:p w14:paraId="346AAC4C" w14:textId="77777777" w:rsidR="00E5562F" w:rsidRPr="00EA5FA7" w:rsidRDefault="00E5562F" w:rsidP="00E5562F">
      <w:pPr>
        <w:pStyle w:val="PL"/>
      </w:pPr>
    </w:p>
    <w:p w14:paraId="7B60B94C" w14:textId="77777777" w:rsidR="00E5562F" w:rsidRPr="00EA5FA7" w:rsidRDefault="00E5562F" w:rsidP="00E5562F">
      <w:pPr>
        <w:pStyle w:val="PL"/>
      </w:pPr>
      <w:r w:rsidRPr="00EA5FA7">
        <w:t>GNB-CU-TNL-Association-To-Remove-ItemIEs F1AP-PROTOCOL-IES</w:t>
      </w:r>
      <w:r w:rsidRPr="00EA5FA7">
        <w:tab/>
        <w:t>::= {</w:t>
      </w:r>
    </w:p>
    <w:p w14:paraId="48B182B5" w14:textId="77777777" w:rsidR="00E5562F" w:rsidRPr="00EA5FA7" w:rsidRDefault="00E5562F" w:rsidP="00E5562F">
      <w:pPr>
        <w:pStyle w:val="PL"/>
      </w:pPr>
      <w:r w:rsidRPr="00EA5FA7">
        <w:lastRenderedPageBreak/>
        <w:tab/>
        <w:t>{ ID id-GNB-CU-TNL-Association-To-Remove-Item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GNB-CU-TNL-Association-To-Remove-Item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5CF03B62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07231272" w14:textId="77777777" w:rsidR="00E5562F" w:rsidRPr="00EA5FA7" w:rsidRDefault="00E5562F" w:rsidP="00E5562F">
      <w:pPr>
        <w:pStyle w:val="PL"/>
      </w:pPr>
      <w:r w:rsidRPr="00EA5FA7">
        <w:t>}</w:t>
      </w:r>
    </w:p>
    <w:p w14:paraId="67874BD8" w14:textId="77777777" w:rsidR="00E5562F" w:rsidRPr="00EA5FA7" w:rsidRDefault="00E5562F" w:rsidP="00E5562F">
      <w:pPr>
        <w:pStyle w:val="PL"/>
      </w:pPr>
    </w:p>
    <w:p w14:paraId="4C7592A8" w14:textId="77777777" w:rsidR="00E5562F" w:rsidRPr="00EA5FA7" w:rsidRDefault="00E5562F" w:rsidP="00E5562F">
      <w:pPr>
        <w:pStyle w:val="PL"/>
      </w:pPr>
      <w:r w:rsidRPr="00EA5FA7">
        <w:t>GNB-CU-TNL-Association-To-Update-ItemIEs F1AP-PROTOCOL-IES</w:t>
      </w:r>
      <w:r w:rsidRPr="00EA5FA7">
        <w:tab/>
        <w:t>::= {</w:t>
      </w:r>
    </w:p>
    <w:p w14:paraId="5588142B" w14:textId="77777777" w:rsidR="00E5562F" w:rsidRPr="00EA5FA7" w:rsidRDefault="00E5562F" w:rsidP="00E5562F">
      <w:pPr>
        <w:pStyle w:val="PL"/>
      </w:pPr>
      <w:r w:rsidRPr="00EA5FA7">
        <w:tab/>
        <w:t>{ ID id-GNB-CU-TNL-Association-To-Update-Item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GNB-CU-TNL-Association-To-Update-Item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07A86FE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5799A227" w14:textId="77777777" w:rsidR="00E5562F" w:rsidRPr="00EA5FA7" w:rsidRDefault="00E5562F" w:rsidP="00E5562F">
      <w:pPr>
        <w:pStyle w:val="PL"/>
      </w:pPr>
      <w:r w:rsidRPr="00EA5FA7">
        <w:t>}</w:t>
      </w:r>
    </w:p>
    <w:p w14:paraId="3BEE90E1" w14:textId="77777777" w:rsidR="00E5562F" w:rsidRPr="00EA5FA7" w:rsidRDefault="00E5562F" w:rsidP="00E5562F">
      <w:pPr>
        <w:pStyle w:val="PL"/>
      </w:pPr>
    </w:p>
    <w:p w14:paraId="4A38D1FE" w14:textId="77777777" w:rsidR="00E5562F" w:rsidRPr="00EA5FA7" w:rsidRDefault="00E5562F" w:rsidP="00E5562F">
      <w:pPr>
        <w:pStyle w:val="PL"/>
      </w:pPr>
      <w:r w:rsidRPr="00EA5FA7">
        <w:t>Cells-to-be-Barred-ItemIEs F1AP-PROTOCOL-IES</w:t>
      </w:r>
      <w:r w:rsidRPr="00EA5FA7">
        <w:tab/>
        <w:t>::= {</w:t>
      </w:r>
    </w:p>
    <w:p w14:paraId="00DCD757" w14:textId="77777777" w:rsidR="00E5562F" w:rsidRPr="00EA5FA7" w:rsidRDefault="00E5562F" w:rsidP="00E5562F">
      <w:pPr>
        <w:pStyle w:val="PL"/>
      </w:pPr>
      <w:r w:rsidRPr="00EA5FA7">
        <w:tab/>
        <w:t>{ ID id-Cells-to-be-Barred-Item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Cells-to-be-Barred-Item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33DE4D2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68801950" w14:textId="77777777" w:rsidR="00E5562F" w:rsidRPr="00EA5FA7" w:rsidRDefault="00E5562F" w:rsidP="00E5562F">
      <w:pPr>
        <w:pStyle w:val="PL"/>
      </w:pPr>
      <w:r w:rsidRPr="00EA5FA7">
        <w:t>}</w:t>
      </w:r>
    </w:p>
    <w:p w14:paraId="15581347" w14:textId="77777777" w:rsidR="00E5562F" w:rsidRPr="00EA5FA7" w:rsidRDefault="00E5562F" w:rsidP="00E5562F">
      <w:pPr>
        <w:pStyle w:val="PL"/>
      </w:pPr>
    </w:p>
    <w:p w14:paraId="6EE85AAA" w14:textId="77777777" w:rsidR="00E5562F" w:rsidRPr="00EA5FA7" w:rsidRDefault="00E5562F" w:rsidP="00E5562F">
      <w:pPr>
        <w:pStyle w:val="PL"/>
      </w:pPr>
      <w:r w:rsidRPr="00EA5FA7">
        <w:t>Protected-EUTRA-Resources-List ::= SEQUENCE (SIZE(1.. maxCellineNB))</w:t>
      </w:r>
      <w:r w:rsidRPr="00EA5FA7">
        <w:tab/>
        <w:t>OF ProtocolIE-SingleContainer { { Protected-EUTRA-Resources-ItemIEs } }</w:t>
      </w:r>
    </w:p>
    <w:p w14:paraId="62EB1DB9" w14:textId="77777777" w:rsidR="00E5562F" w:rsidRPr="00EA5FA7" w:rsidRDefault="00E5562F" w:rsidP="00E5562F">
      <w:pPr>
        <w:pStyle w:val="PL"/>
      </w:pPr>
      <w:r w:rsidRPr="00EA5FA7">
        <w:t>Protected-EUTRA-Resources-ItemIEs F1AP-PROTOCOL-IES</w:t>
      </w:r>
      <w:r w:rsidRPr="00EA5FA7">
        <w:tab/>
        <w:t>::= {</w:t>
      </w:r>
    </w:p>
    <w:p w14:paraId="70E026AF" w14:textId="77777777" w:rsidR="00E5562F" w:rsidRPr="00EA5FA7" w:rsidRDefault="00E5562F" w:rsidP="00E5562F">
      <w:pPr>
        <w:pStyle w:val="PL"/>
      </w:pPr>
      <w:r w:rsidRPr="00EA5FA7">
        <w:tab/>
        <w:t xml:space="preserve">{ ID id-Protected-EUTRA-Resources-Item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reject </w:t>
      </w:r>
      <w:r w:rsidRPr="00EA5FA7">
        <w:tab/>
        <w:t>TYPE Protected-EUTRA-Resources-Item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6238F7AA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3E822AC5" w14:textId="77777777" w:rsidR="00E5562F" w:rsidRPr="00EA5FA7" w:rsidRDefault="00E5562F" w:rsidP="00E5562F">
      <w:pPr>
        <w:pStyle w:val="PL"/>
      </w:pPr>
      <w:r w:rsidRPr="00EA5FA7">
        <w:t>}</w:t>
      </w:r>
    </w:p>
    <w:p w14:paraId="22AFA4A1" w14:textId="77777777" w:rsidR="00E5562F" w:rsidRPr="00EA5FA7" w:rsidRDefault="00E5562F" w:rsidP="00E5562F">
      <w:pPr>
        <w:pStyle w:val="PL"/>
      </w:pPr>
    </w:p>
    <w:p w14:paraId="474B7EE4" w14:textId="77777777" w:rsidR="00E5562F" w:rsidRPr="00EA5FA7" w:rsidRDefault="00E5562F" w:rsidP="00E5562F">
      <w:pPr>
        <w:pStyle w:val="PL"/>
      </w:pPr>
      <w:r w:rsidRPr="00EA5FA7">
        <w:t>Neighbour-Cell-Information-List ::= SEQUENCE (SIZE(1.. maxCellingNBDU))</w:t>
      </w:r>
      <w:r w:rsidRPr="00EA5FA7">
        <w:tab/>
        <w:t>OF ProtocolIE-SingleContainer { { Neighbour-Cell-Information-ItemIEs } }</w:t>
      </w:r>
    </w:p>
    <w:p w14:paraId="364FD8D4" w14:textId="77777777" w:rsidR="00E5562F" w:rsidRPr="00EA5FA7" w:rsidRDefault="00E5562F" w:rsidP="00E5562F">
      <w:pPr>
        <w:pStyle w:val="PL"/>
      </w:pPr>
      <w:r w:rsidRPr="00EA5FA7">
        <w:t>Neighbour-Cell-Information-ItemIEs F1AP-PROTOCOL-IES</w:t>
      </w:r>
      <w:r w:rsidRPr="00EA5FA7">
        <w:tab/>
        <w:t>::= {</w:t>
      </w:r>
    </w:p>
    <w:p w14:paraId="303E1B5A" w14:textId="77777777" w:rsidR="00E5562F" w:rsidRPr="00EA5FA7" w:rsidRDefault="00E5562F" w:rsidP="00E5562F">
      <w:pPr>
        <w:pStyle w:val="PL"/>
      </w:pPr>
      <w:r w:rsidRPr="00EA5FA7">
        <w:tab/>
        <w:t xml:space="preserve">{ ID id-Neighbour-Cell-Information-Item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ignore </w:t>
      </w:r>
      <w:r w:rsidRPr="00EA5FA7">
        <w:tab/>
        <w:t>TYPE Neighbour-Cell-Information-Item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59AC1978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3A59FF43" w14:textId="77777777" w:rsidR="00E5562F" w:rsidRPr="00EA5FA7" w:rsidRDefault="00E5562F" w:rsidP="00E5562F">
      <w:pPr>
        <w:pStyle w:val="PL"/>
      </w:pPr>
      <w:r w:rsidRPr="00EA5FA7">
        <w:t>}</w:t>
      </w:r>
    </w:p>
    <w:p w14:paraId="29A2920C" w14:textId="77777777" w:rsidR="00E5562F" w:rsidRPr="00EA5FA7" w:rsidRDefault="00E5562F" w:rsidP="00E5562F">
      <w:pPr>
        <w:pStyle w:val="PL"/>
      </w:pPr>
    </w:p>
    <w:p w14:paraId="5CC98EA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B71A02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1193CE7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ACKNOWLEDGE</w:t>
      </w:r>
    </w:p>
    <w:p w14:paraId="104229C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548C80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42E7222" w14:textId="77777777" w:rsidR="00E5562F" w:rsidRPr="00EA5FA7" w:rsidRDefault="00E5562F" w:rsidP="00E5562F">
      <w:pPr>
        <w:pStyle w:val="PL"/>
        <w:rPr>
          <w:noProof w:val="0"/>
        </w:rPr>
      </w:pPr>
    </w:p>
    <w:p w14:paraId="64DD680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GNBCUConfigurationUpdateAcknowledge ::= SEQUENCE {</w:t>
      </w:r>
    </w:p>
    <w:p w14:paraId="1CECC10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GNBCUConfigurationUpdateAcknowledgeIEs} },</w:t>
      </w:r>
    </w:p>
    <w:p w14:paraId="41B6771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002D09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7093601" w14:textId="77777777" w:rsidR="00E5562F" w:rsidRPr="00EA5FA7" w:rsidRDefault="00E5562F" w:rsidP="00E5562F">
      <w:pPr>
        <w:pStyle w:val="PL"/>
        <w:rPr>
          <w:noProof w:val="0"/>
        </w:rPr>
      </w:pPr>
    </w:p>
    <w:p w14:paraId="17699597" w14:textId="77777777" w:rsidR="00E5562F" w:rsidRPr="00EA5FA7" w:rsidRDefault="00E5562F" w:rsidP="00E5562F">
      <w:pPr>
        <w:pStyle w:val="PL"/>
        <w:rPr>
          <w:noProof w:val="0"/>
        </w:rPr>
      </w:pPr>
    </w:p>
    <w:p w14:paraId="489C716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</w:rPr>
        <w:t>GNBCUConfigurationUpdateAcknowledgeIEs F1AP-PROTOCOL-IES ::= {</w:t>
      </w:r>
    </w:p>
    <w:p w14:paraId="34B8964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mandatory</w:t>
      </w:r>
      <w:r w:rsidRPr="00EA5FA7">
        <w:rPr>
          <w:rFonts w:eastAsia="SimSun"/>
        </w:rPr>
        <w:tab/>
        <w:t>}|</w:t>
      </w:r>
    </w:p>
    <w:p w14:paraId="2869EB4D" w14:textId="77777777" w:rsidR="00E5562F" w:rsidRPr="00EA5FA7" w:rsidRDefault="00E5562F" w:rsidP="00E5562F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>TYPE 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0274A3B8" w14:textId="77777777" w:rsidR="00E5562F" w:rsidRPr="00EA5FA7" w:rsidRDefault="00E5562F" w:rsidP="00E5562F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4FB98CE7" w14:textId="77777777" w:rsidR="00E5562F" w:rsidRPr="00EA5FA7" w:rsidRDefault="00E5562F" w:rsidP="00E5562F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C5F6991" w14:textId="77777777" w:rsidR="00E5562F" w:rsidRPr="00EA5FA7" w:rsidRDefault="00E5562F" w:rsidP="00E5562F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id-GNB-CU-TNL-Association-Failed-To-Setup-List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GNB-CU-TNL-Association-Failed-To-Setup-List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3619C85" w14:textId="77777777" w:rsidR="00E5562F" w:rsidRPr="00EA5FA7" w:rsidRDefault="00E5562F" w:rsidP="00E5562F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id-Dedicated-SIDelivery-NeededUE-List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Dedicated-SIDelivery-NeededUE-List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22BE60AD" w14:textId="77777777" w:rsidR="00E5562F" w:rsidRPr="00EA5FA7" w:rsidRDefault="00E5562F" w:rsidP="00E5562F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},</w:t>
      </w:r>
    </w:p>
    <w:p w14:paraId="7C8F95D3" w14:textId="77777777" w:rsidR="00E5562F" w:rsidRPr="00EA5FA7" w:rsidRDefault="00E5562F" w:rsidP="00E5562F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2B73BCB6" w14:textId="77777777" w:rsidR="00E5562F" w:rsidRPr="00EA5FA7" w:rsidRDefault="00E5562F" w:rsidP="00E5562F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>}</w:t>
      </w:r>
    </w:p>
    <w:p w14:paraId="121B4BBD" w14:textId="77777777" w:rsidR="00E5562F" w:rsidRPr="00EA5FA7" w:rsidRDefault="00E5562F" w:rsidP="00E5562F">
      <w:pPr>
        <w:pStyle w:val="PL"/>
        <w:rPr>
          <w:noProof w:val="0"/>
        </w:rPr>
      </w:pPr>
    </w:p>
    <w:p w14:paraId="3C355F4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>Cells-Failed-to-be-Activated-List</w:t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Cells-Failed-to-be-Activated-List-ItemIEs } }</w:t>
      </w:r>
    </w:p>
    <w:p w14:paraId="6695544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GNB-CU-TNL-Association-Setup-List ::= SEQUENCE (SIZE(1.. maxnoofTNLAssociations))</w:t>
      </w:r>
      <w:r w:rsidRPr="00EA5FA7">
        <w:rPr>
          <w:noProof w:val="0"/>
        </w:rPr>
        <w:tab/>
        <w:t>OF ProtocolIE-SingleContainer { { GNB-CU-TNL-Association-Setup-ItemIEs } }</w:t>
      </w:r>
    </w:p>
    <w:p w14:paraId="09CE083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GNB-CU-TNL-Association-Failed-To-Setup-List ::= SEQUENCE (SIZE(1.. maxnoofTNLAssociations))</w:t>
      </w:r>
      <w:r w:rsidRPr="00EA5FA7">
        <w:rPr>
          <w:noProof w:val="0"/>
        </w:rPr>
        <w:tab/>
        <w:t>OF ProtocolIE-SingleContainer { { GNB-CU-TNL-Association-Failed-To-Setup-ItemIEs } }</w:t>
      </w:r>
    </w:p>
    <w:p w14:paraId="401D440D" w14:textId="77777777" w:rsidR="00E5562F" w:rsidRPr="00EA5FA7" w:rsidRDefault="00E5562F" w:rsidP="00E5562F">
      <w:pPr>
        <w:pStyle w:val="PL"/>
        <w:rPr>
          <w:noProof w:val="0"/>
        </w:rPr>
      </w:pPr>
    </w:p>
    <w:p w14:paraId="3DC8710D" w14:textId="77777777" w:rsidR="00E5562F" w:rsidRPr="00EA5FA7" w:rsidRDefault="00E5562F" w:rsidP="00E5562F">
      <w:pPr>
        <w:pStyle w:val="PL"/>
        <w:tabs>
          <w:tab w:val="clear" w:pos="5760"/>
          <w:tab w:val="left" w:pos="5680"/>
        </w:tabs>
        <w:rPr>
          <w:noProof w:val="0"/>
        </w:rPr>
      </w:pPr>
      <w:r w:rsidRPr="00EA5FA7">
        <w:rPr>
          <w:noProof w:val="0"/>
        </w:rPr>
        <w:t>Cells-Failed-to-be-Activated-List-ItemIEs F1AP-PROTOCOL-IES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{</w:t>
      </w:r>
    </w:p>
    <w:p w14:paraId="4DA5E0C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FAC2E9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B83647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AB10EF4" w14:textId="77777777" w:rsidR="00E5562F" w:rsidRPr="00EA5FA7" w:rsidRDefault="00E5562F" w:rsidP="00E5562F">
      <w:pPr>
        <w:pStyle w:val="PL"/>
        <w:rPr>
          <w:noProof w:val="0"/>
        </w:rPr>
      </w:pPr>
    </w:p>
    <w:p w14:paraId="3597808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GNB-CU-TNL-Association-Setup-ItemIEs F1AP-PROTOCOL-IES</w:t>
      </w:r>
      <w:r w:rsidRPr="00EA5FA7">
        <w:rPr>
          <w:noProof w:val="0"/>
        </w:rPr>
        <w:tab/>
        <w:t>::= {</w:t>
      </w:r>
    </w:p>
    <w:p w14:paraId="102BA03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74AEA65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30263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368790" w14:textId="77777777" w:rsidR="00E5562F" w:rsidRPr="00EA5FA7" w:rsidRDefault="00E5562F" w:rsidP="00E5562F">
      <w:pPr>
        <w:pStyle w:val="PL"/>
        <w:rPr>
          <w:noProof w:val="0"/>
        </w:rPr>
      </w:pPr>
    </w:p>
    <w:p w14:paraId="13FB5DBB" w14:textId="77777777" w:rsidR="00E5562F" w:rsidRPr="00EA5FA7" w:rsidRDefault="00E5562F" w:rsidP="00E5562F">
      <w:pPr>
        <w:pStyle w:val="PL"/>
        <w:rPr>
          <w:noProof w:val="0"/>
        </w:rPr>
      </w:pPr>
    </w:p>
    <w:p w14:paraId="2D478E2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GNB-CU-TNL-Association-Failed-To-Setup-ItemIEs F1AP-PROTOCOL-IES</w:t>
      </w:r>
      <w:r w:rsidRPr="00EA5FA7">
        <w:rPr>
          <w:noProof w:val="0"/>
        </w:rPr>
        <w:tab/>
        <w:t>::= {</w:t>
      </w:r>
    </w:p>
    <w:p w14:paraId="2D26138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8C7672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4CCFF7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721A5A" w14:textId="77777777" w:rsidR="00E5562F" w:rsidRPr="00EA5FA7" w:rsidRDefault="00E5562F" w:rsidP="00E5562F">
      <w:pPr>
        <w:pStyle w:val="PL"/>
        <w:rPr>
          <w:noProof w:val="0"/>
        </w:rPr>
      </w:pPr>
    </w:p>
    <w:p w14:paraId="7F69D485" w14:textId="77777777" w:rsidR="00E5562F" w:rsidRPr="00EA5FA7" w:rsidRDefault="00E5562F" w:rsidP="00E5562F">
      <w:pPr>
        <w:pStyle w:val="PL"/>
        <w:rPr>
          <w:noProof w:val="0"/>
        </w:rPr>
      </w:pPr>
    </w:p>
    <w:p w14:paraId="1A0AECC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029541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C8C0E76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FAILURE</w:t>
      </w:r>
    </w:p>
    <w:p w14:paraId="6413945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E2FA94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57DB513" w14:textId="77777777" w:rsidR="00E5562F" w:rsidRPr="00EA5FA7" w:rsidRDefault="00E5562F" w:rsidP="00E5562F">
      <w:pPr>
        <w:pStyle w:val="PL"/>
        <w:rPr>
          <w:noProof w:val="0"/>
        </w:rPr>
      </w:pPr>
    </w:p>
    <w:p w14:paraId="2298812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GNBCUConfigurationUpdateFailure ::= SEQUENCE {</w:t>
      </w:r>
    </w:p>
    <w:p w14:paraId="4F9F9A8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GNBCUConfigurationUpdateFailureIEs} },</w:t>
      </w:r>
    </w:p>
    <w:p w14:paraId="38F8BD7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98A029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92D5DD" w14:textId="77777777" w:rsidR="00E5562F" w:rsidRPr="00EA5FA7" w:rsidRDefault="00E5562F" w:rsidP="00E5562F">
      <w:pPr>
        <w:pStyle w:val="PL"/>
        <w:rPr>
          <w:noProof w:val="0"/>
        </w:rPr>
      </w:pPr>
    </w:p>
    <w:p w14:paraId="62236C2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</w:rPr>
        <w:t>GNBCUConfigurationUpdateFailureIEs F1AP-PROTOCOL-IES ::= {</w:t>
      </w:r>
    </w:p>
    <w:p w14:paraId="03F9118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0522171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7DCF69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TimeToWait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2EDF1C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3D60313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E4DA68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F9AFA7" w14:textId="77777777" w:rsidR="00E5562F" w:rsidRPr="00EA5FA7" w:rsidRDefault="00E5562F" w:rsidP="00E5562F">
      <w:pPr>
        <w:pStyle w:val="PL"/>
        <w:rPr>
          <w:noProof w:val="0"/>
        </w:rPr>
      </w:pPr>
    </w:p>
    <w:p w14:paraId="4CD47F1F" w14:textId="77777777" w:rsidR="00E5562F" w:rsidRPr="00EA5FA7" w:rsidRDefault="00E5562F" w:rsidP="00E5562F">
      <w:pPr>
        <w:pStyle w:val="PL"/>
        <w:rPr>
          <w:noProof w:val="0"/>
        </w:rPr>
      </w:pPr>
    </w:p>
    <w:p w14:paraId="0F1DA00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E9014B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8787059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GNB-DU RESOURCE COORDINATION REQUEST </w:t>
      </w:r>
    </w:p>
    <w:p w14:paraId="3F7AF08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A696D8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99C1774" w14:textId="77777777" w:rsidR="00E5562F" w:rsidRPr="00EA5FA7" w:rsidRDefault="00E5562F" w:rsidP="00E5562F">
      <w:pPr>
        <w:pStyle w:val="PL"/>
        <w:rPr>
          <w:noProof w:val="0"/>
        </w:rPr>
      </w:pPr>
    </w:p>
    <w:p w14:paraId="243CB28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GNBDUResourceCoordinationRequest ::= SEQUENCE {</w:t>
      </w:r>
    </w:p>
    <w:p w14:paraId="479ABD4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{{GNBDUResourceCoordinationRequest-IEs}},</w:t>
      </w:r>
    </w:p>
    <w:p w14:paraId="165B9EB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53E4911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A02669" w14:textId="77777777" w:rsidR="00E5562F" w:rsidRPr="00EA5FA7" w:rsidRDefault="00E5562F" w:rsidP="00E5562F">
      <w:pPr>
        <w:pStyle w:val="PL"/>
        <w:rPr>
          <w:noProof w:val="0"/>
        </w:rPr>
      </w:pPr>
    </w:p>
    <w:p w14:paraId="54EE3CF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GNBDUResourceCoordinationRequest-IEs F1AP-PROTOCOL-IES ::= {</w:t>
      </w:r>
    </w:p>
    <w:p w14:paraId="52A4EF9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C88AFB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id-RequestType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RequestType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2C94E2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id-EUTRA-NR-CellResourceCoordinationReq-Container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EUTRA-NR-CellResourceCoordinationReq-Container</w:t>
      </w:r>
      <w:r w:rsidRPr="00EA5FA7">
        <w:rPr>
          <w:noProof w:val="0"/>
        </w:rPr>
        <w:tab/>
        <w:t>PRESENCE mandatory}|</w:t>
      </w:r>
    </w:p>
    <w:p w14:paraId="3FC9009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id-IgnoreResourceCoordinationContainer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IgnoreResourceCoordinationContainer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1D29994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FEAC1A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14746B" w14:textId="77777777" w:rsidR="00E5562F" w:rsidRPr="00EA5FA7" w:rsidRDefault="00E5562F" w:rsidP="00E5562F">
      <w:pPr>
        <w:pStyle w:val="PL"/>
        <w:rPr>
          <w:noProof w:val="0"/>
        </w:rPr>
      </w:pPr>
    </w:p>
    <w:p w14:paraId="47C308A8" w14:textId="77777777" w:rsidR="00E5562F" w:rsidRPr="00EA5FA7" w:rsidRDefault="00E5562F" w:rsidP="00E5562F">
      <w:pPr>
        <w:pStyle w:val="PL"/>
        <w:rPr>
          <w:noProof w:val="0"/>
        </w:rPr>
      </w:pPr>
    </w:p>
    <w:p w14:paraId="2030026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CD9F0E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FFCB26C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GNB-DU RESOURCE COORDINATION RESPONSE </w:t>
      </w:r>
    </w:p>
    <w:p w14:paraId="1C55E30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5F35EE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48BC7B1" w14:textId="77777777" w:rsidR="00E5562F" w:rsidRPr="00EA5FA7" w:rsidRDefault="00E5562F" w:rsidP="00E5562F">
      <w:pPr>
        <w:pStyle w:val="PL"/>
        <w:rPr>
          <w:noProof w:val="0"/>
        </w:rPr>
      </w:pPr>
    </w:p>
    <w:p w14:paraId="01787EA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GNBDUResourceCoordinationResponse ::= SEQUENCE {</w:t>
      </w:r>
    </w:p>
    <w:p w14:paraId="069EE29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{{GNBDUResourceCoordinationResponse-IEs}},</w:t>
      </w:r>
    </w:p>
    <w:p w14:paraId="1866CD1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D6A65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7B8D811" w14:textId="77777777" w:rsidR="00E5562F" w:rsidRPr="00EA5FA7" w:rsidRDefault="00E5562F" w:rsidP="00E5562F">
      <w:pPr>
        <w:pStyle w:val="PL"/>
        <w:rPr>
          <w:noProof w:val="0"/>
        </w:rPr>
      </w:pPr>
    </w:p>
    <w:p w14:paraId="6945DC8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GNBDUResourceCoordinationResponse-IEs F1AP-PROTOCOL-IES ::= {</w:t>
      </w:r>
    </w:p>
    <w:p w14:paraId="382993B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E148C3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id-EUTRA-NR-CellResourceCoordinationReqAck-Container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EUTRA-NR-CellResourceCoordinationReqAck-Container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65536D9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A1589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D03494" w14:textId="77777777" w:rsidR="00E5562F" w:rsidRPr="00EA5FA7" w:rsidRDefault="00E5562F" w:rsidP="00E5562F">
      <w:pPr>
        <w:pStyle w:val="PL"/>
        <w:rPr>
          <w:noProof w:val="0"/>
        </w:rPr>
      </w:pPr>
    </w:p>
    <w:p w14:paraId="227DF38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4F51D4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A70D0FB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Setup ELEMENTARY PROCEDURE</w:t>
      </w:r>
    </w:p>
    <w:p w14:paraId="350E231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A66325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DA69B95" w14:textId="77777777" w:rsidR="00E5562F" w:rsidRPr="00EA5FA7" w:rsidRDefault="00E5562F" w:rsidP="00E5562F">
      <w:pPr>
        <w:pStyle w:val="PL"/>
        <w:rPr>
          <w:noProof w:val="0"/>
        </w:rPr>
      </w:pPr>
    </w:p>
    <w:p w14:paraId="3BAB8AC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F6EFF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260DF7A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REQUEST</w:t>
      </w:r>
    </w:p>
    <w:p w14:paraId="796A11C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537E90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CF4DD74" w14:textId="77777777" w:rsidR="00E5562F" w:rsidRPr="00EA5FA7" w:rsidRDefault="00E5562F" w:rsidP="00E5562F">
      <w:pPr>
        <w:pStyle w:val="PL"/>
        <w:rPr>
          <w:noProof w:val="0"/>
        </w:rPr>
      </w:pPr>
    </w:p>
    <w:p w14:paraId="58E0B8D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UEContextSetupRequest ::= SEQUENCE {</w:t>
      </w:r>
    </w:p>
    <w:p w14:paraId="401F897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UEContextSetupRequestIEs} },</w:t>
      </w:r>
    </w:p>
    <w:p w14:paraId="14E8612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1E422B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14582B" w14:textId="77777777" w:rsidR="00E5562F" w:rsidRPr="00EA5FA7" w:rsidRDefault="00E5562F" w:rsidP="00E5562F">
      <w:pPr>
        <w:pStyle w:val="PL"/>
        <w:rPr>
          <w:noProof w:val="0"/>
        </w:rPr>
      </w:pPr>
    </w:p>
    <w:p w14:paraId="5F87180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UEContextSetupRequestIEs F1AP-PROTOCOL-IES ::= {</w:t>
      </w:r>
    </w:p>
    <w:p w14:paraId="5CB0A28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F58B9E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 w:rsidDel="0075678A">
        <w:rPr>
          <w:noProof w:val="0"/>
        </w:rPr>
        <w:t xml:space="preserve"> </w:t>
      </w:r>
      <w:r w:rsidRPr="00EA5FA7">
        <w:rPr>
          <w:noProof w:val="0"/>
        </w:rPr>
        <w:tab/>
        <w:t>}|</w:t>
      </w:r>
    </w:p>
    <w:p w14:paraId="09E2074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SpCell</w:t>
      </w:r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rFonts w:eastAsia="SimSun"/>
        </w:rPr>
        <w:t>mandatory</w:t>
      </w:r>
      <w:r w:rsidRPr="00EA5FA7">
        <w:rPr>
          <w:noProof w:val="0"/>
        </w:rPr>
        <w:tab/>
        <w:t>}|</w:t>
      </w:r>
    </w:p>
    <w:p w14:paraId="3F3EEA0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BA47B8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id-SpCellULConfigured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023253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</w:rPr>
        <w:tab/>
        <w:t>{ ID id-CUtoDURRCInformation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mandatory}|</w:t>
      </w:r>
    </w:p>
    <w:p w14:paraId="7F5658C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  <w:t>{ ID id-Candidate-SpCell-List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2E97FEC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8157B7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B2DA0E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id-SCell-ToBeSetup-List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08190C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59B451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20B611F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3DC1AA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DF858E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779200" w14:textId="77777777" w:rsidR="00E5562F" w:rsidRPr="00EA5FA7" w:rsidRDefault="00E5562F" w:rsidP="00E5562F">
      <w:pPr>
        <w:pStyle w:val="PL"/>
      </w:pPr>
      <w:r w:rsidRPr="00EA5FA7">
        <w:rPr>
          <w:noProof w:val="0"/>
        </w:rPr>
        <w:tab/>
        <w:t>{ ID id-MaskedIMEISV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MaskedIMEISV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2528DC0C" w14:textId="77777777" w:rsidR="00E5562F" w:rsidRPr="00EA5FA7" w:rsidRDefault="00E5562F" w:rsidP="00E5562F">
      <w:pPr>
        <w:pStyle w:val="PL"/>
      </w:pPr>
      <w:r w:rsidRPr="00EA5FA7">
        <w:tab/>
        <w:t>{ ID id-ServingPLMN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B8E8E3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conditional }|</w:t>
      </w:r>
    </w:p>
    <w:p w14:paraId="16F3270E" w14:textId="77777777" w:rsidR="00E5562F" w:rsidRPr="00EA5FA7" w:rsidRDefault="00E5562F" w:rsidP="00E5562F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092E11B7" w14:textId="77777777" w:rsidR="00E5562F" w:rsidRPr="00EA5FA7" w:rsidRDefault="00E5562F" w:rsidP="00E5562F">
      <w:pPr>
        <w:pStyle w:val="PL"/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476A53D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51F98C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}|</w:t>
      </w:r>
    </w:p>
    <w:p w14:paraId="3834E82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  <w:snapToGrid w:val="0"/>
        </w:rPr>
        <w:t>|</w:t>
      </w:r>
    </w:p>
    <w:p w14:paraId="60BBF70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TYPE 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</w:t>
      </w:r>
      <w:r w:rsidRPr="00EA5FA7">
        <w:rPr>
          <w:noProof w:val="0"/>
          <w:snapToGrid w:val="0"/>
        </w:rPr>
        <w:tab/>
        <w:t>}|</w:t>
      </w:r>
    </w:p>
    <w:p w14:paraId="26011BAB" w14:textId="77777777" w:rsidR="00E5562F" w:rsidRPr="00B80478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CRITICALITY ignore</w:t>
      </w:r>
      <w:r w:rsidRPr="00EA5FA7">
        <w:rPr>
          <w:noProof w:val="0"/>
          <w:snapToGrid w:val="0"/>
        </w:rPr>
        <w:tab/>
        <w:t>TYPE 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optional </w:t>
      </w:r>
      <w:r w:rsidRPr="00B80478">
        <w:rPr>
          <w:noProof w:val="0"/>
          <w:snapToGrid w:val="0"/>
        </w:rPr>
        <w:t>}|</w:t>
      </w:r>
    </w:p>
    <w:p w14:paraId="138F2B37" w14:textId="77777777" w:rsidR="00E5562F" w:rsidRPr="00B80478" w:rsidRDefault="00E5562F" w:rsidP="00E5562F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  <w:t>{ ID id-BHChannels-ToBeSetup-List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>TYPE BHChannels-ToBeSetup-List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}|</w:t>
      </w:r>
    </w:p>
    <w:p w14:paraId="7679AA61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  <w:t>{ ID id-ConfiguredBAPAddress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>TYPE BAPAddress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</w:t>
      </w:r>
      <w:r w:rsidRPr="001B6276">
        <w:rPr>
          <w:noProof w:val="0"/>
          <w:snapToGrid w:val="0"/>
        </w:rPr>
        <w:t>|</w:t>
      </w:r>
    </w:p>
    <w:p w14:paraId="348A3D6E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366377E8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20FBDC0B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id-NRUESidelinkAggregateMaximumBitrate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NRUESidelinkAggregateMaximumBitrate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793566E3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id-LTEUESidelinkAggregateMaximumBitrate</w:t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LTEUESidelinkAggregateMaximumBitrate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10B90AF4" w14:textId="77777777" w:rsidR="00E5562F" w:rsidRPr="001B6276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id-PC5LinkAMBR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BitRate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optional}|</w:t>
      </w:r>
    </w:p>
    <w:p w14:paraId="25E5E91E" w14:textId="77777777" w:rsidR="00E5562F" w:rsidRPr="005251DB" w:rsidRDefault="00E5562F" w:rsidP="00E5562F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id-SLDRBs-ToBeSetup-List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reject</w:t>
      </w:r>
      <w:r w:rsidRPr="001B6276">
        <w:rPr>
          <w:noProof w:val="0"/>
          <w:snapToGrid w:val="0"/>
        </w:rPr>
        <w:tab/>
        <w:t>TYPE SLDRBs-ToBeSetup-List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</w:t>
      </w:r>
      <w:r w:rsidRPr="001B6276">
        <w:rPr>
          <w:noProof w:val="0"/>
          <w:snapToGrid w:val="0"/>
        </w:rPr>
        <w:tab/>
        <w:t>}</w:t>
      </w:r>
      <w:r w:rsidRPr="005251DB">
        <w:rPr>
          <w:noProof w:val="0"/>
          <w:snapToGrid w:val="0"/>
        </w:rPr>
        <w:t>|</w:t>
      </w:r>
    </w:p>
    <w:p w14:paraId="002CD967" w14:textId="77777777" w:rsidR="00E5562F" w:rsidRDefault="00E5562F" w:rsidP="00E5562F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{ ID id-ConditionalInterDUMobilityInformation</w:t>
      </w:r>
      <w:r w:rsidRPr="005251DB">
        <w:rPr>
          <w:noProof w:val="0"/>
          <w:snapToGrid w:val="0"/>
        </w:rPr>
        <w:tab/>
        <w:t>CRITICALITY reject</w:t>
      </w:r>
      <w:r w:rsidRPr="005251DB">
        <w:rPr>
          <w:noProof w:val="0"/>
          <w:snapToGrid w:val="0"/>
        </w:rPr>
        <w:tab/>
        <w:t>TYPE ConditionalInterDUMobilityInformation</w:t>
      </w:r>
      <w:r w:rsidRPr="005251DB">
        <w:rPr>
          <w:noProof w:val="0"/>
          <w:snapToGrid w:val="0"/>
        </w:rPr>
        <w:tab/>
      </w:r>
      <w:r w:rsidRPr="005251DB">
        <w:rPr>
          <w:noProof w:val="0"/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539CEC0E" w14:textId="77777777" w:rsidR="00E5562F" w:rsidRPr="00EE063F" w:rsidRDefault="00E5562F" w:rsidP="00E5562F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{ ID id-ManagementBasedMDTPLMNList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CRITICALITY ignore</w:t>
      </w:r>
      <w:r w:rsidRPr="000C19B4">
        <w:rPr>
          <w:noProof w:val="0"/>
          <w:snapToGrid w:val="0"/>
        </w:rPr>
        <w:tab/>
        <w:t xml:space="preserve">TYPE 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  <w:t>MDTPLMNList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PRESENCE optional }</w:t>
      </w:r>
      <w:r w:rsidRPr="00EE063F">
        <w:rPr>
          <w:noProof w:val="0"/>
          <w:snapToGrid w:val="0"/>
        </w:rPr>
        <w:t>|</w:t>
      </w:r>
    </w:p>
    <w:p w14:paraId="4618B24C" w14:textId="77777777" w:rsidR="00E5562F" w:rsidRDefault="00E5562F" w:rsidP="00E5562F">
      <w:pPr>
        <w:pStyle w:val="PL"/>
        <w:snapToGrid w:val="0"/>
        <w:rPr>
          <w:noProof w:val="0"/>
          <w:snapToGrid w:val="0"/>
        </w:rPr>
      </w:pPr>
      <w:r w:rsidRPr="00EE063F">
        <w:rPr>
          <w:noProof w:val="0"/>
          <w:snapToGrid w:val="0"/>
        </w:rPr>
        <w:tab/>
        <w:t>{ ID id-ServingNID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>CRITICALITY reject</w:t>
      </w:r>
      <w:r w:rsidRPr="00EE063F">
        <w:rPr>
          <w:noProof w:val="0"/>
          <w:snapToGrid w:val="0"/>
        </w:rPr>
        <w:tab/>
        <w:t>TYPE 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  <w:snapToGrid w:val="0"/>
        </w:rPr>
        <w:t>|</w:t>
      </w:r>
    </w:p>
    <w:p w14:paraId="3C7CF456" w14:textId="10728696" w:rsidR="00E5562F" w:rsidRDefault="00E5562F" w:rsidP="00E5562F">
      <w:pPr>
        <w:pStyle w:val="PL"/>
        <w:rPr>
          <w:ins w:id="152" w:author="Huawei" w:date="2021-07-15T11:29:00Z"/>
          <w:noProof w:val="0"/>
          <w:snapToGrid w:val="0"/>
        </w:rPr>
      </w:pP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{ ID 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CRITI</w:t>
      </w:r>
      <w:r>
        <w:rPr>
          <w:noProof w:val="0"/>
          <w:snapToGrid w:val="0"/>
        </w:rPr>
        <w:t>CALITY reject</w:t>
      </w:r>
      <w:r w:rsidRPr="00EE063F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F1CTransferPath</w:t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del w:id="153" w:author="Huawei" w:date="2021-07-15T11:29:00Z">
        <w:r w:rsidRPr="00B80478" w:rsidDel="00B81718">
          <w:rPr>
            <w:noProof w:val="0"/>
            <w:snapToGrid w:val="0"/>
          </w:rPr>
          <w:delText>,</w:delText>
        </w:r>
      </w:del>
      <w:ins w:id="154" w:author="Huawei" w:date="2021-07-15T11:29:00Z">
        <w:r w:rsidR="00B81718">
          <w:rPr>
            <w:noProof w:val="0"/>
            <w:snapToGrid w:val="0"/>
          </w:rPr>
          <w:t>|</w:t>
        </w:r>
      </w:ins>
    </w:p>
    <w:p w14:paraId="236BE925" w14:textId="0E54681C" w:rsidR="00B81718" w:rsidRPr="00B62D76" w:rsidRDefault="00B81718" w:rsidP="00B8171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6980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" w:author="Huawei" w:date="2021-07-15T11:29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156" w:author="Huawei" w:date="2021-07-15T11:29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{ ID id-</w:t>
        </w:r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CRITICALITY ignore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TYPE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</w:t>
        </w:r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PRESENCE optional }</w:t>
        </w:r>
        <w:r w:rsidRPr="00B62D76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,</w:t>
        </w:r>
      </w:ins>
    </w:p>
    <w:p w14:paraId="768CBE6E" w14:textId="77777777" w:rsidR="00B81718" w:rsidRPr="00B81718" w:rsidRDefault="00B81718" w:rsidP="00E5562F">
      <w:pPr>
        <w:pStyle w:val="PL"/>
        <w:rPr>
          <w:noProof w:val="0"/>
        </w:rPr>
      </w:pPr>
    </w:p>
    <w:p w14:paraId="20B66235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0FE2525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87E7BB8" w14:textId="77777777" w:rsidR="00E5562F" w:rsidRPr="00EA5FA7" w:rsidRDefault="00E5562F" w:rsidP="00E5562F">
      <w:pPr>
        <w:pStyle w:val="PL"/>
        <w:rPr>
          <w:noProof w:val="0"/>
        </w:rPr>
      </w:pPr>
    </w:p>
    <w:p w14:paraId="275D3C0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Candidate-SpCell-List::= SEQUENCE (SIZE(1..maxnoofCandidateSpCells)) OF ProtocolIE-SingleContainer { { Candidate-SpCell-ItemIEs} }</w:t>
      </w:r>
    </w:p>
    <w:p w14:paraId="3ED5A27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</w:rPr>
        <w:t>SCell-ToBeSetup-List::= SEQUENCE (SIZE(1..maxnoofSCells)) OF ProtocolIE-SingleContainer { { SCell-ToBeSetup-ItemIEs} }</w:t>
      </w:r>
    </w:p>
    <w:p w14:paraId="24C60CE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SRBs-ToBeSetup-List ::= SEQUENCE (SIZE(1..maxnoofSRBs)) OF ProtocolIE-SingleContainer { { SRBs-ToBeSetup-ItemIEs} }</w:t>
      </w:r>
    </w:p>
    <w:p w14:paraId="5CEA3F81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DRBs-ToBeSetup-List ::= SEQUENCE (SIZE(1..maxnoofDRBs)) OF ProtocolIE-SingleContainer { { DRBs-ToBeSetup-ItemIEs} }</w:t>
      </w:r>
    </w:p>
    <w:p w14:paraId="2193112E" w14:textId="77777777" w:rsidR="00E5562F" w:rsidRPr="00EA5FA7" w:rsidRDefault="00E5562F" w:rsidP="00E5562F">
      <w:pPr>
        <w:pStyle w:val="PL"/>
        <w:rPr>
          <w:noProof w:val="0"/>
        </w:rPr>
      </w:pPr>
      <w:r w:rsidRPr="00B80478">
        <w:rPr>
          <w:noProof w:val="0"/>
        </w:rPr>
        <w:t>BHChannels-ToBeSetup-List ::= SEQUENCE (SIZE(1..maxnoofBHRLCChannels)) OF ProtocolIE-SingleContainer { { BHChannels-ToBeSetup-ItemIEs} }</w:t>
      </w:r>
    </w:p>
    <w:p w14:paraId="2206D8F8" w14:textId="77777777" w:rsidR="00E5562F" w:rsidRPr="00EA5FA7" w:rsidRDefault="00E5562F" w:rsidP="00E5562F">
      <w:pPr>
        <w:pStyle w:val="PL"/>
        <w:rPr>
          <w:noProof w:val="0"/>
        </w:rPr>
      </w:pPr>
      <w:r w:rsidRPr="001B6276">
        <w:rPr>
          <w:noProof w:val="0"/>
        </w:rPr>
        <w:t>SLDRBs-ToBeSetup-List ::= SEQUENCE (SIZE(1..maxnoofSLDRBs)) OF ProtocolIE-SingleContainer { { SLDRBs-ToBeSetup-ItemIEs} }</w:t>
      </w:r>
    </w:p>
    <w:p w14:paraId="7BBE71F7" w14:textId="77777777" w:rsidR="00E5562F" w:rsidRPr="00EA5FA7" w:rsidRDefault="00E5562F" w:rsidP="00E5562F">
      <w:pPr>
        <w:pStyle w:val="PL"/>
        <w:rPr>
          <w:rFonts w:eastAsia="SimSun"/>
        </w:rPr>
      </w:pPr>
    </w:p>
    <w:p w14:paraId="542702B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Candidate-SpCell-ItemIEs F1AP-PROTOCOL-IES ::= {</w:t>
      </w:r>
    </w:p>
    <w:p w14:paraId="779F4B2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3512942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4CB2BA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155C2EA" w14:textId="77777777" w:rsidR="00E5562F" w:rsidRPr="00EA5FA7" w:rsidRDefault="00E5562F" w:rsidP="00E5562F">
      <w:pPr>
        <w:pStyle w:val="PL"/>
        <w:rPr>
          <w:rFonts w:eastAsia="SimSun"/>
        </w:rPr>
      </w:pPr>
    </w:p>
    <w:p w14:paraId="72235569" w14:textId="77777777" w:rsidR="00E5562F" w:rsidRPr="00EA5FA7" w:rsidRDefault="00E5562F" w:rsidP="00E5562F">
      <w:pPr>
        <w:pStyle w:val="PL"/>
        <w:rPr>
          <w:noProof w:val="0"/>
        </w:rPr>
      </w:pPr>
    </w:p>
    <w:p w14:paraId="5090852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SCell-ToBeSetup-ItemIEs F1AP-PROTOCOL-IES ::= {</w:t>
      </w:r>
    </w:p>
    <w:p w14:paraId="5350BAC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B1A321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16FFA4D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63D72C" w14:textId="77777777" w:rsidR="00E5562F" w:rsidRPr="00EA5FA7" w:rsidRDefault="00E5562F" w:rsidP="00E5562F">
      <w:pPr>
        <w:pStyle w:val="PL"/>
        <w:rPr>
          <w:noProof w:val="0"/>
        </w:rPr>
      </w:pPr>
    </w:p>
    <w:p w14:paraId="5942919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SRBs-ToBeSetup-ItemIEs F1AP-PROTOCOL-IES ::= {</w:t>
      </w:r>
    </w:p>
    <w:p w14:paraId="69D9440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F145E8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B7BE0B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A680393" w14:textId="77777777" w:rsidR="00E5562F" w:rsidRPr="00EA5FA7" w:rsidRDefault="00E5562F" w:rsidP="00E5562F">
      <w:pPr>
        <w:pStyle w:val="PL"/>
        <w:rPr>
          <w:noProof w:val="0"/>
        </w:rPr>
      </w:pPr>
    </w:p>
    <w:p w14:paraId="435E025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DRBs-ToBeSetup-ItemIEs F1AP-PROTOCOL-IES ::= {</w:t>
      </w:r>
    </w:p>
    <w:p w14:paraId="088D42B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E4612C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4BD02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7E7E21" w14:textId="77777777" w:rsidR="00E5562F" w:rsidRPr="00EA5FA7" w:rsidRDefault="00E5562F" w:rsidP="00E5562F">
      <w:pPr>
        <w:pStyle w:val="PL"/>
        <w:rPr>
          <w:rFonts w:eastAsia="SimSun"/>
        </w:rPr>
      </w:pPr>
    </w:p>
    <w:p w14:paraId="63B996C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BHChannels-ToBeSetup-ItemIEs F1AP-PROTOCOL-IES ::= {</w:t>
      </w:r>
    </w:p>
    <w:p w14:paraId="61D9FB2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id-BHChannels-ToBeSetup-Item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284DD1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23622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E782F21" w14:textId="77777777" w:rsidR="00E5562F" w:rsidRDefault="00E5562F" w:rsidP="00E5562F">
      <w:pPr>
        <w:pStyle w:val="PL"/>
        <w:rPr>
          <w:noProof w:val="0"/>
        </w:rPr>
      </w:pPr>
    </w:p>
    <w:p w14:paraId="13B4FD1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SLDRBs-ToBeSetup-ItemIEs F1AP-PROTOCOL-IES ::= {</w:t>
      </w:r>
    </w:p>
    <w:p w14:paraId="215E888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2A8010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3C318D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A45B70E" w14:textId="77777777" w:rsidR="00E5562F" w:rsidRPr="00EA5FA7" w:rsidRDefault="00E5562F" w:rsidP="00E5562F">
      <w:pPr>
        <w:pStyle w:val="PL"/>
        <w:rPr>
          <w:noProof w:val="0"/>
        </w:rPr>
      </w:pPr>
    </w:p>
    <w:p w14:paraId="7F8C5CD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6D28C4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65B860A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RESPONSE</w:t>
      </w:r>
    </w:p>
    <w:p w14:paraId="5031DAB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3A16BD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2B2CF28" w14:textId="77777777" w:rsidR="00E5562F" w:rsidRPr="00EA5FA7" w:rsidRDefault="00E5562F" w:rsidP="00E5562F">
      <w:pPr>
        <w:pStyle w:val="PL"/>
        <w:rPr>
          <w:noProof w:val="0"/>
        </w:rPr>
      </w:pPr>
    </w:p>
    <w:p w14:paraId="20C1DFE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UEContextSetupResponse ::= SEQUENCE {</w:t>
      </w:r>
    </w:p>
    <w:p w14:paraId="48B7D83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UEContextSetupResponseIEs} },</w:t>
      </w:r>
    </w:p>
    <w:p w14:paraId="4FEDCBE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0B36F2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BBDAAD" w14:textId="77777777" w:rsidR="00E5562F" w:rsidRPr="00EA5FA7" w:rsidRDefault="00E5562F" w:rsidP="00E5562F">
      <w:pPr>
        <w:pStyle w:val="PL"/>
        <w:rPr>
          <w:noProof w:val="0"/>
        </w:rPr>
      </w:pPr>
    </w:p>
    <w:p w14:paraId="77C0D89D" w14:textId="77777777" w:rsidR="00E5562F" w:rsidRPr="00EA5FA7" w:rsidRDefault="00E5562F" w:rsidP="00E5562F">
      <w:pPr>
        <w:pStyle w:val="PL"/>
        <w:rPr>
          <w:noProof w:val="0"/>
        </w:rPr>
      </w:pPr>
    </w:p>
    <w:p w14:paraId="3C4300F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UEContextSetupResponseIEs F1AP-PROTOCOL-IES ::= {</w:t>
      </w:r>
    </w:p>
    <w:p w14:paraId="7188B60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4BB3FF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E92E86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 }|</w:t>
      </w:r>
    </w:p>
    <w:p w14:paraId="24E9F42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E4791D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AB2EEF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D86A8B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520246C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C62D84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710D3C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1B99FA1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7D1B70E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0C680F8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7A4E6F1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id-BHChannels-Setup-List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E091D7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id-BHChannels-FailedToBeSetup-List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EBB98E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DE66EE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C394D3D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id-requestedTargetCellGlobalID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7D54F55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F554F8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D86247" w14:textId="77777777" w:rsidR="00E5562F" w:rsidRPr="00EA5FA7" w:rsidRDefault="00E5562F" w:rsidP="00E5562F">
      <w:pPr>
        <w:pStyle w:val="PL"/>
        <w:rPr>
          <w:noProof w:val="0"/>
        </w:rPr>
      </w:pPr>
    </w:p>
    <w:p w14:paraId="763F2A2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DRBs-Setup-List ::= SEQUENCE (SIZE(1..maxnoofDRBs)) OF ProtocolIE-SingleContainer { { DRBs-Setup-ItemIEs} }</w:t>
      </w:r>
    </w:p>
    <w:p w14:paraId="70407394" w14:textId="77777777" w:rsidR="00E5562F" w:rsidRPr="00EA5FA7" w:rsidRDefault="00E5562F" w:rsidP="00E5562F">
      <w:pPr>
        <w:pStyle w:val="PL"/>
        <w:rPr>
          <w:noProof w:val="0"/>
        </w:rPr>
      </w:pPr>
    </w:p>
    <w:p w14:paraId="739EE023" w14:textId="77777777" w:rsidR="00E5562F" w:rsidRPr="00EA5FA7" w:rsidRDefault="00E5562F" w:rsidP="00E5562F">
      <w:pPr>
        <w:pStyle w:val="PL"/>
        <w:rPr>
          <w:noProof w:val="0"/>
        </w:rPr>
      </w:pPr>
    </w:p>
    <w:p w14:paraId="310983C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SRBs-FailedToBeSetup-List ::= SEQUENCE (SIZE(1..maxnoofSRBs)) OF ProtocolIE-SingleContainer { { SRBs-FailedToBeSetup-ItemIEs} }</w:t>
      </w:r>
    </w:p>
    <w:p w14:paraId="5511DDE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DRBs-FailedToBeSetup-List ::= SEQUENCE (SIZE(1..maxnoofDRBs)) OF ProtocolIE-SingleContainer { { DRBs-FailedToBeSetup-ItemIEs} }</w:t>
      </w:r>
    </w:p>
    <w:p w14:paraId="297BF5D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SCell-FailedtoSetup-List ::= SEQUENCE (SIZE(1..maxnoofSCells)) OF ProtocolIE-SingleContainer { { SCell-FailedtoSetup-ItemIEs} }</w:t>
      </w:r>
    </w:p>
    <w:p w14:paraId="1392EEA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SRBs-Setup-List ::= SEQUENCE (SIZE(1..maxnoofSRBs)) OF ProtocolIE-SingleContainer { { SRBs-Setup-ItemIEs} }</w:t>
      </w:r>
    </w:p>
    <w:p w14:paraId="06DB5E2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BHChannels-Setup-List ::= SEQUENCE (SIZE(1..maxnoofBHRLCChannels)) OF ProtocolIE-SingleContainer { { BHChannels-Setup-ItemIEs} }</w:t>
      </w:r>
    </w:p>
    <w:p w14:paraId="28B8E3C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BHChannels-FailedToBeSetup-List ::= SEQUENCE (SIZE(1..maxnoofBHRLCChannels)) OF ProtocolIE-SingleContainer { { BHChannels-FailedToBeSetup-ItemIEs} }</w:t>
      </w:r>
    </w:p>
    <w:p w14:paraId="58080830" w14:textId="77777777" w:rsidR="00E5562F" w:rsidRPr="00EA5FA7" w:rsidRDefault="00E5562F" w:rsidP="00E5562F">
      <w:pPr>
        <w:pStyle w:val="PL"/>
        <w:rPr>
          <w:noProof w:val="0"/>
        </w:rPr>
      </w:pPr>
    </w:p>
    <w:p w14:paraId="472EF5A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DRBs-Setup-ItemIEs F1AP-PROTOCOL-IES ::= {</w:t>
      </w:r>
    </w:p>
    <w:p w14:paraId="6F93B85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113372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9367A8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084858" w14:textId="77777777" w:rsidR="00E5562F" w:rsidRPr="00EA5FA7" w:rsidRDefault="00E5562F" w:rsidP="00E5562F">
      <w:pPr>
        <w:pStyle w:val="PL"/>
        <w:rPr>
          <w:noProof w:val="0"/>
        </w:rPr>
      </w:pPr>
    </w:p>
    <w:p w14:paraId="1ACC18A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SRBs-Setup-ItemIEs F1AP-PROTOCOL-IES ::= {</w:t>
      </w:r>
    </w:p>
    <w:p w14:paraId="22D9CF5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8F3802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87A88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F5895B5" w14:textId="77777777" w:rsidR="00E5562F" w:rsidRPr="00EA5FA7" w:rsidRDefault="00E5562F" w:rsidP="00E5562F">
      <w:pPr>
        <w:pStyle w:val="PL"/>
        <w:rPr>
          <w:noProof w:val="0"/>
        </w:rPr>
      </w:pPr>
    </w:p>
    <w:p w14:paraId="0474451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SRBs-FailedToBeSetup-ItemIEs F1AP-PROTOCOL-IES ::= {</w:t>
      </w:r>
    </w:p>
    <w:p w14:paraId="7B8AE1B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A01EDF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712F77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AC8F2A" w14:textId="77777777" w:rsidR="00E5562F" w:rsidRPr="00EA5FA7" w:rsidRDefault="00E5562F" w:rsidP="00E5562F">
      <w:pPr>
        <w:pStyle w:val="PL"/>
        <w:rPr>
          <w:noProof w:val="0"/>
        </w:rPr>
      </w:pPr>
    </w:p>
    <w:p w14:paraId="2FFCE632" w14:textId="77777777" w:rsidR="00E5562F" w:rsidRPr="00EA5FA7" w:rsidRDefault="00E5562F" w:rsidP="00E5562F">
      <w:pPr>
        <w:pStyle w:val="PL"/>
        <w:rPr>
          <w:noProof w:val="0"/>
        </w:rPr>
      </w:pPr>
    </w:p>
    <w:p w14:paraId="1417DEE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DRBs-FailedToBeSetup-ItemIEs F1AP-PROTOCOL-IES ::= {</w:t>
      </w:r>
    </w:p>
    <w:p w14:paraId="72CE725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504950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D6BE8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575048" w14:textId="77777777" w:rsidR="00E5562F" w:rsidRPr="00EA5FA7" w:rsidRDefault="00E5562F" w:rsidP="00E5562F">
      <w:pPr>
        <w:pStyle w:val="PL"/>
        <w:rPr>
          <w:noProof w:val="0"/>
        </w:rPr>
      </w:pPr>
    </w:p>
    <w:p w14:paraId="18AF7F7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SCell-FailedtoSetup-ItemIEs F1AP-PROTOCOL-IES ::= {</w:t>
      </w:r>
    </w:p>
    <w:p w14:paraId="1FBA09F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3F1D2DB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D70597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A241D37" w14:textId="77777777" w:rsidR="00E5562F" w:rsidRDefault="00E5562F" w:rsidP="00E5562F">
      <w:pPr>
        <w:pStyle w:val="PL"/>
        <w:rPr>
          <w:noProof w:val="0"/>
        </w:rPr>
      </w:pPr>
    </w:p>
    <w:p w14:paraId="1681A6A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BHChannels-Setup-ItemIEs F1AP-PROTOCOL-IES ::= {</w:t>
      </w:r>
    </w:p>
    <w:p w14:paraId="06E39FE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id-BHChannels-Setup-Item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5791F3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AFDF8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01EB6EC" w14:textId="77777777" w:rsidR="00E5562F" w:rsidRDefault="00E5562F" w:rsidP="00E5562F">
      <w:pPr>
        <w:pStyle w:val="PL"/>
        <w:rPr>
          <w:noProof w:val="0"/>
        </w:rPr>
      </w:pPr>
    </w:p>
    <w:p w14:paraId="155C723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BHChannels-FailedToBeSetup-ItemIEs F1AP-PROTOCOL-IES ::= {</w:t>
      </w:r>
    </w:p>
    <w:p w14:paraId="1695C8A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id-BHChannels-FailedToBeSetup-Item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B40468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BDE6CE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F05AFAA" w14:textId="77777777" w:rsidR="00E5562F" w:rsidRDefault="00E5562F" w:rsidP="00E5562F">
      <w:pPr>
        <w:pStyle w:val="PL"/>
        <w:rPr>
          <w:noProof w:val="0"/>
        </w:rPr>
      </w:pPr>
    </w:p>
    <w:p w14:paraId="7830F85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SLDRBs-Setup-List ::= SEQUENCE (SIZE(1..maxnoofSLDRBs)) OF ProtocolIE-SingleContainer { { SLDRBs-Setup-ItemIEs} }</w:t>
      </w:r>
    </w:p>
    <w:p w14:paraId="09B48E9B" w14:textId="77777777" w:rsidR="00E5562F" w:rsidRDefault="00E5562F" w:rsidP="00E5562F">
      <w:pPr>
        <w:pStyle w:val="PL"/>
        <w:rPr>
          <w:noProof w:val="0"/>
        </w:rPr>
      </w:pPr>
    </w:p>
    <w:p w14:paraId="6ECF982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SLDRBs-FailedToBeSetup-List ::= SEQUENCE (SIZE(1..maxnoofSLDRBs)) OF ProtocolIE-SingleContainer { { SLDRBs-FailedToBeSetup-ItemIEs} }</w:t>
      </w:r>
    </w:p>
    <w:p w14:paraId="2D0D6484" w14:textId="77777777" w:rsidR="00E5562F" w:rsidRDefault="00E5562F" w:rsidP="00E5562F">
      <w:pPr>
        <w:pStyle w:val="PL"/>
        <w:rPr>
          <w:noProof w:val="0"/>
        </w:rPr>
      </w:pPr>
    </w:p>
    <w:p w14:paraId="75D5ED1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SLDRBs-Setup-ItemIEs F1AP-PROTOCOL-IES ::= {</w:t>
      </w:r>
    </w:p>
    <w:p w14:paraId="2AF5CD6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2D66D1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72408C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C71E367" w14:textId="77777777" w:rsidR="00E5562F" w:rsidRDefault="00E5562F" w:rsidP="00E5562F">
      <w:pPr>
        <w:pStyle w:val="PL"/>
        <w:rPr>
          <w:noProof w:val="0"/>
        </w:rPr>
      </w:pPr>
    </w:p>
    <w:p w14:paraId="682DE53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SLDRBs-FailedToBeSetup-ItemIEs F1AP-PROTOCOL-IES ::= {</w:t>
      </w:r>
    </w:p>
    <w:p w14:paraId="43BE95E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id-SLDRBs-FailedToBeSetup-Item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18926C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A200D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307937F" w14:textId="77777777" w:rsidR="00E5562F" w:rsidRPr="00EA5FA7" w:rsidRDefault="00E5562F" w:rsidP="00E5562F">
      <w:pPr>
        <w:pStyle w:val="PL"/>
        <w:rPr>
          <w:noProof w:val="0"/>
        </w:rPr>
      </w:pPr>
    </w:p>
    <w:p w14:paraId="44B24E7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77988F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C88E17E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FAILURE</w:t>
      </w:r>
    </w:p>
    <w:p w14:paraId="0A3F969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480BCF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9DE9D69" w14:textId="77777777" w:rsidR="00E5562F" w:rsidRPr="00EA5FA7" w:rsidRDefault="00E5562F" w:rsidP="00E5562F">
      <w:pPr>
        <w:pStyle w:val="PL"/>
        <w:rPr>
          <w:noProof w:val="0"/>
        </w:rPr>
      </w:pPr>
    </w:p>
    <w:p w14:paraId="0C498FC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UEContextSetupFailure ::= SEQUENCE {</w:t>
      </w:r>
    </w:p>
    <w:p w14:paraId="7D1D757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UEContextSetupFailureIEs} },</w:t>
      </w:r>
    </w:p>
    <w:p w14:paraId="6E3074E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4029D8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3617659" w14:textId="77777777" w:rsidR="00E5562F" w:rsidRPr="00EA5FA7" w:rsidRDefault="00E5562F" w:rsidP="00E5562F">
      <w:pPr>
        <w:pStyle w:val="PL"/>
        <w:rPr>
          <w:noProof w:val="0"/>
        </w:rPr>
      </w:pPr>
    </w:p>
    <w:p w14:paraId="4D05D9F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UEContextSetupFailureIEs F1AP-PROTOCOL-IES ::= {</w:t>
      </w:r>
    </w:p>
    <w:p w14:paraId="7486F9C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929DBA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5DB852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18F348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|</w:t>
      </w:r>
    </w:p>
    <w:p w14:paraId="4DDE19D2" w14:textId="77777777" w:rsidR="00E5562F" w:rsidRPr="005251DB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5251DB">
        <w:rPr>
          <w:rFonts w:eastAsia="SimSun"/>
        </w:rPr>
        <w:t>|</w:t>
      </w:r>
    </w:p>
    <w:p w14:paraId="5C9168C6" w14:textId="77777777" w:rsidR="00E5562F" w:rsidRPr="00EA5FA7" w:rsidRDefault="00E5562F" w:rsidP="00E5562F">
      <w:pPr>
        <w:pStyle w:val="PL"/>
        <w:rPr>
          <w:noProof w:val="0"/>
        </w:rPr>
      </w:pPr>
      <w:r w:rsidRPr="005251DB">
        <w:rPr>
          <w:rFonts w:eastAsia="SimSun"/>
        </w:rPr>
        <w:tab/>
        <w:t>{ ID id-requestedTargetCellGlobalID</w:t>
      </w:r>
      <w:r w:rsidRPr="005251DB">
        <w:rPr>
          <w:rFonts w:eastAsia="SimSun"/>
        </w:rPr>
        <w:tab/>
        <w:t>CRITICALITY reject</w:t>
      </w:r>
      <w:r w:rsidRPr="005251DB">
        <w:rPr>
          <w:rFonts w:eastAsia="SimSun"/>
        </w:rPr>
        <w:tab/>
        <w:t>TYPE NRCGI</w:t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  <w:t>PRESENCE optional}</w:t>
      </w:r>
      <w:r w:rsidRPr="00EA5FA7">
        <w:rPr>
          <w:noProof w:val="0"/>
        </w:rPr>
        <w:t>,</w:t>
      </w:r>
    </w:p>
    <w:p w14:paraId="516D6BD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CDFC6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1257EBB5" w14:textId="77777777" w:rsidR="00E5562F" w:rsidRPr="00EA5FA7" w:rsidRDefault="00E5562F" w:rsidP="00E5562F">
      <w:pPr>
        <w:pStyle w:val="PL"/>
        <w:rPr>
          <w:noProof w:val="0"/>
        </w:rPr>
      </w:pPr>
    </w:p>
    <w:p w14:paraId="51FA49E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Potential-SpCell-List::= SEQUENCE (SIZE(0..maxnoofPotentialSpCells)) OF ProtocolIE-SingleContainer { { Potential-SpCell-ItemIEs} }</w:t>
      </w:r>
    </w:p>
    <w:p w14:paraId="09F22A3E" w14:textId="77777777" w:rsidR="00E5562F" w:rsidRPr="00EA5FA7" w:rsidRDefault="00E5562F" w:rsidP="00E5562F">
      <w:pPr>
        <w:pStyle w:val="PL"/>
        <w:rPr>
          <w:rFonts w:eastAsia="SimSun"/>
        </w:rPr>
      </w:pPr>
    </w:p>
    <w:p w14:paraId="2A4B41A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Potential-SpCell-ItemIEs F1AP-PROTOCOL-IES ::= {</w:t>
      </w:r>
    </w:p>
    <w:p w14:paraId="24224ED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5336E67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C34600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05610D2" w14:textId="77777777" w:rsidR="00E5562F" w:rsidRPr="00EA5FA7" w:rsidRDefault="00E5562F" w:rsidP="00E5562F">
      <w:pPr>
        <w:pStyle w:val="PL"/>
        <w:rPr>
          <w:noProof w:val="0"/>
        </w:rPr>
      </w:pPr>
    </w:p>
    <w:p w14:paraId="00CFF50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4F7AB8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C7BC1FA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Request ELEMENTARY PROCEDURE</w:t>
      </w:r>
    </w:p>
    <w:p w14:paraId="62CD7CD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03C43F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308231D" w14:textId="77777777" w:rsidR="00E5562F" w:rsidRPr="00EA5FA7" w:rsidRDefault="00E5562F" w:rsidP="00E5562F">
      <w:pPr>
        <w:pStyle w:val="PL"/>
        <w:rPr>
          <w:noProof w:val="0"/>
        </w:rPr>
      </w:pPr>
    </w:p>
    <w:p w14:paraId="0A37D4D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AED4B5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C713A61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Request</w:t>
      </w:r>
    </w:p>
    <w:p w14:paraId="3ED95DE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3F519E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CEF6D5C" w14:textId="77777777" w:rsidR="00E5562F" w:rsidRPr="00EA5FA7" w:rsidRDefault="00E5562F" w:rsidP="00E5562F">
      <w:pPr>
        <w:pStyle w:val="PL"/>
        <w:rPr>
          <w:noProof w:val="0"/>
        </w:rPr>
      </w:pPr>
    </w:p>
    <w:p w14:paraId="6843565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UEContextReleaseRequest ::= SEQUENCE {</w:t>
      </w:r>
    </w:p>
    <w:p w14:paraId="7A53FB0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UEContextReleaseRequestIEs}},</w:t>
      </w:r>
    </w:p>
    <w:p w14:paraId="02D1466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3187C78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0FF1AAE" w14:textId="77777777" w:rsidR="00E5562F" w:rsidRPr="00EA5FA7" w:rsidRDefault="00E5562F" w:rsidP="00E5562F">
      <w:pPr>
        <w:pStyle w:val="PL"/>
        <w:rPr>
          <w:noProof w:val="0"/>
        </w:rPr>
      </w:pPr>
    </w:p>
    <w:p w14:paraId="15AF675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UEContextReleaseRequestIEs F1AP-PROTOCOL-IES ::= {</w:t>
      </w:r>
    </w:p>
    <w:p w14:paraId="051D590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1EDB0F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6AA055D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639C8545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tab/>
      </w:r>
      <w:r w:rsidRPr="00117C2A">
        <w:rPr>
          <w:snapToGrid w:val="0"/>
        </w:rPr>
        <w:t>{ ID id-target</w:t>
      </w:r>
      <w:r>
        <w:rPr>
          <w:snapToGrid w:val="0"/>
        </w:rPr>
        <w:t>CellsToCancel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>CRITICALITY reject</w:t>
      </w:r>
      <w:r w:rsidRPr="00117C2A">
        <w:rPr>
          <w:snapToGrid w:val="0"/>
        </w:rPr>
        <w:tab/>
        <w:t xml:space="preserve">TYPE </w:t>
      </w:r>
      <w:r>
        <w:rPr>
          <w:snapToGrid w:val="0"/>
        </w:rPr>
        <w:t>TargetCellList</w:t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>}</w:t>
      </w:r>
      <w:r w:rsidRPr="00EA5FA7">
        <w:rPr>
          <w:noProof w:val="0"/>
        </w:rPr>
        <w:t>,</w:t>
      </w:r>
    </w:p>
    <w:p w14:paraId="06B182A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EE31A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6F3F6EF" w14:textId="77777777" w:rsidR="00E5562F" w:rsidRPr="00EA5FA7" w:rsidRDefault="00E5562F" w:rsidP="00E5562F">
      <w:pPr>
        <w:pStyle w:val="PL"/>
        <w:rPr>
          <w:noProof w:val="0"/>
        </w:rPr>
      </w:pPr>
    </w:p>
    <w:p w14:paraId="38552729" w14:textId="77777777" w:rsidR="00E5562F" w:rsidRPr="00EA5FA7" w:rsidRDefault="00E5562F" w:rsidP="00E5562F">
      <w:pPr>
        <w:pStyle w:val="PL"/>
        <w:rPr>
          <w:noProof w:val="0"/>
        </w:rPr>
      </w:pPr>
    </w:p>
    <w:p w14:paraId="35CC1EC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2C635D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90CB972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(gNB-CU initiated) ELEMENTARY PROCEDURE</w:t>
      </w:r>
    </w:p>
    <w:p w14:paraId="38332EB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E95112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7C0E99A" w14:textId="77777777" w:rsidR="00E5562F" w:rsidRPr="00EA5FA7" w:rsidRDefault="00E5562F" w:rsidP="00E5562F">
      <w:pPr>
        <w:pStyle w:val="PL"/>
        <w:rPr>
          <w:noProof w:val="0"/>
        </w:rPr>
      </w:pPr>
    </w:p>
    <w:p w14:paraId="1ECE954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640D66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6ED815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UE CONTEXT RELEASE COMMAND </w:t>
      </w:r>
    </w:p>
    <w:p w14:paraId="2764785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46A86B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5BEE8C9" w14:textId="77777777" w:rsidR="00E5562F" w:rsidRPr="00EA5FA7" w:rsidRDefault="00E5562F" w:rsidP="00E5562F">
      <w:pPr>
        <w:pStyle w:val="PL"/>
        <w:rPr>
          <w:noProof w:val="0"/>
        </w:rPr>
      </w:pPr>
    </w:p>
    <w:p w14:paraId="57F5136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UEContextReleaseCommand ::= SEQUENCE {</w:t>
      </w:r>
    </w:p>
    <w:p w14:paraId="6FF5381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UEContextReleaseCommandIEs} },</w:t>
      </w:r>
    </w:p>
    <w:p w14:paraId="2D75D1F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0534F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CDDD12" w14:textId="77777777" w:rsidR="00E5562F" w:rsidRPr="00EA5FA7" w:rsidRDefault="00E5562F" w:rsidP="00E5562F">
      <w:pPr>
        <w:pStyle w:val="PL"/>
        <w:rPr>
          <w:noProof w:val="0"/>
        </w:rPr>
      </w:pPr>
    </w:p>
    <w:p w14:paraId="0AA6C04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UEContextReleaseCommandIEs F1AP-PROTOCOL-IES ::= {</w:t>
      </w:r>
    </w:p>
    <w:p w14:paraId="3A2A206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D290DD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B05D55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9D54BF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6D0C7E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conditional</w:t>
      </w:r>
      <w:r w:rsidRPr="00EA5FA7">
        <w:rPr>
          <w:noProof w:val="0"/>
        </w:rPr>
        <w:tab/>
        <w:t>}|</w:t>
      </w:r>
    </w:p>
    <w:p w14:paraId="3292D6F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id-oldgNB-DU-UE-F1AP-ID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64CC17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9A65A2F" w14:textId="77777777" w:rsidR="00E5562F" w:rsidRDefault="00E5562F" w:rsidP="00E5562F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  <w:t>PRESENCE optional }</w:t>
      </w:r>
      <w:r>
        <w:t>|</w:t>
      </w:r>
    </w:p>
    <w:p w14:paraId="4DDE64C9" w14:textId="77777777" w:rsidR="00E5562F" w:rsidRPr="00EA5FA7" w:rsidRDefault="00E5562F" w:rsidP="00E5562F">
      <w:pPr>
        <w:pStyle w:val="PL"/>
        <w:rPr>
          <w:noProof w:val="0"/>
        </w:rPr>
      </w:pPr>
      <w:r>
        <w:tab/>
        <w:t>{ ID id-targetCellsToCancel</w:t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EA5FA7">
        <w:rPr>
          <w:noProof w:val="0"/>
        </w:rPr>
        <w:t>,</w:t>
      </w:r>
    </w:p>
    <w:p w14:paraId="67CD573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9713B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DDD6684" w14:textId="77777777" w:rsidR="00E5562F" w:rsidRPr="00EA5FA7" w:rsidRDefault="00E5562F" w:rsidP="00E5562F">
      <w:pPr>
        <w:pStyle w:val="PL"/>
        <w:rPr>
          <w:noProof w:val="0"/>
        </w:rPr>
      </w:pPr>
    </w:p>
    <w:p w14:paraId="31B2D7E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510AB6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B8B7D81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COMPLETE</w:t>
      </w:r>
    </w:p>
    <w:p w14:paraId="115AB2D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F8B373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AD3499E" w14:textId="77777777" w:rsidR="00E5562F" w:rsidRPr="00EA5FA7" w:rsidRDefault="00E5562F" w:rsidP="00E5562F">
      <w:pPr>
        <w:pStyle w:val="PL"/>
        <w:rPr>
          <w:noProof w:val="0"/>
        </w:rPr>
      </w:pPr>
    </w:p>
    <w:p w14:paraId="16BC3B8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UEContextReleaseComplete ::= SEQUENCE {</w:t>
      </w:r>
    </w:p>
    <w:p w14:paraId="4E44206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UEContextReleaseCompleteIEs} },</w:t>
      </w:r>
    </w:p>
    <w:p w14:paraId="269AF28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56A48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3F251BE" w14:textId="77777777" w:rsidR="00E5562F" w:rsidRPr="00EA5FA7" w:rsidRDefault="00E5562F" w:rsidP="00E5562F">
      <w:pPr>
        <w:pStyle w:val="PL"/>
        <w:rPr>
          <w:noProof w:val="0"/>
        </w:rPr>
      </w:pPr>
    </w:p>
    <w:p w14:paraId="5236AE2E" w14:textId="77777777" w:rsidR="00E5562F" w:rsidRPr="00EA5FA7" w:rsidRDefault="00E5562F" w:rsidP="00E5562F">
      <w:pPr>
        <w:pStyle w:val="PL"/>
        <w:rPr>
          <w:noProof w:val="0"/>
        </w:rPr>
      </w:pPr>
    </w:p>
    <w:p w14:paraId="16C4F17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UEContextReleaseCompleteIEs F1AP-PROTOCOL-IES ::= {</w:t>
      </w:r>
    </w:p>
    <w:p w14:paraId="1C70BC3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BF0B31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C12520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75E232A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BF306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EAFB3C2" w14:textId="77777777" w:rsidR="00E5562F" w:rsidRPr="00EA5FA7" w:rsidRDefault="00E5562F" w:rsidP="00E5562F">
      <w:pPr>
        <w:pStyle w:val="PL"/>
        <w:rPr>
          <w:noProof w:val="0"/>
        </w:rPr>
      </w:pPr>
    </w:p>
    <w:p w14:paraId="558FEDF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DAA3C4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6D77E88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ELEMENTARY PROCEDURE</w:t>
      </w:r>
    </w:p>
    <w:p w14:paraId="241E023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47FDE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AE36AEB" w14:textId="77777777" w:rsidR="00E5562F" w:rsidRPr="00EA5FA7" w:rsidRDefault="00E5562F" w:rsidP="00E5562F">
      <w:pPr>
        <w:pStyle w:val="PL"/>
        <w:rPr>
          <w:noProof w:val="0"/>
        </w:rPr>
      </w:pPr>
    </w:p>
    <w:p w14:paraId="21898C7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4DE9BE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B10C61C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REQUEST</w:t>
      </w:r>
    </w:p>
    <w:p w14:paraId="2D8D196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914809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295606B" w14:textId="77777777" w:rsidR="00E5562F" w:rsidRPr="00EA5FA7" w:rsidRDefault="00E5562F" w:rsidP="00E5562F">
      <w:pPr>
        <w:pStyle w:val="PL"/>
        <w:rPr>
          <w:noProof w:val="0"/>
        </w:rPr>
      </w:pPr>
    </w:p>
    <w:p w14:paraId="77A0BA9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UEContextModificationRequest ::= SEQUENCE {</w:t>
      </w:r>
    </w:p>
    <w:p w14:paraId="6C241FC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UEContextModificationRequestIEs} },</w:t>
      </w:r>
    </w:p>
    <w:p w14:paraId="40E31FB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45231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B5F5715" w14:textId="77777777" w:rsidR="00E5562F" w:rsidRPr="00EA5FA7" w:rsidRDefault="00E5562F" w:rsidP="00E5562F">
      <w:pPr>
        <w:pStyle w:val="PL"/>
        <w:rPr>
          <w:noProof w:val="0"/>
        </w:rPr>
      </w:pPr>
    </w:p>
    <w:p w14:paraId="239CAFE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UEContextModificationRequestIEs F1AP-PROTOCOL-IES ::= {</w:t>
      </w:r>
    </w:p>
    <w:p w14:paraId="4D14DA4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406B9D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11399F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SpCell</w:t>
      </w:r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8054E3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ServCellIndex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noProof w:val="0"/>
          <w:lang w:eastAsia="zh-CN"/>
        </w:rPr>
        <w:t>optional</w:t>
      </w:r>
      <w:r w:rsidRPr="00EA5FA7">
        <w:rPr>
          <w:noProof w:val="0"/>
        </w:rPr>
        <w:tab/>
        <w:t>}|</w:t>
      </w:r>
    </w:p>
    <w:p w14:paraId="2E95D55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id-SpCellULConfigured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CellULConfigured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526559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DRXCycle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AAEDD7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CUtoDURRCInformation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1732D5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id-TransmissionActionIndicator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TransmissionActionIndicator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A9F604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F3CB54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3702E41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4F63AC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</w:rPr>
        <w:tab/>
        <w:t>{ ID id-SCell-ToBeSetup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538A82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  <w:t>{ ID id-SCell-ToBeRemoved-List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 xml:space="preserve">TYPE SCell-ToBeRemoved-List 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19978FD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675593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EEC320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id-DRBs-ToBeModified-List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6470B7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E90539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1E37C8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InactivityMonitoringRequest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F2D3B8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552A1B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id-DRXConfigurationIndicator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DRXConfigurationIndicator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E13798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id-RLCFailureIndication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RLCFailureIndication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C2AB7F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id-UplinkTxDirectCurrentListInformation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UplinkTxDirectCurrentListInformation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DDF6859" w14:textId="77777777" w:rsidR="00E5562F" w:rsidRPr="00EA5FA7" w:rsidRDefault="00E5562F" w:rsidP="00E5562F">
      <w:pPr>
        <w:pStyle w:val="PL"/>
      </w:pPr>
      <w:r w:rsidRPr="00EA5FA7">
        <w:rPr>
          <w:noProof w:val="0"/>
        </w:rPr>
        <w:tab/>
        <w:t>{ ID id-GNB-DUConfigurationQuery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GNB-DUConfigurationQuery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2EB30955" w14:textId="77777777" w:rsidR="00E5562F" w:rsidRPr="00EA5FA7" w:rsidRDefault="00E5562F" w:rsidP="00E5562F">
      <w:pPr>
        <w:pStyle w:val="PL"/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579C40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tab/>
        <w:t>{ ID id-ExecuteDuplication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4B629C62" w14:textId="77777777" w:rsidR="00E5562F" w:rsidRPr="00EA5FA7" w:rsidRDefault="00E5562F" w:rsidP="00E5562F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11632E5" w14:textId="77777777" w:rsidR="00E5562F" w:rsidRPr="00EA5FA7" w:rsidRDefault="00E5562F" w:rsidP="00E5562F">
      <w:pPr>
        <w:pStyle w:val="PL"/>
      </w:pPr>
      <w:r w:rsidRPr="00EA5FA7">
        <w:rPr>
          <w:noProof w:val="0"/>
        </w:rPr>
        <w:lastRenderedPageBreak/>
        <w:tab/>
        <w:t>{ ID id-ResourceCoordinationTransferInformation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BAB461E" w14:textId="77777777" w:rsidR="00E5562F" w:rsidRPr="00EA5FA7" w:rsidRDefault="00E5562F" w:rsidP="00E5562F">
      <w:pPr>
        <w:pStyle w:val="PL"/>
        <w:rPr>
          <w:lang w:eastAsia="zh-CN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lang w:eastAsia="zh-CN"/>
        </w:rPr>
        <w:t>|</w:t>
      </w:r>
    </w:p>
    <w:p w14:paraId="24ADDF5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tab/>
        <w:t>{ ID id-NeedforGap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</w:rPr>
        <w:t>|</w:t>
      </w:r>
    </w:p>
    <w:p w14:paraId="3D5CE7FD" w14:textId="77777777" w:rsidR="00E5562F" w:rsidRPr="00EA5FA7" w:rsidRDefault="00E5562F" w:rsidP="00E5562F">
      <w:pPr>
        <w:pStyle w:val="PL"/>
        <w:spacing w:line="0" w:lineRule="atLeast"/>
        <w:rPr>
          <w:snapToGrid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snapToGrid w:val="0"/>
        </w:rPr>
        <w:t>|</w:t>
      </w:r>
    </w:p>
    <w:p w14:paraId="303CAC47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{ ID id-AdditionalRRMPriorityIndex</w:t>
      </w:r>
      <w:r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AdditionalRRMPriorityIndex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22A9F1B1" w14:textId="77777777" w:rsidR="00E5562F" w:rsidRPr="00B80478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{ ID 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</w:t>
      </w:r>
      <w:r w:rsidRPr="00EA5FA7">
        <w:rPr>
          <w:snapToGrid w:val="0"/>
        </w:rPr>
        <w:tab/>
        <w:t>}</w:t>
      </w:r>
      <w:r w:rsidRPr="00B80478">
        <w:rPr>
          <w:snapToGrid w:val="0"/>
        </w:rPr>
        <w:t>|</w:t>
      </w:r>
    </w:p>
    <w:p w14:paraId="6CA9DB3B" w14:textId="77777777" w:rsidR="00E5562F" w:rsidRPr="00B80478" w:rsidRDefault="00E5562F" w:rsidP="00E5562F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4B4C4EA9" w14:textId="77777777" w:rsidR="00E5562F" w:rsidRPr="00B80478" w:rsidRDefault="00E5562F" w:rsidP="00E5562F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49727658" w14:textId="77777777" w:rsidR="00E5562F" w:rsidRPr="006A7576" w:rsidRDefault="00E5562F" w:rsidP="00E5562F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</w:t>
      </w:r>
      <w:r w:rsidRPr="006A7576">
        <w:rPr>
          <w:snapToGrid w:val="0"/>
        </w:rPr>
        <w:t>|</w:t>
      </w:r>
    </w:p>
    <w:p w14:paraId="4732FCB6" w14:textId="77777777" w:rsidR="00E5562F" w:rsidRPr="006A7576" w:rsidRDefault="00E5562F" w:rsidP="00E5562F">
      <w:pPr>
        <w:pStyle w:val="PL"/>
        <w:rPr>
          <w:snapToGrid w:val="0"/>
        </w:rPr>
      </w:pPr>
      <w:r w:rsidRPr="006A7576">
        <w:rPr>
          <w:snapToGrid w:val="0"/>
        </w:rPr>
        <w:tab/>
        <w:t>{ ID id-NRV2XServicesAuthorized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0A15BDCB" w14:textId="77777777" w:rsidR="00E5562F" w:rsidRPr="006A7576" w:rsidRDefault="00E5562F" w:rsidP="00E5562F">
      <w:pPr>
        <w:pStyle w:val="PL"/>
        <w:rPr>
          <w:snapToGrid w:val="0"/>
        </w:rPr>
      </w:pPr>
      <w:r w:rsidRPr="006A7576">
        <w:rPr>
          <w:snapToGrid w:val="0"/>
        </w:rPr>
        <w:tab/>
        <w:t>{ ID id-LTEV2XServicesAuthorized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7F1EC8E5" w14:textId="77777777" w:rsidR="00E5562F" w:rsidRPr="006A7576" w:rsidRDefault="00E5562F" w:rsidP="00E5562F">
      <w:pPr>
        <w:pStyle w:val="PL"/>
        <w:rPr>
          <w:snapToGrid w:val="0"/>
        </w:rPr>
      </w:pPr>
      <w:r w:rsidRPr="006A7576">
        <w:rPr>
          <w:snapToGrid w:val="0"/>
        </w:rPr>
        <w:tab/>
        <w:t>{ ID id-NRUESidelinkAggregateMaximumBitrate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5B0DE337" w14:textId="77777777" w:rsidR="00E5562F" w:rsidRPr="006A7576" w:rsidRDefault="00E5562F" w:rsidP="00E5562F">
      <w:pPr>
        <w:pStyle w:val="PL"/>
        <w:rPr>
          <w:snapToGrid w:val="0"/>
        </w:rPr>
      </w:pPr>
      <w:r w:rsidRPr="006A7576">
        <w:rPr>
          <w:snapToGrid w:val="0"/>
        </w:rPr>
        <w:tab/>
        <w:t>{ ID id-LTEUESidelinkAggregateMaximumBitrate</w:t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3ED28FB8" w14:textId="77777777" w:rsidR="00E5562F" w:rsidRPr="006A7576" w:rsidRDefault="00E5562F" w:rsidP="00E5562F">
      <w:pPr>
        <w:pStyle w:val="PL"/>
        <w:rPr>
          <w:snapToGrid w:val="0"/>
        </w:rPr>
      </w:pPr>
      <w:r w:rsidRPr="006A7576">
        <w:rPr>
          <w:snapToGrid w:val="0"/>
        </w:rPr>
        <w:tab/>
        <w:t>{ ID id-PC5LinkAMBR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optional}|</w:t>
      </w:r>
    </w:p>
    <w:p w14:paraId="2EE05E69" w14:textId="77777777" w:rsidR="00E5562F" w:rsidRPr="006A7576" w:rsidRDefault="00E5562F" w:rsidP="00E5562F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7092B071" w14:textId="77777777" w:rsidR="00E5562F" w:rsidRPr="006A7576" w:rsidRDefault="00E5562F" w:rsidP="00E5562F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4687D823" w14:textId="77777777" w:rsidR="00E5562F" w:rsidRPr="00387DFF" w:rsidRDefault="00E5562F" w:rsidP="00E5562F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</w:t>
      </w:r>
      <w:r w:rsidRPr="00387DFF">
        <w:rPr>
          <w:snapToGrid w:val="0"/>
        </w:rPr>
        <w:t>|</w:t>
      </w:r>
    </w:p>
    <w:p w14:paraId="647B7E92" w14:textId="77777777" w:rsidR="00E5562F" w:rsidRDefault="00E5562F" w:rsidP="00E5562F">
      <w:pPr>
        <w:pStyle w:val="PL"/>
        <w:snapToGrid w:val="0"/>
        <w:rPr>
          <w:noProof w:val="0"/>
          <w:snapToGrid w:val="0"/>
        </w:rPr>
      </w:pPr>
      <w:r w:rsidRPr="00387DFF">
        <w:rPr>
          <w:snapToGrid w:val="0"/>
        </w:rPr>
        <w:tab/>
        <w:t>{ ID id-ConditionalIntraDUMobilityInformation</w:t>
      </w:r>
      <w:r w:rsidRPr="00387DFF">
        <w:rPr>
          <w:snapToGrid w:val="0"/>
        </w:rPr>
        <w:tab/>
        <w:t>CRITICALITY reject</w:t>
      </w:r>
      <w:r w:rsidRPr="00387DFF">
        <w:rPr>
          <w:snapToGrid w:val="0"/>
        </w:rPr>
        <w:tab/>
        <w:t>TYPE ConditionalIntraDUMobilityInformation</w:t>
      </w:r>
      <w:r w:rsidRPr="00387DFF">
        <w:rPr>
          <w:snapToGrid w:val="0"/>
        </w:rPr>
        <w:tab/>
      </w:r>
      <w:r w:rsidRPr="00387DFF"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70B3884B" w14:textId="77777777" w:rsidR="00E5562F" w:rsidRDefault="00E5562F" w:rsidP="00E5562F">
      <w:pPr>
        <w:pStyle w:val="PL"/>
        <w:rPr>
          <w:noProof w:val="0"/>
          <w:lang w:eastAsia="en-GB"/>
        </w:rPr>
      </w:pP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{ ID 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CRITI</w:t>
      </w:r>
      <w:r>
        <w:rPr>
          <w:noProof w:val="0"/>
          <w:snapToGrid w:val="0"/>
        </w:rPr>
        <w:t>CALITY reject</w:t>
      </w:r>
      <w:r w:rsidRPr="00EE063F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F1CTransferPath</w:t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>
        <w:rPr>
          <w:noProof w:val="0"/>
        </w:rPr>
        <w:t>|</w:t>
      </w:r>
    </w:p>
    <w:p w14:paraId="32809C9C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id-SCGIndicator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SCGIndicator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 w:rsidRPr="00EA5FA7">
        <w:t>,</w:t>
      </w:r>
    </w:p>
    <w:p w14:paraId="0B04CDC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576BF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ED4C0CF" w14:textId="77777777" w:rsidR="00E5562F" w:rsidRPr="00EA5FA7" w:rsidRDefault="00E5562F" w:rsidP="00E5562F">
      <w:pPr>
        <w:pStyle w:val="PL"/>
        <w:rPr>
          <w:noProof w:val="0"/>
        </w:rPr>
      </w:pPr>
    </w:p>
    <w:p w14:paraId="42F5B13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SCell-ToBeSetupMod-List::= SEQUENCE (SIZE(1..maxnoofSCells)) OF ProtocolIE-SingleContainer { { SCell-ToBeSetupMod-ItemIEs} }</w:t>
      </w:r>
    </w:p>
    <w:p w14:paraId="669D950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SCell-ToBeRemoved-List::= SEQUENCE (SIZE(1..maxnoofSCells)) OF ProtocolIE-SingleContainer { { SCell-ToBeRemoved-ItemIEs} }</w:t>
      </w:r>
    </w:p>
    <w:p w14:paraId="466B10E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SRBs-ToBeSetupMod-List ::= SEQUENCE (SIZE(1..maxnoofSRBs)) OF ProtocolIE-SingleContainer { { SRBs-ToBeSetupMod-ItemIEs} }</w:t>
      </w:r>
    </w:p>
    <w:p w14:paraId="14741BDA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DRBs-ToBeSetupMod-List ::= SEQUENCE (SIZE(1..maxnoofDRBs)) OF ProtocolIE-SingleContainer { { DRBs-ToBeSetupMod-ItemIEs} }</w:t>
      </w:r>
    </w:p>
    <w:p w14:paraId="455D3AEF" w14:textId="77777777" w:rsidR="00E5562F" w:rsidRDefault="00E5562F" w:rsidP="00E5562F">
      <w:pPr>
        <w:pStyle w:val="PL"/>
        <w:rPr>
          <w:noProof w:val="0"/>
        </w:rPr>
      </w:pPr>
      <w:r w:rsidRPr="00B80478">
        <w:rPr>
          <w:noProof w:val="0"/>
        </w:rPr>
        <w:t>BHChannels-ToBeSetupMod-List ::= SEQUENCE (SIZE(1..maxnoofBHRLCChannels)) OF ProtocolIE-SingleContainer { { BHChannels-ToBeSetupMod-ItemIEs} }</w:t>
      </w:r>
    </w:p>
    <w:p w14:paraId="24AABA44" w14:textId="77777777" w:rsidR="00E5562F" w:rsidRPr="00EA5FA7" w:rsidRDefault="00E5562F" w:rsidP="00E5562F">
      <w:pPr>
        <w:pStyle w:val="PL"/>
        <w:rPr>
          <w:noProof w:val="0"/>
        </w:rPr>
      </w:pPr>
    </w:p>
    <w:p w14:paraId="44B89B9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DRBs-ToBeModified-List ::= SEQUENCE (SIZE(1..maxnoofDRBs)) OF ProtocolIE-SingleContainer { { DRBs-ToBeModified-ItemIEs} }</w:t>
      </w:r>
    </w:p>
    <w:p w14:paraId="7934F3D9" w14:textId="77777777" w:rsidR="00E5562F" w:rsidRDefault="00E5562F" w:rsidP="00E5562F">
      <w:pPr>
        <w:pStyle w:val="PL"/>
        <w:rPr>
          <w:noProof w:val="0"/>
        </w:rPr>
      </w:pPr>
      <w:r w:rsidRPr="00B80478">
        <w:rPr>
          <w:noProof w:val="0"/>
        </w:rPr>
        <w:t>BHChannels-ToBeModified-List ::= SEQUENCE (SIZE(1..maxnoofBHRLCChannels)) OF ProtocolIE-SingleContainer { { BHChannels-ToBeModified-ItemIEs} }</w:t>
      </w:r>
    </w:p>
    <w:p w14:paraId="7F7BB46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SRBs-ToBeReleased-List ::= SEQUENCE (SIZE(1..maxnoofSRBs)) OF ProtocolIE-SingleContainer { { SRBs-ToBeReleased-ItemIEs} }</w:t>
      </w:r>
    </w:p>
    <w:p w14:paraId="47C5CFAE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DRBs-ToBeReleased-List ::= SEQUENCE (SIZE(1..maxnoofDRBs)) OF ProtocolIE-SingleContainer { { DRBs-ToBeReleased-ItemIEs} }</w:t>
      </w:r>
    </w:p>
    <w:p w14:paraId="0ABD1976" w14:textId="77777777" w:rsidR="00E5562F" w:rsidRPr="00EA5FA7" w:rsidRDefault="00E5562F" w:rsidP="00E5562F">
      <w:pPr>
        <w:pStyle w:val="PL"/>
        <w:rPr>
          <w:noProof w:val="0"/>
        </w:rPr>
      </w:pPr>
      <w:r w:rsidRPr="00A55ED4">
        <w:rPr>
          <w:noProof w:val="0"/>
        </w:rPr>
        <w:t>BHChannels-ToBeReleased-List ::= SEQUENCE (SIZE(1..maxnoofBHRLCChannels)) OF ProtocolIE-SingleContainer { { BHChannels-ToBeReleased-ItemIEs} }</w:t>
      </w:r>
    </w:p>
    <w:p w14:paraId="13866FC7" w14:textId="77777777" w:rsidR="00E5562F" w:rsidRPr="00EA5FA7" w:rsidRDefault="00E5562F" w:rsidP="00E5562F">
      <w:pPr>
        <w:pStyle w:val="PL"/>
        <w:rPr>
          <w:noProof w:val="0"/>
        </w:rPr>
      </w:pPr>
    </w:p>
    <w:p w14:paraId="277AE9B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SCell-ToBeSetupMod-ItemIEs F1AP-PROTOCOL-IES ::= {</w:t>
      </w:r>
    </w:p>
    <w:p w14:paraId="3164720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7576ABD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4AB2D4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5F4AC13" w14:textId="77777777" w:rsidR="00E5562F" w:rsidRPr="00EA5FA7" w:rsidRDefault="00E5562F" w:rsidP="00E5562F">
      <w:pPr>
        <w:pStyle w:val="PL"/>
        <w:rPr>
          <w:rFonts w:eastAsia="SimSun"/>
        </w:rPr>
      </w:pPr>
    </w:p>
    <w:p w14:paraId="667A1FFA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SCell-ToBeRemoved-ItemIEs F1AP-PROTOCOL-IES ::= {</w:t>
      </w:r>
    </w:p>
    <w:p w14:paraId="7629BA2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39D8099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FF4DD5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FDD2E1F" w14:textId="77777777" w:rsidR="00E5562F" w:rsidRPr="00EA5FA7" w:rsidRDefault="00E5562F" w:rsidP="00E5562F">
      <w:pPr>
        <w:pStyle w:val="PL"/>
        <w:rPr>
          <w:rFonts w:eastAsia="SimSun"/>
        </w:rPr>
      </w:pPr>
    </w:p>
    <w:p w14:paraId="433F4656" w14:textId="77777777" w:rsidR="00E5562F" w:rsidRPr="00EA5FA7" w:rsidRDefault="00E5562F" w:rsidP="00E5562F">
      <w:pPr>
        <w:pStyle w:val="PL"/>
        <w:rPr>
          <w:rFonts w:eastAsia="SimSun"/>
        </w:rPr>
      </w:pPr>
    </w:p>
    <w:p w14:paraId="6D7A1A5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SRBs-ToBeSetupMod-ItemIEs F1AP-PROTOCOL-IES ::= {</w:t>
      </w:r>
    </w:p>
    <w:p w14:paraId="0052932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7AE3A3D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A107DA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5B1CAD6" w14:textId="77777777" w:rsidR="00E5562F" w:rsidRPr="00EA5FA7" w:rsidRDefault="00E5562F" w:rsidP="00E5562F">
      <w:pPr>
        <w:pStyle w:val="PL"/>
        <w:rPr>
          <w:rFonts w:eastAsia="SimSun"/>
        </w:rPr>
      </w:pPr>
    </w:p>
    <w:p w14:paraId="00BF32B0" w14:textId="77777777" w:rsidR="00E5562F" w:rsidRPr="00EA5FA7" w:rsidRDefault="00E5562F" w:rsidP="00E5562F">
      <w:pPr>
        <w:pStyle w:val="PL"/>
        <w:rPr>
          <w:rFonts w:eastAsia="SimSun"/>
        </w:rPr>
      </w:pPr>
    </w:p>
    <w:p w14:paraId="42082D3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DRBs-ToBeSetupMod-ItemIEs F1AP-PROTOCOL-IES ::= {</w:t>
      </w:r>
    </w:p>
    <w:p w14:paraId="4EBBF91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{ ID id-DRBs-ToBeSetupMod-Item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1C50BA2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0035F1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C63A9CD" w14:textId="77777777" w:rsidR="00E5562F" w:rsidRPr="00EA5FA7" w:rsidRDefault="00E5562F" w:rsidP="00E5562F">
      <w:pPr>
        <w:pStyle w:val="PL"/>
        <w:rPr>
          <w:noProof w:val="0"/>
        </w:rPr>
      </w:pPr>
    </w:p>
    <w:p w14:paraId="1676235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DRBs-ToBeModified-ItemIEs F1AP-PROTOCOL-IES ::= {</w:t>
      </w:r>
    </w:p>
    <w:p w14:paraId="4D37BDC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6E77E24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830314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BDF6442" w14:textId="77777777" w:rsidR="00E5562F" w:rsidRPr="00EA5FA7" w:rsidRDefault="00E5562F" w:rsidP="00E5562F">
      <w:pPr>
        <w:pStyle w:val="PL"/>
        <w:rPr>
          <w:noProof w:val="0"/>
        </w:rPr>
      </w:pPr>
    </w:p>
    <w:p w14:paraId="04160E4C" w14:textId="77777777" w:rsidR="00E5562F" w:rsidRPr="00EA5FA7" w:rsidRDefault="00E5562F" w:rsidP="00E5562F">
      <w:pPr>
        <w:pStyle w:val="PL"/>
        <w:rPr>
          <w:noProof w:val="0"/>
        </w:rPr>
      </w:pPr>
    </w:p>
    <w:p w14:paraId="5D2F36A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SRBs-ToBeReleased-ItemIEs F1AP-PROTOCOL-IES ::= {</w:t>
      </w:r>
    </w:p>
    <w:p w14:paraId="7751661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SRBs-ToBeReleased-Item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8C7232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A9C670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2A86C3" w14:textId="77777777" w:rsidR="00E5562F" w:rsidRPr="00EA5FA7" w:rsidRDefault="00E5562F" w:rsidP="00E5562F">
      <w:pPr>
        <w:pStyle w:val="PL"/>
        <w:rPr>
          <w:noProof w:val="0"/>
        </w:rPr>
      </w:pPr>
    </w:p>
    <w:p w14:paraId="2380B84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DRBs-ToBeReleased-ItemIEs F1AP-PROTOCOL-IES ::= {</w:t>
      </w:r>
    </w:p>
    <w:p w14:paraId="1C2AB35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2FF7B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43FD84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059656D" w14:textId="77777777" w:rsidR="00E5562F" w:rsidRDefault="00E5562F" w:rsidP="00E5562F">
      <w:pPr>
        <w:pStyle w:val="PL"/>
        <w:rPr>
          <w:noProof w:val="0"/>
        </w:rPr>
      </w:pPr>
    </w:p>
    <w:p w14:paraId="4094D89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BHChannels-ToBeSetupMod-ItemIEs F1AP-PROTOCOL-IES ::= {</w:t>
      </w:r>
    </w:p>
    <w:p w14:paraId="294527F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id-BHChannels-ToBeSetupMod-Item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D1A064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70387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E344464" w14:textId="77777777" w:rsidR="00E5562F" w:rsidRDefault="00E5562F" w:rsidP="00E5562F">
      <w:pPr>
        <w:pStyle w:val="PL"/>
        <w:rPr>
          <w:noProof w:val="0"/>
        </w:rPr>
      </w:pPr>
    </w:p>
    <w:p w14:paraId="46308B8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BHChannels-ToBeModified-ItemIEs F1AP-PROTOCOL-IES ::= {</w:t>
      </w:r>
    </w:p>
    <w:p w14:paraId="4F6522F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id-BHChannels-ToBeModified-Item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75FB39A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E02A1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FBB8D98" w14:textId="77777777" w:rsidR="00E5562F" w:rsidRDefault="00E5562F" w:rsidP="00E5562F">
      <w:pPr>
        <w:pStyle w:val="PL"/>
        <w:rPr>
          <w:noProof w:val="0"/>
        </w:rPr>
      </w:pPr>
    </w:p>
    <w:p w14:paraId="6933E6D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BHChannels-ToBeReleased-ItemIEs F1AP-PROTOCOL-IES ::= {</w:t>
      </w:r>
    </w:p>
    <w:p w14:paraId="072CCD0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id-BHChannels-ToBeReleased-Item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CC190F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8E2C89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F353A0A" w14:textId="77777777" w:rsidR="00E5562F" w:rsidRDefault="00E5562F" w:rsidP="00E5562F">
      <w:pPr>
        <w:pStyle w:val="PL"/>
        <w:rPr>
          <w:noProof w:val="0"/>
        </w:rPr>
      </w:pPr>
    </w:p>
    <w:p w14:paraId="380089E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SLDRBs-ToBeSetupMod-List ::= SEQUENCE (SIZE(1..maxnoofSLDRBs)) OF ProtocolIE-SingleContainer { { SLDRBs-ToBeSetupMod-ItemIEs} }</w:t>
      </w:r>
    </w:p>
    <w:p w14:paraId="07B6DE3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SLDRBs-ToBeModified-List ::= SEQUENCE (SIZE(1..maxnoofSLDRBs)) OF ProtocolIE-SingleContainer { { SLDRBs-ToBeModified-ItemIEs} }</w:t>
      </w:r>
    </w:p>
    <w:p w14:paraId="0D77135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SLDRBs-ToBeReleased-List ::= SEQUENCE (SIZE(1..maxnoofSLDRBs)) OF ProtocolIE-SingleContainer { { SLDRBs-ToBeReleased-ItemIEs} }</w:t>
      </w:r>
    </w:p>
    <w:p w14:paraId="2C2E792E" w14:textId="77777777" w:rsidR="00E5562F" w:rsidRDefault="00E5562F" w:rsidP="00E5562F">
      <w:pPr>
        <w:pStyle w:val="PL"/>
        <w:rPr>
          <w:noProof w:val="0"/>
        </w:rPr>
      </w:pPr>
    </w:p>
    <w:p w14:paraId="0DEB9B8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SLDRBs-ToBeSetupMod-ItemIEs F1AP-PROTOCOL-IES ::= {</w:t>
      </w:r>
    </w:p>
    <w:p w14:paraId="22B9436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id-SLDRBs-ToBeSetupMod-Item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85BD8A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94544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371925C" w14:textId="77777777" w:rsidR="00E5562F" w:rsidRDefault="00E5562F" w:rsidP="00E5562F">
      <w:pPr>
        <w:pStyle w:val="PL"/>
        <w:rPr>
          <w:noProof w:val="0"/>
        </w:rPr>
      </w:pPr>
    </w:p>
    <w:p w14:paraId="6708D59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SLDRBs-ToBeModified-ItemIEs F1AP-PROTOCOL-IES ::= {</w:t>
      </w:r>
    </w:p>
    <w:p w14:paraId="58F62F8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id-SLDRBs-ToBeModified-Item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7789768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F94ECE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F50A432" w14:textId="77777777" w:rsidR="00E5562F" w:rsidRDefault="00E5562F" w:rsidP="00E5562F">
      <w:pPr>
        <w:pStyle w:val="PL"/>
        <w:rPr>
          <w:noProof w:val="0"/>
        </w:rPr>
      </w:pPr>
    </w:p>
    <w:p w14:paraId="13B7E30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SLDRBs-ToBeReleased-ItemIEs F1AP-PROTOCOL-IES ::= {</w:t>
      </w:r>
    </w:p>
    <w:p w14:paraId="108CC38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id-SLDRBs-ToBeReleased-Item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336F3C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33074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6AB6E3D" w14:textId="77777777" w:rsidR="00E5562F" w:rsidRPr="00EA5FA7" w:rsidRDefault="00E5562F" w:rsidP="00E5562F">
      <w:pPr>
        <w:pStyle w:val="PL"/>
        <w:rPr>
          <w:noProof w:val="0"/>
        </w:rPr>
      </w:pPr>
    </w:p>
    <w:p w14:paraId="69B0E82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2C74A1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272C625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RESPONSE</w:t>
      </w:r>
    </w:p>
    <w:p w14:paraId="38287F9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4B2968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2464D87" w14:textId="77777777" w:rsidR="00E5562F" w:rsidRPr="00EA5FA7" w:rsidRDefault="00E5562F" w:rsidP="00E5562F">
      <w:pPr>
        <w:pStyle w:val="PL"/>
        <w:rPr>
          <w:noProof w:val="0"/>
        </w:rPr>
      </w:pPr>
    </w:p>
    <w:p w14:paraId="6E19179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UEContextModificationResponse ::= SEQUENCE {</w:t>
      </w:r>
    </w:p>
    <w:p w14:paraId="53AC17F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UEContextModificationResponseIEs} },</w:t>
      </w:r>
    </w:p>
    <w:p w14:paraId="0C20131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89CB6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24BF02D" w14:textId="77777777" w:rsidR="00E5562F" w:rsidRPr="00EA5FA7" w:rsidRDefault="00E5562F" w:rsidP="00E5562F">
      <w:pPr>
        <w:pStyle w:val="PL"/>
        <w:rPr>
          <w:noProof w:val="0"/>
        </w:rPr>
      </w:pPr>
    </w:p>
    <w:p w14:paraId="4649C112" w14:textId="77777777" w:rsidR="00E5562F" w:rsidRPr="00EA5FA7" w:rsidRDefault="00E5562F" w:rsidP="00E5562F">
      <w:pPr>
        <w:pStyle w:val="PL"/>
        <w:rPr>
          <w:noProof w:val="0"/>
        </w:rPr>
      </w:pPr>
    </w:p>
    <w:p w14:paraId="1680976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UEContextModificationResponseIEs F1AP-PROTOCOL-IES ::= {</w:t>
      </w:r>
    </w:p>
    <w:p w14:paraId="5E3CDEF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041E14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A6C21D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15AB55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FEB464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id-DRBs-Setup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4FF33DA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4190EF5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039EF0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DRBs-FailedToBeSetup</w:t>
      </w:r>
      <w:r w:rsidRPr="00EA5FA7">
        <w:rPr>
          <w:rFonts w:eastAsia="SimSun"/>
        </w:rPr>
        <w:t>Mod</w:t>
      </w:r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994FD3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63C3476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id-DRBs-FailedToBeModified-List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DRBs-FailedToBeModified-List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597103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id-InactivityMonitoringResponse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InactivityMonitoringResponse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F55C0A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7CBD89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24145F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 TYPE 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D24F8A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id-SRBs-SetupMod-List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SRBs-SetupMod-List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E64112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FF31A59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FullConfiguration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5C46BAF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id-BHChannels-SetupMod-List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07FB90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id-BHChannels-Modified-List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5EE906F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id-BHChannels-FailedToBeSetupMod-List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BHChannels-FailedToBeSetupMod-List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CBD4D5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id-BHChannels-FailedToBeModified-List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BHChannels-FailedToBeModified-List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754D802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93A988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7F9978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id-SLDRBs-FailedToBeSetupMod-List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SLDRBs-FailedToBeSetupMod-List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5D3804B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id-SLDRBs-FailedToBeModified-List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91AC4EA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id-requestedTargetCellGlobalID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2301215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D68183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76A0A6" w14:textId="77777777" w:rsidR="00E5562F" w:rsidRPr="00EA5FA7" w:rsidRDefault="00E5562F" w:rsidP="00E5562F">
      <w:pPr>
        <w:pStyle w:val="PL"/>
        <w:rPr>
          <w:noProof w:val="0"/>
        </w:rPr>
      </w:pPr>
    </w:p>
    <w:p w14:paraId="6AFDB4AD" w14:textId="77777777" w:rsidR="00E5562F" w:rsidRPr="00EA5FA7" w:rsidRDefault="00E5562F" w:rsidP="00E5562F">
      <w:pPr>
        <w:pStyle w:val="PL"/>
        <w:rPr>
          <w:noProof w:val="0"/>
        </w:rPr>
      </w:pPr>
    </w:p>
    <w:p w14:paraId="22094FC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DRBs-SetupMod-List ::= SEQUENCE (SIZE(1..maxnoofDRBs)) OF ProtocolIE-SingleContainer { { DRBs-SetupMod-ItemIEs} }</w:t>
      </w:r>
    </w:p>
    <w:p w14:paraId="5A4653B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DRBs-Modified-List::= SEQUENCE (SIZE(1..maxnoofDRBs)) OF ProtocolIE-SingleContainer { { DRBs-Modified-ItemIEs } }</w:t>
      </w:r>
      <w:r w:rsidRPr="00EA5FA7">
        <w:t xml:space="preserve"> </w:t>
      </w:r>
    </w:p>
    <w:p w14:paraId="570780A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SRBs-SetupMod-List ::= SEQUENCE (SIZE(1..maxnoofSRBs)) OF ProtocolIE-SingleContainer { { SRBs-SetupMod-ItemIEs} }</w:t>
      </w:r>
    </w:p>
    <w:p w14:paraId="55E0793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SRBs-Modified-List ::= SEQUENCE (SIZE(1..maxnoofSRBs)) OF ProtocolIE-SingleContainer { { SRBs-Modified-ItemIEs } }</w:t>
      </w:r>
    </w:p>
    <w:p w14:paraId="1F96087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DRBs-FailedToBeModified-List ::= SEQUENCE (SIZE(1..maxnoofDRBs)) OF ProtocolIE-SingleContainer { { DRBs-FailedToBeModified-ItemIEs} }</w:t>
      </w:r>
    </w:p>
    <w:p w14:paraId="59CEC75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SRBs-FailedToBeSetupMod-List ::= SEQUENCE (SIZE(1..maxnoofSRBs)) OF ProtocolIE-SingleContainer { { SRBs-FailedToBeSetupMod-ItemIEs} }</w:t>
      </w:r>
    </w:p>
    <w:p w14:paraId="6CC345B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DRBs-FailedToBeSetupMod-List ::= SEQUENCE (SIZE(1..maxnoofDRBs)) OF ProtocolIE-SingleContainer { { DRBs-FailedToBeSetupMod-ItemIEs} }</w:t>
      </w:r>
    </w:p>
    <w:p w14:paraId="1A55DB1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SCell-FailedtoSetupMod-List ::= SEQUENCE (SIZE(1..maxnoofSCells)) OF ProtocolIE-SingleContainer { { SCell-FailedtoSetupMod-ItemIEs} }</w:t>
      </w:r>
    </w:p>
    <w:p w14:paraId="6AC2CCF5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BHChannels-SetupMod-List ::= SEQUENCE (SIZE(1..maxnoofBHRLCChannels)) OF ProtocolIE-SingleContainer { { BHChannels-SetupMod-ItemIEs} }</w:t>
      </w:r>
    </w:p>
    <w:p w14:paraId="4E3DB768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 xml:space="preserve">BHChannels-Modified-List ::= SEQUENCE (SIZE(1..maxnoofBHRLCChannels)) OF ProtocolIE-SingleContainer { { BHChannels-Modified-ItemIEs } } </w:t>
      </w:r>
    </w:p>
    <w:p w14:paraId="30B1F9E8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BHChannels-FailedToBeModified-List ::= SEQUENCE (SIZE(1..maxnoofBHRLCChannels)) OF ProtocolIE-SingleContainer { { BHChannels-FailedToBeModified-ItemIEs} }</w:t>
      </w:r>
    </w:p>
    <w:p w14:paraId="36CD0D0D" w14:textId="77777777" w:rsidR="00E5562F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BHChannels-FailedToBeSetupMod-List ::= SEQUENCE (SIZE(1..maxnoofBHRLCChannels)) OF ProtocolIE-SingleContainer { { BHChannels-FailedToBeSetupMod-ItemIEs} }</w:t>
      </w:r>
    </w:p>
    <w:p w14:paraId="737A8868" w14:textId="77777777" w:rsidR="00E5562F" w:rsidRPr="00EA5FA7" w:rsidRDefault="00E5562F" w:rsidP="00E5562F">
      <w:pPr>
        <w:pStyle w:val="PL"/>
        <w:rPr>
          <w:rFonts w:eastAsia="SimSun"/>
        </w:rPr>
      </w:pPr>
    </w:p>
    <w:p w14:paraId="3ECFF21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Associated-SCell-List ::= SEQUENCE (SIZE(1.. maxnoofSCells)) OF ProtocolIE-SingleContainer { { Associated-SCell-ItemIEs} }</w:t>
      </w:r>
    </w:p>
    <w:p w14:paraId="4A8672C8" w14:textId="77777777" w:rsidR="00E5562F" w:rsidRPr="00EA5FA7" w:rsidRDefault="00E5562F" w:rsidP="00E5562F">
      <w:pPr>
        <w:pStyle w:val="PL"/>
        <w:rPr>
          <w:rFonts w:eastAsia="SimSun"/>
        </w:rPr>
      </w:pPr>
    </w:p>
    <w:p w14:paraId="22EE3F1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DRBs-SetupMod-ItemIEs F1AP-PROTOCOL-IES ::= {</w:t>
      </w:r>
    </w:p>
    <w:p w14:paraId="28F8414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TYPE 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56ED49C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833992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E883D4C" w14:textId="77777777" w:rsidR="00E5562F" w:rsidRPr="00EA5FA7" w:rsidRDefault="00E5562F" w:rsidP="00E5562F">
      <w:pPr>
        <w:pStyle w:val="PL"/>
        <w:rPr>
          <w:rFonts w:eastAsia="SimSun"/>
        </w:rPr>
      </w:pPr>
    </w:p>
    <w:p w14:paraId="6BA4604D" w14:textId="77777777" w:rsidR="00E5562F" w:rsidRPr="00EA5FA7" w:rsidRDefault="00E5562F" w:rsidP="00E5562F">
      <w:pPr>
        <w:pStyle w:val="PL"/>
        <w:rPr>
          <w:noProof w:val="0"/>
        </w:rPr>
      </w:pPr>
    </w:p>
    <w:p w14:paraId="1C0F660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DRBs-Modified-ItemIEs F1AP-PROTOCOL-IES ::= {</w:t>
      </w:r>
    </w:p>
    <w:p w14:paraId="15CAF92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6C4633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71F3B53" w14:textId="77777777" w:rsidR="00E5562F" w:rsidRPr="00EA5FA7" w:rsidRDefault="00E5562F" w:rsidP="00E5562F">
      <w:pPr>
        <w:pStyle w:val="PL"/>
      </w:pPr>
      <w:r w:rsidRPr="00EA5FA7">
        <w:rPr>
          <w:noProof w:val="0"/>
        </w:rPr>
        <w:t>}</w:t>
      </w:r>
    </w:p>
    <w:p w14:paraId="6433D324" w14:textId="77777777" w:rsidR="00E5562F" w:rsidRPr="00EA5FA7" w:rsidRDefault="00E5562F" w:rsidP="00E5562F">
      <w:pPr>
        <w:pStyle w:val="PL"/>
        <w:rPr>
          <w:noProof w:val="0"/>
        </w:rPr>
      </w:pPr>
    </w:p>
    <w:p w14:paraId="3337ECD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SRBs-SetupMod-ItemIEs F1AP-PROTOCOL-IES ::= {</w:t>
      </w:r>
    </w:p>
    <w:p w14:paraId="0384AE2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id-SRBs-SetupMod-Item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>TYPE SRBs-SetupMod-Item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4199F5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60223D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25F681" w14:textId="77777777" w:rsidR="00E5562F" w:rsidRPr="00EA5FA7" w:rsidRDefault="00E5562F" w:rsidP="00E5562F">
      <w:pPr>
        <w:pStyle w:val="PL"/>
        <w:rPr>
          <w:noProof w:val="0"/>
        </w:rPr>
      </w:pPr>
    </w:p>
    <w:p w14:paraId="4A6E6EF5" w14:textId="77777777" w:rsidR="00E5562F" w:rsidRPr="00EA5FA7" w:rsidRDefault="00E5562F" w:rsidP="00E5562F">
      <w:pPr>
        <w:pStyle w:val="PL"/>
        <w:rPr>
          <w:noProof w:val="0"/>
        </w:rPr>
      </w:pPr>
    </w:p>
    <w:p w14:paraId="09A37A6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SRBs-Modified-ItemIEs F1AP-PROTOCOL-IES ::= {</w:t>
      </w:r>
    </w:p>
    <w:p w14:paraId="5F9BB39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3463A9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439C2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CAA5F1" w14:textId="77777777" w:rsidR="00E5562F" w:rsidRPr="00EA5FA7" w:rsidRDefault="00E5562F" w:rsidP="00E5562F">
      <w:pPr>
        <w:pStyle w:val="PL"/>
        <w:rPr>
          <w:rFonts w:eastAsia="SimSun"/>
        </w:rPr>
      </w:pPr>
    </w:p>
    <w:p w14:paraId="6D4CC83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SRBs-FailedToBeSetupMod-ItemIEs F1AP-PROTOCOL-IES ::= {</w:t>
      </w:r>
    </w:p>
    <w:p w14:paraId="35AAED7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7965645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1C85E7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EDBC4EE" w14:textId="77777777" w:rsidR="00E5562F" w:rsidRPr="00EA5FA7" w:rsidRDefault="00E5562F" w:rsidP="00E5562F">
      <w:pPr>
        <w:pStyle w:val="PL"/>
        <w:rPr>
          <w:rFonts w:eastAsia="SimSun"/>
        </w:rPr>
      </w:pPr>
    </w:p>
    <w:p w14:paraId="101EBAED" w14:textId="77777777" w:rsidR="00E5562F" w:rsidRPr="00EA5FA7" w:rsidRDefault="00E5562F" w:rsidP="00E5562F">
      <w:pPr>
        <w:pStyle w:val="PL"/>
        <w:rPr>
          <w:rFonts w:eastAsia="SimSun"/>
        </w:rPr>
      </w:pPr>
    </w:p>
    <w:p w14:paraId="05F5CF1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DRBs-FailedToBeSetupMod-ItemIEs F1AP-PROTOCOL-IES ::= {</w:t>
      </w:r>
    </w:p>
    <w:p w14:paraId="4217948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1DA8F43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5AD327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0764605" w14:textId="77777777" w:rsidR="00E5562F" w:rsidRPr="00EA5FA7" w:rsidRDefault="00E5562F" w:rsidP="00E5562F">
      <w:pPr>
        <w:pStyle w:val="PL"/>
        <w:rPr>
          <w:rFonts w:eastAsia="SimSun"/>
        </w:rPr>
      </w:pPr>
    </w:p>
    <w:p w14:paraId="2468DD3F" w14:textId="77777777" w:rsidR="00E5562F" w:rsidRPr="00EA5FA7" w:rsidRDefault="00E5562F" w:rsidP="00E5562F">
      <w:pPr>
        <w:pStyle w:val="PL"/>
        <w:rPr>
          <w:noProof w:val="0"/>
        </w:rPr>
      </w:pPr>
    </w:p>
    <w:p w14:paraId="65FC92E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DRBs-FailedToBeModified-ItemIEs F1AP-PROTOCOL-IES ::= {</w:t>
      </w:r>
    </w:p>
    <w:p w14:paraId="259C79A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EF44F1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D8BFC0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4F7E90" w14:textId="77777777" w:rsidR="00E5562F" w:rsidRPr="00EA5FA7" w:rsidRDefault="00E5562F" w:rsidP="00E5562F">
      <w:pPr>
        <w:pStyle w:val="PL"/>
        <w:rPr>
          <w:noProof w:val="0"/>
        </w:rPr>
      </w:pPr>
    </w:p>
    <w:p w14:paraId="4AB7502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SCell-FailedtoSetupMod-ItemIEs F1AP-PROTOCOL-IES ::= {</w:t>
      </w:r>
    </w:p>
    <w:p w14:paraId="758B9D8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0827DD7A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C684E1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88887BF" w14:textId="77777777" w:rsidR="00E5562F" w:rsidRPr="00EA5FA7" w:rsidRDefault="00E5562F" w:rsidP="00E5562F">
      <w:pPr>
        <w:pStyle w:val="PL"/>
        <w:rPr>
          <w:rFonts w:eastAsia="SimSun"/>
        </w:rPr>
      </w:pPr>
    </w:p>
    <w:p w14:paraId="38CC77A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Associated-SCell-ItemIEs F1AP-PROTOCOL-IES ::= {</w:t>
      </w:r>
    </w:p>
    <w:p w14:paraId="17168C7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{ ID id-Associated-SCell-Item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5717B2C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3327EA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3324210" w14:textId="77777777" w:rsidR="00E5562F" w:rsidRDefault="00E5562F" w:rsidP="00E5562F">
      <w:pPr>
        <w:pStyle w:val="PL"/>
        <w:rPr>
          <w:rFonts w:eastAsia="SimSun"/>
        </w:rPr>
      </w:pPr>
    </w:p>
    <w:p w14:paraId="3A1D0E6B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BHChannels-SetupMod-ItemIEs F1AP-PROTOCOL-IES ::= {</w:t>
      </w:r>
    </w:p>
    <w:p w14:paraId="07BEF7F8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TYPE 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443B8816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3AE0872A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2AE218F" w14:textId="77777777" w:rsidR="00E5562F" w:rsidRPr="00A55ED4" w:rsidRDefault="00E5562F" w:rsidP="00E5562F">
      <w:pPr>
        <w:pStyle w:val="PL"/>
        <w:rPr>
          <w:rFonts w:eastAsia="SimSun"/>
        </w:rPr>
      </w:pPr>
    </w:p>
    <w:p w14:paraId="7D4A59D7" w14:textId="77777777" w:rsidR="00E5562F" w:rsidRPr="00A55ED4" w:rsidRDefault="00E5562F" w:rsidP="00E5562F">
      <w:pPr>
        <w:pStyle w:val="PL"/>
        <w:rPr>
          <w:rFonts w:eastAsia="SimSun"/>
        </w:rPr>
      </w:pPr>
    </w:p>
    <w:p w14:paraId="286586B7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BHChannels-Modified-ItemIEs F1AP-PROTOCOL-IES ::= {</w:t>
      </w:r>
    </w:p>
    <w:p w14:paraId="59EDECD3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17A34C65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EB68E30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C79BCEC" w14:textId="77777777" w:rsidR="00E5562F" w:rsidRPr="00A55ED4" w:rsidRDefault="00E5562F" w:rsidP="00E5562F">
      <w:pPr>
        <w:pStyle w:val="PL"/>
        <w:rPr>
          <w:rFonts w:eastAsia="SimSun"/>
        </w:rPr>
      </w:pPr>
    </w:p>
    <w:p w14:paraId="1551A2BF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BHChannels-FailedToBeSetupMod-ItemIEs F1AP-PROTOCOL-IES ::= {</w:t>
      </w:r>
    </w:p>
    <w:p w14:paraId="77DD3A59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7D1454AD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00163DE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060E83C" w14:textId="77777777" w:rsidR="00E5562F" w:rsidRPr="00A55ED4" w:rsidRDefault="00E5562F" w:rsidP="00E5562F">
      <w:pPr>
        <w:pStyle w:val="PL"/>
        <w:rPr>
          <w:rFonts w:eastAsia="SimSun"/>
        </w:rPr>
      </w:pPr>
    </w:p>
    <w:p w14:paraId="40B9FC32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BHChannels-FailedToBeModified-ItemIEs F1AP-PROTOCOL-IES ::= {</w:t>
      </w:r>
    </w:p>
    <w:p w14:paraId="3A0CDF0F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1AD61493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21E001E1" w14:textId="77777777" w:rsidR="00E5562F" w:rsidRPr="00EA5FA7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9B4CA3D" w14:textId="77777777" w:rsidR="00E5562F" w:rsidRDefault="00E5562F" w:rsidP="00E5562F">
      <w:pPr>
        <w:pStyle w:val="PL"/>
        <w:rPr>
          <w:noProof w:val="0"/>
        </w:rPr>
      </w:pPr>
    </w:p>
    <w:p w14:paraId="17BF542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SLDRBs-SetupMod-List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SEQUENCE (SIZE(1..maxnoofSLDRBs)) OF ProtocolIE-SingleContainer { { SLDRBs-SetupMod-ItemIEs} }</w:t>
      </w:r>
    </w:p>
    <w:p w14:paraId="220C861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SEQUENCE (SIZE(1..maxnoofSLDRBs)) OF ProtocolIE-SingleContainer { { SLDRBs-Modified-ItemIEs } } </w:t>
      </w:r>
    </w:p>
    <w:p w14:paraId="5581922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SLDRBs-FailedToBeModified-List </w:t>
      </w:r>
      <w:r>
        <w:rPr>
          <w:noProof w:val="0"/>
        </w:rPr>
        <w:tab/>
        <w:t>::= SEQUENCE (SIZE(1..maxnoofSLDRBs)) OF ProtocolIE-SingleContainer { { SLDRBs-FailedToBeModified-ItemIEs} }</w:t>
      </w:r>
    </w:p>
    <w:p w14:paraId="66D09B9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SLDRBs-FailedToBeSetupMod-List </w:t>
      </w:r>
      <w:r>
        <w:rPr>
          <w:noProof w:val="0"/>
        </w:rPr>
        <w:tab/>
        <w:t>::= SEQUENCE (SIZE(1..maxnoofSLDRBs)) OF ProtocolIE-SingleContainer { { SLDRBs-FailedToBeSetupMod-ItemIEs} }</w:t>
      </w:r>
    </w:p>
    <w:p w14:paraId="6BECC265" w14:textId="77777777" w:rsidR="00E5562F" w:rsidRDefault="00E5562F" w:rsidP="00E5562F">
      <w:pPr>
        <w:pStyle w:val="PL"/>
        <w:rPr>
          <w:noProof w:val="0"/>
        </w:rPr>
      </w:pPr>
    </w:p>
    <w:p w14:paraId="74EA89C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SLDRBs-SetupMod-ItemIEs F1AP-PROTOCOL-IES ::= {</w:t>
      </w:r>
    </w:p>
    <w:p w14:paraId="64B4CFD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id-SLDRBs-SetupMod-Item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</w:r>
      <w:r>
        <w:rPr>
          <w:noProof w:val="0"/>
        </w:rPr>
        <w:tab/>
        <w:t>TYPE SLDRBs-SetupMod-Item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79653A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13303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42E6B73" w14:textId="77777777" w:rsidR="00E5562F" w:rsidRDefault="00E5562F" w:rsidP="00E5562F">
      <w:pPr>
        <w:pStyle w:val="PL"/>
        <w:rPr>
          <w:noProof w:val="0"/>
        </w:rPr>
      </w:pPr>
    </w:p>
    <w:p w14:paraId="13DD0C1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SLDRBs-Modified-ItemIEs F1AP-PROTOCOL-IES ::= {</w:t>
      </w:r>
    </w:p>
    <w:p w14:paraId="2224DA9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7AE2BAB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721822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B8AE844" w14:textId="77777777" w:rsidR="00E5562F" w:rsidRDefault="00E5562F" w:rsidP="00E5562F">
      <w:pPr>
        <w:pStyle w:val="PL"/>
        <w:rPr>
          <w:noProof w:val="0"/>
        </w:rPr>
      </w:pPr>
    </w:p>
    <w:p w14:paraId="6AFD20D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SLDRBs-FailedToBeSetupMod-ItemIEs F1AP-PROTOCOL-IES ::= {</w:t>
      </w:r>
    </w:p>
    <w:p w14:paraId="0BE2A5E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id-SLDRBs-FailedToBeSetupMod-Item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SLDRBs-FailedToBeSetupMod-Item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1103BD9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8C99C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7F3436D" w14:textId="77777777" w:rsidR="00E5562F" w:rsidRDefault="00E5562F" w:rsidP="00E5562F">
      <w:pPr>
        <w:pStyle w:val="PL"/>
        <w:rPr>
          <w:noProof w:val="0"/>
        </w:rPr>
      </w:pPr>
    </w:p>
    <w:p w14:paraId="5A6E7CE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SLDRBs-FailedToBeModified-ItemIEs F1AP-PROTOCOL-IES ::= {</w:t>
      </w:r>
    </w:p>
    <w:p w14:paraId="5BBB38C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id-SLDRBs-FailedToBeModified-Item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SLDRBs-FailedToBeModified-Item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87E42B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ED1920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8DC4846" w14:textId="77777777" w:rsidR="00E5562F" w:rsidRPr="00EA5FA7" w:rsidRDefault="00E5562F" w:rsidP="00E5562F">
      <w:pPr>
        <w:pStyle w:val="PL"/>
        <w:rPr>
          <w:noProof w:val="0"/>
        </w:rPr>
      </w:pPr>
    </w:p>
    <w:p w14:paraId="25CD799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6BDD59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BB6FB5C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FAILURE</w:t>
      </w:r>
    </w:p>
    <w:p w14:paraId="45D5D08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>--</w:t>
      </w:r>
    </w:p>
    <w:p w14:paraId="36AE08F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D9B96FE" w14:textId="77777777" w:rsidR="00E5562F" w:rsidRPr="00EA5FA7" w:rsidRDefault="00E5562F" w:rsidP="00E5562F">
      <w:pPr>
        <w:pStyle w:val="PL"/>
        <w:rPr>
          <w:noProof w:val="0"/>
        </w:rPr>
      </w:pPr>
    </w:p>
    <w:p w14:paraId="64FC7A3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UEContextModificationFailure ::= SEQUENCE {</w:t>
      </w:r>
    </w:p>
    <w:p w14:paraId="44EA92E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UEContextModificationFailureIEs} },</w:t>
      </w:r>
    </w:p>
    <w:p w14:paraId="7612CE2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A7CBD3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7490D2" w14:textId="77777777" w:rsidR="00E5562F" w:rsidRPr="00EA5FA7" w:rsidRDefault="00E5562F" w:rsidP="00E5562F">
      <w:pPr>
        <w:pStyle w:val="PL"/>
        <w:rPr>
          <w:noProof w:val="0"/>
        </w:rPr>
      </w:pPr>
    </w:p>
    <w:p w14:paraId="48E4A2F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UEContextModificationFailureIEs F1AP-PROTOCOL-IES ::= {</w:t>
      </w:r>
    </w:p>
    <w:p w14:paraId="064C3C3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5AFC29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2C8A07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5C133B2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6FE92986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id-requestedTargetCellGlobalID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5EEAEF2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E6174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1772F5" w14:textId="77777777" w:rsidR="00E5562F" w:rsidRPr="00EA5FA7" w:rsidRDefault="00E5562F" w:rsidP="00E5562F">
      <w:pPr>
        <w:pStyle w:val="PL"/>
        <w:rPr>
          <w:noProof w:val="0"/>
        </w:rPr>
      </w:pPr>
    </w:p>
    <w:p w14:paraId="79A1E02A" w14:textId="77777777" w:rsidR="00E5562F" w:rsidRPr="00EA5FA7" w:rsidRDefault="00E5562F" w:rsidP="00E5562F">
      <w:pPr>
        <w:pStyle w:val="PL"/>
        <w:rPr>
          <w:noProof w:val="0"/>
        </w:rPr>
      </w:pPr>
    </w:p>
    <w:p w14:paraId="5221B02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170B78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C3E1961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Required (gNB-DU initiated) ELEMENTARY PROCEDURE</w:t>
      </w:r>
    </w:p>
    <w:p w14:paraId="4560559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BC1246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B9F52DF" w14:textId="77777777" w:rsidR="00E5562F" w:rsidRPr="00EA5FA7" w:rsidRDefault="00E5562F" w:rsidP="00E5562F">
      <w:pPr>
        <w:pStyle w:val="PL"/>
        <w:rPr>
          <w:noProof w:val="0"/>
        </w:rPr>
      </w:pPr>
    </w:p>
    <w:p w14:paraId="0A3B16B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7E3654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9B19690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REQUIRED</w:t>
      </w:r>
    </w:p>
    <w:p w14:paraId="7CE9BB2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DBD7A6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90E3E00" w14:textId="77777777" w:rsidR="00E5562F" w:rsidRPr="00EA5FA7" w:rsidRDefault="00E5562F" w:rsidP="00E5562F">
      <w:pPr>
        <w:pStyle w:val="PL"/>
        <w:rPr>
          <w:noProof w:val="0"/>
        </w:rPr>
      </w:pPr>
    </w:p>
    <w:p w14:paraId="126D6BC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UEContextModificationRequired ::= SEQUENCE {</w:t>
      </w:r>
    </w:p>
    <w:p w14:paraId="0ACB983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UEContextModificationRequiredIEs} },</w:t>
      </w:r>
    </w:p>
    <w:p w14:paraId="3F9B4C4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3CAE30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74D1E5" w14:textId="77777777" w:rsidR="00E5562F" w:rsidRPr="00EA5FA7" w:rsidRDefault="00E5562F" w:rsidP="00E5562F">
      <w:pPr>
        <w:pStyle w:val="PL"/>
        <w:rPr>
          <w:noProof w:val="0"/>
        </w:rPr>
      </w:pPr>
    </w:p>
    <w:p w14:paraId="71A5212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UEContextModificationRequiredIEs F1AP-PROTOCOL-IES ::= {</w:t>
      </w:r>
    </w:p>
    <w:p w14:paraId="66F66CC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6B8C9D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A232C7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26EC83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DUtoCURRCInformation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F04F6F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DRBs-Required-ToBeModified-List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6C8473D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305E06A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DRBs-Required-ToBeReleased-List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23324F1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F1D025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id-BHChannels-Required-ToBeReleased-List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BHChannels-Required-ToBeReleased-List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36EEFCA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id-SLDRBs-Required-ToBeModified-List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095F459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SLDRBs-Required-ToBeReleased-List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6FEAC05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id-targetCellsToCancel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TargetCellList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131A0BB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3F50E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3D0F9253" w14:textId="77777777" w:rsidR="00E5562F" w:rsidRPr="00EA5FA7" w:rsidRDefault="00E5562F" w:rsidP="00E5562F">
      <w:pPr>
        <w:pStyle w:val="PL"/>
        <w:rPr>
          <w:noProof w:val="0"/>
        </w:rPr>
      </w:pPr>
    </w:p>
    <w:p w14:paraId="196D3CE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DRBs-Required-ToBeModified-List::= SEQUENCE (SIZE(1..maxnoofDRBs)) OF ProtocolIE-SingleContainer { { DRBs-Required-ToBeModified-ItemIEs } }</w:t>
      </w:r>
    </w:p>
    <w:p w14:paraId="0EC6B0C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DRBs-Required-ToBeReleased-List::= SEQUENCE (SIZE(1..maxnoofDRBs)) OF ProtocolIE-SingleContainer { { DRBs-Required-ToBeReleased-ItemIEs } }</w:t>
      </w:r>
    </w:p>
    <w:p w14:paraId="77789EFA" w14:textId="77777777" w:rsidR="00E5562F" w:rsidRPr="00EA5FA7" w:rsidRDefault="00E5562F" w:rsidP="00E5562F">
      <w:pPr>
        <w:pStyle w:val="PL"/>
        <w:rPr>
          <w:noProof w:val="0"/>
        </w:rPr>
      </w:pPr>
    </w:p>
    <w:p w14:paraId="6977D11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SRBs-Required-ToBeReleased-List::= SEQUENCE (SIZE(1..maxnoofSRBs)) OF ProtocolIE-SingleContainer { { SRBs-Required-ToBeReleased-ItemIEs } }</w:t>
      </w:r>
    </w:p>
    <w:p w14:paraId="349DF56A" w14:textId="77777777" w:rsidR="00E5562F" w:rsidRDefault="00E5562F" w:rsidP="00E5562F">
      <w:pPr>
        <w:pStyle w:val="PL"/>
        <w:rPr>
          <w:noProof w:val="0"/>
        </w:rPr>
      </w:pPr>
    </w:p>
    <w:p w14:paraId="2ADCBFF9" w14:textId="77777777" w:rsidR="00E5562F" w:rsidRDefault="00E5562F" w:rsidP="00E5562F">
      <w:pPr>
        <w:pStyle w:val="PL"/>
        <w:rPr>
          <w:noProof w:val="0"/>
        </w:rPr>
      </w:pPr>
      <w:r w:rsidRPr="00A55ED4">
        <w:rPr>
          <w:noProof w:val="0"/>
        </w:rPr>
        <w:t>BHChannels-Required-ToBeReleased-List ::= SEQUENCE (SIZE(1..maxnoofBHRLCChannels)) OF ProtocolIE-SingleContainer { { BHChannels-Required-ToBeReleased-ItemIEs } }</w:t>
      </w:r>
    </w:p>
    <w:p w14:paraId="71BD6C7A" w14:textId="77777777" w:rsidR="00E5562F" w:rsidRPr="00EA5FA7" w:rsidRDefault="00E5562F" w:rsidP="00E5562F">
      <w:pPr>
        <w:pStyle w:val="PL"/>
        <w:rPr>
          <w:noProof w:val="0"/>
        </w:rPr>
      </w:pPr>
    </w:p>
    <w:p w14:paraId="0AF766E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DRBs-Required-ToBeModified-ItemIEs F1AP-PROTOCOL-IES ::= {</w:t>
      </w:r>
    </w:p>
    <w:p w14:paraId="50346D6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657254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83DC22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44D1B58" w14:textId="77777777" w:rsidR="00E5562F" w:rsidRPr="00EA5FA7" w:rsidRDefault="00E5562F" w:rsidP="00E5562F">
      <w:pPr>
        <w:pStyle w:val="PL"/>
        <w:rPr>
          <w:noProof w:val="0"/>
        </w:rPr>
      </w:pPr>
    </w:p>
    <w:p w14:paraId="2D1ED10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DRBs-Required-ToBeReleased-ItemIEs F1AP-PROTOCOL-IES ::= {</w:t>
      </w:r>
    </w:p>
    <w:p w14:paraId="12455C5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9F395C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0C59A8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C71A52" w14:textId="77777777" w:rsidR="00E5562F" w:rsidRPr="00EA5FA7" w:rsidRDefault="00E5562F" w:rsidP="00E5562F">
      <w:pPr>
        <w:pStyle w:val="PL"/>
        <w:rPr>
          <w:noProof w:val="0"/>
        </w:rPr>
      </w:pPr>
    </w:p>
    <w:p w14:paraId="4C49825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SRBs-Required-ToBeReleased-ItemIEs F1AP-PROTOCOL-IES ::= {</w:t>
      </w:r>
    </w:p>
    <w:p w14:paraId="3B1B546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281976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0996BA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8C3084E" w14:textId="77777777" w:rsidR="00E5562F" w:rsidRDefault="00E5562F" w:rsidP="00E5562F">
      <w:pPr>
        <w:pStyle w:val="PL"/>
        <w:rPr>
          <w:noProof w:val="0"/>
        </w:rPr>
      </w:pPr>
    </w:p>
    <w:p w14:paraId="6D228C19" w14:textId="77777777" w:rsidR="00E5562F" w:rsidRPr="00A45B89" w:rsidRDefault="00E5562F" w:rsidP="00E5562F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t>BHChannels-Required-ToBeReleased-ItemIEs F1AP-PROTOCOL-IES ::= {</w:t>
      </w:r>
    </w:p>
    <w:p w14:paraId="61658D59" w14:textId="77777777" w:rsidR="00E5562F" w:rsidRPr="00A45B89" w:rsidRDefault="00E5562F" w:rsidP="00E5562F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tab/>
        <w:t>{ ID id-</w:t>
      </w:r>
      <w:r w:rsidRPr="00A45B89">
        <w:rPr>
          <w:rFonts w:cs="Courier New"/>
          <w:lang w:val="en-US"/>
        </w:rPr>
        <w:t>BHChannels-Required-ToBeReleased-Item</w:t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  <w:t>CRITICALITY reject</w:t>
      </w:r>
      <w:r w:rsidRPr="00A45B89">
        <w:rPr>
          <w:rFonts w:cs="Courier New"/>
          <w:noProof w:val="0"/>
          <w:lang w:val="en-US"/>
        </w:rPr>
        <w:tab/>
        <w:t xml:space="preserve">TYPE </w:t>
      </w:r>
      <w:r w:rsidRPr="00A45B89">
        <w:rPr>
          <w:rFonts w:cs="Courier New"/>
          <w:lang w:val="en-US"/>
        </w:rPr>
        <w:t>BHChannels-Required-ToBeReleased-Item</w:t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  <w:t>PRESENCE mandatory},</w:t>
      </w:r>
    </w:p>
    <w:p w14:paraId="0FEC6953" w14:textId="77777777" w:rsidR="00E5562F" w:rsidRPr="00A45B89" w:rsidRDefault="00E5562F" w:rsidP="00E5562F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tab/>
        <w:t>...</w:t>
      </w:r>
    </w:p>
    <w:p w14:paraId="7B914E65" w14:textId="77777777" w:rsidR="00E5562F" w:rsidRDefault="00E5562F" w:rsidP="00E5562F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t>}</w:t>
      </w:r>
    </w:p>
    <w:p w14:paraId="10797035" w14:textId="77777777" w:rsidR="00E5562F" w:rsidRDefault="00E5562F" w:rsidP="00E5562F">
      <w:pPr>
        <w:pStyle w:val="PL"/>
        <w:rPr>
          <w:noProof w:val="0"/>
        </w:rPr>
      </w:pPr>
    </w:p>
    <w:p w14:paraId="1DD249F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SLDRBs-Required-ToBeModified-List::= SEQUENCE (SIZE(1..maxnoofSLDRBs)) OF ProtocolIE-SingleContainer { { SLDRBs-Required-ToBeModified-ItemIEs } }</w:t>
      </w:r>
    </w:p>
    <w:p w14:paraId="276B6E3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SLDRBs-Required-ToBeReleased-List::= SEQUENCE (SIZE(1..maxnoofSLDRBs)) OF ProtocolIE-SingleContainer { { SLDRBs-Required-ToBeReleased-ItemIEs } }</w:t>
      </w:r>
    </w:p>
    <w:p w14:paraId="5F709271" w14:textId="77777777" w:rsidR="00E5562F" w:rsidRDefault="00E5562F" w:rsidP="00E5562F">
      <w:pPr>
        <w:pStyle w:val="PL"/>
        <w:rPr>
          <w:noProof w:val="0"/>
        </w:rPr>
      </w:pPr>
    </w:p>
    <w:p w14:paraId="7CAEDE0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SLDRBs-Required-ToBeModified-ItemIEs F1AP-PROTOCOL-IES ::= {</w:t>
      </w:r>
    </w:p>
    <w:p w14:paraId="5B89933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id-SLDRBs-Required-ToBeModified-Item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7E217A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7B3082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A4BFAB6" w14:textId="77777777" w:rsidR="00E5562F" w:rsidRDefault="00E5562F" w:rsidP="00E5562F">
      <w:pPr>
        <w:pStyle w:val="PL"/>
        <w:rPr>
          <w:noProof w:val="0"/>
        </w:rPr>
      </w:pPr>
    </w:p>
    <w:p w14:paraId="0FDDE35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SLDRBs-Required-ToBeReleased-ItemIEs F1AP-PROTOCOL-IES ::= {</w:t>
      </w:r>
    </w:p>
    <w:p w14:paraId="4E678EE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id-SLDRBs-Required-ToBeReleased-Item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SLDRBs-Required-ToBeReleased-Item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75E1BE8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5845D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57C5DD8" w14:textId="77777777" w:rsidR="00E5562F" w:rsidRPr="00EA5FA7" w:rsidRDefault="00E5562F" w:rsidP="00E5562F">
      <w:pPr>
        <w:pStyle w:val="PL"/>
        <w:rPr>
          <w:noProof w:val="0"/>
        </w:rPr>
      </w:pPr>
    </w:p>
    <w:p w14:paraId="0F28CA0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ADAA4D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0F1A398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CONFIRM</w:t>
      </w:r>
    </w:p>
    <w:p w14:paraId="711DC48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E084AE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F2D4E43" w14:textId="77777777" w:rsidR="00E5562F" w:rsidRPr="00EA5FA7" w:rsidRDefault="00E5562F" w:rsidP="00E5562F">
      <w:pPr>
        <w:pStyle w:val="PL"/>
        <w:rPr>
          <w:noProof w:val="0"/>
        </w:rPr>
      </w:pPr>
    </w:p>
    <w:p w14:paraId="482046D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UEContextModificationConfirm::= SEQUENCE {</w:t>
      </w:r>
    </w:p>
    <w:p w14:paraId="194A928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 UEContextModificationConfirmIEs} },</w:t>
      </w:r>
    </w:p>
    <w:p w14:paraId="5CE4188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8D40C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FA7D9E" w14:textId="77777777" w:rsidR="00E5562F" w:rsidRPr="00EA5FA7" w:rsidRDefault="00E5562F" w:rsidP="00E5562F">
      <w:pPr>
        <w:pStyle w:val="PL"/>
        <w:rPr>
          <w:noProof w:val="0"/>
        </w:rPr>
      </w:pPr>
    </w:p>
    <w:p w14:paraId="52B1C4C7" w14:textId="77777777" w:rsidR="00E5562F" w:rsidRPr="00EA5FA7" w:rsidRDefault="00E5562F" w:rsidP="00E5562F">
      <w:pPr>
        <w:pStyle w:val="PL"/>
        <w:rPr>
          <w:noProof w:val="0"/>
        </w:rPr>
      </w:pPr>
    </w:p>
    <w:p w14:paraId="08D6F0D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UEContextModificationConfirmIEs F1AP-PROTOCOL-IES ::= {</w:t>
      </w:r>
    </w:p>
    <w:p w14:paraId="38E24D2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CB7DF3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4FA097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id-ResourceCoordinationTransferContainer</w:t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74A93B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id-DRBs-ModifiedConf-List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DRBs-ModifiedConf-List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6312B49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FA7EE0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862B00C" w14:textId="77777777" w:rsidR="00E5562F" w:rsidRPr="00EA5FA7" w:rsidRDefault="00E5562F" w:rsidP="00E5562F">
      <w:pPr>
        <w:pStyle w:val="PL"/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</w:t>
      </w:r>
      <w:r w:rsidRPr="00EA5FA7">
        <w:t>|</w:t>
      </w:r>
    </w:p>
    <w:p w14:paraId="0D0896BA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id-ResourceCoordinationTransferInformation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>TYPE ResourceCoordinationTransferInformation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D8B134C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id-SLDRBs-ModifiedConf-List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SLDRBs-ModifiedConf-List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7B70072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3CF340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F0B56FF" w14:textId="77777777" w:rsidR="00E5562F" w:rsidRPr="00EA5FA7" w:rsidRDefault="00E5562F" w:rsidP="00E5562F">
      <w:pPr>
        <w:pStyle w:val="PL"/>
        <w:rPr>
          <w:noProof w:val="0"/>
        </w:rPr>
      </w:pPr>
    </w:p>
    <w:p w14:paraId="41152A6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DRBs-ModifiedConf-List::= SEQUENCE (SIZE(1..maxnoofDRBs)) OF ProtocolIE-SingleContainer { { DRBs-ModifiedConf-ItemIEs } }</w:t>
      </w:r>
    </w:p>
    <w:p w14:paraId="6409CE32" w14:textId="77777777" w:rsidR="00E5562F" w:rsidRPr="00EA5FA7" w:rsidRDefault="00E5562F" w:rsidP="00E5562F">
      <w:pPr>
        <w:pStyle w:val="PL"/>
        <w:rPr>
          <w:noProof w:val="0"/>
        </w:rPr>
      </w:pPr>
    </w:p>
    <w:p w14:paraId="6738474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DRBs-ModifiedConf-ItemIEs F1AP-PROTOCOL-IES ::= {</w:t>
      </w:r>
    </w:p>
    <w:p w14:paraId="7512627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D57CDD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C7F7E1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15879C" w14:textId="77777777" w:rsidR="00E5562F" w:rsidRDefault="00E5562F" w:rsidP="00E5562F">
      <w:pPr>
        <w:pStyle w:val="PL"/>
        <w:rPr>
          <w:noProof w:val="0"/>
        </w:rPr>
      </w:pPr>
    </w:p>
    <w:p w14:paraId="5F002F2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SLDRBs-ModifiedConf-List::= SEQUENCE (SIZE(1..maxnoofSLDRBs)) OF ProtocolIE-SingleContainer { { SLDRBs-ModifiedConf-ItemIEs } }</w:t>
      </w:r>
    </w:p>
    <w:p w14:paraId="251EEACE" w14:textId="77777777" w:rsidR="00E5562F" w:rsidRDefault="00E5562F" w:rsidP="00E5562F">
      <w:pPr>
        <w:pStyle w:val="PL"/>
        <w:rPr>
          <w:noProof w:val="0"/>
        </w:rPr>
      </w:pPr>
    </w:p>
    <w:p w14:paraId="2E22945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SLDRBs-ModifiedConf-ItemIEs F1AP-PROTOCOL-IES ::= {</w:t>
      </w:r>
    </w:p>
    <w:p w14:paraId="7FA092B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id-SLDRBs-ModifiedConf-Item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SLDRBs-ModifiedConf-Item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E2A0FB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A8A13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63E73E1" w14:textId="77777777" w:rsidR="00E5562F" w:rsidRPr="00EA5FA7" w:rsidRDefault="00E5562F" w:rsidP="00E5562F">
      <w:pPr>
        <w:pStyle w:val="PL"/>
        <w:rPr>
          <w:noProof w:val="0"/>
        </w:rPr>
      </w:pPr>
    </w:p>
    <w:p w14:paraId="04F06CF6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1690D444" w14:textId="77777777" w:rsidR="00E5562F" w:rsidRPr="00EA5FA7" w:rsidRDefault="00E5562F" w:rsidP="00E5562F">
      <w:pPr>
        <w:pStyle w:val="PL"/>
      </w:pPr>
      <w:r w:rsidRPr="00EA5FA7">
        <w:t>--</w:t>
      </w:r>
    </w:p>
    <w:p w14:paraId="4D2BDF56" w14:textId="77777777" w:rsidR="00E5562F" w:rsidRPr="00EA5FA7" w:rsidRDefault="00E5562F" w:rsidP="00E5562F">
      <w:pPr>
        <w:pStyle w:val="PL"/>
      </w:pPr>
      <w:r w:rsidRPr="00EA5FA7">
        <w:t>-- UE CONTEXT MODIFICATION REFUSE</w:t>
      </w:r>
    </w:p>
    <w:p w14:paraId="2723CDA5" w14:textId="77777777" w:rsidR="00E5562F" w:rsidRPr="00EA5FA7" w:rsidRDefault="00E5562F" w:rsidP="00E5562F">
      <w:pPr>
        <w:pStyle w:val="PL"/>
      </w:pPr>
      <w:r w:rsidRPr="00EA5FA7">
        <w:t>--</w:t>
      </w:r>
    </w:p>
    <w:p w14:paraId="2394FFE5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2629BC93" w14:textId="77777777" w:rsidR="00E5562F" w:rsidRPr="00EA5FA7" w:rsidRDefault="00E5562F" w:rsidP="00E5562F">
      <w:pPr>
        <w:pStyle w:val="PL"/>
      </w:pPr>
    </w:p>
    <w:p w14:paraId="2A3418B6" w14:textId="77777777" w:rsidR="00E5562F" w:rsidRPr="00EA5FA7" w:rsidRDefault="00E5562F" w:rsidP="00E5562F">
      <w:pPr>
        <w:pStyle w:val="PL"/>
      </w:pPr>
      <w:r w:rsidRPr="00EA5FA7">
        <w:t>UEContextModificationRefuse::= SEQUENCE {</w:t>
      </w:r>
    </w:p>
    <w:p w14:paraId="2BA4D8A2" w14:textId="77777777" w:rsidR="00E5562F" w:rsidRPr="00EA5FA7" w:rsidRDefault="00E5562F" w:rsidP="00E5562F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 { UEContextModificationRefuseIEs} },</w:t>
      </w:r>
    </w:p>
    <w:p w14:paraId="6E178282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16F6B642" w14:textId="77777777" w:rsidR="00E5562F" w:rsidRPr="00EA5FA7" w:rsidRDefault="00E5562F" w:rsidP="00E5562F">
      <w:pPr>
        <w:pStyle w:val="PL"/>
      </w:pPr>
      <w:r w:rsidRPr="00EA5FA7">
        <w:t>}</w:t>
      </w:r>
    </w:p>
    <w:p w14:paraId="11BAAD5D" w14:textId="77777777" w:rsidR="00E5562F" w:rsidRPr="00EA5FA7" w:rsidRDefault="00E5562F" w:rsidP="00E5562F">
      <w:pPr>
        <w:pStyle w:val="PL"/>
      </w:pPr>
    </w:p>
    <w:p w14:paraId="419982C8" w14:textId="77777777" w:rsidR="00E5562F" w:rsidRPr="00EA5FA7" w:rsidRDefault="00E5562F" w:rsidP="00E5562F">
      <w:pPr>
        <w:pStyle w:val="PL"/>
      </w:pPr>
    </w:p>
    <w:p w14:paraId="393AFCC3" w14:textId="77777777" w:rsidR="00E5562F" w:rsidRPr="00EA5FA7" w:rsidRDefault="00E5562F" w:rsidP="00E5562F">
      <w:pPr>
        <w:pStyle w:val="PL"/>
      </w:pPr>
      <w:r w:rsidRPr="00EA5FA7">
        <w:t>UEContextModificationRefuseIEs F1AP-PROTOCOL-IES ::= {</w:t>
      </w:r>
    </w:p>
    <w:p w14:paraId="26FF90F8" w14:textId="77777777" w:rsidR="00E5562F" w:rsidRPr="00EA5FA7" w:rsidRDefault="00E5562F" w:rsidP="00E5562F">
      <w:pPr>
        <w:pStyle w:val="PL"/>
      </w:pPr>
      <w:r w:rsidRPr="00EA5FA7">
        <w:tab/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569428D" w14:textId="77777777" w:rsidR="00E5562F" w:rsidRPr="00EA5FA7" w:rsidRDefault="00E5562F" w:rsidP="00E5562F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22AE780" w14:textId="77777777" w:rsidR="00E5562F" w:rsidRPr="00EA5FA7" w:rsidRDefault="00E5562F" w:rsidP="00E5562F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2FFEFE4" w14:textId="77777777" w:rsidR="00E5562F" w:rsidRPr="00EA5FA7" w:rsidRDefault="00E5562F" w:rsidP="00E5562F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0FA2E83B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77B3D035" w14:textId="77777777" w:rsidR="00E5562F" w:rsidRPr="00EA5FA7" w:rsidRDefault="00E5562F" w:rsidP="00E5562F">
      <w:pPr>
        <w:pStyle w:val="PL"/>
      </w:pPr>
      <w:r w:rsidRPr="00EA5FA7">
        <w:t>}</w:t>
      </w:r>
    </w:p>
    <w:p w14:paraId="48478AF9" w14:textId="77777777" w:rsidR="00E5562F" w:rsidRPr="00EA5FA7" w:rsidRDefault="00E5562F" w:rsidP="00E5562F">
      <w:pPr>
        <w:pStyle w:val="PL"/>
      </w:pPr>
    </w:p>
    <w:p w14:paraId="7BAB46E6" w14:textId="77777777" w:rsidR="00E5562F" w:rsidRPr="00EA5FA7" w:rsidRDefault="00E5562F" w:rsidP="00E5562F">
      <w:pPr>
        <w:pStyle w:val="PL"/>
      </w:pPr>
    </w:p>
    <w:p w14:paraId="74CBDA97" w14:textId="77777777" w:rsidR="00E5562F" w:rsidRPr="00EA5FA7" w:rsidRDefault="00E5562F" w:rsidP="00E5562F">
      <w:pPr>
        <w:pStyle w:val="PL"/>
      </w:pPr>
      <w:r w:rsidRPr="00EA5FA7">
        <w:t xml:space="preserve">-- ************************************************************** </w:t>
      </w:r>
    </w:p>
    <w:p w14:paraId="4B8DC891" w14:textId="77777777" w:rsidR="00E5562F" w:rsidRPr="00EA5FA7" w:rsidRDefault="00E5562F" w:rsidP="00E5562F">
      <w:pPr>
        <w:pStyle w:val="PL"/>
      </w:pPr>
      <w:r w:rsidRPr="00EA5FA7">
        <w:t xml:space="preserve">-- </w:t>
      </w:r>
    </w:p>
    <w:p w14:paraId="19544A4E" w14:textId="77777777" w:rsidR="00E5562F" w:rsidRPr="00EA5FA7" w:rsidRDefault="00E5562F" w:rsidP="00E5562F">
      <w:pPr>
        <w:pStyle w:val="PL"/>
        <w:outlineLvl w:val="3"/>
      </w:pPr>
      <w:r w:rsidRPr="00EA5FA7">
        <w:t xml:space="preserve">-- WRITE-REPLACE WARNING ELEMENTARY PROCEDURE </w:t>
      </w:r>
    </w:p>
    <w:p w14:paraId="51B34DD4" w14:textId="77777777" w:rsidR="00E5562F" w:rsidRPr="00EA5FA7" w:rsidRDefault="00E5562F" w:rsidP="00E5562F">
      <w:pPr>
        <w:pStyle w:val="PL"/>
      </w:pPr>
      <w:r w:rsidRPr="00EA5FA7">
        <w:t xml:space="preserve">-- </w:t>
      </w:r>
    </w:p>
    <w:p w14:paraId="66BDA065" w14:textId="77777777" w:rsidR="00E5562F" w:rsidRPr="00EA5FA7" w:rsidRDefault="00E5562F" w:rsidP="00E5562F">
      <w:pPr>
        <w:pStyle w:val="PL"/>
      </w:pPr>
      <w:r w:rsidRPr="00EA5FA7">
        <w:t xml:space="preserve">-- ************************************************************** </w:t>
      </w:r>
    </w:p>
    <w:p w14:paraId="13BF2F7E" w14:textId="77777777" w:rsidR="00E5562F" w:rsidRPr="00EA5FA7" w:rsidRDefault="00E5562F" w:rsidP="00E5562F">
      <w:pPr>
        <w:pStyle w:val="PL"/>
      </w:pPr>
    </w:p>
    <w:p w14:paraId="288D9E5C" w14:textId="77777777" w:rsidR="00E5562F" w:rsidRPr="00EA5FA7" w:rsidRDefault="00E5562F" w:rsidP="00E5562F">
      <w:pPr>
        <w:pStyle w:val="PL"/>
      </w:pPr>
      <w:r w:rsidRPr="00EA5FA7">
        <w:t xml:space="preserve">-- ************************************************************** </w:t>
      </w:r>
    </w:p>
    <w:p w14:paraId="5C0101FE" w14:textId="77777777" w:rsidR="00E5562F" w:rsidRPr="00EA5FA7" w:rsidRDefault="00E5562F" w:rsidP="00E5562F">
      <w:pPr>
        <w:pStyle w:val="PL"/>
      </w:pPr>
      <w:r w:rsidRPr="00EA5FA7">
        <w:lastRenderedPageBreak/>
        <w:t xml:space="preserve">-- </w:t>
      </w:r>
    </w:p>
    <w:p w14:paraId="2DB64D8F" w14:textId="77777777" w:rsidR="00E5562F" w:rsidRPr="00EA5FA7" w:rsidRDefault="00E5562F" w:rsidP="00E5562F">
      <w:pPr>
        <w:pStyle w:val="PL"/>
        <w:outlineLvl w:val="4"/>
      </w:pPr>
      <w:r w:rsidRPr="00EA5FA7">
        <w:t xml:space="preserve">-- Write-Replace Warning Request </w:t>
      </w:r>
    </w:p>
    <w:p w14:paraId="45CA2A16" w14:textId="77777777" w:rsidR="00E5562F" w:rsidRPr="00EA5FA7" w:rsidRDefault="00E5562F" w:rsidP="00E5562F">
      <w:pPr>
        <w:pStyle w:val="PL"/>
      </w:pPr>
      <w:r w:rsidRPr="00EA5FA7">
        <w:t xml:space="preserve">-- </w:t>
      </w:r>
    </w:p>
    <w:p w14:paraId="77BD5E3D" w14:textId="77777777" w:rsidR="00E5562F" w:rsidRPr="00EA5FA7" w:rsidRDefault="00E5562F" w:rsidP="00E5562F">
      <w:pPr>
        <w:pStyle w:val="PL"/>
      </w:pPr>
      <w:r w:rsidRPr="00EA5FA7">
        <w:t xml:space="preserve">-- ************************************************************** </w:t>
      </w:r>
    </w:p>
    <w:p w14:paraId="36D5389B" w14:textId="77777777" w:rsidR="00E5562F" w:rsidRPr="00EA5FA7" w:rsidRDefault="00E5562F" w:rsidP="00E5562F">
      <w:pPr>
        <w:pStyle w:val="PL"/>
      </w:pPr>
    </w:p>
    <w:p w14:paraId="2CE96242" w14:textId="77777777" w:rsidR="00E5562F" w:rsidRPr="00EA5FA7" w:rsidRDefault="00E5562F" w:rsidP="00E5562F">
      <w:pPr>
        <w:pStyle w:val="PL"/>
      </w:pPr>
      <w:r w:rsidRPr="00EA5FA7">
        <w:t xml:space="preserve">WriteReplaceWarningRequest ::= SEQUENCE { </w:t>
      </w:r>
    </w:p>
    <w:p w14:paraId="106B508D" w14:textId="77777777" w:rsidR="00E5562F" w:rsidRPr="00EA5FA7" w:rsidRDefault="00E5562F" w:rsidP="00E5562F">
      <w:pPr>
        <w:pStyle w:val="PL"/>
      </w:pPr>
      <w:r w:rsidRPr="00EA5FA7">
        <w:tab/>
        <w:t xml:space="preserve">protocolIEs ProtocolIE-Container { {WriteReplaceWarningRequestIEs} }, </w:t>
      </w:r>
    </w:p>
    <w:p w14:paraId="7FFDEB23" w14:textId="77777777" w:rsidR="00E5562F" w:rsidRPr="00EA5FA7" w:rsidRDefault="00E5562F" w:rsidP="00E5562F">
      <w:pPr>
        <w:pStyle w:val="PL"/>
      </w:pPr>
      <w:r w:rsidRPr="00EA5FA7">
        <w:tab/>
        <w:t xml:space="preserve">... </w:t>
      </w:r>
    </w:p>
    <w:p w14:paraId="4B32AD94" w14:textId="77777777" w:rsidR="00E5562F" w:rsidRPr="00EA5FA7" w:rsidRDefault="00E5562F" w:rsidP="00E5562F">
      <w:pPr>
        <w:pStyle w:val="PL"/>
      </w:pPr>
      <w:r w:rsidRPr="00EA5FA7">
        <w:t xml:space="preserve">} </w:t>
      </w:r>
    </w:p>
    <w:p w14:paraId="7239D703" w14:textId="77777777" w:rsidR="00E5562F" w:rsidRPr="00EA5FA7" w:rsidRDefault="00E5562F" w:rsidP="00E5562F">
      <w:pPr>
        <w:pStyle w:val="PL"/>
      </w:pPr>
    </w:p>
    <w:p w14:paraId="2FFA7C89" w14:textId="77777777" w:rsidR="00E5562F" w:rsidRPr="00EA5FA7" w:rsidRDefault="00E5562F" w:rsidP="00E5562F">
      <w:pPr>
        <w:pStyle w:val="PL"/>
      </w:pPr>
      <w:r w:rsidRPr="00EA5FA7">
        <w:t xml:space="preserve">WriteReplaceWarningRequestIEs F1AP-PROTOCOL-IES ::= { </w:t>
      </w:r>
    </w:p>
    <w:p w14:paraId="378863B8" w14:textId="77777777" w:rsidR="00E5562F" w:rsidRPr="00EA5FA7" w:rsidRDefault="00E5562F" w:rsidP="00E5562F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6665C6B" w14:textId="77777777" w:rsidR="00E5562F" w:rsidRPr="00EA5FA7" w:rsidRDefault="00E5562F" w:rsidP="00E5562F">
      <w:pPr>
        <w:pStyle w:val="PL"/>
      </w:pPr>
      <w:r w:rsidRPr="00EA5FA7">
        <w:tab/>
        <w:t xml:space="preserve">{ ID id-PWSSystemInformation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1FF42ECB" w14:textId="77777777" w:rsidR="00E5562F" w:rsidRPr="00EA5FA7" w:rsidRDefault="00E5562F" w:rsidP="00E5562F">
      <w:pPr>
        <w:pStyle w:val="PL"/>
      </w:pPr>
      <w:r w:rsidRPr="00EA5FA7">
        <w:tab/>
        <w:t xml:space="preserve">{ ID id-RepetitionPeriod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75B3E4E1" w14:textId="77777777" w:rsidR="00E5562F" w:rsidRPr="00EA5FA7" w:rsidRDefault="00E5562F" w:rsidP="00E5562F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1160825A" w14:textId="77777777" w:rsidR="00E5562F" w:rsidRPr="00EA5FA7" w:rsidRDefault="00E5562F" w:rsidP="00E5562F">
      <w:pPr>
        <w:pStyle w:val="PL"/>
      </w:pPr>
      <w:r w:rsidRPr="00EA5FA7">
        <w:tab/>
        <w:t>{ ID id-Cells-To-Be-Broadcast-List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Cells-To-Be-Broadcast-List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3E757EDA" w14:textId="77777777" w:rsidR="00E5562F" w:rsidRPr="00EA5FA7" w:rsidRDefault="00E5562F" w:rsidP="00E5562F">
      <w:pPr>
        <w:pStyle w:val="PL"/>
      </w:pPr>
      <w:r w:rsidRPr="00EA5FA7">
        <w:tab/>
        <w:t xml:space="preserve">... </w:t>
      </w:r>
    </w:p>
    <w:p w14:paraId="3C9047F6" w14:textId="77777777" w:rsidR="00E5562F" w:rsidRPr="00EA5FA7" w:rsidRDefault="00E5562F" w:rsidP="00E5562F">
      <w:pPr>
        <w:pStyle w:val="PL"/>
      </w:pPr>
      <w:r w:rsidRPr="00EA5FA7">
        <w:t>}</w:t>
      </w:r>
    </w:p>
    <w:p w14:paraId="06258F3F" w14:textId="77777777" w:rsidR="00E5562F" w:rsidRPr="00EA5FA7" w:rsidRDefault="00E5562F" w:rsidP="00E5562F">
      <w:pPr>
        <w:pStyle w:val="PL"/>
      </w:pPr>
    </w:p>
    <w:p w14:paraId="69F5266C" w14:textId="77777777" w:rsidR="00E5562F" w:rsidRPr="00EA5FA7" w:rsidRDefault="00E5562F" w:rsidP="00E5562F">
      <w:pPr>
        <w:pStyle w:val="PL"/>
      </w:pPr>
      <w:r w:rsidRPr="00EA5FA7">
        <w:t>Cells-To-Be-Broadcast-List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Cells-To-Be-Broadcast-List-ItemIEs } }</w:t>
      </w:r>
    </w:p>
    <w:p w14:paraId="7CCFE276" w14:textId="77777777" w:rsidR="00E5562F" w:rsidRPr="00EA5FA7" w:rsidRDefault="00E5562F" w:rsidP="00E5562F">
      <w:pPr>
        <w:pStyle w:val="PL"/>
      </w:pPr>
    </w:p>
    <w:p w14:paraId="4E2FB1EB" w14:textId="77777777" w:rsidR="00E5562F" w:rsidRPr="00EA5FA7" w:rsidRDefault="00E5562F" w:rsidP="00E5562F">
      <w:pPr>
        <w:pStyle w:val="PL"/>
      </w:pPr>
      <w:r w:rsidRPr="00EA5FA7">
        <w:t>Cells-To-Be-Broadcast-List-ItemIEs F1AP-PROTOCOL-IES</w:t>
      </w:r>
      <w:r w:rsidRPr="00EA5FA7">
        <w:tab/>
        <w:t>::= {</w:t>
      </w:r>
    </w:p>
    <w:p w14:paraId="16C95153" w14:textId="77777777" w:rsidR="00E5562F" w:rsidRPr="00EA5FA7" w:rsidRDefault="00E5562F" w:rsidP="00E5562F">
      <w:pPr>
        <w:pStyle w:val="PL"/>
      </w:pPr>
      <w:r w:rsidRPr="00EA5FA7">
        <w:tab/>
        <w:t>{ ID id-Cells-To-Be-Broadcast-Item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Cells-To-Be-Broadcast-Item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4441A588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25783E15" w14:textId="77777777" w:rsidR="00E5562F" w:rsidRPr="00EA5FA7" w:rsidRDefault="00E5562F" w:rsidP="00E5562F">
      <w:pPr>
        <w:pStyle w:val="PL"/>
      </w:pPr>
      <w:r w:rsidRPr="00EA5FA7">
        <w:t>}</w:t>
      </w:r>
    </w:p>
    <w:p w14:paraId="10F25FC8" w14:textId="77777777" w:rsidR="00E5562F" w:rsidRPr="00EA5FA7" w:rsidRDefault="00E5562F" w:rsidP="00E5562F">
      <w:pPr>
        <w:pStyle w:val="PL"/>
      </w:pPr>
    </w:p>
    <w:p w14:paraId="3D513F51" w14:textId="77777777" w:rsidR="00E5562F" w:rsidRPr="00EA5FA7" w:rsidRDefault="00E5562F" w:rsidP="00E5562F">
      <w:pPr>
        <w:pStyle w:val="PL"/>
      </w:pPr>
      <w:r w:rsidRPr="00EA5FA7">
        <w:t xml:space="preserve">-- ************************************************************** </w:t>
      </w:r>
    </w:p>
    <w:p w14:paraId="70F6E116" w14:textId="77777777" w:rsidR="00E5562F" w:rsidRPr="00EA5FA7" w:rsidRDefault="00E5562F" w:rsidP="00E5562F">
      <w:pPr>
        <w:pStyle w:val="PL"/>
      </w:pPr>
      <w:r w:rsidRPr="00EA5FA7">
        <w:t xml:space="preserve">-- </w:t>
      </w:r>
    </w:p>
    <w:p w14:paraId="4A2600F4" w14:textId="77777777" w:rsidR="00E5562F" w:rsidRPr="00EA5FA7" w:rsidRDefault="00E5562F" w:rsidP="00E5562F">
      <w:pPr>
        <w:pStyle w:val="PL"/>
        <w:outlineLvl w:val="4"/>
      </w:pPr>
      <w:r w:rsidRPr="00EA5FA7">
        <w:t xml:space="preserve">-- Write-Replace Warning Response </w:t>
      </w:r>
    </w:p>
    <w:p w14:paraId="2EFF6323" w14:textId="77777777" w:rsidR="00E5562F" w:rsidRPr="00EA5FA7" w:rsidRDefault="00E5562F" w:rsidP="00E5562F">
      <w:pPr>
        <w:pStyle w:val="PL"/>
      </w:pPr>
      <w:r w:rsidRPr="00EA5FA7">
        <w:t xml:space="preserve">-- </w:t>
      </w:r>
    </w:p>
    <w:p w14:paraId="168B0F08" w14:textId="77777777" w:rsidR="00E5562F" w:rsidRPr="00EA5FA7" w:rsidRDefault="00E5562F" w:rsidP="00E5562F">
      <w:pPr>
        <w:pStyle w:val="PL"/>
      </w:pPr>
      <w:r w:rsidRPr="00EA5FA7">
        <w:t xml:space="preserve">-- ************************************************************** </w:t>
      </w:r>
    </w:p>
    <w:p w14:paraId="6FCC6D29" w14:textId="77777777" w:rsidR="00E5562F" w:rsidRPr="00EA5FA7" w:rsidRDefault="00E5562F" w:rsidP="00E5562F">
      <w:pPr>
        <w:pStyle w:val="PL"/>
      </w:pPr>
    </w:p>
    <w:p w14:paraId="1084B422" w14:textId="77777777" w:rsidR="00E5562F" w:rsidRPr="00EA5FA7" w:rsidRDefault="00E5562F" w:rsidP="00E5562F">
      <w:pPr>
        <w:pStyle w:val="PL"/>
      </w:pPr>
      <w:r w:rsidRPr="00EA5FA7">
        <w:t xml:space="preserve">WriteReplaceWarningResponse ::= SEQUENCE { </w:t>
      </w:r>
    </w:p>
    <w:p w14:paraId="4DFF481B" w14:textId="77777777" w:rsidR="00E5562F" w:rsidRPr="00EA5FA7" w:rsidRDefault="00E5562F" w:rsidP="00E5562F">
      <w:pPr>
        <w:pStyle w:val="PL"/>
      </w:pPr>
      <w:r w:rsidRPr="00EA5FA7">
        <w:tab/>
        <w:t xml:space="preserve">protocolIEs ProtocolIE-Container { {WriteReplaceWarningResponseIEs} }, </w:t>
      </w:r>
    </w:p>
    <w:p w14:paraId="557DFFC9" w14:textId="77777777" w:rsidR="00E5562F" w:rsidRPr="00EA5FA7" w:rsidRDefault="00E5562F" w:rsidP="00E5562F">
      <w:pPr>
        <w:pStyle w:val="PL"/>
      </w:pPr>
      <w:r w:rsidRPr="00EA5FA7">
        <w:tab/>
        <w:t xml:space="preserve">... </w:t>
      </w:r>
    </w:p>
    <w:p w14:paraId="5DCAA2E6" w14:textId="77777777" w:rsidR="00E5562F" w:rsidRPr="00EA5FA7" w:rsidRDefault="00E5562F" w:rsidP="00E5562F">
      <w:pPr>
        <w:pStyle w:val="PL"/>
      </w:pPr>
      <w:r w:rsidRPr="00EA5FA7">
        <w:t xml:space="preserve">} </w:t>
      </w:r>
    </w:p>
    <w:p w14:paraId="41D84C70" w14:textId="77777777" w:rsidR="00E5562F" w:rsidRPr="00EA5FA7" w:rsidRDefault="00E5562F" w:rsidP="00E5562F">
      <w:pPr>
        <w:pStyle w:val="PL"/>
      </w:pPr>
    </w:p>
    <w:p w14:paraId="21F93A55" w14:textId="77777777" w:rsidR="00E5562F" w:rsidRPr="00EA5FA7" w:rsidRDefault="00E5562F" w:rsidP="00E5562F">
      <w:pPr>
        <w:pStyle w:val="PL"/>
      </w:pPr>
      <w:r w:rsidRPr="00EA5FA7">
        <w:t xml:space="preserve">WriteReplaceWarningResponseIEs F1AP-PROTOCOL-IES ::= { </w:t>
      </w:r>
    </w:p>
    <w:p w14:paraId="713F99F4" w14:textId="77777777" w:rsidR="00E5562F" w:rsidRPr="00EA5FA7" w:rsidRDefault="00E5562F" w:rsidP="00E5562F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00225FE" w14:textId="77777777" w:rsidR="00E5562F" w:rsidRPr="00EA5FA7" w:rsidRDefault="00E5562F" w:rsidP="00E5562F">
      <w:pPr>
        <w:pStyle w:val="PL"/>
      </w:pPr>
      <w:r w:rsidRPr="00EA5FA7">
        <w:tab/>
        <w:t>{ ID id-Cells-Broadcast-Completed-List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Cells-Broadcast-Completed-List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D7860F5" w14:textId="77777777" w:rsidR="00E5562F" w:rsidRPr="00EA5FA7" w:rsidRDefault="00E5562F" w:rsidP="00E5562F">
      <w:pPr>
        <w:pStyle w:val="PL"/>
        <w:rPr>
          <w:lang w:eastAsia="zh-CN"/>
        </w:rPr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lang w:eastAsia="zh-CN"/>
        </w:rPr>
        <w:t>|</w:t>
      </w:r>
    </w:p>
    <w:p w14:paraId="6E2C6F1E" w14:textId="77777777" w:rsidR="00E5562F" w:rsidRPr="00EA5FA7" w:rsidRDefault="00E5562F" w:rsidP="00E5562F">
      <w:pPr>
        <w:pStyle w:val="PL"/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},</w:t>
      </w:r>
    </w:p>
    <w:p w14:paraId="39AFC31E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26DD1B0F" w14:textId="77777777" w:rsidR="00E5562F" w:rsidRPr="00EA5FA7" w:rsidRDefault="00E5562F" w:rsidP="00E5562F">
      <w:pPr>
        <w:pStyle w:val="PL"/>
      </w:pPr>
      <w:r w:rsidRPr="00EA5FA7">
        <w:t>}</w:t>
      </w:r>
    </w:p>
    <w:p w14:paraId="0B63DB08" w14:textId="77777777" w:rsidR="00E5562F" w:rsidRPr="00EA5FA7" w:rsidRDefault="00E5562F" w:rsidP="00E5562F">
      <w:pPr>
        <w:pStyle w:val="PL"/>
      </w:pPr>
    </w:p>
    <w:p w14:paraId="10D66773" w14:textId="77777777" w:rsidR="00E5562F" w:rsidRPr="00EA5FA7" w:rsidRDefault="00E5562F" w:rsidP="00E5562F">
      <w:pPr>
        <w:pStyle w:val="PL"/>
      </w:pPr>
      <w:r w:rsidRPr="00EA5FA7">
        <w:t>Cells-Broadcast-Completed-List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Cells-Broadcast-Completed-List-ItemIEs } }</w:t>
      </w:r>
    </w:p>
    <w:p w14:paraId="0C4B5A55" w14:textId="77777777" w:rsidR="00E5562F" w:rsidRPr="00EA5FA7" w:rsidRDefault="00E5562F" w:rsidP="00E5562F">
      <w:pPr>
        <w:pStyle w:val="PL"/>
      </w:pPr>
    </w:p>
    <w:p w14:paraId="41D52128" w14:textId="77777777" w:rsidR="00E5562F" w:rsidRPr="00EA5FA7" w:rsidRDefault="00E5562F" w:rsidP="00E5562F">
      <w:pPr>
        <w:pStyle w:val="PL"/>
      </w:pPr>
      <w:r w:rsidRPr="00EA5FA7">
        <w:t>Cells-Broadcast-Completed-List-ItemIEs F1AP-PROTOCOL-IES</w:t>
      </w:r>
      <w:r w:rsidRPr="00EA5FA7">
        <w:tab/>
        <w:t>::= {</w:t>
      </w:r>
    </w:p>
    <w:p w14:paraId="2865D0CD" w14:textId="77777777" w:rsidR="00E5562F" w:rsidRPr="00EA5FA7" w:rsidRDefault="00E5562F" w:rsidP="00E5562F">
      <w:pPr>
        <w:pStyle w:val="PL"/>
      </w:pPr>
      <w:r w:rsidRPr="00EA5FA7">
        <w:tab/>
        <w:t>{ ID id-Cells-Broadcast-Completed-Item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Cells-Broadcast-Completed-Item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5081712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0269FC23" w14:textId="77777777" w:rsidR="00E5562F" w:rsidRPr="00EA5FA7" w:rsidRDefault="00E5562F" w:rsidP="00E5562F">
      <w:pPr>
        <w:pStyle w:val="PL"/>
      </w:pPr>
      <w:r w:rsidRPr="00EA5FA7">
        <w:t>}</w:t>
      </w:r>
    </w:p>
    <w:p w14:paraId="36FA8216" w14:textId="77777777" w:rsidR="00E5562F" w:rsidRPr="00EA5FA7" w:rsidRDefault="00E5562F" w:rsidP="00E5562F">
      <w:pPr>
        <w:pStyle w:val="PL"/>
      </w:pPr>
    </w:p>
    <w:p w14:paraId="435D68C0" w14:textId="77777777" w:rsidR="00E5562F" w:rsidRPr="00EA5FA7" w:rsidRDefault="00E5562F" w:rsidP="00E5562F">
      <w:pPr>
        <w:pStyle w:val="PL"/>
      </w:pPr>
    </w:p>
    <w:p w14:paraId="718867A9" w14:textId="77777777" w:rsidR="00E5562F" w:rsidRPr="00EA5FA7" w:rsidRDefault="00E5562F" w:rsidP="00E5562F">
      <w:pPr>
        <w:pStyle w:val="PL"/>
      </w:pPr>
      <w:r w:rsidRPr="00EA5FA7">
        <w:t xml:space="preserve">-- ************************************************************** </w:t>
      </w:r>
    </w:p>
    <w:p w14:paraId="18FDBD67" w14:textId="77777777" w:rsidR="00E5562F" w:rsidRPr="00EA5FA7" w:rsidRDefault="00E5562F" w:rsidP="00E5562F">
      <w:pPr>
        <w:pStyle w:val="PL"/>
      </w:pPr>
      <w:r w:rsidRPr="00EA5FA7">
        <w:t xml:space="preserve">-- </w:t>
      </w:r>
    </w:p>
    <w:p w14:paraId="5957C766" w14:textId="77777777" w:rsidR="00E5562F" w:rsidRPr="00EA5FA7" w:rsidRDefault="00E5562F" w:rsidP="00E5562F">
      <w:pPr>
        <w:pStyle w:val="PL"/>
        <w:outlineLvl w:val="3"/>
      </w:pPr>
      <w:r w:rsidRPr="00EA5FA7">
        <w:t xml:space="preserve">-- PWS CANCEL ELEMENTARY PROCEDURE </w:t>
      </w:r>
    </w:p>
    <w:p w14:paraId="178969A0" w14:textId="77777777" w:rsidR="00E5562F" w:rsidRPr="00EA5FA7" w:rsidRDefault="00E5562F" w:rsidP="00E5562F">
      <w:pPr>
        <w:pStyle w:val="PL"/>
      </w:pPr>
      <w:r w:rsidRPr="00EA5FA7">
        <w:t xml:space="preserve">-- </w:t>
      </w:r>
    </w:p>
    <w:p w14:paraId="0DA5E33D" w14:textId="77777777" w:rsidR="00E5562F" w:rsidRPr="00EA5FA7" w:rsidRDefault="00E5562F" w:rsidP="00E5562F">
      <w:pPr>
        <w:pStyle w:val="PL"/>
      </w:pPr>
      <w:r w:rsidRPr="00EA5FA7">
        <w:t xml:space="preserve">-- ************************************************************** </w:t>
      </w:r>
    </w:p>
    <w:p w14:paraId="300B52E8" w14:textId="77777777" w:rsidR="00E5562F" w:rsidRPr="00EA5FA7" w:rsidRDefault="00E5562F" w:rsidP="00E5562F">
      <w:pPr>
        <w:pStyle w:val="PL"/>
      </w:pPr>
    </w:p>
    <w:p w14:paraId="3D786D84" w14:textId="77777777" w:rsidR="00E5562F" w:rsidRPr="00EA5FA7" w:rsidRDefault="00E5562F" w:rsidP="00E5562F">
      <w:pPr>
        <w:pStyle w:val="PL"/>
      </w:pPr>
      <w:r w:rsidRPr="00EA5FA7">
        <w:t xml:space="preserve">-- ************************************************************** </w:t>
      </w:r>
    </w:p>
    <w:p w14:paraId="500E359F" w14:textId="77777777" w:rsidR="00E5562F" w:rsidRPr="00EA5FA7" w:rsidRDefault="00E5562F" w:rsidP="00E5562F">
      <w:pPr>
        <w:pStyle w:val="PL"/>
      </w:pPr>
      <w:r w:rsidRPr="00EA5FA7">
        <w:t xml:space="preserve">-- </w:t>
      </w:r>
    </w:p>
    <w:p w14:paraId="4C2BF857" w14:textId="77777777" w:rsidR="00E5562F" w:rsidRPr="00EA5FA7" w:rsidRDefault="00E5562F" w:rsidP="00E5562F">
      <w:pPr>
        <w:pStyle w:val="PL"/>
        <w:outlineLvl w:val="4"/>
      </w:pPr>
      <w:r w:rsidRPr="00EA5FA7">
        <w:t xml:space="preserve">-- PWS Cancel Request </w:t>
      </w:r>
    </w:p>
    <w:p w14:paraId="4DE30ACE" w14:textId="77777777" w:rsidR="00E5562F" w:rsidRPr="00EA5FA7" w:rsidRDefault="00E5562F" w:rsidP="00E5562F">
      <w:pPr>
        <w:pStyle w:val="PL"/>
      </w:pPr>
      <w:r w:rsidRPr="00EA5FA7">
        <w:t xml:space="preserve">-- </w:t>
      </w:r>
    </w:p>
    <w:p w14:paraId="1A225B94" w14:textId="77777777" w:rsidR="00E5562F" w:rsidRPr="00EA5FA7" w:rsidRDefault="00E5562F" w:rsidP="00E5562F">
      <w:pPr>
        <w:pStyle w:val="PL"/>
      </w:pPr>
      <w:r w:rsidRPr="00EA5FA7">
        <w:t xml:space="preserve">-- ************************************************************** </w:t>
      </w:r>
    </w:p>
    <w:p w14:paraId="331FEEF8" w14:textId="77777777" w:rsidR="00E5562F" w:rsidRPr="00EA5FA7" w:rsidRDefault="00E5562F" w:rsidP="00E5562F">
      <w:pPr>
        <w:pStyle w:val="PL"/>
      </w:pPr>
    </w:p>
    <w:p w14:paraId="6B1F6E64" w14:textId="77777777" w:rsidR="00E5562F" w:rsidRPr="00EA5FA7" w:rsidRDefault="00E5562F" w:rsidP="00E5562F">
      <w:pPr>
        <w:pStyle w:val="PL"/>
      </w:pPr>
      <w:r w:rsidRPr="00EA5FA7">
        <w:t xml:space="preserve">PWSCancelRequest ::= SEQUENCE { </w:t>
      </w:r>
    </w:p>
    <w:p w14:paraId="2FDAEB6A" w14:textId="77777777" w:rsidR="00E5562F" w:rsidRPr="00EA5FA7" w:rsidRDefault="00E5562F" w:rsidP="00E5562F">
      <w:pPr>
        <w:pStyle w:val="PL"/>
      </w:pPr>
      <w:r w:rsidRPr="00EA5FA7">
        <w:tab/>
        <w:t xml:space="preserve">protocolIEs ProtocolIE-Container { {PWSCancelRequestIEs} }, </w:t>
      </w:r>
    </w:p>
    <w:p w14:paraId="7C86095C" w14:textId="77777777" w:rsidR="00E5562F" w:rsidRPr="00EA5FA7" w:rsidRDefault="00E5562F" w:rsidP="00E5562F">
      <w:pPr>
        <w:pStyle w:val="PL"/>
      </w:pPr>
      <w:r w:rsidRPr="00EA5FA7">
        <w:tab/>
        <w:t xml:space="preserve">... </w:t>
      </w:r>
    </w:p>
    <w:p w14:paraId="3D22160B" w14:textId="77777777" w:rsidR="00E5562F" w:rsidRPr="00EA5FA7" w:rsidRDefault="00E5562F" w:rsidP="00E5562F">
      <w:pPr>
        <w:pStyle w:val="PL"/>
      </w:pPr>
      <w:r w:rsidRPr="00EA5FA7">
        <w:t xml:space="preserve">} </w:t>
      </w:r>
    </w:p>
    <w:p w14:paraId="5FB47524" w14:textId="77777777" w:rsidR="00E5562F" w:rsidRPr="00EA5FA7" w:rsidRDefault="00E5562F" w:rsidP="00E5562F">
      <w:pPr>
        <w:pStyle w:val="PL"/>
      </w:pPr>
    </w:p>
    <w:p w14:paraId="28FEDB6B" w14:textId="77777777" w:rsidR="00E5562F" w:rsidRPr="00EA5FA7" w:rsidRDefault="00E5562F" w:rsidP="00E5562F">
      <w:pPr>
        <w:pStyle w:val="PL"/>
      </w:pPr>
      <w:r w:rsidRPr="00EA5FA7">
        <w:t xml:space="preserve">PWSCancelRequestIEs F1AP-PROTOCOL-IES ::= { </w:t>
      </w:r>
    </w:p>
    <w:p w14:paraId="54345C94" w14:textId="77777777" w:rsidR="00E5562F" w:rsidRPr="00EA5FA7" w:rsidRDefault="00E5562F" w:rsidP="00E5562F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7D08941" w14:textId="77777777" w:rsidR="00E5562F" w:rsidRPr="00EA5FA7" w:rsidRDefault="00E5562F" w:rsidP="00E5562F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NumberofBroadcastRequest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162E8D9C" w14:textId="77777777" w:rsidR="00E5562F" w:rsidRPr="00EA5FA7" w:rsidRDefault="00E5562F" w:rsidP="00E5562F">
      <w:pPr>
        <w:pStyle w:val="PL"/>
      </w:pPr>
      <w:r w:rsidRPr="00EA5FA7">
        <w:tab/>
        <w:t>{ ID id-Broadcast-To-Be-Cancelled-List</w:t>
      </w:r>
      <w:r w:rsidRPr="00EA5FA7">
        <w:tab/>
      </w:r>
      <w:r w:rsidRPr="00EA5FA7">
        <w:tab/>
      </w:r>
      <w:r w:rsidRPr="00EA5FA7">
        <w:tab/>
        <w:t>CRITICALITY reject TYPE Broadcast-To-Be-Cancelled-List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2FB4B0D" w14:textId="77777777" w:rsidR="00E5562F" w:rsidRPr="00EA5FA7" w:rsidRDefault="00E5562F" w:rsidP="00E5562F">
      <w:pPr>
        <w:pStyle w:val="PL"/>
      </w:pPr>
      <w:r w:rsidRPr="00EA5FA7">
        <w:tab/>
        <w:t>{ ID id-Cancel-all-Warning-Messages-Indicator</w:t>
      </w:r>
      <w:r w:rsidRPr="00EA5FA7">
        <w:tab/>
        <w:t>CRITICALITY reject TYPE Cancel-all-Warning-Messages-Indicator</w:t>
      </w:r>
      <w:r w:rsidRPr="00EA5FA7">
        <w:tab/>
        <w:t>PRESENCE optional</w:t>
      </w:r>
      <w:r w:rsidRPr="00EA5FA7">
        <w:tab/>
        <w:t>}|</w:t>
      </w:r>
    </w:p>
    <w:p w14:paraId="4D7B0019" w14:textId="77777777" w:rsidR="00E5562F" w:rsidRPr="00EA5FA7" w:rsidRDefault="00E5562F" w:rsidP="00E5562F">
      <w:pPr>
        <w:pStyle w:val="PL"/>
      </w:pPr>
      <w:r w:rsidRPr="00EA5FA7">
        <w:tab/>
        <w:t>{ ID id-NotificationInformation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optional},</w:t>
      </w:r>
    </w:p>
    <w:p w14:paraId="02BF98C6" w14:textId="77777777" w:rsidR="00E5562F" w:rsidRPr="00EA5FA7" w:rsidRDefault="00E5562F" w:rsidP="00E5562F">
      <w:pPr>
        <w:pStyle w:val="PL"/>
      </w:pPr>
      <w:r w:rsidRPr="00EA5FA7">
        <w:tab/>
        <w:t xml:space="preserve">... </w:t>
      </w:r>
    </w:p>
    <w:p w14:paraId="0B54A7AB" w14:textId="77777777" w:rsidR="00E5562F" w:rsidRPr="00EA5FA7" w:rsidRDefault="00E5562F" w:rsidP="00E5562F">
      <w:pPr>
        <w:pStyle w:val="PL"/>
      </w:pPr>
      <w:r w:rsidRPr="00EA5FA7">
        <w:t>}</w:t>
      </w:r>
    </w:p>
    <w:p w14:paraId="49B10664" w14:textId="77777777" w:rsidR="00E5562F" w:rsidRPr="00EA5FA7" w:rsidRDefault="00E5562F" w:rsidP="00E5562F">
      <w:pPr>
        <w:pStyle w:val="PL"/>
      </w:pPr>
    </w:p>
    <w:p w14:paraId="274F0ECD" w14:textId="77777777" w:rsidR="00E5562F" w:rsidRPr="00EA5FA7" w:rsidRDefault="00E5562F" w:rsidP="00E5562F">
      <w:pPr>
        <w:pStyle w:val="PL"/>
      </w:pPr>
      <w:r w:rsidRPr="00EA5FA7">
        <w:t>Broadcast-To-Be-Cancelled-List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Broadcast-To-Be-Cancelled-List-ItemIEs } }</w:t>
      </w:r>
    </w:p>
    <w:p w14:paraId="1EF788EB" w14:textId="77777777" w:rsidR="00E5562F" w:rsidRPr="00EA5FA7" w:rsidRDefault="00E5562F" w:rsidP="00E5562F">
      <w:pPr>
        <w:pStyle w:val="PL"/>
      </w:pPr>
    </w:p>
    <w:p w14:paraId="194C6CED" w14:textId="77777777" w:rsidR="00E5562F" w:rsidRPr="00EA5FA7" w:rsidRDefault="00E5562F" w:rsidP="00E5562F">
      <w:pPr>
        <w:pStyle w:val="PL"/>
      </w:pPr>
      <w:r w:rsidRPr="00EA5FA7">
        <w:t>Broadcast-To-Be-Cancelled-List-ItemIEs F1AP-PROTOCOL-IES</w:t>
      </w:r>
      <w:r w:rsidRPr="00EA5FA7">
        <w:tab/>
        <w:t>::= {</w:t>
      </w:r>
    </w:p>
    <w:p w14:paraId="23FB7380" w14:textId="77777777" w:rsidR="00E5562F" w:rsidRPr="00EA5FA7" w:rsidRDefault="00E5562F" w:rsidP="00E5562F">
      <w:pPr>
        <w:pStyle w:val="PL"/>
      </w:pPr>
      <w:r w:rsidRPr="00EA5FA7">
        <w:tab/>
        <w:t>{ ID id-Broadcast-To-Be-Cancelled-Item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Broadcast-To-Be-Cancelled-Item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08AC035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65FC6866" w14:textId="77777777" w:rsidR="00E5562F" w:rsidRPr="00EA5FA7" w:rsidRDefault="00E5562F" w:rsidP="00E5562F">
      <w:pPr>
        <w:pStyle w:val="PL"/>
      </w:pPr>
      <w:r w:rsidRPr="00EA5FA7">
        <w:t>}</w:t>
      </w:r>
    </w:p>
    <w:p w14:paraId="1F3E0546" w14:textId="77777777" w:rsidR="00E5562F" w:rsidRPr="00EA5FA7" w:rsidRDefault="00E5562F" w:rsidP="00E5562F">
      <w:pPr>
        <w:pStyle w:val="PL"/>
      </w:pPr>
    </w:p>
    <w:p w14:paraId="295D02CE" w14:textId="77777777" w:rsidR="00E5562F" w:rsidRPr="00EA5FA7" w:rsidRDefault="00E5562F" w:rsidP="00E5562F">
      <w:pPr>
        <w:pStyle w:val="PL"/>
      </w:pPr>
      <w:r w:rsidRPr="00EA5FA7">
        <w:t xml:space="preserve">-- ************************************************************** </w:t>
      </w:r>
    </w:p>
    <w:p w14:paraId="70417166" w14:textId="77777777" w:rsidR="00E5562F" w:rsidRPr="00EA5FA7" w:rsidRDefault="00E5562F" w:rsidP="00E5562F">
      <w:pPr>
        <w:pStyle w:val="PL"/>
      </w:pPr>
      <w:r w:rsidRPr="00EA5FA7">
        <w:t xml:space="preserve">-- </w:t>
      </w:r>
    </w:p>
    <w:p w14:paraId="19A84AB9" w14:textId="77777777" w:rsidR="00E5562F" w:rsidRPr="00EA5FA7" w:rsidRDefault="00E5562F" w:rsidP="00E5562F">
      <w:pPr>
        <w:pStyle w:val="PL"/>
        <w:outlineLvl w:val="4"/>
      </w:pPr>
      <w:r w:rsidRPr="00EA5FA7">
        <w:t xml:space="preserve">-- PWS Cancel Response </w:t>
      </w:r>
    </w:p>
    <w:p w14:paraId="684747A3" w14:textId="77777777" w:rsidR="00E5562F" w:rsidRPr="00EA5FA7" w:rsidRDefault="00E5562F" w:rsidP="00E5562F">
      <w:pPr>
        <w:pStyle w:val="PL"/>
      </w:pPr>
      <w:r w:rsidRPr="00EA5FA7">
        <w:t xml:space="preserve">-- </w:t>
      </w:r>
    </w:p>
    <w:p w14:paraId="11942D68" w14:textId="77777777" w:rsidR="00E5562F" w:rsidRPr="00EA5FA7" w:rsidRDefault="00E5562F" w:rsidP="00E5562F">
      <w:pPr>
        <w:pStyle w:val="PL"/>
      </w:pPr>
      <w:r w:rsidRPr="00EA5FA7">
        <w:t xml:space="preserve">-- ************************************************************** </w:t>
      </w:r>
    </w:p>
    <w:p w14:paraId="7C9EA58D" w14:textId="77777777" w:rsidR="00E5562F" w:rsidRPr="00EA5FA7" w:rsidRDefault="00E5562F" w:rsidP="00E5562F">
      <w:pPr>
        <w:pStyle w:val="PL"/>
      </w:pPr>
    </w:p>
    <w:p w14:paraId="6D4209F5" w14:textId="77777777" w:rsidR="00E5562F" w:rsidRPr="00EA5FA7" w:rsidRDefault="00E5562F" w:rsidP="00E5562F">
      <w:pPr>
        <w:pStyle w:val="PL"/>
      </w:pPr>
      <w:r w:rsidRPr="00EA5FA7">
        <w:t xml:space="preserve">PWSCancelResponse ::= SEQUENCE { </w:t>
      </w:r>
    </w:p>
    <w:p w14:paraId="1984E009" w14:textId="77777777" w:rsidR="00E5562F" w:rsidRPr="00EA5FA7" w:rsidRDefault="00E5562F" w:rsidP="00E5562F">
      <w:pPr>
        <w:pStyle w:val="PL"/>
      </w:pPr>
      <w:r w:rsidRPr="00EA5FA7">
        <w:tab/>
        <w:t xml:space="preserve">protocolIEs ProtocolIE-Container { {PWSCancelResponseIEs} }, </w:t>
      </w:r>
    </w:p>
    <w:p w14:paraId="19937FA1" w14:textId="77777777" w:rsidR="00E5562F" w:rsidRPr="00EA5FA7" w:rsidRDefault="00E5562F" w:rsidP="00E5562F">
      <w:pPr>
        <w:pStyle w:val="PL"/>
      </w:pPr>
      <w:r w:rsidRPr="00EA5FA7">
        <w:tab/>
        <w:t xml:space="preserve">... </w:t>
      </w:r>
    </w:p>
    <w:p w14:paraId="4A940C78" w14:textId="77777777" w:rsidR="00E5562F" w:rsidRPr="00EA5FA7" w:rsidRDefault="00E5562F" w:rsidP="00E5562F">
      <w:pPr>
        <w:pStyle w:val="PL"/>
      </w:pPr>
      <w:r w:rsidRPr="00EA5FA7">
        <w:t xml:space="preserve">} </w:t>
      </w:r>
    </w:p>
    <w:p w14:paraId="2CAF2E4A" w14:textId="77777777" w:rsidR="00E5562F" w:rsidRPr="00EA5FA7" w:rsidRDefault="00E5562F" w:rsidP="00E5562F">
      <w:pPr>
        <w:pStyle w:val="PL"/>
      </w:pPr>
    </w:p>
    <w:p w14:paraId="578F866D" w14:textId="77777777" w:rsidR="00E5562F" w:rsidRPr="00EA5FA7" w:rsidRDefault="00E5562F" w:rsidP="00E5562F">
      <w:pPr>
        <w:pStyle w:val="PL"/>
      </w:pPr>
      <w:r w:rsidRPr="00EA5FA7">
        <w:t xml:space="preserve">PWSCancelResponseIEs F1AP-PROTOCOL-IES ::= { </w:t>
      </w:r>
    </w:p>
    <w:p w14:paraId="3824F09E" w14:textId="77777777" w:rsidR="00E5562F" w:rsidRPr="00EA5FA7" w:rsidRDefault="00E5562F" w:rsidP="00E5562F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C2FC240" w14:textId="77777777" w:rsidR="00E5562F" w:rsidRPr="00EA5FA7" w:rsidRDefault="00E5562F" w:rsidP="00E5562F">
      <w:pPr>
        <w:pStyle w:val="PL"/>
      </w:pPr>
      <w:r w:rsidRPr="00EA5FA7">
        <w:tab/>
        <w:t>{ ID id-Cells-Broadcast-Cancelled-List</w:t>
      </w:r>
      <w:r w:rsidRPr="00EA5FA7">
        <w:tab/>
        <w:t>CRITICALITY reject</w:t>
      </w:r>
      <w:r w:rsidRPr="00EA5FA7">
        <w:tab/>
        <w:t>TYPE Cells-Broadcast-Cancelled-List</w:t>
      </w:r>
      <w:r w:rsidRPr="00EA5FA7">
        <w:tab/>
        <w:t>PRESENCE optional</w:t>
      </w:r>
      <w:r w:rsidRPr="00EA5FA7">
        <w:tab/>
        <w:t>}|</w:t>
      </w:r>
    </w:p>
    <w:p w14:paraId="4F3BFDD2" w14:textId="77777777" w:rsidR="00E5562F" w:rsidRPr="00EA5FA7" w:rsidRDefault="00E5562F" w:rsidP="00E5562F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4B8542C5" w14:textId="77777777" w:rsidR="00E5562F" w:rsidRPr="00EA5FA7" w:rsidRDefault="00E5562F" w:rsidP="00E5562F">
      <w:pPr>
        <w:pStyle w:val="PL"/>
      </w:pPr>
      <w:r w:rsidRPr="00EA5FA7">
        <w:tab/>
        <w:t xml:space="preserve">... </w:t>
      </w:r>
    </w:p>
    <w:p w14:paraId="525F6578" w14:textId="77777777" w:rsidR="00E5562F" w:rsidRPr="00EA5FA7" w:rsidRDefault="00E5562F" w:rsidP="00E5562F">
      <w:pPr>
        <w:pStyle w:val="PL"/>
      </w:pPr>
      <w:r w:rsidRPr="00EA5FA7">
        <w:t>}</w:t>
      </w:r>
    </w:p>
    <w:p w14:paraId="30C487A2" w14:textId="77777777" w:rsidR="00E5562F" w:rsidRPr="00EA5FA7" w:rsidRDefault="00E5562F" w:rsidP="00E5562F">
      <w:pPr>
        <w:pStyle w:val="PL"/>
      </w:pPr>
    </w:p>
    <w:p w14:paraId="7E941FEC" w14:textId="77777777" w:rsidR="00E5562F" w:rsidRPr="00EA5FA7" w:rsidRDefault="00E5562F" w:rsidP="00E5562F">
      <w:pPr>
        <w:pStyle w:val="PL"/>
      </w:pPr>
      <w:r w:rsidRPr="00EA5FA7">
        <w:lastRenderedPageBreak/>
        <w:t>Cells-Broadcast-Cancelled-List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Cells-Broadcast-Cancelled-List-ItemIEs } }</w:t>
      </w:r>
    </w:p>
    <w:p w14:paraId="1399AB48" w14:textId="77777777" w:rsidR="00E5562F" w:rsidRPr="00EA5FA7" w:rsidRDefault="00E5562F" w:rsidP="00E5562F">
      <w:pPr>
        <w:pStyle w:val="PL"/>
      </w:pPr>
    </w:p>
    <w:p w14:paraId="094C9717" w14:textId="77777777" w:rsidR="00E5562F" w:rsidRPr="00EA5FA7" w:rsidRDefault="00E5562F" w:rsidP="00E5562F">
      <w:pPr>
        <w:pStyle w:val="PL"/>
      </w:pPr>
      <w:r w:rsidRPr="00EA5FA7">
        <w:t>Cells-Broadcast-Cancelled-List-ItemIEs F1AP-PROTOCOL-IES</w:t>
      </w:r>
      <w:r w:rsidRPr="00EA5FA7">
        <w:tab/>
        <w:t>::= {</w:t>
      </w:r>
    </w:p>
    <w:p w14:paraId="5A4D0E18" w14:textId="77777777" w:rsidR="00E5562F" w:rsidRPr="00EA5FA7" w:rsidRDefault="00E5562F" w:rsidP="00E5562F">
      <w:pPr>
        <w:pStyle w:val="PL"/>
      </w:pPr>
      <w:r w:rsidRPr="00EA5FA7">
        <w:tab/>
        <w:t>{ ID id-Cells-Broadcast-Cancelled-Item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59228629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1C81ABC3" w14:textId="77777777" w:rsidR="00E5562F" w:rsidRPr="00EA5FA7" w:rsidRDefault="00E5562F" w:rsidP="00E5562F">
      <w:pPr>
        <w:pStyle w:val="PL"/>
      </w:pPr>
      <w:r w:rsidRPr="00EA5FA7">
        <w:t>}</w:t>
      </w:r>
    </w:p>
    <w:p w14:paraId="35A71BA7" w14:textId="77777777" w:rsidR="00E5562F" w:rsidRPr="00EA5FA7" w:rsidRDefault="00E5562F" w:rsidP="00E5562F">
      <w:pPr>
        <w:pStyle w:val="PL"/>
      </w:pPr>
    </w:p>
    <w:p w14:paraId="66DC97E7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37BC68A3" w14:textId="77777777" w:rsidR="00E5562F" w:rsidRPr="00EA5FA7" w:rsidRDefault="00E5562F" w:rsidP="00E5562F">
      <w:pPr>
        <w:pStyle w:val="PL"/>
      </w:pPr>
      <w:r w:rsidRPr="00EA5FA7">
        <w:t>--</w:t>
      </w:r>
    </w:p>
    <w:p w14:paraId="52070862" w14:textId="77777777" w:rsidR="00E5562F" w:rsidRPr="00EA5FA7" w:rsidRDefault="00E5562F" w:rsidP="00E5562F">
      <w:pPr>
        <w:pStyle w:val="PL"/>
        <w:outlineLvl w:val="3"/>
      </w:pPr>
      <w:r w:rsidRPr="00EA5FA7">
        <w:t>-- UE Inactivity Notification ELEMENTARY PROCEDURE</w:t>
      </w:r>
    </w:p>
    <w:p w14:paraId="72D98944" w14:textId="77777777" w:rsidR="00E5562F" w:rsidRPr="00EA5FA7" w:rsidRDefault="00E5562F" w:rsidP="00E5562F">
      <w:pPr>
        <w:pStyle w:val="PL"/>
      </w:pPr>
      <w:r w:rsidRPr="00EA5FA7">
        <w:t>--</w:t>
      </w:r>
    </w:p>
    <w:p w14:paraId="1E73E499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5F1594D3" w14:textId="77777777" w:rsidR="00E5562F" w:rsidRPr="00EA5FA7" w:rsidRDefault="00E5562F" w:rsidP="00E5562F">
      <w:pPr>
        <w:pStyle w:val="PL"/>
      </w:pPr>
    </w:p>
    <w:p w14:paraId="59FB5B49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1AE9EA4C" w14:textId="77777777" w:rsidR="00E5562F" w:rsidRPr="00EA5FA7" w:rsidRDefault="00E5562F" w:rsidP="00E5562F">
      <w:pPr>
        <w:pStyle w:val="PL"/>
      </w:pPr>
      <w:r w:rsidRPr="00EA5FA7">
        <w:t>--</w:t>
      </w:r>
    </w:p>
    <w:p w14:paraId="1ACE12DE" w14:textId="77777777" w:rsidR="00E5562F" w:rsidRPr="00EA5FA7" w:rsidRDefault="00E5562F" w:rsidP="00E5562F">
      <w:pPr>
        <w:pStyle w:val="PL"/>
        <w:outlineLvl w:val="4"/>
      </w:pPr>
      <w:r w:rsidRPr="00EA5FA7">
        <w:t>-- UE Inactivity Notification</w:t>
      </w:r>
    </w:p>
    <w:p w14:paraId="6EB69D65" w14:textId="77777777" w:rsidR="00E5562F" w:rsidRPr="00EA5FA7" w:rsidRDefault="00E5562F" w:rsidP="00E5562F">
      <w:pPr>
        <w:pStyle w:val="PL"/>
      </w:pPr>
      <w:r w:rsidRPr="00EA5FA7">
        <w:t>--</w:t>
      </w:r>
    </w:p>
    <w:p w14:paraId="6EC12838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0330E85B" w14:textId="77777777" w:rsidR="00E5562F" w:rsidRPr="00EA5FA7" w:rsidRDefault="00E5562F" w:rsidP="00E5562F">
      <w:pPr>
        <w:pStyle w:val="PL"/>
      </w:pPr>
    </w:p>
    <w:p w14:paraId="064E8FDA" w14:textId="77777777" w:rsidR="00E5562F" w:rsidRPr="00EA5FA7" w:rsidRDefault="00E5562F" w:rsidP="00E5562F">
      <w:pPr>
        <w:pStyle w:val="PL"/>
      </w:pPr>
      <w:r w:rsidRPr="00EA5FA7">
        <w:t>UEInactivityNotification ::= SEQUENCE {</w:t>
      </w:r>
    </w:p>
    <w:p w14:paraId="0EF158CB" w14:textId="77777777" w:rsidR="00E5562F" w:rsidRPr="00EA5FA7" w:rsidRDefault="00E5562F" w:rsidP="00E5562F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UEInactivityNotificationIEs}},</w:t>
      </w:r>
    </w:p>
    <w:p w14:paraId="5BE82FDD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758110DA" w14:textId="77777777" w:rsidR="00E5562F" w:rsidRPr="00EA5FA7" w:rsidRDefault="00E5562F" w:rsidP="00E5562F">
      <w:pPr>
        <w:pStyle w:val="PL"/>
      </w:pPr>
      <w:r w:rsidRPr="00EA5FA7">
        <w:t>}</w:t>
      </w:r>
    </w:p>
    <w:p w14:paraId="7370825D" w14:textId="77777777" w:rsidR="00E5562F" w:rsidRPr="00EA5FA7" w:rsidRDefault="00E5562F" w:rsidP="00E5562F">
      <w:pPr>
        <w:pStyle w:val="PL"/>
      </w:pPr>
    </w:p>
    <w:p w14:paraId="3E461DB3" w14:textId="77777777" w:rsidR="00E5562F" w:rsidRPr="00EA5FA7" w:rsidRDefault="00E5562F" w:rsidP="00E5562F">
      <w:pPr>
        <w:pStyle w:val="PL"/>
      </w:pPr>
      <w:r w:rsidRPr="00EA5FA7">
        <w:t>UEInactivityNotificationIEs F1AP-PROTOCOL-IES ::= {</w:t>
      </w:r>
    </w:p>
    <w:p w14:paraId="22EE35DE" w14:textId="77777777" w:rsidR="00E5562F" w:rsidRPr="00EA5FA7" w:rsidRDefault="00E5562F" w:rsidP="00E5562F">
      <w:pPr>
        <w:pStyle w:val="PL"/>
      </w:pPr>
      <w:r w:rsidRPr="00EA5FA7">
        <w:tab/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7955752" w14:textId="77777777" w:rsidR="00E5562F" w:rsidRPr="00EA5FA7" w:rsidRDefault="00E5562F" w:rsidP="00E5562F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743BE2E" w14:textId="77777777" w:rsidR="00E5562F" w:rsidRPr="00EA5FA7" w:rsidRDefault="00E5562F" w:rsidP="00E5562F">
      <w:pPr>
        <w:pStyle w:val="PL"/>
      </w:pPr>
      <w:r w:rsidRPr="00EA5FA7">
        <w:tab/>
        <w:t>{ ID id-DRB-Activity-List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tab/>
        <w:t>,</w:t>
      </w:r>
    </w:p>
    <w:p w14:paraId="6CE3B8EF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773A9AF0" w14:textId="77777777" w:rsidR="00E5562F" w:rsidRPr="00EA5FA7" w:rsidRDefault="00E5562F" w:rsidP="00E5562F">
      <w:pPr>
        <w:pStyle w:val="PL"/>
      </w:pPr>
      <w:r w:rsidRPr="00EA5FA7">
        <w:t>}</w:t>
      </w:r>
    </w:p>
    <w:p w14:paraId="1E56DB9B" w14:textId="77777777" w:rsidR="00E5562F" w:rsidRPr="00EA5FA7" w:rsidRDefault="00E5562F" w:rsidP="00E5562F">
      <w:pPr>
        <w:pStyle w:val="PL"/>
      </w:pPr>
    </w:p>
    <w:p w14:paraId="05338AE0" w14:textId="77777777" w:rsidR="00E5562F" w:rsidRPr="00EA5FA7" w:rsidRDefault="00E5562F" w:rsidP="00E5562F">
      <w:pPr>
        <w:pStyle w:val="PL"/>
      </w:pPr>
      <w:r w:rsidRPr="00EA5FA7">
        <w:t>DRB-Activity-List::= SEQUENCE (SIZE(1..maxnoofDRBs)) OF ProtocolIE-SingleContainer { { DRB-Activity-ItemIEs } }</w:t>
      </w:r>
    </w:p>
    <w:p w14:paraId="25636461" w14:textId="77777777" w:rsidR="00E5562F" w:rsidRPr="00EA5FA7" w:rsidRDefault="00E5562F" w:rsidP="00E5562F">
      <w:pPr>
        <w:pStyle w:val="PL"/>
      </w:pPr>
    </w:p>
    <w:p w14:paraId="710EAF22" w14:textId="77777777" w:rsidR="00E5562F" w:rsidRPr="00EA5FA7" w:rsidRDefault="00E5562F" w:rsidP="00E5562F">
      <w:pPr>
        <w:pStyle w:val="PL"/>
      </w:pPr>
      <w:r w:rsidRPr="00EA5FA7">
        <w:t>DRB-Activity-ItemIEs F1AP-PROTOCOL-IES ::= {</w:t>
      </w:r>
    </w:p>
    <w:p w14:paraId="5B6199A5" w14:textId="77777777" w:rsidR="00E5562F" w:rsidRPr="00EA5FA7" w:rsidRDefault="00E5562F" w:rsidP="00E5562F">
      <w:pPr>
        <w:pStyle w:val="PL"/>
      </w:pPr>
      <w:r w:rsidRPr="00EA5FA7">
        <w:tab/>
        <w:t>{ ID id-DRB-Activity-Item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DRB-Activity-Item</w:t>
      </w:r>
      <w:r w:rsidRPr="00EA5FA7">
        <w:tab/>
      </w:r>
      <w:r w:rsidRPr="00EA5FA7">
        <w:tab/>
        <w:t>PRESENCE mandatory},</w:t>
      </w:r>
    </w:p>
    <w:p w14:paraId="4A50372B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02613980" w14:textId="77777777" w:rsidR="00E5562F" w:rsidRPr="00EA5FA7" w:rsidRDefault="00E5562F" w:rsidP="00E5562F">
      <w:pPr>
        <w:pStyle w:val="PL"/>
      </w:pPr>
      <w:r w:rsidRPr="00EA5FA7">
        <w:t>}</w:t>
      </w:r>
    </w:p>
    <w:p w14:paraId="66E7A4E9" w14:textId="77777777" w:rsidR="00E5562F" w:rsidRPr="00EA5FA7" w:rsidRDefault="00E5562F" w:rsidP="00E5562F">
      <w:pPr>
        <w:pStyle w:val="PL"/>
      </w:pPr>
    </w:p>
    <w:p w14:paraId="5FAE6E70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41CFAFD4" w14:textId="77777777" w:rsidR="00E5562F" w:rsidRPr="00EA5FA7" w:rsidRDefault="00E5562F" w:rsidP="00E5562F">
      <w:pPr>
        <w:pStyle w:val="PL"/>
      </w:pPr>
      <w:r w:rsidRPr="00EA5FA7">
        <w:t>--</w:t>
      </w:r>
    </w:p>
    <w:p w14:paraId="57993C7E" w14:textId="77777777" w:rsidR="00E5562F" w:rsidRPr="00EA5FA7" w:rsidRDefault="00E5562F" w:rsidP="00E5562F">
      <w:pPr>
        <w:pStyle w:val="PL"/>
        <w:outlineLvl w:val="3"/>
      </w:pPr>
      <w:r w:rsidRPr="00EA5FA7">
        <w:t>-- Initial UL RRC Message Transfer ELEMENTARY PROCEDURE</w:t>
      </w:r>
    </w:p>
    <w:p w14:paraId="2CB29DDE" w14:textId="77777777" w:rsidR="00E5562F" w:rsidRPr="00EA5FA7" w:rsidRDefault="00E5562F" w:rsidP="00E5562F">
      <w:pPr>
        <w:pStyle w:val="PL"/>
      </w:pPr>
      <w:r w:rsidRPr="00EA5FA7">
        <w:t>--</w:t>
      </w:r>
    </w:p>
    <w:p w14:paraId="5B5F1D4C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6AF3C9AB" w14:textId="77777777" w:rsidR="00E5562F" w:rsidRPr="00EA5FA7" w:rsidRDefault="00E5562F" w:rsidP="00E5562F">
      <w:pPr>
        <w:pStyle w:val="PL"/>
      </w:pPr>
    </w:p>
    <w:p w14:paraId="258C95E4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1D5F0D8B" w14:textId="77777777" w:rsidR="00E5562F" w:rsidRPr="00EA5FA7" w:rsidRDefault="00E5562F" w:rsidP="00E5562F">
      <w:pPr>
        <w:pStyle w:val="PL"/>
      </w:pPr>
      <w:r w:rsidRPr="00EA5FA7">
        <w:t>--</w:t>
      </w:r>
    </w:p>
    <w:p w14:paraId="62974C6F" w14:textId="77777777" w:rsidR="00E5562F" w:rsidRPr="00EA5FA7" w:rsidRDefault="00E5562F" w:rsidP="00E5562F">
      <w:pPr>
        <w:pStyle w:val="PL"/>
        <w:outlineLvl w:val="4"/>
      </w:pPr>
      <w:r w:rsidRPr="00EA5FA7">
        <w:t>-- INITIAL UL RRC Message Transfer</w:t>
      </w:r>
    </w:p>
    <w:p w14:paraId="615C2E57" w14:textId="77777777" w:rsidR="00E5562F" w:rsidRPr="00EA5FA7" w:rsidRDefault="00E5562F" w:rsidP="00E5562F">
      <w:pPr>
        <w:pStyle w:val="PL"/>
      </w:pPr>
      <w:r w:rsidRPr="00EA5FA7">
        <w:t>--</w:t>
      </w:r>
    </w:p>
    <w:p w14:paraId="286AAEA7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1FBAF77D" w14:textId="77777777" w:rsidR="00E5562F" w:rsidRPr="00EA5FA7" w:rsidRDefault="00E5562F" w:rsidP="00E5562F">
      <w:pPr>
        <w:pStyle w:val="PL"/>
      </w:pPr>
    </w:p>
    <w:p w14:paraId="62B54070" w14:textId="77777777" w:rsidR="00E5562F" w:rsidRPr="00EA5FA7" w:rsidRDefault="00E5562F" w:rsidP="00E5562F">
      <w:pPr>
        <w:pStyle w:val="PL"/>
      </w:pPr>
      <w:r w:rsidRPr="00EA5FA7">
        <w:t>InitialULRRCMessageTransfer ::= SEQUENCE {</w:t>
      </w:r>
    </w:p>
    <w:p w14:paraId="5E75F435" w14:textId="77777777" w:rsidR="00E5562F" w:rsidRPr="00EA5FA7" w:rsidRDefault="00E5562F" w:rsidP="00E5562F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InitialULRRCMessageTransferIEs}},</w:t>
      </w:r>
    </w:p>
    <w:p w14:paraId="6E268831" w14:textId="77777777" w:rsidR="00E5562F" w:rsidRPr="00EA5FA7" w:rsidRDefault="00E5562F" w:rsidP="00E5562F">
      <w:pPr>
        <w:pStyle w:val="PL"/>
      </w:pPr>
      <w:r w:rsidRPr="00EA5FA7">
        <w:lastRenderedPageBreak/>
        <w:tab/>
        <w:t>...</w:t>
      </w:r>
    </w:p>
    <w:p w14:paraId="5743B211" w14:textId="77777777" w:rsidR="00E5562F" w:rsidRPr="00EA5FA7" w:rsidRDefault="00E5562F" w:rsidP="00E5562F">
      <w:pPr>
        <w:pStyle w:val="PL"/>
      </w:pPr>
      <w:r w:rsidRPr="00EA5FA7">
        <w:t>}</w:t>
      </w:r>
    </w:p>
    <w:p w14:paraId="5B13102A" w14:textId="77777777" w:rsidR="00E5562F" w:rsidRPr="00EA5FA7" w:rsidRDefault="00E5562F" w:rsidP="00E5562F">
      <w:pPr>
        <w:pStyle w:val="PL"/>
      </w:pPr>
    </w:p>
    <w:p w14:paraId="055FFADF" w14:textId="77777777" w:rsidR="00E5562F" w:rsidRPr="00EA5FA7" w:rsidRDefault="00E5562F" w:rsidP="00E5562F">
      <w:pPr>
        <w:pStyle w:val="PL"/>
      </w:pPr>
      <w:r w:rsidRPr="00EA5FA7">
        <w:t>InitialULRRCMessageTransferIEs F1AP-PROTOCOL-IES ::= {</w:t>
      </w:r>
    </w:p>
    <w:p w14:paraId="4E27E7CC" w14:textId="77777777" w:rsidR="00E5562F" w:rsidRPr="00EA5FA7" w:rsidRDefault="00E5562F" w:rsidP="00E5562F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BF44C15" w14:textId="77777777" w:rsidR="00E5562F" w:rsidRPr="00EA5FA7" w:rsidRDefault="00E5562F" w:rsidP="00E5562F">
      <w:pPr>
        <w:pStyle w:val="PL"/>
      </w:pPr>
      <w:r w:rsidRPr="00EA5FA7">
        <w:tab/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617ACB4" w14:textId="77777777" w:rsidR="00E5562F" w:rsidRPr="00EA5FA7" w:rsidRDefault="00E5562F" w:rsidP="00E5562F">
      <w:pPr>
        <w:pStyle w:val="PL"/>
      </w:pPr>
      <w:r w:rsidRPr="00EA5FA7">
        <w:tab/>
        <w:t>{ ID id-C-RNTI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5493E99" w14:textId="77777777" w:rsidR="00E5562F" w:rsidRPr="00EA5FA7" w:rsidRDefault="00E5562F" w:rsidP="00E5562F">
      <w:pPr>
        <w:pStyle w:val="PL"/>
      </w:pPr>
      <w:r w:rsidRPr="00EA5FA7">
        <w:tab/>
        <w:t>{ ID id-RRCContainer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5F338D2" w14:textId="77777777" w:rsidR="00E5562F" w:rsidRPr="00EA5FA7" w:rsidRDefault="00E5562F" w:rsidP="00E5562F">
      <w:pPr>
        <w:pStyle w:val="PL"/>
      </w:pPr>
      <w:r w:rsidRPr="00EA5FA7">
        <w:tab/>
        <w:t>{ ID id-DUtoCURRCContainer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ED77D78" w14:textId="77777777" w:rsidR="00E5562F" w:rsidRPr="00EA5FA7" w:rsidRDefault="00E5562F" w:rsidP="00E5562F">
      <w:pPr>
        <w:pStyle w:val="PL"/>
      </w:pPr>
      <w:r w:rsidRPr="00EA5FA7">
        <w:tab/>
        <w:t>{ ID id-SULAccessIndication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BF552BE" w14:textId="77777777" w:rsidR="00E5562F" w:rsidRPr="00EA5FA7" w:rsidRDefault="00E5562F" w:rsidP="00E5562F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D73F6F3" w14:textId="77777777" w:rsidR="00E5562F" w:rsidRPr="00EA5FA7" w:rsidRDefault="00E5562F" w:rsidP="00E5562F">
      <w:pPr>
        <w:pStyle w:val="PL"/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4D59D65" w14:textId="77777777" w:rsidR="00E5562F" w:rsidRPr="00EA5FA7" w:rsidRDefault="00E5562F" w:rsidP="00E5562F">
      <w:pPr>
        <w:pStyle w:val="PL"/>
      </w:pPr>
      <w:r w:rsidRPr="00EA5FA7">
        <w:tab/>
        <w:t>{ ID id-RRCContainer-RRCSetupComplete</w:t>
      </w:r>
      <w:r w:rsidRPr="00EA5FA7">
        <w:tab/>
      </w:r>
      <w:r w:rsidRPr="00EA5FA7">
        <w:tab/>
        <w:t>CRITICALITY ignore</w:t>
      </w:r>
      <w:r w:rsidRPr="00EA5FA7">
        <w:tab/>
        <w:t xml:space="preserve">TYPE RRCContainer-RRCSetupComplete </w:t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520412B8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014EED52" w14:textId="77777777" w:rsidR="00E5562F" w:rsidRPr="00EA5FA7" w:rsidRDefault="00E5562F" w:rsidP="00E5562F">
      <w:pPr>
        <w:pStyle w:val="PL"/>
      </w:pPr>
      <w:r w:rsidRPr="00EA5FA7">
        <w:t>}</w:t>
      </w:r>
    </w:p>
    <w:p w14:paraId="4BF31969" w14:textId="77777777" w:rsidR="00E5562F" w:rsidRPr="00EA5FA7" w:rsidRDefault="00E5562F" w:rsidP="00E5562F">
      <w:pPr>
        <w:pStyle w:val="PL"/>
      </w:pPr>
    </w:p>
    <w:p w14:paraId="4822BAF2" w14:textId="77777777" w:rsidR="00E5562F" w:rsidRPr="00EA5FA7" w:rsidRDefault="00E5562F" w:rsidP="00E5562F">
      <w:pPr>
        <w:pStyle w:val="PL"/>
        <w:rPr>
          <w:noProof w:val="0"/>
        </w:rPr>
      </w:pPr>
    </w:p>
    <w:p w14:paraId="776AA72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19ABFA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8B7770F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>-- DL RRC Message Transfer ELEMENTARY PROCEDURE</w:t>
      </w:r>
    </w:p>
    <w:p w14:paraId="715F4AE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FCA1CB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7BCA8B8" w14:textId="77777777" w:rsidR="00E5562F" w:rsidRPr="00EA5FA7" w:rsidRDefault="00E5562F" w:rsidP="00E5562F">
      <w:pPr>
        <w:pStyle w:val="PL"/>
        <w:rPr>
          <w:noProof w:val="0"/>
        </w:rPr>
      </w:pPr>
    </w:p>
    <w:p w14:paraId="5BA167A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A1205B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073644E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DL RRC Message Transfer</w:t>
      </w:r>
    </w:p>
    <w:p w14:paraId="65DBB7B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924985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BF610C2" w14:textId="77777777" w:rsidR="00E5562F" w:rsidRPr="00EA5FA7" w:rsidRDefault="00E5562F" w:rsidP="00E5562F">
      <w:pPr>
        <w:pStyle w:val="PL"/>
        <w:rPr>
          <w:noProof w:val="0"/>
        </w:rPr>
      </w:pPr>
    </w:p>
    <w:p w14:paraId="39EDCEA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DLRRCMessageTransfer ::= SEQUENCE {</w:t>
      </w:r>
    </w:p>
    <w:p w14:paraId="731E816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DLRRCMessageTransferIEs}},</w:t>
      </w:r>
    </w:p>
    <w:p w14:paraId="74578CA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DBCF30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C3810C" w14:textId="77777777" w:rsidR="00E5562F" w:rsidRPr="00EA5FA7" w:rsidRDefault="00E5562F" w:rsidP="00E5562F">
      <w:pPr>
        <w:pStyle w:val="PL"/>
        <w:rPr>
          <w:noProof w:val="0"/>
        </w:rPr>
      </w:pPr>
    </w:p>
    <w:p w14:paraId="4B3A83B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DLRRCMessageTransferIEs F1AP-PROTOCOL-IES ::= {</w:t>
      </w:r>
    </w:p>
    <w:p w14:paraId="1EDC2C4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F9C1C2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2F0D50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id-oldgNB-DU-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C28D3F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559937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ExecuteDuplication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879F33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973B84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RAT-FrequencyPriorityInformation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7706F75" w14:textId="77777777" w:rsidR="00E5562F" w:rsidRPr="00EA5FA7" w:rsidRDefault="00E5562F" w:rsidP="00E5562F">
      <w:pPr>
        <w:pStyle w:val="PL"/>
      </w:pPr>
      <w:r w:rsidRPr="00EA5FA7">
        <w:tab/>
        <w:t>{ ID id-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noProof w:val="0"/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4F7086D0" w14:textId="77777777" w:rsidR="00E5562F" w:rsidRPr="00EA5FA7" w:rsidRDefault="00E5562F" w:rsidP="00E5562F">
      <w:pPr>
        <w:pStyle w:val="PL"/>
      </w:pPr>
      <w:r w:rsidRPr="00EA5FA7">
        <w:tab/>
        <w:t>{ ID id-UEContextNotRetrievable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AF0B2F4" w14:textId="77777777" w:rsidR="00E5562F" w:rsidRPr="00EA5FA7" w:rsidRDefault="00E5562F" w:rsidP="00E5562F">
      <w:pPr>
        <w:pStyle w:val="PL"/>
      </w:pPr>
      <w:r w:rsidRPr="00EA5FA7">
        <w:tab/>
        <w:t>{ ID id-RedirectedRRCmessage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OCTET STRING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6F0E08DD" w14:textId="77777777" w:rsidR="00E5562F" w:rsidRPr="00EA5FA7" w:rsidRDefault="00E5562F" w:rsidP="00E5562F">
      <w:pPr>
        <w:pStyle w:val="PL"/>
      </w:pPr>
      <w:r w:rsidRPr="00EA5FA7">
        <w:tab/>
        <w:t>{ ID id-PLMNAssistanceInfoForNetShar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0876F868" w14:textId="77777777" w:rsidR="00E5562F" w:rsidRPr="00EA5FA7" w:rsidRDefault="00E5562F" w:rsidP="00E5562F">
      <w:pPr>
        <w:pStyle w:val="PL"/>
      </w:pPr>
      <w:r w:rsidRPr="00EA5FA7">
        <w:tab/>
        <w:t>{ ID id-new-gNB-CU-UE-F1AP-ID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5724537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tab/>
        <w:t>{ ID id-AdditionalRRMPriorityIndex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},</w:t>
      </w:r>
    </w:p>
    <w:p w14:paraId="27A30A7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4D487D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6B0C9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DCE77B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4D26053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>-- UL RRC Message Transfer ELEMENTARY PROCEDURE</w:t>
      </w:r>
    </w:p>
    <w:p w14:paraId="65C60B4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>--</w:t>
      </w:r>
    </w:p>
    <w:p w14:paraId="79AB3BF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287422" w14:textId="77777777" w:rsidR="00E5562F" w:rsidRPr="00EA5FA7" w:rsidRDefault="00E5562F" w:rsidP="00E5562F">
      <w:pPr>
        <w:pStyle w:val="PL"/>
        <w:rPr>
          <w:noProof w:val="0"/>
        </w:rPr>
      </w:pPr>
    </w:p>
    <w:p w14:paraId="5FFC0A8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32BBBA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FCA9F68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UL RRC Message Transfer</w:t>
      </w:r>
    </w:p>
    <w:p w14:paraId="3B5212E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6ACE62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205B6F7" w14:textId="77777777" w:rsidR="00E5562F" w:rsidRPr="00EA5FA7" w:rsidRDefault="00E5562F" w:rsidP="00E5562F">
      <w:pPr>
        <w:pStyle w:val="PL"/>
        <w:rPr>
          <w:noProof w:val="0"/>
        </w:rPr>
      </w:pPr>
    </w:p>
    <w:p w14:paraId="7048EAE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ULRRCMessageTransfer ::= SEQUENCE {</w:t>
      </w:r>
    </w:p>
    <w:p w14:paraId="3869BE6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ULRRCMessageTransferIEs}},</w:t>
      </w:r>
    </w:p>
    <w:p w14:paraId="4BBB08C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14CA87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4E6AAFA" w14:textId="77777777" w:rsidR="00E5562F" w:rsidRPr="00EA5FA7" w:rsidRDefault="00E5562F" w:rsidP="00E5562F">
      <w:pPr>
        <w:pStyle w:val="PL"/>
        <w:rPr>
          <w:noProof w:val="0"/>
        </w:rPr>
      </w:pPr>
    </w:p>
    <w:p w14:paraId="303A0DF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ULRRCMessageTransferIEs F1AP-PROTOCOL-IES ::= {</w:t>
      </w:r>
    </w:p>
    <w:p w14:paraId="3E35973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8F6E97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366E42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D4A896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RRCContainer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F86E05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id-SelectedPLMNID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}|</w:t>
      </w:r>
    </w:p>
    <w:p w14:paraId="2459E10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{ ID 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},</w:t>
      </w:r>
    </w:p>
    <w:p w14:paraId="271A4E4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7394B3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064B07" w14:textId="77777777" w:rsidR="00E5562F" w:rsidRPr="00EA5FA7" w:rsidRDefault="00E5562F" w:rsidP="00E5562F">
      <w:pPr>
        <w:pStyle w:val="PL"/>
        <w:rPr>
          <w:noProof w:val="0"/>
        </w:rPr>
      </w:pPr>
    </w:p>
    <w:p w14:paraId="0879162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8546C8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9D44904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>-- PRIVATE MESSAGE</w:t>
      </w:r>
    </w:p>
    <w:p w14:paraId="7001ED5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4FB79C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E7C7ABA" w14:textId="77777777" w:rsidR="00E5562F" w:rsidRPr="00EA5FA7" w:rsidRDefault="00E5562F" w:rsidP="00E5562F">
      <w:pPr>
        <w:pStyle w:val="PL"/>
        <w:rPr>
          <w:noProof w:val="0"/>
        </w:rPr>
      </w:pPr>
    </w:p>
    <w:p w14:paraId="587CEF7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PrivateMessage ::= SEQUENCE {</w:t>
      </w:r>
    </w:p>
    <w:p w14:paraId="4BFB5D0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privateIEs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PrivateIE-Container</w:t>
      </w:r>
      <w:r w:rsidRPr="00EA5FA7">
        <w:rPr>
          <w:noProof w:val="0"/>
        </w:rPr>
        <w:tab/>
        <w:t>{{PrivateMessage-IEs}},</w:t>
      </w:r>
    </w:p>
    <w:p w14:paraId="052DBE1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6E2A10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F4811C8" w14:textId="77777777" w:rsidR="00E5562F" w:rsidRPr="00EA5FA7" w:rsidRDefault="00E5562F" w:rsidP="00E5562F">
      <w:pPr>
        <w:pStyle w:val="PL"/>
        <w:rPr>
          <w:noProof w:val="0"/>
        </w:rPr>
      </w:pPr>
    </w:p>
    <w:p w14:paraId="0ADF251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PrivateMessage-IEs F1AP-PRIVATE-IES ::= {</w:t>
      </w:r>
    </w:p>
    <w:p w14:paraId="2D9F7BF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A636F9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BC20C3" w14:textId="77777777" w:rsidR="00E5562F" w:rsidRPr="00EA5FA7" w:rsidRDefault="00E5562F" w:rsidP="00E5562F">
      <w:pPr>
        <w:pStyle w:val="PL"/>
        <w:rPr>
          <w:noProof w:val="0"/>
        </w:rPr>
      </w:pPr>
    </w:p>
    <w:p w14:paraId="5341A1D2" w14:textId="77777777" w:rsidR="00E5562F" w:rsidRPr="00EA5FA7" w:rsidRDefault="00E5562F" w:rsidP="00E5562F">
      <w:pPr>
        <w:pStyle w:val="PL"/>
        <w:rPr>
          <w:noProof w:val="0"/>
        </w:rPr>
      </w:pPr>
    </w:p>
    <w:p w14:paraId="17E9CBF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F433C1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1652B60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>-- System Information ELEMENTARY PROCEDURE</w:t>
      </w:r>
    </w:p>
    <w:p w14:paraId="313DE6C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CC3A0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BDA6260" w14:textId="77777777" w:rsidR="00E5562F" w:rsidRPr="00EA5FA7" w:rsidRDefault="00E5562F" w:rsidP="00E5562F">
      <w:pPr>
        <w:pStyle w:val="PL"/>
        <w:rPr>
          <w:noProof w:val="0"/>
        </w:rPr>
      </w:pPr>
    </w:p>
    <w:p w14:paraId="33FCDC2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697D2B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97B6F94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System information Delivery Command</w:t>
      </w:r>
    </w:p>
    <w:p w14:paraId="5F7443F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A60A50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8A83498" w14:textId="77777777" w:rsidR="00E5562F" w:rsidRPr="00EA5FA7" w:rsidRDefault="00E5562F" w:rsidP="00E5562F">
      <w:pPr>
        <w:pStyle w:val="PL"/>
        <w:rPr>
          <w:noProof w:val="0"/>
        </w:rPr>
      </w:pPr>
    </w:p>
    <w:p w14:paraId="27F67B6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SystemInformationDeliveryCommand ::= SEQUENCE {</w:t>
      </w:r>
    </w:p>
    <w:p w14:paraId="35E892C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SystemInformationDeliveryCommandIEs}},</w:t>
      </w:r>
    </w:p>
    <w:p w14:paraId="3654BCC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DA22B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737258" w14:textId="77777777" w:rsidR="00E5562F" w:rsidRPr="00EA5FA7" w:rsidRDefault="00E5562F" w:rsidP="00E5562F">
      <w:pPr>
        <w:pStyle w:val="PL"/>
        <w:rPr>
          <w:noProof w:val="0"/>
        </w:rPr>
      </w:pPr>
    </w:p>
    <w:p w14:paraId="29F6711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SystemInformationDeliveryCommandIEs F1AP-PROTOCOL-IES ::= {</w:t>
      </w:r>
    </w:p>
    <w:p w14:paraId="6E5E228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C5F695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358EF6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id-SItype-List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SItype-List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5E5BA4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id-ConfirmedUEID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392830E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5E8D21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D11486" w14:textId="77777777" w:rsidR="00E5562F" w:rsidRPr="00EA5FA7" w:rsidRDefault="00E5562F" w:rsidP="00E5562F">
      <w:pPr>
        <w:pStyle w:val="PL"/>
        <w:rPr>
          <w:noProof w:val="0"/>
        </w:rPr>
      </w:pPr>
    </w:p>
    <w:p w14:paraId="730D33CA" w14:textId="77777777" w:rsidR="00E5562F" w:rsidRPr="00EA5FA7" w:rsidRDefault="00E5562F" w:rsidP="00E5562F">
      <w:pPr>
        <w:pStyle w:val="PL"/>
        <w:rPr>
          <w:noProof w:val="0"/>
        </w:rPr>
      </w:pPr>
    </w:p>
    <w:p w14:paraId="5C88C7C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665708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C9A5383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>-- Paging PROCEDURE</w:t>
      </w:r>
    </w:p>
    <w:p w14:paraId="4782C77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F2A27D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F46811A" w14:textId="77777777" w:rsidR="00E5562F" w:rsidRPr="00EA5FA7" w:rsidRDefault="00E5562F" w:rsidP="00E5562F">
      <w:pPr>
        <w:pStyle w:val="PL"/>
        <w:rPr>
          <w:noProof w:val="0"/>
        </w:rPr>
      </w:pPr>
    </w:p>
    <w:p w14:paraId="1ED385C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3C114F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14F0FFF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Paging</w:t>
      </w:r>
    </w:p>
    <w:p w14:paraId="2125543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1BE29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8D0D8A8" w14:textId="77777777" w:rsidR="00E5562F" w:rsidRPr="00EA5FA7" w:rsidRDefault="00E5562F" w:rsidP="00E5562F">
      <w:pPr>
        <w:pStyle w:val="PL"/>
        <w:rPr>
          <w:noProof w:val="0"/>
        </w:rPr>
      </w:pPr>
    </w:p>
    <w:p w14:paraId="3F146D0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Paging ::= SEQUENCE {</w:t>
      </w:r>
    </w:p>
    <w:p w14:paraId="0DA7E17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PagingIEs}},</w:t>
      </w:r>
    </w:p>
    <w:p w14:paraId="7C815AF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8C5DB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F36215" w14:textId="77777777" w:rsidR="00E5562F" w:rsidRPr="00EA5FA7" w:rsidRDefault="00E5562F" w:rsidP="00E5562F">
      <w:pPr>
        <w:pStyle w:val="PL"/>
        <w:rPr>
          <w:noProof w:val="0"/>
        </w:rPr>
      </w:pPr>
    </w:p>
    <w:p w14:paraId="5C06B97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PagingIEs F1AP-PROTOCOL-IES ::= {</w:t>
      </w:r>
    </w:p>
    <w:p w14:paraId="0905CB0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id-UEIdentityIndexValue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UEIdentityIndexValue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E4B436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id-PagingIdentity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PagingIdentity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865C18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id-PagingDRX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PagingDRX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2BE1C3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id-PagingPriority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PagingPriority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24DC22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id-PagingCell-List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C1E06E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id-PagingOrigin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PagingOrigin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16FC3A6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59D49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3C9345" w14:textId="77777777" w:rsidR="00E5562F" w:rsidRPr="00EA5FA7" w:rsidRDefault="00E5562F" w:rsidP="00E5562F">
      <w:pPr>
        <w:pStyle w:val="PL"/>
        <w:rPr>
          <w:noProof w:val="0"/>
        </w:rPr>
      </w:pPr>
    </w:p>
    <w:p w14:paraId="28EA9AA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PagingCell-list::= SEQUENCE (SIZE(1.. maxnoofPagingCells)) OF ProtocolIE-SingleContainer { { PagingCell-ItemIEs } }</w:t>
      </w:r>
    </w:p>
    <w:p w14:paraId="4B3CCC2B" w14:textId="77777777" w:rsidR="00E5562F" w:rsidRPr="00EA5FA7" w:rsidRDefault="00E5562F" w:rsidP="00E5562F">
      <w:pPr>
        <w:pStyle w:val="PL"/>
        <w:rPr>
          <w:noProof w:val="0"/>
        </w:rPr>
      </w:pPr>
    </w:p>
    <w:p w14:paraId="767167F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PagingCell-ItemIEs F1AP-PROTOCOL-IES ::= {</w:t>
      </w:r>
    </w:p>
    <w:p w14:paraId="77AF0AA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PagingCell-Item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1137CBD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493824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F96D61" w14:textId="77777777" w:rsidR="00E5562F" w:rsidRPr="00EA5FA7" w:rsidRDefault="00E5562F" w:rsidP="00E5562F">
      <w:pPr>
        <w:pStyle w:val="PL"/>
        <w:rPr>
          <w:noProof w:val="0"/>
        </w:rPr>
      </w:pPr>
    </w:p>
    <w:p w14:paraId="00E5F3B1" w14:textId="77777777" w:rsidR="00E5562F" w:rsidRPr="00EA5FA7" w:rsidRDefault="00E5562F" w:rsidP="00E5562F">
      <w:pPr>
        <w:pStyle w:val="PL"/>
        <w:rPr>
          <w:noProof w:val="0"/>
        </w:rPr>
      </w:pPr>
    </w:p>
    <w:p w14:paraId="10C26B6D" w14:textId="77777777" w:rsidR="00E5562F" w:rsidRPr="00EA5FA7" w:rsidRDefault="00E5562F" w:rsidP="00E5562F">
      <w:pPr>
        <w:pStyle w:val="PL"/>
        <w:rPr>
          <w:noProof w:val="0"/>
        </w:rPr>
      </w:pPr>
    </w:p>
    <w:p w14:paraId="0D9FE8D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AB3BCC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C5E29D8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>-- Notify</w:t>
      </w:r>
    </w:p>
    <w:p w14:paraId="73783C4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6AC5BF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7D50B7D1" w14:textId="77777777" w:rsidR="00E5562F" w:rsidRPr="00EA5FA7" w:rsidRDefault="00E5562F" w:rsidP="00E5562F">
      <w:pPr>
        <w:pStyle w:val="PL"/>
        <w:rPr>
          <w:noProof w:val="0"/>
        </w:rPr>
      </w:pPr>
    </w:p>
    <w:p w14:paraId="1CA8C9C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Notify ::= SEQUENCE {</w:t>
      </w:r>
    </w:p>
    <w:p w14:paraId="1250E2A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NotifyIEs}},</w:t>
      </w:r>
    </w:p>
    <w:p w14:paraId="44131B7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C10BFE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9ED271" w14:textId="77777777" w:rsidR="00E5562F" w:rsidRPr="00EA5FA7" w:rsidRDefault="00E5562F" w:rsidP="00E5562F">
      <w:pPr>
        <w:pStyle w:val="PL"/>
        <w:rPr>
          <w:noProof w:val="0"/>
        </w:rPr>
      </w:pPr>
    </w:p>
    <w:p w14:paraId="7CFC048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NotifyIEs F1AP-PROTOCOL-IES ::= {</w:t>
      </w:r>
    </w:p>
    <w:p w14:paraId="6B459F5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8FE4B0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E9152E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827A3A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3BDBE7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41C189" w14:textId="77777777" w:rsidR="00E5562F" w:rsidRPr="00EA5FA7" w:rsidRDefault="00E5562F" w:rsidP="00E5562F">
      <w:pPr>
        <w:pStyle w:val="PL"/>
        <w:rPr>
          <w:noProof w:val="0"/>
        </w:rPr>
      </w:pPr>
    </w:p>
    <w:p w14:paraId="02AA95D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DRB-Notify-List::= SEQUENCE (SIZE(1.. maxnoofDRBs)) OF ProtocolIE-SingleContainer { { DRB-Notify-ItemIEs } }</w:t>
      </w:r>
    </w:p>
    <w:p w14:paraId="65431053" w14:textId="77777777" w:rsidR="00E5562F" w:rsidRPr="00EA5FA7" w:rsidRDefault="00E5562F" w:rsidP="00E5562F">
      <w:pPr>
        <w:pStyle w:val="PL"/>
        <w:rPr>
          <w:noProof w:val="0"/>
        </w:rPr>
      </w:pPr>
    </w:p>
    <w:p w14:paraId="58D63B5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DRB-Notify-ItemIEs F1AP-PROTOCOL-IES ::= {</w:t>
      </w:r>
    </w:p>
    <w:p w14:paraId="2DAF346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57A04F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1C943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46F4684" w14:textId="77777777" w:rsidR="00E5562F" w:rsidRPr="00EA5FA7" w:rsidRDefault="00E5562F" w:rsidP="00E5562F">
      <w:pPr>
        <w:pStyle w:val="PL"/>
        <w:rPr>
          <w:noProof w:val="0"/>
        </w:rPr>
      </w:pPr>
    </w:p>
    <w:p w14:paraId="4BF120CD" w14:textId="77777777" w:rsidR="00E5562F" w:rsidRPr="00EA5FA7" w:rsidRDefault="00E5562F" w:rsidP="00E5562F">
      <w:pPr>
        <w:pStyle w:val="PL"/>
        <w:rPr>
          <w:noProof w:val="0"/>
        </w:rPr>
      </w:pPr>
    </w:p>
    <w:p w14:paraId="7C84330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6A7B77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B354098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>-- NETWORK ACCESS RATE REDUCTION ELEMENTARY PROCEDURE</w:t>
      </w:r>
    </w:p>
    <w:p w14:paraId="64FBD94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CCADB9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D565005" w14:textId="77777777" w:rsidR="00E5562F" w:rsidRPr="00EA5FA7" w:rsidRDefault="00E5562F" w:rsidP="00E5562F">
      <w:pPr>
        <w:pStyle w:val="PL"/>
        <w:rPr>
          <w:noProof w:val="0"/>
        </w:rPr>
      </w:pPr>
    </w:p>
    <w:p w14:paraId="7348C3C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98C969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17925B3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Network Access Rate Reduction</w:t>
      </w:r>
    </w:p>
    <w:p w14:paraId="0FA8028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B756E8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31DEC17" w14:textId="77777777" w:rsidR="00E5562F" w:rsidRPr="00EA5FA7" w:rsidRDefault="00E5562F" w:rsidP="00E5562F">
      <w:pPr>
        <w:pStyle w:val="PL"/>
        <w:rPr>
          <w:noProof w:val="0"/>
        </w:rPr>
      </w:pPr>
    </w:p>
    <w:p w14:paraId="4DF6E6E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NetworkAccessRateReduction ::= SEQUENCE {</w:t>
      </w:r>
    </w:p>
    <w:p w14:paraId="1405F14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{{ NetworkAccessRateReductionIEs }},</w:t>
      </w:r>
    </w:p>
    <w:p w14:paraId="43053EA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B425A8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9895AE" w14:textId="77777777" w:rsidR="00E5562F" w:rsidRPr="00EA5FA7" w:rsidRDefault="00E5562F" w:rsidP="00E5562F">
      <w:pPr>
        <w:pStyle w:val="PL"/>
        <w:rPr>
          <w:noProof w:val="0"/>
        </w:rPr>
      </w:pPr>
    </w:p>
    <w:p w14:paraId="27B338D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NetworkAccessRateReductionIEs F1AP-PROTOCOL-IES ::= { </w:t>
      </w:r>
    </w:p>
    <w:p w14:paraId="219830B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id-TransactionID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6911D6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cs="Courier New"/>
        </w:rPr>
        <w:tab/>
        <w:t>{ ID id-UAC-Assistance-Info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CRITICALITY reject</w:t>
      </w:r>
      <w:r w:rsidRPr="00EA5FA7">
        <w:rPr>
          <w:rFonts w:cs="Courier New"/>
        </w:rPr>
        <w:tab/>
        <w:t>TYPE 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PRESENCE mandatory</w:t>
      </w:r>
      <w:r w:rsidRPr="00EA5FA7">
        <w:rPr>
          <w:rFonts w:cs="Courier New"/>
        </w:rPr>
        <w:tab/>
        <w:t>}</w:t>
      </w:r>
      <w:r w:rsidRPr="00EA5FA7">
        <w:rPr>
          <w:noProof w:val="0"/>
        </w:rPr>
        <w:t>,</w:t>
      </w:r>
    </w:p>
    <w:p w14:paraId="6821616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3A3026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FA06D5A" w14:textId="77777777" w:rsidR="00E5562F" w:rsidRPr="00EA5FA7" w:rsidRDefault="00E5562F" w:rsidP="00E5562F">
      <w:pPr>
        <w:pStyle w:val="PL"/>
        <w:rPr>
          <w:noProof w:val="0"/>
        </w:rPr>
      </w:pPr>
    </w:p>
    <w:p w14:paraId="4890158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5A968B0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5C603ABF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RESTART INDICATION ELEMENTARY PROCEDURE </w:t>
      </w:r>
    </w:p>
    <w:p w14:paraId="72BA9BD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7BFA250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466B8324" w14:textId="77777777" w:rsidR="00E5562F" w:rsidRPr="00EA5FA7" w:rsidRDefault="00E5562F" w:rsidP="00E5562F">
      <w:pPr>
        <w:pStyle w:val="PL"/>
        <w:rPr>
          <w:noProof w:val="0"/>
        </w:rPr>
      </w:pPr>
    </w:p>
    <w:p w14:paraId="2592D0D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0C61F2D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24ADE0D3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lastRenderedPageBreak/>
        <w:t xml:space="preserve">-- PWS Restart Indication </w:t>
      </w:r>
    </w:p>
    <w:p w14:paraId="3D96B36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596D4B7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50F4CDED" w14:textId="77777777" w:rsidR="00E5562F" w:rsidRPr="00EA5FA7" w:rsidRDefault="00E5562F" w:rsidP="00E5562F">
      <w:pPr>
        <w:pStyle w:val="PL"/>
        <w:rPr>
          <w:noProof w:val="0"/>
        </w:rPr>
      </w:pPr>
    </w:p>
    <w:p w14:paraId="5A8CD1B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PWSRestartIndication ::= SEQUENCE { </w:t>
      </w:r>
    </w:p>
    <w:p w14:paraId="67554FE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 xml:space="preserve">protocolIEs ProtocolIE-Container { { PWSRestartIndicationIEs} }, </w:t>
      </w:r>
    </w:p>
    <w:p w14:paraId="4EE78AF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23CB001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3DCF74CE" w14:textId="77777777" w:rsidR="00E5562F" w:rsidRPr="00EA5FA7" w:rsidRDefault="00E5562F" w:rsidP="00E5562F">
      <w:pPr>
        <w:pStyle w:val="PL"/>
        <w:rPr>
          <w:noProof w:val="0"/>
        </w:rPr>
      </w:pPr>
    </w:p>
    <w:p w14:paraId="5AC0E5B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PWSRestartIndicationIEs F1AP-PROTOCOL-IES ::= { </w:t>
      </w:r>
    </w:p>
    <w:p w14:paraId="353A7AD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F88967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NR-CGI-List-For-Restart-List</w:t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6019B8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16B7DE9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E2ECD9" w14:textId="77777777" w:rsidR="00E5562F" w:rsidRPr="00EA5FA7" w:rsidRDefault="00E5562F" w:rsidP="00E5562F">
      <w:pPr>
        <w:pStyle w:val="PL"/>
        <w:rPr>
          <w:noProof w:val="0"/>
        </w:rPr>
      </w:pPr>
    </w:p>
    <w:p w14:paraId="6AA4F7D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NR-CGI-List-For-Restart-List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NR-CGI-List-For-Restart-List-ItemIEs } }</w:t>
      </w:r>
    </w:p>
    <w:p w14:paraId="55C4664B" w14:textId="77777777" w:rsidR="00E5562F" w:rsidRPr="00EA5FA7" w:rsidRDefault="00E5562F" w:rsidP="00E5562F">
      <w:pPr>
        <w:pStyle w:val="PL"/>
        <w:rPr>
          <w:noProof w:val="0"/>
        </w:rPr>
      </w:pPr>
    </w:p>
    <w:p w14:paraId="6A9522C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NR-CGI-List-For-Restart-List-ItemIEs F1AP-PROTOCOL-IES</w:t>
      </w:r>
      <w:r w:rsidRPr="00EA5FA7">
        <w:rPr>
          <w:noProof w:val="0"/>
        </w:rPr>
        <w:tab/>
        <w:t>::= {</w:t>
      </w:r>
    </w:p>
    <w:p w14:paraId="766372A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033168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F46EE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64F1AF7" w14:textId="77777777" w:rsidR="00E5562F" w:rsidRPr="00EA5FA7" w:rsidRDefault="00E5562F" w:rsidP="00E5562F">
      <w:pPr>
        <w:pStyle w:val="PL"/>
        <w:rPr>
          <w:noProof w:val="0"/>
        </w:rPr>
      </w:pPr>
    </w:p>
    <w:p w14:paraId="73CA2C0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2E08E30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25F9C056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FAILURE INDICATION ELEMENTARY PROCEDURE </w:t>
      </w:r>
    </w:p>
    <w:p w14:paraId="7954595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33F43DF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3BFAF597" w14:textId="77777777" w:rsidR="00E5562F" w:rsidRPr="00EA5FA7" w:rsidRDefault="00E5562F" w:rsidP="00E5562F">
      <w:pPr>
        <w:pStyle w:val="PL"/>
        <w:rPr>
          <w:noProof w:val="0"/>
        </w:rPr>
      </w:pPr>
    </w:p>
    <w:p w14:paraId="25AC842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6656FEB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3276D347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PWS Failure Indication </w:t>
      </w:r>
    </w:p>
    <w:p w14:paraId="13941CF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3428F9B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2300B939" w14:textId="77777777" w:rsidR="00E5562F" w:rsidRPr="00EA5FA7" w:rsidRDefault="00E5562F" w:rsidP="00E5562F">
      <w:pPr>
        <w:pStyle w:val="PL"/>
        <w:rPr>
          <w:noProof w:val="0"/>
        </w:rPr>
      </w:pPr>
    </w:p>
    <w:p w14:paraId="6DCE8E1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PWSFailureIndication ::= SEQUENCE { </w:t>
      </w:r>
    </w:p>
    <w:p w14:paraId="282D955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 xml:space="preserve">protocolIEs ProtocolIE-Container { { PWSFailureIndicationIEs} }, </w:t>
      </w:r>
    </w:p>
    <w:p w14:paraId="77C62E9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08F68C3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56CB06D" w14:textId="77777777" w:rsidR="00E5562F" w:rsidRPr="00EA5FA7" w:rsidRDefault="00E5562F" w:rsidP="00E5562F">
      <w:pPr>
        <w:pStyle w:val="PL"/>
        <w:rPr>
          <w:noProof w:val="0"/>
        </w:rPr>
      </w:pPr>
    </w:p>
    <w:p w14:paraId="65B93F2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PWSFailureIndicationIEs F1AP-PROTOCOL-IES ::= { </w:t>
      </w:r>
    </w:p>
    <w:p w14:paraId="0EB7C6C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B52A34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6C4FB25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487986A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2E8BDA" w14:textId="77777777" w:rsidR="00E5562F" w:rsidRPr="00EA5FA7" w:rsidRDefault="00E5562F" w:rsidP="00E5562F">
      <w:pPr>
        <w:pStyle w:val="PL"/>
        <w:rPr>
          <w:noProof w:val="0"/>
        </w:rPr>
      </w:pPr>
    </w:p>
    <w:p w14:paraId="09B8215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SEQUENCE (SIZE(1.. maxCellingNBDU))</w:t>
      </w:r>
      <w:r w:rsidRPr="00EA5FA7">
        <w:rPr>
          <w:noProof w:val="0"/>
        </w:rPr>
        <w:tab/>
        <w:t>OF ProtocolIE-SingleContainer { { PWS-Failed-NR-CGI-List-ItemIEs } }</w:t>
      </w:r>
    </w:p>
    <w:p w14:paraId="77E38C86" w14:textId="77777777" w:rsidR="00E5562F" w:rsidRPr="00EA5FA7" w:rsidRDefault="00E5562F" w:rsidP="00E5562F">
      <w:pPr>
        <w:pStyle w:val="PL"/>
        <w:rPr>
          <w:noProof w:val="0"/>
        </w:rPr>
      </w:pPr>
    </w:p>
    <w:p w14:paraId="6F92D7E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PWS-Failed-NR-CGI-List-ItemIEs F1AP-PROTOCOL-IES</w:t>
      </w:r>
      <w:r w:rsidRPr="00EA5FA7">
        <w:rPr>
          <w:noProof w:val="0"/>
        </w:rPr>
        <w:tab/>
        <w:t>::= {</w:t>
      </w:r>
    </w:p>
    <w:p w14:paraId="6F72AAF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D168A8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4CDE03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1FA97F" w14:textId="77777777" w:rsidR="00E5562F" w:rsidRPr="00EA5FA7" w:rsidRDefault="00E5562F" w:rsidP="00E5562F">
      <w:pPr>
        <w:pStyle w:val="PL"/>
        <w:rPr>
          <w:noProof w:val="0"/>
        </w:rPr>
      </w:pPr>
    </w:p>
    <w:p w14:paraId="7EB64F37" w14:textId="77777777" w:rsidR="00E5562F" w:rsidRPr="00EA5FA7" w:rsidRDefault="00E5562F" w:rsidP="00E5562F">
      <w:pPr>
        <w:pStyle w:val="PL"/>
        <w:rPr>
          <w:noProof w:val="0"/>
        </w:rPr>
      </w:pPr>
    </w:p>
    <w:p w14:paraId="3309E84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E20592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A0864C9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STATUS INDICATION ELEMENTARY PROCEDURE</w:t>
      </w:r>
    </w:p>
    <w:p w14:paraId="0F0F616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C18022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017A7A7" w14:textId="77777777" w:rsidR="00E5562F" w:rsidRPr="00EA5FA7" w:rsidRDefault="00E5562F" w:rsidP="00E5562F">
      <w:pPr>
        <w:pStyle w:val="PL"/>
        <w:rPr>
          <w:noProof w:val="0"/>
        </w:rPr>
      </w:pPr>
    </w:p>
    <w:p w14:paraId="4687737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565156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F3490B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Status Indication</w:t>
      </w:r>
    </w:p>
    <w:p w14:paraId="0D45F40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FB0746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F6DAF64" w14:textId="77777777" w:rsidR="00E5562F" w:rsidRPr="00EA5FA7" w:rsidRDefault="00E5562F" w:rsidP="00E5562F">
      <w:pPr>
        <w:pStyle w:val="PL"/>
        <w:rPr>
          <w:noProof w:val="0"/>
        </w:rPr>
      </w:pPr>
    </w:p>
    <w:p w14:paraId="6DEE565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GNBDUStatusIndication ::= SEQUENCE {</w:t>
      </w:r>
    </w:p>
    <w:p w14:paraId="6B73E8C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ProtocolIE-Container       { {GNBDUStatusIndicationIEs} },</w:t>
      </w:r>
    </w:p>
    <w:p w14:paraId="58B50C2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4A01E7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DBE97F1" w14:textId="77777777" w:rsidR="00E5562F" w:rsidRPr="00EA5FA7" w:rsidRDefault="00E5562F" w:rsidP="00E5562F">
      <w:pPr>
        <w:pStyle w:val="PL"/>
        <w:rPr>
          <w:noProof w:val="0"/>
        </w:rPr>
      </w:pPr>
    </w:p>
    <w:p w14:paraId="13D8066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GNBDUStatusIndicationIEs F1AP-PROTOCOL-IES ::= { </w:t>
      </w:r>
    </w:p>
    <w:p w14:paraId="6179FE5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01E816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id-GNBDUOverloadInformation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GNBDUOverloadInformation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4D564E2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0178A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7D6405" w14:textId="77777777" w:rsidR="00E5562F" w:rsidRPr="00EA5FA7" w:rsidRDefault="00E5562F" w:rsidP="00E5562F">
      <w:pPr>
        <w:pStyle w:val="PL"/>
      </w:pPr>
    </w:p>
    <w:p w14:paraId="6773021C" w14:textId="77777777" w:rsidR="00E5562F" w:rsidRPr="00EA5FA7" w:rsidRDefault="00E5562F" w:rsidP="00E5562F">
      <w:pPr>
        <w:pStyle w:val="PL"/>
      </w:pPr>
    </w:p>
    <w:p w14:paraId="4224EB66" w14:textId="77777777" w:rsidR="00E5562F" w:rsidRPr="00EA5FA7" w:rsidRDefault="00E5562F" w:rsidP="00E5562F">
      <w:pPr>
        <w:pStyle w:val="PL"/>
      </w:pPr>
    </w:p>
    <w:p w14:paraId="1D67923B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2961A3AC" w14:textId="77777777" w:rsidR="00E5562F" w:rsidRPr="00EA5FA7" w:rsidRDefault="00E5562F" w:rsidP="00E5562F">
      <w:pPr>
        <w:pStyle w:val="PL"/>
      </w:pPr>
      <w:r w:rsidRPr="00EA5FA7">
        <w:t>--</w:t>
      </w:r>
    </w:p>
    <w:p w14:paraId="21D0C6D7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>-- RRC Delivery Report ELEMENTARY PROCEDURE</w:t>
      </w:r>
    </w:p>
    <w:p w14:paraId="6168F946" w14:textId="77777777" w:rsidR="00E5562F" w:rsidRPr="00EA5FA7" w:rsidRDefault="00E5562F" w:rsidP="00E5562F">
      <w:pPr>
        <w:pStyle w:val="PL"/>
      </w:pPr>
      <w:r w:rsidRPr="00EA5FA7">
        <w:t>--</w:t>
      </w:r>
    </w:p>
    <w:p w14:paraId="132FE419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2F4E5B9D" w14:textId="77777777" w:rsidR="00E5562F" w:rsidRPr="00EA5FA7" w:rsidRDefault="00E5562F" w:rsidP="00E5562F">
      <w:pPr>
        <w:pStyle w:val="PL"/>
      </w:pPr>
    </w:p>
    <w:p w14:paraId="6C1D6947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3F5CC16E" w14:textId="77777777" w:rsidR="00E5562F" w:rsidRPr="00EA5FA7" w:rsidRDefault="00E5562F" w:rsidP="00E5562F">
      <w:pPr>
        <w:pStyle w:val="PL"/>
      </w:pPr>
      <w:r w:rsidRPr="00EA5FA7">
        <w:t>--</w:t>
      </w:r>
    </w:p>
    <w:p w14:paraId="64755D85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RRC Delivery Report</w:t>
      </w:r>
    </w:p>
    <w:p w14:paraId="059198E0" w14:textId="77777777" w:rsidR="00E5562F" w:rsidRPr="00EA5FA7" w:rsidRDefault="00E5562F" w:rsidP="00E5562F">
      <w:pPr>
        <w:pStyle w:val="PL"/>
      </w:pPr>
      <w:r w:rsidRPr="00EA5FA7">
        <w:t>--</w:t>
      </w:r>
    </w:p>
    <w:p w14:paraId="3DA28FE2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2076A805" w14:textId="77777777" w:rsidR="00E5562F" w:rsidRPr="00EA5FA7" w:rsidRDefault="00E5562F" w:rsidP="00E5562F">
      <w:pPr>
        <w:pStyle w:val="PL"/>
      </w:pPr>
    </w:p>
    <w:p w14:paraId="03189645" w14:textId="77777777" w:rsidR="00E5562F" w:rsidRPr="00EA5FA7" w:rsidRDefault="00E5562F" w:rsidP="00E5562F">
      <w:pPr>
        <w:pStyle w:val="PL"/>
      </w:pPr>
      <w:r w:rsidRPr="00EA5FA7">
        <w:t>RRCDeliveryReport ::= SEQUENCE {</w:t>
      </w:r>
    </w:p>
    <w:p w14:paraId="61498F5C" w14:textId="77777777" w:rsidR="00E5562F" w:rsidRPr="00EA5FA7" w:rsidRDefault="00E5562F" w:rsidP="00E5562F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RRCDeliveryReportIEs}},</w:t>
      </w:r>
    </w:p>
    <w:p w14:paraId="5E0DA266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4C1C1C10" w14:textId="77777777" w:rsidR="00E5562F" w:rsidRPr="00EA5FA7" w:rsidRDefault="00E5562F" w:rsidP="00E5562F">
      <w:pPr>
        <w:pStyle w:val="PL"/>
      </w:pPr>
      <w:r w:rsidRPr="00EA5FA7">
        <w:t>}</w:t>
      </w:r>
    </w:p>
    <w:p w14:paraId="6D6D7910" w14:textId="77777777" w:rsidR="00E5562F" w:rsidRPr="00EA5FA7" w:rsidRDefault="00E5562F" w:rsidP="00E5562F">
      <w:pPr>
        <w:pStyle w:val="PL"/>
      </w:pPr>
    </w:p>
    <w:p w14:paraId="1BCA4031" w14:textId="77777777" w:rsidR="00E5562F" w:rsidRPr="00EA5FA7" w:rsidRDefault="00E5562F" w:rsidP="00E5562F">
      <w:pPr>
        <w:pStyle w:val="PL"/>
      </w:pPr>
      <w:r w:rsidRPr="00EA5FA7">
        <w:t>RRCDeliveryReportIEs F1AP-PROTOCOL-IES ::= {</w:t>
      </w:r>
    </w:p>
    <w:p w14:paraId="390D6880" w14:textId="77777777" w:rsidR="00E5562F" w:rsidRPr="00EA5FA7" w:rsidRDefault="00E5562F" w:rsidP="00E5562F">
      <w:pPr>
        <w:pStyle w:val="PL"/>
      </w:pPr>
      <w:r w:rsidRPr="00EA5FA7">
        <w:tab/>
        <w:t>{ ID id-gNB-CU-UE-F1AP-ID</w:t>
      </w:r>
      <w:r w:rsidRPr="00EA5FA7">
        <w:tab/>
        <w:t>CRITICALITY reject</w:t>
      </w:r>
      <w:r w:rsidRPr="00EA5FA7">
        <w:tab/>
        <w:t>TYPE GNB-CU-UE-F1AP-ID</w:t>
      </w:r>
      <w:r w:rsidRPr="00EA5FA7">
        <w:tab/>
        <w:t>PRESENCE mandatory</w:t>
      </w:r>
      <w:r w:rsidRPr="00EA5FA7">
        <w:tab/>
        <w:t>}|</w:t>
      </w:r>
    </w:p>
    <w:p w14:paraId="526EC207" w14:textId="77777777" w:rsidR="00E5562F" w:rsidRPr="00EA5FA7" w:rsidRDefault="00E5562F" w:rsidP="00E5562F">
      <w:pPr>
        <w:pStyle w:val="PL"/>
      </w:pPr>
      <w:r w:rsidRPr="00EA5FA7">
        <w:tab/>
        <w:t>{ ID id-gNB-DU-UE-F1AP-ID</w:t>
      </w:r>
      <w:r w:rsidRPr="00EA5FA7">
        <w:tab/>
        <w:t>CRITICALITY reject</w:t>
      </w:r>
      <w:r w:rsidRPr="00EA5FA7">
        <w:tab/>
        <w:t>TYPE GNB-DU-UE-F1AP-ID</w:t>
      </w:r>
      <w:r w:rsidRPr="00EA5FA7">
        <w:tab/>
        <w:t>PRESENCE mandatory</w:t>
      </w:r>
      <w:r w:rsidRPr="00EA5FA7">
        <w:tab/>
        <w:t>}|</w:t>
      </w:r>
    </w:p>
    <w:p w14:paraId="7E1663FA" w14:textId="77777777" w:rsidR="00E5562F" w:rsidRPr="00EA5FA7" w:rsidRDefault="00E5562F" w:rsidP="00E5562F">
      <w:pPr>
        <w:pStyle w:val="PL"/>
      </w:pPr>
      <w:r w:rsidRPr="00EA5FA7">
        <w:tab/>
        <w:t>{ ID id-RRCDeliveryStatus</w:t>
      </w:r>
      <w:r w:rsidRPr="00EA5FA7">
        <w:tab/>
        <w:t>CRITICALITY ignore</w:t>
      </w:r>
      <w:r w:rsidRPr="00EA5FA7">
        <w:tab/>
        <w:t>TYPE RRCDeliveryStatus</w:t>
      </w:r>
      <w:r w:rsidRPr="00EA5FA7">
        <w:tab/>
        <w:t>PRESENCE mandatory</w:t>
      </w:r>
      <w:r w:rsidRPr="00EA5FA7">
        <w:tab/>
        <w:t>}|</w:t>
      </w:r>
    </w:p>
    <w:p w14:paraId="3C065B11" w14:textId="77777777" w:rsidR="00E5562F" w:rsidRPr="00EA5FA7" w:rsidRDefault="00E5562F" w:rsidP="00E5562F">
      <w:pPr>
        <w:pStyle w:val="PL"/>
      </w:pPr>
      <w:r w:rsidRPr="00EA5FA7">
        <w:tab/>
        <w:t>{ ID id-SRBID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SRBID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5AE06EB8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6F0476FC" w14:textId="77777777" w:rsidR="00E5562F" w:rsidRPr="00EA5FA7" w:rsidRDefault="00E5562F" w:rsidP="00E5562F">
      <w:pPr>
        <w:pStyle w:val="PL"/>
      </w:pPr>
      <w:r w:rsidRPr="00EA5FA7">
        <w:t>}</w:t>
      </w:r>
    </w:p>
    <w:p w14:paraId="1955A234" w14:textId="77777777" w:rsidR="00E5562F" w:rsidRPr="00EA5FA7" w:rsidRDefault="00E5562F" w:rsidP="00E5562F">
      <w:pPr>
        <w:pStyle w:val="PL"/>
      </w:pPr>
    </w:p>
    <w:p w14:paraId="053C53BA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7664A7D6" w14:textId="77777777" w:rsidR="00E5562F" w:rsidRPr="00EA5FA7" w:rsidRDefault="00E5562F" w:rsidP="00E5562F">
      <w:pPr>
        <w:pStyle w:val="PL"/>
      </w:pPr>
      <w:r w:rsidRPr="00EA5FA7">
        <w:t>--</w:t>
      </w:r>
    </w:p>
    <w:p w14:paraId="0E87AF76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lastRenderedPageBreak/>
        <w:t>-- F1 Removal ELEMENTARY PROCEDURE</w:t>
      </w:r>
    </w:p>
    <w:p w14:paraId="0662F8F1" w14:textId="77777777" w:rsidR="00E5562F" w:rsidRPr="00EA5FA7" w:rsidRDefault="00E5562F" w:rsidP="00E5562F">
      <w:pPr>
        <w:pStyle w:val="PL"/>
      </w:pPr>
      <w:r w:rsidRPr="00EA5FA7">
        <w:t>--</w:t>
      </w:r>
    </w:p>
    <w:p w14:paraId="1DF4FC6F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5A8501B8" w14:textId="77777777" w:rsidR="00E5562F" w:rsidRPr="00EA5FA7" w:rsidRDefault="00E5562F" w:rsidP="00E5562F">
      <w:pPr>
        <w:pStyle w:val="PL"/>
      </w:pPr>
    </w:p>
    <w:p w14:paraId="3B9FD00D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7CFD6540" w14:textId="77777777" w:rsidR="00E5562F" w:rsidRPr="00EA5FA7" w:rsidRDefault="00E5562F" w:rsidP="00E5562F">
      <w:pPr>
        <w:pStyle w:val="PL"/>
      </w:pPr>
      <w:r w:rsidRPr="00EA5FA7">
        <w:t>--</w:t>
      </w:r>
    </w:p>
    <w:p w14:paraId="202242FC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Request</w:t>
      </w:r>
    </w:p>
    <w:p w14:paraId="5D708567" w14:textId="77777777" w:rsidR="00E5562F" w:rsidRPr="00EA5FA7" w:rsidRDefault="00E5562F" w:rsidP="00E5562F">
      <w:pPr>
        <w:pStyle w:val="PL"/>
      </w:pPr>
      <w:r w:rsidRPr="00EA5FA7">
        <w:t>--</w:t>
      </w:r>
    </w:p>
    <w:p w14:paraId="40BAA1AD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52D93AD8" w14:textId="77777777" w:rsidR="00E5562F" w:rsidRPr="00EA5FA7" w:rsidRDefault="00E5562F" w:rsidP="00E5562F">
      <w:pPr>
        <w:pStyle w:val="PL"/>
      </w:pPr>
    </w:p>
    <w:p w14:paraId="72B357DE" w14:textId="77777777" w:rsidR="00E5562F" w:rsidRPr="00EA5FA7" w:rsidRDefault="00E5562F" w:rsidP="00E5562F">
      <w:pPr>
        <w:pStyle w:val="PL"/>
      </w:pPr>
      <w:r w:rsidRPr="00EA5FA7">
        <w:t>F1RemovalRequest ::= SEQUENCE {</w:t>
      </w:r>
    </w:p>
    <w:p w14:paraId="653ED2F6" w14:textId="77777777" w:rsidR="00E5562F" w:rsidRPr="00EA5FA7" w:rsidRDefault="00E5562F" w:rsidP="00E5562F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F1RemovalRequestIEs }},</w:t>
      </w:r>
    </w:p>
    <w:p w14:paraId="36301630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6DCFFBB6" w14:textId="77777777" w:rsidR="00E5562F" w:rsidRPr="00EA5FA7" w:rsidRDefault="00E5562F" w:rsidP="00E5562F">
      <w:pPr>
        <w:pStyle w:val="PL"/>
      </w:pPr>
      <w:r w:rsidRPr="00EA5FA7">
        <w:t>}</w:t>
      </w:r>
    </w:p>
    <w:p w14:paraId="5EF871DF" w14:textId="77777777" w:rsidR="00E5562F" w:rsidRPr="00EA5FA7" w:rsidRDefault="00E5562F" w:rsidP="00E5562F">
      <w:pPr>
        <w:pStyle w:val="PL"/>
      </w:pPr>
    </w:p>
    <w:p w14:paraId="7C35627B" w14:textId="77777777" w:rsidR="00E5562F" w:rsidRPr="00EA5FA7" w:rsidRDefault="00E5562F" w:rsidP="00E5562F">
      <w:pPr>
        <w:pStyle w:val="PL"/>
      </w:pPr>
      <w:r w:rsidRPr="00EA5FA7">
        <w:t>F1RemovalRequestIEs F1AP-PROTOCOL-IES ::= {</w:t>
      </w:r>
    </w:p>
    <w:p w14:paraId="27100D2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</w:t>
      </w:r>
      <w:r w:rsidRPr="00EA5FA7">
        <w:t>,</w:t>
      </w:r>
    </w:p>
    <w:p w14:paraId="2DD596C4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7605B1DE" w14:textId="77777777" w:rsidR="00E5562F" w:rsidRPr="00EA5FA7" w:rsidRDefault="00E5562F" w:rsidP="00E5562F">
      <w:pPr>
        <w:pStyle w:val="PL"/>
      </w:pPr>
      <w:r w:rsidRPr="00EA5FA7">
        <w:t>}</w:t>
      </w:r>
    </w:p>
    <w:p w14:paraId="53859B97" w14:textId="77777777" w:rsidR="00E5562F" w:rsidRPr="00EA5FA7" w:rsidRDefault="00E5562F" w:rsidP="00E5562F">
      <w:pPr>
        <w:pStyle w:val="PL"/>
      </w:pPr>
    </w:p>
    <w:p w14:paraId="47AED921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19CCA8B3" w14:textId="77777777" w:rsidR="00E5562F" w:rsidRPr="00EA5FA7" w:rsidRDefault="00E5562F" w:rsidP="00E5562F">
      <w:pPr>
        <w:pStyle w:val="PL"/>
      </w:pPr>
      <w:r w:rsidRPr="00EA5FA7">
        <w:t>--</w:t>
      </w:r>
    </w:p>
    <w:p w14:paraId="5B70891B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Response</w:t>
      </w:r>
    </w:p>
    <w:p w14:paraId="0748C5DA" w14:textId="77777777" w:rsidR="00E5562F" w:rsidRPr="00EA5FA7" w:rsidRDefault="00E5562F" w:rsidP="00E5562F">
      <w:pPr>
        <w:pStyle w:val="PL"/>
      </w:pPr>
      <w:r w:rsidRPr="00EA5FA7">
        <w:t>--</w:t>
      </w:r>
    </w:p>
    <w:p w14:paraId="0DDAE509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21913D86" w14:textId="77777777" w:rsidR="00E5562F" w:rsidRPr="00EA5FA7" w:rsidRDefault="00E5562F" w:rsidP="00E5562F">
      <w:pPr>
        <w:pStyle w:val="PL"/>
      </w:pPr>
    </w:p>
    <w:p w14:paraId="5BF1FA72" w14:textId="77777777" w:rsidR="00E5562F" w:rsidRPr="00EA5FA7" w:rsidRDefault="00E5562F" w:rsidP="00E5562F">
      <w:pPr>
        <w:pStyle w:val="PL"/>
      </w:pPr>
      <w:r w:rsidRPr="00EA5FA7">
        <w:t>F1RemovalResponse ::= SEQUENCE {</w:t>
      </w:r>
    </w:p>
    <w:p w14:paraId="6D21CD2A" w14:textId="77777777" w:rsidR="00E5562F" w:rsidRPr="00EA5FA7" w:rsidRDefault="00E5562F" w:rsidP="00E5562F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F1RemovalResponseIEs }},</w:t>
      </w:r>
    </w:p>
    <w:p w14:paraId="44C8B7B9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633D0A99" w14:textId="77777777" w:rsidR="00E5562F" w:rsidRPr="00EA5FA7" w:rsidRDefault="00E5562F" w:rsidP="00E5562F">
      <w:pPr>
        <w:pStyle w:val="PL"/>
      </w:pPr>
      <w:r w:rsidRPr="00EA5FA7">
        <w:t>}</w:t>
      </w:r>
    </w:p>
    <w:p w14:paraId="37CC79FB" w14:textId="77777777" w:rsidR="00E5562F" w:rsidRPr="00EA5FA7" w:rsidRDefault="00E5562F" w:rsidP="00E5562F">
      <w:pPr>
        <w:pStyle w:val="PL"/>
      </w:pPr>
    </w:p>
    <w:p w14:paraId="3A706953" w14:textId="77777777" w:rsidR="00E5562F" w:rsidRPr="00EA5FA7" w:rsidRDefault="00E5562F" w:rsidP="00E5562F">
      <w:pPr>
        <w:pStyle w:val="PL"/>
      </w:pPr>
      <w:r w:rsidRPr="00EA5FA7">
        <w:t>F1RemovalResponseIEs F1AP-PROTOCOL-IES ::= {</w:t>
      </w:r>
    </w:p>
    <w:p w14:paraId="05857883" w14:textId="77777777" w:rsidR="00E5562F" w:rsidRPr="00EA5FA7" w:rsidRDefault="00E5562F" w:rsidP="00E5562F">
      <w:pPr>
        <w:pStyle w:val="PL"/>
        <w:rPr>
          <w:lang w:val="en-US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}|</w:t>
      </w:r>
    </w:p>
    <w:p w14:paraId="6C6CE785" w14:textId="77777777" w:rsidR="00E5562F" w:rsidRPr="00EA5FA7" w:rsidRDefault="00E5562F" w:rsidP="00E5562F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28FAC06B" w14:textId="77777777" w:rsidR="00E5562F" w:rsidRPr="00EA5FA7" w:rsidRDefault="00E5562F" w:rsidP="00E5562F">
      <w:pPr>
        <w:pStyle w:val="PL"/>
        <w:rPr>
          <w:noProof w:val="0"/>
        </w:rPr>
      </w:pPr>
    </w:p>
    <w:p w14:paraId="36B4A050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4A76F5ED" w14:textId="77777777" w:rsidR="00E5562F" w:rsidRPr="00EA5FA7" w:rsidRDefault="00E5562F" w:rsidP="00E5562F">
      <w:pPr>
        <w:pStyle w:val="PL"/>
      </w:pPr>
      <w:r w:rsidRPr="00EA5FA7">
        <w:t>}</w:t>
      </w:r>
    </w:p>
    <w:p w14:paraId="50C56F45" w14:textId="77777777" w:rsidR="00E5562F" w:rsidRPr="00EA5FA7" w:rsidRDefault="00E5562F" w:rsidP="00E5562F">
      <w:pPr>
        <w:pStyle w:val="PL"/>
      </w:pPr>
    </w:p>
    <w:p w14:paraId="414A92AB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64E97379" w14:textId="77777777" w:rsidR="00E5562F" w:rsidRPr="00EA5FA7" w:rsidRDefault="00E5562F" w:rsidP="00E5562F">
      <w:pPr>
        <w:pStyle w:val="PL"/>
      </w:pPr>
      <w:r w:rsidRPr="00EA5FA7">
        <w:t>--</w:t>
      </w:r>
    </w:p>
    <w:p w14:paraId="6AFFE27D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Failure</w:t>
      </w:r>
    </w:p>
    <w:p w14:paraId="75A0C713" w14:textId="77777777" w:rsidR="00E5562F" w:rsidRPr="00EA5FA7" w:rsidRDefault="00E5562F" w:rsidP="00E5562F">
      <w:pPr>
        <w:pStyle w:val="PL"/>
      </w:pPr>
      <w:r w:rsidRPr="00EA5FA7">
        <w:t>--</w:t>
      </w:r>
    </w:p>
    <w:p w14:paraId="340212DF" w14:textId="77777777" w:rsidR="00E5562F" w:rsidRPr="00EA5FA7" w:rsidRDefault="00E5562F" w:rsidP="00E5562F">
      <w:pPr>
        <w:pStyle w:val="PL"/>
      </w:pPr>
      <w:r w:rsidRPr="00EA5FA7">
        <w:t>-- **************************************************************</w:t>
      </w:r>
    </w:p>
    <w:p w14:paraId="4E9ACF4D" w14:textId="77777777" w:rsidR="00E5562F" w:rsidRPr="00EA5FA7" w:rsidRDefault="00E5562F" w:rsidP="00E5562F">
      <w:pPr>
        <w:pStyle w:val="PL"/>
      </w:pPr>
    </w:p>
    <w:p w14:paraId="240F9218" w14:textId="77777777" w:rsidR="00E5562F" w:rsidRPr="00EA5FA7" w:rsidRDefault="00E5562F" w:rsidP="00E5562F">
      <w:pPr>
        <w:pStyle w:val="PL"/>
      </w:pPr>
      <w:r w:rsidRPr="00EA5FA7">
        <w:t>F1RemovalFailure ::= SEQUENCE {</w:t>
      </w:r>
    </w:p>
    <w:p w14:paraId="04646363" w14:textId="77777777" w:rsidR="00E5562F" w:rsidRPr="00EA5FA7" w:rsidRDefault="00E5562F" w:rsidP="00E5562F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F1RemovalFailureIEs }},</w:t>
      </w:r>
    </w:p>
    <w:p w14:paraId="1A457714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75F5F0E3" w14:textId="77777777" w:rsidR="00E5562F" w:rsidRPr="00EA5FA7" w:rsidRDefault="00E5562F" w:rsidP="00E5562F">
      <w:pPr>
        <w:pStyle w:val="PL"/>
      </w:pPr>
      <w:r w:rsidRPr="00EA5FA7">
        <w:t>}</w:t>
      </w:r>
    </w:p>
    <w:p w14:paraId="77271E43" w14:textId="77777777" w:rsidR="00E5562F" w:rsidRPr="00EA5FA7" w:rsidRDefault="00E5562F" w:rsidP="00E5562F">
      <w:pPr>
        <w:pStyle w:val="PL"/>
      </w:pPr>
    </w:p>
    <w:p w14:paraId="32C0DC76" w14:textId="77777777" w:rsidR="00E5562F" w:rsidRPr="00EA5FA7" w:rsidRDefault="00E5562F" w:rsidP="00E5562F">
      <w:pPr>
        <w:pStyle w:val="PL"/>
      </w:pPr>
      <w:r w:rsidRPr="00EA5FA7">
        <w:t>F1RemovalFailureIEs F1AP-PROTOCOL-IES ::= {</w:t>
      </w:r>
    </w:p>
    <w:p w14:paraId="2BD678E7" w14:textId="77777777" w:rsidR="00E5562F" w:rsidRPr="00EA5FA7" w:rsidRDefault="00E5562F" w:rsidP="00E5562F">
      <w:pPr>
        <w:pStyle w:val="PL"/>
        <w:rPr>
          <w:lang w:val="en-US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}|</w:t>
      </w:r>
    </w:p>
    <w:p w14:paraId="5DE90E2F" w14:textId="77777777" w:rsidR="00E5562F" w:rsidRPr="00EA5FA7" w:rsidRDefault="00E5562F" w:rsidP="00E5562F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0D1F9DD" w14:textId="77777777" w:rsidR="00E5562F" w:rsidRPr="00EA5FA7" w:rsidRDefault="00E5562F" w:rsidP="00E5562F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226B767E" w14:textId="77777777" w:rsidR="00E5562F" w:rsidRPr="00EA5FA7" w:rsidRDefault="00E5562F" w:rsidP="00E5562F">
      <w:pPr>
        <w:pStyle w:val="PL"/>
        <w:rPr>
          <w:noProof w:val="0"/>
        </w:rPr>
      </w:pPr>
    </w:p>
    <w:p w14:paraId="0FAD8622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0EFF8F56" w14:textId="77777777" w:rsidR="00E5562F" w:rsidRPr="00EA5FA7" w:rsidRDefault="00E5562F" w:rsidP="00E5562F">
      <w:pPr>
        <w:pStyle w:val="PL"/>
      </w:pPr>
      <w:r w:rsidRPr="00EA5FA7">
        <w:t>}</w:t>
      </w:r>
    </w:p>
    <w:p w14:paraId="7D2A8691" w14:textId="77777777" w:rsidR="00E5562F" w:rsidRPr="00EA5FA7" w:rsidRDefault="00E5562F" w:rsidP="00E5562F">
      <w:pPr>
        <w:pStyle w:val="PL"/>
      </w:pPr>
    </w:p>
    <w:p w14:paraId="63796EF2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4A226E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BBC83A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A14706C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TRACE ELEMENTARY PROCEDURES</w:t>
      </w:r>
    </w:p>
    <w:p w14:paraId="6D299A4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01074B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25AE2CE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3BBCD9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6CA915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4358F24" w14:textId="77777777" w:rsidR="00E5562F" w:rsidRPr="00EA5FA7" w:rsidRDefault="00E5562F" w:rsidP="00E5562F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TRACE START</w:t>
      </w:r>
    </w:p>
    <w:p w14:paraId="75C1333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FD5B3D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461459B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72B8008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TraceStart ::= SEQUENCE {</w:t>
      </w:r>
    </w:p>
    <w:p w14:paraId="17F853B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{TraceStartIEs} },</w:t>
      </w:r>
    </w:p>
    <w:p w14:paraId="2CB0814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A5B521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C67F32C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AE8C42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TraceStartIEs F1AP-PROTOCOL-IES ::= {</w:t>
      </w:r>
    </w:p>
    <w:p w14:paraId="7EB954F1" w14:textId="77777777" w:rsidR="00E5562F" w:rsidRPr="00EA5FA7" w:rsidRDefault="00E5562F" w:rsidP="00E5562F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{ </w:t>
      </w:r>
      <w:r w:rsidRPr="00EA5FA7">
        <w:rPr>
          <w:noProof w:val="0"/>
          <w:lang w:val="en-US"/>
        </w:rPr>
        <w:t>ID id-gNB-CU-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  <w:lang w:val="en-US"/>
        </w:rPr>
        <w:t>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26FCA6DA" w14:textId="77777777" w:rsidR="00E5562F" w:rsidRPr="00EA5FA7" w:rsidRDefault="00E5562F" w:rsidP="00E5562F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{ </w:t>
      </w:r>
      <w:r w:rsidRPr="00EA5FA7">
        <w:rPr>
          <w:noProof w:val="0"/>
        </w:rPr>
        <w:t>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</w:rPr>
        <w:t>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4599B21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TYPE 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34510AD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419E40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04E8990" w14:textId="77777777" w:rsidR="00E5562F" w:rsidRPr="00EA5FA7" w:rsidRDefault="00E5562F" w:rsidP="00E5562F">
      <w:pPr>
        <w:pStyle w:val="PL"/>
        <w:rPr>
          <w:noProof w:val="0"/>
        </w:rPr>
      </w:pPr>
    </w:p>
    <w:p w14:paraId="30000DB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D19F18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752B02A" w14:textId="77777777" w:rsidR="00E5562F" w:rsidRPr="00EA5FA7" w:rsidRDefault="00E5562F" w:rsidP="00E5562F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DEACTIVATE TRACE</w:t>
      </w:r>
    </w:p>
    <w:p w14:paraId="7A3D0DF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34E1E0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6E346F7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82649B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DeactivateTrace ::= SEQUENCE {</w:t>
      </w:r>
    </w:p>
    <w:p w14:paraId="7FE614F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{DeactivateTraceIEs} },</w:t>
      </w:r>
    </w:p>
    <w:p w14:paraId="38BE553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8D8F06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58AB6AB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58E9AA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DeactivateTraceIEs F1AP-PROTOCOL-IES ::= {</w:t>
      </w:r>
    </w:p>
    <w:p w14:paraId="6AD00562" w14:textId="77777777" w:rsidR="00E5562F" w:rsidRPr="00EA5FA7" w:rsidRDefault="00E5562F" w:rsidP="00E5562F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{ </w:t>
      </w:r>
      <w:r w:rsidRPr="00EA5FA7">
        <w:rPr>
          <w:noProof w:val="0"/>
          <w:lang w:val="en-US"/>
        </w:rPr>
        <w:t>ID id-gNB-CU-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  <w:lang w:val="en-US"/>
        </w:rPr>
        <w:t>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496B5F16" w14:textId="77777777" w:rsidR="00E5562F" w:rsidRPr="00EA5FA7" w:rsidRDefault="00E5562F" w:rsidP="00E5562F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{ </w:t>
      </w:r>
      <w:r w:rsidRPr="00EA5FA7">
        <w:rPr>
          <w:noProof w:val="0"/>
        </w:rPr>
        <w:t>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</w:rPr>
        <w:t>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372BAAC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</w:rPr>
        <w:tab/>
        <w:t>TYPE 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214381B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5D31E45" w14:textId="77777777" w:rsidR="00E5562F" w:rsidRPr="00887D78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F3D1507" w14:textId="77777777" w:rsidR="00E5562F" w:rsidRDefault="00E5562F" w:rsidP="00E5562F">
      <w:pPr>
        <w:pStyle w:val="PL"/>
      </w:pPr>
    </w:p>
    <w:p w14:paraId="655CB72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0EC79D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B0AF8EE" w14:textId="77777777" w:rsidR="00E5562F" w:rsidRDefault="00E5562F" w:rsidP="00E5562F">
      <w:pPr>
        <w:pStyle w:val="PL"/>
        <w:outlineLvl w:val="4"/>
        <w:rPr>
          <w:noProof w:val="0"/>
          <w:lang w:eastAsia="zh-CN"/>
        </w:rPr>
      </w:pPr>
      <w:r>
        <w:rPr>
          <w:noProof w:val="0"/>
          <w:lang w:eastAsia="zh-CN"/>
        </w:rPr>
        <w:t>-- CELL TRAFFIC TRACE</w:t>
      </w:r>
    </w:p>
    <w:p w14:paraId="6EFCBBC4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</w:t>
      </w:r>
    </w:p>
    <w:p w14:paraId="70BC5166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**************************************************************</w:t>
      </w:r>
    </w:p>
    <w:p w14:paraId="038BB85C" w14:textId="77777777" w:rsidR="00E5562F" w:rsidRDefault="00E5562F" w:rsidP="00E5562F">
      <w:pPr>
        <w:pStyle w:val="PL"/>
        <w:rPr>
          <w:noProof w:val="0"/>
          <w:lang w:eastAsia="zh-CN"/>
        </w:rPr>
      </w:pPr>
    </w:p>
    <w:p w14:paraId="222C501B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lastRenderedPageBreak/>
        <w:t>CellTrafficTrace ::= SEQUENCE {</w:t>
      </w:r>
    </w:p>
    <w:p w14:paraId="1909D582" w14:textId="77777777" w:rsidR="00E5562F" w:rsidRDefault="00E5562F" w:rsidP="00E5562F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</w:r>
      <w:r>
        <w:tab/>
        <w:t>{ {CellTrafficTraceIEs} },</w:t>
      </w:r>
    </w:p>
    <w:p w14:paraId="29508A76" w14:textId="77777777" w:rsidR="00E5562F" w:rsidRDefault="00E5562F" w:rsidP="00E5562F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11DC871E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543850DB" w14:textId="77777777" w:rsidR="00E5562F" w:rsidRDefault="00E5562F" w:rsidP="00E5562F">
      <w:pPr>
        <w:pStyle w:val="PL"/>
        <w:rPr>
          <w:noProof w:val="0"/>
          <w:lang w:eastAsia="zh-CN"/>
        </w:rPr>
      </w:pPr>
    </w:p>
    <w:p w14:paraId="0F82BBED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CellTrafficTraceIEs F1AP-PROTOCOL-IES ::= {</w:t>
      </w:r>
    </w:p>
    <w:p w14:paraId="257028D3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 xml:space="preserve">{ </w:t>
      </w:r>
      <w:r>
        <w:rPr>
          <w:noProof w:val="0"/>
          <w:lang w:val="en-US"/>
        </w:rPr>
        <w:t>ID id-gNB-CU-</w:t>
      </w:r>
      <w:r>
        <w:rPr>
          <w:lang w:val="en-US"/>
        </w:rPr>
        <w:t>UE-</w:t>
      </w:r>
      <w:r>
        <w:rPr>
          <w:noProof w:val="0"/>
          <w:lang w:val="en-US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rPr>
          <w:noProof w:val="0"/>
          <w:lang w:val="en-US"/>
        </w:rPr>
        <w:t>GNB-CU-</w:t>
      </w:r>
      <w:r>
        <w:rPr>
          <w:lang w:val="en-US"/>
        </w:rPr>
        <w:t>UE-</w:t>
      </w:r>
      <w:r>
        <w:rPr>
          <w:noProof w:val="0"/>
          <w:lang w:val="en-US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ADAE331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{ </w:t>
      </w:r>
      <w:r>
        <w:rPr>
          <w:noProof w:val="0"/>
        </w:rPr>
        <w:t>ID id-gNB-DU-</w:t>
      </w:r>
      <w:r>
        <w:t>UE-</w:t>
      </w:r>
      <w:r>
        <w:rPr>
          <w:noProof w:val="0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rPr>
          <w:noProof w:val="0"/>
        </w:rPr>
        <w:t>GNB-DU-</w:t>
      </w:r>
      <w:r>
        <w:t>UE-</w:t>
      </w:r>
      <w:r>
        <w:rPr>
          <w:noProof w:val="0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A4AC604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</w:t>
      </w:r>
      <w:r>
        <w:rPr>
          <w:noProof w:val="0"/>
          <w:snapToGrid w:val="0"/>
        </w:rPr>
        <w:t>TraceID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r>
        <w:rPr>
          <w:noProof w:val="0"/>
          <w:snapToGrid w:val="0"/>
        </w:rPr>
        <w:t>TraceID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}|</w:t>
      </w:r>
    </w:p>
    <w:p w14:paraId="419B3A8E" w14:textId="77777777" w:rsidR="00E5562F" w:rsidRDefault="00E5562F" w:rsidP="00E5562F">
      <w:pPr>
        <w:pStyle w:val="PL"/>
        <w:rPr>
          <w:lang w:eastAsia="zh-CN"/>
        </w:rPr>
      </w:pPr>
      <w:r>
        <w:rPr>
          <w:noProof w:val="0"/>
          <w:lang w:eastAsia="zh-CN"/>
        </w:rPr>
        <w:tab/>
        <w:t>{ID id-TraceCollectionEntityIPAddress</w:t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>TYPE TransportLayerAddress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</w:t>
      </w:r>
      <w:r>
        <w:rPr>
          <w:lang w:eastAsia="zh-CN"/>
        </w:rPr>
        <w:t>|</w:t>
      </w:r>
    </w:p>
    <w:p w14:paraId="7B222EC7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lang w:eastAsia="zh-CN"/>
        </w:rPr>
        <w:tab/>
      </w:r>
      <w:r>
        <w:rPr>
          <w:noProof w:val="0"/>
          <w:lang w:eastAsia="zh-CN"/>
        </w:rPr>
        <w:t>{ID id-PrivacyIndicator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>TYPE PrivacyIndicator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  <w:t>}</w:t>
      </w:r>
      <w:r>
        <w:rPr>
          <w:rFonts w:hint="eastAsia"/>
          <w:noProof w:val="0"/>
          <w:lang w:eastAsia="zh-CN"/>
        </w:rPr>
        <w:t>|</w:t>
      </w:r>
    </w:p>
    <w:p w14:paraId="69697649" w14:textId="77777777" w:rsidR="00E5562F" w:rsidRDefault="00E5562F" w:rsidP="00E5562F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0DEBC13D" w14:textId="77777777" w:rsidR="00E5562F" w:rsidRDefault="00E5562F" w:rsidP="00E5562F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{ID id-TraceCollectionEntity</w:t>
      </w:r>
      <w:r>
        <w:rPr>
          <w:noProof w:val="0"/>
          <w:lang w:eastAsia="zh-CN"/>
        </w:rPr>
        <w:t>URI</w:t>
      </w:r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  <w:t xml:space="preserve">TYPE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2860F829" w14:textId="77777777" w:rsidR="00E5562F" w:rsidRPr="001D2E49" w:rsidRDefault="00E5562F" w:rsidP="00E5562F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2B1CFCCF" w14:textId="77777777" w:rsidR="00E5562F" w:rsidRDefault="00E5562F" w:rsidP="00E5562F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121B68B8" w14:textId="77777777" w:rsidR="00E5562F" w:rsidRDefault="00E5562F" w:rsidP="00E5562F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ind w:left="7440" w:hangingChars="4650" w:hanging="7440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408D1450" w14:textId="77777777" w:rsidR="00E5562F" w:rsidRPr="00EA5FA7" w:rsidRDefault="00E5562F" w:rsidP="00E5562F">
      <w:pPr>
        <w:pStyle w:val="PL"/>
      </w:pPr>
    </w:p>
    <w:p w14:paraId="7F51271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7566C8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98DA37F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49C62B0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26DC15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79E6AD0" w14:textId="77777777" w:rsidR="00E5562F" w:rsidRPr="00EA5FA7" w:rsidRDefault="00E5562F" w:rsidP="00E5562F">
      <w:pPr>
        <w:pStyle w:val="PL"/>
        <w:rPr>
          <w:noProof w:val="0"/>
        </w:rPr>
      </w:pPr>
    </w:p>
    <w:p w14:paraId="7374895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8C608B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049A8E7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 Transfer</w:t>
      </w:r>
    </w:p>
    <w:p w14:paraId="64E17DE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9A72A6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D11BEED" w14:textId="77777777" w:rsidR="00E5562F" w:rsidRPr="00EA5FA7" w:rsidRDefault="00E5562F" w:rsidP="00E5562F">
      <w:pPr>
        <w:pStyle w:val="PL"/>
        <w:rPr>
          <w:noProof w:val="0"/>
        </w:rPr>
      </w:pPr>
    </w:p>
    <w:p w14:paraId="0CD6755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 xml:space="preserve">DUCURadioInformationTransfer </w:t>
      </w:r>
      <w:r w:rsidRPr="00EA5FA7">
        <w:rPr>
          <w:noProof w:val="0"/>
        </w:rPr>
        <w:t>::= SEQUENCE {</w:t>
      </w:r>
    </w:p>
    <w:p w14:paraId="1A5FA1D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IEs}},</w:t>
      </w:r>
    </w:p>
    <w:p w14:paraId="61D12AF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0695E5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54A33E" w14:textId="77777777" w:rsidR="00E5562F" w:rsidRPr="00EA5FA7" w:rsidRDefault="00E5562F" w:rsidP="00E5562F">
      <w:pPr>
        <w:pStyle w:val="PL"/>
        <w:rPr>
          <w:noProof w:val="0"/>
        </w:rPr>
      </w:pPr>
    </w:p>
    <w:p w14:paraId="2B075C7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 F1AP-PROTOCOL-IES ::= {</w:t>
      </w:r>
    </w:p>
    <w:p w14:paraId="5473EE84" w14:textId="77777777" w:rsidR="00E5562F" w:rsidRPr="00EA5FA7" w:rsidRDefault="00E5562F" w:rsidP="00E5562F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7E922640" w14:textId="77777777" w:rsidR="00E5562F" w:rsidRPr="00EA5FA7" w:rsidRDefault="00E5562F" w:rsidP="00E5562F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DUCURadioInformationType</w:t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DUCURadioInformationType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47D25F7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A4EF3B" w14:textId="77777777" w:rsidR="00E5562F" w:rsidRPr="00EA5FA7" w:rsidRDefault="00E5562F" w:rsidP="00E5562F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0E7AA193" w14:textId="77777777" w:rsidR="00E5562F" w:rsidRPr="00EA5FA7" w:rsidRDefault="00E5562F" w:rsidP="00E5562F">
      <w:pPr>
        <w:pStyle w:val="PL"/>
        <w:rPr>
          <w:noProof w:val="0"/>
          <w:lang w:eastAsia="zh-CN"/>
        </w:rPr>
      </w:pPr>
    </w:p>
    <w:p w14:paraId="119530B0" w14:textId="77777777" w:rsidR="00E5562F" w:rsidRPr="00EA5FA7" w:rsidRDefault="00E5562F" w:rsidP="00E5562F">
      <w:pPr>
        <w:pStyle w:val="PL"/>
        <w:rPr>
          <w:noProof w:val="0"/>
          <w:lang w:eastAsia="zh-CN"/>
        </w:rPr>
      </w:pPr>
    </w:p>
    <w:p w14:paraId="237990D4" w14:textId="77777777" w:rsidR="00E5562F" w:rsidRPr="00EA5FA7" w:rsidRDefault="00E5562F" w:rsidP="00E5562F">
      <w:pPr>
        <w:pStyle w:val="PL"/>
        <w:rPr>
          <w:noProof w:val="0"/>
          <w:lang w:eastAsia="zh-CN"/>
        </w:rPr>
      </w:pPr>
    </w:p>
    <w:p w14:paraId="09B5D40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F94078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CF1B0F8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2F1ED54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CE93E6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B0B593F" w14:textId="77777777" w:rsidR="00E5562F" w:rsidRPr="00EA5FA7" w:rsidRDefault="00E5562F" w:rsidP="00E5562F">
      <w:pPr>
        <w:pStyle w:val="PL"/>
        <w:rPr>
          <w:noProof w:val="0"/>
        </w:rPr>
      </w:pPr>
    </w:p>
    <w:p w14:paraId="6D6B945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32687E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83868B0" w14:textId="77777777" w:rsidR="00E5562F" w:rsidRPr="00EA5FA7" w:rsidRDefault="00E5562F" w:rsidP="00E5562F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 Transfer</w:t>
      </w:r>
    </w:p>
    <w:p w14:paraId="7714CB2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3C27F3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79852E8" w14:textId="77777777" w:rsidR="00E5562F" w:rsidRPr="00EA5FA7" w:rsidRDefault="00E5562F" w:rsidP="00E5562F">
      <w:pPr>
        <w:pStyle w:val="PL"/>
        <w:rPr>
          <w:noProof w:val="0"/>
        </w:rPr>
      </w:pPr>
    </w:p>
    <w:p w14:paraId="79B1389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 xml:space="preserve">CUDURadioInformationTransfer </w:t>
      </w:r>
      <w:r w:rsidRPr="00EA5FA7">
        <w:rPr>
          <w:noProof w:val="0"/>
        </w:rPr>
        <w:t>::= SEQUENCE {</w:t>
      </w:r>
    </w:p>
    <w:p w14:paraId="1ED5D0E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 w:rsidRPr="00EA5FA7">
        <w:rPr>
          <w:rFonts w:hint="eastAsia"/>
          <w:noProof w:val="0"/>
          <w:lang w:eastAsia="zh-CN"/>
        </w:rPr>
        <w:t>CUDURadioInformationTransfer</w:t>
      </w:r>
      <w:r w:rsidRPr="00EA5FA7">
        <w:rPr>
          <w:noProof w:val="0"/>
        </w:rPr>
        <w:t>IEs}},</w:t>
      </w:r>
    </w:p>
    <w:p w14:paraId="0BBCF18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A8ADBA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196910" w14:textId="77777777" w:rsidR="00E5562F" w:rsidRPr="00EA5FA7" w:rsidRDefault="00E5562F" w:rsidP="00E5562F">
      <w:pPr>
        <w:pStyle w:val="PL"/>
        <w:rPr>
          <w:noProof w:val="0"/>
        </w:rPr>
      </w:pPr>
    </w:p>
    <w:p w14:paraId="25E06B0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hint="eastAsia"/>
          <w:noProof w:val="0"/>
          <w:lang w:eastAsia="zh-CN"/>
        </w:rPr>
        <w:t>CUDURadioInformationTransfer</w:t>
      </w:r>
      <w:r w:rsidRPr="00EA5FA7">
        <w:rPr>
          <w:noProof w:val="0"/>
        </w:rPr>
        <w:t>IEs F1AP-PROTOCOL-IES ::= {</w:t>
      </w:r>
    </w:p>
    <w:p w14:paraId="2D768159" w14:textId="77777777" w:rsidR="00E5562F" w:rsidRPr="00EA5FA7" w:rsidRDefault="00E5562F" w:rsidP="00E5562F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364D07B4" w14:textId="77777777" w:rsidR="00E5562F" w:rsidRPr="00EA5FA7" w:rsidRDefault="00E5562F" w:rsidP="00E5562F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CUDURadioInformationType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CUDURadioInformationType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442D4C1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8CD2E68" w14:textId="77777777" w:rsidR="00E5562F" w:rsidRPr="00EA5FA7" w:rsidRDefault="00E5562F" w:rsidP="00E5562F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1279FEA9" w14:textId="77777777" w:rsidR="00E5562F" w:rsidRDefault="00E5562F" w:rsidP="00E5562F">
      <w:pPr>
        <w:pStyle w:val="PL"/>
      </w:pPr>
    </w:p>
    <w:p w14:paraId="6D2B59AE" w14:textId="77777777" w:rsidR="00E5562F" w:rsidRPr="00403092" w:rsidRDefault="00E5562F" w:rsidP="00E5562F">
      <w:pPr>
        <w:pStyle w:val="PL"/>
      </w:pPr>
      <w:r w:rsidRPr="00403092">
        <w:t>-- **************************************************************</w:t>
      </w:r>
    </w:p>
    <w:p w14:paraId="331C6292" w14:textId="77777777" w:rsidR="00E5562F" w:rsidRPr="00403092" w:rsidRDefault="00E5562F" w:rsidP="00E5562F">
      <w:pPr>
        <w:pStyle w:val="PL"/>
      </w:pPr>
      <w:r w:rsidRPr="00403092">
        <w:t>--</w:t>
      </w:r>
    </w:p>
    <w:p w14:paraId="62FE4657" w14:textId="77777777" w:rsidR="00E5562F" w:rsidRPr="002F0C5B" w:rsidRDefault="00E5562F" w:rsidP="00E5562F">
      <w:pPr>
        <w:pStyle w:val="PL"/>
        <w:outlineLvl w:val="3"/>
        <w:rPr>
          <w:noProof w:val="0"/>
          <w:snapToGrid w:val="0"/>
        </w:rPr>
      </w:pPr>
      <w:r w:rsidRPr="002F0C5B">
        <w:rPr>
          <w:noProof w:val="0"/>
          <w:snapToGrid w:val="0"/>
        </w:rPr>
        <w:t xml:space="preserve">-- IAB PROCEDURES </w:t>
      </w:r>
    </w:p>
    <w:p w14:paraId="4FDD6680" w14:textId="77777777" w:rsidR="00E5562F" w:rsidRPr="00403092" w:rsidRDefault="00E5562F" w:rsidP="00E5562F">
      <w:pPr>
        <w:pStyle w:val="PL"/>
      </w:pPr>
      <w:r w:rsidRPr="00403092">
        <w:t>--</w:t>
      </w:r>
    </w:p>
    <w:p w14:paraId="7BB20FBE" w14:textId="77777777" w:rsidR="00E5562F" w:rsidRDefault="00E5562F" w:rsidP="00E5562F">
      <w:pPr>
        <w:pStyle w:val="PL"/>
      </w:pPr>
      <w:r w:rsidRPr="00403092">
        <w:t>-- **************************************************************</w:t>
      </w:r>
    </w:p>
    <w:p w14:paraId="7912E4A8" w14:textId="77777777" w:rsidR="00E5562F" w:rsidRPr="00815792" w:rsidRDefault="00E5562F" w:rsidP="00E5562F">
      <w:pPr>
        <w:pStyle w:val="PL"/>
      </w:pPr>
      <w:r w:rsidRPr="00815792">
        <w:t>-- **************************************************************</w:t>
      </w:r>
    </w:p>
    <w:p w14:paraId="64DAEBF4" w14:textId="77777777" w:rsidR="00E5562F" w:rsidRPr="00815792" w:rsidRDefault="00E5562F" w:rsidP="00E5562F">
      <w:pPr>
        <w:pStyle w:val="PL"/>
      </w:pPr>
      <w:r w:rsidRPr="00815792">
        <w:t>--</w:t>
      </w:r>
    </w:p>
    <w:p w14:paraId="3D9AD146" w14:textId="77777777" w:rsidR="00E5562F" w:rsidRPr="00815792" w:rsidRDefault="00E5562F" w:rsidP="00E5562F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BAP Mapping Configuration</w:t>
      </w:r>
      <w:r w:rsidRPr="00815792">
        <w:rPr>
          <w:noProof w:val="0"/>
        </w:rPr>
        <w:t xml:space="preserve"> ELEMENTARY PROCEDURE</w:t>
      </w:r>
    </w:p>
    <w:p w14:paraId="775B37E7" w14:textId="77777777" w:rsidR="00E5562F" w:rsidRPr="00815792" w:rsidRDefault="00E5562F" w:rsidP="00E5562F">
      <w:pPr>
        <w:pStyle w:val="PL"/>
      </w:pPr>
      <w:r w:rsidRPr="00815792">
        <w:t>--</w:t>
      </w:r>
    </w:p>
    <w:p w14:paraId="017C9215" w14:textId="77777777" w:rsidR="00E5562F" w:rsidRPr="00815792" w:rsidRDefault="00E5562F" w:rsidP="00E5562F">
      <w:pPr>
        <w:pStyle w:val="PL"/>
      </w:pPr>
      <w:r w:rsidRPr="00815792">
        <w:t>-- **************************************************************</w:t>
      </w:r>
    </w:p>
    <w:p w14:paraId="22FCD82B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58FDA75D" w14:textId="77777777" w:rsidR="00E5562F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60A738A" w14:textId="77777777" w:rsidR="00E5562F" w:rsidRPr="009E5775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29FF41B6" w14:textId="77777777" w:rsidR="00E5562F" w:rsidRPr="009E5775" w:rsidRDefault="00E5562F" w:rsidP="00E5562F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t>B</w:t>
      </w:r>
      <w:r>
        <w:t>AP</w:t>
      </w:r>
      <w:r w:rsidRPr="00815792">
        <w:t xml:space="preserve"> </w:t>
      </w:r>
      <w:r>
        <w:t>MAPPING</w:t>
      </w:r>
      <w:r w:rsidRPr="00815792">
        <w:t xml:space="preserve"> CONFIGURATION</w:t>
      </w:r>
    </w:p>
    <w:p w14:paraId="4088AF05" w14:textId="77777777" w:rsidR="00E5562F" w:rsidRPr="009E5775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56AF2CBB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1953DA94" w14:textId="77777777" w:rsidR="00E5562F" w:rsidRDefault="00E5562F" w:rsidP="00E5562F">
      <w:pPr>
        <w:pStyle w:val="PL"/>
        <w:rPr>
          <w:rFonts w:cs="Courier New"/>
          <w:bCs/>
          <w:lang w:val="en-US"/>
        </w:rPr>
      </w:pPr>
    </w:p>
    <w:p w14:paraId="40F50EAC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</w:t>
      </w:r>
      <w:r>
        <w:rPr>
          <w:rFonts w:cs="Courier New"/>
          <w:bCs/>
          <w:lang w:val="en-US"/>
        </w:rPr>
        <w:t>APMapping</w:t>
      </w:r>
      <w:r w:rsidRPr="00815792">
        <w:rPr>
          <w:rFonts w:cs="Courier New"/>
          <w:bCs/>
          <w:lang w:val="en-US"/>
        </w:rPr>
        <w:t>Configuration ::= SEQUENCE {</w:t>
      </w:r>
    </w:p>
    <w:p w14:paraId="1440AB16" w14:textId="77777777" w:rsidR="00E5562F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  <w:t>{ {</w:t>
      </w: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Configuration-IEs} }</w:t>
      </w:r>
      <w:r>
        <w:rPr>
          <w:rFonts w:cs="Courier New"/>
          <w:bCs/>
          <w:lang w:val="en-US"/>
        </w:rPr>
        <w:t>,</w:t>
      </w:r>
    </w:p>
    <w:p w14:paraId="0FF0333A" w14:textId="77777777" w:rsidR="00E5562F" w:rsidRDefault="00E5562F" w:rsidP="00E5562F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ab/>
        <w:t>...</w:t>
      </w:r>
    </w:p>
    <w:p w14:paraId="0CE9EF72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 xml:space="preserve"> }</w:t>
      </w:r>
    </w:p>
    <w:p w14:paraId="0593A4CF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0C265C1D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Configuration-IEs F1AP-PROTOCOL-IES ::= {</w:t>
      </w:r>
    </w:p>
    <w:p w14:paraId="36A87FE1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TransactionID</w:t>
      </w:r>
      <w:r w:rsidRPr="00815792">
        <w:rPr>
          <w:rFonts w:cs="Courier New"/>
          <w:bCs/>
          <w:lang w:val="en-US"/>
        </w:rPr>
        <w:tab/>
        <w:t>PRESENCE mandatory}|</w:t>
      </w:r>
    </w:p>
    <w:p w14:paraId="793EAF2E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id-BH-Routing-Information-Added-List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BH-Routing-Information-Added-List</w:t>
      </w:r>
      <w:r w:rsidRPr="00815792">
        <w:rPr>
          <w:rFonts w:cs="Courier New"/>
          <w:bCs/>
          <w:lang w:val="en-US"/>
        </w:rPr>
        <w:tab/>
        <w:t>PRESENCE optional}|</w:t>
      </w:r>
    </w:p>
    <w:p w14:paraId="74D36CBF" w14:textId="77777777" w:rsidR="00E5562F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id-BH-Routing-Information-Removed-List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BH-Routing-Information-Removed-List</w:t>
      </w:r>
      <w:r w:rsidRPr="00815792">
        <w:rPr>
          <w:rFonts w:cs="Courier New"/>
          <w:bCs/>
          <w:lang w:val="en-US"/>
        </w:rPr>
        <w:tab/>
        <w:t>PRESENCE optional}</w:t>
      </w:r>
      <w:r>
        <w:rPr>
          <w:rFonts w:cs="Courier New"/>
          <w:bCs/>
          <w:lang w:val="en-US"/>
        </w:rPr>
        <w:t>|</w:t>
      </w:r>
    </w:p>
    <w:p w14:paraId="6DFFD119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2F0665">
        <w:rPr>
          <w:rFonts w:cs="Courier New"/>
          <w:bCs/>
          <w:lang w:val="en-US"/>
        </w:rPr>
        <w:tab/>
        <w:t>{ ID id-TrafficMappingInformation</w:t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  <w:t>CRITICALITY ignore</w:t>
      </w:r>
      <w:r w:rsidRPr="002F0665">
        <w:rPr>
          <w:rFonts w:cs="Courier New"/>
          <w:bCs/>
          <w:lang w:val="en-US"/>
        </w:rPr>
        <w:tab/>
        <w:t>TYPE</w:t>
      </w:r>
      <w:r w:rsidRPr="002F0665">
        <w:rPr>
          <w:rFonts w:cs="Courier New"/>
          <w:bCs/>
          <w:lang w:val="en-US"/>
        </w:rPr>
        <w:tab/>
        <w:t>TrafficMappingInfo</w:t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>PRESENCE optional}</w:t>
      </w:r>
      <w:r w:rsidRPr="00815792">
        <w:rPr>
          <w:rFonts w:cs="Courier New"/>
          <w:bCs/>
          <w:lang w:val="en-US"/>
        </w:rPr>
        <w:t>,</w:t>
      </w:r>
    </w:p>
    <w:p w14:paraId="0A0593B6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130068B0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11BCEAED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178D4869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BH-Routing-Information-Added-List ::= SEQUENCE (SIZE(1.. maxnoofRoutingEntries))</w:t>
      </w:r>
      <w:r w:rsidRPr="00815792">
        <w:rPr>
          <w:rFonts w:cs="Courier New"/>
          <w:bCs/>
          <w:lang w:val="en-US"/>
        </w:rPr>
        <w:tab/>
        <w:t>OF ProtocolIE-SingleContainer { { BH-Routing-Information-Added-List-ItemIEs } }</w:t>
      </w:r>
    </w:p>
    <w:p w14:paraId="221FB478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BH-Routing-Information-Removed-List ::= SEQUENCE (SIZE(1.. maxnoofRoutingEntries))</w:t>
      </w:r>
      <w:r w:rsidRPr="00815792">
        <w:rPr>
          <w:rFonts w:cs="Courier New"/>
          <w:bCs/>
          <w:lang w:val="en-US"/>
        </w:rPr>
        <w:tab/>
        <w:t>OF ProtocolIE-SingleContainer { { BH-Routing-Information-Removed-List-ItemIEs } }</w:t>
      </w:r>
    </w:p>
    <w:p w14:paraId="355B2EA5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06193B9F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BH-Routing-Information-Added-List-ItemIEs</w:t>
      </w:r>
      <w:r w:rsidRPr="00815792">
        <w:rPr>
          <w:rFonts w:cs="Courier New"/>
          <w:bCs/>
          <w:lang w:val="en-US"/>
        </w:rPr>
        <w:tab/>
        <w:t>F1AP-PROTOCOL-IES ::= {</w:t>
      </w:r>
    </w:p>
    <w:p w14:paraId="111107C6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id-BH-Routing-Information-Added-List-Item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 BH-Routing-Information-Added-List-Item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optional},</w:t>
      </w:r>
    </w:p>
    <w:p w14:paraId="5563F592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76D0B62E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3FEA023D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0F64BDFF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lastRenderedPageBreak/>
        <w:t>BH-Routing-Information-Removed-List-ItemIEs</w:t>
      </w:r>
      <w:r w:rsidRPr="00815792">
        <w:rPr>
          <w:rFonts w:cs="Courier New"/>
          <w:bCs/>
          <w:lang w:val="en-US"/>
        </w:rPr>
        <w:tab/>
        <w:t>F1AP-PROTOCOL-IES ::= {</w:t>
      </w:r>
    </w:p>
    <w:p w14:paraId="26D99F54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id-BH-Routing-Information-Removed-List-Item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 BH-Routing-Information-Removed-List-Item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optional},</w:t>
      </w:r>
    </w:p>
    <w:p w14:paraId="05C21C21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02BDE3D3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49D9D438" w14:textId="77777777" w:rsidR="00E5562F" w:rsidRDefault="00E5562F" w:rsidP="00E5562F">
      <w:pPr>
        <w:pStyle w:val="PL"/>
        <w:rPr>
          <w:rFonts w:cs="Courier New"/>
          <w:bCs/>
          <w:lang w:val="en-US"/>
        </w:rPr>
      </w:pPr>
    </w:p>
    <w:p w14:paraId="44AF3586" w14:textId="77777777" w:rsidR="00E5562F" w:rsidRDefault="00E5562F" w:rsidP="00E5562F">
      <w:pPr>
        <w:pStyle w:val="PL"/>
        <w:rPr>
          <w:rFonts w:cs="Courier New"/>
          <w:bCs/>
          <w:lang w:val="en-US"/>
        </w:rPr>
      </w:pPr>
    </w:p>
    <w:p w14:paraId="10A5239C" w14:textId="77777777" w:rsidR="00E5562F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2A53C78D" w14:textId="77777777" w:rsidR="00E5562F" w:rsidRPr="009E5775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6B1B48AF" w14:textId="77777777" w:rsidR="00E5562F" w:rsidRPr="009E5775" w:rsidRDefault="00E5562F" w:rsidP="00E5562F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>
        <w:t>BAP MAPPING</w:t>
      </w:r>
      <w:r w:rsidRPr="00815792">
        <w:t xml:space="preserve"> CONFIGURATION</w:t>
      </w:r>
      <w:r>
        <w:t xml:space="preserve"> </w:t>
      </w:r>
      <w:r w:rsidRPr="00815792">
        <w:rPr>
          <w:rFonts w:cs="Courier New"/>
          <w:bCs/>
          <w:lang w:val="en-US"/>
        </w:rPr>
        <w:t>ACKNOWLEDGE</w:t>
      </w:r>
    </w:p>
    <w:p w14:paraId="10C040F6" w14:textId="77777777" w:rsidR="00E5562F" w:rsidRPr="009E5775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A88D9AF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2F13F0E2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 ::= SEQUENCE {</w:t>
      </w:r>
    </w:p>
    <w:p w14:paraId="2B0CCD91" w14:textId="77777777" w:rsidR="00E5562F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{ {</w:t>
      </w: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ConfigurationAcknowledge-IEs} }</w:t>
      </w:r>
      <w:r>
        <w:rPr>
          <w:rFonts w:cs="Courier New"/>
          <w:bCs/>
          <w:lang w:val="en-US"/>
        </w:rPr>
        <w:t>,</w:t>
      </w:r>
    </w:p>
    <w:p w14:paraId="253707BF" w14:textId="77777777" w:rsidR="00E5562F" w:rsidRDefault="00E5562F" w:rsidP="00E5562F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ab/>
        <w:t>...</w:t>
      </w:r>
      <w:r w:rsidRPr="00815792">
        <w:rPr>
          <w:rFonts w:cs="Courier New"/>
          <w:bCs/>
          <w:lang w:val="en-US"/>
        </w:rPr>
        <w:t xml:space="preserve"> </w:t>
      </w:r>
    </w:p>
    <w:p w14:paraId="4B30FC95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3156C3EF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68A77F90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ConfigurationAcknowledge-IEs F1AP-PROTOCOL-IES ::= {</w:t>
      </w:r>
    </w:p>
    <w:p w14:paraId="7CD5AC0C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TransactionID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mandatory}|</w:t>
      </w:r>
    </w:p>
    <w:p w14:paraId="2C36486A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id-CriticalityDiagnostics</w:t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CriticalityDiagnostics</w:t>
      </w:r>
      <w:r w:rsidRPr="00815792">
        <w:rPr>
          <w:rFonts w:cs="Courier New"/>
          <w:bCs/>
          <w:lang w:val="en-US"/>
        </w:rPr>
        <w:tab/>
        <w:t>PRESENCE optional},</w:t>
      </w:r>
    </w:p>
    <w:p w14:paraId="3984CE52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36EBE207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124AEFE7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5FE21DB9" w14:textId="77777777" w:rsidR="00E5562F" w:rsidRPr="008B7341" w:rsidRDefault="00E5562F" w:rsidP="00E5562F">
      <w:pPr>
        <w:pStyle w:val="PL"/>
      </w:pPr>
      <w:r w:rsidRPr="008B7341">
        <w:t>-- **************************************************************</w:t>
      </w:r>
    </w:p>
    <w:p w14:paraId="009B33E1" w14:textId="77777777" w:rsidR="00E5562F" w:rsidRPr="008B7341" w:rsidRDefault="00E5562F" w:rsidP="00E5562F">
      <w:pPr>
        <w:pStyle w:val="PL"/>
      </w:pPr>
      <w:r w:rsidRPr="008B7341">
        <w:t>--</w:t>
      </w:r>
    </w:p>
    <w:p w14:paraId="5D21E0E7" w14:textId="77777777" w:rsidR="00E5562F" w:rsidRPr="008B7341" w:rsidRDefault="00E5562F" w:rsidP="00E5562F">
      <w:pPr>
        <w:pStyle w:val="PL"/>
      </w:pPr>
      <w:r w:rsidRPr="008B7341">
        <w:t>-- BAP MAPPING CONFIGURATION FAILURE</w:t>
      </w:r>
    </w:p>
    <w:p w14:paraId="77BDF786" w14:textId="77777777" w:rsidR="00E5562F" w:rsidRPr="008B7341" w:rsidRDefault="00E5562F" w:rsidP="00E5562F">
      <w:pPr>
        <w:pStyle w:val="PL"/>
      </w:pPr>
      <w:r w:rsidRPr="008B7341">
        <w:t>--</w:t>
      </w:r>
    </w:p>
    <w:p w14:paraId="4DCDD3C7" w14:textId="77777777" w:rsidR="00E5562F" w:rsidRPr="008B7341" w:rsidRDefault="00E5562F" w:rsidP="00E5562F">
      <w:pPr>
        <w:pStyle w:val="PL"/>
      </w:pPr>
      <w:r w:rsidRPr="008B7341">
        <w:t>-- **************************************************************</w:t>
      </w:r>
    </w:p>
    <w:p w14:paraId="6C425C1F" w14:textId="77777777" w:rsidR="00E5562F" w:rsidRPr="008B7341" w:rsidRDefault="00E5562F" w:rsidP="00E5562F">
      <w:pPr>
        <w:pStyle w:val="PL"/>
      </w:pPr>
    </w:p>
    <w:p w14:paraId="48D50181" w14:textId="77777777" w:rsidR="00E5562F" w:rsidRPr="008B7341" w:rsidRDefault="00E5562F" w:rsidP="00E5562F">
      <w:pPr>
        <w:pStyle w:val="PL"/>
        <w:rPr>
          <w:rFonts w:cs="Courier New"/>
          <w:color w:val="000000"/>
          <w:lang w:val="en-US"/>
        </w:rPr>
      </w:pPr>
      <w:r w:rsidRPr="008B7341">
        <w:rPr>
          <w:snapToGrid w:val="0"/>
        </w:rPr>
        <w:t>BAPMappingConfigurationFailure</w:t>
      </w:r>
      <w:r w:rsidRPr="008B7341">
        <w:rPr>
          <w:rFonts w:cs="Courier New"/>
          <w:color w:val="000000"/>
          <w:lang w:val="en-US"/>
        </w:rPr>
        <w:t xml:space="preserve"> ::= SEQUENCE {</w:t>
      </w:r>
    </w:p>
    <w:p w14:paraId="2EA78F9A" w14:textId="77777777" w:rsidR="00E5562F" w:rsidRPr="008B7341" w:rsidRDefault="00E5562F" w:rsidP="00E5562F">
      <w:pPr>
        <w:pStyle w:val="PL"/>
        <w:rPr>
          <w:rFonts w:cs="Courier New"/>
          <w:color w:val="000000"/>
          <w:lang w:val="en-US"/>
        </w:rPr>
      </w:pPr>
      <w:r w:rsidRPr="008B7341">
        <w:rPr>
          <w:rFonts w:cs="Courier New"/>
          <w:color w:val="000000"/>
          <w:lang w:val="en-US"/>
        </w:rPr>
        <w:tab/>
        <w:t>protocolIEs</w:t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  <w:t>ProtocolIE-Container</w:t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  <w:t xml:space="preserve">{ { </w:t>
      </w:r>
      <w:r w:rsidRPr="008B7341">
        <w:rPr>
          <w:snapToGrid w:val="0"/>
        </w:rPr>
        <w:t>BAPMappingConfigurationFailure</w:t>
      </w:r>
      <w:r w:rsidRPr="008B7341">
        <w:rPr>
          <w:rFonts w:cs="Courier New"/>
          <w:color w:val="000000"/>
          <w:lang w:val="en-US"/>
        </w:rPr>
        <w:t>IEs} },</w:t>
      </w:r>
    </w:p>
    <w:p w14:paraId="6D3CC356" w14:textId="77777777" w:rsidR="00E5562F" w:rsidRPr="008B7341" w:rsidRDefault="00E5562F" w:rsidP="00E5562F">
      <w:pPr>
        <w:pStyle w:val="PL"/>
        <w:rPr>
          <w:rFonts w:cs="Courier New"/>
          <w:color w:val="000000"/>
          <w:lang w:val="en-US"/>
        </w:rPr>
      </w:pPr>
      <w:r w:rsidRPr="008B7341">
        <w:rPr>
          <w:rFonts w:cs="Courier New"/>
          <w:color w:val="000000"/>
          <w:lang w:val="en-US"/>
        </w:rPr>
        <w:tab/>
        <w:t>...</w:t>
      </w:r>
    </w:p>
    <w:p w14:paraId="4F1EA384" w14:textId="77777777" w:rsidR="00E5562F" w:rsidRPr="008B7341" w:rsidRDefault="00E5562F" w:rsidP="00E5562F">
      <w:pPr>
        <w:pStyle w:val="PL"/>
        <w:rPr>
          <w:rFonts w:cs="Courier New"/>
          <w:color w:val="000000"/>
          <w:lang w:val="en-US"/>
        </w:rPr>
      </w:pPr>
      <w:r w:rsidRPr="008B7341">
        <w:rPr>
          <w:rFonts w:cs="Courier New"/>
          <w:color w:val="000000"/>
          <w:lang w:val="en-US"/>
        </w:rPr>
        <w:t>}</w:t>
      </w:r>
    </w:p>
    <w:p w14:paraId="6573E0BC" w14:textId="77777777" w:rsidR="00E5562F" w:rsidRPr="008B7341" w:rsidRDefault="00E5562F" w:rsidP="00E5562F">
      <w:pPr>
        <w:pStyle w:val="PL"/>
        <w:rPr>
          <w:rFonts w:cs="Courier New"/>
          <w:color w:val="000000"/>
          <w:lang w:val="en-US"/>
        </w:rPr>
      </w:pPr>
    </w:p>
    <w:p w14:paraId="298167B6" w14:textId="77777777" w:rsidR="00E5562F" w:rsidRPr="008B7341" w:rsidRDefault="00E5562F" w:rsidP="00E5562F">
      <w:pPr>
        <w:pStyle w:val="PL"/>
        <w:rPr>
          <w:rFonts w:cs="Courier New"/>
          <w:color w:val="000000"/>
          <w:lang w:val="en-US"/>
        </w:rPr>
      </w:pPr>
      <w:r w:rsidRPr="008B7341">
        <w:rPr>
          <w:snapToGrid w:val="0"/>
        </w:rPr>
        <w:t>BAPMappingConfigurationFailure</w:t>
      </w:r>
      <w:r w:rsidRPr="008B7341">
        <w:rPr>
          <w:rFonts w:cs="Courier New"/>
          <w:color w:val="000000"/>
          <w:lang w:val="en-US"/>
        </w:rPr>
        <w:t>IEs F1AP-PROTOCOL-IES ::= {</w:t>
      </w:r>
    </w:p>
    <w:p w14:paraId="64747BAB" w14:textId="77777777" w:rsidR="00E5562F" w:rsidRPr="008B7341" w:rsidRDefault="00E5562F" w:rsidP="00E5562F">
      <w:pPr>
        <w:pStyle w:val="PL"/>
        <w:rPr>
          <w:rFonts w:cs="Courier New"/>
          <w:color w:val="000000"/>
          <w:lang w:val="en-US"/>
        </w:rPr>
      </w:pPr>
      <w:r w:rsidRPr="008B7341">
        <w:rPr>
          <w:rFonts w:cs="Courier New"/>
          <w:color w:val="000000"/>
          <w:lang w:val="en-US"/>
        </w:rPr>
        <w:tab/>
        <w:t>{ ID id-TransactionID</w:t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  <w:t>CRITICALITY reject</w:t>
      </w:r>
      <w:r w:rsidRPr="008B7341">
        <w:rPr>
          <w:rFonts w:cs="Courier New"/>
          <w:color w:val="000000"/>
          <w:lang w:val="en-US"/>
        </w:rPr>
        <w:tab/>
        <w:t>TYPE TransactionID</w:t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  <w:t>PRESENCE mandatory</w:t>
      </w:r>
      <w:r w:rsidRPr="008B7341">
        <w:rPr>
          <w:rFonts w:cs="Courier New"/>
          <w:color w:val="000000"/>
          <w:lang w:val="en-US"/>
        </w:rPr>
        <w:tab/>
        <w:t>}|</w:t>
      </w:r>
    </w:p>
    <w:p w14:paraId="63B9450E" w14:textId="77777777" w:rsidR="00E5562F" w:rsidRPr="008B7341" w:rsidRDefault="00E5562F" w:rsidP="00E5562F">
      <w:pPr>
        <w:pStyle w:val="PL"/>
        <w:rPr>
          <w:rFonts w:cs="Courier New"/>
          <w:color w:val="000000"/>
          <w:lang w:val="en-US"/>
        </w:rPr>
      </w:pPr>
      <w:r w:rsidRPr="008B7341">
        <w:rPr>
          <w:rFonts w:cs="Courier New"/>
          <w:color w:val="000000"/>
          <w:lang w:val="en-US"/>
        </w:rPr>
        <w:tab/>
        <w:t>{ ID id-Cause</w:t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  <w:t>CRITICALITY ignore</w:t>
      </w:r>
      <w:r w:rsidRPr="008B7341">
        <w:rPr>
          <w:rFonts w:cs="Courier New"/>
          <w:color w:val="000000"/>
          <w:lang w:val="en-US"/>
        </w:rPr>
        <w:tab/>
        <w:t>TYPE Cause</w:t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  <w:t>PRESENCE mandatory</w:t>
      </w:r>
      <w:r w:rsidRPr="008B7341">
        <w:rPr>
          <w:rFonts w:cs="Courier New"/>
          <w:color w:val="000000"/>
          <w:lang w:val="en-US"/>
        </w:rPr>
        <w:tab/>
        <w:t>}|</w:t>
      </w:r>
    </w:p>
    <w:p w14:paraId="559B268A" w14:textId="77777777" w:rsidR="00E5562F" w:rsidRPr="008B7341" w:rsidRDefault="00E5562F" w:rsidP="00E5562F">
      <w:pPr>
        <w:pStyle w:val="PL"/>
        <w:rPr>
          <w:rFonts w:cs="Courier New"/>
          <w:color w:val="000000"/>
          <w:lang w:val="en-US"/>
        </w:rPr>
      </w:pPr>
      <w:r w:rsidRPr="008B7341">
        <w:rPr>
          <w:rFonts w:cs="Courier New"/>
          <w:color w:val="000000"/>
          <w:lang w:val="en-US"/>
        </w:rPr>
        <w:tab/>
        <w:t>{ ID id-TimeToWait</w:t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  <w:t>CRITICALITY ignore</w:t>
      </w:r>
      <w:r w:rsidRPr="008B7341">
        <w:rPr>
          <w:rFonts w:cs="Courier New"/>
          <w:color w:val="000000"/>
          <w:lang w:val="en-US"/>
        </w:rPr>
        <w:tab/>
        <w:t>TYPE TimeToWait</w:t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  <w:t>PRESENCE optional</w:t>
      </w:r>
      <w:r w:rsidRPr="008B7341">
        <w:rPr>
          <w:rFonts w:cs="Courier New"/>
          <w:color w:val="000000"/>
          <w:lang w:val="en-US"/>
        </w:rPr>
        <w:tab/>
        <w:t>}|</w:t>
      </w:r>
    </w:p>
    <w:p w14:paraId="3C227106" w14:textId="77777777" w:rsidR="00E5562F" w:rsidRPr="008B7341" w:rsidRDefault="00E5562F" w:rsidP="00E5562F">
      <w:pPr>
        <w:pStyle w:val="PL"/>
        <w:rPr>
          <w:rFonts w:cs="Courier New"/>
          <w:color w:val="000000"/>
          <w:lang w:val="en-US"/>
        </w:rPr>
      </w:pPr>
      <w:r w:rsidRPr="008B7341">
        <w:rPr>
          <w:rFonts w:cs="Courier New"/>
          <w:color w:val="000000"/>
          <w:lang w:val="en-US"/>
        </w:rPr>
        <w:tab/>
        <w:t>{ ID id-CriticalityDiagnostics</w:t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  <w:t>CRITICALITY ignore</w:t>
      </w:r>
      <w:r w:rsidRPr="008B7341">
        <w:rPr>
          <w:rFonts w:cs="Courier New"/>
          <w:color w:val="000000"/>
          <w:lang w:val="en-US"/>
        </w:rPr>
        <w:tab/>
        <w:t>TYPE CriticalityDiagnostics</w:t>
      </w:r>
      <w:r w:rsidRPr="008B7341">
        <w:rPr>
          <w:rFonts w:cs="Courier New"/>
          <w:color w:val="000000"/>
          <w:lang w:val="en-US"/>
        </w:rPr>
        <w:tab/>
      </w:r>
      <w:r w:rsidRPr="008B7341">
        <w:rPr>
          <w:rFonts w:cs="Courier New"/>
          <w:color w:val="000000"/>
          <w:lang w:val="en-US"/>
        </w:rPr>
        <w:tab/>
        <w:t>PRESENCE optional</w:t>
      </w:r>
      <w:r w:rsidRPr="008B7341">
        <w:rPr>
          <w:rFonts w:cs="Courier New"/>
          <w:color w:val="000000"/>
          <w:lang w:val="en-US"/>
        </w:rPr>
        <w:tab/>
        <w:t>},</w:t>
      </w:r>
    </w:p>
    <w:p w14:paraId="1056B472" w14:textId="77777777" w:rsidR="00E5562F" w:rsidRPr="008B7341" w:rsidRDefault="00E5562F" w:rsidP="00E5562F">
      <w:pPr>
        <w:pStyle w:val="PL"/>
        <w:rPr>
          <w:rFonts w:cs="Courier New"/>
          <w:color w:val="000000"/>
          <w:lang w:val="en-US"/>
        </w:rPr>
      </w:pPr>
      <w:r w:rsidRPr="008B7341">
        <w:rPr>
          <w:rFonts w:cs="Courier New"/>
          <w:color w:val="000000"/>
          <w:lang w:val="en-US"/>
        </w:rPr>
        <w:tab/>
        <w:t>...</w:t>
      </w:r>
    </w:p>
    <w:p w14:paraId="695534E8" w14:textId="77777777" w:rsidR="00E5562F" w:rsidRPr="008B7341" w:rsidRDefault="00E5562F" w:rsidP="00E5562F">
      <w:pPr>
        <w:pStyle w:val="PL"/>
        <w:rPr>
          <w:rFonts w:cs="Courier New"/>
          <w:color w:val="000000"/>
          <w:lang w:val="en-US"/>
        </w:rPr>
      </w:pPr>
      <w:r w:rsidRPr="008B7341">
        <w:rPr>
          <w:rFonts w:cs="Courier New"/>
          <w:color w:val="000000"/>
          <w:lang w:val="en-US"/>
        </w:rPr>
        <w:t>}</w:t>
      </w:r>
    </w:p>
    <w:p w14:paraId="04DB8AAB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75636230" w14:textId="77777777" w:rsidR="00E5562F" w:rsidRDefault="00E5562F" w:rsidP="00E5562F">
      <w:pPr>
        <w:pStyle w:val="PL"/>
        <w:rPr>
          <w:rFonts w:cs="Courier New"/>
          <w:bCs/>
          <w:lang w:val="en-US"/>
        </w:rPr>
      </w:pPr>
    </w:p>
    <w:p w14:paraId="00BAC1C1" w14:textId="77777777" w:rsidR="00E5562F" w:rsidRPr="00815792" w:rsidRDefault="00E5562F" w:rsidP="00E5562F">
      <w:pPr>
        <w:pStyle w:val="PL"/>
      </w:pPr>
      <w:r w:rsidRPr="00815792">
        <w:t>-- **************************************************************</w:t>
      </w:r>
    </w:p>
    <w:p w14:paraId="17A7B566" w14:textId="77777777" w:rsidR="00E5562F" w:rsidRPr="00815792" w:rsidRDefault="00E5562F" w:rsidP="00E5562F">
      <w:pPr>
        <w:pStyle w:val="PL"/>
      </w:pPr>
      <w:r w:rsidRPr="00815792">
        <w:t>--</w:t>
      </w:r>
    </w:p>
    <w:p w14:paraId="17E6CAF2" w14:textId="77777777" w:rsidR="00E5562F" w:rsidRPr="00815792" w:rsidRDefault="00E5562F" w:rsidP="00E5562F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GNB-DU Configuration</w:t>
      </w:r>
      <w:r w:rsidRPr="00815792">
        <w:rPr>
          <w:noProof w:val="0"/>
        </w:rPr>
        <w:t xml:space="preserve"> ELEMENTARY PROCEDURE</w:t>
      </w:r>
    </w:p>
    <w:p w14:paraId="0C04706F" w14:textId="77777777" w:rsidR="00E5562F" w:rsidRPr="00815792" w:rsidRDefault="00E5562F" w:rsidP="00E5562F">
      <w:pPr>
        <w:pStyle w:val="PL"/>
      </w:pPr>
      <w:r w:rsidRPr="00815792">
        <w:t>--</w:t>
      </w:r>
    </w:p>
    <w:p w14:paraId="215A0B3C" w14:textId="77777777" w:rsidR="00E5562F" w:rsidRPr="00815792" w:rsidRDefault="00E5562F" w:rsidP="00E5562F">
      <w:pPr>
        <w:pStyle w:val="PL"/>
      </w:pPr>
      <w:r w:rsidRPr="00815792">
        <w:t>-- **************************************************************</w:t>
      </w:r>
    </w:p>
    <w:p w14:paraId="166DC1C5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0BAF70E8" w14:textId="77777777" w:rsidR="00E5562F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648B374D" w14:textId="77777777" w:rsidR="00E5562F" w:rsidRPr="009E5775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4BD58450" w14:textId="77777777" w:rsidR="00E5562F" w:rsidRPr="009E5775" w:rsidRDefault="00E5562F" w:rsidP="00E5562F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rPr>
          <w:rFonts w:cs="Courier New"/>
          <w:bCs/>
          <w:lang w:val="en-US"/>
        </w:rPr>
        <w:t>GNB-DU RESOURCE CONFIGURATION</w:t>
      </w:r>
    </w:p>
    <w:p w14:paraId="5941D278" w14:textId="77777777" w:rsidR="00E5562F" w:rsidRPr="009E5775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4D342487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646A2E33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587B4E97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noProof w:val="0"/>
        </w:rPr>
        <w:t>GNBDU</w:t>
      </w:r>
      <w:r w:rsidRPr="00815792">
        <w:rPr>
          <w:rFonts w:cs="Courier New"/>
          <w:bCs/>
          <w:lang w:val="en-US"/>
        </w:rPr>
        <w:t>ResourceConfiguration ::= SEQUENCE {</w:t>
      </w:r>
    </w:p>
    <w:p w14:paraId="0D82DE8F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 xml:space="preserve">{{ </w:t>
      </w:r>
      <w:r w:rsidRPr="00815792">
        <w:rPr>
          <w:noProof w:val="0"/>
        </w:rPr>
        <w:t>GNBDU</w:t>
      </w:r>
      <w:r w:rsidRPr="00815792">
        <w:rPr>
          <w:rFonts w:cs="Courier New"/>
          <w:bCs/>
          <w:lang w:val="en-US"/>
        </w:rPr>
        <w:t>ResourceConfigurationIEs}},</w:t>
      </w:r>
    </w:p>
    <w:p w14:paraId="70A0D668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654E5867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09A254BE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3399B106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2A290F45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noProof w:val="0"/>
        </w:rPr>
        <w:t>GNBDU</w:t>
      </w:r>
      <w:r w:rsidRPr="00815792">
        <w:rPr>
          <w:rFonts w:cs="Courier New"/>
          <w:bCs/>
          <w:lang w:val="en-US"/>
        </w:rPr>
        <w:t>ResourceConfigurationIEs F1AP-PROTOCOL-IES ::= {</w:t>
      </w:r>
    </w:p>
    <w:p w14:paraId="043B869D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 TransactionID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mandatory</w:t>
      </w:r>
      <w:r w:rsidRPr="00815792">
        <w:rPr>
          <w:rFonts w:cs="Courier New"/>
          <w:bCs/>
          <w:lang w:val="en-US"/>
        </w:rPr>
        <w:tab/>
        <w:t>}|</w:t>
      </w:r>
    </w:p>
    <w:p w14:paraId="7AA7DF84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id-Activated-Cells-to-be-Updated-List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 Activated-Cells-to-be-Updated-List</w:t>
      </w:r>
      <w:r w:rsidRPr="00815792">
        <w:rPr>
          <w:rFonts w:cs="Courier New"/>
          <w:bCs/>
          <w:lang w:val="en-US"/>
        </w:rPr>
        <w:tab/>
        <w:t>PRESENCE optional}|</w:t>
      </w:r>
    </w:p>
    <w:p w14:paraId="1536CAC9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id-Child-Nodes-List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 Child-Nodes-List</w:t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optional},</w:t>
      </w:r>
    </w:p>
    <w:p w14:paraId="720E2FFF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25544592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 xml:space="preserve">} </w:t>
      </w:r>
    </w:p>
    <w:p w14:paraId="2CFDB64D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1C476DA9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7B469D05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5F02C499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083CFE1F" w14:textId="77777777" w:rsidR="00E5562F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26EDAB41" w14:textId="77777777" w:rsidR="00E5562F" w:rsidRPr="009E5775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06CF94BD" w14:textId="77777777" w:rsidR="00E5562F" w:rsidRPr="009E5775" w:rsidRDefault="00E5562F" w:rsidP="00E5562F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rPr>
          <w:rFonts w:cs="Courier New"/>
          <w:bCs/>
          <w:lang w:val="en-US"/>
        </w:rPr>
        <w:t>GNB-DU RESOURCE CONFIGURATION</w:t>
      </w:r>
      <w:r>
        <w:rPr>
          <w:rFonts w:cs="Courier New"/>
          <w:bCs/>
          <w:lang w:val="en-US"/>
        </w:rPr>
        <w:t xml:space="preserve"> </w:t>
      </w:r>
      <w:r w:rsidRPr="00815792">
        <w:rPr>
          <w:rFonts w:cs="Courier New"/>
          <w:bCs/>
          <w:lang w:val="en-US"/>
        </w:rPr>
        <w:t>ACKNOWLEDGE</w:t>
      </w:r>
    </w:p>
    <w:p w14:paraId="6489CC02" w14:textId="77777777" w:rsidR="00E5562F" w:rsidRPr="009E5775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5644F28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443D709F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04165B5B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GNBDUResourceConfigurationAcknowledge ::= SEQUENCE {</w:t>
      </w:r>
    </w:p>
    <w:p w14:paraId="68BB727F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{ { GNBDUResourceConfigurationAcknowledgeIEs} },</w:t>
      </w:r>
    </w:p>
    <w:p w14:paraId="7A245411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5EB9F986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1FA67282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4F839D1F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072F9B70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GNBDUResourceConfigurationAcknowledgeIEs F1AP-PROTOCOL-IES ::= {</w:t>
      </w:r>
    </w:p>
    <w:p w14:paraId="486ABDC0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 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mandatory</w:t>
      </w:r>
      <w:r w:rsidRPr="00815792">
        <w:rPr>
          <w:rFonts w:cs="Courier New"/>
          <w:bCs/>
          <w:lang w:val="en-US"/>
        </w:rPr>
        <w:tab/>
        <w:t>}|</w:t>
      </w:r>
    </w:p>
    <w:p w14:paraId="41FE5314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id-CriticalityDiagnostics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ignore</w:t>
      </w:r>
      <w:r w:rsidRPr="00815792">
        <w:rPr>
          <w:rFonts w:cs="Courier New"/>
          <w:bCs/>
          <w:lang w:val="en-US"/>
        </w:rPr>
        <w:tab/>
        <w:t>TYPE CriticalityDiagnostics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optional</w:t>
      </w:r>
      <w:r w:rsidRPr="00815792">
        <w:rPr>
          <w:rFonts w:cs="Courier New"/>
          <w:bCs/>
          <w:lang w:val="en-US"/>
        </w:rPr>
        <w:tab/>
        <w:t>},</w:t>
      </w:r>
    </w:p>
    <w:p w14:paraId="54C6086C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4C3DEF20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7F0B7AEF" w14:textId="77777777" w:rsidR="00E5562F" w:rsidRPr="008B7341" w:rsidRDefault="00E5562F" w:rsidP="00E5562F">
      <w:pPr>
        <w:pStyle w:val="PL"/>
        <w:rPr>
          <w:lang w:val="en-US"/>
        </w:rPr>
      </w:pPr>
    </w:p>
    <w:p w14:paraId="76781AA2" w14:textId="77777777" w:rsidR="00E5562F" w:rsidRPr="008B7341" w:rsidRDefault="00E5562F" w:rsidP="00E5562F">
      <w:pPr>
        <w:pStyle w:val="PL"/>
      </w:pPr>
      <w:r w:rsidRPr="008B7341">
        <w:t>-- **************************************************************</w:t>
      </w:r>
    </w:p>
    <w:p w14:paraId="78A2A3C5" w14:textId="77777777" w:rsidR="00E5562F" w:rsidRPr="008B7341" w:rsidRDefault="00E5562F" w:rsidP="00E5562F">
      <w:pPr>
        <w:pStyle w:val="PL"/>
      </w:pPr>
      <w:r w:rsidRPr="008B7341">
        <w:t>--</w:t>
      </w:r>
    </w:p>
    <w:p w14:paraId="1271C490" w14:textId="77777777" w:rsidR="00E5562F" w:rsidRPr="008B7341" w:rsidRDefault="00E5562F" w:rsidP="00E5562F">
      <w:pPr>
        <w:pStyle w:val="PL"/>
      </w:pPr>
      <w:r w:rsidRPr="008B7341">
        <w:t xml:space="preserve">-- </w:t>
      </w:r>
      <w:r w:rsidRPr="008B7341">
        <w:rPr>
          <w:lang w:val="en-US"/>
        </w:rPr>
        <w:t>GNB-DU RESOURCE CONFIGURATION</w:t>
      </w:r>
      <w:r w:rsidRPr="008B7341">
        <w:t xml:space="preserve"> FAILURE</w:t>
      </w:r>
    </w:p>
    <w:p w14:paraId="318E95DD" w14:textId="77777777" w:rsidR="00E5562F" w:rsidRPr="008B7341" w:rsidRDefault="00E5562F" w:rsidP="00E5562F">
      <w:pPr>
        <w:pStyle w:val="PL"/>
      </w:pPr>
      <w:r w:rsidRPr="008B7341">
        <w:t>--</w:t>
      </w:r>
    </w:p>
    <w:p w14:paraId="4618190D" w14:textId="77777777" w:rsidR="00E5562F" w:rsidRPr="008B7341" w:rsidRDefault="00E5562F" w:rsidP="00E5562F">
      <w:pPr>
        <w:pStyle w:val="PL"/>
      </w:pPr>
      <w:r w:rsidRPr="008B7341">
        <w:t>-- **************************************************************</w:t>
      </w:r>
    </w:p>
    <w:p w14:paraId="2585D26E" w14:textId="77777777" w:rsidR="00E5562F" w:rsidRPr="008B7341" w:rsidRDefault="00E5562F" w:rsidP="00E5562F">
      <w:pPr>
        <w:pStyle w:val="PL"/>
      </w:pPr>
    </w:p>
    <w:p w14:paraId="19E67D1C" w14:textId="77777777" w:rsidR="00E5562F" w:rsidRPr="008B7341" w:rsidRDefault="00E5562F" w:rsidP="00E5562F">
      <w:pPr>
        <w:pStyle w:val="PL"/>
        <w:rPr>
          <w:color w:val="000000"/>
          <w:lang w:val="en-US"/>
        </w:rPr>
      </w:pPr>
      <w:r w:rsidRPr="008B7341">
        <w:rPr>
          <w:snapToGrid w:val="0"/>
        </w:rPr>
        <w:t>GNBDUResourceConfigurationFailure</w:t>
      </w:r>
      <w:r w:rsidRPr="008B7341">
        <w:rPr>
          <w:color w:val="000000"/>
          <w:lang w:val="en-US"/>
        </w:rPr>
        <w:t xml:space="preserve"> ::= SEQUENCE {</w:t>
      </w:r>
    </w:p>
    <w:p w14:paraId="3A5A6906" w14:textId="77777777" w:rsidR="00E5562F" w:rsidRPr="008B7341" w:rsidRDefault="00E5562F" w:rsidP="00E5562F">
      <w:pPr>
        <w:pStyle w:val="PL"/>
        <w:rPr>
          <w:color w:val="000000"/>
          <w:lang w:val="en-US"/>
        </w:rPr>
      </w:pPr>
      <w:r w:rsidRPr="008B7341">
        <w:rPr>
          <w:color w:val="000000"/>
          <w:lang w:val="en-US"/>
        </w:rPr>
        <w:tab/>
        <w:t>protocolIEs</w:t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  <w:t>ProtocolIE-Container</w:t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  <w:t xml:space="preserve">{ { </w:t>
      </w:r>
      <w:r w:rsidRPr="008B7341">
        <w:rPr>
          <w:snapToGrid w:val="0"/>
        </w:rPr>
        <w:t>GNBDUResourceConfigurationFailure</w:t>
      </w:r>
      <w:r w:rsidRPr="008B7341">
        <w:rPr>
          <w:color w:val="000000"/>
          <w:lang w:val="en-US"/>
        </w:rPr>
        <w:t>IEs} },</w:t>
      </w:r>
    </w:p>
    <w:p w14:paraId="397BDA74" w14:textId="77777777" w:rsidR="00E5562F" w:rsidRPr="008B7341" w:rsidRDefault="00E5562F" w:rsidP="00E5562F">
      <w:pPr>
        <w:pStyle w:val="PL"/>
        <w:rPr>
          <w:color w:val="000000"/>
          <w:lang w:val="en-US"/>
        </w:rPr>
      </w:pPr>
      <w:r w:rsidRPr="008B7341">
        <w:rPr>
          <w:color w:val="000000"/>
          <w:lang w:val="en-US"/>
        </w:rPr>
        <w:tab/>
        <w:t>...</w:t>
      </w:r>
    </w:p>
    <w:p w14:paraId="5F7874B9" w14:textId="77777777" w:rsidR="00E5562F" w:rsidRPr="008B7341" w:rsidRDefault="00E5562F" w:rsidP="00E5562F">
      <w:pPr>
        <w:pStyle w:val="PL"/>
        <w:rPr>
          <w:color w:val="000000"/>
          <w:lang w:val="en-US"/>
        </w:rPr>
      </w:pPr>
      <w:r w:rsidRPr="008B7341">
        <w:rPr>
          <w:color w:val="000000"/>
          <w:lang w:val="en-US"/>
        </w:rPr>
        <w:t>}</w:t>
      </w:r>
    </w:p>
    <w:p w14:paraId="2B22BC38" w14:textId="77777777" w:rsidR="00E5562F" w:rsidRPr="008B7341" w:rsidRDefault="00E5562F" w:rsidP="00E5562F">
      <w:pPr>
        <w:pStyle w:val="PL"/>
        <w:rPr>
          <w:color w:val="000000"/>
          <w:lang w:val="en-US"/>
        </w:rPr>
      </w:pPr>
    </w:p>
    <w:p w14:paraId="6E9B701B" w14:textId="77777777" w:rsidR="00E5562F" w:rsidRPr="008B7341" w:rsidRDefault="00E5562F" w:rsidP="00E5562F">
      <w:pPr>
        <w:pStyle w:val="PL"/>
        <w:rPr>
          <w:color w:val="000000"/>
          <w:lang w:val="en-US"/>
        </w:rPr>
      </w:pPr>
      <w:r w:rsidRPr="008B7341">
        <w:rPr>
          <w:snapToGrid w:val="0"/>
        </w:rPr>
        <w:t>GNBDUResourceConfigurationFailure</w:t>
      </w:r>
      <w:r w:rsidRPr="008B7341">
        <w:rPr>
          <w:color w:val="000000"/>
          <w:lang w:val="en-US"/>
        </w:rPr>
        <w:t>IEs F1AP-PROTOCOL-IES ::= {</w:t>
      </w:r>
    </w:p>
    <w:p w14:paraId="5C28ABC0" w14:textId="77777777" w:rsidR="00E5562F" w:rsidRPr="008B7341" w:rsidRDefault="00E5562F" w:rsidP="00E5562F">
      <w:pPr>
        <w:pStyle w:val="PL"/>
        <w:rPr>
          <w:color w:val="000000"/>
          <w:lang w:val="en-US"/>
        </w:rPr>
      </w:pPr>
      <w:r w:rsidRPr="008B7341">
        <w:rPr>
          <w:color w:val="000000"/>
          <w:lang w:val="en-US"/>
        </w:rPr>
        <w:tab/>
        <w:t>{ ID id-TransactionID</w:t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  <w:t>CRITICALITY reject</w:t>
      </w:r>
      <w:r w:rsidRPr="008B7341">
        <w:rPr>
          <w:color w:val="000000"/>
          <w:lang w:val="en-US"/>
        </w:rPr>
        <w:tab/>
        <w:t>TYPE TransactionID</w:t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  <w:t>PRESENCE mandatory</w:t>
      </w:r>
      <w:r w:rsidRPr="008B7341">
        <w:rPr>
          <w:color w:val="000000"/>
          <w:lang w:val="en-US"/>
        </w:rPr>
        <w:tab/>
        <w:t>}|</w:t>
      </w:r>
    </w:p>
    <w:p w14:paraId="1F51CCFA" w14:textId="77777777" w:rsidR="00E5562F" w:rsidRPr="008B7341" w:rsidRDefault="00E5562F" w:rsidP="00E5562F">
      <w:pPr>
        <w:pStyle w:val="PL"/>
        <w:rPr>
          <w:color w:val="000000"/>
          <w:lang w:val="en-US"/>
        </w:rPr>
      </w:pPr>
      <w:r w:rsidRPr="008B7341">
        <w:rPr>
          <w:color w:val="000000"/>
          <w:lang w:val="en-US"/>
        </w:rPr>
        <w:tab/>
        <w:t>{ ID id-Cause</w:t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  <w:t>CRITICALITY ignore</w:t>
      </w:r>
      <w:r w:rsidRPr="008B7341">
        <w:rPr>
          <w:color w:val="000000"/>
          <w:lang w:val="en-US"/>
        </w:rPr>
        <w:tab/>
        <w:t>TYPE Cause</w:t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  <w:t>PRESENCE mandatory</w:t>
      </w:r>
      <w:r w:rsidRPr="008B7341">
        <w:rPr>
          <w:color w:val="000000"/>
          <w:lang w:val="en-US"/>
        </w:rPr>
        <w:tab/>
        <w:t>}|</w:t>
      </w:r>
    </w:p>
    <w:p w14:paraId="20315FB3" w14:textId="77777777" w:rsidR="00E5562F" w:rsidRPr="008B7341" w:rsidRDefault="00E5562F" w:rsidP="00E5562F">
      <w:pPr>
        <w:pStyle w:val="PL"/>
        <w:rPr>
          <w:color w:val="000000"/>
          <w:lang w:val="en-US"/>
        </w:rPr>
      </w:pPr>
      <w:r w:rsidRPr="008B7341">
        <w:rPr>
          <w:color w:val="000000"/>
          <w:lang w:val="en-US"/>
        </w:rPr>
        <w:tab/>
        <w:t>{ ID id-TimeToWait</w:t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  <w:t>CRITICALITY ignore</w:t>
      </w:r>
      <w:r w:rsidRPr="008B7341">
        <w:rPr>
          <w:color w:val="000000"/>
          <w:lang w:val="en-US"/>
        </w:rPr>
        <w:tab/>
        <w:t>TYPE TimeToWait</w:t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  <w:t>PRESENCE optional</w:t>
      </w:r>
      <w:r w:rsidRPr="008B7341">
        <w:rPr>
          <w:color w:val="000000"/>
          <w:lang w:val="en-US"/>
        </w:rPr>
        <w:tab/>
        <w:t>}|</w:t>
      </w:r>
    </w:p>
    <w:p w14:paraId="21311771" w14:textId="77777777" w:rsidR="00E5562F" w:rsidRPr="008B7341" w:rsidRDefault="00E5562F" w:rsidP="00E5562F">
      <w:pPr>
        <w:pStyle w:val="PL"/>
        <w:rPr>
          <w:color w:val="000000"/>
          <w:lang w:val="en-US"/>
        </w:rPr>
      </w:pPr>
      <w:r w:rsidRPr="008B7341">
        <w:rPr>
          <w:color w:val="000000"/>
          <w:lang w:val="en-US"/>
        </w:rPr>
        <w:tab/>
        <w:t>{ ID id-CriticalityDiagnostics</w:t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  <w:t>CRITICALITY ignore</w:t>
      </w:r>
      <w:r w:rsidRPr="008B7341">
        <w:rPr>
          <w:color w:val="000000"/>
          <w:lang w:val="en-US"/>
        </w:rPr>
        <w:tab/>
        <w:t>TYPE CriticalityDiagnostics</w:t>
      </w:r>
      <w:r w:rsidRPr="008B7341">
        <w:rPr>
          <w:color w:val="000000"/>
          <w:lang w:val="en-US"/>
        </w:rPr>
        <w:tab/>
      </w:r>
      <w:r w:rsidRPr="008B7341">
        <w:rPr>
          <w:color w:val="000000"/>
          <w:lang w:val="en-US"/>
        </w:rPr>
        <w:tab/>
        <w:t>PRESENCE optional</w:t>
      </w:r>
      <w:r w:rsidRPr="008B7341">
        <w:rPr>
          <w:color w:val="000000"/>
          <w:lang w:val="en-US"/>
        </w:rPr>
        <w:tab/>
        <w:t>},</w:t>
      </w:r>
    </w:p>
    <w:p w14:paraId="735D137A" w14:textId="77777777" w:rsidR="00E5562F" w:rsidRPr="008B7341" w:rsidRDefault="00E5562F" w:rsidP="00E5562F">
      <w:pPr>
        <w:pStyle w:val="PL"/>
        <w:rPr>
          <w:color w:val="000000"/>
          <w:lang w:val="en-US"/>
        </w:rPr>
      </w:pPr>
      <w:r w:rsidRPr="008B7341">
        <w:rPr>
          <w:color w:val="000000"/>
          <w:lang w:val="en-US"/>
        </w:rPr>
        <w:tab/>
        <w:t>...</w:t>
      </w:r>
    </w:p>
    <w:p w14:paraId="54C12FD2" w14:textId="77777777" w:rsidR="00E5562F" w:rsidRPr="008B7341" w:rsidRDefault="00E5562F" w:rsidP="00E5562F">
      <w:pPr>
        <w:pStyle w:val="PL"/>
        <w:rPr>
          <w:color w:val="000000"/>
          <w:lang w:val="en-US"/>
        </w:rPr>
      </w:pPr>
      <w:r w:rsidRPr="008B7341">
        <w:rPr>
          <w:color w:val="000000"/>
          <w:lang w:val="en-US"/>
        </w:rPr>
        <w:lastRenderedPageBreak/>
        <w:t>}</w:t>
      </w:r>
    </w:p>
    <w:p w14:paraId="125478EA" w14:textId="77777777" w:rsidR="00E5562F" w:rsidRPr="008B7341" w:rsidRDefault="00E5562F" w:rsidP="00E5562F">
      <w:pPr>
        <w:pStyle w:val="PL"/>
        <w:rPr>
          <w:lang w:val="en-US"/>
        </w:rPr>
      </w:pPr>
    </w:p>
    <w:p w14:paraId="4DAF5285" w14:textId="77777777" w:rsidR="00E5562F" w:rsidRPr="00815792" w:rsidRDefault="00E5562F" w:rsidP="00E5562F">
      <w:pPr>
        <w:pStyle w:val="PL"/>
        <w:rPr>
          <w:rFonts w:cs="Courier New"/>
          <w:b/>
          <w:bCs/>
          <w:lang w:val="en-US"/>
        </w:rPr>
      </w:pPr>
    </w:p>
    <w:p w14:paraId="59FD83EB" w14:textId="77777777" w:rsidR="00E5562F" w:rsidRPr="00815792" w:rsidRDefault="00E5562F" w:rsidP="00E5562F">
      <w:pPr>
        <w:pStyle w:val="PL"/>
      </w:pPr>
      <w:r w:rsidRPr="00815792">
        <w:t>-- **************************************************************</w:t>
      </w:r>
    </w:p>
    <w:p w14:paraId="6DBAB2C6" w14:textId="77777777" w:rsidR="00E5562F" w:rsidRPr="00815792" w:rsidRDefault="00E5562F" w:rsidP="00E5562F">
      <w:pPr>
        <w:pStyle w:val="PL"/>
      </w:pPr>
      <w:r w:rsidRPr="00815792">
        <w:t>--</w:t>
      </w:r>
    </w:p>
    <w:p w14:paraId="2E693F0E" w14:textId="77777777" w:rsidR="00E5562F" w:rsidRPr="00815792" w:rsidRDefault="00E5562F" w:rsidP="00E5562F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 w:rsidRPr="00D91D32">
        <w:t>IAB TNL Address Allocation ELEMENTARY PROCEDURE</w:t>
      </w:r>
    </w:p>
    <w:p w14:paraId="16A4CFEF" w14:textId="77777777" w:rsidR="00E5562F" w:rsidRPr="00815792" w:rsidRDefault="00E5562F" w:rsidP="00E5562F">
      <w:pPr>
        <w:pStyle w:val="PL"/>
      </w:pPr>
      <w:r w:rsidRPr="00815792">
        <w:t>--</w:t>
      </w:r>
    </w:p>
    <w:p w14:paraId="4BC9C11D" w14:textId="77777777" w:rsidR="00E5562F" w:rsidRPr="00815792" w:rsidRDefault="00E5562F" w:rsidP="00E5562F">
      <w:pPr>
        <w:pStyle w:val="PL"/>
      </w:pPr>
      <w:r w:rsidRPr="00815792">
        <w:t>-- **************************************************************</w:t>
      </w:r>
    </w:p>
    <w:p w14:paraId="160265B5" w14:textId="77777777" w:rsidR="00E5562F" w:rsidRPr="00815792" w:rsidRDefault="00E5562F" w:rsidP="00E5562F">
      <w:pPr>
        <w:pStyle w:val="PL"/>
        <w:rPr>
          <w:rFonts w:cs="Courier New"/>
          <w:bCs/>
          <w:lang w:val="en-US"/>
        </w:rPr>
      </w:pPr>
    </w:p>
    <w:p w14:paraId="75048101" w14:textId="77777777" w:rsidR="00E5562F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48D602AB" w14:textId="77777777" w:rsidR="00E5562F" w:rsidRPr="009E5775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553124F9" w14:textId="77777777" w:rsidR="00E5562F" w:rsidRPr="009E5775" w:rsidRDefault="00E5562F" w:rsidP="00E5562F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REQUEST</w:t>
      </w:r>
    </w:p>
    <w:p w14:paraId="59644FE7" w14:textId="77777777" w:rsidR="00E5562F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785A3CE3" w14:textId="77777777" w:rsidR="00E5562F" w:rsidRDefault="00E5562F" w:rsidP="00E5562F">
      <w:pPr>
        <w:pStyle w:val="PL"/>
        <w:rPr>
          <w:noProof w:val="0"/>
        </w:rPr>
      </w:pPr>
    </w:p>
    <w:p w14:paraId="38DEC6DA" w14:textId="77777777" w:rsidR="00E5562F" w:rsidRPr="009E5775" w:rsidRDefault="00E5562F" w:rsidP="00E5562F">
      <w:pPr>
        <w:pStyle w:val="PL"/>
        <w:rPr>
          <w:noProof w:val="0"/>
        </w:rPr>
      </w:pPr>
    </w:p>
    <w:p w14:paraId="557F72BC" w14:textId="77777777" w:rsidR="00E5562F" w:rsidRPr="00D91D32" w:rsidRDefault="00E5562F" w:rsidP="00E5562F">
      <w:pPr>
        <w:pStyle w:val="PL"/>
      </w:pPr>
    </w:p>
    <w:p w14:paraId="15617276" w14:textId="77777777" w:rsidR="00E5562F" w:rsidRPr="00D91D32" w:rsidRDefault="00E5562F" w:rsidP="00E5562F">
      <w:pPr>
        <w:pStyle w:val="PL"/>
      </w:pPr>
      <w:r w:rsidRPr="00D91D32">
        <w:t>IABTNLAddressRequest ::= SEQUENCE {</w:t>
      </w:r>
    </w:p>
    <w:p w14:paraId="5670DC60" w14:textId="77777777" w:rsidR="00E5562F" w:rsidRPr="00D91D32" w:rsidRDefault="00E5562F" w:rsidP="00E5562F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{IABTNLAddressRequestIEs} },</w:t>
      </w:r>
    </w:p>
    <w:p w14:paraId="42C341F7" w14:textId="77777777" w:rsidR="00E5562F" w:rsidRPr="00D91D32" w:rsidRDefault="00E5562F" w:rsidP="00E5562F">
      <w:pPr>
        <w:pStyle w:val="PL"/>
      </w:pPr>
      <w:r w:rsidRPr="00D91D32">
        <w:tab/>
        <w:t>...</w:t>
      </w:r>
    </w:p>
    <w:p w14:paraId="57C67A92" w14:textId="77777777" w:rsidR="00E5562F" w:rsidRPr="00D91D32" w:rsidRDefault="00E5562F" w:rsidP="00E5562F">
      <w:pPr>
        <w:pStyle w:val="PL"/>
      </w:pPr>
      <w:r w:rsidRPr="00D91D32">
        <w:t>}</w:t>
      </w:r>
    </w:p>
    <w:p w14:paraId="745904B5" w14:textId="77777777" w:rsidR="00E5562F" w:rsidRPr="00D91D32" w:rsidRDefault="00E5562F" w:rsidP="00E5562F">
      <w:pPr>
        <w:pStyle w:val="PL"/>
      </w:pPr>
    </w:p>
    <w:p w14:paraId="16169382" w14:textId="77777777" w:rsidR="00E5562F" w:rsidRPr="00D91D32" w:rsidRDefault="00E5562F" w:rsidP="00E5562F">
      <w:pPr>
        <w:pStyle w:val="PL"/>
      </w:pPr>
      <w:r w:rsidRPr="00D91D32">
        <w:t>IABTNLAddressRequestIEs F1AP-PROTOCOL-IES ::= {</w:t>
      </w:r>
    </w:p>
    <w:p w14:paraId="7B25B086" w14:textId="77777777" w:rsidR="00E5562F" w:rsidRPr="00D91D32" w:rsidRDefault="00E5562F" w:rsidP="00E5562F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>
        <w:tab/>
      </w:r>
      <w:r>
        <w:tab/>
      </w:r>
      <w:r>
        <w:tab/>
      </w:r>
      <w:r w:rsidRPr="00D91D32">
        <w:t>PRESENCE mandatory</w:t>
      </w:r>
      <w:r w:rsidRPr="00D91D32">
        <w:tab/>
        <w:t>}|</w:t>
      </w:r>
    </w:p>
    <w:p w14:paraId="6FF1FDC3" w14:textId="77777777" w:rsidR="00E5562F" w:rsidRPr="00D91D32" w:rsidRDefault="00E5562F" w:rsidP="00E5562F">
      <w:pPr>
        <w:pStyle w:val="PL"/>
      </w:pPr>
      <w:r w:rsidRPr="00D91D32">
        <w:tab/>
        <w:t>{ ID id-IABv4AddressesRequested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optional</w:t>
      </w:r>
      <w:r w:rsidRPr="00D91D32">
        <w:tab/>
        <w:t>}|</w:t>
      </w:r>
    </w:p>
    <w:p w14:paraId="31A11010" w14:textId="77777777" w:rsidR="00E5562F" w:rsidRPr="00D91D32" w:rsidRDefault="00E5562F" w:rsidP="00E5562F">
      <w:pPr>
        <w:pStyle w:val="PL"/>
      </w:pPr>
      <w:r w:rsidRPr="00D91D32">
        <w:tab/>
        <w:t>{ ID id-IABIPv6RequestType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IABIPv6RequestType</w:t>
      </w:r>
      <w:r w:rsidRPr="00D91D3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1D32">
        <w:t>PRESENCE optional</w:t>
      </w:r>
      <w:r w:rsidRPr="00D91D32">
        <w:tab/>
        <w:t>}|</w:t>
      </w:r>
    </w:p>
    <w:p w14:paraId="0AF1F0C9" w14:textId="77777777" w:rsidR="00E5562F" w:rsidRPr="00D91D32" w:rsidRDefault="00E5562F" w:rsidP="00E5562F">
      <w:pPr>
        <w:pStyle w:val="PL"/>
      </w:pPr>
      <w:r w:rsidRPr="00D91D32">
        <w:tab/>
        <w:t>{ ID id-IAB-TNL-Addresses-To-Remove-List</w:t>
      </w:r>
      <w:r w:rsidRPr="00D91D32">
        <w:tab/>
        <w:t>CRITICALITY reject</w:t>
      </w:r>
      <w:r w:rsidRPr="00D91D32">
        <w:tab/>
        <w:t>TYPE IAB-TNL-Addresses-To-Remove-List</w:t>
      </w:r>
      <w:r w:rsidRPr="00D91D32">
        <w:tab/>
      </w:r>
      <w:r w:rsidRPr="00D91D32">
        <w:tab/>
        <w:t>PRESENCE optional</w:t>
      </w:r>
      <w:r w:rsidRPr="00D91D32">
        <w:tab/>
        <w:t>},</w:t>
      </w:r>
    </w:p>
    <w:p w14:paraId="7EAF009E" w14:textId="77777777" w:rsidR="00E5562F" w:rsidRPr="00764038" w:rsidRDefault="00E5562F" w:rsidP="00E5562F">
      <w:pPr>
        <w:pStyle w:val="PL"/>
      </w:pPr>
      <w:r w:rsidRPr="00D91D32">
        <w:tab/>
      </w:r>
      <w:r w:rsidRPr="00764038">
        <w:t>...</w:t>
      </w:r>
    </w:p>
    <w:p w14:paraId="1AB7B70B" w14:textId="77777777" w:rsidR="00E5562F" w:rsidRPr="00764038" w:rsidRDefault="00E5562F" w:rsidP="00E5562F">
      <w:pPr>
        <w:pStyle w:val="PL"/>
      </w:pPr>
      <w:r w:rsidRPr="00764038">
        <w:t>}</w:t>
      </w:r>
    </w:p>
    <w:p w14:paraId="14F5EE66" w14:textId="77777777" w:rsidR="00E5562F" w:rsidRPr="00764038" w:rsidRDefault="00E5562F" w:rsidP="00E5562F">
      <w:pPr>
        <w:pStyle w:val="PL"/>
      </w:pPr>
    </w:p>
    <w:p w14:paraId="39C78AE2" w14:textId="77777777" w:rsidR="00E5562F" w:rsidRPr="00764038" w:rsidRDefault="00E5562F" w:rsidP="00E5562F">
      <w:pPr>
        <w:pStyle w:val="PL"/>
      </w:pPr>
    </w:p>
    <w:p w14:paraId="3727D30C" w14:textId="77777777" w:rsidR="00E5562F" w:rsidRPr="00D91D32" w:rsidRDefault="00E5562F" w:rsidP="00E5562F">
      <w:pPr>
        <w:pStyle w:val="PL"/>
      </w:pPr>
      <w:r w:rsidRPr="00D91D32">
        <w:t>IAB-TNL-Addresses-To-Remove-List</w:t>
      </w:r>
      <w:r w:rsidRPr="00D91D32">
        <w:tab/>
        <w:t>::= SEQUENCE (SIZE(1..maxnoofTLAsIAB))</w:t>
      </w:r>
      <w:r w:rsidRPr="00D91D32">
        <w:tab/>
        <w:t>OF ProtocolIE-SingleContainer { { IAB-TNL-Addresses-To-Remove-ItemIEs } }</w:t>
      </w:r>
    </w:p>
    <w:p w14:paraId="0DD85020" w14:textId="77777777" w:rsidR="00E5562F" w:rsidRPr="00D91D32" w:rsidRDefault="00E5562F" w:rsidP="00E5562F">
      <w:pPr>
        <w:pStyle w:val="PL"/>
      </w:pPr>
    </w:p>
    <w:p w14:paraId="3E868A28" w14:textId="77777777" w:rsidR="00E5562F" w:rsidRPr="00D91D32" w:rsidRDefault="00E5562F" w:rsidP="00E5562F">
      <w:pPr>
        <w:pStyle w:val="PL"/>
      </w:pPr>
      <w:r w:rsidRPr="00D91D32">
        <w:t>IAB-TNL-Addresses-To-Remove-ItemIEs</w:t>
      </w:r>
      <w:r w:rsidRPr="00D91D32">
        <w:tab/>
        <w:t>F1AP-PROTOCOL-IES::= {</w:t>
      </w:r>
    </w:p>
    <w:p w14:paraId="4A6EF2A7" w14:textId="77777777" w:rsidR="00E5562F" w:rsidRPr="00D91D32" w:rsidRDefault="00E5562F" w:rsidP="00E5562F">
      <w:pPr>
        <w:pStyle w:val="PL"/>
      </w:pPr>
      <w:r w:rsidRPr="00D91D32">
        <w:tab/>
        <w:t>{ ID id-IAB-TNL-Addresses-To-Remove-Item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IAB-TNL-Addresses-To-Remove-Item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1D5FCD82" w14:textId="77777777" w:rsidR="00E5562F" w:rsidRPr="00D91D32" w:rsidRDefault="00E5562F" w:rsidP="00E5562F">
      <w:pPr>
        <w:pStyle w:val="PL"/>
      </w:pPr>
      <w:r w:rsidRPr="00D91D32">
        <w:tab/>
        <w:t>...</w:t>
      </w:r>
    </w:p>
    <w:p w14:paraId="7F5BA9B9" w14:textId="77777777" w:rsidR="00E5562F" w:rsidRPr="00D91D32" w:rsidRDefault="00E5562F" w:rsidP="00E5562F">
      <w:pPr>
        <w:pStyle w:val="PL"/>
      </w:pPr>
      <w:r w:rsidRPr="00D91D32">
        <w:t>}</w:t>
      </w:r>
    </w:p>
    <w:p w14:paraId="7A8B1291" w14:textId="77777777" w:rsidR="00E5562F" w:rsidRPr="00D91D32" w:rsidRDefault="00E5562F" w:rsidP="00E5562F">
      <w:pPr>
        <w:pStyle w:val="PL"/>
      </w:pPr>
    </w:p>
    <w:p w14:paraId="44544853" w14:textId="77777777" w:rsidR="00E5562F" w:rsidRDefault="00E5562F" w:rsidP="00E5562F">
      <w:pPr>
        <w:pStyle w:val="PL"/>
      </w:pPr>
    </w:p>
    <w:p w14:paraId="70677789" w14:textId="77777777" w:rsidR="00E5562F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4C61A560" w14:textId="77777777" w:rsidR="00E5562F" w:rsidRPr="009E5775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59122F36" w14:textId="77777777" w:rsidR="00E5562F" w:rsidRPr="009E5775" w:rsidRDefault="00E5562F" w:rsidP="00E5562F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RESPONSE</w:t>
      </w:r>
    </w:p>
    <w:p w14:paraId="29AA1491" w14:textId="77777777" w:rsidR="00E5562F" w:rsidRPr="009E5775" w:rsidRDefault="00E5562F" w:rsidP="00E5562F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7CE3D25E" w14:textId="77777777" w:rsidR="00E5562F" w:rsidRPr="00D91D32" w:rsidRDefault="00E5562F" w:rsidP="00E5562F">
      <w:pPr>
        <w:pStyle w:val="PL"/>
      </w:pPr>
    </w:p>
    <w:p w14:paraId="4B0A5C3B" w14:textId="77777777" w:rsidR="00E5562F" w:rsidRPr="00D91D32" w:rsidRDefault="00E5562F" w:rsidP="00E5562F">
      <w:pPr>
        <w:pStyle w:val="PL"/>
      </w:pPr>
    </w:p>
    <w:p w14:paraId="6781157A" w14:textId="77777777" w:rsidR="00E5562F" w:rsidRPr="00D91D32" w:rsidRDefault="00E5562F" w:rsidP="00E5562F">
      <w:pPr>
        <w:pStyle w:val="PL"/>
      </w:pPr>
      <w:r w:rsidRPr="00D91D32">
        <w:t>IABTNLAddressResponse ::= SEQUENCE {</w:t>
      </w:r>
    </w:p>
    <w:p w14:paraId="5E21E58D" w14:textId="77777777" w:rsidR="00E5562F" w:rsidRPr="00D91D32" w:rsidRDefault="00E5562F" w:rsidP="00E5562F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{IABTNLAddressResponseIEs} },</w:t>
      </w:r>
    </w:p>
    <w:p w14:paraId="55703234" w14:textId="77777777" w:rsidR="00E5562F" w:rsidRPr="00D91D32" w:rsidRDefault="00E5562F" w:rsidP="00E5562F">
      <w:pPr>
        <w:pStyle w:val="PL"/>
      </w:pPr>
      <w:r w:rsidRPr="00D91D32">
        <w:tab/>
        <w:t>...</w:t>
      </w:r>
    </w:p>
    <w:p w14:paraId="4C42E8E1" w14:textId="77777777" w:rsidR="00E5562F" w:rsidRPr="00D91D32" w:rsidRDefault="00E5562F" w:rsidP="00E5562F">
      <w:pPr>
        <w:pStyle w:val="PL"/>
      </w:pPr>
      <w:r w:rsidRPr="00D91D32">
        <w:t>}</w:t>
      </w:r>
    </w:p>
    <w:p w14:paraId="3DECE079" w14:textId="77777777" w:rsidR="00E5562F" w:rsidRPr="00D91D32" w:rsidRDefault="00E5562F" w:rsidP="00E5562F">
      <w:pPr>
        <w:pStyle w:val="PL"/>
      </w:pPr>
    </w:p>
    <w:p w14:paraId="436C488A" w14:textId="77777777" w:rsidR="00E5562F" w:rsidRPr="00D91D32" w:rsidRDefault="00E5562F" w:rsidP="00E5562F">
      <w:pPr>
        <w:pStyle w:val="PL"/>
      </w:pPr>
    </w:p>
    <w:p w14:paraId="2C27B405" w14:textId="77777777" w:rsidR="00E5562F" w:rsidRPr="00D91D32" w:rsidRDefault="00E5562F" w:rsidP="00E5562F">
      <w:pPr>
        <w:pStyle w:val="PL"/>
      </w:pPr>
      <w:r w:rsidRPr="00D91D32">
        <w:t>IABTNLAddressResponseIEs F1AP-PROTOCOL-IES ::= {</w:t>
      </w:r>
    </w:p>
    <w:p w14:paraId="0A31EE26" w14:textId="77777777" w:rsidR="00E5562F" w:rsidRPr="00D91D32" w:rsidRDefault="00E5562F" w:rsidP="00E5562F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mandatory</w:t>
      </w:r>
      <w:r w:rsidRPr="00D91D32">
        <w:tab/>
        <w:t>}|</w:t>
      </w:r>
    </w:p>
    <w:p w14:paraId="3889E279" w14:textId="77777777" w:rsidR="00E5562F" w:rsidRPr="00D91D32" w:rsidRDefault="00E5562F" w:rsidP="00E5562F">
      <w:pPr>
        <w:pStyle w:val="PL"/>
      </w:pPr>
      <w:r w:rsidRPr="00D91D32">
        <w:lastRenderedPageBreak/>
        <w:tab/>
        <w:t>{ ID id-IAB-Allocated-TNL-Address-List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IAB-Allocated-TNL-Address-List</w:t>
      </w:r>
      <w:r w:rsidRPr="00D91D32">
        <w:tab/>
      </w:r>
      <w:r w:rsidRPr="00D91D32">
        <w:tab/>
      </w:r>
      <w:r w:rsidRPr="00D91D32">
        <w:tab/>
        <w:t>PRESENCE mandatory</w:t>
      </w:r>
      <w:r w:rsidRPr="00D91D32">
        <w:tab/>
        <w:t>},</w:t>
      </w:r>
    </w:p>
    <w:p w14:paraId="1CC21E6A" w14:textId="77777777" w:rsidR="00E5562F" w:rsidRPr="00D91D32" w:rsidRDefault="00E5562F" w:rsidP="00E5562F">
      <w:pPr>
        <w:pStyle w:val="PL"/>
      </w:pPr>
      <w:r w:rsidRPr="00D91D32">
        <w:tab/>
        <w:t>...</w:t>
      </w:r>
    </w:p>
    <w:p w14:paraId="5E1595E8" w14:textId="77777777" w:rsidR="00E5562F" w:rsidRPr="00D91D32" w:rsidRDefault="00E5562F" w:rsidP="00E5562F">
      <w:pPr>
        <w:pStyle w:val="PL"/>
      </w:pPr>
      <w:r w:rsidRPr="00D91D32">
        <w:t>}</w:t>
      </w:r>
    </w:p>
    <w:p w14:paraId="7D24D778" w14:textId="77777777" w:rsidR="00E5562F" w:rsidRPr="00D91D32" w:rsidRDefault="00E5562F" w:rsidP="00E5562F">
      <w:pPr>
        <w:pStyle w:val="PL"/>
      </w:pPr>
    </w:p>
    <w:p w14:paraId="096B0FE8" w14:textId="77777777" w:rsidR="00E5562F" w:rsidRPr="00D91D32" w:rsidRDefault="00E5562F" w:rsidP="00E5562F">
      <w:pPr>
        <w:pStyle w:val="PL"/>
      </w:pPr>
    </w:p>
    <w:p w14:paraId="6B4DEDC0" w14:textId="77777777" w:rsidR="00E5562F" w:rsidRPr="00D91D32" w:rsidRDefault="00E5562F" w:rsidP="00E5562F">
      <w:pPr>
        <w:pStyle w:val="PL"/>
      </w:pPr>
      <w:r w:rsidRPr="00D91D32">
        <w:t>IAB-Allocated-TNL-Address-List ::= SEQUENCE (SIZE(1.. maxnoofTLAsIAB))</w:t>
      </w:r>
      <w:r w:rsidRPr="00D91D32">
        <w:tab/>
        <w:t>OF ProtocolIE-SingleContainer { { IAB-Allocated-TNL-Address-List-ItemIEs } }</w:t>
      </w:r>
    </w:p>
    <w:p w14:paraId="27A6E0FA" w14:textId="77777777" w:rsidR="00E5562F" w:rsidRPr="00D91D32" w:rsidRDefault="00E5562F" w:rsidP="00E5562F">
      <w:pPr>
        <w:pStyle w:val="PL"/>
      </w:pPr>
    </w:p>
    <w:p w14:paraId="4811A4F8" w14:textId="77777777" w:rsidR="00E5562F" w:rsidRPr="00D91D32" w:rsidRDefault="00E5562F" w:rsidP="00E5562F">
      <w:pPr>
        <w:pStyle w:val="PL"/>
      </w:pPr>
    </w:p>
    <w:p w14:paraId="67F2A93D" w14:textId="77777777" w:rsidR="00E5562F" w:rsidRPr="00D91D32" w:rsidRDefault="00E5562F" w:rsidP="00E5562F">
      <w:pPr>
        <w:pStyle w:val="PL"/>
      </w:pPr>
      <w:r w:rsidRPr="00D91D32">
        <w:t>IAB-Allocated-TNL-Address-List-ItemIEs</w:t>
      </w:r>
      <w:r w:rsidRPr="00D91D32">
        <w:tab/>
        <w:t>F1AP-PROTOCOL-IES::= {</w:t>
      </w:r>
    </w:p>
    <w:p w14:paraId="63537F9F" w14:textId="77777777" w:rsidR="00E5562F" w:rsidRPr="00D91D32" w:rsidRDefault="00E5562F" w:rsidP="00E5562F">
      <w:pPr>
        <w:pStyle w:val="PL"/>
      </w:pPr>
      <w:r w:rsidRPr="00D91D32">
        <w:tab/>
        <w:t>{ ID id-IAB-Allocated-TNL-Address-Item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1553D746" w14:textId="77777777" w:rsidR="00E5562F" w:rsidRPr="00A55ED4" w:rsidRDefault="00E5562F" w:rsidP="00E5562F">
      <w:pPr>
        <w:pStyle w:val="PL"/>
        <w:rPr>
          <w:color w:val="000000"/>
        </w:rPr>
      </w:pPr>
      <w:r w:rsidRPr="00A55ED4">
        <w:rPr>
          <w:color w:val="000000"/>
        </w:rPr>
        <w:tab/>
        <w:t>...</w:t>
      </w:r>
    </w:p>
    <w:p w14:paraId="4C764A1B" w14:textId="77777777" w:rsidR="00E5562F" w:rsidRPr="00A55ED4" w:rsidRDefault="00E5562F" w:rsidP="00E5562F">
      <w:pPr>
        <w:pStyle w:val="PL"/>
        <w:rPr>
          <w:color w:val="000000"/>
        </w:rPr>
      </w:pPr>
      <w:r w:rsidRPr="00A55ED4">
        <w:rPr>
          <w:color w:val="000000"/>
        </w:rPr>
        <w:t>}</w:t>
      </w:r>
    </w:p>
    <w:p w14:paraId="7105D80E" w14:textId="77777777" w:rsidR="00E5562F" w:rsidRPr="008B7341" w:rsidRDefault="00E5562F" w:rsidP="00E5562F">
      <w:pPr>
        <w:pStyle w:val="PL"/>
      </w:pPr>
    </w:p>
    <w:p w14:paraId="083E80A8" w14:textId="77777777" w:rsidR="00E5562F" w:rsidRPr="008B7341" w:rsidRDefault="00E5562F" w:rsidP="00E5562F">
      <w:pPr>
        <w:pStyle w:val="PL"/>
      </w:pPr>
      <w:r w:rsidRPr="008B7341">
        <w:t>-- **************************************************************</w:t>
      </w:r>
    </w:p>
    <w:p w14:paraId="60DA7257" w14:textId="77777777" w:rsidR="00E5562F" w:rsidRPr="008B7341" w:rsidRDefault="00E5562F" w:rsidP="00E5562F">
      <w:pPr>
        <w:pStyle w:val="PL"/>
      </w:pPr>
      <w:r w:rsidRPr="008B7341">
        <w:t>--</w:t>
      </w:r>
    </w:p>
    <w:p w14:paraId="37614E1F" w14:textId="77777777" w:rsidR="00E5562F" w:rsidRPr="008B7341" w:rsidRDefault="00E5562F" w:rsidP="00E5562F">
      <w:pPr>
        <w:pStyle w:val="PL"/>
      </w:pPr>
      <w:r w:rsidRPr="008B7341">
        <w:t>-- IAB TNL ADDRESS FAILURE</w:t>
      </w:r>
    </w:p>
    <w:p w14:paraId="2AFEBEEC" w14:textId="77777777" w:rsidR="00E5562F" w:rsidRPr="008B7341" w:rsidRDefault="00E5562F" w:rsidP="00E5562F">
      <w:pPr>
        <w:pStyle w:val="PL"/>
      </w:pPr>
      <w:r w:rsidRPr="008B7341">
        <w:t>--</w:t>
      </w:r>
    </w:p>
    <w:p w14:paraId="09EF3E67" w14:textId="77777777" w:rsidR="00E5562F" w:rsidRPr="008B7341" w:rsidRDefault="00E5562F" w:rsidP="00E5562F">
      <w:pPr>
        <w:pStyle w:val="PL"/>
      </w:pPr>
      <w:r w:rsidRPr="008B7341">
        <w:t>-- **************************************************************</w:t>
      </w:r>
    </w:p>
    <w:p w14:paraId="3A39A0A7" w14:textId="77777777" w:rsidR="00E5562F" w:rsidRPr="008B7341" w:rsidRDefault="00E5562F" w:rsidP="00E5562F">
      <w:pPr>
        <w:pStyle w:val="PL"/>
      </w:pPr>
    </w:p>
    <w:p w14:paraId="4FD4F917" w14:textId="77777777" w:rsidR="00E5562F" w:rsidRPr="008B7341" w:rsidRDefault="00E5562F" w:rsidP="00E5562F">
      <w:pPr>
        <w:pStyle w:val="PL"/>
        <w:rPr>
          <w:rFonts w:cs="Courier New"/>
          <w:lang w:val="en-US"/>
        </w:rPr>
      </w:pPr>
      <w:r w:rsidRPr="008B7341">
        <w:rPr>
          <w:snapToGrid w:val="0"/>
        </w:rPr>
        <w:t>IABTNLAddressFailure</w:t>
      </w:r>
      <w:r w:rsidRPr="008B7341">
        <w:rPr>
          <w:rFonts w:cs="Courier New"/>
          <w:lang w:val="en-US"/>
        </w:rPr>
        <w:t xml:space="preserve"> ::= SEQUENCE {</w:t>
      </w:r>
    </w:p>
    <w:p w14:paraId="3864B9B4" w14:textId="77777777" w:rsidR="00E5562F" w:rsidRPr="008B7341" w:rsidRDefault="00E5562F" w:rsidP="00E5562F">
      <w:pPr>
        <w:pStyle w:val="PL"/>
        <w:rPr>
          <w:rFonts w:cs="Courier New"/>
          <w:lang w:val="en-US"/>
        </w:rPr>
      </w:pPr>
      <w:r w:rsidRPr="008B7341">
        <w:rPr>
          <w:rFonts w:cs="Courier New"/>
          <w:lang w:val="en-US"/>
        </w:rPr>
        <w:tab/>
        <w:t>protocolIEs</w:t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  <w:t>ProtocolIE-Container</w:t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  <w:t xml:space="preserve">{ { </w:t>
      </w:r>
      <w:r w:rsidRPr="008B7341">
        <w:rPr>
          <w:snapToGrid w:val="0"/>
        </w:rPr>
        <w:t>IABTNLAddressFailure</w:t>
      </w:r>
      <w:r w:rsidRPr="008B7341">
        <w:rPr>
          <w:rFonts w:cs="Courier New"/>
          <w:lang w:val="en-US"/>
        </w:rPr>
        <w:t>IEs} },</w:t>
      </w:r>
    </w:p>
    <w:p w14:paraId="0B34F9C6" w14:textId="77777777" w:rsidR="00E5562F" w:rsidRPr="008B7341" w:rsidRDefault="00E5562F" w:rsidP="00E5562F">
      <w:pPr>
        <w:pStyle w:val="PL"/>
        <w:rPr>
          <w:rFonts w:cs="Courier New"/>
          <w:lang w:val="en-US"/>
        </w:rPr>
      </w:pPr>
      <w:r w:rsidRPr="008B7341">
        <w:rPr>
          <w:rFonts w:cs="Courier New"/>
          <w:lang w:val="en-US"/>
        </w:rPr>
        <w:tab/>
        <w:t>...</w:t>
      </w:r>
    </w:p>
    <w:p w14:paraId="0A5ECA12" w14:textId="77777777" w:rsidR="00E5562F" w:rsidRPr="008B7341" w:rsidRDefault="00E5562F" w:rsidP="00E5562F">
      <w:pPr>
        <w:pStyle w:val="PL"/>
        <w:rPr>
          <w:rFonts w:cs="Courier New"/>
          <w:lang w:val="en-US"/>
        </w:rPr>
      </w:pPr>
      <w:r w:rsidRPr="008B7341">
        <w:rPr>
          <w:rFonts w:cs="Courier New"/>
          <w:lang w:val="en-US"/>
        </w:rPr>
        <w:t>}</w:t>
      </w:r>
    </w:p>
    <w:p w14:paraId="717ABD4C" w14:textId="77777777" w:rsidR="00E5562F" w:rsidRPr="008B7341" w:rsidRDefault="00E5562F" w:rsidP="00E5562F">
      <w:pPr>
        <w:pStyle w:val="PL"/>
        <w:rPr>
          <w:rFonts w:cs="Courier New"/>
          <w:lang w:val="en-US"/>
        </w:rPr>
      </w:pPr>
    </w:p>
    <w:p w14:paraId="0CBD059F" w14:textId="77777777" w:rsidR="00E5562F" w:rsidRPr="008B7341" w:rsidRDefault="00E5562F" w:rsidP="00E5562F">
      <w:pPr>
        <w:pStyle w:val="PL"/>
        <w:rPr>
          <w:rFonts w:cs="Courier New"/>
          <w:lang w:val="en-US"/>
        </w:rPr>
      </w:pPr>
      <w:r w:rsidRPr="008B7341">
        <w:rPr>
          <w:snapToGrid w:val="0"/>
        </w:rPr>
        <w:t>IABTNLAddressFailure</w:t>
      </w:r>
      <w:r w:rsidRPr="008B7341">
        <w:rPr>
          <w:rFonts w:cs="Courier New"/>
          <w:lang w:val="en-US"/>
        </w:rPr>
        <w:t>IEs F1AP-PROTOCOL-IES ::= {</w:t>
      </w:r>
    </w:p>
    <w:p w14:paraId="4A8D65B9" w14:textId="77777777" w:rsidR="00E5562F" w:rsidRPr="008B7341" w:rsidRDefault="00E5562F" w:rsidP="00E5562F">
      <w:pPr>
        <w:pStyle w:val="PL"/>
        <w:rPr>
          <w:rFonts w:cs="Courier New"/>
          <w:lang w:val="en-US"/>
        </w:rPr>
      </w:pPr>
      <w:r w:rsidRPr="008B7341">
        <w:rPr>
          <w:rFonts w:cs="Courier New"/>
          <w:lang w:val="en-US"/>
        </w:rPr>
        <w:tab/>
        <w:t>{ ID id-TransactionID</w:t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  <w:t>CRITICALITY reject</w:t>
      </w:r>
      <w:r w:rsidRPr="008B7341">
        <w:rPr>
          <w:rFonts w:cs="Courier New"/>
          <w:lang w:val="en-US"/>
        </w:rPr>
        <w:tab/>
        <w:t>TYPE TransactionID</w:t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  <w:t>PRESENCE mandatory</w:t>
      </w:r>
      <w:r w:rsidRPr="008B7341">
        <w:rPr>
          <w:rFonts w:cs="Courier New"/>
          <w:lang w:val="en-US"/>
        </w:rPr>
        <w:tab/>
        <w:t>}|</w:t>
      </w:r>
    </w:p>
    <w:p w14:paraId="2D84568E" w14:textId="77777777" w:rsidR="00E5562F" w:rsidRPr="008B7341" w:rsidRDefault="00E5562F" w:rsidP="00E5562F">
      <w:pPr>
        <w:pStyle w:val="PL"/>
        <w:rPr>
          <w:rFonts w:cs="Courier New"/>
          <w:lang w:val="en-US"/>
        </w:rPr>
      </w:pPr>
      <w:r w:rsidRPr="008B7341">
        <w:rPr>
          <w:rFonts w:cs="Courier New"/>
          <w:lang w:val="en-US"/>
        </w:rPr>
        <w:tab/>
        <w:t>{ ID id-Cause</w:t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  <w:t>CRITICALITY ignore</w:t>
      </w:r>
      <w:r w:rsidRPr="008B7341">
        <w:rPr>
          <w:rFonts w:cs="Courier New"/>
          <w:lang w:val="en-US"/>
        </w:rPr>
        <w:tab/>
        <w:t>TYPE Cause</w:t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  <w:t>PRESENCE mandatory</w:t>
      </w:r>
      <w:r w:rsidRPr="008B7341">
        <w:rPr>
          <w:rFonts w:cs="Courier New"/>
          <w:lang w:val="en-US"/>
        </w:rPr>
        <w:tab/>
        <w:t>}|</w:t>
      </w:r>
    </w:p>
    <w:p w14:paraId="48F95216" w14:textId="77777777" w:rsidR="00E5562F" w:rsidRPr="008B7341" w:rsidRDefault="00E5562F" w:rsidP="00E5562F">
      <w:pPr>
        <w:pStyle w:val="PL"/>
        <w:rPr>
          <w:rFonts w:cs="Courier New"/>
          <w:lang w:val="en-US"/>
        </w:rPr>
      </w:pPr>
      <w:r w:rsidRPr="008B7341">
        <w:rPr>
          <w:rFonts w:cs="Courier New"/>
          <w:lang w:val="en-US"/>
        </w:rPr>
        <w:tab/>
        <w:t>{ ID id-TimeToWait</w:t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  <w:t>CRITICALITY ignore</w:t>
      </w:r>
      <w:r w:rsidRPr="008B7341">
        <w:rPr>
          <w:rFonts w:cs="Courier New"/>
          <w:lang w:val="en-US"/>
        </w:rPr>
        <w:tab/>
        <w:t>TYPE TimeToWait</w:t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  <w:t>PRESENCE optional</w:t>
      </w:r>
      <w:r w:rsidRPr="008B7341">
        <w:rPr>
          <w:rFonts w:cs="Courier New"/>
          <w:lang w:val="en-US"/>
        </w:rPr>
        <w:tab/>
        <w:t>}|</w:t>
      </w:r>
    </w:p>
    <w:p w14:paraId="1FCF014B" w14:textId="77777777" w:rsidR="00E5562F" w:rsidRPr="008B7341" w:rsidRDefault="00E5562F" w:rsidP="00E5562F">
      <w:pPr>
        <w:pStyle w:val="PL"/>
        <w:rPr>
          <w:rFonts w:cs="Courier New"/>
          <w:lang w:val="en-US"/>
        </w:rPr>
      </w:pPr>
      <w:r w:rsidRPr="008B7341">
        <w:rPr>
          <w:rFonts w:cs="Courier New"/>
          <w:lang w:val="en-US"/>
        </w:rPr>
        <w:tab/>
        <w:t>{ ID id-CriticalityDiagnostics</w:t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  <w:t>CRITICALITY ignore</w:t>
      </w:r>
      <w:r w:rsidRPr="008B7341">
        <w:rPr>
          <w:rFonts w:cs="Courier New"/>
          <w:lang w:val="en-US"/>
        </w:rPr>
        <w:tab/>
        <w:t>TYPE CriticalityDiagnostics</w:t>
      </w:r>
      <w:r w:rsidRPr="008B7341">
        <w:rPr>
          <w:rFonts w:cs="Courier New"/>
          <w:lang w:val="en-US"/>
        </w:rPr>
        <w:tab/>
      </w:r>
      <w:r w:rsidRPr="008B7341">
        <w:rPr>
          <w:rFonts w:cs="Courier New"/>
          <w:lang w:val="en-US"/>
        </w:rPr>
        <w:tab/>
        <w:t>PRESENCE optional</w:t>
      </w:r>
      <w:r w:rsidRPr="008B7341">
        <w:rPr>
          <w:rFonts w:cs="Courier New"/>
          <w:lang w:val="en-US"/>
        </w:rPr>
        <w:tab/>
        <w:t>},</w:t>
      </w:r>
    </w:p>
    <w:p w14:paraId="637151EA" w14:textId="77777777" w:rsidR="00E5562F" w:rsidRPr="008B7341" w:rsidRDefault="00E5562F" w:rsidP="00E5562F">
      <w:pPr>
        <w:pStyle w:val="PL"/>
        <w:rPr>
          <w:rFonts w:cs="Courier New"/>
          <w:lang w:val="en-US"/>
        </w:rPr>
      </w:pPr>
      <w:r w:rsidRPr="008B7341">
        <w:rPr>
          <w:rFonts w:cs="Courier New"/>
          <w:lang w:val="en-US"/>
        </w:rPr>
        <w:tab/>
        <w:t>...</w:t>
      </w:r>
    </w:p>
    <w:p w14:paraId="0D607CA4" w14:textId="77777777" w:rsidR="00E5562F" w:rsidRDefault="00E5562F" w:rsidP="00E5562F">
      <w:pPr>
        <w:pStyle w:val="PL"/>
        <w:rPr>
          <w:rFonts w:cs="Courier New"/>
          <w:lang w:val="en-US"/>
        </w:rPr>
      </w:pPr>
      <w:r w:rsidRPr="008B7341">
        <w:rPr>
          <w:rFonts w:cs="Courier New"/>
          <w:lang w:val="en-US"/>
        </w:rPr>
        <w:t>}</w:t>
      </w:r>
    </w:p>
    <w:p w14:paraId="499A5201" w14:textId="77777777" w:rsidR="00E5562F" w:rsidRPr="00A55ED4" w:rsidRDefault="00E5562F" w:rsidP="00E5562F">
      <w:pPr>
        <w:pStyle w:val="PL"/>
        <w:rPr>
          <w:color w:val="000000"/>
        </w:rPr>
      </w:pPr>
    </w:p>
    <w:p w14:paraId="4048D392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44E94E66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45716809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ELEMENTARY PROCEDURE</w:t>
      </w:r>
    </w:p>
    <w:p w14:paraId="2AB0F7F7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62257846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52840273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</w:p>
    <w:p w14:paraId="2D5EDAA2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2AF63F10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43DE03DB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Request</w:t>
      </w:r>
    </w:p>
    <w:p w14:paraId="3746C77E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31600BEF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4CB69D86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</w:p>
    <w:p w14:paraId="14C60562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IABUPConfigurationUpdateRequest ::= SEQUENCE {</w:t>
      </w:r>
    </w:p>
    <w:p w14:paraId="0BC94311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IABUPConfigurationUpdateRequestIEs} },</w:t>
      </w:r>
    </w:p>
    <w:p w14:paraId="431E9B13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082FEEB7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31E5888C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</w:p>
    <w:p w14:paraId="4DB420D3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 xml:space="preserve">IABUPConfigurationUpdateRequestIEs F1AP-PROTOCOL-IES ::= { </w:t>
      </w:r>
    </w:p>
    <w:p w14:paraId="125C20D0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mandatory  }|</w:t>
      </w:r>
    </w:p>
    <w:p w14:paraId="73637D16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id-UL-UP-TNL-Information-to-Update-List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UL-UP-TNL-Information-to-Update-List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4AC2B7AB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id-UL-UP-TNL-Address-to-Update-List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ignore</w:t>
      </w:r>
      <w:r w:rsidRPr="00A55ED4">
        <w:rPr>
          <w:rFonts w:cs="Courier New"/>
          <w:color w:val="000000"/>
          <w:lang w:val="en-US"/>
        </w:rPr>
        <w:tab/>
        <w:t>TYPE UL-UP-TNL-Address-to-Update-List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2B0CEC92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lastRenderedPageBreak/>
        <w:tab/>
        <w:t>...</w:t>
      </w:r>
    </w:p>
    <w:p w14:paraId="29DC6186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06962C46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</w:p>
    <w:p w14:paraId="4A2D1DB2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UL-UP-TNL-Information-to-Update-List ::= SEQUENCE (SIZE(1.. maxnoofULUPTNLInformationforIAB))</w:t>
      </w:r>
      <w:r w:rsidRPr="00A55ED4">
        <w:rPr>
          <w:rFonts w:cs="Courier New"/>
          <w:color w:val="000000"/>
          <w:lang w:val="en-US"/>
        </w:rPr>
        <w:tab/>
        <w:t>OF ProtocolIE-SingleContainer { { UL-UP-TNL-Information-to-Update-List-ItemIEs } }</w:t>
      </w:r>
    </w:p>
    <w:p w14:paraId="3FD90C35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</w:p>
    <w:p w14:paraId="04B61F3B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UL-UP-TNL-Information-to-Update-List-ItemIEs F1AP-PROTOCOL-IES ::= {</w:t>
      </w:r>
    </w:p>
    <w:p w14:paraId="59D8C2F8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id-UL-UP-TNL-Information-to-Update-List-Item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UL-UP-TNL-Information-to-Update-List-Item PRESENCE optional},</w:t>
      </w:r>
    </w:p>
    <w:p w14:paraId="6BBC8832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3AC1D9C7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39CC8B9F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</w:p>
    <w:p w14:paraId="771534EA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UL-UP-TNL-Address-to-Update-List ::= SEQUENCE (SIZE(1.. maxnoofUPTNLAddresses))</w:t>
      </w:r>
      <w:r w:rsidRPr="00A55ED4">
        <w:rPr>
          <w:rFonts w:cs="Courier New"/>
          <w:color w:val="000000"/>
          <w:lang w:val="en-US"/>
        </w:rPr>
        <w:tab/>
        <w:t>OF ProtocolIE-SingleContainer { { UL-UP-TNL-Address-to-Update-List-ItemIEs } }</w:t>
      </w:r>
    </w:p>
    <w:p w14:paraId="039BF344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</w:p>
    <w:p w14:paraId="10D02DBB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UL-UP-TNL-Address-to-Update-List-ItemIEs F1AP-PROTOCOL-IES ::= {</w:t>
      </w:r>
    </w:p>
    <w:p w14:paraId="1D7710FD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id-UL-UP-TNL-Address-to-Update-List-Item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UL-UP-TNL-Address-to-Update-List-Item PRESENCE optional},</w:t>
      </w:r>
    </w:p>
    <w:p w14:paraId="7BD37A45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7B06AA64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49C3ABF3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</w:p>
    <w:p w14:paraId="72A85939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</w:p>
    <w:p w14:paraId="3F73D8A4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5A4AEC02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074D002B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Response</w:t>
      </w:r>
    </w:p>
    <w:p w14:paraId="300C1344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5A4BE088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2BF1B087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</w:p>
    <w:p w14:paraId="720DECD4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IABUPConfigurationUpdateResponse ::= SEQUENCE {</w:t>
      </w:r>
    </w:p>
    <w:p w14:paraId="1B436D4A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IABUPConfigurationUpdateResponseIEs} },</w:t>
      </w:r>
    </w:p>
    <w:p w14:paraId="04C4757F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7FDC32CB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3D9595A6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</w:p>
    <w:p w14:paraId="2E9ADD8B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 xml:space="preserve">IABUPConfigurationUpdateResponseIEs F1AP-PROTOCOL-IES ::= { </w:t>
      </w:r>
    </w:p>
    <w:p w14:paraId="0631E7FB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439D2A6D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ignore</w:t>
      </w:r>
      <w:r w:rsidRPr="00A55ED4">
        <w:rPr>
          <w:rFonts w:cs="Courier New"/>
          <w:color w:val="000000"/>
          <w:lang w:val="en-US"/>
        </w:rPr>
        <w:tab/>
        <w:t>TYPE 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7F7171CF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id-DL-UP-TNL-Address-to-Update-List</w:t>
      </w:r>
      <w:r w:rsidRPr="00A55ED4">
        <w:rPr>
          <w:rFonts w:cs="Courier New"/>
          <w:color w:val="000000"/>
          <w:lang w:val="en-US"/>
        </w:rPr>
        <w:tab/>
        <w:t>CRITICALITY reject</w:t>
      </w:r>
      <w:r w:rsidRPr="00A55ED4">
        <w:rPr>
          <w:rFonts w:cs="Courier New"/>
          <w:color w:val="000000"/>
          <w:lang w:val="en-US"/>
        </w:rPr>
        <w:tab/>
        <w:t>TYPE DL-UP-TNL-Address-to-Update-List</w:t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3E2806B7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20965F58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43D463AC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</w:p>
    <w:p w14:paraId="460099DF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DL-UP-TNL-Address-to-Update-List ::= SEQUENCE (SIZE(1.. maxnoofUPTNLAddresses))</w:t>
      </w:r>
      <w:r w:rsidRPr="00A55ED4">
        <w:rPr>
          <w:rFonts w:cs="Courier New"/>
          <w:color w:val="000000"/>
          <w:lang w:val="en-US"/>
        </w:rPr>
        <w:tab/>
        <w:t>OF ProtocolIE-SingleContainer { { DL-UP-TNL-Address-to-Update-List-ItemIEs } }</w:t>
      </w:r>
    </w:p>
    <w:p w14:paraId="201BD86E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</w:p>
    <w:p w14:paraId="674AB453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DL-UP-TNL-Address-to-Update-List-ItemIEs F1AP-PROTOCOL-IES ::= {</w:t>
      </w:r>
    </w:p>
    <w:p w14:paraId="37F4AF1E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id-DL-UP-TNL-Address-to-Update-List-Item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DL-UP-TNL-Address-to-Update-List-Item</w:t>
      </w:r>
      <w:r w:rsidRPr="00A55ED4">
        <w:rPr>
          <w:rFonts w:cs="Courier New"/>
          <w:color w:val="000000"/>
          <w:lang w:val="en-US"/>
        </w:rPr>
        <w:tab/>
        <w:t>PRESENCE optional},</w:t>
      </w:r>
    </w:p>
    <w:p w14:paraId="40EED901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2607E3AA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17B5C49B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</w:p>
    <w:p w14:paraId="33442B9A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59497CC0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7343A85D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Failure</w:t>
      </w:r>
    </w:p>
    <w:p w14:paraId="059EF718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3E79F836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6833F4B3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</w:p>
    <w:p w14:paraId="2C3F6300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IABUPConfigurationUpdateFailure ::= SEQUENCE {</w:t>
      </w:r>
    </w:p>
    <w:p w14:paraId="16C5C707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lastRenderedPageBreak/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IABUPConfigurationUpdateFailureIEs} },</w:t>
      </w:r>
    </w:p>
    <w:p w14:paraId="3C710AB8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57B51101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585A3D3C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</w:p>
    <w:p w14:paraId="18EC19E4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IABUPConfigurationUpdateFailureIEs F1AP-PROTOCOL-IES ::= {</w:t>
      </w:r>
    </w:p>
    <w:p w14:paraId="34A9F34E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76E7C901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id-Cause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Cause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35172B1E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id-TimeToWait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TimeToWait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54DDEC33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60BB333F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08A9E61C" w14:textId="77777777" w:rsidR="00E5562F" w:rsidRPr="00A55ED4" w:rsidRDefault="00E5562F" w:rsidP="00E5562F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8ED7B10" w14:textId="77777777" w:rsidR="00E5562F" w:rsidRDefault="00E5562F" w:rsidP="00E5562F">
      <w:pPr>
        <w:pStyle w:val="PL"/>
      </w:pPr>
    </w:p>
    <w:p w14:paraId="49970C2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2BADB7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58211CA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noProof w:val="0"/>
          <w:snapToGrid w:val="0"/>
          <w:lang w:eastAsia="zh-CN"/>
        </w:rPr>
        <w:t>R</w:t>
      </w:r>
      <w:r w:rsidRPr="00471C1E">
        <w:rPr>
          <w:noProof w:val="0"/>
          <w:snapToGrid w:val="0"/>
          <w:lang w:eastAsia="zh-CN"/>
        </w:rPr>
        <w:t>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Reporting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Initiation</w:t>
      </w:r>
      <w:r>
        <w:rPr>
          <w:noProof w:val="0"/>
          <w:snapToGrid w:val="0"/>
          <w:lang w:eastAsia="zh-CN"/>
        </w:rPr>
        <w:t xml:space="preserve"> ELEMENTARY </w:t>
      </w:r>
      <w:r w:rsidRPr="00EA5FA7">
        <w:rPr>
          <w:noProof w:val="0"/>
          <w:snapToGrid w:val="0"/>
          <w:lang w:eastAsia="zh-CN"/>
        </w:rPr>
        <w:t>PROCEDURE</w:t>
      </w:r>
    </w:p>
    <w:p w14:paraId="39F136A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5CA1D9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5DF5A1D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4491066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AAF0DD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8B2869B" w14:textId="77777777" w:rsidR="00E5562F" w:rsidRPr="00EA5FA7" w:rsidRDefault="00E5562F" w:rsidP="00E5562F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Request</w:t>
      </w:r>
    </w:p>
    <w:p w14:paraId="73E2ED8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3BF52B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DD64938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60C3CF6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::= SEQUENCE {</w:t>
      </w:r>
    </w:p>
    <w:p w14:paraId="52F83EA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IEs} },</w:t>
      </w:r>
    </w:p>
    <w:p w14:paraId="1888EBF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7D0D491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177B238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67FCC54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6728A103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CB5D732" w14:textId="77777777" w:rsidR="00E5562F" w:rsidRPr="00F456B9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070D4A3F" w14:textId="77777777" w:rsidR="00E5562F" w:rsidRPr="00F456B9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23E60564" w14:textId="77777777" w:rsidR="00E5562F" w:rsidRPr="00F456B9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id-RegistrationRequest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RegistrationRequest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A699123" w14:textId="77777777" w:rsidR="00E5562F" w:rsidRPr="00F456B9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id-ReportCharacteristics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>
        <w:rPr>
          <w:noProof w:val="0"/>
          <w:snapToGrid w:val="0"/>
          <w:lang w:eastAsia="zh-CN"/>
        </w:rPr>
        <w:t>ReportCharacteristics</w:t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4EF1D450" w14:textId="77777777" w:rsidR="00E5562F" w:rsidRPr="00F456B9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id-CellToReportList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  <w:lang w:eastAsia="zh-CN"/>
        </w:rPr>
        <w:t>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CellToReportList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2E6AF0C8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>
        <w:rPr>
          <w:noProof w:val="0"/>
          <w:snapToGrid w:val="0"/>
          <w:lang w:eastAsia="zh-CN"/>
        </w:rPr>
        <w:t>id-ReportingPeriodicity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r w:rsidRPr="00F456B9">
        <w:rPr>
          <w:noProof w:val="0"/>
          <w:snapToGrid w:val="0"/>
          <w:lang w:eastAsia="zh-CN"/>
        </w:rPr>
        <w:t>ReportingPeriodicity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 xml:space="preserve">PRESENCE </w:t>
      </w:r>
      <w:r w:rsidRPr="001013E9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optional</w:t>
      </w:r>
      <w:r>
        <w:rPr>
          <w:noProof w:val="0"/>
          <w:snapToGrid w:val="0"/>
          <w:lang w:eastAsia="zh-CN"/>
        </w:rPr>
        <w:tab/>
        <w:t>},</w:t>
      </w:r>
    </w:p>
    <w:p w14:paraId="57A3FBD3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900BF51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CB87552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0B799E0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53B0918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7CC45E8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2A2A8E7" w14:textId="77777777" w:rsidR="00E5562F" w:rsidRPr="00EA5FA7" w:rsidRDefault="00E5562F" w:rsidP="00E5562F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Response</w:t>
      </w:r>
    </w:p>
    <w:p w14:paraId="253674AB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5269A4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4F9DE61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20D4EC62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ResourceStatusResponse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237D277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t xml:space="preserve"> </w:t>
      </w:r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IEs} },</w:t>
      </w:r>
    </w:p>
    <w:p w14:paraId="1360057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5BE0B5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6C58DB3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23D9F35B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7B59B00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lastRenderedPageBreak/>
        <w:t>ResourceStatusResponse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3AC3628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74A68D82" w14:textId="77777777" w:rsidR="00E5562F" w:rsidRPr="00F456B9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48F993B" w14:textId="77777777" w:rsidR="00E5562F" w:rsidRPr="00F456B9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F456B9">
        <w:rPr>
          <w:noProof w:val="0"/>
          <w:snapToGrid w:val="0"/>
          <w:lang w:eastAsia="zh-CN"/>
        </w:rPr>
        <w:t>|</w:t>
      </w:r>
    </w:p>
    <w:p w14:paraId="03F64095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 w:rsidRPr="00F866EC">
        <w:rPr>
          <w:noProof w:val="0"/>
          <w:snapToGrid w:val="0"/>
          <w:lang w:eastAsia="zh-CN"/>
        </w:rPr>
        <w:tab/>
        <w:t>{ ID id-CriticalityDiagnostics</w:t>
      </w:r>
      <w:r w:rsidRPr="00F866EC">
        <w:rPr>
          <w:noProof w:val="0"/>
          <w:snapToGrid w:val="0"/>
          <w:lang w:eastAsia="zh-CN"/>
        </w:rPr>
        <w:tab/>
        <w:t>CRITICALITY ignore</w:t>
      </w:r>
      <w:r w:rsidRPr="00F866EC">
        <w:rPr>
          <w:noProof w:val="0"/>
          <w:snapToGrid w:val="0"/>
          <w:lang w:eastAsia="zh-CN"/>
        </w:rPr>
        <w:tab/>
        <w:t>TYPE CriticalityDiagnostics</w:t>
      </w:r>
      <w:r w:rsidRPr="00F866EC">
        <w:rPr>
          <w:noProof w:val="0"/>
          <w:snapToGrid w:val="0"/>
          <w:lang w:eastAsia="zh-CN"/>
        </w:rPr>
        <w:tab/>
        <w:t>PRESENCE optional</w:t>
      </w:r>
      <w:r w:rsidRPr="00F866EC">
        <w:rPr>
          <w:noProof w:val="0"/>
          <w:snapToGrid w:val="0"/>
          <w:lang w:eastAsia="zh-CN"/>
        </w:rPr>
        <w:tab/>
        <w:t>}</w:t>
      </w:r>
      <w:r>
        <w:rPr>
          <w:noProof w:val="0"/>
          <w:snapToGrid w:val="0"/>
          <w:lang w:eastAsia="zh-CN"/>
        </w:rPr>
        <w:t>,</w:t>
      </w:r>
    </w:p>
    <w:p w14:paraId="191846EF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365F825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09ED7B9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76A9E7CD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6F2E8EEB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82DB97E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D31F4CF" w14:textId="77777777" w:rsidR="00E5562F" w:rsidRPr="00EA5FA7" w:rsidRDefault="00E5562F" w:rsidP="00E5562F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Failure</w:t>
      </w:r>
    </w:p>
    <w:p w14:paraId="4089817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6388B0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23A220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3B38068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ResourceStatusFailure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6F5FA52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471C1E">
        <w:t xml:space="preserve"> </w:t>
      </w:r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IEs} },</w:t>
      </w:r>
    </w:p>
    <w:p w14:paraId="43510019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57D9B0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EB0E3C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331F6F1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 F1AP-PROTOCOL-IES ::= {</w:t>
      </w:r>
    </w:p>
    <w:p w14:paraId="57F65DE3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17CA9B4" w14:textId="77777777" w:rsidR="00E5562F" w:rsidRPr="00F456B9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id-gNBCUMeasurementID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NBCUMeasurementID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68728DF" w14:textId="77777777" w:rsidR="00E5562F" w:rsidRPr="00F456B9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id-gNBDUMeasurementID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G</w:t>
      </w:r>
      <w:r w:rsidRPr="00F456B9">
        <w:rPr>
          <w:noProof w:val="0"/>
          <w:snapToGrid w:val="0"/>
          <w:lang w:eastAsia="zh-CN"/>
        </w:rPr>
        <w:t>NBDUMeasurementID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A37BB9E" w14:textId="77777777" w:rsidR="00E5562F" w:rsidRPr="00F456B9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</w:t>
      </w:r>
      <w:r>
        <w:rPr>
          <w:noProof w:val="0"/>
          <w:snapToGrid w:val="0"/>
          <w:lang w:eastAsia="zh-CN"/>
        </w:rPr>
        <w:t>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</w:r>
      <w:r w:rsidRPr="00F456B9">
        <w:rPr>
          <w:noProof w:val="0"/>
          <w:snapToGrid w:val="0"/>
          <w:lang w:eastAsia="zh-CN"/>
        </w:rPr>
        <w:t>}|</w:t>
      </w:r>
    </w:p>
    <w:p w14:paraId="5725769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F456B9">
        <w:rPr>
          <w:noProof w:val="0"/>
          <w:snapToGrid w:val="0"/>
          <w:lang w:eastAsia="zh-CN"/>
        </w:rPr>
        <w:tab/>
        <w:t>{ ID id-CriticalityDiagnostics</w:t>
      </w:r>
      <w:r w:rsidRPr="00F456B9">
        <w:rPr>
          <w:noProof w:val="0"/>
          <w:snapToGrid w:val="0"/>
          <w:lang w:eastAsia="zh-CN"/>
        </w:rPr>
        <w:tab/>
        <w:t>CRITICALITY ignore</w:t>
      </w:r>
      <w:r w:rsidRPr="00F456B9">
        <w:rPr>
          <w:noProof w:val="0"/>
          <w:snapToGrid w:val="0"/>
          <w:lang w:eastAsia="zh-CN"/>
        </w:rPr>
        <w:tab/>
        <w:t>TYPE CriticalityDiagnostics</w:t>
      </w:r>
      <w:r w:rsidRPr="00F456B9">
        <w:rPr>
          <w:noProof w:val="0"/>
          <w:snapToGrid w:val="0"/>
          <w:lang w:eastAsia="zh-CN"/>
        </w:rPr>
        <w:tab/>
        <w:t>PRESENCE optional</w:t>
      </w:r>
      <w:r w:rsidRPr="00F456B9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5344332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A6C7D38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F0CC3C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17C0966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25765E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DEC4EDD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  <w:lang w:eastAsia="zh-CN"/>
        </w:rPr>
        <w:t>R</w:t>
      </w:r>
      <w:r w:rsidRPr="00471C1E">
        <w:rPr>
          <w:noProof w:val="0"/>
          <w:lang w:eastAsia="zh-CN"/>
        </w:rPr>
        <w:t>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Reporting</w:t>
      </w:r>
      <w:r w:rsidRPr="00EA5FA7">
        <w:rPr>
          <w:rFonts w:hint="eastAsia"/>
          <w:noProof w:val="0"/>
          <w:lang w:eastAsia="zh-CN"/>
        </w:rPr>
        <w:t xml:space="preserve"> </w:t>
      </w:r>
      <w:r w:rsidRPr="00EA5FA7">
        <w:rPr>
          <w:noProof w:val="0"/>
        </w:rPr>
        <w:t>ELEMENTARY PROCEDURE</w:t>
      </w:r>
    </w:p>
    <w:p w14:paraId="6D9A643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703ED4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CB3498F" w14:textId="77777777" w:rsidR="00E5562F" w:rsidRPr="00EA5FA7" w:rsidRDefault="00E5562F" w:rsidP="00E5562F">
      <w:pPr>
        <w:pStyle w:val="PL"/>
        <w:rPr>
          <w:noProof w:val="0"/>
        </w:rPr>
      </w:pPr>
    </w:p>
    <w:p w14:paraId="1519E1B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CF42EF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EBAE0F8" w14:textId="77777777" w:rsidR="00E5562F" w:rsidRDefault="00E5562F" w:rsidP="00E5562F">
      <w:pPr>
        <w:pStyle w:val="PL"/>
        <w:outlineLvl w:val="4"/>
        <w:rPr>
          <w:noProof w:val="0"/>
          <w:lang w:eastAsia="zh-CN"/>
        </w:rPr>
      </w:pPr>
      <w:r w:rsidRPr="00EA5FA7">
        <w:rPr>
          <w:noProof w:val="0"/>
        </w:rPr>
        <w:t xml:space="preserve">-- </w:t>
      </w:r>
      <w:r w:rsidRPr="00471C1E">
        <w:rPr>
          <w:noProof w:val="0"/>
          <w:lang w:eastAsia="zh-CN"/>
        </w:rPr>
        <w:t>Resource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 xml:space="preserve">Update </w:t>
      </w:r>
    </w:p>
    <w:p w14:paraId="4255741E" w14:textId="77777777" w:rsidR="00E5562F" w:rsidRPr="00EA5FA7" w:rsidRDefault="00E5562F" w:rsidP="00E5562F">
      <w:pPr>
        <w:pStyle w:val="PL"/>
      </w:pPr>
      <w:r w:rsidRPr="00EA5FA7">
        <w:t>--</w:t>
      </w:r>
    </w:p>
    <w:p w14:paraId="63547D8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B61CEE9" w14:textId="77777777" w:rsidR="00E5562F" w:rsidRPr="00EA5FA7" w:rsidRDefault="00E5562F" w:rsidP="00E5562F">
      <w:pPr>
        <w:pStyle w:val="PL"/>
        <w:rPr>
          <w:noProof w:val="0"/>
        </w:rPr>
      </w:pPr>
    </w:p>
    <w:p w14:paraId="324B9311" w14:textId="77777777" w:rsidR="00E5562F" w:rsidRPr="00EA5FA7" w:rsidRDefault="00E5562F" w:rsidP="00E5562F">
      <w:pPr>
        <w:pStyle w:val="PL"/>
        <w:rPr>
          <w:noProof w:val="0"/>
        </w:rPr>
      </w:pPr>
      <w:r w:rsidRPr="00471C1E">
        <w:rPr>
          <w:noProof w:val="0"/>
          <w:lang w:eastAsia="zh-CN"/>
        </w:rPr>
        <w:t>ResourceStatusUpdate</w:t>
      </w:r>
      <w:r>
        <w:rPr>
          <w:noProof w:val="0"/>
          <w:lang w:eastAsia="zh-CN"/>
        </w:rPr>
        <w:t xml:space="preserve"> </w:t>
      </w:r>
      <w:r w:rsidRPr="00EA5FA7">
        <w:rPr>
          <w:noProof w:val="0"/>
        </w:rPr>
        <w:t>::= SEQUENCE {</w:t>
      </w:r>
    </w:p>
    <w:p w14:paraId="1855C58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 w:rsidRPr="00471C1E">
        <w:rPr>
          <w:noProof w:val="0"/>
          <w:lang w:eastAsia="zh-CN"/>
        </w:rPr>
        <w:t>ResourceStatusUpdate</w:t>
      </w:r>
      <w:r w:rsidRPr="00EA5FA7">
        <w:rPr>
          <w:noProof w:val="0"/>
        </w:rPr>
        <w:t>IEs}},</w:t>
      </w:r>
    </w:p>
    <w:p w14:paraId="2D87710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0091BF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820867" w14:textId="77777777" w:rsidR="00E5562F" w:rsidRPr="00EA5FA7" w:rsidRDefault="00E5562F" w:rsidP="00E5562F">
      <w:pPr>
        <w:pStyle w:val="PL"/>
        <w:rPr>
          <w:noProof w:val="0"/>
        </w:rPr>
      </w:pPr>
    </w:p>
    <w:p w14:paraId="6F892A10" w14:textId="77777777" w:rsidR="00E5562F" w:rsidRPr="00EA5FA7" w:rsidRDefault="00E5562F" w:rsidP="00E5562F">
      <w:pPr>
        <w:pStyle w:val="PL"/>
        <w:rPr>
          <w:noProof w:val="0"/>
        </w:rPr>
      </w:pPr>
      <w:r w:rsidRPr="00471C1E">
        <w:rPr>
          <w:noProof w:val="0"/>
        </w:rPr>
        <w:t>ResourceStatusUpdate</w:t>
      </w:r>
      <w:r w:rsidRPr="00EA5FA7">
        <w:rPr>
          <w:noProof w:val="0"/>
        </w:rPr>
        <w:t>IEs F1AP-PROTOCOL-IES ::= {</w:t>
      </w:r>
    </w:p>
    <w:p w14:paraId="7C1F8F0F" w14:textId="77777777" w:rsidR="00E5562F" w:rsidRDefault="00E5562F" w:rsidP="00E5562F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61C03E57" w14:textId="77777777" w:rsidR="00E5562F" w:rsidRDefault="00E5562F" w:rsidP="00E5562F">
      <w:pPr>
        <w:pStyle w:val="PL"/>
        <w:tabs>
          <w:tab w:val="left" w:pos="220"/>
        </w:tabs>
      </w:pPr>
      <w:r>
        <w:tab/>
        <w:t>{ ID id-gNBCUMeasurementID</w:t>
      </w:r>
      <w:r>
        <w:tab/>
      </w:r>
      <w:r>
        <w:tab/>
      </w:r>
      <w:r>
        <w:tab/>
        <w:t>CRITICALITY reject</w:t>
      </w:r>
      <w:r>
        <w:tab/>
        <w:t>TYPE GNBCUMeasurementID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7246E3E" w14:textId="77777777" w:rsidR="00E5562F" w:rsidRDefault="00E5562F" w:rsidP="00E5562F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id-gNBDUMeasurementID</w:t>
      </w:r>
      <w:r>
        <w:tab/>
      </w:r>
      <w:r>
        <w:tab/>
      </w:r>
      <w:r>
        <w:tab/>
        <w:t>CRITICALITY ignore</w:t>
      </w:r>
      <w:r>
        <w:tab/>
        <w:t>TYPE GNBDUMeasurementID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BA603CF" w14:textId="77777777" w:rsidR="00E5562F" w:rsidRDefault="00E5562F" w:rsidP="00E5562F">
      <w:pPr>
        <w:pStyle w:val="PL"/>
        <w:tabs>
          <w:tab w:val="left" w:pos="220"/>
        </w:tabs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 w:rsidRPr="00EA5FA7">
        <w:tab/>
      </w:r>
      <w:r>
        <w:tab/>
      </w:r>
      <w:r w:rsidRPr="00EA5FA7">
        <w:t xml:space="preserve">CRITICALITY </w:t>
      </w:r>
      <w:r>
        <w:t>ignore</w:t>
      </w:r>
      <w:r w:rsidRPr="00EA5FA7">
        <w:tab/>
        <w:t xml:space="preserve">TYPE </w:t>
      </w:r>
      <w:r>
        <w:rPr>
          <w:lang w:eastAsia="zh-CN"/>
        </w:rPr>
        <w:t>HardwareLoadIndicator</w:t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EA5FA7">
        <w:t xml:space="preserve">PRESENCE </w:t>
      </w:r>
      <w:r>
        <w:t>optional</w:t>
      </w:r>
      <w:r w:rsidRPr="00EA5FA7">
        <w:tab/>
        <w:t>}|</w:t>
      </w:r>
    </w:p>
    <w:p w14:paraId="6AECFA62" w14:textId="77777777" w:rsidR="00E5562F" w:rsidRDefault="00E5562F" w:rsidP="00E5562F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id-TNLCapacityIndicator</w:t>
      </w:r>
      <w:r>
        <w:tab/>
      </w:r>
      <w:r>
        <w:tab/>
      </w:r>
      <w:r>
        <w:tab/>
        <w:t>CRITICALITY ignore</w:t>
      </w:r>
      <w:r>
        <w:tab/>
        <w:t>TYPE TNLCapacityIndicator</w:t>
      </w:r>
      <w:r>
        <w:tab/>
      </w:r>
      <w:r>
        <w:tab/>
        <w:t>PRESENCE optional</w:t>
      </w:r>
      <w:r>
        <w:tab/>
        <w:t>}|</w:t>
      </w:r>
    </w:p>
    <w:p w14:paraId="204E67CE" w14:textId="77777777" w:rsidR="00E5562F" w:rsidRPr="00EA5FA7" w:rsidRDefault="00E5562F" w:rsidP="00E5562F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 w:rsidRPr="00EA5FA7">
        <w:tab/>
        <w:t xml:space="preserve">TYPE </w:t>
      </w:r>
      <w:r>
        <w:rPr>
          <w:lang w:eastAsia="zh-CN"/>
        </w:rPr>
        <w:t>CellMeasurementResultList</w:t>
      </w:r>
      <w:r w:rsidRPr="00EA5FA7">
        <w:rPr>
          <w:rFonts w:hint="eastAsia"/>
          <w:lang w:eastAsia="zh-CN"/>
        </w:rPr>
        <w:tab/>
      </w:r>
      <w:r>
        <w:t>PRESENCE optional</w:t>
      </w:r>
      <w:r>
        <w:tab/>
        <w:t>}</w:t>
      </w:r>
      <w:r w:rsidRPr="00EA5FA7">
        <w:rPr>
          <w:rFonts w:hint="eastAsia"/>
          <w:lang w:eastAsia="zh-CN"/>
        </w:rPr>
        <w:t>,</w:t>
      </w:r>
    </w:p>
    <w:p w14:paraId="7AF11A6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0E8E058F" w14:textId="77777777" w:rsidR="00E5562F" w:rsidRPr="00EA5FA7" w:rsidRDefault="00E5562F" w:rsidP="00E5562F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7977FE69" w14:textId="77777777" w:rsidR="00E5562F" w:rsidRDefault="00E5562F" w:rsidP="00E5562F">
      <w:pPr>
        <w:pStyle w:val="PL"/>
      </w:pPr>
    </w:p>
    <w:p w14:paraId="0B67FC9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F518C1D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678FFE9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AE679B">
        <w:rPr>
          <w:snapToGrid w:val="0"/>
        </w:rPr>
        <w:t xml:space="preserve"> </w:t>
      </w:r>
      <w:r>
        <w:rPr>
          <w:snapToGrid w:val="0"/>
        </w:rPr>
        <w:t>Access And Mobility Indication</w:t>
      </w:r>
      <w:r>
        <w:t xml:space="preserve"> </w:t>
      </w:r>
      <w:r w:rsidRPr="00EA5FA7">
        <w:rPr>
          <w:noProof w:val="0"/>
          <w:snapToGrid w:val="0"/>
          <w:lang w:eastAsia="zh-CN"/>
        </w:rPr>
        <w:t>ELEMENTARY PROCEDURE</w:t>
      </w:r>
    </w:p>
    <w:p w14:paraId="4AFE8382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107E15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65D0C5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7AAF4CD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22452F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68E91E3" w14:textId="77777777" w:rsidR="00E5562F" w:rsidRPr="00EA5FA7" w:rsidRDefault="00E5562F" w:rsidP="00E5562F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t xml:space="preserve"> </w:t>
      </w:r>
    </w:p>
    <w:p w14:paraId="167F7CF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3EAF9B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87A820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6EDA0D6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bookmarkStart w:id="157" w:name="OLE_LINK114"/>
      <w:r>
        <w:rPr>
          <w:noProof w:val="0"/>
          <w:snapToGrid w:val="0"/>
        </w:rPr>
        <w:t>AccessAndMobilityIndication</w:t>
      </w:r>
      <w:bookmarkEnd w:id="157"/>
      <w:r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3E40BBE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protocolIEs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ProtocolIE-Container       { {</w:t>
      </w:r>
      <w:r w:rsidRPr="003E1F8B">
        <w:t xml:space="preserve"> </w:t>
      </w:r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IEs} },</w:t>
      </w:r>
    </w:p>
    <w:p w14:paraId="5475491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281A55D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2B1A87E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6499BD17" w14:textId="77777777" w:rsidR="00E5562F" w:rsidRDefault="00E5562F" w:rsidP="00E5562F">
      <w:pPr>
        <w:pStyle w:val="PL"/>
        <w:rPr>
          <w:noProof w:val="0"/>
        </w:rPr>
      </w:pPr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 F1AP-PROTOCOL-IES ::= {</w:t>
      </w:r>
      <w:r w:rsidRPr="00EA5FA7">
        <w:rPr>
          <w:noProof w:val="0"/>
        </w:rPr>
        <w:t xml:space="preserve"> </w:t>
      </w:r>
    </w:p>
    <w:p w14:paraId="78F81AF5" w14:textId="77777777" w:rsidR="00E5562F" w:rsidRPr="00783B74" w:rsidRDefault="00E5562F" w:rsidP="00E5562F">
      <w:pPr>
        <w:pStyle w:val="PL"/>
        <w:tabs>
          <w:tab w:val="clear" w:pos="7680"/>
          <w:tab w:val="clear" w:pos="8832"/>
          <w:tab w:val="left" w:pos="220"/>
        </w:tabs>
      </w:pPr>
      <w:r w:rsidRPr="00EA5FA7">
        <w:rPr>
          <w:rFonts w:hint="eastAsia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reject</w:t>
      </w:r>
      <w:r w:rsidRPr="00EA5FA7">
        <w:tab/>
        <w:t>TYPE TransactionID</w:t>
      </w:r>
      <w:r w:rsidRPr="00EA5FA7">
        <w:rPr>
          <w:rFonts w:hint="eastAsia"/>
        </w:rPr>
        <w:tab/>
      </w:r>
      <w:r w:rsidRPr="00EA5FA7"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 w:rsidRPr="00EA5FA7">
        <w:t>PRESENCE mandatory</w:t>
      </w:r>
      <w:r>
        <w:t xml:space="preserve"> </w:t>
      </w:r>
      <w:r w:rsidRPr="00EA5FA7">
        <w:t>}|</w:t>
      </w:r>
    </w:p>
    <w:p w14:paraId="612F0FA7" w14:textId="77777777" w:rsidR="00E5562F" w:rsidRPr="00783B74" w:rsidRDefault="00E5562F" w:rsidP="00E5562F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{ ID id-RACHReportInformation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RACHReportInformation</w:t>
      </w:r>
      <w:r>
        <w:t>List</w:t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}|</w:t>
      </w:r>
    </w:p>
    <w:p w14:paraId="6578742C" w14:textId="77777777" w:rsidR="00E5562F" w:rsidRPr="00783B74" w:rsidRDefault="00E5562F" w:rsidP="00E5562F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{ ID id-RLFReportInformation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},</w:t>
      </w:r>
    </w:p>
    <w:p w14:paraId="590DBB83" w14:textId="77777777" w:rsidR="00E5562F" w:rsidRPr="00783B74" w:rsidRDefault="00E5562F" w:rsidP="00E5562F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...</w:t>
      </w:r>
    </w:p>
    <w:p w14:paraId="7EDF7045" w14:textId="77777777" w:rsidR="00E5562F" w:rsidRDefault="00E5562F" w:rsidP="00E5562F">
      <w:pPr>
        <w:pStyle w:val="PL"/>
      </w:pPr>
      <w:r w:rsidRPr="00EA5FA7">
        <w:rPr>
          <w:noProof w:val="0"/>
          <w:snapToGrid w:val="0"/>
          <w:lang w:eastAsia="zh-CN"/>
        </w:rPr>
        <w:t>}</w:t>
      </w:r>
    </w:p>
    <w:p w14:paraId="5CE3058B" w14:textId="77777777" w:rsidR="00E5562F" w:rsidRDefault="00E5562F" w:rsidP="00E5562F">
      <w:pPr>
        <w:pStyle w:val="PL"/>
      </w:pPr>
    </w:p>
    <w:p w14:paraId="0C5896B7" w14:textId="77777777" w:rsidR="00E5562F" w:rsidRDefault="00E5562F" w:rsidP="00E5562F">
      <w:pPr>
        <w:pStyle w:val="PL"/>
      </w:pPr>
    </w:p>
    <w:p w14:paraId="3D9AAF9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24E134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846A78B" w14:textId="77777777" w:rsidR="00E5562F" w:rsidRPr="00EA5FA7" w:rsidRDefault="00E5562F" w:rsidP="00E5562F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EPORTING 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</w:p>
    <w:p w14:paraId="0996590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7E28A6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8E587D5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1898E97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::= SEQUENCE {</w:t>
      </w:r>
    </w:p>
    <w:p w14:paraId="3D417A6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r w:rsidRPr="00887857">
        <w:rPr>
          <w:noProof w:val="0"/>
          <w:snapToGrid w:val="0"/>
        </w:rPr>
        <w:t xml:space="preserve">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IEs} },</w:t>
      </w:r>
    </w:p>
    <w:p w14:paraId="1402C60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972A10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D9857C5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86BEC5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 F1AP-PROTOCOL-IES ::= {</w:t>
      </w:r>
    </w:p>
    <w:p w14:paraId="0F55D1C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A5D2D1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>
        <w:rPr>
          <w:noProof w:val="0"/>
          <w:snapToGrid w:val="0"/>
          <w:lang w:eastAsia="zh-CN"/>
        </w:rPr>
        <w:t>ReportingRequestType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noProof w:val="0"/>
          <w:snapToGrid w:val="0"/>
          <w:lang w:eastAsia="zh-CN"/>
        </w:rPr>
        <w:t>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397798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51D6C3C" w14:textId="77777777" w:rsidR="00E5562F" w:rsidRPr="00EA5FA7" w:rsidRDefault="00E5562F" w:rsidP="00E5562F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}</w:t>
      </w:r>
    </w:p>
    <w:p w14:paraId="44CE04E0" w14:textId="77777777" w:rsidR="00E5562F" w:rsidRDefault="00E5562F" w:rsidP="00E5562F">
      <w:pPr>
        <w:pStyle w:val="PL"/>
      </w:pPr>
    </w:p>
    <w:p w14:paraId="2E9DDF5E" w14:textId="77777777" w:rsidR="00E5562F" w:rsidRDefault="00E5562F" w:rsidP="00E5562F">
      <w:pPr>
        <w:pStyle w:val="PL"/>
      </w:pPr>
    </w:p>
    <w:p w14:paraId="798ED26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72A3DD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A933028" w14:textId="77777777" w:rsidR="00E5562F" w:rsidRPr="00EA5FA7" w:rsidRDefault="00E5562F" w:rsidP="00E5562F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</w:t>
      </w:r>
    </w:p>
    <w:p w14:paraId="6BAB3A4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2E7CE8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1E9BF2C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F57B71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::= SEQUENCE {</w:t>
      </w:r>
    </w:p>
    <w:p w14:paraId="131747A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r w:rsidRPr="00887857">
        <w:rPr>
          <w:noProof w:val="0"/>
          <w:snapToGrid w:val="0"/>
        </w:rPr>
        <w:t xml:space="preserve"> </w:t>
      </w:r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IEs} },</w:t>
      </w:r>
    </w:p>
    <w:p w14:paraId="7F25370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1BCBB1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062605C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9177EB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IEs F1AP-PROTOCOL-IES ::= {</w:t>
      </w:r>
    </w:p>
    <w:p w14:paraId="45641AE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{ ID id-TransactionID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  <w:lang w:eastAsia="zh-CN"/>
        </w:rPr>
        <w:tab/>
        <w:t>TYPE TransactionID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C68D82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>
        <w:rPr>
          <w:noProof w:val="0"/>
          <w:snapToGrid w:val="0"/>
          <w:lang w:eastAsia="zh-CN"/>
        </w:rPr>
        <w:t>TimeReferenceInformation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r>
        <w:rPr>
          <w:noProof w:val="0"/>
          <w:snapToGrid w:val="0"/>
          <w:lang w:eastAsia="zh-CN"/>
        </w:rPr>
        <w:t>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4D39078A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1FE31BE4" w14:textId="77777777" w:rsidR="00E5562F" w:rsidRPr="00EA5FA7" w:rsidRDefault="00E5562F" w:rsidP="00E5562F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}</w:t>
      </w:r>
    </w:p>
    <w:p w14:paraId="66B1BCBD" w14:textId="77777777" w:rsidR="00E5562F" w:rsidRDefault="00E5562F" w:rsidP="00E5562F">
      <w:pPr>
        <w:pStyle w:val="PL"/>
      </w:pPr>
    </w:p>
    <w:p w14:paraId="4BA2805E" w14:textId="77777777" w:rsidR="00E5562F" w:rsidRDefault="00E5562F" w:rsidP="00E5562F">
      <w:pPr>
        <w:pStyle w:val="PL"/>
        <w:rPr>
          <w:noProof w:val="0"/>
        </w:rPr>
      </w:pPr>
    </w:p>
    <w:p w14:paraId="34236A9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DBD17E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A4A7B63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</w:rPr>
        <w:t>Access Success</w:t>
      </w:r>
    </w:p>
    <w:p w14:paraId="466C84F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C34F4A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69B9CF7" w14:textId="77777777" w:rsidR="00E5562F" w:rsidRPr="00EA5FA7" w:rsidRDefault="00E5562F" w:rsidP="00E5562F">
      <w:pPr>
        <w:pStyle w:val="PL"/>
        <w:rPr>
          <w:noProof w:val="0"/>
        </w:rPr>
      </w:pPr>
    </w:p>
    <w:p w14:paraId="3AE17CD5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t>AccessSuccess</w:t>
      </w:r>
      <w:r w:rsidRPr="00EA5FA7">
        <w:rPr>
          <w:noProof w:val="0"/>
        </w:rPr>
        <w:t xml:space="preserve"> ::= SEQUENCE {</w:t>
      </w:r>
    </w:p>
    <w:p w14:paraId="777ECDB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ProtocolIE-Container       {{ </w:t>
      </w:r>
      <w:r>
        <w:rPr>
          <w:noProof w:val="0"/>
        </w:rPr>
        <w:t>AccessSuccess</w:t>
      </w:r>
      <w:r w:rsidRPr="00EA5FA7">
        <w:rPr>
          <w:noProof w:val="0"/>
        </w:rPr>
        <w:t>IEs}},</w:t>
      </w:r>
    </w:p>
    <w:p w14:paraId="56A6091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B7B90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433809" w14:textId="77777777" w:rsidR="00E5562F" w:rsidRPr="00EA5FA7" w:rsidRDefault="00E5562F" w:rsidP="00E5562F">
      <w:pPr>
        <w:pStyle w:val="PL"/>
        <w:rPr>
          <w:noProof w:val="0"/>
        </w:rPr>
      </w:pPr>
    </w:p>
    <w:p w14:paraId="6EC984F6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t>AccessSuccess</w:t>
      </w:r>
      <w:r w:rsidRPr="00EA5FA7">
        <w:rPr>
          <w:noProof w:val="0"/>
        </w:rPr>
        <w:t>IEs F1AP-PROTOCOL-IES ::= {</w:t>
      </w:r>
    </w:p>
    <w:p w14:paraId="43FECD7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11C86D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E6D228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rPr>
          <w:noProof w:val="0"/>
        </w:rPr>
        <w:t>,</w:t>
      </w:r>
    </w:p>
    <w:p w14:paraId="1BD2284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60DF9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76ED150" w14:textId="77777777" w:rsidR="00E5562F" w:rsidRPr="00EA5FA7" w:rsidRDefault="00E5562F" w:rsidP="00E5562F">
      <w:pPr>
        <w:pStyle w:val="PL"/>
      </w:pPr>
    </w:p>
    <w:p w14:paraId="2160D703" w14:textId="77777777" w:rsidR="00E5562F" w:rsidRDefault="00E5562F" w:rsidP="00E5562F">
      <w:pPr>
        <w:pStyle w:val="PL"/>
      </w:pPr>
    </w:p>
    <w:p w14:paraId="1B25459D" w14:textId="77777777" w:rsidR="00E5562F" w:rsidRDefault="00E5562F" w:rsidP="00E5562F">
      <w:pPr>
        <w:pStyle w:val="PL"/>
      </w:pPr>
      <w:r>
        <w:t>-- **************************************************************</w:t>
      </w:r>
    </w:p>
    <w:p w14:paraId="7FEC625C" w14:textId="77777777" w:rsidR="00E5562F" w:rsidRDefault="00E5562F" w:rsidP="00E5562F">
      <w:pPr>
        <w:pStyle w:val="PL"/>
      </w:pPr>
      <w:r>
        <w:t>--</w:t>
      </w:r>
    </w:p>
    <w:p w14:paraId="2A866AD2" w14:textId="77777777" w:rsidR="00E5562F" w:rsidRDefault="00E5562F" w:rsidP="00E5562F">
      <w:pPr>
        <w:pStyle w:val="PL"/>
        <w:outlineLvl w:val="3"/>
      </w:pPr>
      <w:r>
        <w:t>-- POSITIONING ASSISTANCE INFORMATION CONTROL ELEMENTARY PROCEDURE</w:t>
      </w:r>
    </w:p>
    <w:p w14:paraId="01BCB676" w14:textId="77777777" w:rsidR="00E5562F" w:rsidRDefault="00E5562F" w:rsidP="00E5562F">
      <w:pPr>
        <w:pStyle w:val="PL"/>
      </w:pPr>
      <w:r>
        <w:t>--</w:t>
      </w:r>
    </w:p>
    <w:p w14:paraId="3FB07AE0" w14:textId="77777777" w:rsidR="00E5562F" w:rsidRDefault="00E5562F" w:rsidP="00E5562F">
      <w:pPr>
        <w:pStyle w:val="PL"/>
      </w:pPr>
      <w:r>
        <w:t>-- **************************************************************</w:t>
      </w:r>
    </w:p>
    <w:p w14:paraId="7066AB15" w14:textId="77777777" w:rsidR="00E5562F" w:rsidRDefault="00E5562F" w:rsidP="00E5562F">
      <w:pPr>
        <w:pStyle w:val="PL"/>
        <w:rPr>
          <w:noProof w:val="0"/>
        </w:rPr>
      </w:pPr>
    </w:p>
    <w:p w14:paraId="2DBE2EF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41C16E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74A6F0E8" w14:textId="77777777" w:rsidR="00E5562F" w:rsidRDefault="00E5562F" w:rsidP="00E5562F">
      <w:pPr>
        <w:pStyle w:val="PL"/>
        <w:outlineLvl w:val="4"/>
        <w:rPr>
          <w:noProof w:val="0"/>
        </w:rPr>
      </w:pPr>
      <w:r>
        <w:rPr>
          <w:noProof w:val="0"/>
        </w:rPr>
        <w:t>-- Positioning Assistance Information Control</w:t>
      </w:r>
    </w:p>
    <w:p w14:paraId="4374EA9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77589BD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D60548A" w14:textId="77777777" w:rsidR="00E5562F" w:rsidRDefault="00E5562F" w:rsidP="00E5562F">
      <w:pPr>
        <w:pStyle w:val="PL"/>
        <w:rPr>
          <w:noProof w:val="0"/>
        </w:rPr>
      </w:pPr>
    </w:p>
    <w:p w14:paraId="1397F14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lang w:eastAsia="zh-CN"/>
        </w:rPr>
        <w:t xml:space="preserve">PositioningAssistanceInformationControl </w:t>
      </w:r>
      <w:r>
        <w:rPr>
          <w:noProof w:val="0"/>
        </w:rPr>
        <w:t>::= SEQUENCE {</w:t>
      </w:r>
    </w:p>
    <w:p w14:paraId="4710CF2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Positioning</w:t>
      </w:r>
      <w:r>
        <w:rPr>
          <w:noProof w:val="0"/>
          <w:lang w:eastAsia="zh-CN"/>
        </w:rPr>
        <w:t>AssistanceInformationControl</w:t>
      </w:r>
      <w:r>
        <w:rPr>
          <w:noProof w:val="0"/>
        </w:rPr>
        <w:t>IEs}},</w:t>
      </w:r>
    </w:p>
    <w:p w14:paraId="6AE8874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59B774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83BC49E" w14:textId="77777777" w:rsidR="00E5562F" w:rsidRDefault="00E5562F" w:rsidP="00E5562F">
      <w:pPr>
        <w:pStyle w:val="PL"/>
        <w:rPr>
          <w:noProof w:val="0"/>
        </w:rPr>
      </w:pPr>
    </w:p>
    <w:p w14:paraId="57F2DBE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lang w:eastAsia="zh-CN"/>
        </w:rPr>
        <w:t>PositioningAssistanceInformationControlIEs</w:t>
      </w:r>
      <w:r>
        <w:rPr>
          <w:noProof w:val="0"/>
        </w:rPr>
        <w:t xml:space="preserve"> F1AP-PROTOCOL-IES ::= {</w:t>
      </w:r>
    </w:p>
    <w:p w14:paraId="1AEB2C73" w14:textId="77777777" w:rsidR="00E5562F" w:rsidRDefault="00E5562F" w:rsidP="00E5562F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B14F119" w14:textId="77777777" w:rsidR="00E5562F" w:rsidRDefault="00E5562F" w:rsidP="00E5562F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tab/>
        <w:t>{ ID id-PosAssistance-Information</w:t>
      </w:r>
      <w:r>
        <w:tab/>
      </w:r>
      <w:r>
        <w:tab/>
        <w:t>CRITICALITY reject</w:t>
      </w:r>
      <w:r>
        <w:tab/>
        <w:t>TYPE PosAssistance-Information</w:t>
      </w:r>
      <w:r>
        <w:tab/>
      </w:r>
      <w:r>
        <w:tab/>
        <w:t>PRESENCE optional}|</w:t>
      </w:r>
    </w:p>
    <w:p w14:paraId="7D722432" w14:textId="77777777" w:rsidR="00E5562F" w:rsidRDefault="00E5562F" w:rsidP="00E5562F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tab/>
        <w:t>{ ID id-PosBroadcast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PosBroadcast</w:t>
      </w:r>
      <w:r>
        <w:tab/>
      </w:r>
      <w:r>
        <w:tab/>
      </w:r>
      <w:r>
        <w:tab/>
      </w:r>
      <w:r>
        <w:tab/>
        <w:t>PRESENCE optional}|</w:t>
      </w:r>
    </w:p>
    <w:p w14:paraId="1EE38362" w14:textId="77777777" w:rsidR="00E5562F" w:rsidRDefault="00E5562F" w:rsidP="00E5562F">
      <w:pPr>
        <w:pStyle w:val="PL"/>
        <w:tabs>
          <w:tab w:val="clear" w:pos="7680"/>
          <w:tab w:val="clear" w:pos="8832"/>
          <w:tab w:val="left" w:pos="220"/>
        </w:tabs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  <w:snapToGrid w:val="0"/>
        </w:rPr>
        <w:t>{ ID id-</w:t>
      </w:r>
      <w:r>
        <w:t>Positioning</w:t>
      </w:r>
      <w:r>
        <w:rPr>
          <w:noProof w:val="0"/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t>|</w:t>
      </w:r>
    </w:p>
    <w:p w14:paraId="19340BC3" w14:textId="77777777" w:rsidR="00E5562F" w:rsidRDefault="00E5562F" w:rsidP="00E5562F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7CB4046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211A48C7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0866ADEC" w14:textId="77777777" w:rsidR="00E5562F" w:rsidRDefault="00E5562F" w:rsidP="00E5562F">
      <w:pPr>
        <w:pStyle w:val="PL"/>
      </w:pPr>
    </w:p>
    <w:p w14:paraId="662AEFFA" w14:textId="77777777" w:rsidR="00E5562F" w:rsidRDefault="00E5562F" w:rsidP="00E5562F">
      <w:pPr>
        <w:pStyle w:val="PL"/>
      </w:pPr>
      <w:r>
        <w:t>-- **************************************************************</w:t>
      </w:r>
    </w:p>
    <w:p w14:paraId="18454155" w14:textId="77777777" w:rsidR="00E5562F" w:rsidRDefault="00E5562F" w:rsidP="00E5562F">
      <w:pPr>
        <w:pStyle w:val="PL"/>
      </w:pPr>
      <w:r>
        <w:t>--</w:t>
      </w:r>
    </w:p>
    <w:p w14:paraId="33E828DB" w14:textId="77777777" w:rsidR="00E5562F" w:rsidRDefault="00E5562F" w:rsidP="00E5562F">
      <w:pPr>
        <w:pStyle w:val="PL"/>
        <w:outlineLvl w:val="3"/>
      </w:pPr>
      <w:r>
        <w:t>-- POSITIONING ASSISTANCE INFORMATION FEEDBACK ELEMENTARY PROCEDURE</w:t>
      </w:r>
    </w:p>
    <w:p w14:paraId="6C741E44" w14:textId="77777777" w:rsidR="00E5562F" w:rsidRDefault="00E5562F" w:rsidP="00E5562F">
      <w:pPr>
        <w:pStyle w:val="PL"/>
      </w:pPr>
      <w:r>
        <w:t>--</w:t>
      </w:r>
    </w:p>
    <w:p w14:paraId="3DBA0632" w14:textId="77777777" w:rsidR="00E5562F" w:rsidRDefault="00E5562F" w:rsidP="00E5562F">
      <w:pPr>
        <w:pStyle w:val="PL"/>
      </w:pPr>
      <w:r>
        <w:t>-- **************************************************************</w:t>
      </w:r>
    </w:p>
    <w:p w14:paraId="248C90CB" w14:textId="77777777" w:rsidR="00E5562F" w:rsidRDefault="00E5562F" w:rsidP="00E5562F">
      <w:pPr>
        <w:pStyle w:val="PL"/>
      </w:pPr>
    </w:p>
    <w:p w14:paraId="3F9B936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E7310E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2F5CBED2" w14:textId="77777777" w:rsidR="00E5562F" w:rsidRDefault="00E5562F" w:rsidP="00E5562F">
      <w:pPr>
        <w:pStyle w:val="PL"/>
        <w:outlineLvl w:val="4"/>
        <w:rPr>
          <w:noProof w:val="0"/>
        </w:rPr>
      </w:pPr>
      <w:r>
        <w:rPr>
          <w:noProof w:val="0"/>
        </w:rPr>
        <w:t>-- Positioning Assistance Information Feedback</w:t>
      </w:r>
    </w:p>
    <w:p w14:paraId="141141A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7510627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09E0497" w14:textId="77777777" w:rsidR="00E5562F" w:rsidRDefault="00E5562F" w:rsidP="00E5562F">
      <w:pPr>
        <w:pStyle w:val="PL"/>
        <w:rPr>
          <w:noProof w:val="0"/>
        </w:rPr>
      </w:pPr>
    </w:p>
    <w:p w14:paraId="1922BF7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lang w:eastAsia="zh-CN"/>
        </w:rPr>
        <w:t xml:space="preserve">PositioningAssistanceInformationFeedback </w:t>
      </w:r>
      <w:r>
        <w:rPr>
          <w:noProof w:val="0"/>
        </w:rPr>
        <w:t>::= SEQUENCE {</w:t>
      </w:r>
    </w:p>
    <w:p w14:paraId="651905C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Positioning</w:t>
      </w:r>
      <w:r>
        <w:rPr>
          <w:noProof w:val="0"/>
          <w:lang w:eastAsia="zh-CN"/>
        </w:rPr>
        <w:t>AssistanceInformationFeedback</w:t>
      </w:r>
      <w:r>
        <w:rPr>
          <w:noProof w:val="0"/>
        </w:rPr>
        <w:t>IEs}},</w:t>
      </w:r>
    </w:p>
    <w:p w14:paraId="0C00C98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53F955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350C98D" w14:textId="77777777" w:rsidR="00E5562F" w:rsidRDefault="00E5562F" w:rsidP="00E5562F">
      <w:pPr>
        <w:pStyle w:val="PL"/>
        <w:rPr>
          <w:noProof w:val="0"/>
        </w:rPr>
      </w:pPr>
    </w:p>
    <w:p w14:paraId="0D5100B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lang w:eastAsia="zh-CN"/>
        </w:rPr>
        <w:t>PositioningAssistanceInformationFeedbackIEs</w:t>
      </w:r>
      <w:r>
        <w:rPr>
          <w:noProof w:val="0"/>
        </w:rPr>
        <w:t xml:space="preserve"> F1AP-PROTOCOL-IES ::= {</w:t>
      </w:r>
    </w:p>
    <w:p w14:paraId="77961651" w14:textId="77777777" w:rsidR="00E5562F" w:rsidRDefault="00E5562F" w:rsidP="00E5562F">
      <w:pPr>
        <w:pStyle w:val="PL"/>
        <w:tabs>
          <w:tab w:val="clear" w:pos="7680"/>
          <w:tab w:val="clear" w:pos="8832"/>
          <w:tab w:val="left" w:pos="220"/>
        </w:tabs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53E32274" w14:textId="77777777" w:rsidR="00E5562F" w:rsidRDefault="00E5562F" w:rsidP="00E5562F">
      <w:pPr>
        <w:pStyle w:val="PL"/>
        <w:tabs>
          <w:tab w:val="left" w:pos="220"/>
        </w:tabs>
      </w:pPr>
      <w:r>
        <w:tab/>
        <w:t>{ ID id-PosAssistanceInformationFailureList</w:t>
      </w:r>
      <w:r>
        <w:tab/>
        <w:t>CRITICALITY reject</w:t>
      </w:r>
      <w:r>
        <w:tab/>
        <w:t>TYPE PosAssistanceInformationFailureList</w:t>
      </w:r>
      <w:r>
        <w:tab/>
        <w:t>PRESENCE optional}|</w:t>
      </w:r>
    </w:p>
    <w:p w14:paraId="4BAD8DE3" w14:textId="77777777" w:rsidR="00E5562F" w:rsidRDefault="00E5562F" w:rsidP="00E5562F">
      <w:pPr>
        <w:pStyle w:val="PL"/>
        <w:tabs>
          <w:tab w:val="clear" w:pos="7680"/>
          <w:tab w:val="clear" w:pos="8832"/>
          <w:tab w:val="left" w:pos="220"/>
        </w:tabs>
      </w:pPr>
      <w:r>
        <w:tab/>
      </w:r>
      <w:r>
        <w:rPr>
          <w:noProof w:val="0"/>
          <w:snapToGrid w:val="0"/>
        </w:rPr>
        <w:t>{ ID id-</w:t>
      </w:r>
      <w:r>
        <w:t>Positioning</w:t>
      </w:r>
      <w:r>
        <w:rPr>
          <w:noProof w:val="0"/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t>|</w:t>
      </w:r>
    </w:p>
    <w:p w14:paraId="5C291DD2" w14:textId="77777777" w:rsidR="00E5562F" w:rsidRDefault="00E5562F" w:rsidP="00E5562F">
      <w:pPr>
        <w:pStyle w:val="PL"/>
        <w:tabs>
          <w:tab w:val="left" w:pos="220"/>
        </w:tabs>
      </w:pP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069F1C2" w14:textId="77777777" w:rsidR="00E5562F" w:rsidRDefault="00E5562F" w:rsidP="00E5562F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6B6C6B9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968E1C4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07A9E88F" w14:textId="77777777" w:rsidR="00E5562F" w:rsidRDefault="00E5562F" w:rsidP="00E5562F">
      <w:pPr>
        <w:pStyle w:val="PL"/>
      </w:pPr>
    </w:p>
    <w:p w14:paraId="1C4B6CF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49F663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42203D51" w14:textId="77777777" w:rsidR="00E5562F" w:rsidRDefault="00E5562F" w:rsidP="00E5562F">
      <w:pPr>
        <w:pStyle w:val="PL"/>
        <w:outlineLvl w:val="3"/>
        <w:rPr>
          <w:noProof w:val="0"/>
        </w:rPr>
      </w:pPr>
      <w:r>
        <w:rPr>
          <w:noProof w:val="0"/>
        </w:rPr>
        <w:t>-- POSITONING MEASUREMENT EXCHANGE ELEMENTARY PROCEDURE</w:t>
      </w:r>
    </w:p>
    <w:p w14:paraId="69DD2C4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64F7C60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074E385" w14:textId="77777777" w:rsidR="00E5562F" w:rsidRDefault="00E5562F" w:rsidP="00E5562F">
      <w:pPr>
        <w:pStyle w:val="PL"/>
        <w:rPr>
          <w:noProof w:val="0"/>
        </w:rPr>
      </w:pPr>
    </w:p>
    <w:p w14:paraId="6F492B2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650935B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2D5F3A8D" w14:textId="77777777" w:rsidR="00E5562F" w:rsidRDefault="00E5562F" w:rsidP="00E5562F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Request</w:t>
      </w:r>
    </w:p>
    <w:p w14:paraId="3955F11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310FC0B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4615538" w14:textId="77777777" w:rsidR="00E5562F" w:rsidRDefault="00E5562F" w:rsidP="00E5562F">
      <w:pPr>
        <w:pStyle w:val="PL"/>
        <w:rPr>
          <w:noProof w:val="0"/>
        </w:rPr>
      </w:pPr>
    </w:p>
    <w:p w14:paraId="650F214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PositioningMeasurementRequest ::= SEQUENCE {</w:t>
      </w:r>
    </w:p>
    <w:p w14:paraId="107C9C2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PositioningMeasurementRequestIEs} },</w:t>
      </w:r>
    </w:p>
    <w:p w14:paraId="177E50B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EB553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6303B66" w14:textId="77777777" w:rsidR="00E5562F" w:rsidRDefault="00E5562F" w:rsidP="00E5562F">
      <w:pPr>
        <w:pStyle w:val="PL"/>
        <w:rPr>
          <w:noProof w:val="0"/>
        </w:rPr>
      </w:pPr>
    </w:p>
    <w:p w14:paraId="1363A8E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PositioningMeasurementRequestIEs F1AP-PROTOCOL-IES ::= {</w:t>
      </w:r>
    </w:p>
    <w:p w14:paraId="71534828" w14:textId="77777777" w:rsidR="00E5562F" w:rsidRDefault="00E5562F" w:rsidP="00E5562F">
      <w:pPr>
        <w:pStyle w:val="PL"/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2304271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715D2B5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PRESENCE mandatory}|</w:t>
      </w:r>
    </w:p>
    <w:p w14:paraId="1E53D3F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{ ID id-TRP-MeasurementRequestList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TRP-MeasurementRequestList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</w:rPr>
        <w:t>mandatory</w:t>
      </w:r>
      <w:r>
        <w:rPr>
          <w:noProof w:val="0"/>
          <w:snapToGrid w:val="0"/>
          <w:lang w:eastAsia="zh-CN"/>
        </w:rPr>
        <w:t>}</w:t>
      </w:r>
      <w:r w:rsidRPr="00D100D6">
        <w:rPr>
          <w:noProof w:val="0"/>
        </w:rPr>
        <w:t>|</w:t>
      </w:r>
    </w:p>
    <w:p w14:paraId="10F66E7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</w:t>
      </w:r>
      <w:r>
        <w:rPr>
          <w:noProof w:val="0"/>
          <w:snapToGrid w:val="0"/>
        </w:rPr>
        <w:t>|</w:t>
      </w:r>
    </w:p>
    <w:p w14:paraId="58F786C4" w14:textId="77777777" w:rsidR="00E5562F" w:rsidRPr="00A73D91" w:rsidRDefault="00E5562F" w:rsidP="00E5562F">
      <w:pPr>
        <w:pStyle w:val="PL"/>
        <w:rPr>
          <w:rStyle w:val="aa"/>
        </w:rPr>
      </w:pPr>
      <w:r>
        <w:rPr>
          <w:noProof w:val="0"/>
        </w:rPr>
        <w:tab/>
        <w:t>{ ID id-PosMeasurementPeriodicity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conditional</w:t>
      </w:r>
      <w:r w:rsidRPr="00A73D91">
        <w:rPr>
          <w:noProof w:val="0"/>
        </w:rPr>
        <w:t xml:space="preserve"> }|</w:t>
      </w:r>
    </w:p>
    <w:p w14:paraId="2AFA035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ab/>
        <w:t>-- The above IE shall be present if the PosReportCharacteristics IE is set to “periodic” --</w:t>
      </w:r>
    </w:p>
    <w:p w14:paraId="545FF1C8" w14:textId="77777777" w:rsidR="00E5562F" w:rsidRDefault="00E5562F" w:rsidP="00E5562F">
      <w:pPr>
        <w:pStyle w:val="PL"/>
      </w:pPr>
      <w:r>
        <w:rPr>
          <w:noProof w:val="0"/>
        </w:rPr>
        <w:tab/>
        <w:t>{ ID id-PosMeasurementQuantities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PosMeasurementQuantities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7FCB6E2D" w14:textId="77777777" w:rsidR="00E5562F" w:rsidRDefault="00E5562F" w:rsidP="00E5562F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ab/>
      </w:r>
      <w:r w:rsidRPr="00BB0D32">
        <w:rPr>
          <w:snapToGrid w:val="0"/>
        </w:rPr>
        <w:t>{ ID id-SFNInitialisationTime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 xml:space="preserve">TYPE </w:t>
      </w:r>
      <w:r>
        <w:rPr>
          <w:snapToGrid w:val="0"/>
        </w:rPr>
        <w:t>RelativeTime1900</w:t>
      </w:r>
      <w:r>
        <w:rPr>
          <w:snapToGrid w:val="0"/>
        </w:rPr>
        <w:tab/>
      </w:r>
      <w:r w:rsidRPr="00BB0D32">
        <w:rPr>
          <w:snapToGrid w:val="0"/>
        </w:rPr>
        <w:t>PRESENCE optional</w:t>
      </w:r>
      <w:r>
        <w:rPr>
          <w:snapToGrid w:val="0"/>
        </w:rPr>
        <w:tab/>
      </w:r>
      <w:r w:rsidRPr="00BB0D32">
        <w:rPr>
          <w:snapToGrid w:val="0"/>
        </w:rPr>
        <w:t>}|</w:t>
      </w:r>
    </w:p>
    <w:p w14:paraId="3A4EC376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  <w:lang w:eastAsia="zh-CN"/>
        </w:rPr>
        <w:t>|</w:t>
      </w:r>
    </w:p>
    <w:p w14:paraId="7AAD5D4E" w14:textId="77777777" w:rsidR="00E5562F" w:rsidRPr="00BB0D32" w:rsidRDefault="00E5562F" w:rsidP="00E5562F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</w:rPr>
        <w:tab/>
      </w:r>
      <w:r w:rsidRPr="00BB0D32">
        <w:rPr>
          <w:snapToGrid w:val="0"/>
        </w:rPr>
        <w:t>{ ID id-MeasurementBeamInfoRequest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MeasurementBeamInfoRequest</w:t>
      </w:r>
      <w:r w:rsidRPr="00BB0D32">
        <w:rPr>
          <w:snapToGrid w:val="0"/>
        </w:rPr>
        <w:tab/>
        <w:t>PRESENCE optional</w:t>
      </w:r>
      <w:r>
        <w:rPr>
          <w:snapToGrid w:val="0"/>
        </w:rPr>
        <w:tab/>
      </w:r>
      <w:r w:rsidRPr="00BB0D32">
        <w:rPr>
          <w:snapToGrid w:val="0"/>
        </w:rPr>
        <w:t>}|</w:t>
      </w:r>
    </w:p>
    <w:p w14:paraId="67E17890" w14:textId="77777777" w:rsidR="00E5562F" w:rsidRPr="00BB0D32" w:rsidRDefault="00E5562F" w:rsidP="00E5562F">
      <w:pPr>
        <w:pStyle w:val="PL"/>
        <w:tabs>
          <w:tab w:val="left" w:pos="11100"/>
        </w:tabs>
        <w:rPr>
          <w:snapToGrid w:val="0"/>
        </w:rPr>
      </w:pPr>
      <w:r w:rsidRPr="00BB0D32">
        <w:rPr>
          <w:snapToGrid w:val="0"/>
        </w:rPr>
        <w:tab/>
        <w:t>{ ID id-SystemFrameNumber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SystemFrameNumber</w:t>
      </w:r>
      <w:r w:rsidRPr="00BB0D32"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PRESENCE optional}|</w:t>
      </w:r>
    </w:p>
    <w:p w14:paraId="4FDB16A3" w14:textId="77777777" w:rsidR="00E5562F" w:rsidRDefault="00E5562F" w:rsidP="00E5562F">
      <w:pPr>
        <w:pStyle w:val="PL"/>
        <w:tabs>
          <w:tab w:val="left" w:pos="11100"/>
        </w:tabs>
        <w:rPr>
          <w:noProof w:val="0"/>
        </w:rPr>
      </w:pPr>
      <w:r w:rsidRPr="00BB0D32">
        <w:rPr>
          <w:snapToGrid w:val="0"/>
        </w:rPr>
        <w:tab/>
        <w:t>{ ID id-SlotNumber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B0D32">
        <w:rPr>
          <w:snapToGrid w:val="0"/>
        </w:rPr>
        <w:t>CRITICALITY ignore</w:t>
      </w:r>
      <w:r w:rsidRPr="00BB0D32">
        <w:rPr>
          <w:snapToGrid w:val="0"/>
        </w:rPr>
        <w:tab/>
        <w:t>TYPE SlotNumber</w:t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</w:r>
      <w:r w:rsidRPr="00BB0D32">
        <w:rPr>
          <w:snapToGrid w:val="0"/>
        </w:rPr>
        <w:tab/>
        <w:t>PRESENCE optional},</w:t>
      </w:r>
    </w:p>
    <w:p w14:paraId="23003B64" w14:textId="77777777" w:rsidR="00E5562F" w:rsidRDefault="00E5562F" w:rsidP="00E5562F">
      <w:pPr>
        <w:pStyle w:val="PL"/>
        <w:tabs>
          <w:tab w:val="left" w:pos="11100"/>
        </w:tabs>
        <w:rPr>
          <w:noProof w:val="0"/>
        </w:rPr>
      </w:pPr>
      <w:r>
        <w:rPr>
          <w:noProof w:val="0"/>
        </w:rPr>
        <w:tab/>
        <w:t>...</w:t>
      </w:r>
    </w:p>
    <w:p w14:paraId="5AF32C7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3DFCBEF9" w14:textId="77777777" w:rsidR="00E5562F" w:rsidRDefault="00E5562F" w:rsidP="00E5562F">
      <w:pPr>
        <w:pStyle w:val="PL"/>
        <w:rPr>
          <w:noProof w:val="0"/>
        </w:rPr>
      </w:pPr>
    </w:p>
    <w:p w14:paraId="24371AB8" w14:textId="77777777" w:rsidR="00E5562F" w:rsidRDefault="00E5562F" w:rsidP="00E5562F">
      <w:pPr>
        <w:pStyle w:val="PL"/>
        <w:rPr>
          <w:noProof w:val="0"/>
        </w:rPr>
      </w:pPr>
    </w:p>
    <w:p w14:paraId="7108CA8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94E740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51C652C3" w14:textId="77777777" w:rsidR="00E5562F" w:rsidRDefault="00E5562F" w:rsidP="00E5562F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Response</w:t>
      </w:r>
    </w:p>
    <w:p w14:paraId="4061E66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06D1801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E2B0D47" w14:textId="77777777" w:rsidR="00E5562F" w:rsidRDefault="00E5562F" w:rsidP="00E5562F">
      <w:pPr>
        <w:pStyle w:val="PL"/>
        <w:rPr>
          <w:noProof w:val="0"/>
        </w:rPr>
      </w:pPr>
    </w:p>
    <w:p w14:paraId="44A9355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PositioningMeasurementResponse ::= SEQUENCE {</w:t>
      </w:r>
    </w:p>
    <w:p w14:paraId="2A70D8B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PositioningMeasurementResponseIEs} },</w:t>
      </w:r>
    </w:p>
    <w:p w14:paraId="463703E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79E895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806C9AF" w14:textId="77777777" w:rsidR="00E5562F" w:rsidRDefault="00E5562F" w:rsidP="00E5562F">
      <w:pPr>
        <w:pStyle w:val="PL"/>
        <w:rPr>
          <w:noProof w:val="0"/>
        </w:rPr>
      </w:pPr>
    </w:p>
    <w:p w14:paraId="27740F93" w14:textId="77777777" w:rsidR="00E5562F" w:rsidRDefault="00E5562F" w:rsidP="00E5562F">
      <w:pPr>
        <w:pStyle w:val="PL"/>
        <w:rPr>
          <w:noProof w:val="0"/>
        </w:rPr>
      </w:pPr>
    </w:p>
    <w:p w14:paraId="2A863B7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PositioningMeasurementResponseIEs F1AP-PROTOCOL-IES ::= {</w:t>
      </w:r>
    </w:p>
    <w:p w14:paraId="7AA32B00" w14:textId="77777777" w:rsidR="00E5562F" w:rsidRDefault="00E5562F" w:rsidP="00E5562F">
      <w:pPr>
        <w:pStyle w:val="PL"/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60B58DB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mandatory}|</w:t>
      </w:r>
    </w:p>
    <w:p w14:paraId="300B9DD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PRESENCE mandatory}|</w:t>
      </w:r>
    </w:p>
    <w:p w14:paraId="48B34FE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id-PosMeasurementResultList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PosMeasurementResultList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20DCC2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065DCF9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F151A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FD77625" w14:textId="77777777" w:rsidR="00E5562F" w:rsidRDefault="00E5562F" w:rsidP="00E5562F">
      <w:pPr>
        <w:pStyle w:val="PL"/>
        <w:rPr>
          <w:noProof w:val="0"/>
        </w:rPr>
      </w:pPr>
    </w:p>
    <w:p w14:paraId="67DC65E5" w14:textId="77777777" w:rsidR="00E5562F" w:rsidRDefault="00E5562F" w:rsidP="00E5562F">
      <w:pPr>
        <w:pStyle w:val="PL"/>
        <w:rPr>
          <w:noProof w:val="0"/>
        </w:rPr>
      </w:pPr>
    </w:p>
    <w:p w14:paraId="0D3DF71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D3CA1E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3A1B89AF" w14:textId="77777777" w:rsidR="00E5562F" w:rsidRDefault="00E5562F" w:rsidP="00E5562F">
      <w:pPr>
        <w:pStyle w:val="PL"/>
        <w:outlineLvl w:val="4"/>
        <w:rPr>
          <w:noProof w:val="0"/>
        </w:rPr>
      </w:pPr>
      <w:r>
        <w:rPr>
          <w:noProof w:val="0"/>
        </w:rPr>
        <w:t>-- Positioning Measurement Failure</w:t>
      </w:r>
    </w:p>
    <w:p w14:paraId="4D7DE0F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712BDD6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ADAE1A3" w14:textId="77777777" w:rsidR="00E5562F" w:rsidRDefault="00E5562F" w:rsidP="00E5562F">
      <w:pPr>
        <w:pStyle w:val="PL"/>
        <w:rPr>
          <w:noProof w:val="0"/>
        </w:rPr>
      </w:pPr>
    </w:p>
    <w:p w14:paraId="7A0EFCD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PositioningMeasurementFailure ::= SEQUENCE {</w:t>
      </w:r>
    </w:p>
    <w:p w14:paraId="2C076B2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PositioningMeasurementFailureIEs} },</w:t>
      </w:r>
    </w:p>
    <w:p w14:paraId="33A75C8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94EC2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A34507D" w14:textId="77777777" w:rsidR="00E5562F" w:rsidRDefault="00E5562F" w:rsidP="00E5562F">
      <w:pPr>
        <w:pStyle w:val="PL"/>
        <w:rPr>
          <w:noProof w:val="0"/>
        </w:rPr>
      </w:pPr>
    </w:p>
    <w:p w14:paraId="1400875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PositioningMeasurementFailureIEs F1AP-PROTOCOL-IES ::= {</w:t>
      </w:r>
    </w:p>
    <w:p w14:paraId="73556D8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2F5781C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4B19751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  <w:t>PRESENCE mandatory</w:t>
      </w:r>
      <w:r w:rsidRPr="00D100D6">
        <w:rPr>
          <w:noProof w:val="0"/>
        </w:rPr>
        <w:tab/>
        <w:t>}|</w:t>
      </w:r>
    </w:p>
    <w:p w14:paraId="2AAE0B7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71FA7D5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31A84E4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CFA61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9230E27" w14:textId="77777777" w:rsidR="00E5562F" w:rsidRDefault="00E5562F" w:rsidP="00E5562F">
      <w:pPr>
        <w:pStyle w:val="PL"/>
        <w:rPr>
          <w:noProof w:val="0"/>
        </w:rPr>
      </w:pPr>
    </w:p>
    <w:p w14:paraId="30E2D38C" w14:textId="77777777" w:rsidR="00E5562F" w:rsidRDefault="00E5562F" w:rsidP="00E5562F">
      <w:pPr>
        <w:pStyle w:val="PL"/>
      </w:pPr>
    </w:p>
    <w:p w14:paraId="08DA727C" w14:textId="77777777" w:rsidR="00E5562F" w:rsidRDefault="00E5562F" w:rsidP="00E5562F">
      <w:pPr>
        <w:pStyle w:val="PL"/>
      </w:pPr>
      <w:r>
        <w:t>-- **************************************************************</w:t>
      </w:r>
    </w:p>
    <w:p w14:paraId="3F66C39B" w14:textId="77777777" w:rsidR="00E5562F" w:rsidRDefault="00E5562F" w:rsidP="00E5562F">
      <w:pPr>
        <w:pStyle w:val="PL"/>
      </w:pPr>
      <w:r>
        <w:t>--</w:t>
      </w:r>
    </w:p>
    <w:p w14:paraId="646AF2DD" w14:textId="77777777" w:rsidR="00E5562F" w:rsidRDefault="00E5562F" w:rsidP="00E5562F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REPORT</w:t>
      </w:r>
      <w:r>
        <w:t xml:space="preserve"> ELEMENTARY PROCEDURE</w:t>
      </w:r>
    </w:p>
    <w:p w14:paraId="75F3F527" w14:textId="77777777" w:rsidR="00E5562F" w:rsidRDefault="00E5562F" w:rsidP="00E5562F">
      <w:pPr>
        <w:pStyle w:val="PL"/>
      </w:pPr>
      <w:r>
        <w:t>--</w:t>
      </w:r>
    </w:p>
    <w:p w14:paraId="2B10D673" w14:textId="77777777" w:rsidR="00E5562F" w:rsidRDefault="00E5562F" w:rsidP="00E5562F">
      <w:pPr>
        <w:pStyle w:val="PL"/>
      </w:pPr>
      <w:r>
        <w:t>-- **************************************************************</w:t>
      </w:r>
    </w:p>
    <w:p w14:paraId="3FFFC83A" w14:textId="77777777" w:rsidR="00E5562F" w:rsidRDefault="00E5562F" w:rsidP="00E5562F">
      <w:pPr>
        <w:pStyle w:val="PL"/>
      </w:pPr>
    </w:p>
    <w:p w14:paraId="52B139BA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4007A8B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16A2EDD" w14:textId="77777777" w:rsidR="00E5562F" w:rsidRDefault="00E5562F" w:rsidP="00E5562F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Report</w:t>
      </w:r>
    </w:p>
    <w:p w14:paraId="7194C49A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3472C7F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C82FB5A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17F15EE0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PositioningMeasurementReport ::= SEQUENCE {</w:t>
      </w:r>
    </w:p>
    <w:p w14:paraId="21D16D2D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PositioningMeasurementReportIEs} },</w:t>
      </w:r>
    </w:p>
    <w:p w14:paraId="7A561ADB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5136A6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AA5825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0404551E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PositioningMeasurementReportIEs F1AP-PROTOCOL-IES ::= {</w:t>
      </w:r>
    </w:p>
    <w:p w14:paraId="354212ED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rPr>
          <w:snapToGrid w:val="0"/>
        </w:rPr>
        <w:t>}|</w:t>
      </w:r>
    </w:p>
    <w:p w14:paraId="42DCDC53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id-LMF-MeasurementID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LMF-MeasurementID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DFD27E8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  <w:t>PRESENCE mandatory</w:t>
      </w:r>
      <w:r w:rsidRPr="00D100D6">
        <w:rPr>
          <w:noProof w:val="0"/>
        </w:rPr>
        <w:tab/>
        <w:t>}|</w:t>
      </w:r>
    </w:p>
    <w:p w14:paraId="63F0BB42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id-PosMeasurementResultList</w:t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PosMeasurementResultList</w:t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254CB3DC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A9CD372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D686BB2" w14:textId="77777777" w:rsidR="00E5562F" w:rsidRDefault="00E5562F" w:rsidP="00E5562F">
      <w:pPr>
        <w:pStyle w:val="PL"/>
      </w:pPr>
    </w:p>
    <w:p w14:paraId="69F856BD" w14:textId="77777777" w:rsidR="00E5562F" w:rsidRDefault="00E5562F" w:rsidP="00E5562F">
      <w:pPr>
        <w:pStyle w:val="PL"/>
      </w:pPr>
      <w:r>
        <w:t>-- **************************************************************</w:t>
      </w:r>
    </w:p>
    <w:p w14:paraId="77249102" w14:textId="77777777" w:rsidR="00E5562F" w:rsidRDefault="00E5562F" w:rsidP="00E5562F">
      <w:pPr>
        <w:pStyle w:val="PL"/>
      </w:pPr>
      <w:r>
        <w:t>--</w:t>
      </w:r>
    </w:p>
    <w:p w14:paraId="50DBFFB3" w14:textId="77777777" w:rsidR="00E5562F" w:rsidRDefault="00E5562F" w:rsidP="00E5562F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ABORT</w:t>
      </w:r>
      <w:r>
        <w:t xml:space="preserve"> ELEMENTARY PROCEDURE</w:t>
      </w:r>
    </w:p>
    <w:p w14:paraId="22ED472D" w14:textId="77777777" w:rsidR="00E5562F" w:rsidRDefault="00E5562F" w:rsidP="00E5562F">
      <w:pPr>
        <w:pStyle w:val="PL"/>
      </w:pPr>
      <w:r>
        <w:t>--</w:t>
      </w:r>
    </w:p>
    <w:p w14:paraId="03D05853" w14:textId="77777777" w:rsidR="00E5562F" w:rsidRDefault="00E5562F" w:rsidP="00E5562F">
      <w:pPr>
        <w:pStyle w:val="PL"/>
      </w:pPr>
      <w:r>
        <w:t>-- **************************************************************</w:t>
      </w:r>
    </w:p>
    <w:p w14:paraId="6AD92CDC" w14:textId="77777777" w:rsidR="00E5562F" w:rsidRDefault="00E5562F" w:rsidP="00E5562F">
      <w:pPr>
        <w:pStyle w:val="PL"/>
      </w:pPr>
    </w:p>
    <w:p w14:paraId="289AE36B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9133E23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2439C61" w14:textId="77777777" w:rsidR="00E5562F" w:rsidRDefault="00E5562F" w:rsidP="00E5562F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Abort</w:t>
      </w:r>
    </w:p>
    <w:p w14:paraId="06D32303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CF2E189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CC32E7E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26DB7D01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PositioningMeasurementAbort ::= SEQUENCE {</w:t>
      </w:r>
    </w:p>
    <w:p w14:paraId="4D57520D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PositioningMeasurementAbortIEs} },</w:t>
      </w:r>
    </w:p>
    <w:p w14:paraId="29F38987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EEFBA7C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DD21AF6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10612936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PositioningMeasurementAbortIEs F1AP-PROTOCOL-IES ::= {</w:t>
      </w:r>
    </w:p>
    <w:p w14:paraId="7A76A7EC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  <w:r>
        <w:tab/>
      </w:r>
    </w:p>
    <w:p w14:paraId="3515087D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id-LMF-MeasurementID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LMF-MeasurementID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2F371B7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>
        <w:rPr>
          <w:noProof w:val="0"/>
        </w:rPr>
        <w:tab/>
      </w:r>
      <w:r w:rsidRPr="00D100D6">
        <w:rPr>
          <w:noProof w:val="0"/>
        </w:rPr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  <w:t>PRESENCE mandatory</w:t>
      </w:r>
      <w:r w:rsidRPr="00D100D6">
        <w:rPr>
          <w:noProof w:val="0"/>
        </w:rPr>
        <w:tab/>
        <w:t>}</w:t>
      </w:r>
      <w:r w:rsidRPr="00D100D6">
        <w:rPr>
          <w:noProof w:val="0"/>
          <w:snapToGrid w:val="0"/>
        </w:rPr>
        <w:t>,</w:t>
      </w:r>
    </w:p>
    <w:p w14:paraId="505E25D6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6DE70F7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A085A0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4F33396B" w14:textId="77777777" w:rsidR="00E5562F" w:rsidRDefault="00E5562F" w:rsidP="00E5562F">
      <w:pPr>
        <w:pStyle w:val="PL"/>
      </w:pPr>
      <w:r>
        <w:t>-- **************************************************************</w:t>
      </w:r>
    </w:p>
    <w:p w14:paraId="7B2EA618" w14:textId="77777777" w:rsidR="00E5562F" w:rsidRDefault="00E5562F" w:rsidP="00E5562F">
      <w:pPr>
        <w:pStyle w:val="PL"/>
      </w:pPr>
      <w:r>
        <w:t>--</w:t>
      </w:r>
    </w:p>
    <w:p w14:paraId="47A6D9F5" w14:textId="77777777" w:rsidR="00E5562F" w:rsidRDefault="00E5562F" w:rsidP="00E5562F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FAILURE INDICATION</w:t>
      </w:r>
      <w:r>
        <w:t xml:space="preserve"> ELEMENTARY PROCEDURE</w:t>
      </w:r>
    </w:p>
    <w:p w14:paraId="670473ED" w14:textId="77777777" w:rsidR="00E5562F" w:rsidRDefault="00E5562F" w:rsidP="00E5562F">
      <w:pPr>
        <w:pStyle w:val="PL"/>
      </w:pPr>
      <w:r>
        <w:lastRenderedPageBreak/>
        <w:t>--</w:t>
      </w:r>
    </w:p>
    <w:p w14:paraId="30E048D4" w14:textId="77777777" w:rsidR="00E5562F" w:rsidRDefault="00E5562F" w:rsidP="00E5562F">
      <w:pPr>
        <w:pStyle w:val="PL"/>
      </w:pPr>
      <w:r>
        <w:t>-- **************************************************************</w:t>
      </w:r>
    </w:p>
    <w:p w14:paraId="2756BEEA" w14:textId="77777777" w:rsidR="00E5562F" w:rsidRDefault="00E5562F" w:rsidP="00E5562F">
      <w:pPr>
        <w:pStyle w:val="PL"/>
      </w:pPr>
    </w:p>
    <w:p w14:paraId="45E6DEF0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503856A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3220063" w14:textId="77777777" w:rsidR="00E5562F" w:rsidRDefault="00E5562F" w:rsidP="00E5562F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Failure Indication</w:t>
      </w:r>
    </w:p>
    <w:p w14:paraId="3A759761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C3D2DAB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20DD342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476E7886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PositioningMeasurementFailureIndication ::= SEQUENCE {</w:t>
      </w:r>
    </w:p>
    <w:p w14:paraId="74127595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PositioningMeasurementFailureIndicationIEs} },</w:t>
      </w:r>
    </w:p>
    <w:p w14:paraId="0335CB38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1C1E103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E1F660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08B599E5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PositioningMeasurementFailureIndicationIEs F1AP-PROTOCOL-IES ::= {</w:t>
      </w:r>
    </w:p>
    <w:p w14:paraId="39DD9193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042694C4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id-LMF-MeasurementID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LMF-MeasurementID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725C6F1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  <w:t>PRESENCE mandatory</w:t>
      </w:r>
      <w:r w:rsidRPr="00D100D6">
        <w:rPr>
          <w:noProof w:val="0"/>
        </w:rPr>
        <w:tab/>
        <w:t>}|</w:t>
      </w:r>
    </w:p>
    <w:p w14:paraId="5F4DFE0A" w14:textId="77777777" w:rsidR="00E5562F" w:rsidRPr="001C0958" w:rsidRDefault="00E5562F" w:rsidP="00E5562F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4E17B474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E72926A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C67E944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096C99D1" w14:textId="77777777" w:rsidR="00E5562F" w:rsidRDefault="00E5562F" w:rsidP="00E5562F">
      <w:pPr>
        <w:pStyle w:val="PL"/>
      </w:pPr>
      <w:r>
        <w:t>-- **************************************************************</w:t>
      </w:r>
    </w:p>
    <w:p w14:paraId="26559EAD" w14:textId="77777777" w:rsidR="00E5562F" w:rsidRDefault="00E5562F" w:rsidP="00E5562F">
      <w:pPr>
        <w:pStyle w:val="PL"/>
      </w:pPr>
      <w:r>
        <w:t>--</w:t>
      </w:r>
    </w:p>
    <w:p w14:paraId="3DB50BB8" w14:textId="77777777" w:rsidR="00E5562F" w:rsidRDefault="00E5562F" w:rsidP="00E5562F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>POSITIONING MEASUREMENT UPDATE</w:t>
      </w:r>
      <w:r>
        <w:t xml:space="preserve"> ELEMENTARY PROCEDURE</w:t>
      </w:r>
    </w:p>
    <w:p w14:paraId="658F6683" w14:textId="77777777" w:rsidR="00E5562F" w:rsidRDefault="00E5562F" w:rsidP="00E5562F">
      <w:pPr>
        <w:pStyle w:val="PL"/>
      </w:pPr>
      <w:r>
        <w:t>--</w:t>
      </w:r>
    </w:p>
    <w:p w14:paraId="495C932B" w14:textId="77777777" w:rsidR="00E5562F" w:rsidRDefault="00E5562F" w:rsidP="00E5562F">
      <w:pPr>
        <w:pStyle w:val="PL"/>
      </w:pPr>
      <w:r>
        <w:t>-- **************************************************************</w:t>
      </w:r>
    </w:p>
    <w:p w14:paraId="7F86C1D1" w14:textId="77777777" w:rsidR="00E5562F" w:rsidRDefault="00E5562F" w:rsidP="00E5562F">
      <w:pPr>
        <w:pStyle w:val="PL"/>
      </w:pPr>
    </w:p>
    <w:p w14:paraId="6FC67006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AC4952F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29C016B" w14:textId="77777777" w:rsidR="00E5562F" w:rsidRDefault="00E5562F" w:rsidP="00E5562F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Positioning Measurement Update</w:t>
      </w:r>
    </w:p>
    <w:p w14:paraId="45EF3B70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5C8222A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9D35D01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6CA3CE98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PositioningMeasurementUpdate ::= SEQUENCE {</w:t>
      </w:r>
    </w:p>
    <w:p w14:paraId="63399840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t xml:space="preserve"> </w:t>
      </w:r>
      <w:r>
        <w:rPr>
          <w:noProof w:val="0"/>
          <w:snapToGrid w:val="0"/>
        </w:rPr>
        <w:t>PositioningMeasurementUpdateIEs} },</w:t>
      </w:r>
    </w:p>
    <w:p w14:paraId="3392B2FB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DE917F5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248E481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1172DBD1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PositioningMeasurementUpdateIEs F1AP-PROTOCOL-IES ::= {</w:t>
      </w:r>
    </w:p>
    <w:p w14:paraId="7E67A82E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69ABE2F2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{ ID id-LMF-MeasurementID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LMF-MeasurementID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22E5009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100D6">
        <w:rPr>
          <w:noProof w:val="0"/>
        </w:rPr>
        <w:t>{ ID id-RAN-MeasurementID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  <w:t>CRITICALITY reject</w:t>
      </w:r>
      <w:r w:rsidRPr="00D100D6">
        <w:rPr>
          <w:noProof w:val="0"/>
        </w:rPr>
        <w:tab/>
        <w:t>TYPE RAN-MeasurementID</w:t>
      </w:r>
      <w:r w:rsidRPr="00D100D6">
        <w:rPr>
          <w:noProof w:val="0"/>
        </w:rPr>
        <w:tab/>
      </w:r>
      <w:r w:rsidRPr="00D100D6">
        <w:rPr>
          <w:noProof w:val="0"/>
        </w:rPr>
        <w:tab/>
      </w:r>
      <w:r w:rsidRPr="00D100D6">
        <w:rPr>
          <w:noProof w:val="0"/>
        </w:rPr>
        <w:tab/>
        <w:t>PRESENCE mandatory</w:t>
      </w:r>
      <w:r w:rsidRPr="00D100D6">
        <w:rPr>
          <w:noProof w:val="0"/>
        </w:rPr>
        <w:tab/>
        <w:t>}|</w:t>
      </w:r>
    </w:p>
    <w:p w14:paraId="45C10EE2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,</w:t>
      </w:r>
    </w:p>
    <w:p w14:paraId="1A64D4FD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4BB312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821861D" w14:textId="77777777" w:rsidR="00E5562F" w:rsidRDefault="00E5562F" w:rsidP="00E5562F">
      <w:pPr>
        <w:pStyle w:val="PL"/>
      </w:pPr>
    </w:p>
    <w:p w14:paraId="1922F8CE" w14:textId="77777777" w:rsidR="00E5562F" w:rsidRDefault="00E5562F" w:rsidP="00E5562F">
      <w:pPr>
        <w:pStyle w:val="PL"/>
      </w:pPr>
    </w:p>
    <w:p w14:paraId="6DAFAA62" w14:textId="77777777" w:rsidR="00E5562F" w:rsidRDefault="00E5562F" w:rsidP="00E5562F">
      <w:pPr>
        <w:pStyle w:val="PL"/>
      </w:pPr>
      <w:r>
        <w:t>-- **************************************************************</w:t>
      </w:r>
    </w:p>
    <w:p w14:paraId="0728709C" w14:textId="77777777" w:rsidR="00E5562F" w:rsidRDefault="00E5562F" w:rsidP="00E5562F">
      <w:pPr>
        <w:pStyle w:val="PL"/>
      </w:pPr>
      <w:r>
        <w:t>--</w:t>
      </w:r>
    </w:p>
    <w:p w14:paraId="3574BFA7" w14:textId="77777777" w:rsidR="00E5562F" w:rsidRDefault="00E5562F" w:rsidP="00E5562F">
      <w:pPr>
        <w:pStyle w:val="PL"/>
        <w:outlineLvl w:val="3"/>
      </w:pPr>
      <w:r>
        <w:t xml:space="preserve">-- </w:t>
      </w:r>
      <w:r>
        <w:rPr>
          <w:noProof w:val="0"/>
          <w:snapToGrid w:val="0"/>
        </w:rPr>
        <w:t xml:space="preserve">TRP INFORMATION EXCHANGE </w:t>
      </w:r>
      <w:r>
        <w:t>ELEMENTARY PROCEDURE</w:t>
      </w:r>
    </w:p>
    <w:p w14:paraId="5AE93F3C" w14:textId="77777777" w:rsidR="00E5562F" w:rsidRDefault="00E5562F" w:rsidP="00E5562F">
      <w:pPr>
        <w:pStyle w:val="PL"/>
      </w:pPr>
      <w:r>
        <w:t>--</w:t>
      </w:r>
    </w:p>
    <w:p w14:paraId="412BCB45" w14:textId="77777777" w:rsidR="00E5562F" w:rsidRPr="008C20F9" w:rsidRDefault="00E5562F" w:rsidP="00E5562F">
      <w:pPr>
        <w:pStyle w:val="PL"/>
        <w:rPr>
          <w:lang w:val="fr-FR"/>
        </w:rPr>
      </w:pPr>
      <w:r w:rsidRPr="008C20F9">
        <w:rPr>
          <w:lang w:val="fr-FR"/>
        </w:rPr>
        <w:t>-- **************************************************************</w:t>
      </w:r>
    </w:p>
    <w:p w14:paraId="4821F42D" w14:textId="77777777" w:rsidR="00E5562F" w:rsidRPr="008C20F9" w:rsidRDefault="00E5562F" w:rsidP="00E5562F">
      <w:pPr>
        <w:pStyle w:val="PL"/>
        <w:rPr>
          <w:lang w:val="fr-FR"/>
        </w:rPr>
      </w:pPr>
    </w:p>
    <w:p w14:paraId="59A14195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1A5DC5CD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1A7A06B1" w14:textId="77777777" w:rsidR="00E5562F" w:rsidRPr="008C20F9" w:rsidRDefault="00E5562F" w:rsidP="00E5562F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Request</w:t>
      </w:r>
    </w:p>
    <w:p w14:paraId="565F7723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276A5474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3536BEB5" w14:textId="77777777" w:rsidR="00E5562F" w:rsidRPr="008C20F9" w:rsidRDefault="00E5562F" w:rsidP="00E5562F">
      <w:pPr>
        <w:pStyle w:val="PL"/>
        <w:rPr>
          <w:noProof w:val="0"/>
          <w:lang w:val="fr-FR" w:eastAsia="zh-CN"/>
        </w:rPr>
      </w:pPr>
    </w:p>
    <w:p w14:paraId="103EF40F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TRPInformationRequest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5A258FCE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TRPInformationRequest</w:t>
      </w:r>
      <w:r w:rsidRPr="008C20F9">
        <w:rPr>
          <w:noProof w:val="0"/>
          <w:snapToGrid w:val="0"/>
          <w:lang w:val="fr-FR"/>
        </w:rPr>
        <w:t>IEs} },</w:t>
      </w:r>
    </w:p>
    <w:p w14:paraId="6E0AC00E" w14:textId="77777777" w:rsidR="00E5562F" w:rsidRDefault="00E5562F" w:rsidP="00E5562F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D76BA58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ED7931E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6F33B4DF" w14:textId="77777777" w:rsidR="00E5562F" w:rsidRDefault="00E5562F" w:rsidP="00E5562F">
      <w:pPr>
        <w:pStyle w:val="PL"/>
        <w:rPr>
          <w:noProof w:val="0"/>
          <w:snapToGrid w:val="0"/>
        </w:rPr>
      </w:pPr>
      <w:r>
        <w:t>TRPInformationRequest</w:t>
      </w:r>
      <w:r>
        <w:rPr>
          <w:noProof w:val="0"/>
          <w:snapToGrid w:val="0"/>
        </w:rPr>
        <w:t>IEs F1AP-PROTOCOL-IES ::= {</w:t>
      </w:r>
    </w:p>
    <w:p w14:paraId="2DAEBA16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{ ID id-TransactionID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TransactionID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2325A733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id-TRPList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TRPList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</w:t>
      </w:r>
      <w:r>
        <w:rPr>
          <w:noProof w:val="0"/>
          <w:snapToGrid w:val="0"/>
          <w:lang w:eastAsia="zh-CN"/>
        </w:rPr>
        <w:tab/>
        <w:t>}|</w:t>
      </w:r>
    </w:p>
    <w:p w14:paraId="768C14C2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{ ID id-TRPInformationTypeListTRPReq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TRPInformationTypeListTRPReq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</w:rPr>
        <w:t>mandatory</w:t>
      </w:r>
      <w:r>
        <w:rPr>
          <w:noProof w:val="0"/>
          <w:snapToGrid w:val="0"/>
          <w:lang w:eastAsia="zh-CN"/>
        </w:rPr>
        <w:tab/>
        <w:t>}</w:t>
      </w:r>
      <w:r>
        <w:rPr>
          <w:noProof w:val="0"/>
          <w:snapToGrid w:val="0"/>
        </w:rPr>
        <w:t>,</w:t>
      </w:r>
    </w:p>
    <w:p w14:paraId="77055062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1E9ADD3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BE32A0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47A8D5BA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TRPInformationTypeListTRPReq ::= SEQUENCE (SIZE(1.. maxnoofTRPInfoTypes)) OF ProtocolIE-SingleContainer { { TRPInformationTypeItemTRPReq } }</w:t>
      </w:r>
    </w:p>
    <w:p w14:paraId="331C23DA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59982F85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TRPInformationTypeItemTRPReq </w:t>
      </w:r>
      <w:r>
        <w:rPr>
          <w:noProof w:val="0"/>
          <w:snapToGrid w:val="0"/>
          <w:lang w:eastAsia="zh-CN"/>
        </w:rPr>
        <w:tab/>
        <w:t>F1AP-PROTOCOL-IES ::= {</w:t>
      </w:r>
    </w:p>
    <w:p w14:paraId="3E63EC8A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id-TRPInformationTypeItem</w:t>
      </w:r>
      <w:r>
        <w:rPr>
          <w:noProof w:val="0"/>
          <w:snapToGrid w:val="0"/>
          <w:lang w:eastAsia="zh-CN"/>
        </w:rPr>
        <w:tab/>
        <w:t xml:space="preserve"> CRITICALITY </w:t>
      </w:r>
      <w:r>
        <w:rPr>
          <w:noProof w:val="0"/>
          <w:snapToGrid w:val="0"/>
        </w:rPr>
        <w:t>reject</w:t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ab/>
        <w:t xml:space="preserve">TYPE TRPInformationTypeItem  </w:t>
      </w:r>
      <w:r>
        <w:rPr>
          <w:noProof w:val="0"/>
          <w:snapToGrid w:val="0"/>
          <w:lang w:eastAsia="zh-CN"/>
        </w:rPr>
        <w:tab/>
        <w:t>PRESENCE mandatory },</w:t>
      </w:r>
    </w:p>
    <w:p w14:paraId="1A764134" w14:textId="77777777" w:rsidR="00E5562F" w:rsidRPr="008C20F9" w:rsidRDefault="00E5562F" w:rsidP="00E5562F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eastAsia="zh-CN"/>
        </w:rPr>
        <w:tab/>
      </w:r>
      <w:r w:rsidRPr="008C20F9">
        <w:rPr>
          <w:noProof w:val="0"/>
          <w:snapToGrid w:val="0"/>
          <w:lang w:val="fr-FR" w:eastAsia="zh-CN"/>
        </w:rPr>
        <w:t>...</w:t>
      </w:r>
    </w:p>
    <w:p w14:paraId="45B01DEA" w14:textId="77777777" w:rsidR="00E5562F" w:rsidRPr="008C20F9" w:rsidRDefault="00E5562F" w:rsidP="00E5562F">
      <w:pPr>
        <w:pStyle w:val="PL"/>
        <w:rPr>
          <w:noProof w:val="0"/>
          <w:snapToGrid w:val="0"/>
          <w:lang w:val="fr-FR" w:eastAsia="zh-CN"/>
        </w:rPr>
      </w:pPr>
      <w:r w:rsidRPr="008C20F9">
        <w:rPr>
          <w:noProof w:val="0"/>
          <w:snapToGrid w:val="0"/>
          <w:lang w:val="fr-FR" w:eastAsia="zh-CN"/>
        </w:rPr>
        <w:t>}</w:t>
      </w:r>
    </w:p>
    <w:p w14:paraId="1078726D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</w:p>
    <w:p w14:paraId="77CA7FF5" w14:textId="77777777" w:rsidR="00E5562F" w:rsidRPr="008C20F9" w:rsidRDefault="00E5562F" w:rsidP="00E5562F">
      <w:pPr>
        <w:pStyle w:val="PL"/>
        <w:rPr>
          <w:noProof w:val="0"/>
          <w:lang w:val="fr-FR" w:eastAsia="zh-CN"/>
        </w:rPr>
      </w:pPr>
    </w:p>
    <w:p w14:paraId="2E9BDB55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2C3A1323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4AFCF597" w14:textId="77777777" w:rsidR="00E5562F" w:rsidRPr="008C20F9" w:rsidRDefault="00E5562F" w:rsidP="00E5562F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Response</w:t>
      </w:r>
    </w:p>
    <w:p w14:paraId="65666D75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258205E9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08297E69" w14:textId="77777777" w:rsidR="00E5562F" w:rsidRPr="008C20F9" w:rsidRDefault="00E5562F" w:rsidP="00E5562F">
      <w:pPr>
        <w:pStyle w:val="PL"/>
        <w:rPr>
          <w:noProof w:val="0"/>
          <w:lang w:val="fr-FR" w:eastAsia="zh-CN"/>
        </w:rPr>
      </w:pPr>
    </w:p>
    <w:p w14:paraId="3AE32F8D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TRPInformationResponse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38A410E9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TRPInformationResponse</w:t>
      </w:r>
      <w:r w:rsidRPr="008C20F9">
        <w:rPr>
          <w:noProof w:val="0"/>
          <w:snapToGrid w:val="0"/>
          <w:lang w:val="fr-FR"/>
        </w:rPr>
        <w:t>IEs} },</w:t>
      </w:r>
    </w:p>
    <w:p w14:paraId="09298893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...</w:t>
      </w:r>
    </w:p>
    <w:p w14:paraId="19691F49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}</w:t>
      </w:r>
    </w:p>
    <w:p w14:paraId="70E1E99D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</w:p>
    <w:p w14:paraId="25CC31C9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TRPInformationResponse</w:t>
      </w:r>
      <w:r w:rsidRPr="008C20F9">
        <w:rPr>
          <w:noProof w:val="0"/>
          <w:snapToGrid w:val="0"/>
          <w:lang w:val="fr-FR"/>
        </w:rPr>
        <w:t>IEs F1AP-PROTOCOL-IES ::= {</w:t>
      </w:r>
    </w:p>
    <w:p w14:paraId="259EA857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8C20F9"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eastAsia="zh-CN"/>
        </w:rPr>
        <w:t>{ ID id-TransactionID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TransactionID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52ACCD8C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{ ID id-TRPInformationListTRPResp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</w:rPr>
        <w:t>ignore</w:t>
      </w:r>
      <w:r>
        <w:rPr>
          <w:noProof w:val="0"/>
          <w:snapToGrid w:val="0"/>
          <w:lang w:eastAsia="zh-CN"/>
        </w:rPr>
        <w:tab/>
        <w:t>TYPE TRPInformationListTRPResp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</w:rPr>
        <w:t>mandatory</w:t>
      </w:r>
      <w:r>
        <w:rPr>
          <w:noProof w:val="0"/>
          <w:snapToGrid w:val="0"/>
          <w:lang w:eastAsia="zh-CN"/>
        </w:rPr>
        <w:tab/>
        <w:t>}|</w:t>
      </w:r>
    </w:p>
    <w:p w14:paraId="4A5659B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6DBB890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83E3EC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CBB89D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06763DC0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TRPInformationListTRPResp ::= SEQUENCE (SIZE(1.. maxnoofTRPs)) OF ProtocolIE-SingleContainer { { TRPInformationItemTRPResp } }</w:t>
      </w:r>
    </w:p>
    <w:p w14:paraId="012B92A5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7FA577A3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TRPInformationItemTRPResp </w:t>
      </w:r>
      <w:r>
        <w:rPr>
          <w:noProof w:val="0"/>
          <w:snapToGrid w:val="0"/>
          <w:lang w:eastAsia="zh-CN"/>
        </w:rPr>
        <w:tab/>
        <w:t>F1AP-PROTOCOL-IES ::= {</w:t>
      </w:r>
    </w:p>
    <w:p w14:paraId="09EBB529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id-TRPInformationItem</w:t>
      </w:r>
      <w:r>
        <w:rPr>
          <w:noProof w:val="0"/>
          <w:snapToGrid w:val="0"/>
          <w:lang w:eastAsia="zh-CN"/>
        </w:rPr>
        <w:tab/>
        <w:t xml:space="preserve"> CRITICALITY </w:t>
      </w:r>
      <w:r>
        <w:rPr>
          <w:noProof w:val="0"/>
        </w:rPr>
        <w:t>ignore</w:t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ab/>
        <w:t xml:space="preserve">TYPE TRPInformationItem  </w:t>
      </w:r>
      <w:r>
        <w:rPr>
          <w:noProof w:val="0"/>
          <w:snapToGrid w:val="0"/>
          <w:lang w:eastAsia="zh-CN"/>
        </w:rPr>
        <w:tab/>
        <w:t>PRESENCE mandatory },</w:t>
      </w:r>
    </w:p>
    <w:p w14:paraId="3291982C" w14:textId="77777777" w:rsidR="00E5562F" w:rsidRPr="008C20F9" w:rsidRDefault="00E5562F" w:rsidP="00E5562F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eastAsia="zh-CN"/>
        </w:rPr>
        <w:tab/>
      </w:r>
      <w:r w:rsidRPr="008C20F9">
        <w:rPr>
          <w:noProof w:val="0"/>
          <w:snapToGrid w:val="0"/>
          <w:lang w:val="fr-FR" w:eastAsia="zh-CN"/>
        </w:rPr>
        <w:t>...</w:t>
      </w:r>
    </w:p>
    <w:p w14:paraId="1687A541" w14:textId="77777777" w:rsidR="00E5562F" w:rsidRPr="008C20F9" w:rsidRDefault="00E5562F" w:rsidP="00E5562F">
      <w:pPr>
        <w:pStyle w:val="PL"/>
        <w:rPr>
          <w:noProof w:val="0"/>
          <w:snapToGrid w:val="0"/>
          <w:lang w:val="fr-FR" w:eastAsia="zh-CN"/>
        </w:rPr>
      </w:pPr>
      <w:r w:rsidRPr="008C20F9">
        <w:rPr>
          <w:noProof w:val="0"/>
          <w:snapToGrid w:val="0"/>
          <w:lang w:val="fr-FR" w:eastAsia="zh-CN"/>
        </w:rPr>
        <w:t>}</w:t>
      </w:r>
    </w:p>
    <w:p w14:paraId="6CDB7D36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</w:p>
    <w:p w14:paraId="3B5F6F36" w14:textId="77777777" w:rsidR="00E5562F" w:rsidRPr="008C20F9" w:rsidRDefault="00E5562F" w:rsidP="00E5562F">
      <w:pPr>
        <w:pStyle w:val="PL"/>
        <w:rPr>
          <w:noProof w:val="0"/>
          <w:lang w:val="fr-FR" w:eastAsia="zh-CN"/>
        </w:rPr>
      </w:pPr>
    </w:p>
    <w:p w14:paraId="573A485A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lastRenderedPageBreak/>
        <w:t>-- **************************************************************</w:t>
      </w:r>
    </w:p>
    <w:p w14:paraId="71F68773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19B7300E" w14:textId="77777777" w:rsidR="00E5562F" w:rsidRPr="008C20F9" w:rsidRDefault="00E5562F" w:rsidP="00E5562F">
      <w:pPr>
        <w:pStyle w:val="PL"/>
        <w:outlineLvl w:val="4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TRP Information Failure</w:t>
      </w:r>
    </w:p>
    <w:p w14:paraId="23BB4482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</w:t>
      </w:r>
    </w:p>
    <w:p w14:paraId="623FE446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-- **************************************************************</w:t>
      </w:r>
    </w:p>
    <w:p w14:paraId="48254259" w14:textId="77777777" w:rsidR="00E5562F" w:rsidRPr="008C20F9" w:rsidRDefault="00E5562F" w:rsidP="00E5562F">
      <w:pPr>
        <w:pStyle w:val="PL"/>
        <w:rPr>
          <w:noProof w:val="0"/>
          <w:lang w:val="fr-FR" w:eastAsia="zh-CN"/>
        </w:rPr>
      </w:pPr>
    </w:p>
    <w:p w14:paraId="586F1FE8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lang w:val="fr-FR"/>
        </w:rPr>
        <w:t>TRPInformationFailure</w:t>
      </w:r>
      <w:r w:rsidRPr="008C20F9">
        <w:rPr>
          <w:noProof w:val="0"/>
          <w:snapToGrid w:val="0"/>
          <w:lang w:val="fr-FR"/>
        </w:rPr>
        <w:t xml:space="preserve"> ::= SEQUENCE {</w:t>
      </w:r>
    </w:p>
    <w:p w14:paraId="3A27DD60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ab/>
        <w:t>protocolIEs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ProtocolIE-Container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{ {</w:t>
      </w:r>
      <w:r w:rsidRPr="008C20F9">
        <w:rPr>
          <w:lang w:val="fr-FR"/>
        </w:rPr>
        <w:t xml:space="preserve"> TRPInformationFailure</w:t>
      </w:r>
      <w:r w:rsidRPr="008C20F9">
        <w:rPr>
          <w:noProof w:val="0"/>
          <w:snapToGrid w:val="0"/>
          <w:lang w:val="fr-FR"/>
        </w:rPr>
        <w:t>IEs} },</w:t>
      </w:r>
    </w:p>
    <w:p w14:paraId="26647A67" w14:textId="77777777" w:rsidR="00E5562F" w:rsidRDefault="00E5562F" w:rsidP="00E5562F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7B882AD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7A2F10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766C81B4" w14:textId="77777777" w:rsidR="00E5562F" w:rsidRDefault="00E5562F" w:rsidP="00E5562F">
      <w:pPr>
        <w:pStyle w:val="PL"/>
        <w:rPr>
          <w:noProof w:val="0"/>
          <w:snapToGrid w:val="0"/>
        </w:rPr>
      </w:pPr>
      <w:r>
        <w:t>TRPInformationFailure</w:t>
      </w:r>
      <w:r>
        <w:rPr>
          <w:noProof w:val="0"/>
          <w:snapToGrid w:val="0"/>
        </w:rPr>
        <w:t>IEs F1AP-PROTOCOL-IES ::= {</w:t>
      </w:r>
    </w:p>
    <w:p w14:paraId="3BB8D133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id-TransactionID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TransactionID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3C3E6047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400059F6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</w:t>
      </w:r>
      <w:r>
        <w:rPr>
          <w:noProof w:val="0"/>
          <w:snapToGrid w:val="0"/>
          <w:lang w:eastAsia="zh-CN"/>
        </w:rPr>
        <w:tab/>
        <w:t>},</w:t>
      </w:r>
    </w:p>
    <w:p w14:paraId="688807DC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5A2666D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4045D5" w14:textId="77777777" w:rsidR="00E5562F" w:rsidRDefault="00E5562F" w:rsidP="00E5562F">
      <w:pPr>
        <w:pStyle w:val="PL"/>
      </w:pPr>
    </w:p>
    <w:p w14:paraId="76C3B4DF" w14:textId="77777777" w:rsidR="00E5562F" w:rsidRDefault="00E5562F" w:rsidP="00E5562F">
      <w:pPr>
        <w:pStyle w:val="PL"/>
        <w:rPr>
          <w:noProof w:val="0"/>
          <w:lang w:eastAsia="zh-CN"/>
        </w:rPr>
      </w:pPr>
    </w:p>
    <w:p w14:paraId="4CFECD9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66211C8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1F4F38C3" w14:textId="77777777" w:rsidR="00E5562F" w:rsidRDefault="00E5562F" w:rsidP="00E5562F">
      <w:pPr>
        <w:pStyle w:val="PL"/>
        <w:outlineLvl w:val="3"/>
        <w:rPr>
          <w:noProof w:val="0"/>
        </w:rPr>
      </w:pPr>
      <w:r>
        <w:rPr>
          <w:noProof w:val="0"/>
        </w:rPr>
        <w:t>-- POSITIONING INFORMATION EXCHANGE ELEMENTARY PROCEDURE</w:t>
      </w:r>
    </w:p>
    <w:p w14:paraId="3D4157A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0ECC47B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DE8B543" w14:textId="77777777" w:rsidR="00E5562F" w:rsidRDefault="00E5562F" w:rsidP="00E5562F">
      <w:pPr>
        <w:pStyle w:val="PL"/>
        <w:rPr>
          <w:noProof w:val="0"/>
        </w:rPr>
      </w:pPr>
    </w:p>
    <w:p w14:paraId="737EAD7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DD2B90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78111DED" w14:textId="77777777" w:rsidR="00E5562F" w:rsidRDefault="00E5562F" w:rsidP="00E5562F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Request</w:t>
      </w:r>
    </w:p>
    <w:p w14:paraId="43B60BE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39F2771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5CFFB69" w14:textId="77777777" w:rsidR="00E5562F" w:rsidRDefault="00E5562F" w:rsidP="00E5562F">
      <w:pPr>
        <w:pStyle w:val="PL"/>
        <w:rPr>
          <w:noProof w:val="0"/>
        </w:rPr>
      </w:pPr>
    </w:p>
    <w:p w14:paraId="36ECB24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PositioningInformationRequest ::= SEQUENCE {</w:t>
      </w:r>
    </w:p>
    <w:p w14:paraId="317F298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PositioningInformationRequestIEs} },</w:t>
      </w:r>
    </w:p>
    <w:p w14:paraId="7669DA1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DFA1D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F503254" w14:textId="77777777" w:rsidR="00E5562F" w:rsidRDefault="00E5562F" w:rsidP="00E5562F">
      <w:pPr>
        <w:pStyle w:val="PL"/>
        <w:rPr>
          <w:noProof w:val="0"/>
        </w:rPr>
      </w:pPr>
    </w:p>
    <w:p w14:paraId="42A7CB6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PositioningInformationRequestIEs F1AP-PROTOCOL-IES ::= {</w:t>
      </w:r>
    </w:p>
    <w:p w14:paraId="3A34322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7F759B7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DD95FF8" w14:textId="77777777" w:rsidR="00E5562F" w:rsidRDefault="00E5562F" w:rsidP="00E5562F">
      <w:pPr>
        <w:pStyle w:val="PL"/>
        <w:rPr>
          <w:noProof w:val="0"/>
        </w:rPr>
      </w:pPr>
      <w:r>
        <w:rPr>
          <w:snapToGrid w:val="0"/>
        </w:rPr>
        <w:tab/>
        <w:t>{ ID id-RequestedSRSTransmissionCharacteristics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RequestedSRSTransmissionCharacteristics</w:t>
      </w:r>
      <w:r>
        <w:rPr>
          <w:snapToGrid w:val="0"/>
        </w:rPr>
        <w:tab/>
        <w:t>PRESENCE optional}</w:t>
      </w:r>
      <w:r>
        <w:rPr>
          <w:noProof w:val="0"/>
        </w:rPr>
        <w:t>,</w:t>
      </w:r>
    </w:p>
    <w:p w14:paraId="77439B2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7A46D9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7A0CA001" w14:textId="77777777" w:rsidR="00E5562F" w:rsidRDefault="00E5562F" w:rsidP="00E5562F">
      <w:pPr>
        <w:pStyle w:val="PL"/>
        <w:rPr>
          <w:noProof w:val="0"/>
        </w:rPr>
      </w:pPr>
    </w:p>
    <w:p w14:paraId="51632D17" w14:textId="77777777" w:rsidR="00E5562F" w:rsidRDefault="00E5562F" w:rsidP="00E5562F">
      <w:pPr>
        <w:pStyle w:val="PL"/>
        <w:rPr>
          <w:noProof w:val="0"/>
        </w:rPr>
      </w:pPr>
    </w:p>
    <w:p w14:paraId="64C5A66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D8D3EC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7EADC961" w14:textId="77777777" w:rsidR="00E5562F" w:rsidRDefault="00E5562F" w:rsidP="00E5562F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Response</w:t>
      </w:r>
    </w:p>
    <w:p w14:paraId="6C1388D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4474C06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E06CADF" w14:textId="77777777" w:rsidR="00E5562F" w:rsidRDefault="00E5562F" w:rsidP="00E5562F">
      <w:pPr>
        <w:pStyle w:val="PL"/>
        <w:rPr>
          <w:noProof w:val="0"/>
        </w:rPr>
      </w:pPr>
    </w:p>
    <w:p w14:paraId="75A1AC7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PositioningInformationResponse ::= SEQUENCE {</w:t>
      </w:r>
    </w:p>
    <w:p w14:paraId="5662612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PositioningInformationResponseIEs} },</w:t>
      </w:r>
    </w:p>
    <w:p w14:paraId="173685E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BC2CF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4B14BF3D" w14:textId="77777777" w:rsidR="00E5562F" w:rsidRDefault="00E5562F" w:rsidP="00E5562F">
      <w:pPr>
        <w:pStyle w:val="PL"/>
        <w:rPr>
          <w:noProof w:val="0"/>
        </w:rPr>
      </w:pPr>
    </w:p>
    <w:p w14:paraId="75F96F02" w14:textId="77777777" w:rsidR="00E5562F" w:rsidRDefault="00E5562F" w:rsidP="00E5562F">
      <w:pPr>
        <w:pStyle w:val="PL"/>
        <w:rPr>
          <w:noProof w:val="0"/>
        </w:rPr>
      </w:pPr>
    </w:p>
    <w:p w14:paraId="7D24967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PositioningInformationResponseIEs F1AP-PROTOCOL-IES ::= {</w:t>
      </w:r>
    </w:p>
    <w:p w14:paraId="7FAE0F8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3959676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  <w:r>
        <w:rPr>
          <w:noProof w:val="0"/>
          <w:snapToGrid w:val="0"/>
          <w:lang w:eastAsia="zh-CN"/>
        </w:rPr>
        <w:tab/>
      </w:r>
    </w:p>
    <w:p w14:paraId="2CBA1B8A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7ABF3B78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id-SFNInitialisationTime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 w:rsidRPr="00B62421">
        <w:rPr>
          <w:snapToGrid w:val="0"/>
          <w:lang w:val="en-US"/>
        </w:rPr>
        <w:t>RelativeTime1900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15596F9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231ADD9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B35BE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3DA2873" w14:textId="77777777" w:rsidR="00E5562F" w:rsidRDefault="00E5562F" w:rsidP="00E5562F">
      <w:pPr>
        <w:pStyle w:val="PL"/>
        <w:rPr>
          <w:noProof w:val="0"/>
        </w:rPr>
      </w:pPr>
    </w:p>
    <w:p w14:paraId="134EBB11" w14:textId="77777777" w:rsidR="00E5562F" w:rsidRDefault="00E5562F" w:rsidP="00E5562F">
      <w:pPr>
        <w:pStyle w:val="PL"/>
        <w:rPr>
          <w:noProof w:val="0"/>
        </w:rPr>
      </w:pPr>
    </w:p>
    <w:p w14:paraId="4E6B353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1E682F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033ADF61" w14:textId="77777777" w:rsidR="00E5562F" w:rsidRDefault="00E5562F" w:rsidP="00E5562F">
      <w:pPr>
        <w:pStyle w:val="PL"/>
        <w:outlineLvl w:val="4"/>
        <w:rPr>
          <w:noProof w:val="0"/>
        </w:rPr>
      </w:pPr>
      <w:r>
        <w:rPr>
          <w:noProof w:val="0"/>
        </w:rPr>
        <w:t>-- Positioning Information Failure</w:t>
      </w:r>
    </w:p>
    <w:p w14:paraId="04982EB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5D44B58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FF413AF" w14:textId="77777777" w:rsidR="00E5562F" w:rsidRDefault="00E5562F" w:rsidP="00E5562F">
      <w:pPr>
        <w:pStyle w:val="PL"/>
        <w:rPr>
          <w:noProof w:val="0"/>
        </w:rPr>
      </w:pPr>
    </w:p>
    <w:p w14:paraId="41A3E9E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PositioningInformationFailure ::= SEQUENCE {</w:t>
      </w:r>
    </w:p>
    <w:p w14:paraId="485222A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PositioningInformationFailureIEs} },</w:t>
      </w:r>
    </w:p>
    <w:p w14:paraId="12076C2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CD031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0FB500E" w14:textId="77777777" w:rsidR="00E5562F" w:rsidRDefault="00E5562F" w:rsidP="00E5562F">
      <w:pPr>
        <w:pStyle w:val="PL"/>
        <w:rPr>
          <w:noProof w:val="0"/>
        </w:rPr>
      </w:pPr>
    </w:p>
    <w:p w14:paraId="743B21B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PositioningInformationFailureIEs F1AP-PROTOCOL-IES ::= {</w:t>
      </w:r>
    </w:p>
    <w:p w14:paraId="1B897AC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</w:p>
    <w:p w14:paraId="043792D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308E937" w14:textId="77777777" w:rsidR="00E5562F" w:rsidRPr="00913055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7E7DC23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44F51FE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0AD5BE0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4E8F07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75D9C62" w14:textId="77777777" w:rsidR="00E5562F" w:rsidRDefault="00E5562F" w:rsidP="00E5562F">
      <w:pPr>
        <w:pStyle w:val="PL"/>
      </w:pPr>
    </w:p>
    <w:p w14:paraId="1D453A50" w14:textId="77777777" w:rsidR="00E5562F" w:rsidRDefault="00E5562F" w:rsidP="00E5562F">
      <w:pPr>
        <w:pStyle w:val="PL"/>
        <w:rPr>
          <w:noProof w:val="0"/>
        </w:rPr>
      </w:pPr>
    </w:p>
    <w:p w14:paraId="03DAD95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DCFD27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28CAEBFD" w14:textId="77777777" w:rsidR="00E5562F" w:rsidRDefault="00E5562F" w:rsidP="00E5562F">
      <w:pPr>
        <w:pStyle w:val="PL"/>
        <w:outlineLvl w:val="3"/>
        <w:rPr>
          <w:noProof w:val="0"/>
        </w:rPr>
      </w:pPr>
      <w:r>
        <w:rPr>
          <w:noProof w:val="0"/>
        </w:rPr>
        <w:t>-- POSITIONING ACTIVATION PROCEDURE</w:t>
      </w:r>
    </w:p>
    <w:p w14:paraId="0BCC160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2F75476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1414436" w14:textId="77777777" w:rsidR="00E5562F" w:rsidRDefault="00E5562F" w:rsidP="00E5562F">
      <w:pPr>
        <w:pStyle w:val="PL"/>
        <w:rPr>
          <w:noProof w:val="0"/>
        </w:rPr>
      </w:pPr>
    </w:p>
    <w:p w14:paraId="7FE2A6E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528E8B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7D74B2BB" w14:textId="77777777" w:rsidR="00E5562F" w:rsidRDefault="00E5562F" w:rsidP="00E5562F">
      <w:pPr>
        <w:pStyle w:val="PL"/>
        <w:outlineLvl w:val="4"/>
        <w:rPr>
          <w:noProof w:val="0"/>
        </w:rPr>
      </w:pPr>
      <w:r>
        <w:rPr>
          <w:noProof w:val="0"/>
        </w:rPr>
        <w:t>-- Positioning Activation Request</w:t>
      </w:r>
    </w:p>
    <w:p w14:paraId="00F9B29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0645DC1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11A55BF" w14:textId="77777777" w:rsidR="00E5562F" w:rsidRDefault="00E5562F" w:rsidP="00E5562F">
      <w:pPr>
        <w:pStyle w:val="PL"/>
        <w:rPr>
          <w:noProof w:val="0"/>
        </w:rPr>
      </w:pPr>
    </w:p>
    <w:p w14:paraId="2A58667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PositioningActivationRequest ::= SEQUENCE {</w:t>
      </w:r>
    </w:p>
    <w:p w14:paraId="1C6001A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PositioningActivationRequestIEs} },</w:t>
      </w:r>
    </w:p>
    <w:p w14:paraId="2A2B56E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B0C3F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75AA67C" w14:textId="77777777" w:rsidR="00E5562F" w:rsidRDefault="00E5562F" w:rsidP="00E5562F">
      <w:pPr>
        <w:pStyle w:val="PL"/>
        <w:rPr>
          <w:noProof w:val="0"/>
        </w:rPr>
      </w:pPr>
    </w:p>
    <w:p w14:paraId="5BB1AF0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PositioningActivationRequestIEs F1AP-PROTOCOL-IES ::= {</w:t>
      </w:r>
    </w:p>
    <w:p w14:paraId="4A945A1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84FEC5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D2A4E85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id-SRSType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reject</w:t>
      </w:r>
      <w:r>
        <w:rPr>
          <w:noProof w:val="0"/>
          <w:snapToGrid w:val="0"/>
          <w:lang w:eastAsia="zh-CN"/>
        </w:rPr>
        <w:tab/>
        <w:t>TYPE SRSType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>
        <w:rPr>
          <w:noProof w:val="0"/>
        </w:rPr>
        <w:t>|</w:t>
      </w:r>
    </w:p>
    <w:p w14:paraId="0B1335C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id-ActivationTime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 xml:space="preserve">TYPE </w:t>
      </w:r>
      <w:r>
        <w:rPr>
          <w:snapToGrid w:val="0"/>
        </w:rPr>
        <w:t>RelativeTime1900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</w:t>
      </w:r>
      <w:r>
        <w:rPr>
          <w:noProof w:val="0"/>
          <w:snapToGrid w:val="0"/>
          <w:lang w:eastAsia="zh-CN"/>
        </w:rPr>
        <w:tab/>
        <w:t>}</w:t>
      </w:r>
      <w:r>
        <w:rPr>
          <w:noProof w:val="0"/>
        </w:rPr>
        <w:t>,</w:t>
      </w:r>
    </w:p>
    <w:p w14:paraId="7B022D9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D9CCD9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23879630" w14:textId="77777777" w:rsidR="00E5562F" w:rsidRDefault="00E5562F" w:rsidP="00E5562F">
      <w:pPr>
        <w:pStyle w:val="PL"/>
        <w:rPr>
          <w:noProof w:val="0"/>
        </w:rPr>
      </w:pPr>
    </w:p>
    <w:p w14:paraId="239966BD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 xml:space="preserve">SRSType </w:t>
      </w:r>
      <w:r>
        <w:rPr>
          <w:noProof w:val="0"/>
          <w:snapToGrid w:val="0"/>
          <w:lang w:eastAsia="zh-CN"/>
        </w:rPr>
        <w:t>::= CHOICE {</w:t>
      </w:r>
    </w:p>
    <w:p w14:paraId="4F071615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semipersistentSRS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SemipersistentSRS,</w:t>
      </w:r>
    </w:p>
    <w:p w14:paraId="5DE71106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aperiodicSRS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AperiodicSRS,</w:t>
      </w:r>
      <w:r>
        <w:t xml:space="preserve"> </w:t>
      </w:r>
    </w:p>
    <w:p w14:paraId="0484F484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ProtocolIE-SingleContainer { { SRSType-ExtIEs} }</w:t>
      </w:r>
    </w:p>
    <w:p w14:paraId="7BA51D8D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086BB3DF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26E0190D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SRSType-ExtIEs F1AP-PROTOCOL-IES ::= {</w:t>
      </w:r>
    </w:p>
    <w:p w14:paraId="7E2DD38C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3F199B2B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4629D75" w14:textId="77777777" w:rsidR="00E5562F" w:rsidRDefault="00E5562F" w:rsidP="00E5562F">
      <w:pPr>
        <w:pStyle w:val="PL"/>
        <w:rPr>
          <w:noProof w:val="0"/>
        </w:rPr>
      </w:pPr>
    </w:p>
    <w:p w14:paraId="663F6D5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SemipersistentSRS ::= SEQUENCE {</w:t>
      </w:r>
    </w:p>
    <w:p w14:paraId="2A537D2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sRSResourceSetID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SRSResourceSetID,</w:t>
      </w:r>
    </w:p>
    <w:p w14:paraId="5FF4F80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sRSSpatialRelation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SpatialRelationInfo</w:t>
      </w:r>
      <w:r>
        <w:rPr>
          <w:noProof w:val="0"/>
        </w:rPr>
        <w:tab/>
        <w:t>OPTIONAL,</w:t>
      </w:r>
    </w:p>
    <w:p w14:paraId="53DB89CB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  <w:t>ProtocolExtensionContainer { {SemipersistentSRS-ExtIEs} } OPTIONAL,</w:t>
      </w:r>
    </w:p>
    <w:p w14:paraId="28421082" w14:textId="77777777" w:rsidR="00E5562F" w:rsidRDefault="00E5562F" w:rsidP="00E5562F">
      <w:pPr>
        <w:pStyle w:val="PL"/>
        <w:rPr>
          <w:noProof w:val="0"/>
        </w:rPr>
      </w:pPr>
      <w:r w:rsidRPr="008C20F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098003F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F244803" w14:textId="77777777" w:rsidR="00E5562F" w:rsidRDefault="00E5562F" w:rsidP="00E5562F">
      <w:pPr>
        <w:pStyle w:val="PL"/>
        <w:rPr>
          <w:noProof w:val="0"/>
        </w:rPr>
      </w:pPr>
    </w:p>
    <w:p w14:paraId="7DEB608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SemipersistentSRS-ExtIEs F1AP-PROTOCOL-EXTENSION ::= {</w:t>
      </w:r>
    </w:p>
    <w:p w14:paraId="49E3C34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C88FA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63AFCD6" w14:textId="77777777" w:rsidR="00E5562F" w:rsidRDefault="00E5562F" w:rsidP="00E5562F">
      <w:pPr>
        <w:pStyle w:val="PL"/>
        <w:rPr>
          <w:noProof w:val="0"/>
        </w:rPr>
      </w:pPr>
    </w:p>
    <w:p w14:paraId="6002866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AperiodicSRS ::= SEQUENCE {</w:t>
      </w:r>
    </w:p>
    <w:p w14:paraId="5BEB873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aperiodic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 xml:space="preserve">ENUMERATED {true, </w:t>
      </w:r>
      <w:r w:rsidRPr="00F23696">
        <w:rPr>
          <w:noProof w:val="0"/>
          <w:lang w:val="fr-FR"/>
        </w:rPr>
        <w:t>...</w:t>
      </w:r>
      <w:r>
        <w:rPr>
          <w:snapToGrid w:val="0"/>
        </w:rPr>
        <w:t>},</w:t>
      </w:r>
    </w:p>
    <w:p w14:paraId="75AE583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sRSResourceTrigger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SRSResourceTrigger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C7B01A9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  <w:t>ProtocolExtensionContainer { {AperiodicSRS-ExtIEs} } OPTIONAL,</w:t>
      </w:r>
    </w:p>
    <w:p w14:paraId="55FB758D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 w:rsidRPr="008C20F9">
        <w:rPr>
          <w:noProof w:val="0"/>
          <w:lang w:val="fr-FR"/>
        </w:rPr>
        <w:tab/>
        <w:t>...</w:t>
      </w:r>
    </w:p>
    <w:p w14:paraId="2AD9952A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 w:rsidRPr="008C20F9">
        <w:rPr>
          <w:noProof w:val="0"/>
          <w:lang w:val="fr-FR"/>
        </w:rPr>
        <w:t>}</w:t>
      </w:r>
    </w:p>
    <w:p w14:paraId="783C3828" w14:textId="77777777" w:rsidR="00E5562F" w:rsidRPr="008C20F9" w:rsidRDefault="00E5562F" w:rsidP="00E5562F">
      <w:pPr>
        <w:pStyle w:val="PL"/>
        <w:rPr>
          <w:noProof w:val="0"/>
          <w:lang w:val="fr-FR"/>
        </w:rPr>
      </w:pPr>
    </w:p>
    <w:p w14:paraId="394356CF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 w:rsidRPr="008C20F9">
        <w:rPr>
          <w:noProof w:val="0"/>
          <w:lang w:val="fr-FR"/>
        </w:rPr>
        <w:t>AperiodicSRS-ExtIEs F1AP-PROTOCOL-EXTENSION ::= {</w:t>
      </w:r>
    </w:p>
    <w:p w14:paraId="67661BD6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 w:rsidRPr="008C20F9">
        <w:rPr>
          <w:noProof w:val="0"/>
          <w:lang w:val="fr-FR"/>
        </w:rPr>
        <w:tab/>
        <w:t>...</w:t>
      </w:r>
    </w:p>
    <w:p w14:paraId="5346DC5F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 w:rsidRPr="008C20F9">
        <w:rPr>
          <w:noProof w:val="0"/>
          <w:lang w:val="fr-FR"/>
        </w:rPr>
        <w:t>}</w:t>
      </w:r>
    </w:p>
    <w:p w14:paraId="60811D79" w14:textId="77777777" w:rsidR="00E5562F" w:rsidRPr="008C20F9" w:rsidRDefault="00E5562F" w:rsidP="00E5562F">
      <w:pPr>
        <w:pStyle w:val="PL"/>
        <w:rPr>
          <w:noProof w:val="0"/>
          <w:lang w:val="fr-FR"/>
        </w:rPr>
      </w:pPr>
    </w:p>
    <w:p w14:paraId="5454998D" w14:textId="77777777" w:rsidR="00E5562F" w:rsidRPr="008C20F9" w:rsidRDefault="00E5562F" w:rsidP="00E5562F">
      <w:pPr>
        <w:pStyle w:val="PL"/>
        <w:rPr>
          <w:noProof w:val="0"/>
          <w:lang w:val="fr-FR"/>
        </w:rPr>
      </w:pPr>
    </w:p>
    <w:p w14:paraId="4C9393F5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 w:rsidRPr="008C20F9">
        <w:rPr>
          <w:noProof w:val="0"/>
          <w:lang w:val="fr-FR"/>
        </w:rPr>
        <w:t>-- **************************************************************</w:t>
      </w:r>
    </w:p>
    <w:p w14:paraId="54A000C2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 w:rsidRPr="008C20F9">
        <w:rPr>
          <w:noProof w:val="0"/>
          <w:lang w:val="fr-FR"/>
        </w:rPr>
        <w:t>--</w:t>
      </w:r>
    </w:p>
    <w:p w14:paraId="1949FBC1" w14:textId="77777777" w:rsidR="00E5562F" w:rsidRPr="008C20F9" w:rsidRDefault="00E5562F" w:rsidP="00E5562F">
      <w:pPr>
        <w:pStyle w:val="PL"/>
        <w:outlineLvl w:val="4"/>
        <w:rPr>
          <w:noProof w:val="0"/>
          <w:lang w:val="fr-FR"/>
        </w:rPr>
      </w:pPr>
      <w:r w:rsidRPr="008C20F9">
        <w:rPr>
          <w:noProof w:val="0"/>
          <w:lang w:val="fr-FR"/>
        </w:rPr>
        <w:t>-- Positioning Activation Response</w:t>
      </w:r>
    </w:p>
    <w:p w14:paraId="464BD675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 w:rsidRPr="008C20F9">
        <w:rPr>
          <w:noProof w:val="0"/>
          <w:lang w:val="fr-FR"/>
        </w:rPr>
        <w:t>--</w:t>
      </w:r>
    </w:p>
    <w:p w14:paraId="666F1AF2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 w:rsidRPr="008C20F9">
        <w:rPr>
          <w:noProof w:val="0"/>
          <w:lang w:val="fr-FR"/>
        </w:rPr>
        <w:t>-- **************************************************************</w:t>
      </w:r>
    </w:p>
    <w:p w14:paraId="4F69AAF4" w14:textId="77777777" w:rsidR="00E5562F" w:rsidRPr="008C20F9" w:rsidRDefault="00E5562F" w:rsidP="00E5562F">
      <w:pPr>
        <w:pStyle w:val="PL"/>
        <w:rPr>
          <w:noProof w:val="0"/>
          <w:lang w:val="fr-FR"/>
        </w:rPr>
      </w:pPr>
    </w:p>
    <w:p w14:paraId="23D021D8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 w:rsidRPr="008C20F9">
        <w:rPr>
          <w:noProof w:val="0"/>
          <w:lang w:val="fr-FR"/>
        </w:rPr>
        <w:t>PositioningActivationResponse ::= SEQUENCE {</w:t>
      </w:r>
    </w:p>
    <w:p w14:paraId="02AF0EB9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 w:rsidRPr="008C20F9">
        <w:rPr>
          <w:noProof w:val="0"/>
          <w:lang w:val="fr-FR"/>
        </w:rPr>
        <w:tab/>
        <w:t>protocolIEs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  <w:t>ProtocolIE-Container       { { PositioningActivationResponseIEs} },</w:t>
      </w:r>
    </w:p>
    <w:p w14:paraId="10D48BFA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 w:rsidRPr="008C20F9">
        <w:rPr>
          <w:noProof w:val="0"/>
          <w:lang w:val="fr-FR"/>
        </w:rPr>
        <w:tab/>
        <w:t>...</w:t>
      </w:r>
    </w:p>
    <w:p w14:paraId="450AB536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 w:rsidRPr="008C20F9">
        <w:rPr>
          <w:noProof w:val="0"/>
          <w:lang w:val="fr-FR"/>
        </w:rPr>
        <w:t>}</w:t>
      </w:r>
    </w:p>
    <w:p w14:paraId="46D6BCB9" w14:textId="77777777" w:rsidR="00E5562F" w:rsidRPr="008C20F9" w:rsidRDefault="00E5562F" w:rsidP="00E5562F">
      <w:pPr>
        <w:pStyle w:val="PL"/>
        <w:rPr>
          <w:noProof w:val="0"/>
          <w:lang w:val="fr-FR"/>
        </w:rPr>
      </w:pPr>
    </w:p>
    <w:p w14:paraId="3712D275" w14:textId="77777777" w:rsidR="00E5562F" w:rsidRPr="008C20F9" w:rsidRDefault="00E5562F" w:rsidP="00E5562F">
      <w:pPr>
        <w:pStyle w:val="PL"/>
        <w:rPr>
          <w:noProof w:val="0"/>
          <w:lang w:val="fr-FR"/>
        </w:rPr>
      </w:pPr>
    </w:p>
    <w:p w14:paraId="6820B6C1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 w:rsidRPr="008C20F9">
        <w:rPr>
          <w:noProof w:val="0"/>
          <w:lang w:val="fr-FR"/>
        </w:rPr>
        <w:t>PositioningActivationResponseIEs F1AP-PROTOCOL-IES ::= {</w:t>
      </w:r>
    </w:p>
    <w:p w14:paraId="4A100BAA" w14:textId="77777777" w:rsidR="00E5562F" w:rsidRDefault="00E5562F" w:rsidP="00E5562F">
      <w:pPr>
        <w:pStyle w:val="PL"/>
        <w:rPr>
          <w:noProof w:val="0"/>
        </w:rPr>
      </w:pPr>
      <w:r w:rsidRPr="008C20F9">
        <w:rPr>
          <w:noProof w:val="0"/>
          <w:snapToGrid w:val="0"/>
          <w:lang w:val="fr-FR"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49C54C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C6CE581" w14:textId="77777777" w:rsidR="00E5562F" w:rsidRPr="00A66F9B" w:rsidRDefault="00E5562F" w:rsidP="00E5562F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</w:rPr>
        <w:tab/>
      </w:r>
      <w:r w:rsidRPr="00A66F9B">
        <w:rPr>
          <w:noProof w:val="0"/>
          <w:snapToGrid w:val="0"/>
          <w:lang w:val="fr-FR" w:eastAsia="zh-CN"/>
        </w:rPr>
        <w:t>{ ID id-SystemFrameNumber</w:t>
      </w:r>
      <w:r w:rsidRPr="00A66F9B">
        <w:rPr>
          <w:noProof w:val="0"/>
          <w:snapToGrid w:val="0"/>
          <w:lang w:val="fr-FR" w:eastAsia="zh-CN"/>
        </w:rPr>
        <w:tab/>
      </w:r>
      <w:r w:rsidRPr="00A66F9B">
        <w:rPr>
          <w:noProof w:val="0"/>
          <w:snapToGrid w:val="0"/>
          <w:lang w:val="fr-FR" w:eastAsia="zh-CN"/>
        </w:rPr>
        <w:tab/>
        <w:t>CRITICALITY ignore</w:t>
      </w:r>
      <w:r w:rsidRPr="00A66F9B">
        <w:rPr>
          <w:noProof w:val="0"/>
          <w:snapToGrid w:val="0"/>
          <w:lang w:val="fr-FR" w:eastAsia="zh-CN"/>
        </w:rPr>
        <w:tab/>
        <w:t>TYPE SystemFrameNumber</w:t>
      </w:r>
      <w:r w:rsidRPr="00A66F9B">
        <w:rPr>
          <w:noProof w:val="0"/>
          <w:snapToGrid w:val="0"/>
          <w:lang w:val="fr-FR" w:eastAsia="zh-CN"/>
        </w:rPr>
        <w:tab/>
      </w:r>
      <w:r w:rsidRPr="00A66F9B">
        <w:rPr>
          <w:noProof w:val="0"/>
          <w:snapToGrid w:val="0"/>
          <w:lang w:val="fr-FR" w:eastAsia="zh-CN"/>
        </w:rPr>
        <w:tab/>
      </w:r>
      <w:r w:rsidRPr="00A66F9B">
        <w:rPr>
          <w:noProof w:val="0"/>
          <w:snapToGrid w:val="0"/>
          <w:lang w:val="fr-FR" w:eastAsia="zh-CN"/>
        </w:rPr>
        <w:tab/>
        <w:t>PRESENCE optional }|</w:t>
      </w:r>
    </w:p>
    <w:p w14:paraId="58AD5AD5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 w:rsidRPr="00A66F9B">
        <w:rPr>
          <w:noProof w:val="0"/>
          <w:snapToGrid w:val="0"/>
          <w:lang w:val="fr-FR" w:eastAsia="zh-CN"/>
        </w:rPr>
        <w:tab/>
        <w:t>{ ID id-SlotNumber</w:t>
      </w:r>
      <w:r w:rsidRPr="00A66F9B">
        <w:rPr>
          <w:noProof w:val="0"/>
          <w:snapToGrid w:val="0"/>
          <w:lang w:val="fr-FR" w:eastAsia="zh-CN"/>
        </w:rPr>
        <w:tab/>
      </w:r>
      <w:r w:rsidRPr="00A66F9B">
        <w:rPr>
          <w:noProof w:val="0"/>
          <w:snapToGrid w:val="0"/>
          <w:lang w:val="fr-FR" w:eastAsia="zh-CN"/>
        </w:rPr>
        <w:tab/>
      </w:r>
      <w:r w:rsidRPr="00A66F9B">
        <w:rPr>
          <w:noProof w:val="0"/>
          <w:snapToGrid w:val="0"/>
          <w:lang w:val="fr-FR" w:eastAsia="zh-CN"/>
        </w:rPr>
        <w:tab/>
      </w:r>
      <w:r w:rsidRPr="00A66F9B">
        <w:rPr>
          <w:noProof w:val="0"/>
          <w:snapToGrid w:val="0"/>
          <w:lang w:val="fr-FR" w:eastAsia="zh-CN"/>
        </w:rPr>
        <w:tab/>
        <w:t>CRITICALITY ignore</w:t>
      </w:r>
      <w:r w:rsidRPr="00A66F9B">
        <w:rPr>
          <w:noProof w:val="0"/>
          <w:snapToGrid w:val="0"/>
          <w:lang w:val="fr-FR" w:eastAsia="zh-CN"/>
        </w:rPr>
        <w:tab/>
        <w:t>TYPE SlotNumber</w:t>
      </w:r>
      <w:r w:rsidRPr="00A66F9B">
        <w:rPr>
          <w:noProof w:val="0"/>
          <w:snapToGrid w:val="0"/>
          <w:lang w:val="fr-FR" w:eastAsia="zh-CN"/>
        </w:rPr>
        <w:tab/>
      </w:r>
      <w:r w:rsidRPr="00A66F9B">
        <w:rPr>
          <w:noProof w:val="0"/>
          <w:snapToGrid w:val="0"/>
          <w:lang w:val="fr-FR" w:eastAsia="zh-CN"/>
        </w:rPr>
        <w:tab/>
      </w:r>
      <w:r w:rsidRPr="00A66F9B">
        <w:rPr>
          <w:noProof w:val="0"/>
          <w:snapToGrid w:val="0"/>
          <w:lang w:val="fr-FR" w:eastAsia="zh-CN"/>
        </w:rPr>
        <w:tab/>
      </w:r>
      <w:r w:rsidRPr="00A66F9B">
        <w:rPr>
          <w:noProof w:val="0"/>
          <w:snapToGrid w:val="0"/>
          <w:lang w:val="fr-FR" w:eastAsia="zh-CN"/>
        </w:rPr>
        <w:tab/>
      </w:r>
      <w:r w:rsidRPr="00A66F9B">
        <w:rPr>
          <w:noProof w:val="0"/>
          <w:snapToGrid w:val="0"/>
          <w:lang w:val="fr-FR" w:eastAsia="zh-CN"/>
        </w:rPr>
        <w:tab/>
        <w:t>PRESENCE optional }|</w:t>
      </w:r>
    </w:p>
    <w:p w14:paraId="0D82767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6107B24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505CE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90A2DAA" w14:textId="77777777" w:rsidR="00E5562F" w:rsidRDefault="00E5562F" w:rsidP="00E5562F">
      <w:pPr>
        <w:pStyle w:val="PL"/>
        <w:rPr>
          <w:noProof w:val="0"/>
        </w:rPr>
      </w:pPr>
    </w:p>
    <w:p w14:paraId="2686C1E1" w14:textId="77777777" w:rsidR="00E5562F" w:rsidRDefault="00E5562F" w:rsidP="00E5562F">
      <w:pPr>
        <w:pStyle w:val="PL"/>
        <w:rPr>
          <w:noProof w:val="0"/>
        </w:rPr>
      </w:pPr>
    </w:p>
    <w:p w14:paraId="1AC89687" w14:textId="77777777" w:rsidR="00E5562F" w:rsidRDefault="00E5562F" w:rsidP="00E5562F">
      <w:pPr>
        <w:pStyle w:val="PL"/>
        <w:rPr>
          <w:rFonts w:eastAsia="SimSun"/>
        </w:rPr>
      </w:pPr>
    </w:p>
    <w:p w14:paraId="1C437EF4" w14:textId="77777777" w:rsidR="00E5562F" w:rsidRDefault="00E5562F" w:rsidP="00E5562F">
      <w:pPr>
        <w:pStyle w:val="PL"/>
        <w:rPr>
          <w:noProof w:val="0"/>
        </w:rPr>
      </w:pPr>
    </w:p>
    <w:p w14:paraId="646A1C2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5C7B36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693A5413" w14:textId="77777777" w:rsidR="00E5562F" w:rsidRDefault="00E5562F" w:rsidP="00E5562F">
      <w:pPr>
        <w:pStyle w:val="PL"/>
        <w:outlineLvl w:val="4"/>
        <w:rPr>
          <w:noProof w:val="0"/>
        </w:rPr>
      </w:pPr>
      <w:r>
        <w:rPr>
          <w:noProof w:val="0"/>
        </w:rPr>
        <w:t>-- Positioning Activation Failure</w:t>
      </w:r>
    </w:p>
    <w:p w14:paraId="7DB85F0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2523631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99E573B" w14:textId="77777777" w:rsidR="00E5562F" w:rsidRDefault="00E5562F" w:rsidP="00E5562F">
      <w:pPr>
        <w:pStyle w:val="PL"/>
        <w:rPr>
          <w:noProof w:val="0"/>
        </w:rPr>
      </w:pPr>
    </w:p>
    <w:p w14:paraId="2A854A6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PositioningActivationFailure ::= SEQUENCE {</w:t>
      </w:r>
    </w:p>
    <w:p w14:paraId="56840E5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PositioningActivationFailureIEs} },</w:t>
      </w:r>
    </w:p>
    <w:p w14:paraId="2326C69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9C93E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EE2B5A0" w14:textId="77777777" w:rsidR="00E5562F" w:rsidRDefault="00E5562F" w:rsidP="00E5562F">
      <w:pPr>
        <w:pStyle w:val="PL"/>
        <w:rPr>
          <w:noProof w:val="0"/>
        </w:rPr>
      </w:pPr>
    </w:p>
    <w:p w14:paraId="2A5E712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PositioningActivationFailureIEs F1AP-PROTOCOL-IES ::= {</w:t>
      </w:r>
    </w:p>
    <w:p w14:paraId="0427973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7DE1261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417E5B81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}|</w:t>
      </w:r>
    </w:p>
    <w:p w14:paraId="27892B1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  <w:t>{ ID id-CriticalityDiagnostics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>TYPE CriticalityDiagnostics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optional }</w:t>
      </w:r>
      <w:r>
        <w:rPr>
          <w:noProof w:val="0"/>
        </w:rPr>
        <w:t>,</w:t>
      </w:r>
    </w:p>
    <w:p w14:paraId="5448142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394E5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D7E5DD4" w14:textId="77777777" w:rsidR="00E5562F" w:rsidRDefault="00E5562F" w:rsidP="00E5562F">
      <w:pPr>
        <w:pStyle w:val="PL"/>
        <w:rPr>
          <w:noProof w:val="0"/>
        </w:rPr>
      </w:pPr>
    </w:p>
    <w:p w14:paraId="23E27724" w14:textId="77777777" w:rsidR="00E5562F" w:rsidRDefault="00E5562F" w:rsidP="00E5562F">
      <w:pPr>
        <w:pStyle w:val="PL"/>
        <w:rPr>
          <w:noProof w:val="0"/>
        </w:rPr>
      </w:pPr>
    </w:p>
    <w:p w14:paraId="420173E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CC9086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5753AE22" w14:textId="77777777" w:rsidR="00E5562F" w:rsidRDefault="00E5562F" w:rsidP="00E5562F">
      <w:pPr>
        <w:pStyle w:val="PL"/>
        <w:outlineLvl w:val="3"/>
        <w:rPr>
          <w:noProof w:val="0"/>
        </w:rPr>
      </w:pPr>
      <w:r>
        <w:rPr>
          <w:noProof w:val="0"/>
        </w:rPr>
        <w:t>-- POSITIONING DEACTIVATION PROCEDURE</w:t>
      </w:r>
    </w:p>
    <w:p w14:paraId="404C24F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4433170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7077F0C" w14:textId="77777777" w:rsidR="00E5562F" w:rsidRDefault="00E5562F" w:rsidP="00E5562F">
      <w:pPr>
        <w:pStyle w:val="PL"/>
        <w:rPr>
          <w:noProof w:val="0"/>
        </w:rPr>
      </w:pPr>
    </w:p>
    <w:p w14:paraId="75A1D3D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C48A8E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6A84C956" w14:textId="77777777" w:rsidR="00E5562F" w:rsidRDefault="00E5562F" w:rsidP="00E5562F">
      <w:pPr>
        <w:pStyle w:val="PL"/>
        <w:outlineLvl w:val="4"/>
        <w:rPr>
          <w:noProof w:val="0"/>
        </w:rPr>
      </w:pPr>
      <w:r>
        <w:rPr>
          <w:noProof w:val="0"/>
        </w:rPr>
        <w:t>-- Positioning Deactivation</w:t>
      </w:r>
    </w:p>
    <w:p w14:paraId="032CC82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</w:t>
      </w:r>
    </w:p>
    <w:p w14:paraId="680746D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A34F181" w14:textId="77777777" w:rsidR="00E5562F" w:rsidRDefault="00E5562F" w:rsidP="00E5562F">
      <w:pPr>
        <w:pStyle w:val="PL"/>
        <w:rPr>
          <w:noProof w:val="0"/>
        </w:rPr>
      </w:pPr>
    </w:p>
    <w:p w14:paraId="5C21E57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PositioningDeactivation ::= SEQUENCE {</w:t>
      </w:r>
    </w:p>
    <w:p w14:paraId="1B6BD20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 { PositioningDeactivationIEs} },</w:t>
      </w:r>
    </w:p>
    <w:p w14:paraId="1265364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E1070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6D8912F" w14:textId="77777777" w:rsidR="00E5562F" w:rsidRDefault="00E5562F" w:rsidP="00E5562F">
      <w:pPr>
        <w:pStyle w:val="PL"/>
        <w:rPr>
          <w:noProof w:val="0"/>
        </w:rPr>
      </w:pPr>
    </w:p>
    <w:p w14:paraId="3D467D8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PositioningDeactivationIEs F1AP-PROTOCOL-IES ::= {</w:t>
      </w:r>
    </w:p>
    <w:p w14:paraId="544AB2D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0BC5D5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555AE04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CRITICALITY ignore</w:t>
      </w:r>
      <w:r>
        <w:rPr>
          <w:noProof w:val="0"/>
          <w:snapToGrid w:val="0"/>
          <w:lang w:eastAsia="zh-CN"/>
        </w:rPr>
        <w:tab/>
        <w:t xml:space="preserve">TYPE </w:t>
      </w:r>
      <w:r w:rsidRPr="0032456C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},</w:t>
      </w:r>
    </w:p>
    <w:p w14:paraId="2301C05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53DCC1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7ECB3E15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5619A084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302FCF95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353B429F" w14:textId="77777777" w:rsidR="00E5562F" w:rsidRPr="00CD34CC" w:rsidRDefault="00E5562F" w:rsidP="00E5562F">
      <w:pPr>
        <w:pStyle w:val="PL"/>
        <w:outlineLvl w:val="3"/>
        <w:rPr>
          <w:noProof w:val="0"/>
        </w:rPr>
      </w:pPr>
      <w:r w:rsidRPr="00CD34CC">
        <w:rPr>
          <w:noProof w:val="0"/>
        </w:rPr>
        <w:t>-- POSIT</w:t>
      </w:r>
      <w:r>
        <w:rPr>
          <w:noProof w:val="0"/>
        </w:rPr>
        <w:t>I</w:t>
      </w:r>
      <w:r w:rsidRPr="00CD34CC">
        <w:rPr>
          <w:noProof w:val="0"/>
        </w:rPr>
        <w:t>ONING INFORMATION UPDATE PROCEDURE</w:t>
      </w:r>
    </w:p>
    <w:p w14:paraId="3D77B025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33AD41E0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18C4FE54" w14:textId="77777777" w:rsidR="00E5562F" w:rsidRPr="00CD34CC" w:rsidRDefault="00E5562F" w:rsidP="00E5562F">
      <w:pPr>
        <w:pStyle w:val="PL"/>
      </w:pPr>
    </w:p>
    <w:p w14:paraId="585D88B9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1753017E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666D01E8" w14:textId="77777777" w:rsidR="00E5562F" w:rsidRPr="00CD34CC" w:rsidRDefault="00E5562F" w:rsidP="00E5562F">
      <w:pPr>
        <w:pStyle w:val="PL"/>
        <w:outlineLvl w:val="4"/>
        <w:rPr>
          <w:noProof w:val="0"/>
        </w:rPr>
      </w:pPr>
      <w:r w:rsidRPr="00CD34CC">
        <w:rPr>
          <w:noProof w:val="0"/>
        </w:rPr>
        <w:t>-- Positioning Information Update</w:t>
      </w:r>
    </w:p>
    <w:p w14:paraId="7EEF17E4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35747446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4F9D7161" w14:textId="77777777" w:rsidR="00E5562F" w:rsidRPr="00CD34CC" w:rsidRDefault="00E5562F" w:rsidP="00E5562F">
      <w:pPr>
        <w:pStyle w:val="PL"/>
        <w:rPr>
          <w:noProof w:val="0"/>
        </w:rPr>
      </w:pPr>
    </w:p>
    <w:p w14:paraId="661368CF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PositioningInformationUpdate ::= SEQUENCE {</w:t>
      </w:r>
    </w:p>
    <w:p w14:paraId="11A8AD7C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ab/>
        <w:t>protocolIEs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ProtocolIE-Container       { { PositioningInformationUpdateIEs} },</w:t>
      </w:r>
    </w:p>
    <w:p w14:paraId="0F143130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ab/>
        <w:t>...</w:t>
      </w:r>
    </w:p>
    <w:p w14:paraId="14AFA853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31D9403C" w14:textId="77777777" w:rsidR="00E5562F" w:rsidRPr="00CD34CC" w:rsidRDefault="00E5562F" w:rsidP="00E5562F">
      <w:pPr>
        <w:pStyle w:val="PL"/>
        <w:rPr>
          <w:noProof w:val="0"/>
        </w:rPr>
      </w:pPr>
    </w:p>
    <w:p w14:paraId="76820D98" w14:textId="77777777" w:rsidR="00E5562F" w:rsidRPr="00CD34CC" w:rsidRDefault="00E5562F" w:rsidP="00E5562F">
      <w:pPr>
        <w:pStyle w:val="PL"/>
        <w:rPr>
          <w:noProof w:val="0"/>
        </w:rPr>
      </w:pPr>
    </w:p>
    <w:p w14:paraId="76506B37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PositioningInformationUpdateIEs F1AP-PROTOCOL-IES ::= {</w:t>
      </w:r>
    </w:p>
    <w:p w14:paraId="062E0582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  <w:snapToGrid w:val="0"/>
          <w:lang w:eastAsia="zh-CN"/>
        </w:rPr>
        <w:tab/>
      </w:r>
      <w:r w:rsidRPr="00CD34CC">
        <w:rPr>
          <w:noProof w:val="0"/>
        </w:rPr>
        <w:t>{ ID id-gNB-CU-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  <w:t>CRITICALITY reject</w:t>
      </w:r>
      <w:r w:rsidRPr="00CD34CC">
        <w:rPr>
          <w:noProof w:val="0"/>
        </w:rPr>
        <w:tab/>
        <w:t>TYPE GNB-CU-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PRESENCE mandatory</w:t>
      </w:r>
      <w:r w:rsidRPr="00CD34CC">
        <w:rPr>
          <w:noProof w:val="0"/>
        </w:rPr>
        <w:tab/>
        <w:t>}|</w:t>
      </w:r>
    </w:p>
    <w:p w14:paraId="2E960EB0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ab/>
        <w:t>{ ID id-gNB-DU-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  <w:t>CRITICALITY reject</w:t>
      </w:r>
      <w:r w:rsidRPr="00CD34CC">
        <w:rPr>
          <w:noProof w:val="0"/>
        </w:rPr>
        <w:tab/>
        <w:t>TYPE GNB-DU-</w:t>
      </w:r>
      <w:r w:rsidRPr="00CD34CC">
        <w:rPr>
          <w:rFonts w:eastAsia="SimSun"/>
        </w:rPr>
        <w:t>UE-</w:t>
      </w:r>
      <w:r w:rsidRPr="00CD34CC">
        <w:rPr>
          <w:noProof w:val="0"/>
        </w:rPr>
        <w:t>F1AP-ID</w:t>
      </w:r>
      <w:r w:rsidRPr="00CD34CC">
        <w:rPr>
          <w:noProof w:val="0"/>
        </w:rPr>
        <w:tab/>
      </w:r>
      <w:r w:rsidRPr="00CD34CC">
        <w:rPr>
          <w:noProof w:val="0"/>
        </w:rPr>
        <w:tab/>
      </w:r>
      <w:r w:rsidRPr="00CD34CC">
        <w:rPr>
          <w:noProof w:val="0"/>
        </w:rPr>
        <w:tab/>
        <w:t>PRESENCE mandatory</w:t>
      </w:r>
      <w:r w:rsidRPr="00CD34CC">
        <w:rPr>
          <w:noProof w:val="0"/>
        </w:rPr>
        <w:tab/>
        <w:t>}|</w:t>
      </w:r>
    </w:p>
    <w:p w14:paraId="4DBE5432" w14:textId="77777777" w:rsidR="00E5562F" w:rsidRDefault="00E5562F" w:rsidP="00E5562F">
      <w:pPr>
        <w:pStyle w:val="PL"/>
        <w:rPr>
          <w:snapToGrid w:val="0"/>
        </w:rPr>
      </w:pPr>
      <w:r w:rsidRPr="00CD34CC">
        <w:rPr>
          <w:noProof w:val="0"/>
          <w:snapToGrid w:val="0"/>
          <w:lang w:eastAsia="zh-CN"/>
        </w:rPr>
        <w:tab/>
      </w:r>
      <w:r w:rsidRPr="00CD34CC">
        <w:rPr>
          <w:snapToGrid w:val="0"/>
        </w:rPr>
        <w:t>{ ID id-SRSConfiguration</w:t>
      </w:r>
      <w:r w:rsidRPr="00CD34CC">
        <w:rPr>
          <w:snapToGrid w:val="0"/>
        </w:rPr>
        <w:tab/>
      </w:r>
      <w:r w:rsidRPr="00CD34CC">
        <w:rPr>
          <w:snapToGrid w:val="0"/>
        </w:rPr>
        <w:tab/>
        <w:t>CRITICALITY ignore</w:t>
      </w:r>
      <w:r w:rsidRPr="00CD34CC">
        <w:rPr>
          <w:snapToGrid w:val="0"/>
        </w:rPr>
        <w:tab/>
        <w:t>TYPE SRSConfiguration</w:t>
      </w:r>
      <w:r w:rsidRPr="00CD34CC">
        <w:rPr>
          <w:snapToGrid w:val="0"/>
        </w:rPr>
        <w:tab/>
      </w:r>
      <w:r w:rsidRPr="00CD34CC">
        <w:rPr>
          <w:snapToGrid w:val="0"/>
        </w:rPr>
        <w:tab/>
      </w:r>
      <w:r w:rsidRPr="00CD34CC">
        <w:rPr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19B0EF56" w14:textId="77777777" w:rsidR="00E5562F" w:rsidRPr="008C20F9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 w:rsidRPr="00B62421">
        <w:rPr>
          <w:snapToGrid w:val="0"/>
          <w:lang w:val="en-US"/>
        </w:rPr>
        <w:t>RelativeTime1900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CD34CC">
        <w:rPr>
          <w:noProof w:val="0"/>
        </w:rPr>
        <w:t>,</w:t>
      </w:r>
    </w:p>
    <w:p w14:paraId="33DA82AC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ab/>
        <w:t>...</w:t>
      </w:r>
    </w:p>
    <w:p w14:paraId="60D3BE73" w14:textId="77777777" w:rsidR="00E5562F" w:rsidRPr="00EA5FA7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}</w:t>
      </w:r>
    </w:p>
    <w:p w14:paraId="363E23EF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08F55FB8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4865CBCB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0447FC32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58A2CEA6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78DE90E4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0D696BD3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205A2DD5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3E9D165A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2B6F4999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Request</w:t>
      </w:r>
    </w:p>
    <w:p w14:paraId="67673052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7CB5AD66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60CA2CAC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47209DD2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E-CIDMeasurementInitiationRequest ::= SEQUENCE {</w:t>
      </w:r>
    </w:p>
    <w:p w14:paraId="49536B3D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  <w:t>{{E-CIDMeasurementInitiationRequest-IEs}},</w:t>
      </w:r>
    </w:p>
    <w:p w14:paraId="2045D6DB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32506547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514A26D7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24C0DBFA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E-CIDMeasurementInitiationRequest-IEs F1AP-PROTOCOL-IES ::= {</w:t>
      </w:r>
    </w:p>
    <w:p w14:paraId="15C3BF71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CRITICALITY 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11941FAE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CRITICALITY 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 xml:space="preserve">PRESENCE </w:t>
      </w:r>
      <w:r>
        <w:rPr>
          <w:noProof w:val="0"/>
          <w:snapToGrid w:val="0"/>
        </w:rPr>
        <w:t>mandatory</w:t>
      </w:r>
      <w:r w:rsidRPr="001B1528">
        <w:rPr>
          <w:noProof w:val="0"/>
          <w:snapToGrid w:val="0"/>
        </w:rPr>
        <w:tab/>
        <w:t>}|</w:t>
      </w:r>
    </w:p>
    <w:p w14:paraId="7A901094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03D8EAB7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PRESENCE </w:t>
      </w:r>
      <w:r>
        <w:rPr>
          <w:noProof w:val="0"/>
          <w:snapToGrid w:val="0"/>
        </w:rPr>
        <w:t>mandatory</w:t>
      </w:r>
      <w:r w:rsidRPr="001B1528">
        <w:rPr>
          <w:noProof w:val="0"/>
          <w:snapToGrid w:val="0"/>
        </w:rPr>
        <w:tab/>
        <w:t>}|</w:t>
      </w:r>
    </w:p>
    <w:p w14:paraId="33B12627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}|</w:t>
      </w:r>
    </w:p>
    <w:p w14:paraId="2E117E6F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MeasurementPeriodicity</w:t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MeasurementPeriodicity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conditional</w:t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}|</w:t>
      </w:r>
    </w:p>
    <w:p w14:paraId="702C411D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The </w:t>
      </w:r>
      <w:r>
        <w:rPr>
          <w:noProof w:val="0"/>
          <w:snapToGrid w:val="0"/>
        </w:rPr>
        <w:t xml:space="preserve">above </w:t>
      </w:r>
      <w:r w:rsidRPr="001B1528">
        <w:rPr>
          <w:noProof w:val="0"/>
          <w:snapToGrid w:val="0"/>
        </w:rPr>
        <w:t xml:space="preserve">IE shall be present if the </w:t>
      </w:r>
      <w:r>
        <w:rPr>
          <w:noProof w:val="0"/>
          <w:snapToGrid w:val="0"/>
        </w:rPr>
        <w:t>E-CID-</w:t>
      </w:r>
      <w:r w:rsidRPr="001B1528">
        <w:rPr>
          <w:noProof w:val="0"/>
          <w:snapToGrid w:val="0"/>
        </w:rPr>
        <w:t>ReportCharacteri</w:t>
      </w:r>
      <w:r>
        <w:rPr>
          <w:noProof w:val="0"/>
          <w:snapToGrid w:val="0"/>
        </w:rPr>
        <w:t>s</w:t>
      </w:r>
      <w:r w:rsidRPr="001B1528">
        <w:rPr>
          <w:noProof w:val="0"/>
          <w:snapToGrid w:val="0"/>
        </w:rPr>
        <w:t>tics IE is set to “periodic” –</w:t>
      </w:r>
      <w:r>
        <w:rPr>
          <w:noProof w:val="0"/>
          <w:snapToGrid w:val="0"/>
        </w:rPr>
        <w:t>-</w:t>
      </w:r>
    </w:p>
    <w:p w14:paraId="6CCAD8BD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id-E-CID</w:t>
      </w:r>
      <w:r>
        <w:rPr>
          <w:noProof w:val="0"/>
          <w:snapToGrid w:val="0"/>
        </w:rPr>
        <w:t>-</w:t>
      </w:r>
      <w:r w:rsidRPr="001B1528">
        <w:rPr>
          <w:noProof w:val="0"/>
          <w:snapToGrid w:val="0"/>
        </w:rPr>
        <w:t>MeasurementQuantities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E-CID</w:t>
      </w:r>
      <w:r>
        <w:rPr>
          <w:noProof w:val="0"/>
          <w:snapToGrid w:val="0"/>
        </w:rPr>
        <w:t>-</w:t>
      </w:r>
      <w:r w:rsidRPr="001B1528">
        <w:rPr>
          <w:noProof w:val="0"/>
          <w:snapToGrid w:val="0"/>
        </w:rPr>
        <w:t>MeasurementQuantities</w:t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mandatory},</w:t>
      </w:r>
    </w:p>
    <w:p w14:paraId="3CE9B762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lastRenderedPageBreak/>
        <w:tab/>
        <w:t>...</w:t>
      </w:r>
    </w:p>
    <w:p w14:paraId="6D2CF3A7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708C51B0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5226CF3D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35E92C34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4D51A6F3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Response</w:t>
      </w:r>
    </w:p>
    <w:p w14:paraId="507E8CDF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21EF23A0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6E367814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3AA997FE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E-CIDMeasurementInitiationResponse ::= SEQUENCE {</w:t>
      </w:r>
    </w:p>
    <w:p w14:paraId="1738C783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  <w:t>{{E-CIDMeasurementInitiationResponse-IEs}},</w:t>
      </w:r>
    </w:p>
    <w:p w14:paraId="784AB711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655DF625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60B8C3BA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2B39B20E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E-CIDMeasurementInitiationResponse-IEs F1AP-PROTOCOL-IES ::= {</w:t>
      </w:r>
    </w:p>
    <w:p w14:paraId="5F7083BF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 xml:space="preserve"> 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7A7B2D38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6282C0B1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4D27302D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736FFB12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optional}|</w:t>
      </w:r>
    </w:p>
    <w:p w14:paraId="29FFE1BE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optional}|</w:t>
      </w:r>
    </w:p>
    <w:p w14:paraId="588407C5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optional},</w:t>
      </w:r>
    </w:p>
    <w:p w14:paraId="5C2AF0EC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6697E33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81B5D05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5CCC5145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2556B6B5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0AAC1426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 xml:space="preserve">-- E-CID </w:t>
      </w:r>
      <w:r>
        <w:rPr>
          <w:noProof w:val="0"/>
          <w:snapToGrid w:val="0"/>
        </w:rPr>
        <w:t>Measurement Initiation Failure</w:t>
      </w:r>
    </w:p>
    <w:p w14:paraId="068DB9D8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061F4440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788A083D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626B06D1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E-CIDMeasurementInitiationFailure ::= SEQUENCE {</w:t>
      </w:r>
    </w:p>
    <w:p w14:paraId="3EF1671A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{{E-CIDMeasurementInitiationFailure-IEs}},</w:t>
      </w:r>
    </w:p>
    <w:p w14:paraId="4E0D2EDB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6ACB5C4D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16A0E086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34D2338C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7F10448B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E-CIDMeasurementInitiationFailure-IEs F1AP-PROTOCOL-IES ::= {</w:t>
      </w:r>
    </w:p>
    <w:p w14:paraId="2E227BAA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7BEEE346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1691EF51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7796A5B4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695FDBD4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1D815485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CriticalityDiagnostics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optional},</w:t>
      </w:r>
    </w:p>
    <w:p w14:paraId="05943981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226EAC68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0AD8E182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3D4FF5E5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3F991879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6F4CC254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FAILURE INDICATION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6EC811B1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0C5B92D6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301CE5FF" w14:textId="77777777" w:rsidR="00E5562F" w:rsidRPr="00CD34CC" w:rsidRDefault="00E5562F" w:rsidP="00E5562F">
      <w:pPr>
        <w:pStyle w:val="PL"/>
      </w:pPr>
    </w:p>
    <w:p w14:paraId="5FB041B3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lastRenderedPageBreak/>
        <w:t>-- **************************************************************</w:t>
      </w:r>
    </w:p>
    <w:p w14:paraId="07D5569C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1E684556" w14:textId="77777777" w:rsidR="00E5562F" w:rsidRPr="00CD34CC" w:rsidRDefault="00E5562F" w:rsidP="00E5562F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Failure Indication</w:t>
      </w:r>
    </w:p>
    <w:p w14:paraId="2138C398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9B45F69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37BCF3AC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66DCCD9F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E-CIDMeasurementFailureIndication ::= SEQUENCE {</w:t>
      </w:r>
    </w:p>
    <w:p w14:paraId="3FC9392F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{{E-CIDMeasurementFailureIndication-IEs}},</w:t>
      </w:r>
    </w:p>
    <w:p w14:paraId="25A3938C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0F6022AD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761EFEE4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1E256BF0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1CAA9A73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E-CIDMeasurementFailureIndication-IEs F1AP-PROTOCOL-IES ::= {</w:t>
      </w:r>
    </w:p>
    <w:p w14:paraId="57F3F376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44CFCCDC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72F2E956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6BEE8B24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395CCA81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Cause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mandatory},</w:t>
      </w:r>
    </w:p>
    <w:p w14:paraId="37D19C64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F6986E2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0E689526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5D2E8ED2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5E29FB15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0B924AF2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REPORT</w:t>
      </w:r>
      <w:r>
        <w:rPr>
          <w:noProof w:val="0"/>
          <w:snapToGrid w:val="0"/>
        </w:rPr>
        <w:t xml:space="preserve"> </w:t>
      </w:r>
      <w:r w:rsidRPr="001B1528">
        <w:rPr>
          <w:noProof w:val="0"/>
          <w:snapToGrid w:val="0"/>
        </w:rPr>
        <w:t>PROCEDURE</w:t>
      </w:r>
    </w:p>
    <w:p w14:paraId="0651D220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0BF6CF8C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1684F0FF" w14:textId="77777777" w:rsidR="00E5562F" w:rsidRPr="00CD34CC" w:rsidRDefault="00E5562F" w:rsidP="00E5562F">
      <w:pPr>
        <w:pStyle w:val="PL"/>
      </w:pPr>
    </w:p>
    <w:p w14:paraId="051E36E4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732C6A8B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0A004CA9" w14:textId="77777777" w:rsidR="00E5562F" w:rsidRPr="00CD34CC" w:rsidRDefault="00E5562F" w:rsidP="00E5562F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Report</w:t>
      </w:r>
    </w:p>
    <w:p w14:paraId="4889B41B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65CF38F0" w14:textId="77777777" w:rsidR="00E5562F" w:rsidRPr="00AA263A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59C833D1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7078B097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E-CIDMeasurementReport ::= SEQUENCE {</w:t>
      </w:r>
    </w:p>
    <w:p w14:paraId="611B7EA0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{{E-CIDMeasurementReport-IEs}},</w:t>
      </w:r>
    </w:p>
    <w:p w14:paraId="76D59E02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7C1BA36A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B5920E7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35502073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5DF9B025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E-CIDMeasurementReport-IEs F1AP-PROTOCOL-IES ::= {</w:t>
      </w:r>
    </w:p>
    <w:p w14:paraId="4EE76983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1EC799EA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6A6858E2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4026BCC1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29240C1C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E-CID-MeasurementResult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 }|</w:t>
      </w:r>
    </w:p>
    <w:p w14:paraId="66F15966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ignore</w:t>
      </w:r>
      <w:r w:rsidRPr="001B1528">
        <w:rPr>
          <w:noProof w:val="0"/>
          <w:snapToGrid w:val="0"/>
        </w:rPr>
        <w:tab/>
        <w:t>TYPE Cell-Portion-ID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optional},</w:t>
      </w:r>
    </w:p>
    <w:p w14:paraId="53FF85FB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0CC3C58E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4D7E841E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099F6132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42607D07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0AA9426C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</w:t>
      </w:r>
    </w:p>
    <w:p w14:paraId="1A65EAA6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E-CID MEASUREMENT TERMINATION PROCEDURE</w:t>
      </w:r>
    </w:p>
    <w:p w14:paraId="52E7ABBC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lastRenderedPageBreak/>
        <w:t>--</w:t>
      </w:r>
    </w:p>
    <w:p w14:paraId="1CB42570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-- **************************************************************</w:t>
      </w:r>
    </w:p>
    <w:p w14:paraId="460D00DF" w14:textId="77777777" w:rsidR="00E5562F" w:rsidRPr="00CD34CC" w:rsidRDefault="00E5562F" w:rsidP="00E5562F">
      <w:pPr>
        <w:pStyle w:val="PL"/>
      </w:pPr>
    </w:p>
    <w:p w14:paraId="7BE733EA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6FBF8E18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22BB12C0" w14:textId="77777777" w:rsidR="00E5562F" w:rsidRPr="00CD34CC" w:rsidRDefault="00E5562F" w:rsidP="00E5562F">
      <w:pPr>
        <w:pStyle w:val="PL"/>
        <w:outlineLvl w:val="4"/>
        <w:rPr>
          <w:noProof w:val="0"/>
        </w:rPr>
      </w:pPr>
      <w:r w:rsidRPr="00CD34CC">
        <w:rPr>
          <w:noProof w:val="0"/>
        </w:rPr>
        <w:t xml:space="preserve">-- </w:t>
      </w:r>
      <w:r w:rsidRPr="001B1528">
        <w:rPr>
          <w:noProof w:val="0"/>
          <w:snapToGrid w:val="0"/>
        </w:rPr>
        <w:t xml:space="preserve">E-CID </w:t>
      </w:r>
      <w:r>
        <w:rPr>
          <w:noProof w:val="0"/>
          <w:snapToGrid w:val="0"/>
        </w:rPr>
        <w:t>Measurement Termination Command</w:t>
      </w:r>
    </w:p>
    <w:p w14:paraId="7DCB161B" w14:textId="77777777" w:rsidR="00E5562F" w:rsidRPr="00CD34CC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</w:t>
      </w:r>
    </w:p>
    <w:p w14:paraId="731BF926" w14:textId="77777777" w:rsidR="00E5562F" w:rsidRPr="00AA263A" w:rsidRDefault="00E5562F" w:rsidP="00E5562F">
      <w:pPr>
        <w:pStyle w:val="PL"/>
        <w:rPr>
          <w:noProof w:val="0"/>
        </w:rPr>
      </w:pPr>
      <w:r w:rsidRPr="00CD34CC">
        <w:rPr>
          <w:noProof w:val="0"/>
        </w:rPr>
        <w:t>-- **************************************************************</w:t>
      </w:r>
    </w:p>
    <w:p w14:paraId="13322403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059C4EA6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5881FBB0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E-CIDMeasurementTerminationCommand ::= SEQUENCE {</w:t>
      </w:r>
    </w:p>
    <w:p w14:paraId="0DA1706C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protocolIEs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ProtocolIE-Container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{{E-CIDMeasurementTerminationCommand-IEs}},</w:t>
      </w:r>
    </w:p>
    <w:p w14:paraId="05629EC7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3371ECF8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349CB42C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7AB8B9CC" w14:textId="77777777" w:rsidR="00E5562F" w:rsidRPr="001B1528" w:rsidRDefault="00E5562F" w:rsidP="00E5562F">
      <w:pPr>
        <w:pStyle w:val="PL"/>
        <w:rPr>
          <w:noProof w:val="0"/>
          <w:snapToGrid w:val="0"/>
        </w:rPr>
      </w:pPr>
    </w:p>
    <w:p w14:paraId="1BBCC1B2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E-CIDMeasurementTerminationCommand-IEs F1AP-PROTOCOL-IES ::= {</w:t>
      </w:r>
    </w:p>
    <w:p w14:paraId="335F836F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GNB-CU-UE-F1AP-ID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724214E2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</w:rPr>
        <w:t>reject</w:t>
      </w:r>
      <w:r w:rsidRPr="001B1528">
        <w:rPr>
          <w:noProof w:val="0"/>
          <w:snapToGrid w:val="0"/>
        </w:rPr>
        <w:tab/>
        <w:t>TYPE GNB-DU-UE-F1AP-ID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>PRESENCE mandatory</w:t>
      </w:r>
      <w:r w:rsidRPr="001B1528">
        <w:rPr>
          <w:noProof w:val="0"/>
          <w:snapToGrid w:val="0"/>
        </w:rPr>
        <w:tab/>
        <w:t>}|</w:t>
      </w:r>
    </w:p>
    <w:p w14:paraId="6C2820F4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LMF-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}|</w:t>
      </w:r>
    </w:p>
    <w:p w14:paraId="5A851E69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{ ID id-RAN-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CRITICALITY reject</w:t>
      </w:r>
      <w:r w:rsidRPr="001B1528">
        <w:rPr>
          <w:noProof w:val="0"/>
          <w:snapToGrid w:val="0"/>
        </w:rPr>
        <w:tab/>
        <w:t>TYPE RAN-</w:t>
      </w:r>
      <w:r>
        <w:rPr>
          <w:noProof w:val="0"/>
          <w:snapToGrid w:val="0"/>
        </w:rPr>
        <w:t>UE-</w:t>
      </w:r>
      <w:r w:rsidRPr="001B1528">
        <w:rPr>
          <w:noProof w:val="0"/>
          <w:snapToGrid w:val="0"/>
        </w:rPr>
        <w:t>MeasurementID</w:t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</w:r>
      <w:r w:rsidRPr="001B1528">
        <w:rPr>
          <w:noProof w:val="0"/>
          <w:snapToGrid w:val="0"/>
        </w:rPr>
        <w:tab/>
        <w:t>PRESENCE mandatory</w:t>
      </w:r>
      <w:r w:rsidRPr="001B1528">
        <w:rPr>
          <w:noProof w:val="0"/>
          <w:snapToGrid w:val="0"/>
        </w:rPr>
        <w:tab/>
        <w:t>},</w:t>
      </w:r>
    </w:p>
    <w:p w14:paraId="3FEC8008" w14:textId="77777777" w:rsidR="00E5562F" w:rsidRPr="001B1528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ab/>
        <w:t>...</w:t>
      </w:r>
    </w:p>
    <w:p w14:paraId="6EF87D3C" w14:textId="77777777" w:rsidR="00E5562F" w:rsidRDefault="00E5562F" w:rsidP="00E5562F">
      <w:pPr>
        <w:pStyle w:val="PL"/>
        <w:rPr>
          <w:noProof w:val="0"/>
          <w:snapToGrid w:val="0"/>
        </w:rPr>
      </w:pPr>
      <w:r w:rsidRPr="001B1528">
        <w:rPr>
          <w:noProof w:val="0"/>
          <w:snapToGrid w:val="0"/>
        </w:rPr>
        <w:t>}</w:t>
      </w:r>
    </w:p>
    <w:p w14:paraId="4DE947D4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0975728D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79B8393A" w14:textId="77777777" w:rsidR="00E5562F" w:rsidRPr="00EA5FA7" w:rsidRDefault="00E5562F" w:rsidP="00E5562F">
      <w:pPr>
        <w:pStyle w:val="PL"/>
      </w:pPr>
    </w:p>
    <w:p w14:paraId="2B78542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4240BC7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488B4E2A" w14:textId="77777777" w:rsidR="00E5562F" w:rsidRPr="00EA5FA7" w:rsidRDefault="00E5562F" w:rsidP="00E5562F">
      <w:pPr>
        <w:pStyle w:val="PL"/>
        <w:rPr>
          <w:noProof w:val="0"/>
        </w:rPr>
      </w:pPr>
    </w:p>
    <w:p w14:paraId="234283CA" w14:textId="77777777" w:rsidR="00E5562F" w:rsidRPr="00EA5FA7" w:rsidRDefault="00E5562F" w:rsidP="00E5562F">
      <w:pPr>
        <w:pStyle w:val="3"/>
      </w:pPr>
      <w:bookmarkStart w:id="158" w:name="_Toc20956003"/>
      <w:bookmarkStart w:id="159" w:name="_Toc29893129"/>
      <w:bookmarkStart w:id="160" w:name="_Toc36557066"/>
      <w:bookmarkStart w:id="161" w:name="_Toc45832586"/>
      <w:bookmarkStart w:id="162" w:name="_Toc51763908"/>
      <w:bookmarkStart w:id="163" w:name="_Toc64449080"/>
      <w:bookmarkStart w:id="164" w:name="_Toc66289739"/>
      <w:bookmarkStart w:id="165" w:name="_Toc74154852"/>
      <w:r w:rsidRPr="00EA5FA7">
        <w:t>9.4.5</w:t>
      </w:r>
      <w:r w:rsidRPr="00EA5FA7">
        <w:tab/>
        <w:t>Information Element Definitions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49C6B0C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6677A3D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6D4829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1A373E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26A2984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6B96FC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3011847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C0D3B7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52AF8F6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341E868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f1ap-IEs (2) }</w:t>
      </w:r>
    </w:p>
    <w:p w14:paraId="121C4795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1F2E4B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3E3DF6AF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A2D711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6C5941B2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73A338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4ED801E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4FCF0EA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55712A6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71748B2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1F0C54C8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ab/>
      </w:r>
      <w:r w:rsidRPr="00EA5FA7">
        <w:rPr>
          <w:noProof w:val="0"/>
          <w:snapToGrid w:val="0"/>
        </w:rPr>
        <w:t>id-</w:t>
      </w:r>
      <w:r w:rsidRPr="00EA5FA7">
        <w:rPr>
          <w:snapToGrid w:val="0"/>
        </w:rPr>
        <w:t>BearerTypeChange,</w:t>
      </w:r>
    </w:p>
    <w:p w14:paraId="371D33E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id-Cell-Direction,</w:t>
      </w:r>
    </w:p>
    <w:p w14:paraId="765C138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id-Cell-Type,</w:t>
      </w:r>
    </w:p>
    <w:p w14:paraId="4567201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id-CellGroupConfig,</w:t>
      </w:r>
    </w:p>
    <w:p w14:paraId="2047667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id-AvailablePLMNList,</w:t>
      </w:r>
    </w:p>
    <w:p w14:paraId="6E3338C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id-PDUSessionID,</w:t>
      </w:r>
    </w:p>
    <w:p w14:paraId="3E15F7B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id-ULPDUSessionAggregateMaximumBitRate, </w:t>
      </w:r>
    </w:p>
    <w:p w14:paraId="6BCC339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id-DC-Based-Duplication-Configured,</w:t>
      </w:r>
    </w:p>
    <w:p w14:paraId="13E31B98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id-DC-Based-Duplication-Activation,</w:t>
      </w:r>
    </w:p>
    <w:p w14:paraId="0AA6488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id-Duplication-Activation,</w:t>
      </w:r>
    </w:p>
    <w:p w14:paraId="2838056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PDCPSNLength,</w:t>
      </w:r>
    </w:p>
    <w:p w14:paraId="0834356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id-ULPDCPSNLength,</w:t>
      </w:r>
    </w:p>
    <w:p w14:paraId="55F0B8D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id-RLC-Status,</w:t>
      </w:r>
    </w:p>
    <w:p w14:paraId="0EEFA11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id-MeasurementTimingConfiguration,</w:t>
      </w:r>
    </w:p>
    <w:p w14:paraId="1A04B84B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id-DRB-Information,</w:t>
      </w:r>
    </w:p>
    <w:p w14:paraId="421ED828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14:paraId="3457583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id-ServingCellMO,</w:t>
      </w:r>
    </w:p>
    <w:p w14:paraId="15E0F09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id-RLCMode,</w:t>
      </w:r>
    </w:p>
    <w:p w14:paraId="717B38F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id-ExtendedServedPLMNs-List,</w:t>
      </w:r>
    </w:p>
    <w:p w14:paraId="1F45EAC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id-ExtendedAvailablePLMN-List,</w:t>
      </w:r>
    </w:p>
    <w:p w14:paraId="584B7B1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id-DRX-LongCycleStartOffset,</w:t>
      </w:r>
    </w:p>
    <w:p w14:paraId="62BD720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id-SelectedBandCombinationIndex,</w:t>
      </w:r>
    </w:p>
    <w:p w14:paraId="18CB4BA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id-SelectedFeatureSetEntryIndex,</w:t>
      </w:r>
    </w:p>
    <w:p w14:paraId="4A21535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id-Ph-InfoSCG,</w:t>
      </w:r>
    </w:p>
    <w:p w14:paraId="7B86904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id-latest-RRC-Version-Enhanced,</w:t>
      </w:r>
    </w:p>
    <w:p w14:paraId="745B1BE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id-RequestedBandCombinationIndex,</w:t>
      </w:r>
    </w:p>
    <w:p w14:paraId="6649B09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id-RequestedFeatureSetEntryIndex,</w:t>
      </w:r>
    </w:p>
    <w:p w14:paraId="3408D56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id-DRX-Config,</w:t>
      </w:r>
    </w:p>
    <w:p w14:paraId="51EF482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id-UEAssistanceInformation,</w:t>
      </w:r>
    </w:p>
    <w:p w14:paraId="63B0C0E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id-PDCCH-BlindDetectionSCG,</w:t>
      </w:r>
    </w:p>
    <w:p w14:paraId="0EE681D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id-Requested-PDCCH-BlindDetectionSCG,</w:t>
      </w:r>
    </w:p>
    <w:p w14:paraId="3C0F057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14:paraId="27519E9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id-NotificationInformation,</w:t>
      </w:r>
    </w:p>
    <w:p w14:paraId="013CEF9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id-TNLAssociationTransportLayerAddressgNBDU,</w:t>
      </w:r>
    </w:p>
    <w:p w14:paraId="19BFBE8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id-portNumber,</w:t>
      </w:r>
    </w:p>
    <w:p w14:paraId="6BFC4E7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id-AdditionalSIBMessageList,</w:t>
      </w:r>
    </w:p>
    <w:p w14:paraId="495B8E1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id-IgnorePRACHConfiguration,</w:t>
      </w:r>
    </w:p>
    <w:p w14:paraId="586658C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id-CG-Config,</w:t>
      </w:r>
    </w:p>
    <w:p w14:paraId="6968970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id-Ph-InfoMCG,</w:t>
      </w:r>
    </w:p>
    <w:p w14:paraId="6C7674A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id-AggressorgNBSetID,</w:t>
      </w:r>
    </w:p>
    <w:p w14:paraId="176622B5" w14:textId="77777777" w:rsidR="00E5562F" w:rsidRPr="00EA5FA7" w:rsidRDefault="00E5562F" w:rsidP="00E5562F">
      <w:pPr>
        <w:pStyle w:val="PL"/>
        <w:rPr>
          <w:rFonts w:cs="Arial"/>
          <w:szCs w:val="18"/>
          <w:lang w:eastAsia="ja-JP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id-VictimgNBSetID</w:t>
      </w:r>
      <w:r w:rsidRPr="00EA5FA7">
        <w:rPr>
          <w:rFonts w:cs="Arial"/>
          <w:szCs w:val="18"/>
          <w:lang w:eastAsia="ja-JP"/>
        </w:rPr>
        <w:t>,</w:t>
      </w:r>
    </w:p>
    <w:p w14:paraId="444E2CEE" w14:textId="77777777" w:rsidR="00E5562F" w:rsidRPr="00EA5FA7" w:rsidRDefault="00E5562F" w:rsidP="00E5562F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14:paraId="061E82A0" w14:textId="77777777" w:rsidR="00E5562F" w:rsidRPr="00EA5FA7" w:rsidRDefault="00E5562F" w:rsidP="00E5562F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id-systemInformationAreaID,</w:t>
      </w:r>
    </w:p>
    <w:p w14:paraId="5B85F7A2" w14:textId="77777777" w:rsidR="00E5562F" w:rsidRPr="005C1E01" w:rsidRDefault="00E5562F" w:rsidP="00E5562F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14:paraId="3D79F4F1" w14:textId="77777777" w:rsidR="00E5562F" w:rsidRDefault="00E5562F" w:rsidP="00E5562F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  <w:t>id-IntendedTDD-DL-ULConfig,</w:t>
      </w:r>
    </w:p>
    <w:p w14:paraId="0AB69B65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E756CD">
        <w:rPr>
          <w:rFonts w:eastAsia="SimSun"/>
          <w:snapToGrid w:val="0"/>
        </w:rPr>
        <w:tab/>
        <w:t>id-Qo</w:t>
      </w:r>
      <w:r>
        <w:rPr>
          <w:rFonts w:eastAsia="SimSun"/>
          <w:snapToGrid w:val="0"/>
        </w:rPr>
        <w:t>s</w:t>
      </w:r>
      <w:r w:rsidRPr="00E756CD">
        <w:rPr>
          <w:rFonts w:eastAsia="SimSun"/>
          <w:snapToGrid w:val="0"/>
        </w:rPr>
        <w:t>MonitoringRequest,</w:t>
      </w:r>
    </w:p>
    <w:p w14:paraId="1A741D01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id-BHInfo,</w:t>
      </w:r>
    </w:p>
    <w:p w14:paraId="73896263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id-IAB-Info-IAB-DU,</w:t>
      </w:r>
    </w:p>
    <w:p w14:paraId="7890648D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id-IAB-Info-IAB-donor-CU,</w:t>
      </w:r>
    </w:p>
    <w:p w14:paraId="566E675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id-IAB-Barred,</w:t>
      </w:r>
    </w:p>
    <w:p w14:paraId="647F40A8" w14:textId="77777777" w:rsidR="00E5562F" w:rsidRPr="006A7576" w:rsidRDefault="00E5562F" w:rsidP="00E5562F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id-SIB12-message,</w:t>
      </w:r>
    </w:p>
    <w:p w14:paraId="00E054E3" w14:textId="77777777" w:rsidR="00E5562F" w:rsidRPr="006A7576" w:rsidRDefault="00E5562F" w:rsidP="00E5562F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id-SIB13-message,</w:t>
      </w:r>
    </w:p>
    <w:p w14:paraId="39253280" w14:textId="77777777" w:rsidR="00E5562F" w:rsidRPr="006A7576" w:rsidRDefault="00E5562F" w:rsidP="00E5562F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id-SIB14-message,</w:t>
      </w:r>
    </w:p>
    <w:p w14:paraId="630F2E84" w14:textId="77777777" w:rsidR="00E5562F" w:rsidRPr="006A7576" w:rsidRDefault="00E5562F" w:rsidP="00E5562F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lastRenderedPageBreak/>
        <w:tab/>
        <w:t>id-UEAssistanceInformationEUTRA,</w:t>
      </w:r>
    </w:p>
    <w:p w14:paraId="58787756" w14:textId="77777777" w:rsidR="00E5562F" w:rsidRPr="006A7576" w:rsidRDefault="00E5562F" w:rsidP="00E5562F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id-SL-PHY-MAC-RLC-Config,</w:t>
      </w:r>
    </w:p>
    <w:p w14:paraId="208701F9" w14:textId="77777777" w:rsidR="00E5562F" w:rsidRPr="006A7576" w:rsidRDefault="00E5562F" w:rsidP="00E5562F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id-SL-ConfigDedicatedEUTRA</w:t>
      </w:r>
      <w:r>
        <w:rPr>
          <w:rFonts w:eastAsia="SimSun"/>
          <w:snapToGrid w:val="0"/>
        </w:rPr>
        <w:t>-Info</w:t>
      </w:r>
      <w:r w:rsidRPr="006A7576">
        <w:rPr>
          <w:rFonts w:eastAsia="SimSun"/>
          <w:snapToGrid w:val="0"/>
        </w:rPr>
        <w:t>,</w:t>
      </w:r>
    </w:p>
    <w:p w14:paraId="76637E3A" w14:textId="77777777" w:rsidR="00E5562F" w:rsidRPr="006A7576" w:rsidRDefault="00E5562F" w:rsidP="00E5562F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id-AlternativeQoSParaSetList,</w:t>
      </w:r>
    </w:p>
    <w:p w14:paraId="61EE6FEE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id-CurrentQoSParaSetIndex,</w:t>
      </w:r>
    </w:p>
    <w:p w14:paraId="1348D6DA" w14:textId="77777777" w:rsidR="00E5562F" w:rsidRPr="00E06700" w:rsidRDefault="00E5562F" w:rsidP="00E5562F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id-CarrierList,</w:t>
      </w:r>
    </w:p>
    <w:p w14:paraId="6C67376B" w14:textId="77777777" w:rsidR="00E5562F" w:rsidRPr="00E06700" w:rsidRDefault="00E5562F" w:rsidP="00E5562F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id-ULCarrierList,</w:t>
      </w:r>
    </w:p>
    <w:p w14:paraId="4EC5F5FC" w14:textId="77777777" w:rsidR="00E5562F" w:rsidRPr="00E06700" w:rsidRDefault="00E5562F" w:rsidP="00E5562F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id-FrequencyShift7p5khz,</w:t>
      </w:r>
    </w:p>
    <w:p w14:paraId="1B7AB6F7" w14:textId="77777777" w:rsidR="00E5562F" w:rsidRPr="00E06700" w:rsidRDefault="00E5562F" w:rsidP="00E5562F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id-SSB-PositionsInBurst,</w:t>
      </w:r>
    </w:p>
    <w:p w14:paraId="4DC9E338" w14:textId="77777777" w:rsidR="00E5562F" w:rsidRPr="00E06700" w:rsidRDefault="00E5562F" w:rsidP="00E5562F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id-NRPRACHConfig, </w:t>
      </w:r>
    </w:p>
    <w:p w14:paraId="551EABBE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id-TDD-UL-DLConfigCommonNR,</w:t>
      </w:r>
    </w:p>
    <w:p w14:paraId="14AF6E0B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id-CNPacketDelayBudgetDownlink,</w:t>
      </w:r>
    </w:p>
    <w:p w14:paraId="291D638E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id-CNPacketDelayBudgetUplink,</w:t>
      </w:r>
    </w:p>
    <w:p w14:paraId="678103F8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id-ExtendedPacketDelayBudget,</w:t>
      </w:r>
    </w:p>
    <w:p w14:paraId="5B822293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id-TSCTrafficCharacteristics,</w:t>
      </w:r>
    </w:p>
    <w:p w14:paraId="2A75474E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id-AdditionalPDCPDuplicationTNL-List,</w:t>
      </w:r>
    </w:p>
    <w:p w14:paraId="703D565F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id-RLCDuplicationInformation,</w:t>
      </w:r>
    </w:p>
    <w:p w14:paraId="7C276EF2" w14:textId="77777777" w:rsidR="00E5562F" w:rsidRDefault="00E5562F" w:rsidP="00E5562F">
      <w:pPr>
        <w:pStyle w:val="PL"/>
      </w:pPr>
      <w:r w:rsidRPr="00495DA4">
        <w:rPr>
          <w:rFonts w:eastAsia="SimSun"/>
          <w:snapToGrid w:val="0"/>
        </w:rPr>
        <w:tab/>
        <w:t>id-AdditionalDuplicationIndication,</w:t>
      </w:r>
    </w:p>
    <w:p w14:paraId="0FD8449C" w14:textId="77777777" w:rsidR="00E5562F" w:rsidRPr="00E52955" w:rsidRDefault="00E5562F" w:rsidP="00E5562F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id-mdtConfiguration,</w:t>
      </w:r>
    </w:p>
    <w:p w14:paraId="76CCD089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id-TraceCollectionEntityURI,</w:t>
      </w:r>
    </w:p>
    <w:p w14:paraId="2A691CFE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1D8A149E" w14:textId="77777777" w:rsidR="00E5562F" w:rsidRDefault="00E5562F" w:rsidP="00E5562F">
      <w:pPr>
        <w:pStyle w:val="PL"/>
      </w:pPr>
      <w:r>
        <w:rPr>
          <w:noProof w:val="0"/>
          <w:snapToGrid w:val="0"/>
        </w:rPr>
        <w:tab/>
      </w:r>
      <w:r w:rsidRPr="00EA5FA7">
        <w:t>id-</w:t>
      </w:r>
      <w:r>
        <w:t>NPNSupportInfo,</w:t>
      </w:r>
    </w:p>
    <w:p w14:paraId="5545AACB" w14:textId="77777777" w:rsidR="00E5562F" w:rsidRDefault="00E5562F" w:rsidP="00E5562F">
      <w:pPr>
        <w:pStyle w:val="PL"/>
      </w:pPr>
      <w:r>
        <w:tab/>
        <w:t>id-NPNBroadcastInformation,</w:t>
      </w:r>
    </w:p>
    <w:p w14:paraId="6CB60CD4" w14:textId="77777777" w:rsidR="00E5562F" w:rsidRPr="0006035E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id-AvailableSNPN-ID-List,</w:t>
      </w:r>
    </w:p>
    <w:p w14:paraId="1F170E1D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id-SIB10-message,</w:t>
      </w:r>
    </w:p>
    <w:p w14:paraId="528533FE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ab/>
        <w:t>id-RequestedP-MaxFR2,</w:t>
      </w:r>
    </w:p>
    <w:p w14:paraId="5B287FB9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r>
        <w:rPr>
          <w:noProof w:val="0"/>
          <w:snapToGrid w:val="0"/>
          <w:lang w:eastAsia="zh-CN"/>
        </w:rPr>
        <w:t>,</w:t>
      </w:r>
    </w:p>
    <w:p w14:paraId="3BB8BDFD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CA124E">
        <w:rPr>
          <w:rFonts w:eastAsia="SimSun"/>
          <w:snapToGrid w:val="0"/>
        </w:rPr>
        <w:tab/>
        <w:t>id-</w:t>
      </w:r>
      <w:r>
        <w:rPr>
          <w:rFonts w:eastAsia="SimSun"/>
          <w:snapToGrid w:val="0"/>
        </w:rPr>
        <w:t>Extended</w:t>
      </w:r>
      <w:r w:rsidRPr="00CA124E">
        <w:rPr>
          <w:rFonts w:eastAsia="SimSun"/>
          <w:snapToGrid w:val="0"/>
        </w:rPr>
        <w:t>TAISliceSupportList,</w:t>
      </w:r>
    </w:p>
    <w:p w14:paraId="395D6E53" w14:textId="77777777" w:rsidR="00E5562F" w:rsidRDefault="00E5562F" w:rsidP="00E5562F">
      <w:pPr>
        <w:pStyle w:val="PL"/>
        <w:rPr>
          <w:lang w:val="sv-SE"/>
        </w:rPr>
      </w:pPr>
      <w:r>
        <w:rPr>
          <w:rFonts w:eastAsia="SimSun"/>
          <w:snapToGrid w:val="0"/>
        </w:rPr>
        <w:tab/>
      </w:r>
      <w:r w:rsidRPr="008C20F9">
        <w:rPr>
          <w:lang w:val="sv-SE"/>
        </w:rPr>
        <w:t>id-E-CID-MeasurementQuantities-Item,</w:t>
      </w:r>
    </w:p>
    <w:p w14:paraId="505E30B5" w14:textId="77777777" w:rsidR="00E5562F" w:rsidRDefault="00E5562F" w:rsidP="00E5562F">
      <w:pPr>
        <w:pStyle w:val="PL"/>
        <w:rPr>
          <w:lang w:val="sv-SE"/>
        </w:rPr>
      </w:pPr>
      <w:r>
        <w:rPr>
          <w:lang w:val="sv-SE"/>
        </w:rPr>
        <w:tab/>
      </w:r>
      <w:r w:rsidRPr="00E27AC5">
        <w:rPr>
          <w:lang w:val="sv-SE"/>
        </w:rPr>
        <w:t>id-ConfiguredTACIndication</w:t>
      </w:r>
      <w:r>
        <w:rPr>
          <w:lang w:val="sv-SE"/>
        </w:rPr>
        <w:t>,</w:t>
      </w:r>
    </w:p>
    <w:p w14:paraId="487F5F54" w14:textId="77777777" w:rsidR="00E5562F" w:rsidRDefault="00E5562F" w:rsidP="00E5562F">
      <w:pPr>
        <w:pStyle w:val="PL"/>
        <w:rPr>
          <w:lang w:val="sv-SE"/>
        </w:rPr>
      </w:pPr>
      <w:r>
        <w:rPr>
          <w:lang w:val="sv-SE"/>
        </w:rPr>
        <w:tab/>
      </w:r>
      <w:r w:rsidRPr="00EA5FA7">
        <w:rPr>
          <w:rFonts w:eastAsia="SimSun"/>
          <w:snapToGrid w:val="0"/>
        </w:rPr>
        <w:t>id-NRCGI,</w:t>
      </w:r>
    </w:p>
    <w:p w14:paraId="5978EF9B" w14:textId="77777777" w:rsidR="00E5562F" w:rsidRPr="008779B9" w:rsidRDefault="00E5562F" w:rsidP="00E5562F">
      <w:pPr>
        <w:pStyle w:val="PL"/>
        <w:rPr>
          <w:lang w:eastAsia="en-GB"/>
        </w:rPr>
      </w:pPr>
      <w:r w:rsidRPr="00E2700E">
        <w:rPr>
          <w:lang w:eastAsia="en-GB"/>
        </w:rPr>
        <w:tab/>
        <w:t>id-SFN-Offset,</w:t>
      </w:r>
    </w:p>
    <w:p w14:paraId="0F8D0233" w14:textId="77777777" w:rsidR="00E5562F" w:rsidRDefault="00E5562F" w:rsidP="00E5562F">
      <w:pPr>
        <w:pStyle w:val="PL"/>
      </w:pPr>
      <w:r>
        <w:rPr>
          <w:snapToGrid w:val="0"/>
        </w:rPr>
        <w:tab/>
      </w:r>
      <w:r w:rsidRPr="00495DA4">
        <w:rPr>
          <w:noProof w:val="0"/>
          <w:snapToGrid w:val="0"/>
        </w:rPr>
        <w:t>id-</w:t>
      </w:r>
      <w:r>
        <w:rPr>
          <w:noProof w:val="0"/>
          <w:snapToGrid w:val="0"/>
        </w:rPr>
        <w:t>TransmissionStopIndicator,</w:t>
      </w:r>
    </w:p>
    <w:p w14:paraId="2F9A1FCB" w14:textId="77777777" w:rsidR="00E5562F" w:rsidRDefault="00E5562F" w:rsidP="00E5562F">
      <w:pPr>
        <w:pStyle w:val="PL"/>
        <w:rPr>
          <w:lang w:val="sv-SE" w:eastAsia="zh-CN"/>
        </w:rPr>
      </w:pPr>
      <w:r>
        <w:rPr>
          <w:lang w:val="sv-SE"/>
        </w:rPr>
        <w:tab/>
      </w: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SrsFrequency</w:t>
      </w:r>
      <w:r>
        <w:rPr>
          <w:rFonts w:eastAsia="SimSun" w:hint="eastAsia"/>
          <w:snapToGrid w:val="0"/>
          <w:lang w:eastAsia="zh-CN"/>
        </w:rPr>
        <w:t>,</w:t>
      </w:r>
    </w:p>
    <w:p w14:paraId="46C26A3D" w14:textId="77777777" w:rsidR="00E5562F" w:rsidRDefault="00E5562F" w:rsidP="00E5562F">
      <w:pPr>
        <w:pStyle w:val="PL"/>
        <w:rPr>
          <w:lang w:val="sv-SE"/>
        </w:rPr>
      </w:pPr>
      <w:r>
        <w:rPr>
          <w:lang w:val="sv-SE"/>
        </w:rPr>
        <w:tab/>
      </w:r>
      <w:r>
        <w:rPr>
          <w:rFonts w:eastAsia="SimSun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>,</w:t>
      </w:r>
    </w:p>
    <w:p w14:paraId="2B72888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>
        <w:rPr>
          <w:lang w:val="sv-SE"/>
        </w:rPr>
        <w:tab/>
      </w:r>
      <w:r w:rsidRPr="00EA5FA7">
        <w:rPr>
          <w:rFonts w:eastAsia="SimSun"/>
          <w:snapToGrid w:val="0"/>
        </w:rPr>
        <w:t>maxNRARFCN,</w:t>
      </w:r>
    </w:p>
    <w:p w14:paraId="63ED02E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rFonts w:ascii="Courier" w:hAnsi="Courier" w:cs="Courier"/>
          <w:noProof w:val="0"/>
        </w:rPr>
        <w:tab/>
      </w:r>
      <w:r w:rsidRPr="00EA5FA7">
        <w:rPr>
          <w:noProof w:val="0"/>
          <w:snapToGrid w:val="0"/>
        </w:rPr>
        <w:t>maxnoofErrors,</w:t>
      </w:r>
    </w:p>
    <w:p w14:paraId="1696346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maxnoofBPLMNs</w:t>
      </w:r>
      <w:r w:rsidRPr="00EA5FA7">
        <w:rPr>
          <w:rFonts w:eastAsia="SimSun"/>
          <w:snapToGrid w:val="0"/>
        </w:rPr>
        <w:t>,</w:t>
      </w:r>
    </w:p>
    <w:p w14:paraId="1B6572B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maxnoofBPLMNsNR,</w:t>
      </w:r>
    </w:p>
    <w:p w14:paraId="1DEEB6C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</w:t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,</w:t>
      </w:r>
    </w:p>
    <w:p w14:paraId="69E6405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maxnoofNrCellBands,</w:t>
      </w:r>
    </w:p>
    <w:p w14:paraId="413F19D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</w:t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,</w:t>
      </w:r>
    </w:p>
    <w:p w14:paraId="2CCFAEA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maxnoofQoSFlows,</w:t>
      </w:r>
    </w:p>
    <w:p w14:paraId="366B996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maxnoofSliceItems,</w:t>
      </w:r>
    </w:p>
    <w:p w14:paraId="58E7E2D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maxnoofSIBTypes,</w:t>
      </w:r>
    </w:p>
    <w:p w14:paraId="52F76D8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maxnoofSITypes,</w:t>
      </w:r>
    </w:p>
    <w:p w14:paraId="7932098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maxCellineNB,</w:t>
      </w:r>
    </w:p>
    <w:p w14:paraId="0FA40A9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maxnoofExtendedBPLMNs,</w:t>
      </w:r>
    </w:p>
    <w:p w14:paraId="2337CDA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maxnoofAdditionalSIBs,</w:t>
      </w:r>
    </w:p>
    <w:p w14:paraId="2EDA38DF" w14:textId="77777777" w:rsidR="00E5562F" w:rsidRPr="00EA5FA7" w:rsidRDefault="00E5562F" w:rsidP="00E5562F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maxnoofUACPLMNs,</w:t>
      </w:r>
    </w:p>
    <w:p w14:paraId="04C48062" w14:textId="77777777" w:rsidR="00E5562F" w:rsidRPr="00EA5FA7" w:rsidRDefault="00E5562F" w:rsidP="00E5562F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maxnoofUACperPLMN,</w:t>
      </w:r>
    </w:p>
    <w:p w14:paraId="017DDA04" w14:textId="77777777" w:rsidR="00E5562F" w:rsidRPr="00EA5FA7" w:rsidRDefault="00E5562F" w:rsidP="00E5562F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maxCellingNBDU,</w:t>
      </w:r>
    </w:p>
    <w:p w14:paraId="54217796" w14:textId="77777777" w:rsidR="00E5562F" w:rsidRPr="00EA5FA7" w:rsidRDefault="00E5562F" w:rsidP="00E5562F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maxnoofTLAs,</w:t>
      </w:r>
    </w:p>
    <w:p w14:paraId="22F58ECF" w14:textId="77777777" w:rsidR="00E5562F" w:rsidRPr="005C1E01" w:rsidRDefault="00E5562F" w:rsidP="00E5562F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lastRenderedPageBreak/>
        <w:tab/>
        <w:t>maxnoofGTPTLAs</w:t>
      </w:r>
      <w:r w:rsidRPr="005C1E01">
        <w:rPr>
          <w:rFonts w:cs="Arial"/>
          <w:szCs w:val="18"/>
          <w:lang w:eastAsia="ja-JP"/>
        </w:rPr>
        <w:t>,</w:t>
      </w:r>
    </w:p>
    <w:p w14:paraId="41746DEC" w14:textId="77777777" w:rsidR="00E5562F" w:rsidRPr="00A55ED4" w:rsidRDefault="00E5562F" w:rsidP="00E5562F">
      <w:pPr>
        <w:pStyle w:val="PL"/>
        <w:rPr>
          <w:rFonts w:cs="Arial"/>
          <w:szCs w:val="18"/>
          <w:lang w:eastAsia="ja-JP"/>
        </w:rPr>
      </w:pPr>
      <w:r w:rsidRPr="005C1E01">
        <w:rPr>
          <w:rFonts w:cs="Arial"/>
          <w:szCs w:val="18"/>
          <w:lang w:eastAsia="ja-JP"/>
        </w:rPr>
        <w:tab/>
        <w:t>maxnoofslots</w:t>
      </w:r>
      <w:r w:rsidRPr="00A55ED4">
        <w:rPr>
          <w:rFonts w:cs="Arial"/>
          <w:szCs w:val="18"/>
          <w:lang w:eastAsia="ja-JP"/>
        </w:rPr>
        <w:t>,</w:t>
      </w:r>
    </w:p>
    <w:p w14:paraId="2AA9BE98" w14:textId="77777777" w:rsidR="00E5562F" w:rsidRPr="00A55ED4" w:rsidRDefault="00E5562F" w:rsidP="00E5562F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maxnoofNonUPTrafficMappings,</w:t>
      </w:r>
    </w:p>
    <w:p w14:paraId="4D01881D" w14:textId="77777777" w:rsidR="00E5562F" w:rsidRPr="00A55ED4" w:rsidRDefault="00E5562F" w:rsidP="00E5562F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maxnoofServingCells,</w:t>
      </w:r>
    </w:p>
    <w:p w14:paraId="4ECF9188" w14:textId="77777777" w:rsidR="00E5562F" w:rsidRPr="00A55ED4" w:rsidRDefault="00E5562F" w:rsidP="00E5562F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maxnoofServedCellsIAB,</w:t>
      </w:r>
    </w:p>
    <w:p w14:paraId="0C0EF5D0" w14:textId="77777777" w:rsidR="00E5562F" w:rsidRPr="00A55ED4" w:rsidRDefault="00E5562F" w:rsidP="00E5562F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maxnoofChildIABNodes,</w:t>
      </w:r>
    </w:p>
    <w:p w14:paraId="34F8D327" w14:textId="77777777" w:rsidR="00E5562F" w:rsidRPr="00A55ED4" w:rsidRDefault="00E5562F" w:rsidP="00E5562F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maxnoofIABSTCInfo,</w:t>
      </w:r>
    </w:p>
    <w:p w14:paraId="48C9478C" w14:textId="77777777" w:rsidR="00E5562F" w:rsidRPr="00A55ED4" w:rsidRDefault="00E5562F" w:rsidP="00E5562F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maxnoofSymbols,</w:t>
      </w:r>
    </w:p>
    <w:p w14:paraId="6CCAB187" w14:textId="77777777" w:rsidR="00E5562F" w:rsidRPr="00A55ED4" w:rsidRDefault="00E5562F" w:rsidP="00E5562F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maxnoofDUFSlots,</w:t>
      </w:r>
    </w:p>
    <w:p w14:paraId="370988EC" w14:textId="77777777" w:rsidR="00E5562F" w:rsidRPr="00A55ED4" w:rsidRDefault="00E5562F" w:rsidP="00E5562F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maxnoofHSNASlots,</w:t>
      </w:r>
    </w:p>
    <w:p w14:paraId="03D68966" w14:textId="77777777" w:rsidR="00E5562F" w:rsidRPr="00A55ED4" w:rsidRDefault="00E5562F" w:rsidP="00E5562F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maxnoofEgressLinks,</w:t>
      </w:r>
    </w:p>
    <w:p w14:paraId="5861C25A" w14:textId="77777777" w:rsidR="00E5562F" w:rsidRPr="00A55ED4" w:rsidRDefault="00E5562F" w:rsidP="00E5562F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maxnoofMappingEntries,</w:t>
      </w:r>
    </w:p>
    <w:p w14:paraId="3969EEA8" w14:textId="77777777" w:rsidR="00E5562F" w:rsidRPr="006A7576" w:rsidRDefault="00E5562F" w:rsidP="00E5562F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maxnoofDSInfo</w:t>
      </w:r>
      <w:r w:rsidRPr="006A7576">
        <w:rPr>
          <w:rFonts w:cs="Arial"/>
          <w:szCs w:val="18"/>
          <w:lang w:eastAsia="ja-JP"/>
        </w:rPr>
        <w:t>,</w:t>
      </w:r>
    </w:p>
    <w:p w14:paraId="2FF57574" w14:textId="77777777" w:rsidR="00E5562F" w:rsidRPr="006A7576" w:rsidRDefault="00E5562F" w:rsidP="00E5562F">
      <w:pPr>
        <w:pStyle w:val="PL"/>
        <w:rPr>
          <w:rFonts w:cs="Arial"/>
          <w:szCs w:val="18"/>
          <w:lang w:eastAsia="ja-JP"/>
        </w:rPr>
      </w:pPr>
      <w:r w:rsidRPr="006A7576">
        <w:rPr>
          <w:rFonts w:cs="Arial"/>
          <w:szCs w:val="18"/>
          <w:lang w:eastAsia="ja-JP"/>
        </w:rPr>
        <w:tab/>
        <w:t>maxnoofQoSParaSets,</w:t>
      </w:r>
    </w:p>
    <w:p w14:paraId="76A7B57C" w14:textId="77777777" w:rsidR="00E5562F" w:rsidRPr="00E06700" w:rsidRDefault="00E5562F" w:rsidP="00E5562F">
      <w:pPr>
        <w:pStyle w:val="PL"/>
        <w:rPr>
          <w:rFonts w:cs="Arial"/>
          <w:szCs w:val="18"/>
          <w:lang w:eastAsia="ja-JP"/>
        </w:rPr>
      </w:pPr>
      <w:r w:rsidRPr="006A7576">
        <w:rPr>
          <w:rFonts w:cs="Arial"/>
          <w:szCs w:val="18"/>
          <w:lang w:eastAsia="ja-JP"/>
        </w:rPr>
        <w:tab/>
        <w:t>maxnoofPC5QoSFlows</w:t>
      </w:r>
      <w:r w:rsidRPr="00E06700">
        <w:rPr>
          <w:rFonts w:cs="Arial"/>
          <w:szCs w:val="18"/>
          <w:lang w:eastAsia="ja-JP"/>
        </w:rPr>
        <w:t>,</w:t>
      </w:r>
    </w:p>
    <w:p w14:paraId="1AEA47CA" w14:textId="77777777" w:rsidR="00E5562F" w:rsidRPr="00E06700" w:rsidRDefault="00E5562F" w:rsidP="00E5562F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maxnoofSSBAreas,</w:t>
      </w:r>
    </w:p>
    <w:p w14:paraId="28D0E009" w14:textId="77777777" w:rsidR="00E5562F" w:rsidRPr="00E06700" w:rsidRDefault="00E5562F" w:rsidP="00E5562F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maxnoofNRSCSs,</w:t>
      </w:r>
    </w:p>
    <w:p w14:paraId="702F6FF7" w14:textId="77777777" w:rsidR="00E5562F" w:rsidRPr="00E06700" w:rsidRDefault="00E5562F" w:rsidP="00E5562F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maxnoofPhysicalResourceBlocks,</w:t>
      </w:r>
    </w:p>
    <w:p w14:paraId="66E7477F" w14:textId="77777777" w:rsidR="00E5562F" w:rsidRPr="00E06700" w:rsidRDefault="00E5562F" w:rsidP="00E5562F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maxnoofPhysicalResourceBlocks-1,</w:t>
      </w:r>
    </w:p>
    <w:p w14:paraId="51AEBB36" w14:textId="77777777" w:rsidR="00E5562F" w:rsidRPr="00E06700" w:rsidRDefault="00E5562F" w:rsidP="00E5562F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maxnoofPRACHconfigs,</w:t>
      </w:r>
    </w:p>
    <w:p w14:paraId="3750EBEC" w14:textId="77777777" w:rsidR="00E5562F" w:rsidRPr="00E06700" w:rsidRDefault="00E5562F" w:rsidP="00E5562F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maxnoofRACHReports,</w:t>
      </w:r>
    </w:p>
    <w:p w14:paraId="36778664" w14:textId="77777777" w:rsidR="00E5562F" w:rsidRPr="00495DA4" w:rsidRDefault="00E5562F" w:rsidP="00E5562F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maxnoofRLFReports</w:t>
      </w:r>
      <w:r w:rsidRPr="00495DA4">
        <w:rPr>
          <w:rFonts w:cs="Arial"/>
          <w:szCs w:val="18"/>
          <w:lang w:eastAsia="ja-JP"/>
        </w:rPr>
        <w:t>,</w:t>
      </w:r>
    </w:p>
    <w:p w14:paraId="226B7303" w14:textId="77777777" w:rsidR="00E5562F" w:rsidRPr="00495DA4" w:rsidRDefault="00E5562F" w:rsidP="00E5562F">
      <w:pPr>
        <w:pStyle w:val="PL"/>
        <w:rPr>
          <w:rFonts w:cs="Arial"/>
          <w:szCs w:val="18"/>
          <w:lang w:eastAsia="ja-JP"/>
        </w:rPr>
      </w:pPr>
      <w:r w:rsidRPr="00495DA4">
        <w:rPr>
          <w:rFonts w:cs="Arial"/>
          <w:szCs w:val="18"/>
          <w:lang w:eastAsia="ja-JP"/>
        </w:rPr>
        <w:tab/>
        <w:t>maxnoofAdditionalPDCPDuplicationTNL,</w:t>
      </w:r>
    </w:p>
    <w:p w14:paraId="0F27F4E9" w14:textId="77777777" w:rsidR="00E5562F" w:rsidRPr="00387DFF" w:rsidRDefault="00E5562F" w:rsidP="00E5562F">
      <w:pPr>
        <w:pStyle w:val="PL"/>
        <w:rPr>
          <w:rFonts w:cs="Arial"/>
          <w:szCs w:val="18"/>
          <w:lang w:eastAsia="ja-JP"/>
        </w:rPr>
      </w:pPr>
      <w:r w:rsidRPr="00495DA4">
        <w:rPr>
          <w:rFonts w:cs="Arial"/>
          <w:szCs w:val="18"/>
          <w:lang w:eastAsia="ja-JP"/>
        </w:rPr>
        <w:tab/>
        <w:t>maxnoofRLCDuplicationState</w:t>
      </w:r>
      <w:r w:rsidRPr="00387DFF">
        <w:rPr>
          <w:rFonts w:cs="Arial"/>
          <w:szCs w:val="18"/>
          <w:lang w:eastAsia="ja-JP"/>
        </w:rPr>
        <w:t>,</w:t>
      </w:r>
    </w:p>
    <w:p w14:paraId="0AEB58AD" w14:textId="77777777" w:rsidR="00E5562F" w:rsidRPr="00E52955" w:rsidRDefault="00E5562F" w:rsidP="00E5562F">
      <w:pPr>
        <w:pStyle w:val="PL"/>
        <w:rPr>
          <w:rFonts w:cs="Arial"/>
          <w:szCs w:val="18"/>
          <w:lang w:eastAsia="ja-JP"/>
        </w:rPr>
      </w:pPr>
      <w:r w:rsidRPr="00387DFF">
        <w:rPr>
          <w:rFonts w:cs="Arial"/>
          <w:szCs w:val="18"/>
          <w:lang w:eastAsia="ja-JP"/>
        </w:rPr>
        <w:tab/>
        <w:t>maxnoofCHOcells</w:t>
      </w:r>
      <w:r w:rsidRPr="00E52955">
        <w:rPr>
          <w:rFonts w:cs="Arial"/>
          <w:szCs w:val="18"/>
          <w:lang w:eastAsia="ja-JP"/>
        </w:rPr>
        <w:t>,</w:t>
      </w:r>
    </w:p>
    <w:p w14:paraId="01B5AA03" w14:textId="77777777" w:rsidR="00E5562F" w:rsidRPr="00EE063F" w:rsidRDefault="00E5562F" w:rsidP="00E5562F">
      <w:pPr>
        <w:pStyle w:val="PL"/>
        <w:rPr>
          <w:rFonts w:cs="Arial"/>
          <w:szCs w:val="18"/>
          <w:lang w:eastAsia="ja-JP"/>
        </w:rPr>
      </w:pPr>
      <w:r w:rsidRPr="00E52955">
        <w:rPr>
          <w:rFonts w:cs="Arial"/>
          <w:szCs w:val="18"/>
          <w:lang w:eastAsia="ja-JP"/>
        </w:rPr>
        <w:tab/>
        <w:t>maxnoofMDTPLMNs</w:t>
      </w:r>
      <w:r w:rsidRPr="00EE063F">
        <w:rPr>
          <w:rFonts w:cs="Arial"/>
          <w:szCs w:val="18"/>
          <w:lang w:eastAsia="ja-JP"/>
        </w:rPr>
        <w:t>,</w:t>
      </w:r>
    </w:p>
    <w:p w14:paraId="3147DB4E" w14:textId="77777777" w:rsidR="00E5562F" w:rsidRPr="00EE063F" w:rsidRDefault="00E5562F" w:rsidP="00E5562F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maxnoofCAGsupported,</w:t>
      </w:r>
    </w:p>
    <w:p w14:paraId="2CB50B3E" w14:textId="77777777" w:rsidR="00E5562F" w:rsidRPr="00D90FA6" w:rsidRDefault="00E5562F" w:rsidP="00E5562F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maxnoofNIDsupported</w:t>
      </w:r>
      <w:r w:rsidRPr="00D90FA6">
        <w:rPr>
          <w:rFonts w:cs="Arial"/>
          <w:szCs w:val="18"/>
          <w:lang w:eastAsia="ja-JP"/>
        </w:rPr>
        <w:t>,</w:t>
      </w:r>
    </w:p>
    <w:p w14:paraId="387D1414" w14:textId="77777777" w:rsidR="00E5562F" w:rsidRDefault="00E5562F" w:rsidP="00E5562F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maxnoofExtSliceItems</w:t>
      </w:r>
      <w:r>
        <w:rPr>
          <w:rFonts w:cs="Arial"/>
          <w:szCs w:val="18"/>
          <w:lang w:eastAsia="ja-JP"/>
        </w:rPr>
        <w:t>,</w:t>
      </w:r>
    </w:p>
    <w:p w14:paraId="317812D7" w14:textId="77777777" w:rsidR="00E5562F" w:rsidRDefault="00E5562F" w:rsidP="00E5562F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maxnoofPosMeas,</w:t>
      </w:r>
    </w:p>
    <w:p w14:paraId="66779832" w14:textId="77777777" w:rsidR="00E5562F" w:rsidRDefault="00E5562F" w:rsidP="00E5562F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1516AB0E" w14:textId="77777777" w:rsidR="00E5562F" w:rsidRDefault="00E5562F" w:rsidP="00E5562F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ab/>
      </w:r>
      <w:r>
        <w:rPr>
          <w:snapToGrid w:val="0"/>
        </w:rPr>
        <w:t>maxnoofSRSTriggerStates,</w:t>
      </w:r>
    </w:p>
    <w:p w14:paraId="21ACF95A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  <w:t>maxnoofSpatialRelations,</w:t>
      </w:r>
    </w:p>
    <w:p w14:paraId="03E6AD31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  <w:t>maxnoBcastCell,</w:t>
      </w:r>
    </w:p>
    <w:p w14:paraId="438EECD2" w14:textId="77777777" w:rsidR="00E5562F" w:rsidRDefault="00E5562F" w:rsidP="00E5562F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maxnoofTRPs,</w:t>
      </w:r>
    </w:p>
    <w:p w14:paraId="5D1FFAB8" w14:textId="77777777" w:rsidR="00E5562F" w:rsidRDefault="00E5562F" w:rsidP="00E5562F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maxnoofAngleInfo,</w:t>
      </w:r>
    </w:p>
    <w:p w14:paraId="2EE25B28" w14:textId="77777777" w:rsidR="00E5562F" w:rsidRDefault="00E5562F" w:rsidP="00E5562F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maxnooflcs-gcs-translation,</w:t>
      </w:r>
    </w:p>
    <w:p w14:paraId="3CCFE01A" w14:textId="77777777" w:rsidR="00E5562F" w:rsidRPr="008C20F9" w:rsidRDefault="00E5562F" w:rsidP="00E5562F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</w:r>
      <w:r w:rsidRPr="00FC39A8">
        <w:rPr>
          <w:rFonts w:cs="Arial"/>
          <w:szCs w:val="18"/>
          <w:lang w:eastAsia="ja-JP"/>
        </w:rPr>
        <w:t>maxnoofPath</w:t>
      </w:r>
      <w:r w:rsidRPr="008C20F9">
        <w:rPr>
          <w:rFonts w:cs="Arial"/>
          <w:szCs w:val="18"/>
          <w:lang w:eastAsia="ja-JP"/>
        </w:rPr>
        <w:t>,</w:t>
      </w:r>
    </w:p>
    <w:p w14:paraId="0DD525BB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8C20F9">
        <w:rPr>
          <w:rFonts w:cs="Arial"/>
          <w:szCs w:val="18"/>
          <w:lang w:eastAsia="ja-JP"/>
        </w:rPr>
        <w:tab/>
      </w:r>
      <w:r w:rsidRPr="008C20F9">
        <w:rPr>
          <w:rFonts w:eastAsia="SimSun"/>
          <w:snapToGrid w:val="0"/>
        </w:rPr>
        <w:t>maxnoofMeasE-CID</w:t>
      </w:r>
      <w:r>
        <w:rPr>
          <w:rFonts w:eastAsia="SimSun"/>
          <w:snapToGrid w:val="0"/>
        </w:rPr>
        <w:t>,</w:t>
      </w:r>
    </w:p>
    <w:p w14:paraId="45153A12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maxnoofSSBs,</w:t>
      </w:r>
    </w:p>
    <w:p w14:paraId="5A6194C9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C36243">
        <w:rPr>
          <w:rFonts w:eastAsia="SimSun"/>
          <w:snapToGrid w:val="0"/>
        </w:rPr>
        <w:t>maxnoSRS-ResourceSets</w:t>
      </w:r>
      <w:r>
        <w:rPr>
          <w:rFonts w:eastAsia="SimSun"/>
          <w:snapToGrid w:val="0"/>
        </w:rPr>
        <w:t>,</w:t>
      </w:r>
    </w:p>
    <w:p w14:paraId="6C95D176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6C7DAE">
        <w:rPr>
          <w:rFonts w:eastAsia="SimSun"/>
          <w:snapToGrid w:val="0"/>
        </w:rPr>
        <w:t>maxnoSRS-ResourcePerSet</w:t>
      </w:r>
      <w:r>
        <w:rPr>
          <w:rFonts w:eastAsia="SimSun"/>
          <w:snapToGrid w:val="0"/>
        </w:rPr>
        <w:t>,</w:t>
      </w:r>
    </w:p>
    <w:p w14:paraId="4A919207" w14:textId="77777777" w:rsidR="00E5562F" w:rsidRDefault="00E5562F" w:rsidP="00E5562F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112909">
        <w:rPr>
          <w:snapToGrid w:val="0"/>
        </w:rPr>
        <w:t>maxnoSRS-Carriers</w:t>
      </w:r>
      <w:r>
        <w:rPr>
          <w:snapToGrid w:val="0"/>
        </w:rPr>
        <w:t>,</w:t>
      </w:r>
    </w:p>
    <w:p w14:paraId="4D9C019D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  <w:t>maxnoSCSs,</w:t>
      </w:r>
    </w:p>
    <w:p w14:paraId="74F6D387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maxnoSRS-Resources</w:t>
      </w:r>
      <w:r>
        <w:rPr>
          <w:snapToGrid w:val="0"/>
        </w:rPr>
        <w:t>,</w:t>
      </w:r>
    </w:p>
    <w:p w14:paraId="3C1DC6AC" w14:textId="77777777" w:rsidR="00E5562F" w:rsidRDefault="00E5562F" w:rsidP="00E5562F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4D2D68">
        <w:rPr>
          <w:snapToGrid w:val="0"/>
          <w:lang w:val="fr-FR"/>
        </w:rPr>
        <w:t>maxnoSRS-PosResources</w:t>
      </w:r>
      <w:r>
        <w:rPr>
          <w:snapToGrid w:val="0"/>
          <w:lang w:val="fr-FR"/>
        </w:rPr>
        <w:t>,</w:t>
      </w:r>
    </w:p>
    <w:p w14:paraId="5D5B8C39" w14:textId="77777777" w:rsidR="00E5562F" w:rsidRDefault="00E5562F" w:rsidP="00E5562F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FF2E4B">
        <w:rPr>
          <w:snapToGrid w:val="0"/>
          <w:lang w:val="fr-FR"/>
        </w:rPr>
        <w:t>maxnoSRS-PosResourceSets</w:t>
      </w:r>
      <w:r>
        <w:rPr>
          <w:snapToGrid w:val="0"/>
          <w:lang w:val="fr-FR"/>
        </w:rPr>
        <w:t>,</w:t>
      </w:r>
    </w:p>
    <w:p w14:paraId="1C1F5B73" w14:textId="77777777" w:rsidR="00E5562F" w:rsidRDefault="00E5562F" w:rsidP="00E5562F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maxnoSRS-PosResourcePerSet</w:t>
      </w:r>
      <w:r>
        <w:rPr>
          <w:snapToGrid w:val="0"/>
          <w:lang w:val="fr-FR"/>
        </w:rPr>
        <w:t>,</w:t>
      </w:r>
    </w:p>
    <w:p w14:paraId="7A03FE1A" w14:textId="77777777" w:rsidR="00E5562F" w:rsidRDefault="00E5562F" w:rsidP="00E5562F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771326">
        <w:rPr>
          <w:snapToGrid w:val="0"/>
          <w:lang w:val="fr-FR"/>
        </w:rPr>
        <w:t>max</w:t>
      </w:r>
      <w:r>
        <w:rPr>
          <w:snapToGrid w:val="0"/>
          <w:lang w:val="fr-FR"/>
        </w:rPr>
        <w:t>noof</w:t>
      </w:r>
      <w:r w:rsidRPr="00771326">
        <w:rPr>
          <w:snapToGrid w:val="0"/>
          <w:lang w:val="fr-FR"/>
        </w:rPr>
        <w:t>PRS-ResourceSets</w:t>
      </w:r>
      <w:r>
        <w:rPr>
          <w:snapToGrid w:val="0"/>
          <w:lang w:val="fr-FR"/>
        </w:rPr>
        <w:t>,</w:t>
      </w:r>
    </w:p>
    <w:p w14:paraId="0638158C" w14:textId="77777777" w:rsidR="00E5562F" w:rsidRDefault="00E5562F" w:rsidP="00E5562F">
      <w:pPr>
        <w:pStyle w:val="PL"/>
        <w:rPr>
          <w:noProof w:val="0"/>
        </w:rPr>
      </w:pPr>
      <w:r>
        <w:rPr>
          <w:snapToGrid w:val="0"/>
          <w:lang w:val="fr-FR"/>
        </w:rPr>
        <w:tab/>
      </w:r>
      <w:r w:rsidRPr="00D63B3C">
        <w:rPr>
          <w:noProof w:val="0"/>
        </w:rPr>
        <w:t>max</w:t>
      </w:r>
      <w:r>
        <w:rPr>
          <w:noProof w:val="0"/>
        </w:rPr>
        <w:t>noof</w:t>
      </w:r>
      <w:r w:rsidRPr="00D63B3C">
        <w:rPr>
          <w:noProof w:val="0"/>
        </w:rPr>
        <w:t>PRS-ResourcesPerSet</w:t>
      </w:r>
      <w:r>
        <w:rPr>
          <w:noProof w:val="0"/>
        </w:rPr>
        <w:t>,</w:t>
      </w:r>
    </w:p>
    <w:p w14:paraId="309F5721" w14:textId="77777777" w:rsidR="00E5562F" w:rsidRDefault="00E5562F" w:rsidP="00E5562F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snapToGrid w:val="0"/>
        </w:rPr>
        <w:t>maxNoOfMeasTRPs,</w:t>
      </w:r>
    </w:p>
    <w:p w14:paraId="6BDE5A76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</w:r>
      <w:r w:rsidRPr="00F23696">
        <w:t>maxnoofPRSresourceSet</w:t>
      </w:r>
      <w:r>
        <w:t>s</w:t>
      </w:r>
      <w:r>
        <w:rPr>
          <w:snapToGrid w:val="0"/>
        </w:rPr>
        <w:t>,</w:t>
      </w:r>
    </w:p>
    <w:p w14:paraId="4C415A07" w14:textId="77777777" w:rsidR="00E5562F" w:rsidRPr="00EA5FA7" w:rsidRDefault="00E5562F" w:rsidP="00E5562F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noProof w:val="0"/>
        </w:rPr>
        <w:t>maxnoofPRSresources</w:t>
      </w:r>
    </w:p>
    <w:p w14:paraId="02278D72" w14:textId="77777777" w:rsidR="00E5562F" w:rsidRPr="00EA5FA7" w:rsidRDefault="00E5562F" w:rsidP="00E5562F">
      <w:pPr>
        <w:pStyle w:val="PL"/>
        <w:rPr>
          <w:rFonts w:cs="Arial"/>
          <w:szCs w:val="18"/>
          <w:lang w:eastAsia="ja-JP"/>
        </w:rPr>
      </w:pPr>
    </w:p>
    <w:p w14:paraId="426A0C2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796127C8" w14:textId="77777777" w:rsidR="00E5562F" w:rsidRPr="00EA5FA7" w:rsidRDefault="00E5562F" w:rsidP="00E5562F">
      <w:pPr>
        <w:pStyle w:val="PL"/>
        <w:rPr>
          <w:snapToGrid w:val="0"/>
        </w:rPr>
      </w:pPr>
    </w:p>
    <w:p w14:paraId="1F401EE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79EEC933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8A9B3B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015F8B6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ProcedureCode,</w:t>
      </w:r>
    </w:p>
    <w:p w14:paraId="4973E32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ProtocolIE-ID,</w:t>
      </w:r>
    </w:p>
    <w:p w14:paraId="7DDE4F3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TriggeringMessage</w:t>
      </w:r>
    </w:p>
    <w:p w14:paraId="54920CE8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0205F9F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3A538931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1C2FE7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ProtocolExtensionContainer{},</w:t>
      </w:r>
    </w:p>
    <w:p w14:paraId="20A7CCC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F1AP-PROTOCOL-EXTENSION,</w:t>
      </w:r>
    </w:p>
    <w:p w14:paraId="6068C49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ProtocolIE-SingleContainer{},</w:t>
      </w:r>
    </w:p>
    <w:p w14:paraId="2E49BE5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</w:t>
      </w:r>
    </w:p>
    <w:p w14:paraId="5E175336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FE02F6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1686AA9B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74BB448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A</w:t>
      </w:r>
    </w:p>
    <w:p w14:paraId="3E4FFBEF" w14:textId="77777777" w:rsidR="00E5562F" w:rsidRDefault="00E5562F" w:rsidP="00E5562F">
      <w:pPr>
        <w:pStyle w:val="PL"/>
        <w:rPr>
          <w:rFonts w:eastAsia="SimSun"/>
        </w:rPr>
      </w:pPr>
    </w:p>
    <w:p w14:paraId="1D80C822" w14:textId="77777777" w:rsidR="00E5562F" w:rsidRPr="00FD74F3" w:rsidRDefault="00E5562F" w:rsidP="00E5562F">
      <w:pPr>
        <w:pStyle w:val="PL"/>
        <w:rPr>
          <w:rFonts w:eastAsia="SimSun"/>
          <w:lang w:val="fr-FR"/>
        </w:rPr>
      </w:pPr>
      <w:r w:rsidRPr="00FD74F3">
        <w:rPr>
          <w:rFonts w:eastAsia="SimSun"/>
          <w:lang w:val="fr-FR"/>
        </w:rPr>
        <w:t>AbortTransmission ::= CHOICE {</w:t>
      </w:r>
    </w:p>
    <w:p w14:paraId="708A7EB0" w14:textId="77777777" w:rsidR="00E5562F" w:rsidRPr="00FD74F3" w:rsidRDefault="00E5562F" w:rsidP="00E5562F">
      <w:pPr>
        <w:pStyle w:val="PL"/>
        <w:rPr>
          <w:rFonts w:eastAsia="SimSun"/>
          <w:lang w:val="fr-FR"/>
        </w:rPr>
      </w:pPr>
      <w:r w:rsidRPr="00FD74F3">
        <w:rPr>
          <w:rFonts w:eastAsia="SimSun"/>
          <w:lang w:val="fr-FR"/>
        </w:rPr>
        <w:tab/>
        <w:t>sRSResourceSetID</w:t>
      </w:r>
      <w:r w:rsidRPr="00FD74F3">
        <w:rPr>
          <w:rFonts w:eastAsia="SimSun"/>
          <w:lang w:val="fr-FR"/>
        </w:rPr>
        <w:tab/>
      </w:r>
      <w:r w:rsidRPr="00FD74F3">
        <w:rPr>
          <w:rFonts w:eastAsia="SimSun"/>
          <w:lang w:val="fr-FR"/>
        </w:rPr>
        <w:tab/>
        <w:t>SRSResourceSetID,</w:t>
      </w:r>
    </w:p>
    <w:p w14:paraId="0C2B2AF0" w14:textId="77777777" w:rsidR="00E5562F" w:rsidRPr="00FD74F3" w:rsidRDefault="00E5562F" w:rsidP="00E5562F">
      <w:pPr>
        <w:pStyle w:val="PL"/>
        <w:rPr>
          <w:rFonts w:eastAsia="SimSun"/>
          <w:lang w:val="fr-FR"/>
        </w:rPr>
      </w:pPr>
      <w:r w:rsidRPr="00FD74F3">
        <w:rPr>
          <w:rFonts w:eastAsia="SimSun"/>
          <w:lang w:val="fr-FR"/>
        </w:rPr>
        <w:tab/>
        <w:t>releaseALL</w:t>
      </w:r>
      <w:r w:rsidRPr="00FD74F3">
        <w:rPr>
          <w:rFonts w:eastAsia="SimSun"/>
          <w:lang w:val="fr-FR"/>
        </w:rPr>
        <w:tab/>
      </w:r>
      <w:r w:rsidRPr="00FD74F3">
        <w:rPr>
          <w:rFonts w:eastAsia="SimSun"/>
          <w:lang w:val="fr-FR"/>
        </w:rPr>
        <w:tab/>
      </w:r>
      <w:r w:rsidRPr="00FD74F3">
        <w:rPr>
          <w:rFonts w:eastAsia="SimSun"/>
          <w:lang w:val="fr-FR"/>
        </w:rPr>
        <w:tab/>
      </w:r>
      <w:r w:rsidRPr="00FD74F3">
        <w:rPr>
          <w:rFonts w:eastAsia="SimSun"/>
          <w:lang w:val="fr-FR"/>
        </w:rPr>
        <w:tab/>
        <w:t>NULL,</w:t>
      </w:r>
    </w:p>
    <w:p w14:paraId="6F1AFC8C" w14:textId="77777777" w:rsidR="00E5562F" w:rsidRPr="00FD74F3" w:rsidRDefault="00E5562F" w:rsidP="00E5562F">
      <w:pPr>
        <w:pStyle w:val="PL"/>
        <w:rPr>
          <w:rFonts w:eastAsia="SimSun"/>
          <w:lang w:val="fr-FR"/>
        </w:rPr>
      </w:pPr>
      <w:r w:rsidRPr="00FD74F3">
        <w:rPr>
          <w:rFonts w:eastAsia="SimSun"/>
          <w:lang w:val="fr-FR"/>
        </w:rPr>
        <w:tab/>
        <w:t>choice-extension</w:t>
      </w:r>
      <w:r w:rsidRPr="00FD74F3">
        <w:rPr>
          <w:rFonts w:eastAsia="SimSun"/>
          <w:lang w:val="fr-FR"/>
        </w:rPr>
        <w:tab/>
      </w:r>
      <w:r w:rsidRPr="00FD74F3">
        <w:rPr>
          <w:rFonts w:eastAsia="SimSun"/>
          <w:lang w:val="fr-FR"/>
        </w:rPr>
        <w:tab/>
        <w:t>ProtocolIE-SingleContainer { { AbortTransmission-ExtIEs } }</w:t>
      </w:r>
    </w:p>
    <w:p w14:paraId="79576C02" w14:textId="77777777" w:rsidR="00E5562F" w:rsidRPr="00FD74F3" w:rsidRDefault="00E5562F" w:rsidP="00E5562F">
      <w:pPr>
        <w:pStyle w:val="PL"/>
        <w:rPr>
          <w:rFonts w:eastAsia="SimSun"/>
          <w:lang w:val="fr-FR"/>
        </w:rPr>
      </w:pPr>
      <w:r w:rsidRPr="00FD74F3">
        <w:rPr>
          <w:rFonts w:eastAsia="SimSun"/>
          <w:lang w:val="fr-FR"/>
        </w:rPr>
        <w:t>}</w:t>
      </w:r>
    </w:p>
    <w:p w14:paraId="29D79153" w14:textId="77777777" w:rsidR="00E5562F" w:rsidRPr="00FD74F3" w:rsidRDefault="00E5562F" w:rsidP="00E5562F">
      <w:pPr>
        <w:pStyle w:val="PL"/>
        <w:rPr>
          <w:rFonts w:eastAsia="SimSun"/>
          <w:lang w:val="fr-FR"/>
        </w:rPr>
      </w:pPr>
    </w:p>
    <w:p w14:paraId="4DEED5B9" w14:textId="77777777" w:rsidR="00E5562F" w:rsidRPr="00FD74F3" w:rsidRDefault="00E5562F" w:rsidP="00E5562F">
      <w:pPr>
        <w:pStyle w:val="PL"/>
        <w:rPr>
          <w:rFonts w:eastAsia="SimSun"/>
          <w:lang w:val="fr-FR"/>
        </w:rPr>
      </w:pPr>
      <w:r w:rsidRPr="00FD74F3">
        <w:rPr>
          <w:rFonts w:eastAsia="SimSun"/>
          <w:lang w:val="fr-FR"/>
        </w:rPr>
        <w:t xml:space="preserve">AbortTransmission-ExtIEs </w:t>
      </w:r>
      <w:r>
        <w:rPr>
          <w:rFonts w:eastAsia="SimSun"/>
          <w:lang w:val="fr-FR"/>
        </w:rPr>
        <w:t>F1AP</w:t>
      </w:r>
      <w:r w:rsidRPr="00FD74F3">
        <w:rPr>
          <w:rFonts w:eastAsia="SimSun"/>
          <w:lang w:val="fr-FR"/>
        </w:rPr>
        <w:t>-PROTOCOL-IES ::= {</w:t>
      </w:r>
    </w:p>
    <w:p w14:paraId="5E89F95D" w14:textId="77777777" w:rsidR="00E5562F" w:rsidRPr="00FD74F3" w:rsidRDefault="00E5562F" w:rsidP="00E5562F">
      <w:pPr>
        <w:pStyle w:val="PL"/>
        <w:rPr>
          <w:rFonts w:eastAsia="SimSun"/>
          <w:lang w:val="fr-FR"/>
        </w:rPr>
      </w:pPr>
      <w:r w:rsidRPr="00FD74F3">
        <w:rPr>
          <w:rFonts w:eastAsia="SimSun"/>
          <w:lang w:val="fr-FR"/>
        </w:rPr>
        <w:tab/>
        <w:t>...</w:t>
      </w:r>
    </w:p>
    <w:p w14:paraId="6E3058D9" w14:textId="77777777" w:rsidR="00E5562F" w:rsidRDefault="00E5562F" w:rsidP="00E5562F">
      <w:pPr>
        <w:pStyle w:val="PL"/>
        <w:rPr>
          <w:rFonts w:eastAsia="SimSun"/>
          <w:lang w:val="fr-FR"/>
        </w:rPr>
      </w:pPr>
      <w:r w:rsidRPr="00FD74F3">
        <w:rPr>
          <w:rFonts w:eastAsia="SimSun"/>
          <w:lang w:val="fr-FR"/>
        </w:rPr>
        <w:t>}</w:t>
      </w:r>
    </w:p>
    <w:p w14:paraId="4FCD6488" w14:textId="77777777" w:rsidR="00E5562F" w:rsidRDefault="00E5562F" w:rsidP="00E5562F">
      <w:pPr>
        <w:pStyle w:val="PL"/>
        <w:rPr>
          <w:rFonts w:eastAsia="SimSun"/>
          <w:lang w:val="fr-FR"/>
        </w:rPr>
      </w:pPr>
    </w:p>
    <w:p w14:paraId="15969E3C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AccessPointPosition ::= SEQUENCE {</w:t>
      </w:r>
    </w:p>
    <w:p w14:paraId="4E411BB1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latitudeSign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{north, south},</w:t>
      </w:r>
    </w:p>
    <w:p w14:paraId="32D04279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latitude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(0..8388607),</w:t>
      </w:r>
    </w:p>
    <w:p w14:paraId="7A92E861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longitude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(-8388608..8388607),</w:t>
      </w:r>
    </w:p>
    <w:p w14:paraId="70E9DBEE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directionOfAltitude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{height, depth},</w:t>
      </w:r>
    </w:p>
    <w:p w14:paraId="56A71BB1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(0..32767),</w:t>
      </w:r>
    </w:p>
    <w:p w14:paraId="63DE343C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uncertaintySemi-major</w:t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5E86C0F4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uncertaintySemi-minor</w:t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72A544B4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orientationOfMajorAxis</w:t>
      </w:r>
      <w:r>
        <w:rPr>
          <w:snapToGrid w:val="0"/>
        </w:rPr>
        <w:tab/>
      </w:r>
      <w:r>
        <w:rPr>
          <w:snapToGrid w:val="0"/>
        </w:rPr>
        <w:tab/>
        <w:t>INTEGER (0..179),</w:t>
      </w:r>
    </w:p>
    <w:p w14:paraId="49499517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uncertaintyAltitude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(0..127),</w:t>
      </w:r>
    </w:p>
    <w:p w14:paraId="26E97C2F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</w:rPr>
        <w:tab/>
      </w:r>
      <w:r w:rsidRPr="008C20F9">
        <w:rPr>
          <w:snapToGrid w:val="0"/>
          <w:lang w:val="fr-FR"/>
        </w:rPr>
        <w:t>confidence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INTEGER (0..100),</w:t>
      </w:r>
    </w:p>
    <w:p w14:paraId="664DCEF8" w14:textId="77777777" w:rsidR="00E5562F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>ProtocolExtensionContainer { { AccessPointPosition-ExtIEs} } OPTIONAL</w:t>
      </w:r>
    </w:p>
    <w:p w14:paraId="5209ED43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61E01621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6CBDD451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>AccessPointPosition-ExtIEs F1AP-PROTOCOL-EXTENSION ::= {</w:t>
      </w:r>
    </w:p>
    <w:p w14:paraId="49870995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C87712B" w14:textId="77777777" w:rsidR="00E5562F" w:rsidRDefault="00E5562F" w:rsidP="00E5562F">
      <w:pPr>
        <w:pStyle w:val="PL"/>
        <w:rPr>
          <w:rFonts w:eastAsia="SimSun"/>
        </w:rPr>
      </w:pPr>
      <w:r>
        <w:rPr>
          <w:snapToGrid w:val="0"/>
        </w:rPr>
        <w:t>}</w:t>
      </w:r>
    </w:p>
    <w:p w14:paraId="530D68DE" w14:textId="77777777" w:rsidR="00E5562F" w:rsidRDefault="00E5562F" w:rsidP="00E5562F">
      <w:pPr>
        <w:pStyle w:val="PL"/>
      </w:pPr>
    </w:p>
    <w:p w14:paraId="447CFC37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 ::= SEQUENCE (SIZE(1..maxnoofServedCellsIAB)) OF Activated-Cells-to-be-Updated-List-Item</w:t>
      </w:r>
    </w:p>
    <w:p w14:paraId="09E4B595" w14:textId="77777777" w:rsidR="00E5562F" w:rsidRPr="00A55ED4" w:rsidRDefault="00E5562F" w:rsidP="00E5562F">
      <w:pPr>
        <w:pStyle w:val="PL"/>
        <w:rPr>
          <w:rFonts w:eastAsia="SimSun"/>
        </w:rPr>
      </w:pPr>
    </w:p>
    <w:p w14:paraId="2616C250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 ::=</w:t>
      </w:r>
      <w:r w:rsidRPr="00A55ED4">
        <w:rPr>
          <w:rFonts w:eastAsia="SimSun"/>
        </w:rPr>
        <w:tab/>
        <w:t>SEQUENCE{</w:t>
      </w:r>
    </w:p>
    <w:p w14:paraId="52293ED8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nRCGI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NRCGI,</w:t>
      </w:r>
    </w:p>
    <w:p w14:paraId="135CBEC3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ab/>
        <w:t>iAB-DU-Cell-Resource-Configuration-Mode-Info</w:t>
      </w:r>
      <w:r w:rsidRPr="00A55ED4">
        <w:rPr>
          <w:rFonts w:eastAsia="SimSun"/>
        </w:rPr>
        <w:tab/>
        <w:t>IAB-DU-Cell-Resource-Configuration-Mode-Info,</w:t>
      </w:r>
    </w:p>
    <w:p w14:paraId="680EED98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Activated-Cells-to-be-Updated-List-Item-ExtIEs} } OPTIONAL</w:t>
      </w:r>
    </w:p>
    <w:p w14:paraId="1FBDC73F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E918C5C" w14:textId="77777777" w:rsidR="00E5562F" w:rsidRPr="00A55ED4" w:rsidRDefault="00E5562F" w:rsidP="00E5562F">
      <w:pPr>
        <w:pStyle w:val="PL"/>
        <w:rPr>
          <w:rFonts w:eastAsia="SimSun"/>
        </w:rPr>
      </w:pPr>
    </w:p>
    <w:p w14:paraId="40C28268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Activated-Cells-to-be-Updated-List-Item-ExtIEs F1AP-PROTOCOL-EXTENSION ::= {</w:t>
      </w:r>
    </w:p>
    <w:p w14:paraId="0111B996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20094EE4" w14:textId="77777777" w:rsidR="00E5562F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024386E" w14:textId="77777777" w:rsidR="00E5562F" w:rsidRDefault="00E5562F" w:rsidP="00E5562F">
      <w:pPr>
        <w:pStyle w:val="PL"/>
        <w:rPr>
          <w:rFonts w:eastAsia="SimSun"/>
        </w:rPr>
      </w:pPr>
    </w:p>
    <w:p w14:paraId="28958A66" w14:textId="77777777" w:rsidR="00E5562F" w:rsidRDefault="00E5562F" w:rsidP="00E5562F">
      <w:pPr>
        <w:pStyle w:val="PL"/>
      </w:pPr>
      <w:r>
        <w:t>ActiveULBWP  ::= SEQUENCE {</w:t>
      </w:r>
    </w:p>
    <w:p w14:paraId="0BEB3041" w14:textId="77777777" w:rsidR="00E5562F" w:rsidRDefault="00E5562F" w:rsidP="00E5562F">
      <w:pPr>
        <w:pStyle w:val="PL"/>
      </w:pPr>
      <w:r>
        <w:tab/>
        <w:t>locationAndBandwidth</w:t>
      </w:r>
      <w:r>
        <w:tab/>
      </w:r>
      <w:r>
        <w:tab/>
        <w:t>INTEGER (0..37949,...),</w:t>
      </w:r>
    </w:p>
    <w:p w14:paraId="58A6EA7E" w14:textId="77777777" w:rsidR="00E5562F" w:rsidRDefault="00E5562F" w:rsidP="00E5562F">
      <w:pPr>
        <w:pStyle w:val="PL"/>
      </w:pPr>
      <w:r>
        <w:tab/>
        <w:t>subcarrierSpacing           ENUMERATED {kHz15, kHz30, kHz60, kHz120,...},</w:t>
      </w:r>
    </w:p>
    <w:p w14:paraId="167EC0CD" w14:textId="77777777" w:rsidR="00E5562F" w:rsidRDefault="00E5562F" w:rsidP="00E5562F">
      <w:pPr>
        <w:pStyle w:val="PL"/>
      </w:pPr>
      <w:r>
        <w:tab/>
        <w:t>cyclicPrefix</w:t>
      </w:r>
      <w:r>
        <w:tab/>
      </w:r>
      <w:r>
        <w:tab/>
      </w:r>
      <w:r>
        <w:tab/>
      </w:r>
      <w:r>
        <w:tab/>
        <w:t>ENUMERATED {normal, extended},</w:t>
      </w:r>
    </w:p>
    <w:p w14:paraId="17B72C2D" w14:textId="77777777" w:rsidR="00E5562F" w:rsidRDefault="00E5562F" w:rsidP="00E5562F">
      <w:pPr>
        <w:pStyle w:val="PL"/>
      </w:pPr>
      <w:r>
        <w:tab/>
        <w:t>txDirectCurrentLocation</w:t>
      </w:r>
      <w:r>
        <w:tab/>
      </w:r>
      <w:r>
        <w:tab/>
        <w:t>INTEGER (0..3301,...),</w:t>
      </w:r>
    </w:p>
    <w:p w14:paraId="69267A8F" w14:textId="77777777" w:rsidR="00E5562F" w:rsidRDefault="00E5562F" w:rsidP="00E5562F">
      <w:pPr>
        <w:pStyle w:val="PL"/>
      </w:pPr>
      <w:r>
        <w:tab/>
        <w:t>shift7dot5kHz</w:t>
      </w:r>
      <w:r>
        <w:tab/>
      </w:r>
      <w:r>
        <w:tab/>
      </w:r>
      <w:r>
        <w:tab/>
      </w:r>
      <w:r>
        <w:tab/>
        <w:t>ENUMERATED {true, ...} OPTIONAL,</w:t>
      </w:r>
    </w:p>
    <w:p w14:paraId="0438B358" w14:textId="77777777" w:rsidR="00E5562F" w:rsidRDefault="00E5562F" w:rsidP="00E5562F">
      <w:pPr>
        <w:pStyle w:val="PL"/>
      </w:pPr>
      <w:r>
        <w:tab/>
        <w:t>sRSConfig</w:t>
      </w:r>
      <w:r>
        <w:tab/>
      </w:r>
      <w:r>
        <w:tab/>
      </w:r>
      <w:r>
        <w:tab/>
      </w:r>
      <w:r>
        <w:tab/>
      </w:r>
      <w:r>
        <w:tab/>
        <w:t>SRSConfig,</w:t>
      </w:r>
    </w:p>
    <w:p w14:paraId="0E44DFF5" w14:textId="77777777" w:rsidR="00E5562F" w:rsidRDefault="00E5562F" w:rsidP="00E5562F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ActiveULBWP-ExtIEs} } OPTIONAL</w:t>
      </w:r>
    </w:p>
    <w:p w14:paraId="03507B32" w14:textId="77777777" w:rsidR="00E5562F" w:rsidRDefault="00E5562F" w:rsidP="00E5562F">
      <w:pPr>
        <w:pStyle w:val="PL"/>
      </w:pPr>
      <w:r>
        <w:t>}</w:t>
      </w:r>
    </w:p>
    <w:p w14:paraId="4192E1B0" w14:textId="77777777" w:rsidR="00E5562F" w:rsidRDefault="00E5562F" w:rsidP="00E5562F">
      <w:pPr>
        <w:pStyle w:val="PL"/>
      </w:pPr>
    </w:p>
    <w:p w14:paraId="3AE90371" w14:textId="77777777" w:rsidR="00E5562F" w:rsidRDefault="00E5562F" w:rsidP="00E5562F">
      <w:pPr>
        <w:pStyle w:val="PL"/>
      </w:pPr>
      <w:r>
        <w:t>ActiveULBWP-ExtIEs F1AP-PROTOCOL-EXTENSION ::= {</w:t>
      </w:r>
    </w:p>
    <w:p w14:paraId="1835E31D" w14:textId="77777777" w:rsidR="00E5562F" w:rsidRDefault="00E5562F" w:rsidP="00E5562F">
      <w:pPr>
        <w:pStyle w:val="PL"/>
      </w:pPr>
      <w:r>
        <w:tab/>
        <w:t>...</w:t>
      </w:r>
    </w:p>
    <w:p w14:paraId="665699F0" w14:textId="77777777" w:rsidR="00E5562F" w:rsidRDefault="00E5562F" w:rsidP="00E5562F">
      <w:pPr>
        <w:pStyle w:val="PL"/>
      </w:pPr>
      <w:r>
        <w:t>}</w:t>
      </w:r>
    </w:p>
    <w:p w14:paraId="235C7431" w14:textId="77777777" w:rsidR="00E5562F" w:rsidRDefault="00E5562F" w:rsidP="00E5562F">
      <w:pPr>
        <w:pStyle w:val="PL"/>
        <w:rPr>
          <w:rFonts w:eastAsia="SimSun"/>
        </w:rPr>
      </w:pPr>
    </w:p>
    <w:p w14:paraId="2CE233C6" w14:textId="77777777" w:rsidR="00E5562F" w:rsidRPr="00495DA4" w:rsidRDefault="00E5562F" w:rsidP="00E5562F">
      <w:pPr>
        <w:pStyle w:val="PL"/>
        <w:rPr>
          <w:rFonts w:eastAsia="SimSun"/>
        </w:rPr>
      </w:pPr>
      <w:r w:rsidRPr="00495DA4">
        <w:rPr>
          <w:rFonts w:eastAsia="SimSun"/>
        </w:rPr>
        <w:t xml:space="preserve">AdditionalDuplicationIndication ::= ENUMERATED { </w:t>
      </w:r>
    </w:p>
    <w:p w14:paraId="7CE900B4" w14:textId="77777777" w:rsidR="00E5562F" w:rsidRPr="00495DA4" w:rsidRDefault="00E5562F" w:rsidP="00E5562F">
      <w:pPr>
        <w:pStyle w:val="PL"/>
        <w:rPr>
          <w:rFonts w:eastAsia="SimSun"/>
        </w:rPr>
      </w:pPr>
      <w:r w:rsidRPr="00495DA4">
        <w:rPr>
          <w:rFonts w:eastAsia="SimSun"/>
        </w:rPr>
        <w:tab/>
        <w:t>three,</w:t>
      </w:r>
    </w:p>
    <w:p w14:paraId="11CCE810" w14:textId="77777777" w:rsidR="00E5562F" w:rsidRPr="00495DA4" w:rsidRDefault="00E5562F" w:rsidP="00E5562F">
      <w:pPr>
        <w:pStyle w:val="PL"/>
        <w:rPr>
          <w:rFonts w:eastAsia="SimSun"/>
        </w:rPr>
      </w:pPr>
      <w:r w:rsidRPr="00495DA4">
        <w:rPr>
          <w:rFonts w:eastAsia="SimSun"/>
        </w:rPr>
        <w:tab/>
        <w:t>four,</w:t>
      </w:r>
    </w:p>
    <w:p w14:paraId="7CEF6C39" w14:textId="77777777" w:rsidR="00E5562F" w:rsidRPr="00495DA4" w:rsidRDefault="00E5562F" w:rsidP="00E5562F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0817D2AD" w14:textId="77777777" w:rsidR="00E5562F" w:rsidRPr="00495DA4" w:rsidRDefault="00E5562F" w:rsidP="00E5562F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14F9F604" w14:textId="77777777" w:rsidR="00E5562F" w:rsidRPr="00495DA4" w:rsidRDefault="00E5562F" w:rsidP="00E5562F">
      <w:pPr>
        <w:pStyle w:val="PL"/>
        <w:rPr>
          <w:rFonts w:eastAsia="SimSun"/>
        </w:rPr>
      </w:pPr>
    </w:p>
    <w:p w14:paraId="545FAFA6" w14:textId="77777777" w:rsidR="00E5562F" w:rsidRDefault="00E5562F" w:rsidP="00E5562F">
      <w:pPr>
        <w:pStyle w:val="PL"/>
        <w:rPr>
          <w:rFonts w:eastAsia="SimSun"/>
        </w:rPr>
      </w:pPr>
    </w:p>
    <w:p w14:paraId="75E255FB" w14:textId="77777777" w:rsidR="00E5562F" w:rsidRPr="00BC20B8" w:rsidRDefault="00E5562F" w:rsidP="00E5562F">
      <w:pPr>
        <w:pStyle w:val="PL"/>
        <w:rPr>
          <w:rFonts w:eastAsia="SimSun"/>
        </w:rPr>
      </w:pPr>
      <w:r w:rsidRPr="008C20F9">
        <w:t>AdditionalPath-List</w:t>
      </w:r>
      <w:r w:rsidRPr="00BC20B8">
        <w:rPr>
          <w:rFonts w:eastAsia="SimSun"/>
        </w:rPr>
        <w:t xml:space="preserve">::= SEQUENCE (SIZE(1..maxnoofPath)) OF </w:t>
      </w:r>
      <w:r w:rsidRPr="008C20F9">
        <w:t>AdditionalPath</w:t>
      </w:r>
      <w:r w:rsidRPr="00BC20B8">
        <w:rPr>
          <w:rFonts w:eastAsia="SimSun"/>
        </w:rPr>
        <w:t>-Item</w:t>
      </w:r>
    </w:p>
    <w:p w14:paraId="070986DB" w14:textId="77777777" w:rsidR="00E5562F" w:rsidRPr="00BC20B8" w:rsidRDefault="00E5562F" w:rsidP="00E5562F">
      <w:pPr>
        <w:pStyle w:val="PL"/>
        <w:rPr>
          <w:rFonts w:eastAsia="SimSun"/>
        </w:rPr>
      </w:pPr>
    </w:p>
    <w:p w14:paraId="13873F07" w14:textId="77777777" w:rsidR="00E5562F" w:rsidRPr="00BC20B8" w:rsidRDefault="00E5562F" w:rsidP="00E5562F">
      <w:pPr>
        <w:pStyle w:val="PL"/>
        <w:rPr>
          <w:rFonts w:eastAsia="SimSun"/>
        </w:rPr>
      </w:pPr>
      <w:r w:rsidRPr="008C20F9">
        <w:t>AdditionalPath</w:t>
      </w:r>
      <w:r w:rsidRPr="00BC20B8">
        <w:rPr>
          <w:rFonts w:eastAsia="SimSun"/>
        </w:rPr>
        <w:t>-Item ::=SEQUENCE {</w:t>
      </w:r>
    </w:p>
    <w:p w14:paraId="46899D40" w14:textId="77777777" w:rsidR="00E5562F" w:rsidRPr="00BC20B8" w:rsidRDefault="00E5562F" w:rsidP="00E5562F">
      <w:pPr>
        <w:pStyle w:val="PL"/>
        <w:rPr>
          <w:rFonts w:eastAsia="SimSun"/>
        </w:rPr>
      </w:pPr>
      <w:r w:rsidRPr="00BC20B8">
        <w:rPr>
          <w:rFonts w:eastAsia="SimSun"/>
        </w:rPr>
        <w:tab/>
      </w:r>
      <w:r>
        <w:rPr>
          <w:rFonts w:eastAsia="SimSun"/>
        </w:rPr>
        <w:t>relativeP</w:t>
      </w:r>
      <w:r w:rsidRPr="00BC20B8">
        <w:rPr>
          <w:rFonts w:eastAsia="SimSun"/>
        </w:rPr>
        <w:t>athDelay</w:t>
      </w:r>
      <w:r w:rsidRPr="00BC20B8">
        <w:rPr>
          <w:rFonts w:eastAsia="SimSun"/>
        </w:rPr>
        <w:tab/>
      </w:r>
      <w:r>
        <w:rPr>
          <w:rFonts w:eastAsia="SimSun"/>
        </w:rPr>
        <w:t>RelativePath</w:t>
      </w:r>
      <w:r w:rsidRPr="00BC20B8">
        <w:rPr>
          <w:rFonts w:eastAsia="SimSun"/>
        </w:rPr>
        <w:t xml:space="preserve">Delay, </w:t>
      </w:r>
    </w:p>
    <w:p w14:paraId="28627273" w14:textId="77777777" w:rsidR="00E5562F" w:rsidRPr="00BC20B8" w:rsidRDefault="00E5562F" w:rsidP="00E5562F">
      <w:pPr>
        <w:pStyle w:val="PL"/>
        <w:rPr>
          <w:rFonts w:eastAsia="SimSun"/>
        </w:rPr>
      </w:pPr>
      <w:r w:rsidRPr="00BC20B8">
        <w:rPr>
          <w:rFonts w:eastAsia="SimSun"/>
        </w:rPr>
        <w:tab/>
      </w:r>
      <w:r w:rsidRPr="008C20F9">
        <w:rPr>
          <w:lang w:eastAsia="zh-CN"/>
        </w:rPr>
        <w:t>pathQuality</w:t>
      </w:r>
      <w:r>
        <w:rPr>
          <w:lang w:eastAsia="zh-CN"/>
        </w:rPr>
        <w:tab/>
      </w:r>
      <w:r w:rsidRPr="00BC20B8">
        <w:rPr>
          <w:lang w:eastAsia="zh-CN"/>
        </w:rPr>
        <w:tab/>
      </w:r>
      <w:r w:rsidRPr="00BC20B8">
        <w:rPr>
          <w:lang w:eastAsia="zh-CN"/>
        </w:rPr>
        <w:tab/>
      </w:r>
      <w:r>
        <w:rPr>
          <w:lang w:eastAsia="zh-CN"/>
        </w:rPr>
        <w:t>TRPMeasurementQuality</w:t>
      </w:r>
      <w:r w:rsidRPr="00BC20B8">
        <w:rPr>
          <w:lang w:eastAsia="zh-CN"/>
        </w:rPr>
        <w:t xml:space="preserve"> </w:t>
      </w:r>
      <w:r>
        <w:rPr>
          <w:lang w:eastAsia="zh-CN"/>
        </w:rPr>
        <w:tab/>
      </w:r>
      <w:r w:rsidRPr="00BC20B8">
        <w:rPr>
          <w:lang w:eastAsia="zh-CN"/>
        </w:rPr>
        <w:t>OPTIONAL,</w:t>
      </w:r>
    </w:p>
    <w:p w14:paraId="63CD6337" w14:textId="77777777" w:rsidR="00E5562F" w:rsidRPr="00BC20B8" w:rsidRDefault="00E5562F" w:rsidP="00E5562F">
      <w:pPr>
        <w:pStyle w:val="PL"/>
        <w:rPr>
          <w:rFonts w:eastAsia="SimSun"/>
        </w:rPr>
      </w:pPr>
      <w:r w:rsidRPr="00BC20B8">
        <w:rPr>
          <w:rFonts w:eastAsia="SimSun"/>
        </w:rPr>
        <w:tab/>
      </w:r>
      <w:r w:rsidRPr="00BC20B8"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 w:rsidRPr="00BC20B8">
        <w:rPr>
          <w:rFonts w:eastAsia="SimSun"/>
          <w:lang w:val="fr-FR"/>
        </w:rPr>
        <w:tab/>
        <w:t xml:space="preserve">ProtocolExtensionContainer { { </w:t>
      </w:r>
      <w:r w:rsidRPr="008C20F9">
        <w:t>AdditionalPath</w:t>
      </w:r>
      <w:r w:rsidRPr="00BC20B8">
        <w:rPr>
          <w:rFonts w:eastAsia="SimSun"/>
          <w:lang w:val="fr-FR"/>
        </w:rPr>
        <w:t>-</w:t>
      </w:r>
      <w:r>
        <w:rPr>
          <w:rFonts w:eastAsia="SimSun"/>
          <w:lang w:val="fr-FR"/>
        </w:rPr>
        <w:t>Item-</w:t>
      </w:r>
      <w:r w:rsidRPr="00BC20B8">
        <w:rPr>
          <w:rFonts w:eastAsia="SimSun"/>
          <w:lang w:val="fr-FR"/>
        </w:rPr>
        <w:t>ExtIEs } }</w:t>
      </w:r>
      <w:r w:rsidRPr="00BC20B8">
        <w:rPr>
          <w:rFonts w:eastAsia="SimSun"/>
          <w:lang w:val="fr-FR"/>
        </w:rPr>
        <w:tab/>
        <w:t>OPTIONAL</w:t>
      </w:r>
    </w:p>
    <w:p w14:paraId="59643315" w14:textId="77777777" w:rsidR="00E5562F" w:rsidRPr="00BC20B8" w:rsidRDefault="00E5562F" w:rsidP="00E5562F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7408A15D" w14:textId="77777777" w:rsidR="00E5562F" w:rsidRPr="00BC20B8" w:rsidRDefault="00E5562F" w:rsidP="00E5562F">
      <w:pPr>
        <w:pStyle w:val="PL"/>
        <w:rPr>
          <w:rFonts w:eastAsia="SimSun"/>
        </w:rPr>
      </w:pPr>
    </w:p>
    <w:p w14:paraId="0A236CD7" w14:textId="77777777" w:rsidR="00E5562F" w:rsidRPr="00BC20B8" w:rsidRDefault="00E5562F" w:rsidP="00E5562F">
      <w:pPr>
        <w:pStyle w:val="PL"/>
        <w:rPr>
          <w:rFonts w:eastAsia="SimSun"/>
        </w:rPr>
      </w:pPr>
      <w:r w:rsidRPr="008C20F9">
        <w:t>AdditionalPath</w:t>
      </w:r>
      <w:r w:rsidRPr="00BC20B8">
        <w:rPr>
          <w:rFonts w:eastAsia="SimSun"/>
        </w:rPr>
        <w:t>-</w:t>
      </w:r>
      <w:r>
        <w:rPr>
          <w:rFonts w:eastAsia="SimSun"/>
        </w:rPr>
        <w:t>Item-</w:t>
      </w:r>
      <w:r w:rsidRPr="00BC20B8">
        <w:rPr>
          <w:rFonts w:eastAsia="SimSun"/>
        </w:rPr>
        <w:t xml:space="preserve">ExtIEs </w:t>
      </w:r>
      <w:r w:rsidRPr="00BC20B8">
        <w:rPr>
          <w:rFonts w:eastAsia="SimSun"/>
        </w:rPr>
        <w:tab/>
        <w:t>F1AP-PROTOCOL-EXTENSION ::= {</w:t>
      </w:r>
    </w:p>
    <w:p w14:paraId="0C1337EB" w14:textId="77777777" w:rsidR="00E5562F" w:rsidRPr="00BC20B8" w:rsidRDefault="00E5562F" w:rsidP="00E5562F">
      <w:pPr>
        <w:pStyle w:val="PL"/>
        <w:rPr>
          <w:rFonts w:eastAsia="SimSun"/>
        </w:rPr>
      </w:pPr>
      <w:r w:rsidRPr="00BC20B8">
        <w:rPr>
          <w:rFonts w:eastAsia="SimSun"/>
        </w:rPr>
        <w:tab/>
        <w:t>...</w:t>
      </w:r>
    </w:p>
    <w:p w14:paraId="5854F49B" w14:textId="77777777" w:rsidR="00E5562F" w:rsidRPr="00495DA4" w:rsidRDefault="00E5562F" w:rsidP="00E5562F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4E38CE07" w14:textId="77777777" w:rsidR="00E5562F" w:rsidRDefault="00E5562F" w:rsidP="00E5562F">
      <w:pPr>
        <w:pStyle w:val="PL"/>
        <w:rPr>
          <w:rFonts w:eastAsia="SimSun"/>
        </w:rPr>
      </w:pPr>
    </w:p>
    <w:p w14:paraId="7444B5B6" w14:textId="77777777" w:rsidR="00E5562F" w:rsidRPr="00495DA4" w:rsidRDefault="00E5562F" w:rsidP="00E5562F">
      <w:pPr>
        <w:pStyle w:val="PL"/>
        <w:rPr>
          <w:rFonts w:eastAsia="SimSun"/>
        </w:rPr>
      </w:pPr>
    </w:p>
    <w:p w14:paraId="0AFBF8C9" w14:textId="77777777" w:rsidR="00E5562F" w:rsidRPr="00495DA4" w:rsidRDefault="00E5562F" w:rsidP="00E5562F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AdditionalPDCPDuplicationTNL-List ::= SEQUENCE (SIZE(1..maxnoofAdditionalPDCPDuplicationTNL)) OF AdditionalPDCPDuplicationTNL-Item</w:t>
      </w:r>
    </w:p>
    <w:p w14:paraId="7F83FF9F" w14:textId="77777777" w:rsidR="00E5562F" w:rsidRPr="00495DA4" w:rsidRDefault="00E5562F" w:rsidP="00E5562F">
      <w:pPr>
        <w:pStyle w:val="PL"/>
        <w:rPr>
          <w:rFonts w:eastAsia="SimSun"/>
        </w:rPr>
      </w:pPr>
    </w:p>
    <w:p w14:paraId="05F27758" w14:textId="77777777" w:rsidR="00E5562F" w:rsidRPr="00495DA4" w:rsidRDefault="00E5562F" w:rsidP="00E5562F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AdditionalPDCPDuplicationTNL-Item ::=SEQUENCE {</w:t>
      </w:r>
    </w:p>
    <w:p w14:paraId="41D912C2" w14:textId="77777777" w:rsidR="00E5562F" w:rsidRPr="00495DA4" w:rsidRDefault="00E5562F" w:rsidP="00E5562F">
      <w:pPr>
        <w:pStyle w:val="PL"/>
        <w:rPr>
          <w:rFonts w:eastAsia="SimSun"/>
        </w:rPr>
      </w:pPr>
      <w:r w:rsidRPr="00495DA4">
        <w:rPr>
          <w:rFonts w:eastAsia="SimSun"/>
        </w:rPr>
        <w:tab/>
        <w:t>additionalPDCPDuplicationUPTNLInformation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 xml:space="preserve">UPTransportLayerInformation, </w:t>
      </w:r>
    </w:p>
    <w:p w14:paraId="3FB16143" w14:textId="77777777" w:rsidR="00E5562F" w:rsidRPr="00495DA4" w:rsidRDefault="00E5562F" w:rsidP="00E5562F">
      <w:pPr>
        <w:pStyle w:val="PL"/>
        <w:rPr>
          <w:rFonts w:eastAsia="SimSun"/>
        </w:rPr>
      </w:pPr>
      <w:r w:rsidRPr="00495DA4">
        <w:rPr>
          <w:rFonts w:eastAsia="SimSun"/>
        </w:rPr>
        <w:tab/>
        <w:t>iE-Extensions</w:t>
      </w:r>
      <w:r w:rsidRPr="00495DA4">
        <w:rPr>
          <w:rFonts w:eastAsia="SimSun"/>
        </w:rPr>
        <w:tab/>
        <w:t>ProtocolExtensionContainer { { AdditionalPDCPDuplicationTNL-ItemExtIEs } }</w:t>
      </w:r>
      <w:r w:rsidRPr="00495DA4">
        <w:rPr>
          <w:rFonts w:eastAsia="SimSun"/>
        </w:rPr>
        <w:tab/>
        <w:t>OPTIONAL,</w:t>
      </w:r>
    </w:p>
    <w:p w14:paraId="12ED1771" w14:textId="77777777" w:rsidR="00E5562F" w:rsidRPr="00495DA4" w:rsidRDefault="00E5562F" w:rsidP="00E5562F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2CA90432" w14:textId="77777777" w:rsidR="00E5562F" w:rsidRPr="00495DA4" w:rsidRDefault="00E5562F" w:rsidP="00E5562F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6B12CA34" w14:textId="77777777" w:rsidR="00E5562F" w:rsidRPr="00495DA4" w:rsidRDefault="00E5562F" w:rsidP="00E5562F">
      <w:pPr>
        <w:pStyle w:val="PL"/>
        <w:rPr>
          <w:rFonts w:eastAsia="SimSun"/>
        </w:rPr>
      </w:pPr>
    </w:p>
    <w:p w14:paraId="4AE41723" w14:textId="77777777" w:rsidR="00E5562F" w:rsidRDefault="00E5562F" w:rsidP="00E5562F">
      <w:pPr>
        <w:pStyle w:val="PL"/>
        <w:rPr>
          <w:rFonts w:eastAsia="SimSun"/>
        </w:rPr>
      </w:pPr>
      <w:r w:rsidRPr="00495DA4">
        <w:rPr>
          <w:rFonts w:eastAsia="SimSun"/>
        </w:rPr>
        <w:t xml:space="preserve">AdditionalPDCPDuplicationTNL-ItemExtIEs </w:t>
      </w:r>
      <w:r w:rsidRPr="00495DA4">
        <w:rPr>
          <w:rFonts w:eastAsia="SimSun"/>
        </w:rPr>
        <w:tab/>
        <w:t>F1AP-PROTOCOL-EXTENSION ::= {</w:t>
      </w:r>
    </w:p>
    <w:p w14:paraId="2B58896F" w14:textId="77777777" w:rsidR="00E5562F" w:rsidRPr="00495DA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{ ID id-BHInfo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},</w:t>
      </w:r>
    </w:p>
    <w:p w14:paraId="7E9D3A7E" w14:textId="77777777" w:rsidR="00E5562F" w:rsidRPr="00495DA4" w:rsidRDefault="00E5562F" w:rsidP="00E5562F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70D9E570" w14:textId="77777777" w:rsidR="00E5562F" w:rsidRPr="00495DA4" w:rsidRDefault="00E5562F" w:rsidP="00E5562F">
      <w:pPr>
        <w:pStyle w:val="PL"/>
        <w:rPr>
          <w:rFonts w:eastAsia="SimSun"/>
        </w:rPr>
      </w:pPr>
      <w:r w:rsidRPr="00495DA4">
        <w:rPr>
          <w:rFonts w:eastAsia="SimSun"/>
        </w:rPr>
        <w:lastRenderedPageBreak/>
        <w:t>}</w:t>
      </w:r>
    </w:p>
    <w:p w14:paraId="7243E8A7" w14:textId="77777777" w:rsidR="00E5562F" w:rsidRPr="00EA5FA7" w:rsidRDefault="00E5562F" w:rsidP="00E5562F">
      <w:pPr>
        <w:pStyle w:val="PL"/>
        <w:rPr>
          <w:rFonts w:eastAsia="SimSun"/>
        </w:rPr>
      </w:pPr>
    </w:p>
    <w:p w14:paraId="32414F5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 ::= SEQUENCE (SIZE(1..maxnoofAdditionalSIBs)) OF AdditionalSIBMessageList-Item</w:t>
      </w:r>
    </w:p>
    <w:p w14:paraId="0E8CD1FC" w14:textId="77777777" w:rsidR="00E5562F" w:rsidRPr="00EA5FA7" w:rsidRDefault="00E5562F" w:rsidP="00E5562F">
      <w:pPr>
        <w:pStyle w:val="PL"/>
        <w:rPr>
          <w:rFonts w:eastAsia="SimSun"/>
        </w:rPr>
      </w:pPr>
    </w:p>
    <w:p w14:paraId="4B60782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 ::= SEQUENCE {</w:t>
      </w:r>
    </w:p>
    <w:p w14:paraId="4EEF491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additionalSIB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OCTET STRING,</w:t>
      </w:r>
    </w:p>
    <w:p w14:paraId="4CD2C82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AdditionalSIBMessageList-Item-ExtIEs} } OPTIONAL</w:t>
      </w:r>
    </w:p>
    <w:p w14:paraId="4D56264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D06AFDA" w14:textId="77777777" w:rsidR="00E5562F" w:rsidRPr="00EA5FA7" w:rsidRDefault="00E5562F" w:rsidP="00E5562F">
      <w:pPr>
        <w:pStyle w:val="PL"/>
        <w:rPr>
          <w:rFonts w:eastAsia="SimSun"/>
        </w:rPr>
      </w:pPr>
    </w:p>
    <w:p w14:paraId="0495446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AdditionalSIBMessageList-Item-ExtIEs F1AP-PROTOCOL-EXTENSION ::= {</w:t>
      </w:r>
    </w:p>
    <w:p w14:paraId="6D6D967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031D01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2089DDB" w14:textId="77777777" w:rsidR="00E5562F" w:rsidRPr="00EA5FA7" w:rsidRDefault="00E5562F" w:rsidP="00E5562F">
      <w:pPr>
        <w:pStyle w:val="PL"/>
        <w:rPr>
          <w:rFonts w:eastAsia="SimSun"/>
        </w:rPr>
      </w:pPr>
    </w:p>
    <w:p w14:paraId="0F9CA77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AdditionalRRMPriorityIndex ::= BIT STRING (SIZE(32))</w:t>
      </w:r>
    </w:p>
    <w:p w14:paraId="07D0351B" w14:textId="77777777" w:rsidR="00E5562F" w:rsidRPr="00EA5FA7" w:rsidRDefault="00E5562F" w:rsidP="00E5562F">
      <w:pPr>
        <w:pStyle w:val="PL"/>
        <w:rPr>
          <w:rFonts w:eastAsia="SimSun"/>
        </w:rPr>
      </w:pPr>
    </w:p>
    <w:p w14:paraId="5991EFE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AggressorCellList ::= SEQUENCE (SIZE(1..maxCellingNBDU)) OF AggressorCellList-Item</w:t>
      </w:r>
    </w:p>
    <w:p w14:paraId="4EAC3E83" w14:textId="77777777" w:rsidR="00E5562F" w:rsidRPr="00EA5FA7" w:rsidRDefault="00E5562F" w:rsidP="00E5562F">
      <w:pPr>
        <w:pStyle w:val="PL"/>
        <w:rPr>
          <w:rFonts w:eastAsia="SimSun"/>
        </w:rPr>
      </w:pPr>
    </w:p>
    <w:p w14:paraId="40E7152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AggressorCellList-Item ::= SEQUENCE {</w:t>
      </w:r>
    </w:p>
    <w:p w14:paraId="7C22A89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aggressorCell-ID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58ABAB7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AggressorCellList-Item-ExtIEs } }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</w:t>
      </w:r>
    </w:p>
    <w:p w14:paraId="4CDE981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27CFD8D" w14:textId="77777777" w:rsidR="00E5562F" w:rsidRPr="00EA5FA7" w:rsidRDefault="00E5562F" w:rsidP="00E5562F">
      <w:pPr>
        <w:pStyle w:val="PL"/>
        <w:rPr>
          <w:rFonts w:eastAsia="SimSun"/>
        </w:rPr>
      </w:pPr>
    </w:p>
    <w:p w14:paraId="6017CC3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AggressorCellList-Item-ExtIEs </w:t>
      </w:r>
      <w:r w:rsidRPr="00EA5FA7">
        <w:rPr>
          <w:rFonts w:eastAsia="SimSun"/>
        </w:rPr>
        <w:tab/>
        <w:t>F1AP-PROTOCOL-EXTENSION ::= {</w:t>
      </w:r>
    </w:p>
    <w:p w14:paraId="0C02F49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86EE43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1358F70" w14:textId="77777777" w:rsidR="00E5562F" w:rsidRPr="00EA5FA7" w:rsidRDefault="00E5562F" w:rsidP="00E5562F">
      <w:pPr>
        <w:pStyle w:val="PL"/>
        <w:rPr>
          <w:rFonts w:eastAsia="SimSun"/>
        </w:rPr>
      </w:pPr>
    </w:p>
    <w:p w14:paraId="7ECC686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AggressorgNBSetID ::= SEQUENCE {</w:t>
      </w:r>
    </w:p>
    <w:p w14:paraId="02CEBB9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aggressorgNBSetID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GNBSetID,</w:t>
      </w:r>
    </w:p>
    <w:p w14:paraId="4FFEA83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AggressorgNBSetID-ExtIEs } }</w:t>
      </w:r>
      <w:r w:rsidRPr="00EA5FA7">
        <w:rPr>
          <w:rFonts w:eastAsia="SimSun"/>
        </w:rPr>
        <w:tab/>
        <w:t>OPTIONAL</w:t>
      </w:r>
    </w:p>
    <w:p w14:paraId="7788B14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20508F1" w14:textId="77777777" w:rsidR="00E5562F" w:rsidRPr="00EA5FA7" w:rsidRDefault="00E5562F" w:rsidP="00E5562F">
      <w:pPr>
        <w:pStyle w:val="PL"/>
        <w:rPr>
          <w:rFonts w:eastAsia="SimSun"/>
        </w:rPr>
      </w:pPr>
    </w:p>
    <w:p w14:paraId="2634E8F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AggressorgNBSetID-ExtIEs </w:t>
      </w:r>
      <w:r w:rsidRPr="00EA5FA7">
        <w:rPr>
          <w:rFonts w:eastAsia="SimSun"/>
        </w:rPr>
        <w:tab/>
        <w:t>F1AP-PROTOCOL-EXTENSION ::= {</w:t>
      </w:r>
    </w:p>
    <w:p w14:paraId="56DAC07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115B86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94FD282" w14:textId="77777777" w:rsidR="00E5562F" w:rsidRPr="00EA5FA7" w:rsidRDefault="00E5562F" w:rsidP="00E5562F">
      <w:pPr>
        <w:pStyle w:val="PL"/>
        <w:rPr>
          <w:rFonts w:eastAsia="SimSun"/>
        </w:rPr>
      </w:pPr>
    </w:p>
    <w:p w14:paraId="664B9A9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AllocationAndRetentionPriority ::= SEQUENCE {</w:t>
      </w:r>
    </w:p>
    <w:p w14:paraId="7D75A89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PriorityLevel,</w:t>
      </w:r>
    </w:p>
    <w:p w14:paraId="25D22CC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pre-emptionCapability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Pre-emptionCapability,</w:t>
      </w:r>
    </w:p>
    <w:p w14:paraId="0B0CD2D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pre-emptionVulnerability</w:t>
      </w:r>
      <w:r w:rsidRPr="00EA5FA7">
        <w:rPr>
          <w:noProof w:val="0"/>
        </w:rPr>
        <w:tab/>
        <w:t>Pre-emptionVulnerability,</w:t>
      </w:r>
    </w:p>
    <w:p w14:paraId="0601685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{AllocationAndRetentionPriority-ExtIEs} } OPTIONAL,</w:t>
      </w:r>
    </w:p>
    <w:p w14:paraId="7F0B6F3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4B7A7D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AEC8EF" w14:textId="77777777" w:rsidR="00E5562F" w:rsidRPr="00EA5FA7" w:rsidRDefault="00E5562F" w:rsidP="00E5562F">
      <w:pPr>
        <w:pStyle w:val="PL"/>
        <w:rPr>
          <w:noProof w:val="0"/>
        </w:rPr>
      </w:pPr>
    </w:p>
    <w:p w14:paraId="005F4CF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AllocationAndRetentionPriority-ExtIEs F1AP-PROTOCOL-EXTENSION ::= {</w:t>
      </w:r>
    </w:p>
    <w:p w14:paraId="63189F4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2A286A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014E7E5" w14:textId="77777777" w:rsidR="00E5562F" w:rsidRDefault="00E5562F" w:rsidP="00E5562F">
      <w:pPr>
        <w:pStyle w:val="PL"/>
        <w:rPr>
          <w:noProof w:val="0"/>
        </w:rPr>
      </w:pPr>
    </w:p>
    <w:p w14:paraId="6D11289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AlternativeQoSParaSetList ::= SEQUENCE (SIZE(1..maxnoofQoSParaSets)) OF AlternativeQoSParaSetItem</w:t>
      </w:r>
    </w:p>
    <w:p w14:paraId="464FE295" w14:textId="77777777" w:rsidR="00E5562F" w:rsidRDefault="00E5562F" w:rsidP="00E5562F">
      <w:pPr>
        <w:pStyle w:val="PL"/>
        <w:rPr>
          <w:noProof w:val="0"/>
        </w:rPr>
      </w:pPr>
    </w:p>
    <w:p w14:paraId="01B435F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AlternativeQoSParaSetItem ::= SEQUENCE {</w:t>
      </w:r>
    </w:p>
    <w:p w14:paraId="7987E5C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alternativeQoSParaSetIndex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QoSParaSetIndex,</w:t>
      </w:r>
    </w:p>
    <w:p w14:paraId="6D87E0D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guaranteedFlowBitRateDL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0C949C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guaranteedFlowBitRateUL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52067F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ab/>
        <w:t>packetDelayBudget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741D85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416028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{AlternativeQoSParaSetItem-ExtIEs} }</w:t>
      </w:r>
      <w:r>
        <w:rPr>
          <w:noProof w:val="0"/>
        </w:rPr>
        <w:tab/>
        <w:t>OPTIONAL,</w:t>
      </w:r>
    </w:p>
    <w:p w14:paraId="6B6C15B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88EB9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BC1B913" w14:textId="77777777" w:rsidR="00E5562F" w:rsidRDefault="00E5562F" w:rsidP="00E5562F">
      <w:pPr>
        <w:pStyle w:val="PL"/>
        <w:rPr>
          <w:noProof w:val="0"/>
        </w:rPr>
      </w:pPr>
    </w:p>
    <w:p w14:paraId="71E5C57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AlternativeQoSParaSetItem-ExtIEs F1AP-PROTOCOL-EXTENSION ::= {</w:t>
      </w:r>
    </w:p>
    <w:p w14:paraId="16D690C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7DBF1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318E585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</w:p>
    <w:p w14:paraId="5D29E513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</w:p>
    <w:p w14:paraId="2B45E7DD" w14:textId="77777777" w:rsidR="00E5562F" w:rsidRPr="00BC20B8" w:rsidRDefault="00E5562F" w:rsidP="00E5562F">
      <w:pPr>
        <w:pStyle w:val="PL"/>
        <w:rPr>
          <w:noProof w:val="0"/>
        </w:rPr>
      </w:pPr>
      <w:r w:rsidRPr="008C20F9">
        <w:rPr>
          <w:noProof w:val="0"/>
        </w:rPr>
        <w:t>AngleMeasurementQuality</w:t>
      </w:r>
      <w:r w:rsidRPr="00BC20B8">
        <w:rPr>
          <w:noProof w:val="0"/>
        </w:rPr>
        <w:t xml:space="preserve"> ::= SEQUENCE {</w:t>
      </w:r>
    </w:p>
    <w:p w14:paraId="33DCDA95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ab/>
        <w:t>azimuthQuality</w:t>
      </w:r>
      <w:r w:rsidRPr="00BC20B8">
        <w:rPr>
          <w:noProof w:val="0"/>
        </w:rPr>
        <w:tab/>
        <w:t>INTEGER(0..255),</w:t>
      </w:r>
    </w:p>
    <w:p w14:paraId="3ABA630A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ab/>
        <w:t>zenithQuality</w:t>
      </w:r>
      <w:r w:rsidRPr="00BC20B8">
        <w:rPr>
          <w:noProof w:val="0"/>
        </w:rPr>
        <w:tab/>
        <w:t>INTEGER(0..255)</w:t>
      </w:r>
      <w:r w:rsidRPr="008C20F9">
        <w:rPr>
          <w:noProof w:val="0"/>
        </w:rPr>
        <w:t xml:space="preserve"> OPTIONAL</w:t>
      </w:r>
      <w:r w:rsidRPr="00BC20B8">
        <w:rPr>
          <w:noProof w:val="0"/>
        </w:rPr>
        <w:t>,</w:t>
      </w:r>
    </w:p>
    <w:p w14:paraId="1B765977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ab/>
        <w:t>resolution</w:t>
      </w:r>
      <w:r w:rsidRPr="00BC20B8">
        <w:rPr>
          <w:noProof w:val="0"/>
        </w:rPr>
        <w:tab/>
      </w:r>
      <w:r w:rsidRPr="00BC20B8">
        <w:rPr>
          <w:noProof w:val="0"/>
        </w:rPr>
        <w:tab/>
        <w:t>ENUMERATED</w:t>
      </w:r>
      <w:r w:rsidRPr="008C20F9">
        <w:rPr>
          <w:noProof w:val="0"/>
        </w:rPr>
        <w:t>{</w:t>
      </w:r>
      <w:r w:rsidRPr="00BC20B8">
        <w:rPr>
          <w:noProof w:val="0"/>
        </w:rPr>
        <w:t>deg</w:t>
      </w:r>
      <w:r w:rsidRPr="008C20F9">
        <w:rPr>
          <w:noProof w:val="0"/>
        </w:rPr>
        <w:t>0dot</w:t>
      </w:r>
      <w:r w:rsidRPr="00BC20B8">
        <w:rPr>
          <w:noProof w:val="0"/>
        </w:rPr>
        <w:t>1,...</w:t>
      </w:r>
      <w:r w:rsidRPr="008C20F9">
        <w:rPr>
          <w:noProof w:val="0"/>
        </w:rPr>
        <w:t>}</w:t>
      </w:r>
      <w:r w:rsidRPr="00BC20B8">
        <w:rPr>
          <w:noProof w:val="0"/>
        </w:rPr>
        <w:t>,</w:t>
      </w:r>
    </w:p>
    <w:p w14:paraId="2652F41D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ab/>
        <w:t>iE-Extensions</w:t>
      </w:r>
      <w:r w:rsidRPr="00BC20B8">
        <w:rPr>
          <w:noProof w:val="0"/>
        </w:rPr>
        <w:tab/>
        <w:t xml:space="preserve">ProtocolExtensionContainer { { </w:t>
      </w:r>
      <w:r w:rsidRPr="008C20F9">
        <w:rPr>
          <w:noProof w:val="0"/>
        </w:rPr>
        <w:t>AngleMeasurementQualit</w:t>
      </w:r>
      <w:r w:rsidRPr="00BC20B8">
        <w:rPr>
          <w:noProof w:val="0"/>
        </w:rPr>
        <w:t>y-ExtIEs } }</w:t>
      </w:r>
      <w:r w:rsidRPr="00BC20B8">
        <w:rPr>
          <w:noProof w:val="0"/>
        </w:rPr>
        <w:tab/>
        <w:t>OPTIONAL</w:t>
      </w:r>
    </w:p>
    <w:p w14:paraId="576BB3C2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59DBEE4B" w14:textId="77777777" w:rsidR="00E5562F" w:rsidRPr="00BC20B8" w:rsidRDefault="00E5562F" w:rsidP="00E5562F">
      <w:pPr>
        <w:pStyle w:val="PL"/>
        <w:rPr>
          <w:noProof w:val="0"/>
        </w:rPr>
      </w:pPr>
    </w:p>
    <w:p w14:paraId="6551A4C3" w14:textId="77777777" w:rsidR="00E5562F" w:rsidRPr="00BC20B8" w:rsidRDefault="00E5562F" w:rsidP="00E5562F">
      <w:pPr>
        <w:pStyle w:val="PL"/>
        <w:rPr>
          <w:noProof w:val="0"/>
        </w:rPr>
      </w:pPr>
      <w:r w:rsidRPr="008C20F9">
        <w:rPr>
          <w:noProof w:val="0"/>
        </w:rPr>
        <w:t>AngleMeasurementQualit</w:t>
      </w:r>
      <w:r w:rsidRPr="00BC20B8">
        <w:rPr>
          <w:noProof w:val="0"/>
        </w:rPr>
        <w:t xml:space="preserve">y-ExtIEs </w:t>
      </w:r>
      <w:r w:rsidRPr="00BC20B8">
        <w:rPr>
          <w:noProof w:val="0"/>
        </w:rPr>
        <w:tab/>
        <w:t>F1AP-PROTOCOL-EXTENSION ::= {</w:t>
      </w:r>
    </w:p>
    <w:p w14:paraId="082AADCD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685A4698" w14:textId="77777777" w:rsidR="00E5562F" w:rsidRPr="00EA5FA7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6A532D1A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</w:p>
    <w:p w14:paraId="13F63044" w14:textId="77777777" w:rsidR="00E5562F" w:rsidRPr="00EA5FA7" w:rsidRDefault="00E5562F" w:rsidP="00E5562F">
      <w:pPr>
        <w:pStyle w:val="PL"/>
        <w:rPr>
          <w:noProof w:val="0"/>
        </w:rPr>
      </w:pPr>
    </w:p>
    <w:p w14:paraId="66A650CE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>AperiodicSRSResourceTriggerList</w:t>
      </w:r>
      <w:r>
        <w:rPr>
          <w:snapToGrid w:val="0"/>
        </w:rPr>
        <w:t xml:space="preserve"> ::= SEQUENCE (SIZE(1..maxnoofSRSTriggerStates)) OF AperiodicSRSResourceTrigger</w:t>
      </w:r>
    </w:p>
    <w:p w14:paraId="1576E035" w14:textId="77777777" w:rsidR="00E5562F" w:rsidRDefault="00E5562F" w:rsidP="00E5562F">
      <w:pPr>
        <w:pStyle w:val="PL"/>
        <w:spacing w:line="0" w:lineRule="atLeast"/>
        <w:rPr>
          <w:snapToGrid w:val="0"/>
        </w:rPr>
      </w:pPr>
    </w:p>
    <w:p w14:paraId="0C83FDEA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 xml:space="preserve">AperiodicSRSResourceTrigger ::= </w:t>
      </w:r>
      <w:r>
        <w:rPr>
          <w:noProof w:val="0"/>
          <w:snapToGrid w:val="0"/>
        </w:rPr>
        <w:t>INTEGER (1..3)</w:t>
      </w:r>
    </w:p>
    <w:p w14:paraId="3EB0B760" w14:textId="77777777" w:rsidR="00E5562F" w:rsidRDefault="00E5562F" w:rsidP="00E5562F">
      <w:pPr>
        <w:pStyle w:val="PL"/>
        <w:spacing w:line="0" w:lineRule="atLeast"/>
        <w:rPr>
          <w:snapToGrid w:val="0"/>
        </w:rPr>
      </w:pPr>
    </w:p>
    <w:p w14:paraId="1C77AEA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Associated-SCell-Item ::= SEQUENCE {</w:t>
      </w:r>
    </w:p>
    <w:p w14:paraId="3673E8C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sCell-ID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17B6D9C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Associated-SCell-ItemExtIEs } }</w:t>
      </w:r>
      <w:r w:rsidRPr="00EA5FA7">
        <w:rPr>
          <w:noProof w:val="0"/>
        </w:rPr>
        <w:tab/>
        <w:t>OPTIONAL</w:t>
      </w:r>
    </w:p>
    <w:p w14:paraId="5CCDE1A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562073" w14:textId="77777777" w:rsidR="00E5562F" w:rsidRPr="00EA5FA7" w:rsidRDefault="00E5562F" w:rsidP="00E5562F">
      <w:pPr>
        <w:pStyle w:val="PL"/>
        <w:rPr>
          <w:noProof w:val="0"/>
        </w:rPr>
      </w:pPr>
    </w:p>
    <w:p w14:paraId="4027CDB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Associated-SCell-ItemExtIEs </w:t>
      </w:r>
      <w:r w:rsidRPr="00EA5FA7">
        <w:rPr>
          <w:noProof w:val="0"/>
        </w:rPr>
        <w:tab/>
        <w:t>F1AP-PROTOCOL-EXTENSION ::= {</w:t>
      </w:r>
    </w:p>
    <w:p w14:paraId="520CD66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8AFCB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0E18FA" w14:textId="77777777" w:rsidR="00E5562F" w:rsidRPr="00EA5FA7" w:rsidRDefault="00E5562F" w:rsidP="00E5562F">
      <w:pPr>
        <w:pStyle w:val="PL"/>
        <w:rPr>
          <w:noProof w:val="0"/>
        </w:rPr>
      </w:pPr>
    </w:p>
    <w:p w14:paraId="23E10B8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AvailablePLMNList ::= SEQUENCE (SIZE(1..maxnoofBPLMNs)) OF AvailablePLMNList-Item</w:t>
      </w:r>
    </w:p>
    <w:p w14:paraId="0B834828" w14:textId="77777777" w:rsidR="00E5562F" w:rsidRPr="00EA5FA7" w:rsidRDefault="00E5562F" w:rsidP="00E5562F">
      <w:pPr>
        <w:pStyle w:val="PL"/>
        <w:rPr>
          <w:noProof w:val="0"/>
        </w:rPr>
      </w:pPr>
    </w:p>
    <w:p w14:paraId="4673D66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AvailablePLMNList-Item ::= SEQUENCE {</w:t>
      </w:r>
    </w:p>
    <w:p w14:paraId="64F5569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pLMNIdentity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330857B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AvailablePLMNList-Item-ExtIEs} } OPTIONAL</w:t>
      </w:r>
    </w:p>
    <w:p w14:paraId="621903E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B7B69E" w14:textId="77777777" w:rsidR="00E5562F" w:rsidRPr="00EA5FA7" w:rsidRDefault="00E5562F" w:rsidP="00E5562F">
      <w:pPr>
        <w:pStyle w:val="PL"/>
        <w:rPr>
          <w:noProof w:val="0"/>
        </w:rPr>
      </w:pPr>
    </w:p>
    <w:p w14:paraId="46E5B55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AvailablePLMNList-Item-ExtIEs F1AP-PROTOCOL-EXTENSION ::= {</w:t>
      </w:r>
    </w:p>
    <w:p w14:paraId="756AEB2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CD010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0AC4D51" w14:textId="77777777" w:rsidR="00E5562F" w:rsidRDefault="00E5562F" w:rsidP="00E5562F">
      <w:pPr>
        <w:pStyle w:val="PL"/>
        <w:rPr>
          <w:noProof w:val="0"/>
        </w:rPr>
      </w:pPr>
    </w:p>
    <w:p w14:paraId="7D1F00F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AvailableSNPN-ID-List ::= SEQUENCE (SIZE(1..maxnoofNIDsupported)) OF AvailableSNPN-ID-List-Item</w:t>
      </w:r>
    </w:p>
    <w:p w14:paraId="29756DE2" w14:textId="77777777" w:rsidR="00E5562F" w:rsidRDefault="00E5562F" w:rsidP="00E5562F">
      <w:pPr>
        <w:pStyle w:val="PL"/>
        <w:rPr>
          <w:noProof w:val="0"/>
        </w:rPr>
      </w:pPr>
    </w:p>
    <w:p w14:paraId="190542B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AvailableSNPN-ID-List-Item ::= SEQUENCE {</w:t>
      </w:r>
    </w:p>
    <w:p w14:paraId="79DCD7C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284F6FD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availableNIDList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BroadcastNIDList,</w:t>
      </w:r>
    </w:p>
    <w:p w14:paraId="0A8391D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AvailableSNPN-ID-List-ItemExtIEs} } OPTIONAL,</w:t>
      </w:r>
    </w:p>
    <w:p w14:paraId="747F623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55E7A1C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23672B6" w14:textId="77777777" w:rsidR="00E5562F" w:rsidRDefault="00E5562F" w:rsidP="00E5562F">
      <w:pPr>
        <w:pStyle w:val="PL"/>
        <w:rPr>
          <w:noProof w:val="0"/>
        </w:rPr>
      </w:pPr>
    </w:p>
    <w:p w14:paraId="6DDB900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AvailableSNPN-ID-List-ItemExtIEs F1AP-PROTOCOL-EXTENSION ::= {</w:t>
      </w:r>
    </w:p>
    <w:p w14:paraId="1B31233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720407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B5595AE" w14:textId="77777777" w:rsidR="00E5562F" w:rsidRPr="00EA5FA7" w:rsidRDefault="00E5562F" w:rsidP="00E5562F">
      <w:pPr>
        <w:pStyle w:val="PL"/>
        <w:rPr>
          <w:noProof w:val="0"/>
        </w:rPr>
      </w:pPr>
    </w:p>
    <w:p w14:paraId="5D5C117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AveragingWindow  ::= INTEGER (0..</w:t>
      </w:r>
      <w:r w:rsidRPr="00EA5FA7">
        <w:t>4095, ...</w:t>
      </w:r>
      <w:r w:rsidRPr="00EA5FA7">
        <w:rPr>
          <w:noProof w:val="0"/>
        </w:rPr>
        <w:t xml:space="preserve">) </w:t>
      </w:r>
    </w:p>
    <w:p w14:paraId="30181472" w14:textId="77777777" w:rsidR="00E5562F" w:rsidRPr="00EA5FA7" w:rsidRDefault="00E5562F" w:rsidP="00E5562F">
      <w:pPr>
        <w:pStyle w:val="PL"/>
        <w:rPr>
          <w:noProof w:val="0"/>
        </w:rPr>
      </w:pPr>
    </w:p>
    <w:p w14:paraId="26D5350E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AreaScope ::= ENUMERATED {true, ...}</w:t>
      </w:r>
    </w:p>
    <w:p w14:paraId="5C61132E" w14:textId="77777777" w:rsidR="00E5562F" w:rsidRPr="00EA5FA7" w:rsidRDefault="00E5562F" w:rsidP="00E5562F">
      <w:pPr>
        <w:pStyle w:val="PL"/>
        <w:rPr>
          <w:noProof w:val="0"/>
        </w:rPr>
      </w:pPr>
    </w:p>
    <w:p w14:paraId="1329B54A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B</w:t>
      </w:r>
    </w:p>
    <w:p w14:paraId="421C88BC" w14:textId="77777777" w:rsidR="00E5562F" w:rsidRPr="00EA5FA7" w:rsidRDefault="00E5562F" w:rsidP="00E5562F">
      <w:pPr>
        <w:pStyle w:val="PL"/>
        <w:rPr>
          <w:noProof w:val="0"/>
        </w:rPr>
      </w:pPr>
    </w:p>
    <w:p w14:paraId="5BB67E9E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noProof w:val="0"/>
        </w:rPr>
        <w:t>BandwidthSRS ::=</w:t>
      </w:r>
      <w:r>
        <w:rPr>
          <w:snapToGrid w:val="0"/>
        </w:rPr>
        <w:t xml:space="preserve"> CHOICE { </w:t>
      </w:r>
    </w:p>
    <w:p w14:paraId="032469F0" w14:textId="77777777" w:rsidR="00E5562F" w:rsidRDefault="00E5562F" w:rsidP="00E5562F">
      <w:pPr>
        <w:pStyle w:val="PL"/>
        <w:spacing w:line="0" w:lineRule="atLeast"/>
        <w:rPr>
          <w:lang w:val="sv-SE"/>
        </w:rPr>
      </w:pPr>
      <w:r>
        <w:rPr>
          <w:snapToGrid w:val="0"/>
        </w:rPr>
        <w:tab/>
      </w:r>
      <w:r>
        <w:rPr>
          <w:lang w:val="sv-SE"/>
        </w:rPr>
        <w:t>fR1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FR1-Bandwidth,</w:t>
      </w:r>
    </w:p>
    <w:p w14:paraId="2700DD4D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sv-SE"/>
        </w:rPr>
      </w:pPr>
      <w:r>
        <w:rPr>
          <w:lang w:val="sv-SE"/>
        </w:rPr>
        <w:tab/>
      </w:r>
      <w:r>
        <w:rPr>
          <w:snapToGrid w:val="0"/>
          <w:lang w:val="sv-SE"/>
        </w:rPr>
        <w:t>fR2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FR2-Bandwidth,</w:t>
      </w:r>
    </w:p>
    <w:p w14:paraId="6736A6E5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</w:t>
      </w:r>
      <w:r w:rsidRPr="00691E55">
        <w:rPr>
          <w:noProof w:val="0"/>
        </w:rPr>
        <w:t xml:space="preserve"> </w:t>
      </w:r>
      <w:r>
        <w:rPr>
          <w:noProof w:val="0"/>
        </w:rPr>
        <w:t>BandwidthSRS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36AD7A74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383F971F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7A955813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>BandwidthSRS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4E60CC9C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72965250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0BE0B882" w14:textId="77777777" w:rsidR="00E5562F" w:rsidRDefault="00E5562F" w:rsidP="00E5562F">
      <w:pPr>
        <w:pStyle w:val="PL"/>
        <w:rPr>
          <w:noProof w:val="0"/>
        </w:rPr>
      </w:pPr>
    </w:p>
    <w:p w14:paraId="47130700" w14:textId="77777777" w:rsidR="00E5562F" w:rsidRDefault="00E5562F" w:rsidP="00E5562F">
      <w:pPr>
        <w:pStyle w:val="PL"/>
        <w:rPr>
          <w:noProof w:val="0"/>
        </w:rPr>
      </w:pPr>
    </w:p>
    <w:p w14:paraId="4000788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BAPAddress ::= BIT STRING (SIZE(10))</w:t>
      </w:r>
    </w:p>
    <w:p w14:paraId="6D1D5BC3" w14:textId="77777777" w:rsidR="00E5562F" w:rsidRDefault="00E5562F" w:rsidP="00E5562F">
      <w:pPr>
        <w:pStyle w:val="PL"/>
        <w:rPr>
          <w:noProof w:val="0"/>
        </w:rPr>
      </w:pPr>
    </w:p>
    <w:p w14:paraId="1A563DE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BAPCtrlPDUChannel ::= ENUMERATED {true, ...}</w:t>
      </w:r>
    </w:p>
    <w:p w14:paraId="79929120" w14:textId="77777777" w:rsidR="00E5562F" w:rsidRDefault="00E5562F" w:rsidP="00E5562F">
      <w:pPr>
        <w:pStyle w:val="PL"/>
        <w:rPr>
          <w:noProof w:val="0"/>
        </w:rPr>
      </w:pPr>
    </w:p>
    <w:p w14:paraId="06D6654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BAPlayerBHRLCchannelMappingInfo ::= SEQUENCE {</w:t>
      </w:r>
    </w:p>
    <w:p w14:paraId="69F7F09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bAPlayerBHRLCchannelMappingInfoToAdd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7D5B99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bAPlayerBHRLCchannelMappingInfoToRemove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D3E469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BAPlayerBHRLCchannelMappingInfo-ExtIEs} } OPTIONAL,</w:t>
      </w:r>
    </w:p>
    <w:p w14:paraId="29274CE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BCF96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3B9B272" w14:textId="77777777" w:rsidR="00E5562F" w:rsidRDefault="00E5562F" w:rsidP="00E5562F">
      <w:pPr>
        <w:pStyle w:val="PL"/>
        <w:rPr>
          <w:noProof w:val="0"/>
        </w:rPr>
      </w:pPr>
    </w:p>
    <w:p w14:paraId="65FFB62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BAPlayerBHRLCchannelMappingInfo-ExtIEs F1AP-PROTOCOL-EXTENSION ::= {</w:t>
      </w:r>
    </w:p>
    <w:p w14:paraId="1DFCB25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5387B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989F023" w14:textId="77777777" w:rsidR="00E5562F" w:rsidRDefault="00E5562F" w:rsidP="00E5562F">
      <w:pPr>
        <w:pStyle w:val="PL"/>
        <w:rPr>
          <w:noProof w:val="0"/>
        </w:rPr>
      </w:pPr>
    </w:p>
    <w:p w14:paraId="1BCE503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BAPlayerBHRLCchannelMappingInfoList ::= SEQUENCE (SIZE(1..maxnoofMappingEntries)) OF BAPlayerBHRLCchannelMappingInfo-Item</w:t>
      </w:r>
    </w:p>
    <w:p w14:paraId="54E78B12" w14:textId="77777777" w:rsidR="00E5562F" w:rsidRDefault="00E5562F" w:rsidP="00E5562F">
      <w:pPr>
        <w:pStyle w:val="PL"/>
        <w:rPr>
          <w:noProof w:val="0"/>
        </w:rPr>
      </w:pPr>
    </w:p>
    <w:p w14:paraId="51CF038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BAPlayerBHRLCchannelMappingInfo-Item ::= SEQUENCE {</w:t>
      </w:r>
    </w:p>
    <w:p w14:paraId="0DC6877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1448AA8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priorHopBAPAddress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42C2573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ingressbHRLCChannelID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34984A2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516148A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egressbHRLCChannelID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C2C248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BAPlayerBHRLCchannelMappingInfo-ItemExtIEs} } OPTIONAL,</w:t>
      </w:r>
    </w:p>
    <w:p w14:paraId="64811E6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87983A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8BC9D1E" w14:textId="77777777" w:rsidR="00E5562F" w:rsidRDefault="00E5562F" w:rsidP="00E5562F">
      <w:pPr>
        <w:pStyle w:val="PL"/>
        <w:rPr>
          <w:noProof w:val="0"/>
        </w:rPr>
      </w:pPr>
    </w:p>
    <w:p w14:paraId="76E486F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BAPlayerBHRLCchannelMappingInfo-ItemExtIEs F1AP-PROTOCOL-EXTENSION ::= {</w:t>
      </w:r>
    </w:p>
    <w:p w14:paraId="381B010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04670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66F060EF" w14:textId="77777777" w:rsidR="00E5562F" w:rsidRDefault="00E5562F" w:rsidP="00E5562F">
      <w:pPr>
        <w:pStyle w:val="PL"/>
        <w:rPr>
          <w:noProof w:val="0"/>
        </w:rPr>
      </w:pPr>
    </w:p>
    <w:p w14:paraId="2EC3AD6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BAPPathID ::= BIT STRING (SIZE(10))</w:t>
      </w:r>
    </w:p>
    <w:p w14:paraId="23E1316D" w14:textId="77777777" w:rsidR="00E5562F" w:rsidRDefault="00E5562F" w:rsidP="00E5562F">
      <w:pPr>
        <w:pStyle w:val="PL"/>
        <w:rPr>
          <w:noProof w:val="0"/>
        </w:rPr>
      </w:pPr>
    </w:p>
    <w:p w14:paraId="1131DB9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BAPRoutingID ::= SEQUENCE {</w:t>
      </w:r>
    </w:p>
    <w:p w14:paraId="40C31F0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188944B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bAPPathID</w:t>
      </w:r>
      <w:r>
        <w:rPr>
          <w:noProof w:val="0"/>
        </w:rPr>
        <w:tab/>
      </w:r>
      <w:r>
        <w:rPr>
          <w:noProof w:val="0"/>
        </w:rPr>
        <w:tab/>
        <w:t>BAPPathID,</w:t>
      </w:r>
    </w:p>
    <w:p w14:paraId="651D70F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BAPRoutingIDExtIEs } }</w:t>
      </w:r>
      <w:r>
        <w:rPr>
          <w:noProof w:val="0"/>
        </w:rPr>
        <w:tab/>
        <w:t>OPTIONAL</w:t>
      </w:r>
    </w:p>
    <w:p w14:paraId="3583FA8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32E6FAC" w14:textId="77777777" w:rsidR="00E5562F" w:rsidRDefault="00E5562F" w:rsidP="00E5562F">
      <w:pPr>
        <w:pStyle w:val="PL"/>
        <w:rPr>
          <w:noProof w:val="0"/>
        </w:rPr>
      </w:pPr>
    </w:p>
    <w:p w14:paraId="477EEB8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BAPRoutingIDExtIEs</w:t>
      </w:r>
      <w:r>
        <w:rPr>
          <w:noProof w:val="0"/>
        </w:rPr>
        <w:tab/>
        <w:t>F1AP-PROTOCOL-EXTENSION ::= {</w:t>
      </w:r>
    </w:p>
    <w:p w14:paraId="6B1E964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77DB6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4293F36" w14:textId="77777777" w:rsidR="00E5562F" w:rsidRDefault="00E5562F" w:rsidP="00E5562F">
      <w:pPr>
        <w:pStyle w:val="PL"/>
        <w:rPr>
          <w:noProof w:val="0"/>
        </w:rPr>
      </w:pPr>
    </w:p>
    <w:p w14:paraId="3D6ABBF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BitRate ::= INTEGER (0..4000000000000,...)</w:t>
      </w:r>
    </w:p>
    <w:p w14:paraId="42B96877" w14:textId="77777777" w:rsidR="00E5562F" w:rsidRPr="00EA5FA7" w:rsidRDefault="00E5562F" w:rsidP="00E5562F">
      <w:pPr>
        <w:pStyle w:val="PL"/>
        <w:rPr>
          <w:noProof w:val="0"/>
        </w:rPr>
      </w:pPr>
    </w:p>
    <w:p w14:paraId="5DE97B7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BearerTypeChange ::= ENUMERATED {true, ...}</w:t>
      </w:r>
    </w:p>
    <w:p w14:paraId="61335794" w14:textId="77777777" w:rsidR="00E5562F" w:rsidRDefault="00E5562F" w:rsidP="00E5562F">
      <w:pPr>
        <w:pStyle w:val="PL"/>
        <w:rPr>
          <w:noProof w:val="0"/>
        </w:rPr>
      </w:pPr>
    </w:p>
    <w:p w14:paraId="09B3BB8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BHRLCChannelID ::= BIT STRING (SIZE(16))</w:t>
      </w:r>
    </w:p>
    <w:p w14:paraId="4F2F1AEA" w14:textId="77777777" w:rsidR="00E5562F" w:rsidRDefault="00E5562F" w:rsidP="00E5562F">
      <w:pPr>
        <w:pStyle w:val="PL"/>
        <w:rPr>
          <w:noProof w:val="0"/>
        </w:rPr>
      </w:pPr>
    </w:p>
    <w:p w14:paraId="5D28652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BHChannels-FailedToBeModified-Item ::= SEQUENCE {</w:t>
      </w:r>
    </w:p>
    <w:p w14:paraId="71BDD42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1A80921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1725A5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BHChannels-FailedToBeModified-ItemExtIEs } }</w:t>
      </w:r>
      <w:r>
        <w:rPr>
          <w:noProof w:val="0"/>
        </w:rPr>
        <w:tab/>
        <w:t>OPTIONAL</w:t>
      </w:r>
    </w:p>
    <w:p w14:paraId="2B00CCD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8BE4883" w14:textId="77777777" w:rsidR="00E5562F" w:rsidRDefault="00E5562F" w:rsidP="00E5562F">
      <w:pPr>
        <w:pStyle w:val="PL"/>
        <w:rPr>
          <w:noProof w:val="0"/>
        </w:rPr>
      </w:pPr>
    </w:p>
    <w:p w14:paraId="16F0BA9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BHChannels-FailedToBeModified-ItemExtIEs</w:t>
      </w:r>
      <w:r>
        <w:rPr>
          <w:noProof w:val="0"/>
        </w:rPr>
        <w:tab/>
        <w:t>F1AP-PROTOCOL-EXTENSION ::= {</w:t>
      </w:r>
    </w:p>
    <w:p w14:paraId="2C32BCA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17CE47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F552B68" w14:textId="77777777" w:rsidR="00E5562F" w:rsidRDefault="00E5562F" w:rsidP="00E5562F">
      <w:pPr>
        <w:pStyle w:val="PL"/>
        <w:rPr>
          <w:noProof w:val="0"/>
        </w:rPr>
      </w:pPr>
    </w:p>
    <w:p w14:paraId="216EF28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BHChannels-FailedToBeSetup-Item ::= SEQUENCE {</w:t>
      </w:r>
    </w:p>
    <w:p w14:paraId="385ACBE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0E4E4DB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  <w:t>Cause</w:t>
      </w:r>
      <w:r>
        <w:rPr>
          <w:noProof w:val="0"/>
        </w:rPr>
        <w:tab/>
        <w:t>OPTIONAL,</w:t>
      </w:r>
    </w:p>
    <w:p w14:paraId="6D0840A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BHChannels-FailedToBeSetup-ItemExtIEs } }</w:t>
      </w:r>
      <w:r>
        <w:rPr>
          <w:noProof w:val="0"/>
        </w:rPr>
        <w:tab/>
        <w:t>OPTIONAL</w:t>
      </w:r>
    </w:p>
    <w:p w14:paraId="70A5BC2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12F404A" w14:textId="77777777" w:rsidR="00E5562F" w:rsidRDefault="00E5562F" w:rsidP="00E5562F">
      <w:pPr>
        <w:pStyle w:val="PL"/>
        <w:rPr>
          <w:noProof w:val="0"/>
        </w:rPr>
      </w:pPr>
    </w:p>
    <w:p w14:paraId="2CC22BE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BHChannels-FailedToBeSetup-ItemExtIEs </w:t>
      </w:r>
      <w:r>
        <w:rPr>
          <w:noProof w:val="0"/>
        </w:rPr>
        <w:tab/>
        <w:t>F1AP-PROTOCOL-EXTENSION ::= {</w:t>
      </w:r>
    </w:p>
    <w:p w14:paraId="301C032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B1EA2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D6FAA3C" w14:textId="77777777" w:rsidR="00E5562F" w:rsidRDefault="00E5562F" w:rsidP="00E5562F">
      <w:pPr>
        <w:pStyle w:val="PL"/>
        <w:rPr>
          <w:noProof w:val="0"/>
        </w:rPr>
      </w:pPr>
    </w:p>
    <w:p w14:paraId="6FE2AD1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BHChannels-FailedToBeSetupMod-Item ::= SEQUENCE {</w:t>
      </w:r>
    </w:p>
    <w:p w14:paraId="6618325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94FF05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 ,</w:t>
      </w:r>
    </w:p>
    <w:p w14:paraId="1AC5524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BHChannels-FailedToBeSetupMod-ItemExtIEs } }</w:t>
      </w:r>
      <w:r>
        <w:rPr>
          <w:noProof w:val="0"/>
        </w:rPr>
        <w:tab/>
        <w:t>OPTIONAL</w:t>
      </w:r>
    </w:p>
    <w:p w14:paraId="1EF1C7C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C8B0027" w14:textId="77777777" w:rsidR="00E5562F" w:rsidRDefault="00E5562F" w:rsidP="00E5562F">
      <w:pPr>
        <w:pStyle w:val="PL"/>
        <w:rPr>
          <w:noProof w:val="0"/>
        </w:rPr>
      </w:pPr>
    </w:p>
    <w:p w14:paraId="3B91BB9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BHChannels-FailedToBeSetupMod-ItemExtIEs</w:t>
      </w:r>
      <w:r>
        <w:rPr>
          <w:noProof w:val="0"/>
        </w:rPr>
        <w:tab/>
        <w:t>F1AP-PROTOCOL-EXTENSION ::= {</w:t>
      </w:r>
    </w:p>
    <w:p w14:paraId="60D6B7D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857BC7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8E55F98" w14:textId="77777777" w:rsidR="00E5562F" w:rsidRDefault="00E5562F" w:rsidP="00E5562F">
      <w:pPr>
        <w:pStyle w:val="PL"/>
        <w:rPr>
          <w:noProof w:val="0"/>
        </w:rPr>
      </w:pPr>
    </w:p>
    <w:p w14:paraId="22911F9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BHChannels-Modified-Item ::= SEQUENCE {</w:t>
      </w:r>
    </w:p>
    <w:p w14:paraId="3474ACE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B191E3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BHChannels-Modified-ItemExtIEs } }</w:t>
      </w:r>
      <w:r>
        <w:rPr>
          <w:noProof w:val="0"/>
        </w:rPr>
        <w:tab/>
        <w:t>OPTIONAL</w:t>
      </w:r>
    </w:p>
    <w:p w14:paraId="0DA8DBB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2024DCE" w14:textId="77777777" w:rsidR="00E5562F" w:rsidRDefault="00E5562F" w:rsidP="00E5562F">
      <w:pPr>
        <w:pStyle w:val="PL"/>
        <w:rPr>
          <w:noProof w:val="0"/>
        </w:rPr>
      </w:pPr>
    </w:p>
    <w:p w14:paraId="4D6FAC8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BHChannels-Modified-ItemExtIEs</w:t>
      </w:r>
      <w:r>
        <w:rPr>
          <w:noProof w:val="0"/>
        </w:rPr>
        <w:tab/>
        <w:t>F1AP-PROTOCOL-EXTENSION ::= {</w:t>
      </w:r>
    </w:p>
    <w:p w14:paraId="5039B47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CC3C4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6303DFD" w14:textId="77777777" w:rsidR="00E5562F" w:rsidRDefault="00E5562F" w:rsidP="00E5562F">
      <w:pPr>
        <w:pStyle w:val="PL"/>
        <w:rPr>
          <w:noProof w:val="0"/>
        </w:rPr>
      </w:pPr>
    </w:p>
    <w:p w14:paraId="43C6EB7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BHChannels-Required-ToBeReleased-Item ::= SEQUENCE {</w:t>
      </w:r>
    </w:p>
    <w:p w14:paraId="4144759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A61277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BHChannels-Required-ToBeReleased-ItemExtIEs } }</w:t>
      </w:r>
      <w:r>
        <w:rPr>
          <w:noProof w:val="0"/>
        </w:rPr>
        <w:tab/>
        <w:t>OPTIONAL</w:t>
      </w:r>
    </w:p>
    <w:p w14:paraId="7C3487E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64E8A41" w14:textId="77777777" w:rsidR="00E5562F" w:rsidRDefault="00E5562F" w:rsidP="00E5562F">
      <w:pPr>
        <w:pStyle w:val="PL"/>
        <w:rPr>
          <w:noProof w:val="0"/>
        </w:rPr>
      </w:pPr>
    </w:p>
    <w:p w14:paraId="0E1A914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BHChannels-Required-ToBeReleased-ItemExtIEs</w:t>
      </w:r>
      <w:r>
        <w:rPr>
          <w:noProof w:val="0"/>
        </w:rPr>
        <w:tab/>
        <w:t>F1AP-PROTOCOL-EXTENSION ::= {</w:t>
      </w:r>
    </w:p>
    <w:p w14:paraId="2C44AE2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1D9178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0698E2E" w14:textId="77777777" w:rsidR="00E5562F" w:rsidRDefault="00E5562F" w:rsidP="00E5562F">
      <w:pPr>
        <w:pStyle w:val="PL"/>
        <w:rPr>
          <w:noProof w:val="0"/>
        </w:rPr>
      </w:pPr>
    </w:p>
    <w:p w14:paraId="4C80749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BHChannels-Setup-Item ::= SEQUENCE {</w:t>
      </w:r>
    </w:p>
    <w:p w14:paraId="7706BF8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8EF11C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BHChannels-Setup-ItemExtIEs } }</w:t>
      </w:r>
      <w:r>
        <w:rPr>
          <w:noProof w:val="0"/>
        </w:rPr>
        <w:tab/>
        <w:t>OPTIONAL</w:t>
      </w:r>
    </w:p>
    <w:p w14:paraId="668A213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C29029C" w14:textId="77777777" w:rsidR="00E5562F" w:rsidRDefault="00E5562F" w:rsidP="00E5562F">
      <w:pPr>
        <w:pStyle w:val="PL"/>
        <w:rPr>
          <w:noProof w:val="0"/>
        </w:rPr>
      </w:pPr>
    </w:p>
    <w:p w14:paraId="2C560D6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BHChannels-Setup-ItemExtIEs </w:t>
      </w:r>
      <w:r>
        <w:rPr>
          <w:noProof w:val="0"/>
        </w:rPr>
        <w:tab/>
        <w:t>F1AP-PROTOCOL-EXTENSION ::= {</w:t>
      </w:r>
    </w:p>
    <w:p w14:paraId="7C4C6C5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AE4926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DD25D8D" w14:textId="77777777" w:rsidR="00E5562F" w:rsidRDefault="00E5562F" w:rsidP="00E5562F">
      <w:pPr>
        <w:pStyle w:val="PL"/>
        <w:rPr>
          <w:noProof w:val="0"/>
        </w:rPr>
      </w:pPr>
    </w:p>
    <w:p w14:paraId="1A5BD10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BHChannels-SetupMod-Item ::= SEQUENCE {</w:t>
      </w:r>
    </w:p>
    <w:p w14:paraId="4F6EB51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6526DC8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BHChannels-SetupMod-ItemExtIEs } }</w:t>
      </w:r>
      <w:r>
        <w:rPr>
          <w:noProof w:val="0"/>
        </w:rPr>
        <w:tab/>
        <w:t>OPTIONAL</w:t>
      </w:r>
    </w:p>
    <w:p w14:paraId="1EE6C2F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5D35A99" w14:textId="77777777" w:rsidR="00E5562F" w:rsidRDefault="00E5562F" w:rsidP="00E5562F">
      <w:pPr>
        <w:pStyle w:val="PL"/>
        <w:rPr>
          <w:noProof w:val="0"/>
        </w:rPr>
      </w:pPr>
    </w:p>
    <w:p w14:paraId="68476EA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BHChannels-SetupMod-ItemExtIEs </w:t>
      </w:r>
      <w:r>
        <w:rPr>
          <w:noProof w:val="0"/>
        </w:rPr>
        <w:tab/>
        <w:t>F1AP-PROTOCOL-EXTENSION ::= {</w:t>
      </w:r>
    </w:p>
    <w:p w14:paraId="176C088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6900E6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F85DD82" w14:textId="77777777" w:rsidR="00E5562F" w:rsidRDefault="00E5562F" w:rsidP="00E5562F">
      <w:pPr>
        <w:pStyle w:val="PL"/>
        <w:rPr>
          <w:noProof w:val="0"/>
        </w:rPr>
      </w:pPr>
    </w:p>
    <w:p w14:paraId="4D8FBEB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BHChannels-ToBeModified-Item ::= SEQUENCE {</w:t>
      </w:r>
    </w:p>
    <w:p w14:paraId="1E950B8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6E86D6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2DBA9C3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</w:t>
      </w:r>
      <w:r>
        <w:rPr>
          <w:noProof w:val="0"/>
        </w:rPr>
        <w:tab/>
        <w:t>OPTIONAL,</w:t>
      </w:r>
    </w:p>
    <w:p w14:paraId="6B084EA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8BE915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1D9CE3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BHChannels-ToBeModified-ItemExtIEs } }</w:t>
      </w:r>
      <w:r>
        <w:rPr>
          <w:noProof w:val="0"/>
        </w:rPr>
        <w:tab/>
        <w:t>OPTIONAL</w:t>
      </w:r>
    </w:p>
    <w:p w14:paraId="1BC9864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D31FBCA" w14:textId="77777777" w:rsidR="00E5562F" w:rsidRDefault="00E5562F" w:rsidP="00E5562F">
      <w:pPr>
        <w:pStyle w:val="PL"/>
        <w:rPr>
          <w:noProof w:val="0"/>
        </w:rPr>
      </w:pPr>
    </w:p>
    <w:p w14:paraId="2195274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BHChannels-ToBeModified-ItemExtIEs </w:t>
      </w:r>
      <w:r>
        <w:rPr>
          <w:noProof w:val="0"/>
        </w:rPr>
        <w:tab/>
        <w:t>F1AP-PROTOCOL-EXTENSION ::= {</w:t>
      </w:r>
    </w:p>
    <w:p w14:paraId="720FF5A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94EF57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52C615A" w14:textId="77777777" w:rsidR="00E5562F" w:rsidRDefault="00E5562F" w:rsidP="00E5562F">
      <w:pPr>
        <w:pStyle w:val="PL"/>
        <w:rPr>
          <w:noProof w:val="0"/>
        </w:rPr>
      </w:pPr>
    </w:p>
    <w:p w14:paraId="629F823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BHChannels-ToBeReleased-Item ::= SEQUENCE {</w:t>
      </w:r>
    </w:p>
    <w:p w14:paraId="1C53BE5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3B8FBB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BHChannels-ToBeReleased-ItemExtIEs } }</w:t>
      </w:r>
      <w:r>
        <w:rPr>
          <w:noProof w:val="0"/>
        </w:rPr>
        <w:tab/>
        <w:t>OPTIONAL</w:t>
      </w:r>
    </w:p>
    <w:p w14:paraId="7A9CC66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B758A4E" w14:textId="77777777" w:rsidR="00E5562F" w:rsidRDefault="00E5562F" w:rsidP="00E5562F">
      <w:pPr>
        <w:pStyle w:val="PL"/>
        <w:rPr>
          <w:noProof w:val="0"/>
        </w:rPr>
      </w:pPr>
    </w:p>
    <w:p w14:paraId="1747C77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BHChannels-ToBeReleased-ItemExtIEs </w:t>
      </w:r>
      <w:r>
        <w:rPr>
          <w:noProof w:val="0"/>
        </w:rPr>
        <w:tab/>
        <w:t>F1AP-PROTOCOL-EXTENSION ::= {</w:t>
      </w:r>
    </w:p>
    <w:p w14:paraId="37BB5D0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EC654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6CF6342D" w14:textId="77777777" w:rsidR="00E5562F" w:rsidRDefault="00E5562F" w:rsidP="00E5562F">
      <w:pPr>
        <w:pStyle w:val="PL"/>
        <w:rPr>
          <w:noProof w:val="0"/>
        </w:rPr>
      </w:pPr>
    </w:p>
    <w:p w14:paraId="3C3C84F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BHChannels-ToBeSetup-Item ::= SEQUENCE</w:t>
      </w:r>
      <w:r>
        <w:rPr>
          <w:noProof w:val="0"/>
        </w:rPr>
        <w:tab/>
        <w:t>{</w:t>
      </w:r>
    </w:p>
    <w:p w14:paraId="78C55FF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6FFE3C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61D1D06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49352FC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877954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EA69B6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BHChannels-ToBeSetup-ItemExtIEs } }</w:t>
      </w:r>
      <w:r>
        <w:rPr>
          <w:noProof w:val="0"/>
        </w:rPr>
        <w:tab/>
        <w:t>OPTIONAL</w:t>
      </w:r>
    </w:p>
    <w:p w14:paraId="18A4E41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8CEEAC6" w14:textId="77777777" w:rsidR="00E5562F" w:rsidRDefault="00E5562F" w:rsidP="00E5562F">
      <w:pPr>
        <w:pStyle w:val="PL"/>
        <w:rPr>
          <w:noProof w:val="0"/>
        </w:rPr>
      </w:pPr>
    </w:p>
    <w:p w14:paraId="05116C0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BHChannels-ToBeSetup-ItemExtIEs </w:t>
      </w:r>
      <w:r>
        <w:rPr>
          <w:noProof w:val="0"/>
        </w:rPr>
        <w:tab/>
        <w:t>F1AP-PROTOCOL-EXTENSION ::= {</w:t>
      </w:r>
    </w:p>
    <w:p w14:paraId="086AD21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0A8C0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0A9DF6E" w14:textId="77777777" w:rsidR="00E5562F" w:rsidRDefault="00E5562F" w:rsidP="00E5562F">
      <w:pPr>
        <w:pStyle w:val="PL"/>
        <w:rPr>
          <w:noProof w:val="0"/>
        </w:rPr>
      </w:pPr>
    </w:p>
    <w:p w14:paraId="0FED230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BHChannels-ToBeSetupMod-Item ::= SEQUENCE {</w:t>
      </w:r>
    </w:p>
    <w:p w14:paraId="17649F0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0A34ACD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21D76A2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6010BC5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D16271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5E6787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BHChannels-ToBeSetupMod-ItemExtIEs } }</w:t>
      </w:r>
      <w:r>
        <w:rPr>
          <w:noProof w:val="0"/>
        </w:rPr>
        <w:tab/>
        <w:t>OPTIONAL</w:t>
      </w:r>
    </w:p>
    <w:p w14:paraId="05A868A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8C31546" w14:textId="77777777" w:rsidR="00E5562F" w:rsidRDefault="00E5562F" w:rsidP="00E5562F">
      <w:pPr>
        <w:pStyle w:val="PL"/>
        <w:rPr>
          <w:noProof w:val="0"/>
        </w:rPr>
      </w:pPr>
    </w:p>
    <w:p w14:paraId="5F13F30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BHChannels-ToBeSetupMod-ItemExtIEs </w:t>
      </w:r>
      <w:r>
        <w:rPr>
          <w:noProof w:val="0"/>
        </w:rPr>
        <w:tab/>
        <w:t>F1AP-PROTOCOL-EXTENSION ::= {</w:t>
      </w:r>
    </w:p>
    <w:p w14:paraId="1B5F09C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80777B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1880EC1" w14:textId="77777777" w:rsidR="00E5562F" w:rsidRDefault="00E5562F" w:rsidP="00E5562F">
      <w:pPr>
        <w:pStyle w:val="PL"/>
        <w:rPr>
          <w:noProof w:val="0"/>
        </w:rPr>
      </w:pPr>
    </w:p>
    <w:p w14:paraId="1BAADE3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BHInfo ::= SEQUENCE {</w:t>
      </w:r>
    </w:p>
    <w:p w14:paraId="051B2D7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BAPRoutingID </w:t>
      </w:r>
      <w:r>
        <w:rPr>
          <w:noProof w:val="0"/>
        </w:rPr>
        <w:tab/>
        <w:t>OPTIONAL,</w:t>
      </w:r>
    </w:p>
    <w:p w14:paraId="7EAACC2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egressBHRLCCHList</w:t>
      </w:r>
      <w:r>
        <w:rPr>
          <w:noProof w:val="0"/>
        </w:rPr>
        <w:tab/>
      </w:r>
      <w:r>
        <w:rPr>
          <w:noProof w:val="0"/>
        </w:rPr>
        <w:tab/>
        <w:t>EgressBHRLCCHList</w:t>
      </w:r>
      <w:r>
        <w:rPr>
          <w:noProof w:val="0"/>
        </w:rPr>
        <w:tab/>
        <w:t>OPTIONAL,</w:t>
      </w:r>
    </w:p>
    <w:p w14:paraId="79678D7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BHInfo-ExtIEs} } OPTIONAL</w:t>
      </w:r>
    </w:p>
    <w:p w14:paraId="14AA4A2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3EA5CE7" w14:textId="77777777" w:rsidR="00E5562F" w:rsidRDefault="00E5562F" w:rsidP="00E5562F">
      <w:pPr>
        <w:pStyle w:val="PL"/>
        <w:rPr>
          <w:noProof w:val="0"/>
        </w:rPr>
      </w:pPr>
    </w:p>
    <w:p w14:paraId="30FAFB5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BHInfo-ExtIEs F1AP-PROTOCOL-EXTENSION ::= {</w:t>
      </w:r>
    </w:p>
    <w:p w14:paraId="2789D26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D59E5C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CCFEE43" w14:textId="77777777" w:rsidR="00E5562F" w:rsidRDefault="00E5562F" w:rsidP="00E5562F">
      <w:pPr>
        <w:pStyle w:val="PL"/>
        <w:rPr>
          <w:noProof w:val="0"/>
        </w:rPr>
      </w:pPr>
    </w:p>
    <w:p w14:paraId="3FF44F6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BHQoSInformation ::= CHOICE {</w:t>
      </w:r>
    </w:p>
    <w:p w14:paraId="1A967B0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  <w:r>
        <w:rPr>
          <w:noProof w:val="0"/>
        </w:rPr>
        <w:tab/>
      </w:r>
    </w:p>
    <w:p w14:paraId="19F9C0B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eUTRANBHRLCCHQoS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EUTRANQoS,</w:t>
      </w:r>
    </w:p>
    <w:p w14:paraId="1D63D14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cPTrafficType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CPTrafficType,</w:t>
      </w:r>
    </w:p>
    <w:p w14:paraId="19614B1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BHQoSInformation-ExtIEs} }</w:t>
      </w:r>
    </w:p>
    <w:p w14:paraId="448B971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A2F207F" w14:textId="77777777" w:rsidR="00E5562F" w:rsidRDefault="00E5562F" w:rsidP="00E5562F">
      <w:pPr>
        <w:pStyle w:val="PL"/>
        <w:rPr>
          <w:noProof w:val="0"/>
        </w:rPr>
      </w:pPr>
    </w:p>
    <w:p w14:paraId="3CFE804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BHQoSInformation-ExtIEs F1AP-PROTOCOL-IES ::= {</w:t>
      </w:r>
    </w:p>
    <w:p w14:paraId="0A8B087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D0A8A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9E3E0D1" w14:textId="77777777" w:rsidR="00E5562F" w:rsidRDefault="00E5562F" w:rsidP="00E5562F">
      <w:pPr>
        <w:pStyle w:val="PL"/>
        <w:rPr>
          <w:noProof w:val="0"/>
        </w:rPr>
      </w:pPr>
    </w:p>
    <w:p w14:paraId="6634A84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BH-Routing-Information-Added-List-Item ::= SEQUENCE {</w:t>
      </w:r>
    </w:p>
    <w:p w14:paraId="0D29DE9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1A4D961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2D8473A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BH-Routing-Information-Added-List-ItemExtIEs} }</w:t>
      </w:r>
      <w:r>
        <w:rPr>
          <w:noProof w:val="0"/>
        </w:rPr>
        <w:tab/>
        <w:t>OPTIONAL</w:t>
      </w:r>
    </w:p>
    <w:p w14:paraId="4D56CD4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160EDCD1" w14:textId="77777777" w:rsidR="00E5562F" w:rsidRDefault="00E5562F" w:rsidP="00E5562F">
      <w:pPr>
        <w:pStyle w:val="PL"/>
        <w:rPr>
          <w:noProof w:val="0"/>
        </w:rPr>
      </w:pPr>
    </w:p>
    <w:p w14:paraId="5339E93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BH-Routing-Information-Added-List-ItemExtIEs F1AP-PROTOCOL-EXTENSION ::= {</w:t>
      </w:r>
    </w:p>
    <w:p w14:paraId="6FB57C2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6A0BA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F4E4483" w14:textId="77777777" w:rsidR="00E5562F" w:rsidRDefault="00E5562F" w:rsidP="00E5562F">
      <w:pPr>
        <w:pStyle w:val="PL"/>
        <w:rPr>
          <w:noProof w:val="0"/>
        </w:rPr>
      </w:pPr>
    </w:p>
    <w:p w14:paraId="18A7219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BH-Routing-Information-Removed-List-Item ::= SEQUENCE {</w:t>
      </w:r>
    </w:p>
    <w:p w14:paraId="5EBF988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774C7A7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BH-Routing-Information-Removed-List-ItemExtIEs} }</w:t>
      </w:r>
      <w:r>
        <w:rPr>
          <w:noProof w:val="0"/>
        </w:rPr>
        <w:tab/>
        <w:t>OPTIONAL</w:t>
      </w:r>
    </w:p>
    <w:p w14:paraId="4C03233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F6BA651" w14:textId="77777777" w:rsidR="00E5562F" w:rsidRDefault="00E5562F" w:rsidP="00E5562F">
      <w:pPr>
        <w:pStyle w:val="PL"/>
        <w:rPr>
          <w:noProof w:val="0"/>
        </w:rPr>
      </w:pPr>
    </w:p>
    <w:p w14:paraId="4FD82C0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BH-Routing-Information-Removed-List-ItemExtIEs F1AP-PROTOCOL-EXTENSION ::= {</w:t>
      </w:r>
    </w:p>
    <w:p w14:paraId="331D974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425CD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9F12F60" w14:textId="77777777" w:rsidR="00E5562F" w:rsidRPr="00EA5FA7" w:rsidRDefault="00E5562F" w:rsidP="00E5562F">
      <w:pPr>
        <w:pStyle w:val="PL"/>
        <w:rPr>
          <w:noProof w:val="0"/>
        </w:rPr>
      </w:pPr>
    </w:p>
    <w:p w14:paraId="74B34C5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BPLMN-ID-Info-List </w:t>
      </w:r>
      <w:r w:rsidRPr="00EA5FA7">
        <w:rPr>
          <w:noProof w:val="0"/>
        </w:rPr>
        <w:t xml:space="preserve">::= SEQUENCE (SIZE(1..maxnoofBPLMNsNR)) OF </w:t>
      </w: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</w:p>
    <w:p w14:paraId="1D8496F9" w14:textId="77777777" w:rsidR="00E5562F" w:rsidRPr="00EA5FA7" w:rsidRDefault="00E5562F" w:rsidP="00E5562F">
      <w:pPr>
        <w:pStyle w:val="PL"/>
      </w:pPr>
    </w:p>
    <w:p w14:paraId="02A0A18E" w14:textId="77777777" w:rsidR="00E5562F" w:rsidRPr="00EA5FA7" w:rsidRDefault="00E5562F" w:rsidP="00E5562F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  <w:r w:rsidRPr="00EA5FA7">
        <w:t xml:space="preserve"> ::= SEQUENCE {</w:t>
      </w:r>
    </w:p>
    <w:p w14:paraId="676288EB" w14:textId="77777777" w:rsidR="00E5562F" w:rsidRPr="00EA5FA7" w:rsidRDefault="00E5562F" w:rsidP="00E5562F">
      <w:pPr>
        <w:pStyle w:val="PL"/>
      </w:pPr>
      <w:r w:rsidRPr="00EA5FA7">
        <w:tab/>
        <w:t>pLMN-Identity-List</w:t>
      </w:r>
      <w:r w:rsidRPr="00EA5FA7">
        <w:tab/>
      </w:r>
      <w:r w:rsidRPr="00EA5FA7">
        <w:tab/>
      </w:r>
      <w:r w:rsidRPr="00EA5FA7">
        <w:tab/>
        <w:t>AvailablePLMNList,</w:t>
      </w:r>
    </w:p>
    <w:p w14:paraId="4A2B9263" w14:textId="77777777" w:rsidR="00E5562F" w:rsidRPr="00EA5FA7" w:rsidRDefault="00E5562F" w:rsidP="00E5562F">
      <w:pPr>
        <w:pStyle w:val="PL"/>
      </w:pPr>
      <w:r w:rsidRPr="00EA5FA7">
        <w:tab/>
        <w:t>extended-PLMN-Identity-List</w:t>
      </w:r>
      <w:r w:rsidRPr="00EA5FA7">
        <w:tab/>
        <w:t>ExtendedAvailablePLMN-List</w:t>
      </w:r>
      <w:r w:rsidRPr="00EA5FA7">
        <w:tab/>
        <w:t>OPTIONAL,</w:t>
      </w:r>
    </w:p>
    <w:p w14:paraId="049BC9D8" w14:textId="77777777" w:rsidR="00E5562F" w:rsidRPr="00EA5FA7" w:rsidRDefault="00E5562F" w:rsidP="00E5562F">
      <w:pPr>
        <w:pStyle w:val="PL"/>
      </w:pPr>
      <w:r w:rsidRPr="00EA5FA7"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679B09D4" w14:textId="77777777" w:rsidR="00E5562F" w:rsidRPr="00EA5FA7" w:rsidRDefault="00E5562F" w:rsidP="00E5562F">
      <w:pPr>
        <w:pStyle w:val="PL"/>
      </w:pPr>
      <w:r w:rsidRPr="00EA5FA7">
        <w:tab/>
        <w:t>nr-cell-ID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rPr>
          <w:noProof w:val="0"/>
        </w:rPr>
        <w:t>NRCellIdentity,</w:t>
      </w:r>
    </w:p>
    <w:p w14:paraId="41D50A38" w14:textId="77777777" w:rsidR="00E5562F" w:rsidRPr="00EA5FA7" w:rsidRDefault="00E5562F" w:rsidP="00E5562F">
      <w:pPr>
        <w:pStyle w:val="PL"/>
      </w:pP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24F5D804" w14:textId="77777777" w:rsidR="00E5562F" w:rsidRPr="00EA5FA7" w:rsidRDefault="00E5562F" w:rsidP="00E5562F">
      <w:pPr>
        <w:pStyle w:val="PL"/>
      </w:pPr>
      <w:r w:rsidRPr="00EA5FA7">
        <w:tab/>
        <w:t>iE-Extensions</w:t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ProtocolExtensionContainer { { </w:t>
      </w: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  <w:r w:rsidRPr="00EA5FA7">
        <w:t>ExtIEs} } OPTIONAL,</w:t>
      </w:r>
    </w:p>
    <w:p w14:paraId="066CEAD9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1B7A2EB2" w14:textId="77777777" w:rsidR="00E5562F" w:rsidRPr="00EA5FA7" w:rsidRDefault="00E5562F" w:rsidP="00E5562F">
      <w:pPr>
        <w:pStyle w:val="PL"/>
      </w:pPr>
      <w:r w:rsidRPr="00EA5FA7">
        <w:t>}</w:t>
      </w:r>
    </w:p>
    <w:p w14:paraId="395E2E6B" w14:textId="77777777" w:rsidR="00E5562F" w:rsidRPr="00EA5FA7" w:rsidRDefault="00E5562F" w:rsidP="00E5562F">
      <w:pPr>
        <w:pStyle w:val="PL"/>
      </w:pPr>
    </w:p>
    <w:p w14:paraId="6D278AD9" w14:textId="77777777" w:rsidR="00E5562F" w:rsidRPr="00EA5FA7" w:rsidRDefault="00E5562F" w:rsidP="00E5562F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  <w:r w:rsidRPr="00EA5FA7">
        <w:t>ExtIEs F1AP-PROTOCOL-EXTENSION ::= {</w:t>
      </w:r>
    </w:p>
    <w:p w14:paraId="210687B7" w14:textId="77777777" w:rsidR="00E5562F" w:rsidRPr="00283AA6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AD521A">
        <w:rPr>
          <w:noProof w:val="0"/>
          <w:snapToGrid w:val="0"/>
        </w:rPr>
        <w:t>{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ID </w:t>
      </w:r>
      <w:r>
        <w:rPr>
          <w:snapToGrid w:val="0"/>
        </w:rPr>
        <w:t>id-ConfiguredTACIndication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EXTENSION </w:t>
      </w:r>
      <w:r>
        <w:rPr>
          <w:snapToGrid w:val="0"/>
        </w:rPr>
        <w:t>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12914C14" w14:textId="77777777" w:rsidR="00E5562F" w:rsidRDefault="00E5562F" w:rsidP="00E5562F">
      <w:pPr>
        <w:pStyle w:val="PL"/>
      </w:pPr>
      <w:r w:rsidRPr="00EA5FA7">
        <w:tab/>
      </w:r>
      <w:r>
        <w:t>{</w:t>
      </w:r>
      <w:r>
        <w:tab/>
        <w:t>ID id-NPNBroadcastInformation</w:t>
      </w:r>
      <w:r>
        <w:tab/>
      </w:r>
      <w:r>
        <w:tab/>
        <w:t>CRITICALITY reject EXTENSION NPNBroadcastInformation</w:t>
      </w:r>
      <w:r>
        <w:tab/>
      </w:r>
      <w:r>
        <w:tab/>
        <w:t>PRESENCE optional},</w:t>
      </w:r>
    </w:p>
    <w:p w14:paraId="6B205183" w14:textId="77777777" w:rsidR="00E5562F" w:rsidRPr="00EA5FA7" w:rsidRDefault="00E5562F" w:rsidP="00E5562F">
      <w:pPr>
        <w:pStyle w:val="PL"/>
      </w:pPr>
      <w:r>
        <w:tab/>
      </w:r>
      <w:r w:rsidRPr="00EA5FA7">
        <w:t>...</w:t>
      </w:r>
    </w:p>
    <w:p w14:paraId="51E3FBE9" w14:textId="77777777" w:rsidR="00E5562F" w:rsidRPr="00EA5FA7" w:rsidRDefault="00E5562F" w:rsidP="00E5562F">
      <w:pPr>
        <w:pStyle w:val="PL"/>
      </w:pPr>
      <w:r w:rsidRPr="00EA5FA7">
        <w:t>}</w:t>
      </w:r>
    </w:p>
    <w:p w14:paraId="3243F416" w14:textId="77777777" w:rsidR="00E5562F" w:rsidRPr="00EA5FA7" w:rsidRDefault="00E5562F" w:rsidP="00E5562F">
      <w:pPr>
        <w:pStyle w:val="PL"/>
        <w:rPr>
          <w:noProof w:val="0"/>
        </w:rPr>
      </w:pPr>
    </w:p>
    <w:p w14:paraId="73F7ACA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ServedPLMNs-List ::= SEQUENCE (SIZE(1..maxnoofBPLMNs)) OF ServedPLMNs-Item</w:t>
      </w:r>
    </w:p>
    <w:p w14:paraId="7FA8945B" w14:textId="77777777" w:rsidR="00E5562F" w:rsidRPr="00EA5FA7" w:rsidRDefault="00E5562F" w:rsidP="00E5562F">
      <w:pPr>
        <w:pStyle w:val="PL"/>
      </w:pPr>
    </w:p>
    <w:p w14:paraId="01505EB9" w14:textId="77777777" w:rsidR="00E5562F" w:rsidRPr="00EA5FA7" w:rsidRDefault="00E5562F" w:rsidP="00E5562F">
      <w:pPr>
        <w:pStyle w:val="PL"/>
      </w:pPr>
      <w:r w:rsidRPr="00EA5FA7">
        <w:t>ServedPLMNs-Item ::= SEQUENCE {</w:t>
      </w:r>
    </w:p>
    <w:p w14:paraId="034E95D5" w14:textId="77777777" w:rsidR="00E5562F" w:rsidRPr="00EA5FA7" w:rsidRDefault="00E5562F" w:rsidP="00E5562F">
      <w:pPr>
        <w:pStyle w:val="PL"/>
      </w:pPr>
      <w:r w:rsidRPr="00EA5FA7">
        <w:tab/>
        <w:t>pLMN-Identity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78D6CFD0" w14:textId="77777777" w:rsidR="00E5562F" w:rsidRPr="00EA5FA7" w:rsidRDefault="00E5562F" w:rsidP="00E5562F">
      <w:pPr>
        <w:pStyle w:val="PL"/>
      </w:pPr>
      <w:r w:rsidRPr="00EA5FA7">
        <w:tab/>
        <w:t>iE-Extensions</w:t>
      </w:r>
      <w:r w:rsidRPr="00EA5FA7">
        <w:tab/>
      </w:r>
      <w:r w:rsidRPr="00EA5FA7">
        <w:tab/>
      </w:r>
      <w:r w:rsidRPr="00EA5FA7">
        <w:tab/>
      </w:r>
      <w:r w:rsidRPr="00EA5FA7">
        <w:tab/>
        <w:t>ProtocolExtensionContainer { { ServedPLMNs-ItemExtIEs} } OPTIONAL,</w:t>
      </w:r>
    </w:p>
    <w:p w14:paraId="63EF562E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6FCA1EB7" w14:textId="77777777" w:rsidR="00E5562F" w:rsidRPr="00EA5FA7" w:rsidRDefault="00E5562F" w:rsidP="00E5562F">
      <w:pPr>
        <w:pStyle w:val="PL"/>
      </w:pPr>
      <w:r w:rsidRPr="00EA5FA7">
        <w:t>}</w:t>
      </w:r>
    </w:p>
    <w:p w14:paraId="380943EC" w14:textId="77777777" w:rsidR="00E5562F" w:rsidRPr="00EA5FA7" w:rsidRDefault="00E5562F" w:rsidP="00E5562F">
      <w:pPr>
        <w:pStyle w:val="PL"/>
      </w:pPr>
    </w:p>
    <w:p w14:paraId="567F8EDF" w14:textId="77777777" w:rsidR="00E5562F" w:rsidRPr="00EA5FA7" w:rsidRDefault="00E5562F" w:rsidP="00E5562F">
      <w:pPr>
        <w:pStyle w:val="PL"/>
      </w:pPr>
      <w:r w:rsidRPr="00EA5FA7">
        <w:t>ServedPLMNs-ItemExtIEs F1AP-PROTOCOL-EXTENSION ::= {</w:t>
      </w:r>
    </w:p>
    <w:p w14:paraId="7698EE8E" w14:textId="77777777" w:rsidR="00E5562F" w:rsidRDefault="00E5562F" w:rsidP="00E5562F">
      <w:pPr>
        <w:pStyle w:val="PL"/>
      </w:pPr>
      <w:r w:rsidRPr="00EA5FA7">
        <w:t>{ ID id-TAISliceSupportList</w:t>
      </w:r>
      <w:r w:rsidRPr="00EA5FA7">
        <w:tab/>
        <w:t>CRITICALITY ignore</w:t>
      </w:r>
      <w:r w:rsidRPr="00EA5FA7">
        <w:tab/>
        <w:t>EXTENSION SliceSupportList</w:t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6404ACDA" w14:textId="77777777" w:rsidR="00E5562F" w:rsidRDefault="00E5562F" w:rsidP="00E5562F">
      <w:pPr>
        <w:pStyle w:val="PL"/>
      </w:pPr>
      <w:r>
        <w:t>{ ID id-NPNSupportInfo</w:t>
      </w:r>
      <w:r>
        <w:tab/>
        <w:t>CRITICALITY reject</w:t>
      </w:r>
      <w:r>
        <w:tab/>
        <w:t>EXTENSION NPNSupportInfo</w:t>
      </w:r>
      <w:r>
        <w:tab/>
      </w:r>
      <w:r>
        <w:tab/>
        <w:t>PRESENCE optional</w:t>
      </w:r>
      <w:r>
        <w:tab/>
        <w:t>}|</w:t>
      </w:r>
    </w:p>
    <w:p w14:paraId="22681D5C" w14:textId="77777777" w:rsidR="00E5562F" w:rsidRPr="00EA5FA7" w:rsidRDefault="00E5562F" w:rsidP="00E5562F">
      <w:pPr>
        <w:pStyle w:val="PL"/>
      </w:pPr>
      <w:r w:rsidRPr="00D90FA6">
        <w:t>{ ID id-ExtendedTAISliceSupportList</w:t>
      </w:r>
      <w:r w:rsidRPr="00D90FA6">
        <w:tab/>
        <w:t>CRITICALITY reject</w:t>
      </w:r>
      <w:r w:rsidRPr="00D90FA6">
        <w:tab/>
        <w:t>EXTENSION ExtendedSliceSupportList</w:t>
      </w:r>
      <w:r w:rsidRPr="00D90FA6">
        <w:tab/>
      </w:r>
      <w:r w:rsidRPr="00D90FA6">
        <w:tab/>
        <w:t>PRESENCE optional</w:t>
      </w:r>
      <w:r w:rsidRPr="00D90FA6">
        <w:tab/>
        <w:t>}</w:t>
      </w:r>
      <w:r w:rsidRPr="00EA5FA7">
        <w:t>,</w:t>
      </w:r>
    </w:p>
    <w:p w14:paraId="0F3B170F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68F05C9C" w14:textId="77777777" w:rsidR="00E5562F" w:rsidRPr="00EA5FA7" w:rsidRDefault="00E5562F" w:rsidP="00E5562F">
      <w:pPr>
        <w:pStyle w:val="PL"/>
      </w:pPr>
      <w:r w:rsidRPr="00EA5FA7">
        <w:t>}</w:t>
      </w:r>
    </w:p>
    <w:p w14:paraId="681DB56B" w14:textId="77777777" w:rsidR="00E5562F" w:rsidRDefault="00E5562F" w:rsidP="00E5562F">
      <w:pPr>
        <w:pStyle w:val="PL"/>
      </w:pPr>
    </w:p>
    <w:p w14:paraId="56C5C786" w14:textId="77777777" w:rsidR="00E5562F" w:rsidRDefault="00E5562F" w:rsidP="00E5562F">
      <w:pPr>
        <w:pStyle w:val="PL"/>
      </w:pPr>
      <w:r>
        <w:t>BroadcastCAGList ::= SEQUENCE (SIZE(1..maxnoofCAGsupported)) OF CAGID</w:t>
      </w:r>
    </w:p>
    <w:p w14:paraId="7C8450F8" w14:textId="77777777" w:rsidR="00E5562F" w:rsidRDefault="00E5562F" w:rsidP="00E5562F">
      <w:pPr>
        <w:pStyle w:val="PL"/>
      </w:pPr>
    </w:p>
    <w:p w14:paraId="7B232C82" w14:textId="77777777" w:rsidR="00E5562F" w:rsidRDefault="00E5562F" w:rsidP="00E5562F">
      <w:pPr>
        <w:pStyle w:val="PL"/>
      </w:pPr>
      <w:r>
        <w:t>BroadcastNIDList ::= SEQUENCE (SIZE(1..maxnoofNIDsupported)) OF NID</w:t>
      </w:r>
    </w:p>
    <w:p w14:paraId="0F6F5F28" w14:textId="77777777" w:rsidR="00E5562F" w:rsidRDefault="00E5562F" w:rsidP="00E5562F">
      <w:pPr>
        <w:pStyle w:val="PL"/>
      </w:pPr>
    </w:p>
    <w:p w14:paraId="3EA2329C" w14:textId="77777777" w:rsidR="00E5562F" w:rsidRDefault="00E5562F" w:rsidP="00E5562F">
      <w:pPr>
        <w:pStyle w:val="PL"/>
      </w:pPr>
      <w:r>
        <w:t>BroadcastSNPN-ID-List ::= SEQUENCE (SIZE(1..maxnoofNIDsupported)) OF BroadcastSNPN-ID-List-Item</w:t>
      </w:r>
    </w:p>
    <w:p w14:paraId="6F7C6389" w14:textId="77777777" w:rsidR="00E5562F" w:rsidRDefault="00E5562F" w:rsidP="00E5562F">
      <w:pPr>
        <w:pStyle w:val="PL"/>
      </w:pPr>
    </w:p>
    <w:p w14:paraId="120368F2" w14:textId="77777777" w:rsidR="00E5562F" w:rsidRDefault="00E5562F" w:rsidP="00E5562F">
      <w:pPr>
        <w:pStyle w:val="PL"/>
      </w:pPr>
      <w:r>
        <w:t>BroadcastSNPN-ID-List-Item ::= SEQUENCE {</w:t>
      </w:r>
    </w:p>
    <w:p w14:paraId="27DDCE3A" w14:textId="77777777" w:rsidR="00E5562F" w:rsidRDefault="00E5562F" w:rsidP="00E5562F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033D5766" w14:textId="77777777" w:rsidR="00E5562F" w:rsidRDefault="00E5562F" w:rsidP="00E5562F">
      <w:pPr>
        <w:pStyle w:val="PL"/>
      </w:pPr>
      <w:r>
        <w:tab/>
        <w:t>broadcastNIDList</w:t>
      </w:r>
      <w:r>
        <w:tab/>
      </w:r>
      <w:r>
        <w:tab/>
      </w:r>
      <w:r>
        <w:tab/>
        <w:t>BroadcastNIDList,</w:t>
      </w:r>
    </w:p>
    <w:p w14:paraId="634E8CBD" w14:textId="77777777" w:rsidR="00E5562F" w:rsidRDefault="00E5562F" w:rsidP="00E5562F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BroadcastSNPN-ID-List-ItemExtIEs} } OPTIONAL,</w:t>
      </w:r>
    </w:p>
    <w:p w14:paraId="577A20B4" w14:textId="77777777" w:rsidR="00E5562F" w:rsidRDefault="00E5562F" w:rsidP="00E5562F">
      <w:pPr>
        <w:pStyle w:val="PL"/>
      </w:pPr>
      <w:r>
        <w:tab/>
        <w:t>...</w:t>
      </w:r>
    </w:p>
    <w:p w14:paraId="03457568" w14:textId="77777777" w:rsidR="00E5562F" w:rsidRDefault="00E5562F" w:rsidP="00E5562F">
      <w:pPr>
        <w:pStyle w:val="PL"/>
      </w:pPr>
      <w:r>
        <w:t>}</w:t>
      </w:r>
    </w:p>
    <w:p w14:paraId="1AB5CC5C" w14:textId="77777777" w:rsidR="00E5562F" w:rsidRDefault="00E5562F" w:rsidP="00E5562F">
      <w:pPr>
        <w:pStyle w:val="PL"/>
      </w:pPr>
    </w:p>
    <w:p w14:paraId="4B6D9407" w14:textId="77777777" w:rsidR="00E5562F" w:rsidRDefault="00E5562F" w:rsidP="00E5562F">
      <w:pPr>
        <w:pStyle w:val="PL"/>
      </w:pPr>
      <w:r>
        <w:t>BroadcastSNPN-ID-List-ItemExtIEs F1AP-PROTOCOL-EXTENSION ::= {</w:t>
      </w:r>
    </w:p>
    <w:p w14:paraId="45D4C0A3" w14:textId="77777777" w:rsidR="00E5562F" w:rsidRDefault="00E5562F" w:rsidP="00E5562F">
      <w:pPr>
        <w:pStyle w:val="PL"/>
      </w:pPr>
      <w:r>
        <w:tab/>
        <w:t>...</w:t>
      </w:r>
    </w:p>
    <w:p w14:paraId="0DEEFCDE" w14:textId="77777777" w:rsidR="00E5562F" w:rsidRDefault="00E5562F" w:rsidP="00E5562F">
      <w:pPr>
        <w:pStyle w:val="PL"/>
      </w:pPr>
      <w:r>
        <w:t>}</w:t>
      </w:r>
    </w:p>
    <w:p w14:paraId="24678759" w14:textId="77777777" w:rsidR="00E5562F" w:rsidRDefault="00E5562F" w:rsidP="00E5562F">
      <w:pPr>
        <w:pStyle w:val="PL"/>
      </w:pPr>
    </w:p>
    <w:p w14:paraId="32C02BBD" w14:textId="77777777" w:rsidR="00E5562F" w:rsidRDefault="00E5562F" w:rsidP="00E5562F">
      <w:pPr>
        <w:pStyle w:val="PL"/>
      </w:pPr>
      <w:r>
        <w:t>BroadcastPNI-NPN-ID-List ::= SEQUENCE (SIZE(1..maxnoofCAGsupported)) OF BroadcastPNI-NPN-ID-List-Item</w:t>
      </w:r>
    </w:p>
    <w:p w14:paraId="115AB34D" w14:textId="77777777" w:rsidR="00E5562F" w:rsidRDefault="00E5562F" w:rsidP="00E5562F">
      <w:pPr>
        <w:pStyle w:val="PL"/>
      </w:pPr>
    </w:p>
    <w:p w14:paraId="5F9D48F1" w14:textId="77777777" w:rsidR="00E5562F" w:rsidRDefault="00E5562F" w:rsidP="00E5562F">
      <w:pPr>
        <w:pStyle w:val="PL"/>
      </w:pPr>
      <w:r>
        <w:t>BroadcastPNI-NPN-ID-List-Item ::= SEQUENCE {</w:t>
      </w:r>
    </w:p>
    <w:p w14:paraId="300439B1" w14:textId="77777777" w:rsidR="00E5562F" w:rsidRDefault="00E5562F" w:rsidP="00E5562F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2D26039C" w14:textId="77777777" w:rsidR="00E5562F" w:rsidRDefault="00E5562F" w:rsidP="00E5562F">
      <w:pPr>
        <w:pStyle w:val="PL"/>
      </w:pPr>
      <w:r>
        <w:tab/>
        <w:t>broadcastCAGList</w:t>
      </w:r>
      <w:r>
        <w:tab/>
      </w:r>
      <w:r>
        <w:tab/>
      </w:r>
      <w:r>
        <w:tab/>
        <w:t>BroadcastCAGList,</w:t>
      </w:r>
    </w:p>
    <w:p w14:paraId="26653604" w14:textId="77777777" w:rsidR="00E5562F" w:rsidRDefault="00E5562F" w:rsidP="00E5562F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BroadcastPNI-NPN-ID-List-ItemExtIEs} } OPTIONAL,</w:t>
      </w:r>
    </w:p>
    <w:p w14:paraId="13D5EFBA" w14:textId="77777777" w:rsidR="00E5562F" w:rsidRDefault="00E5562F" w:rsidP="00E5562F">
      <w:pPr>
        <w:pStyle w:val="PL"/>
      </w:pPr>
      <w:r>
        <w:tab/>
        <w:t>...</w:t>
      </w:r>
    </w:p>
    <w:p w14:paraId="115A75DC" w14:textId="77777777" w:rsidR="00E5562F" w:rsidRDefault="00E5562F" w:rsidP="00E5562F">
      <w:pPr>
        <w:pStyle w:val="PL"/>
      </w:pPr>
      <w:r>
        <w:t>}</w:t>
      </w:r>
    </w:p>
    <w:p w14:paraId="566830BE" w14:textId="77777777" w:rsidR="00E5562F" w:rsidRDefault="00E5562F" w:rsidP="00E5562F">
      <w:pPr>
        <w:pStyle w:val="PL"/>
      </w:pPr>
    </w:p>
    <w:p w14:paraId="7622CF39" w14:textId="77777777" w:rsidR="00E5562F" w:rsidRDefault="00E5562F" w:rsidP="00E5562F">
      <w:pPr>
        <w:pStyle w:val="PL"/>
      </w:pPr>
      <w:r>
        <w:t>BroadcastPNI-NPN-ID-List-ItemExtIEs F1AP-PROTOCOL-EXTENSION ::= {</w:t>
      </w:r>
    </w:p>
    <w:p w14:paraId="3074B49F" w14:textId="77777777" w:rsidR="00E5562F" w:rsidRDefault="00E5562F" w:rsidP="00E5562F">
      <w:pPr>
        <w:pStyle w:val="PL"/>
      </w:pPr>
      <w:r>
        <w:tab/>
        <w:t>...</w:t>
      </w:r>
    </w:p>
    <w:p w14:paraId="0841F56E" w14:textId="77777777" w:rsidR="00E5562F" w:rsidRPr="00EA5FA7" w:rsidRDefault="00E5562F" w:rsidP="00E5562F">
      <w:pPr>
        <w:pStyle w:val="PL"/>
      </w:pPr>
      <w:r>
        <w:t>}</w:t>
      </w:r>
    </w:p>
    <w:p w14:paraId="6571433E" w14:textId="77777777" w:rsidR="00E5562F" w:rsidRPr="001D2E49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BurstArrivalTime</w:t>
      </w:r>
      <w:r w:rsidRPr="001D2E49">
        <w:rPr>
          <w:noProof w:val="0"/>
          <w:snapToGrid w:val="0"/>
        </w:rPr>
        <w:t xml:space="preserve"> ::= OCTET STRING</w:t>
      </w:r>
    </w:p>
    <w:p w14:paraId="452D89E6" w14:textId="77777777" w:rsidR="00E5562F" w:rsidRPr="00EA5FA7" w:rsidRDefault="00E5562F" w:rsidP="00E5562F">
      <w:pPr>
        <w:pStyle w:val="PL"/>
      </w:pPr>
    </w:p>
    <w:p w14:paraId="7F10175D" w14:textId="77777777" w:rsidR="00E5562F" w:rsidRPr="00EA5FA7" w:rsidRDefault="00E5562F" w:rsidP="00E5562F">
      <w:pPr>
        <w:pStyle w:val="PL"/>
        <w:outlineLvl w:val="3"/>
      </w:pPr>
      <w:r w:rsidRPr="00EA5FA7">
        <w:t>-- C</w:t>
      </w:r>
    </w:p>
    <w:p w14:paraId="275D50AF" w14:textId="77777777" w:rsidR="00E5562F" w:rsidRDefault="00E5562F" w:rsidP="00E5562F">
      <w:pPr>
        <w:pStyle w:val="PL"/>
        <w:rPr>
          <w:rFonts w:eastAsia="SimSun"/>
        </w:rPr>
      </w:pPr>
      <w:r w:rsidRPr="00EE063F">
        <w:rPr>
          <w:rFonts w:eastAsia="SimSun"/>
        </w:rPr>
        <w:t>CAGID ::= BIT STRING (SIZE(32))</w:t>
      </w:r>
    </w:p>
    <w:p w14:paraId="41ED13D4" w14:textId="77777777" w:rsidR="00E5562F" w:rsidRPr="00EA5FA7" w:rsidRDefault="00E5562F" w:rsidP="00E5562F">
      <w:pPr>
        <w:pStyle w:val="PL"/>
        <w:rPr>
          <w:rFonts w:eastAsia="SimSun"/>
        </w:rPr>
      </w:pPr>
    </w:p>
    <w:p w14:paraId="3F1E861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Cancel-all-Warning-Messages-Indicator ::= ENUMERATED {true, ...}</w:t>
      </w:r>
    </w:p>
    <w:p w14:paraId="110A93D8" w14:textId="77777777" w:rsidR="00E5562F" w:rsidRPr="00EA5FA7" w:rsidRDefault="00E5562F" w:rsidP="00E5562F">
      <w:pPr>
        <w:pStyle w:val="PL"/>
        <w:rPr>
          <w:rFonts w:eastAsia="SimSun"/>
        </w:rPr>
      </w:pPr>
    </w:p>
    <w:p w14:paraId="5DD6927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 ::= SEQUENCE {</w:t>
      </w:r>
    </w:p>
    <w:p w14:paraId="0BBEE17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candidate-SpCell-ID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34DD399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Candidate-SpCell-ItemExtIEs } }</w:t>
      </w:r>
      <w:r w:rsidRPr="00EA5FA7">
        <w:rPr>
          <w:rFonts w:eastAsia="SimSun"/>
        </w:rPr>
        <w:tab/>
        <w:t>OPTIONAL,</w:t>
      </w:r>
    </w:p>
    <w:p w14:paraId="25F77D7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2954B1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46EC424" w14:textId="77777777" w:rsidR="00E5562F" w:rsidRPr="00EA5FA7" w:rsidRDefault="00E5562F" w:rsidP="00E5562F">
      <w:pPr>
        <w:pStyle w:val="PL"/>
        <w:rPr>
          <w:rFonts w:eastAsia="SimSun"/>
        </w:rPr>
      </w:pPr>
    </w:p>
    <w:p w14:paraId="38676C8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Candidate-SpCell-ItemExtIEs </w:t>
      </w:r>
      <w:r w:rsidRPr="00EA5FA7">
        <w:rPr>
          <w:rFonts w:eastAsia="SimSun"/>
        </w:rPr>
        <w:tab/>
        <w:t>F1AP-PROTOCOL-EXTENSION ::= {</w:t>
      </w:r>
    </w:p>
    <w:p w14:paraId="72BC1E0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5D91DA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55470F4" w14:textId="77777777" w:rsidR="00E5562F" w:rsidRDefault="00E5562F" w:rsidP="00E5562F">
      <w:pPr>
        <w:pStyle w:val="PL"/>
        <w:rPr>
          <w:noProof w:val="0"/>
        </w:rPr>
      </w:pPr>
    </w:p>
    <w:p w14:paraId="737E2B3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CapacityValue::= SEQUENCE {</w:t>
      </w:r>
    </w:p>
    <w:p w14:paraId="4A4BB58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capacityValue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(0..100),</w:t>
      </w:r>
    </w:p>
    <w:p w14:paraId="557F642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sSBAreaCapacityValueList</w:t>
      </w:r>
      <w:r>
        <w:rPr>
          <w:noProof w:val="0"/>
        </w:rPr>
        <w:tab/>
        <w:t>SSBAreaCapacityValueList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331951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CapacityValue-ExtIEs} } OPTIONAL</w:t>
      </w:r>
    </w:p>
    <w:p w14:paraId="70316F4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3876537" w14:textId="77777777" w:rsidR="00E5562F" w:rsidRDefault="00E5562F" w:rsidP="00E5562F">
      <w:pPr>
        <w:pStyle w:val="PL"/>
        <w:rPr>
          <w:noProof w:val="0"/>
        </w:rPr>
      </w:pPr>
    </w:p>
    <w:p w14:paraId="6C42C83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CapacityValue-ExtIEs </w:t>
      </w:r>
      <w:r>
        <w:rPr>
          <w:noProof w:val="0"/>
        </w:rPr>
        <w:tab/>
        <w:t>F1AP-PROTOCOL-EXTENSION ::= {</w:t>
      </w:r>
    </w:p>
    <w:p w14:paraId="5907F2F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01F4C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31875D2" w14:textId="77777777" w:rsidR="00E5562F" w:rsidRPr="00EA5FA7" w:rsidRDefault="00E5562F" w:rsidP="00E5562F">
      <w:pPr>
        <w:pStyle w:val="PL"/>
        <w:rPr>
          <w:noProof w:val="0"/>
        </w:rPr>
      </w:pPr>
    </w:p>
    <w:p w14:paraId="3C6CD8F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Cause ::= CHOICE {</w:t>
      </w:r>
    </w:p>
    <w:p w14:paraId="36CCA09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radioNetwork</w:t>
      </w:r>
      <w:r w:rsidRPr="00EA5FA7">
        <w:rPr>
          <w:noProof w:val="0"/>
        </w:rPr>
        <w:tab/>
      </w:r>
      <w:r w:rsidRPr="00EA5FA7">
        <w:rPr>
          <w:noProof w:val="0"/>
        </w:rPr>
        <w:tab/>
        <w:t>CauseRadioNetwork,</w:t>
      </w:r>
    </w:p>
    <w:p w14:paraId="6338F24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transport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CauseTransport,</w:t>
      </w:r>
    </w:p>
    <w:p w14:paraId="1AB2931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CauseProtocol,</w:t>
      </w:r>
    </w:p>
    <w:p w14:paraId="4FC0926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misc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CauseMisc,</w:t>
      </w:r>
    </w:p>
    <w:p w14:paraId="29BE094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  <w:t>ProtocolIE-SingleContainer { { Cause-ExtIEs} }</w:t>
      </w:r>
    </w:p>
    <w:p w14:paraId="7A76028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C4B5E1E" w14:textId="77777777" w:rsidR="00E5562F" w:rsidRPr="00EA5FA7" w:rsidRDefault="00E5562F" w:rsidP="00E5562F">
      <w:pPr>
        <w:pStyle w:val="PL"/>
        <w:rPr>
          <w:noProof w:val="0"/>
        </w:rPr>
      </w:pPr>
    </w:p>
    <w:p w14:paraId="1266689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Cause-ExtIEs F1AP-PROTOCOL-IES ::= {</w:t>
      </w:r>
    </w:p>
    <w:p w14:paraId="7DC6109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7828A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BBA159" w14:textId="77777777" w:rsidR="00E5562F" w:rsidRPr="00EA5FA7" w:rsidRDefault="00E5562F" w:rsidP="00E5562F">
      <w:pPr>
        <w:pStyle w:val="PL"/>
        <w:rPr>
          <w:noProof w:val="0"/>
        </w:rPr>
      </w:pPr>
    </w:p>
    <w:p w14:paraId="2729ACA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CauseMisc ::= ENUMERATED {</w:t>
      </w:r>
    </w:p>
    <w:p w14:paraId="04D1239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control-processing-overload,</w:t>
      </w:r>
    </w:p>
    <w:p w14:paraId="664E1B2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not-enough-user-plane-processing-resources,</w:t>
      </w:r>
    </w:p>
    <w:p w14:paraId="5D75CC0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hardware-failure,</w:t>
      </w:r>
    </w:p>
    <w:p w14:paraId="0B21800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om-intervention,</w:t>
      </w:r>
    </w:p>
    <w:p w14:paraId="1F39C26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05E3707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15E3B8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1F8484" w14:textId="77777777" w:rsidR="00E5562F" w:rsidRPr="00EA5FA7" w:rsidRDefault="00E5562F" w:rsidP="00E5562F">
      <w:pPr>
        <w:pStyle w:val="PL"/>
        <w:rPr>
          <w:noProof w:val="0"/>
        </w:rPr>
      </w:pPr>
    </w:p>
    <w:p w14:paraId="2F2B6BD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CauseProtocol ::= ENUMERATED {</w:t>
      </w:r>
    </w:p>
    <w:p w14:paraId="2FD4B25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transfer-syntax-error,</w:t>
      </w:r>
    </w:p>
    <w:p w14:paraId="0DCAA1A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abstract-syntax-error-reject,</w:t>
      </w:r>
    </w:p>
    <w:p w14:paraId="31A7CD3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abstract-syntax-error-ignore-and-notify,</w:t>
      </w:r>
    </w:p>
    <w:p w14:paraId="0D793EE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message-not-compatible-with-receiver-state,</w:t>
      </w:r>
    </w:p>
    <w:p w14:paraId="7F6F7D7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semantic-error,</w:t>
      </w:r>
    </w:p>
    <w:p w14:paraId="732D60B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abstract-syntax-error-falsely-constructed-message,</w:t>
      </w:r>
    </w:p>
    <w:p w14:paraId="2EE40EF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7E1E11E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A0FF3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6CB5FA" w14:textId="77777777" w:rsidR="00E5562F" w:rsidRPr="00EA5FA7" w:rsidRDefault="00E5562F" w:rsidP="00E5562F">
      <w:pPr>
        <w:pStyle w:val="PL"/>
        <w:rPr>
          <w:noProof w:val="0"/>
        </w:rPr>
      </w:pPr>
    </w:p>
    <w:p w14:paraId="468E2A7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CauseRadioNetwork ::= ENUMERATED {</w:t>
      </w:r>
    </w:p>
    <w:p w14:paraId="56FFC74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2D8C196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rl-failure-rlc,</w:t>
      </w:r>
    </w:p>
    <w:p w14:paraId="72B64F0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unknown-or-already-allocated-gnb-cu-ue-f1ap-id,</w:t>
      </w:r>
    </w:p>
    <w:p w14:paraId="57022FC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unknown-or-already-allocated-gnb-du-ue-f1ap-id,</w:t>
      </w:r>
    </w:p>
    <w:p w14:paraId="09F0ECA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unknown-or-inconsistent-pair-of-ue-f1ap-id,</w:t>
      </w:r>
    </w:p>
    <w:p w14:paraId="7AB3449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interaction-with-other-procedure,</w:t>
      </w:r>
    </w:p>
    <w:p w14:paraId="4A5C309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not-supported-qci-Value,</w:t>
      </w:r>
    </w:p>
    <w:p w14:paraId="4DC1374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action-desirable-for-radio-reasons,</w:t>
      </w:r>
    </w:p>
    <w:p w14:paraId="08723C2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no-radio-resources-available,</w:t>
      </w:r>
    </w:p>
    <w:p w14:paraId="217AF8E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procedure-cancelled,</w:t>
      </w:r>
    </w:p>
    <w:p w14:paraId="05AB104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  <w:t>normal-release,</w:t>
      </w:r>
    </w:p>
    <w:p w14:paraId="0E9D532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...,</w:t>
      </w:r>
    </w:p>
    <w:p w14:paraId="448B0E2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cell-not-available,</w:t>
      </w:r>
    </w:p>
    <w:p w14:paraId="25ABB17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rl-failure-others,</w:t>
      </w:r>
    </w:p>
    <w:p w14:paraId="46C4B36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ue-rejection,</w:t>
      </w:r>
    </w:p>
    <w:p w14:paraId="0323F3C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resources-not-available-for-the-slice,</w:t>
      </w:r>
    </w:p>
    <w:p w14:paraId="154AEB7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amf-initiated-abnormal-release,</w:t>
      </w:r>
    </w:p>
    <w:p w14:paraId="7637D81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release-due-to-pre-emption,</w:t>
      </w:r>
    </w:p>
    <w:p w14:paraId="576B0E5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plmn-not-served-by-the-gNB-CU,</w:t>
      </w:r>
    </w:p>
    <w:p w14:paraId="41118A1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multiple-drb-id-instances,</w:t>
      </w:r>
    </w:p>
    <w:p w14:paraId="58EBDC43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unknown-drb-id</w:t>
      </w:r>
      <w:r>
        <w:rPr>
          <w:noProof w:val="0"/>
        </w:rPr>
        <w:t>,</w:t>
      </w:r>
    </w:p>
    <w:p w14:paraId="6B6DE7D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multiple-bh-rlc-ch-id-instances,</w:t>
      </w:r>
    </w:p>
    <w:p w14:paraId="72649D8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ab/>
        <w:t>unknown-bh-rlc-ch-id,</w:t>
      </w:r>
    </w:p>
    <w:p w14:paraId="18FBAC9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cho-cpc-resources-tobechanged,</w:t>
      </w:r>
    </w:p>
    <w:p w14:paraId="0A18FC6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 xml:space="preserve">nPN-not-supported, </w:t>
      </w:r>
    </w:p>
    <w:p w14:paraId="7B97528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nPN-access-denied,</w:t>
      </w:r>
    </w:p>
    <w:p w14:paraId="77451852" w14:textId="77777777" w:rsidR="00E5562F" w:rsidRDefault="00E5562F" w:rsidP="00E5562F">
      <w:pPr>
        <w:pStyle w:val="PL"/>
        <w:rPr>
          <w:rFonts w:eastAsia="SimSun"/>
          <w:lang w:val="en-US" w:eastAsia="zh-CN"/>
        </w:rPr>
      </w:pPr>
      <w:r>
        <w:rPr>
          <w:noProof w:val="0"/>
        </w:rPr>
        <w:tab/>
      </w:r>
      <w:r w:rsidRPr="0022384B">
        <w:rPr>
          <w:noProof w:val="0"/>
        </w:rPr>
        <w:t>gNB-CU</w:t>
      </w:r>
      <w:r>
        <w:rPr>
          <w:noProof w:val="0"/>
        </w:rPr>
        <w:t>-</w:t>
      </w:r>
      <w:r w:rsidRPr="0022384B">
        <w:rPr>
          <w:noProof w:val="0"/>
        </w:rPr>
        <w:t>Cell</w:t>
      </w:r>
      <w:r>
        <w:rPr>
          <w:noProof w:val="0"/>
        </w:rPr>
        <w:t>-</w:t>
      </w:r>
      <w:r w:rsidRPr="0022384B">
        <w:rPr>
          <w:noProof w:val="0"/>
        </w:rPr>
        <w:t>Capacity</w:t>
      </w:r>
      <w:r>
        <w:rPr>
          <w:noProof w:val="0"/>
        </w:rPr>
        <w:t>-</w:t>
      </w:r>
      <w:r w:rsidRPr="0022384B">
        <w:rPr>
          <w:noProof w:val="0"/>
        </w:rPr>
        <w:t>Exceeded</w:t>
      </w:r>
      <w:r>
        <w:rPr>
          <w:rFonts w:eastAsia="SimSun" w:hint="eastAsia"/>
          <w:lang w:val="en-US" w:eastAsia="zh-CN"/>
        </w:rPr>
        <w:t>,</w:t>
      </w:r>
    </w:p>
    <w:p w14:paraId="30C2EC90" w14:textId="77777777" w:rsidR="00E5562F" w:rsidRDefault="00E5562F" w:rsidP="00E5562F">
      <w:pPr>
        <w:pStyle w:val="PL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ab/>
      </w:r>
      <w:r>
        <w:rPr>
          <w:rFonts w:eastAsia="SimSun" w:hint="eastAsia"/>
          <w:lang w:val="en-US" w:eastAsia="zh-CN"/>
        </w:rPr>
        <w:t>report-characteristics-empty,</w:t>
      </w:r>
    </w:p>
    <w:p w14:paraId="40FA2402" w14:textId="77777777" w:rsidR="00E5562F" w:rsidRDefault="00E5562F" w:rsidP="00E5562F">
      <w:pPr>
        <w:pStyle w:val="PL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ab/>
      </w:r>
      <w:r>
        <w:rPr>
          <w:rFonts w:eastAsia="SimSun" w:hint="eastAsia"/>
          <w:lang w:val="en-US" w:eastAsia="zh-CN"/>
        </w:rPr>
        <w:t>existing-measurement-ID,</w:t>
      </w:r>
    </w:p>
    <w:p w14:paraId="57443672" w14:textId="77777777" w:rsidR="00E5562F" w:rsidRDefault="00E5562F" w:rsidP="00E5562F">
      <w:pPr>
        <w:pStyle w:val="PL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ab/>
      </w:r>
      <w:r>
        <w:rPr>
          <w:rFonts w:eastAsia="SimSun" w:hint="eastAsia"/>
          <w:lang w:val="en-US" w:eastAsia="zh-CN"/>
        </w:rPr>
        <w:t>measurement-temporarily-not-available,</w:t>
      </w:r>
    </w:p>
    <w:p w14:paraId="6EE98575" w14:textId="77777777" w:rsidR="00E5562F" w:rsidRPr="00FF2921" w:rsidRDefault="00E5562F" w:rsidP="00E5562F">
      <w:pPr>
        <w:pStyle w:val="PL"/>
        <w:rPr>
          <w:lang w:val="en-US" w:eastAsia="zh-CN"/>
        </w:rPr>
      </w:pPr>
      <w:r>
        <w:rPr>
          <w:rFonts w:eastAsia="SimSun"/>
          <w:lang w:val="en-US" w:eastAsia="zh-CN"/>
        </w:rPr>
        <w:tab/>
      </w:r>
      <w:r>
        <w:rPr>
          <w:rFonts w:eastAsia="SimSun" w:hint="eastAsia"/>
          <w:lang w:val="en-US" w:eastAsia="zh-CN"/>
        </w:rPr>
        <w:t>measurement-not-supported-for-the-object</w:t>
      </w:r>
      <w:r w:rsidRPr="00FF2921">
        <w:rPr>
          <w:lang w:val="en-US" w:eastAsia="zh-CN"/>
        </w:rPr>
        <w:t>,</w:t>
      </w:r>
    </w:p>
    <w:p w14:paraId="0FB1D5BD" w14:textId="77777777" w:rsidR="00E5562F" w:rsidRPr="00FF2921" w:rsidRDefault="00E5562F" w:rsidP="00E5562F">
      <w:pPr>
        <w:pStyle w:val="PL"/>
      </w:pPr>
      <w:r w:rsidRPr="00FF2921">
        <w:rPr>
          <w:lang w:val="en-US" w:eastAsia="zh-CN"/>
        </w:rPr>
        <w:tab/>
      </w:r>
      <w:r w:rsidRPr="00FF2921">
        <w:t>unknown-bh-address,</w:t>
      </w:r>
    </w:p>
    <w:p w14:paraId="34616D6E" w14:textId="77777777" w:rsidR="00E5562F" w:rsidRDefault="00E5562F" w:rsidP="00E5562F">
      <w:pPr>
        <w:pStyle w:val="PL"/>
        <w:rPr>
          <w:noProof w:val="0"/>
        </w:rPr>
      </w:pPr>
      <w:r w:rsidRPr="00FF2921">
        <w:rPr>
          <w:lang w:val="en-US" w:eastAsia="zh-CN"/>
        </w:rPr>
        <w:tab/>
      </w:r>
      <w:r w:rsidRPr="00FF2921">
        <w:t>unknown-bap-routing-id</w:t>
      </w:r>
      <w:r>
        <w:rPr>
          <w:noProof w:val="0"/>
        </w:rPr>
        <w:t>,</w:t>
      </w:r>
    </w:p>
    <w:p w14:paraId="18AFF087" w14:textId="77777777" w:rsidR="00E5562F" w:rsidRDefault="00E5562F" w:rsidP="00E5562F">
      <w:pPr>
        <w:pStyle w:val="PL"/>
        <w:rPr>
          <w:rFonts w:eastAsia="SimSun"/>
          <w:lang w:val="en-US" w:eastAsia="zh-CN"/>
        </w:rPr>
      </w:pPr>
      <w:r>
        <w:rPr>
          <w:noProof w:val="0"/>
        </w:rPr>
        <w:tab/>
        <w:t>insufficient-ue-capabilities</w:t>
      </w:r>
    </w:p>
    <w:p w14:paraId="30AB1D2C" w14:textId="77777777" w:rsidR="00E5562F" w:rsidRPr="00EA5FA7" w:rsidRDefault="00E5562F" w:rsidP="00E5562F">
      <w:pPr>
        <w:pStyle w:val="PL"/>
        <w:rPr>
          <w:noProof w:val="0"/>
        </w:rPr>
      </w:pPr>
    </w:p>
    <w:p w14:paraId="2F8AE85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FF4244" w14:textId="77777777" w:rsidR="00E5562F" w:rsidRPr="00EA5FA7" w:rsidRDefault="00E5562F" w:rsidP="00E5562F">
      <w:pPr>
        <w:pStyle w:val="PL"/>
        <w:rPr>
          <w:noProof w:val="0"/>
        </w:rPr>
      </w:pPr>
    </w:p>
    <w:p w14:paraId="219E188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CauseTransport ::= ENUMERATED {</w:t>
      </w:r>
    </w:p>
    <w:p w14:paraId="492097CA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026BED9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  <w:t>transport-resource-unavailable,</w:t>
      </w:r>
    </w:p>
    <w:p w14:paraId="0185643D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  <w:r>
        <w:rPr>
          <w:noProof w:val="0"/>
        </w:rPr>
        <w:t>,</w:t>
      </w:r>
    </w:p>
    <w:p w14:paraId="7563311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unknown-TNL-address-for-IAB,</w:t>
      </w:r>
    </w:p>
    <w:p w14:paraId="795FCB71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unknown-UP-TNL-information-for-IAB</w:t>
      </w:r>
    </w:p>
    <w:p w14:paraId="6B0C97C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276C28" w14:textId="77777777" w:rsidR="00E5562F" w:rsidRPr="00EA5FA7" w:rsidRDefault="00E5562F" w:rsidP="00E5562F">
      <w:pPr>
        <w:pStyle w:val="PL"/>
        <w:rPr>
          <w:rFonts w:eastAsia="SimSun"/>
        </w:rPr>
      </w:pPr>
    </w:p>
    <w:p w14:paraId="4C6D23A8" w14:textId="77777777" w:rsidR="00E5562F" w:rsidRPr="00EA5FA7" w:rsidRDefault="00E5562F" w:rsidP="00E5562F">
      <w:pPr>
        <w:pStyle w:val="PL"/>
      </w:pPr>
      <w:r w:rsidRPr="00EA5FA7">
        <w:rPr>
          <w:noProof w:val="0"/>
        </w:rPr>
        <w:t>CellGroupConfig ::= OCTET STRING</w:t>
      </w:r>
    </w:p>
    <w:p w14:paraId="11FDB7CE" w14:textId="77777777" w:rsidR="00E5562F" w:rsidRDefault="00E5562F" w:rsidP="00E5562F">
      <w:pPr>
        <w:pStyle w:val="PL"/>
      </w:pPr>
    </w:p>
    <w:p w14:paraId="4D811029" w14:textId="77777777" w:rsidR="00E5562F" w:rsidRDefault="00E5562F" w:rsidP="00E5562F">
      <w:pPr>
        <w:pStyle w:val="PL"/>
      </w:pPr>
      <w:r w:rsidRPr="00E06700">
        <w:t>CellCapacityClassValue ::= INTEGER (1..100,...)</w:t>
      </w:r>
    </w:p>
    <w:p w14:paraId="6B55C2D1" w14:textId="77777777" w:rsidR="00E5562F" w:rsidRPr="00EA5FA7" w:rsidRDefault="00E5562F" w:rsidP="00E5562F">
      <w:pPr>
        <w:pStyle w:val="PL"/>
      </w:pPr>
    </w:p>
    <w:p w14:paraId="541FC888" w14:textId="77777777" w:rsidR="00E5562F" w:rsidRPr="00EA5FA7" w:rsidRDefault="00E5562F" w:rsidP="00E5562F">
      <w:pPr>
        <w:pStyle w:val="PL"/>
      </w:pPr>
      <w:r w:rsidRPr="00EA5FA7">
        <w:t>Cell-Direction ::= ENUMERATED {dl-only, ul-only}</w:t>
      </w:r>
    </w:p>
    <w:p w14:paraId="625CE5F1" w14:textId="77777777" w:rsidR="00E5562F" w:rsidRDefault="00E5562F" w:rsidP="00E5562F">
      <w:pPr>
        <w:pStyle w:val="PL"/>
      </w:pPr>
    </w:p>
    <w:p w14:paraId="20EE34E8" w14:textId="77777777" w:rsidR="00E5562F" w:rsidRDefault="00E5562F" w:rsidP="00E5562F">
      <w:pPr>
        <w:pStyle w:val="PL"/>
      </w:pPr>
      <w:r>
        <w:t>CellMeasurementResultList ::= SEQUENCE (SIZE(1.. maxCellingNBDU)) OF CellMeasurementResultItem</w:t>
      </w:r>
    </w:p>
    <w:p w14:paraId="6D706066" w14:textId="77777777" w:rsidR="00E5562F" w:rsidRDefault="00E5562F" w:rsidP="00E5562F">
      <w:pPr>
        <w:pStyle w:val="PL"/>
      </w:pPr>
    </w:p>
    <w:p w14:paraId="0B2F2B22" w14:textId="77777777" w:rsidR="00E5562F" w:rsidRDefault="00E5562F" w:rsidP="00E5562F">
      <w:pPr>
        <w:pStyle w:val="PL"/>
      </w:pPr>
      <w:r>
        <w:t>CellMeasurementResultItem ::= SEQUENCE {</w:t>
      </w:r>
    </w:p>
    <w:p w14:paraId="2B96776B" w14:textId="77777777" w:rsidR="00E5562F" w:rsidRDefault="00E5562F" w:rsidP="00E5562F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467002F6" w14:textId="77777777" w:rsidR="00E5562F" w:rsidRDefault="00E5562F" w:rsidP="00E5562F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522E6EF5" w14:textId="77777777" w:rsidR="00E5562F" w:rsidRDefault="00E5562F" w:rsidP="00E5562F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5A6393CE" w14:textId="77777777" w:rsidR="00E5562F" w:rsidRDefault="00E5562F" w:rsidP="00E5562F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392A27C5" w14:textId="77777777" w:rsidR="00E5562F" w:rsidRDefault="00E5562F" w:rsidP="00E5562F">
      <w:pPr>
        <w:pStyle w:val="PL"/>
      </w:pPr>
      <w:r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  <w:t xml:space="preserve">OPTIONAL, </w:t>
      </w:r>
    </w:p>
    <w:p w14:paraId="2144738E" w14:textId="77777777" w:rsidR="00E5562F" w:rsidRDefault="00E5562F" w:rsidP="00E5562F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5A11D0E5" w14:textId="77777777" w:rsidR="00E5562F" w:rsidRDefault="00E5562F" w:rsidP="00E5562F">
      <w:pPr>
        <w:pStyle w:val="PL"/>
      </w:pPr>
      <w:r>
        <w:t>}</w:t>
      </w:r>
    </w:p>
    <w:p w14:paraId="7887D7E0" w14:textId="77777777" w:rsidR="00E5562F" w:rsidRDefault="00E5562F" w:rsidP="00E5562F">
      <w:pPr>
        <w:pStyle w:val="PL"/>
      </w:pPr>
    </w:p>
    <w:p w14:paraId="0E71A1CA" w14:textId="77777777" w:rsidR="00E5562F" w:rsidRDefault="00E5562F" w:rsidP="00E5562F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38588E23" w14:textId="77777777" w:rsidR="00E5562F" w:rsidRDefault="00E5562F" w:rsidP="00E5562F">
      <w:pPr>
        <w:pStyle w:val="PL"/>
      </w:pPr>
      <w:r>
        <w:tab/>
        <w:t>...</w:t>
      </w:r>
    </w:p>
    <w:p w14:paraId="3851A0B1" w14:textId="77777777" w:rsidR="00E5562F" w:rsidRDefault="00E5562F" w:rsidP="00E5562F">
      <w:pPr>
        <w:pStyle w:val="PL"/>
      </w:pPr>
      <w:r>
        <w:t>}</w:t>
      </w:r>
    </w:p>
    <w:p w14:paraId="2E8E872F" w14:textId="77777777" w:rsidR="00E5562F" w:rsidRDefault="00E5562F" w:rsidP="00E5562F">
      <w:pPr>
        <w:pStyle w:val="PL"/>
      </w:pPr>
    </w:p>
    <w:p w14:paraId="2CE4EA98" w14:textId="77777777" w:rsidR="00E5562F" w:rsidRDefault="00E5562F" w:rsidP="00E5562F">
      <w:pPr>
        <w:pStyle w:val="PL"/>
      </w:pPr>
      <w:r>
        <w:t>Cell-Portion-ID ::= INTEGER (0..4095,...)</w:t>
      </w:r>
    </w:p>
    <w:p w14:paraId="65089EDC" w14:textId="77777777" w:rsidR="00E5562F" w:rsidRPr="00EA5FA7" w:rsidRDefault="00E5562F" w:rsidP="00E5562F">
      <w:pPr>
        <w:pStyle w:val="PL"/>
      </w:pPr>
    </w:p>
    <w:p w14:paraId="16C34F5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Cells-Failed-to-be-Activated-List-Item ::= SEQUENCE {</w:t>
      </w:r>
    </w:p>
    <w:p w14:paraId="5DC87CC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6F67978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Cause,</w:t>
      </w:r>
    </w:p>
    <w:p w14:paraId="742D5A4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Cells-Failed-to-be-Activated-List-ItemExtIEs } }</w:t>
      </w:r>
      <w:r w:rsidRPr="00EA5FA7">
        <w:rPr>
          <w:rFonts w:eastAsia="SimSun"/>
        </w:rPr>
        <w:tab/>
        <w:t>OPTIONAL,</w:t>
      </w:r>
    </w:p>
    <w:p w14:paraId="0AED4B3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C6AFC0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F52A4B4" w14:textId="77777777" w:rsidR="00E5562F" w:rsidRPr="00EA5FA7" w:rsidRDefault="00E5562F" w:rsidP="00E5562F">
      <w:pPr>
        <w:pStyle w:val="PL"/>
        <w:rPr>
          <w:rFonts w:eastAsia="SimSun"/>
        </w:rPr>
      </w:pPr>
    </w:p>
    <w:p w14:paraId="60856E4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 xml:space="preserve">Cells-Failed-to-be-Activated-List-ItemExtIEs </w:t>
      </w:r>
      <w:r w:rsidRPr="00EA5FA7">
        <w:rPr>
          <w:rFonts w:eastAsia="SimSun"/>
        </w:rPr>
        <w:tab/>
        <w:t>F1AP-PROTOCOL-EXTENSION ::= {</w:t>
      </w:r>
    </w:p>
    <w:p w14:paraId="79E447F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5A90AE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114CAE4" w14:textId="77777777" w:rsidR="00E5562F" w:rsidRPr="00EA5FA7" w:rsidRDefault="00E5562F" w:rsidP="00E5562F">
      <w:pPr>
        <w:pStyle w:val="PL"/>
        <w:rPr>
          <w:rFonts w:eastAsia="SimSun"/>
        </w:rPr>
      </w:pPr>
    </w:p>
    <w:p w14:paraId="15B8476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Cells-Status-Item ::= SEQUENCE {</w:t>
      </w:r>
    </w:p>
    <w:p w14:paraId="5998D5B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574BF73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service-status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Service-Status,</w:t>
      </w:r>
    </w:p>
    <w:p w14:paraId="18586C8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Cells-Status-ItemExtIEs } }</w:t>
      </w:r>
      <w:r w:rsidRPr="00EA5FA7">
        <w:rPr>
          <w:rFonts w:eastAsia="SimSun"/>
        </w:rPr>
        <w:tab/>
        <w:t>OPTIONAL,</w:t>
      </w:r>
    </w:p>
    <w:p w14:paraId="13472AB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C3E7B8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414F993" w14:textId="77777777" w:rsidR="00E5562F" w:rsidRPr="00EA5FA7" w:rsidRDefault="00E5562F" w:rsidP="00E5562F">
      <w:pPr>
        <w:pStyle w:val="PL"/>
        <w:rPr>
          <w:rFonts w:eastAsia="SimSun"/>
        </w:rPr>
      </w:pPr>
    </w:p>
    <w:p w14:paraId="63B763F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Cells-Status-ItemExtIEs </w:t>
      </w:r>
      <w:r w:rsidRPr="00EA5FA7">
        <w:rPr>
          <w:rFonts w:eastAsia="SimSun"/>
        </w:rPr>
        <w:tab/>
        <w:t>F1AP-PROTOCOL-EXTENSION ::= {</w:t>
      </w:r>
    </w:p>
    <w:p w14:paraId="0D8262A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107B4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95683B3" w14:textId="77777777" w:rsidR="00E5562F" w:rsidRPr="00EA5FA7" w:rsidRDefault="00E5562F" w:rsidP="00E5562F">
      <w:pPr>
        <w:pStyle w:val="PL"/>
        <w:rPr>
          <w:rFonts w:eastAsia="SimSun"/>
        </w:rPr>
      </w:pPr>
    </w:p>
    <w:p w14:paraId="47073E3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Cells-To-Be-Broadcast-Item ::= SEQUENCE {</w:t>
      </w:r>
    </w:p>
    <w:p w14:paraId="7BEBD70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21A4B66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Cells-To-Be-Broadcast-ItemExtIEs } }</w:t>
      </w:r>
      <w:r w:rsidRPr="00EA5FA7">
        <w:rPr>
          <w:rFonts w:eastAsia="SimSun"/>
        </w:rPr>
        <w:tab/>
        <w:t>OPTIONAL,</w:t>
      </w:r>
    </w:p>
    <w:p w14:paraId="46F57FE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337B00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A680B54" w14:textId="77777777" w:rsidR="00E5562F" w:rsidRPr="00EA5FA7" w:rsidRDefault="00E5562F" w:rsidP="00E5562F">
      <w:pPr>
        <w:pStyle w:val="PL"/>
        <w:rPr>
          <w:rFonts w:eastAsia="SimSun"/>
        </w:rPr>
      </w:pPr>
    </w:p>
    <w:p w14:paraId="24875DC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Cells-To-Be-Broadcast-ItemExtIEs </w:t>
      </w:r>
      <w:r w:rsidRPr="00EA5FA7">
        <w:rPr>
          <w:rFonts w:eastAsia="SimSun"/>
        </w:rPr>
        <w:tab/>
        <w:t>F1AP-PROTOCOL-EXTENSION ::= {</w:t>
      </w:r>
    </w:p>
    <w:p w14:paraId="7824461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2A2F60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0C4E0E0" w14:textId="77777777" w:rsidR="00E5562F" w:rsidRPr="00EA5FA7" w:rsidRDefault="00E5562F" w:rsidP="00E5562F">
      <w:pPr>
        <w:pStyle w:val="PL"/>
        <w:rPr>
          <w:rFonts w:eastAsia="SimSun"/>
        </w:rPr>
      </w:pPr>
    </w:p>
    <w:p w14:paraId="7BF3E10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Cells-Broadcast-Completed-Item ::= SEQUENCE {</w:t>
      </w:r>
    </w:p>
    <w:p w14:paraId="560C490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305A145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Cells-Broadcast-Completed-ItemExtIEs } }</w:t>
      </w:r>
      <w:r w:rsidRPr="00EA5FA7">
        <w:rPr>
          <w:rFonts w:eastAsia="SimSun"/>
        </w:rPr>
        <w:tab/>
        <w:t>OPTIONAL,</w:t>
      </w:r>
    </w:p>
    <w:p w14:paraId="0ACA368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A9B91D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D37D8E7" w14:textId="77777777" w:rsidR="00E5562F" w:rsidRPr="00EA5FA7" w:rsidRDefault="00E5562F" w:rsidP="00E5562F">
      <w:pPr>
        <w:pStyle w:val="PL"/>
        <w:rPr>
          <w:rFonts w:eastAsia="SimSun"/>
        </w:rPr>
      </w:pPr>
    </w:p>
    <w:p w14:paraId="3288D4E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Cells-Broadcast-Completed-ItemExtIEs </w:t>
      </w:r>
      <w:r w:rsidRPr="00EA5FA7">
        <w:rPr>
          <w:rFonts w:eastAsia="SimSun"/>
        </w:rPr>
        <w:tab/>
        <w:t>F1AP-PROTOCOL-EXTENSION ::= {</w:t>
      </w:r>
    </w:p>
    <w:p w14:paraId="465DA57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1A0F15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65751CC" w14:textId="77777777" w:rsidR="00E5562F" w:rsidRPr="00EA5FA7" w:rsidRDefault="00E5562F" w:rsidP="00E5562F">
      <w:pPr>
        <w:pStyle w:val="PL"/>
        <w:rPr>
          <w:rFonts w:eastAsia="SimSun"/>
        </w:rPr>
      </w:pPr>
    </w:p>
    <w:p w14:paraId="3EE9EBF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Broadcast-To-Be-Cancelled-Item ::= SEQUENCE {</w:t>
      </w:r>
    </w:p>
    <w:p w14:paraId="2F0ED31A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66C55AE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Broadcast-To-Be-Cancelled-ItemExtIEs } }</w:t>
      </w:r>
      <w:r w:rsidRPr="00EA5FA7">
        <w:rPr>
          <w:rFonts w:eastAsia="SimSun"/>
        </w:rPr>
        <w:tab/>
        <w:t>OPTIONAL,</w:t>
      </w:r>
    </w:p>
    <w:p w14:paraId="3C3CE3D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6FDE1D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4CCA434" w14:textId="77777777" w:rsidR="00E5562F" w:rsidRPr="00EA5FA7" w:rsidRDefault="00E5562F" w:rsidP="00E5562F">
      <w:pPr>
        <w:pStyle w:val="PL"/>
        <w:rPr>
          <w:rFonts w:eastAsia="SimSun"/>
        </w:rPr>
      </w:pPr>
    </w:p>
    <w:p w14:paraId="49C44F3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Broadcast-To-Be-Cancelled-ItemExtIEs </w:t>
      </w:r>
      <w:r w:rsidRPr="00EA5FA7">
        <w:rPr>
          <w:rFonts w:eastAsia="SimSun"/>
        </w:rPr>
        <w:tab/>
        <w:t>F1AP-PROTOCOL-EXTENSION ::= {</w:t>
      </w:r>
    </w:p>
    <w:p w14:paraId="0B1F88D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3D03DE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6E36C14" w14:textId="77777777" w:rsidR="00E5562F" w:rsidRPr="00EA5FA7" w:rsidRDefault="00E5562F" w:rsidP="00E5562F">
      <w:pPr>
        <w:pStyle w:val="PL"/>
        <w:rPr>
          <w:rFonts w:eastAsia="SimSun"/>
        </w:rPr>
      </w:pPr>
    </w:p>
    <w:p w14:paraId="0DB63F11" w14:textId="77777777" w:rsidR="00E5562F" w:rsidRPr="00EA5FA7" w:rsidRDefault="00E5562F" w:rsidP="00E5562F">
      <w:pPr>
        <w:pStyle w:val="PL"/>
        <w:rPr>
          <w:rFonts w:eastAsia="SimSun"/>
        </w:rPr>
      </w:pPr>
    </w:p>
    <w:p w14:paraId="239E362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Cells-Broadcast-Cancelled-Item ::= SEQUENCE {</w:t>
      </w:r>
    </w:p>
    <w:p w14:paraId="078F90B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29AF989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numberOfBroadcasts</w:t>
      </w:r>
      <w:r w:rsidRPr="00EA5FA7">
        <w:rPr>
          <w:rFonts w:eastAsia="SimSun"/>
        </w:rPr>
        <w:tab/>
        <w:t>NumberOfBroadcasts,</w:t>
      </w:r>
    </w:p>
    <w:p w14:paraId="507CD59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Cells-Broadcast-Cancelled-ItemExtIEs } }</w:t>
      </w:r>
      <w:r w:rsidRPr="00EA5FA7">
        <w:rPr>
          <w:rFonts w:eastAsia="SimSun"/>
        </w:rPr>
        <w:tab/>
        <w:t>OPTIONAL,</w:t>
      </w:r>
    </w:p>
    <w:p w14:paraId="601A85FA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492A14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84242B7" w14:textId="77777777" w:rsidR="00E5562F" w:rsidRPr="00EA5FA7" w:rsidRDefault="00E5562F" w:rsidP="00E5562F">
      <w:pPr>
        <w:pStyle w:val="PL"/>
        <w:rPr>
          <w:rFonts w:eastAsia="SimSun"/>
        </w:rPr>
      </w:pPr>
    </w:p>
    <w:p w14:paraId="61062E2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 xml:space="preserve">Cells-Broadcast-Cancelled-ItemExtIEs </w:t>
      </w:r>
      <w:r w:rsidRPr="00EA5FA7">
        <w:rPr>
          <w:rFonts w:eastAsia="SimSun"/>
        </w:rPr>
        <w:tab/>
        <w:t>F1AP-PROTOCOL-EXTENSION ::= {</w:t>
      </w:r>
    </w:p>
    <w:p w14:paraId="4526BAC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9D77DB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AFEBC22" w14:textId="77777777" w:rsidR="00E5562F" w:rsidRPr="00EA5FA7" w:rsidRDefault="00E5562F" w:rsidP="00E5562F">
      <w:pPr>
        <w:pStyle w:val="PL"/>
        <w:rPr>
          <w:rFonts w:eastAsia="SimSun"/>
        </w:rPr>
      </w:pPr>
    </w:p>
    <w:p w14:paraId="7984387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Cells-to-be-Activated-List-Item ::= SEQUENCE {</w:t>
      </w:r>
    </w:p>
    <w:p w14:paraId="6078394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7F3B1EC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nRPCI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NRPCI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OPTIONAL,</w:t>
      </w:r>
    </w:p>
    <w:p w14:paraId="1A19AAE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Cells-to-be-Activated-List-ItemExtIEs} }</w:t>
      </w:r>
      <w:r w:rsidRPr="00EA5FA7">
        <w:rPr>
          <w:rFonts w:eastAsia="SimSun"/>
        </w:rPr>
        <w:tab/>
        <w:t>OPTIONAL,</w:t>
      </w:r>
    </w:p>
    <w:p w14:paraId="65BDAF9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90607A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75F61D0" w14:textId="77777777" w:rsidR="00E5562F" w:rsidRPr="00EA5FA7" w:rsidRDefault="00E5562F" w:rsidP="00E5562F">
      <w:pPr>
        <w:pStyle w:val="PL"/>
        <w:rPr>
          <w:rFonts w:eastAsia="SimSun"/>
        </w:rPr>
      </w:pPr>
    </w:p>
    <w:p w14:paraId="6138367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Cells-to-be-Activated-List-ItemExtIEs </w:t>
      </w:r>
      <w:r w:rsidRPr="00EA5FA7">
        <w:rPr>
          <w:rFonts w:eastAsia="SimSun"/>
        </w:rPr>
        <w:tab/>
        <w:t>F1AP-PROTOCOL-EXTENSION ::= {</w:t>
      </w:r>
    </w:p>
    <w:p w14:paraId="448F2FA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EXTENSION 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4423F62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32A62F60" w14:textId="77777777" w:rsidR="00E5562F" w:rsidRPr="00A55ED4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</w:t>
      </w:r>
      <w:r w:rsidRPr="00A55ED4">
        <w:rPr>
          <w:rFonts w:eastAsia="SimSun"/>
        </w:rPr>
        <w:t>|</w:t>
      </w:r>
    </w:p>
    <w:p w14:paraId="2C74321E" w14:textId="77777777" w:rsidR="00E5562F" w:rsidRPr="00EE063F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optional}</w:t>
      </w:r>
      <w:r w:rsidRPr="00EE063F">
        <w:rPr>
          <w:rFonts w:eastAsia="SimSun"/>
        </w:rPr>
        <w:t>|</w:t>
      </w:r>
    </w:p>
    <w:p w14:paraId="00B3843D" w14:textId="77777777" w:rsidR="00E5562F" w:rsidRPr="00EA5FA7" w:rsidRDefault="00E5562F" w:rsidP="00E5562F">
      <w:pPr>
        <w:pStyle w:val="PL"/>
        <w:rPr>
          <w:rFonts w:eastAsia="SimSun"/>
        </w:rPr>
      </w:pPr>
      <w:r w:rsidRPr="00EE063F">
        <w:rPr>
          <w:rFonts w:eastAsia="SimSun"/>
        </w:rPr>
        <w:tab/>
        <w:t>{ ID id-AvailableSNPN-ID-List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CRITICALITY ignore</w:t>
      </w:r>
      <w:r w:rsidRPr="00EE063F">
        <w:rPr>
          <w:rFonts w:eastAsia="SimSun"/>
        </w:rPr>
        <w:tab/>
        <w:t>EXTENSION 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PRESENCE optional }</w:t>
      </w:r>
      <w:r w:rsidRPr="00EA5FA7">
        <w:rPr>
          <w:rFonts w:eastAsia="SimSun"/>
        </w:rPr>
        <w:t>,</w:t>
      </w:r>
    </w:p>
    <w:p w14:paraId="01E4DBC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3CF021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78FC0D8" w14:textId="77777777" w:rsidR="00E5562F" w:rsidRPr="00EA5FA7" w:rsidRDefault="00E5562F" w:rsidP="00E5562F">
      <w:pPr>
        <w:pStyle w:val="PL"/>
        <w:rPr>
          <w:rFonts w:eastAsia="SimSun"/>
        </w:rPr>
      </w:pPr>
    </w:p>
    <w:p w14:paraId="60E60E8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Cells-to-be-Deactivated-List-Item ::= SEQUENCE {</w:t>
      </w:r>
    </w:p>
    <w:p w14:paraId="74C979F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7058AF6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Cells-to-be-Deactivated-List-ItemExtIEs } }</w:t>
      </w:r>
      <w:r w:rsidRPr="00EA5FA7">
        <w:rPr>
          <w:rFonts w:eastAsia="SimSun"/>
        </w:rPr>
        <w:tab/>
        <w:t>OPTIONAL,</w:t>
      </w:r>
    </w:p>
    <w:p w14:paraId="154ED98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CFB6C9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4822D02" w14:textId="77777777" w:rsidR="00E5562F" w:rsidRPr="00EA5FA7" w:rsidRDefault="00E5562F" w:rsidP="00E5562F">
      <w:pPr>
        <w:pStyle w:val="PL"/>
        <w:rPr>
          <w:rFonts w:eastAsia="SimSun"/>
        </w:rPr>
      </w:pPr>
    </w:p>
    <w:p w14:paraId="3105702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Cells-to-be-Deactivated-List-ItemExtIEs </w:t>
      </w:r>
      <w:r w:rsidRPr="00EA5FA7">
        <w:rPr>
          <w:rFonts w:eastAsia="SimSun"/>
        </w:rPr>
        <w:tab/>
        <w:t>F1AP-PROTOCOL-EXTENSION ::= {</w:t>
      </w:r>
    </w:p>
    <w:p w14:paraId="38AB89F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7D98D3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00C77A9" w14:textId="77777777" w:rsidR="00E5562F" w:rsidRPr="00EA5FA7" w:rsidRDefault="00E5562F" w:rsidP="00E5562F">
      <w:pPr>
        <w:pStyle w:val="PL"/>
        <w:rPr>
          <w:rFonts w:eastAsia="SimSun"/>
        </w:rPr>
      </w:pPr>
    </w:p>
    <w:p w14:paraId="59577D1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Cells-to-be-Barred-Item::= SEQUENCE {</w:t>
      </w:r>
    </w:p>
    <w:p w14:paraId="0C65B38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34A4AD9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cellBarred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CellBarred,</w:t>
      </w:r>
    </w:p>
    <w:p w14:paraId="2CA43D2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Cells-to-be-Barred-Item-ExtIEs } }</w:t>
      </w:r>
      <w:r w:rsidRPr="00EA5FA7">
        <w:rPr>
          <w:rFonts w:eastAsia="SimSun"/>
        </w:rPr>
        <w:tab/>
        <w:t>OPTIONAL</w:t>
      </w:r>
    </w:p>
    <w:p w14:paraId="33CA6C4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7A82C8A" w14:textId="77777777" w:rsidR="00E5562F" w:rsidRPr="00EA5FA7" w:rsidRDefault="00E5562F" w:rsidP="00E5562F">
      <w:pPr>
        <w:pStyle w:val="PL"/>
        <w:rPr>
          <w:rFonts w:eastAsia="SimSun"/>
        </w:rPr>
      </w:pPr>
    </w:p>
    <w:p w14:paraId="09C1A10C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Cells-to-be-Barred-Item-ExtIEs </w:t>
      </w:r>
      <w:r w:rsidRPr="00A55ED4">
        <w:rPr>
          <w:rFonts w:eastAsia="SimSun"/>
        </w:rPr>
        <w:tab/>
        <w:t>F1AP-PROTOCOL-EXTENSION ::= {</w:t>
      </w:r>
    </w:p>
    <w:p w14:paraId="644C0706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id-IAB-Barred</w:t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IAB-Barred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 },</w:t>
      </w:r>
    </w:p>
    <w:p w14:paraId="53B65DD3" w14:textId="77777777" w:rsidR="00E5562F" w:rsidRPr="00A55ED4" w:rsidRDefault="00E5562F" w:rsidP="00E5562F">
      <w:pPr>
        <w:pStyle w:val="PL"/>
        <w:rPr>
          <w:rFonts w:eastAsia="SimSun"/>
        </w:rPr>
      </w:pPr>
    </w:p>
    <w:p w14:paraId="163A5008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561CF75B" w14:textId="77777777" w:rsidR="00E5562F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04A3D98" w14:textId="77777777" w:rsidR="00E5562F" w:rsidRDefault="00E5562F" w:rsidP="00E5562F">
      <w:pPr>
        <w:pStyle w:val="PL"/>
        <w:rPr>
          <w:rFonts w:eastAsia="SimSun"/>
        </w:rPr>
      </w:pPr>
    </w:p>
    <w:p w14:paraId="2B29BA66" w14:textId="77777777" w:rsidR="00E5562F" w:rsidRPr="00EA5FA7" w:rsidRDefault="00E5562F" w:rsidP="00E5562F">
      <w:pPr>
        <w:pStyle w:val="PL"/>
        <w:rPr>
          <w:rFonts w:eastAsia="SimSun"/>
        </w:rPr>
      </w:pPr>
    </w:p>
    <w:p w14:paraId="7AE0AE2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CellBarred</w:t>
      </w:r>
      <w:r w:rsidRPr="00EA5FA7">
        <w:rPr>
          <w:rFonts w:eastAsia="SimSun"/>
        </w:rPr>
        <w:tab/>
        <w:t>::=</w:t>
      </w:r>
      <w:r w:rsidRPr="00EA5FA7">
        <w:rPr>
          <w:rFonts w:eastAsia="SimSun"/>
        </w:rPr>
        <w:tab/>
        <w:t>ENUMERATED {barred, not-barred, ...}</w:t>
      </w:r>
    </w:p>
    <w:p w14:paraId="1885D281" w14:textId="77777777" w:rsidR="00E5562F" w:rsidRPr="00EA5FA7" w:rsidRDefault="00E5562F" w:rsidP="00E5562F">
      <w:pPr>
        <w:pStyle w:val="PL"/>
        <w:rPr>
          <w:rFonts w:eastAsia="SimSun"/>
        </w:rPr>
      </w:pPr>
    </w:p>
    <w:p w14:paraId="60E96B8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CellSize ::= ENUMERATED {verysmall, small, medium, large, ...}</w:t>
      </w:r>
    </w:p>
    <w:p w14:paraId="75CE79D2" w14:textId="77777777" w:rsidR="00E5562F" w:rsidRDefault="00E5562F" w:rsidP="00E5562F">
      <w:pPr>
        <w:pStyle w:val="PL"/>
        <w:rPr>
          <w:rFonts w:eastAsia="SimSun"/>
        </w:rPr>
      </w:pPr>
    </w:p>
    <w:p w14:paraId="0D246973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>CellToReportList ::= SEQUENCE (SIZE(1.. maxCellingNBDU)) OF CellToReportItem</w:t>
      </w:r>
    </w:p>
    <w:p w14:paraId="48EE1381" w14:textId="77777777" w:rsidR="00E5562F" w:rsidRPr="00E06700" w:rsidRDefault="00E5562F" w:rsidP="00E5562F">
      <w:pPr>
        <w:pStyle w:val="PL"/>
        <w:rPr>
          <w:rFonts w:eastAsia="SimSun"/>
        </w:rPr>
      </w:pPr>
    </w:p>
    <w:p w14:paraId="706F1493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>CellToReportItem ::= SEQUENCE {</w:t>
      </w:r>
    </w:p>
    <w:p w14:paraId="70754E00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ab/>
        <w:t>cellID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NRCGI,</w:t>
      </w:r>
    </w:p>
    <w:p w14:paraId="5F3E46EA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 xml:space="preserve"> OPTIONAL,</w:t>
      </w:r>
    </w:p>
    <w:p w14:paraId="73337504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 xml:space="preserve"> OPTIONAL,</w:t>
      </w:r>
    </w:p>
    <w:p w14:paraId="181D1DE1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lastRenderedPageBreak/>
        <w:tab/>
        <w:t>iE-Extensions</w:t>
      </w:r>
      <w:r w:rsidRPr="00E06700">
        <w:rPr>
          <w:rFonts w:eastAsia="SimSun"/>
        </w:rPr>
        <w:tab/>
        <w:t>ProtocolExtensionContainer { { CellToReportItem-ExtIEs} } OPTIONAL</w:t>
      </w:r>
    </w:p>
    <w:p w14:paraId="30100B4B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728E0BD1" w14:textId="77777777" w:rsidR="00E5562F" w:rsidRPr="00E06700" w:rsidRDefault="00E5562F" w:rsidP="00E5562F">
      <w:pPr>
        <w:pStyle w:val="PL"/>
        <w:rPr>
          <w:rFonts w:eastAsia="SimSun"/>
        </w:rPr>
      </w:pPr>
    </w:p>
    <w:p w14:paraId="4E684D62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CellToReportItem-ExtIEs </w:t>
      </w:r>
      <w:r w:rsidRPr="00E06700">
        <w:rPr>
          <w:rFonts w:eastAsia="SimSun"/>
        </w:rPr>
        <w:tab/>
        <w:t>F1AP-PROTOCOL-EXTENSION ::= {</w:t>
      </w:r>
    </w:p>
    <w:p w14:paraId="126D7734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0C82CE20" w14:textId="77777777" w:rsidR="00E5562F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112A5900" w14:textId="77777777" w:rsidR="00E5562F" w:rsidRPr="00EA5FA7" w:rsidRDefault="00E5562F" w:rsidP="00E5562F">
      <w:pPr>
        <w:pStyle w:val="PL"/>
        <w:rPr>
          <w:rFonts w:eastAsia="SimSun"/>
        </w:rPr>
      </w:pPr>
    </w:p>
    <w:p w14:paraId="20A5116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CellType ::= SEQUENCE {</w:t>
      </w:r>
    </w:p>
    <w:p w14:paraId="7799129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cellSize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CellSize,</w:t>
      </w:r>
    </w:p>
    <w:p w14:paraId="466B7FA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{CellType-ExtIEs} }</w:t>
      </w:r>
      <w:r w:rsidRPr="00EA5FA7">
        <w:rPr>
          <w:rFonts w:eastAsia="SimSun"/>
        </w:rPr>
        <w:tab/>
        <w:t>OPTIONAL,</w:t>
      </w:r>
    </w:p>
    <w:p w14:paraId="250CFE1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E7D6D3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CD37FD1" w14:textId="77777777" w:rsidR="00E5562F" w:rsidRPr="00EA5FA7" w:rsidRDefault="00E5562F" w:rsidP="00E5562F">
      <w:pPr>
        <w:pStyle w:val="PL"/>
        <w:rPr>
          <w:rFonts w:eastAsia="SimSun"/>
        </w:rPr>
      </w:pPr>
    </w:p>
    <w:p w14:paraId="48DB4E9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CellType-ExtIEs F1AP-PROTOCOL-EXTENSION ::= {</w:t>
      </w:r>
    </w:p>
    <w:p w14:paraId="2063C72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EDB44F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CF24506" w14:textId="77777777" w:rsidR="00E5562F" w:rsidRPr="00EA5FA7" w:rsidRDefault="00E5562F" w:rsidP="00E5562F">
      <w:pPr>
        <w:pStyle w:val="PL"/>
        <w:rPr>
          <w:rFonts w:eastAsia="SimSun"/>
        </w:rPr>
      </w:pPr>
    </w:p>
    <w:p w14:paraId="654EC9F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CellULConfigured ::=  ENUMERATED {none, ul, sul, ul-and-sul, ...}</w:t>
      </w:r>
    </w:p>
    <w:p w14:paraId="1AA74AA6" w14:textId="77777777" w:rsidR="00E5562F" w:rsidRPr="00EA5FA7" w:rsidRDefault="00E5562F" w:rsidP="00E5562F">
      <w:pPr>
        <w:pStyle w:val="PL"/>
        <w:rPr>
          <w:rFonts w:eastAsia="SimSun"/>
        </w:rPr>
      </w:pPr>
    </w:p>
    <w:p w14:paraId="1EE77914" w14:textId="77777777" w:rsidR="00E5562F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 ::= SEQUENCE (SIZE(1..maxnoofChildIABNodes)) OF Child-Node-Cells-List-Item</w:t>
      </w:r>
    </w:p>
    <w:p w14:paraId="311CC5A4" w14:textId="77777777" w:rsidR="00E5562F" w:rsidRDefault="00E5562F" w:rsidP="00E5562F">
      <w:pPr>
        <w:pStyle w:val="PL"/>
        <w:rPr>
          <w:rFonts w:eastAsia="SimSun"/>
        </w:rPr>
      </w:pPr>
    </w:p>
    <w:p w14:paraId="37D6E218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Child-Node-Cells-List-Item ::=</w:t>
      </w:r>
      <w:r w:rsidRPr="00A55ED4">
        <w:rPr>
          <w:rFonts w:eastAsia="SimSun"/>
        </w:rPr>
        <w:tab/>
        <w:t>SEQUENCE{</w:t>
      </w:r>
    </w:p>
    <w:p w14:paraId="49AC916E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 xml:space="preserve">nRCGI 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NRCGI,</w:t>
      </w:r>
    </w:p>
    <w:p w14:paraId="7C53F336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 xml:space="preserve">iAB-DU-Cell-Resource-Configuration-Mode-Info </w:t>
      </w:r>
      <w:r w:rsidRPr="00A55ED4">
        <w:rPr>
          <w:rFonts w:eastAsia="SimSun"/>
        </w:rPr>
        <w:tab/>
        <w:t>IAB-DU-Cell-Resource-Configuration-Mode-Info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3BA65F0B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iAB-STC-Info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IAB-STC-Info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78990FB8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22FD072C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rACH-Config-Common-IAB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RACH-Config-Common-IAB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6008EA3D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cSI-RS-Configuration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510F1C65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sR-Configuration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4BC140A8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pDCCH-ConfigSIB1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4FDA516F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sCS-Common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0572F874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multiplexingInfo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MultiplexingInfo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26B2278D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{{Child-Node-Cells-List-Item-ExtIEs}}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1BA4028C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E0282C8" w14:textId="77777777" w:rsidR="00E5562F" w:rsidRPr="00A55ED4" w:rsidRDefault="00E5562F" w:rsidP="00E5562F">
      <w:pPr>
        <w:pStyle w:val="PL"/>
        <w:rPr>
          <w:rFonts w:eastAsia="SimSun"/>
        </w:rPr>
      </w:pPr>
    </w:p>
    <w:p w14:paraId="41602F43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Child-Node-Cells-List-Item-ExtIEs </w:t>
      </w:r>
      <w:r w:rsidRPr="00A55ED4">
        <w:rPr>
          <w:rFonts w:eastAsia="SimSun"/>
        </w:rPr>
        <w:tab/>
        <w:t>F1AP-PROTOCOL-EXTENSION ::= {</w:t>
      </w:r>
    </w:p>
    <w:p w14:paraId="2201F9E1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40DBECBA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0157A0E" w14:textId="77777777" w:rsidR="00E5562F" w:rsidRPr="00A55ED4" w:rsidRDefault="00E5562F" w:rsidP="00E5562F">
      <w:pPr>
        <w:pStyle w:val="PL"/>
        <w:rPr>
          <w:rFonts w:eastAsia="SimSun"/>
        </w:rPr>
      </w:pPr>
    </w:p>
    <w:p w14:paraId="62F846CC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Child-Nodes-List ::= SEQUENCE (SIZE(1..maxnoofChildIABNodes)) OF Child-Nodes-List-Item</w:t>
      </w:r>
    </w:p>
    <w:p w14:paraId="69C0E689" w14:textId="77777777" w:rsidR="00E5562F" w:rsidRPr="00A55ED4" w:rsidRDefault="00E5562F" w:rsidP="00E5562F">
      <w:pPr>
        <w:pStyle w:val="PL"/>
        <w:rPr>
          <w:rFonts w:eastAsia="SimSun"/>
        </w:rPr>
      </w:pPr>
    </w:p>
    <w:p w14:paraId="2858FB39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Child-Nodes-List-Item ::= SEQUENCE{</w:t>
      </w:r>
    </w:p>
    <w:p w14:paraId="78AA914C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gNB-CU-UE-F1AP-ID</w:t>
      </w:r>
      <w:r w:rsidRPr="00A55ED4">
        <w:rPr>
          <w:rFonts w:eastAsia="SimSun"/>
        </w:rPr>
        <w:tab/>
        <w:t>GNB-CU-UE-F1AP-ID,</w:t>
      </w:r>
    </w:p>
    <w:p w14:paraId="4294F769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gNB-DU-UE-F1AP-ID</w:t>
      </w:r>
      <w:r w:rsidRPr="00A55ED4">
        <w:rPr>
          <w:rFonts w:eastAsia="SimSun"/>
        </w:rPr>
        <w:tab/>
        <w:t>GNB-DU-UE-F1AP-ID,</w:t>
      </w:r>
    </w:p>
    <w:p w14:paraId="67E45913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 xml:space="preserve">child-Node-Cells-List </w:t>
      </w:r>
      <w:r w:rsidRPr="00A55ED4">
        <w:rPr>
          <w:rFonts w:eastAsia="SimSun"/>
        </w:rPr>
        <w:tab/>
        <w:t>Child-Node-Cells-List</w:t>
      </w:r>
      <w:r>
        <w:rPr>
          <w:rFonts w:cs="Courier New"/>
        </w:rPr>
        <w:tab/>
        <w:t>OPTIONAL</w:t>
      </w:r>
      <w:r w:rsidRPr="00A55ED4">
        <w:rPr>
          <w:rFonts w:eastAsia="SimSun"/>
        </w:rPr>
        <w:t>,</w:t>
      </w:r>
    </w:p>
    <w:p w14:paraId="3E3A1741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559ADAED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0CD866C" w14:textId="77777777" w:rsidR="00E5562F" w:rsidRPr="00A55ED4" w:rsidRDefault="00E5562F" w:rsidP="00E5562F">
      <w:pPr>
        <w:pStyle w:val="PL"/>
        <w:rPr>
          <w:rFonts w:eastAsia="SimSun"/>
        </w:rPr>
      </w:pPr>
    </w:p>
    <w:p w14:paraId="57AAAC48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Child-Nodes-List-Item-ExtIEs </w:t>
      </w:r>
      <w:r w:rsidRPr="00A55ED4">
        <w:rPr>
          <w:rFonts w:eastAsia="SimSun"/>
        </w:rPr>
        <w:tab/>
        <w:t>F1AP-PROTOCOL-EXTENSION ::= {</w:t>
      </w:r>
    </w:p>
    <w:p w14:paraId="49A03832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2298C18A" w14:textId="77777777" w:rsidR="00E5562F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94589C6" w14:textId="77777777" w:rsidR="00E5562F" w:rsidRDefault="00E5562F" w:rsidP="00E5562F">
      <w:pPr>
        <w:pStyle w:val="PL"/>
        <w:rPr>
          <w:rFonts w:eastAsia="SimSun"/>
        </w:rPr>
      </w:pPr>
    </w:p>
    <w:p w14:paraId="5BC34513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>CHOtrigger-InterDU ::= ENUMERATED {</w:t>
      </w:r>
    </w:p>
    <w:p w14:paraId="6D3DC311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lastRenderedPageBreak/>
        <w:tab/>
        <w:t>cho-initiation,</w:t>
      </w:r>
    </w:p>
    <w:p w14:paraId="757142DB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151ECA1E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593C8C6E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02E44642" w14:textId="77777777" w:rsidR="00E5562F" w:rsidRPr="00387DFF" w:rsidRDefault="00E5562F" w:rsidP="00E5562F">
      <w:pPr>
        <w:pStyle w:val="PL"/>
        <w:rPr>
          <w:rFonts w:eastAsia="SimSun"/>
        </w:rPr>
      </w:pPr>
    </w:p>
    <w:p w14:paraId="0A6813D8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>CHOtrigger-IntraDU ::= ENUMERATED {</w:t>
      </w:r>
    </w:p>
    <w:p w14:paraId="55CDEBFC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57E2FAF4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39C23A15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cho-cancel,</w:t>
      </w:r>
    </w:p>
    <w:p w14:paraId="6B3B107E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53F49BF2" w14:textId="77777777" w:rsidR="00E5562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6A0F7B96" w14:textId="77777777" w:rsidR="00E5562F" w:rsidRDefault="00E5562F" w:rsidP="00E5562F">
      <w:pPr>
        <w:pStyle w:val="PL"/>
        <w:rPr>
          <w:rFonts w:eastAsia="SimSun"/>
        </w:rPr>
      </w:pPr>
    </w:p>
    <w:p w14:paraId="6F05202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CNUEPagingIdentity ::= CHOICE {</w:t>
      </w:r>
    </w:p>
    <w:p w14:paraId="32B053C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fiveG-S-TMSI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(SIZE(48)),</w:t>
      </w:r>
    </w:p>
    <w:p w14:paraId="318A2B9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CNUEPagingIdentity-ExtIEs } }</w:t>
      </w:r>
    </w:p>
    <w:p w14:paraId="1CB7323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B0D890C" w14:textId="77777777" w:rsidR="00E5562F" w:rsidRPr="00EA5FA7" w:rsidRDefault="00E5562F" w:rsidP="00E5562F">
      <w:pPr>
        <w:pStyle w:val="PL"/>
        <w:rPr>
          <w:rFonts w:eastAsia="SimSun"/>
        </w:rPr>
      </w:pPr>
    </w:p>
    <w:p w14:paraId="114F65E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CNUEPagingIdentity-ExtIEs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2E043E6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3DA00A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D58ED34" w14:textId="77777777" w:rsidR="00E5562F" w:rsidRPr="00EA5FA7" w:rsidRDefault="00E5562F" w:rsidP="00E5562F">
      <w:pPr>
        <w:pStyle w:val="PL"/>
        <w:rPr>
          <w:rFonts w:eastAsia="SimSun"/>
        </w:rPr>
      </w:pPr>
    </w:p>
    <w:p w14:paraId="27909D36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CompositeAvailableCapacityGroup ::= SEQUENCE {</w:t>
      </w:r>
    </w:p>
    <w:p w14:paraId="71EBF8BB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ab/>
        <w:t>compositeAvailableCapacityDownlink</w:t>
      </w:r>
      <w:r w:rsidRPr="00E06700">
        <w:rPr>
          <w:rFonts w:eastAsia="SimSun"/>
        </w:rPr>
        <w:tab/>
        <w:t>CompositeAvailableCapacity,</w:t>
      </w:r>
    </w:p>
    <w:p w14:paraId="04B20F27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compositeAvailableCapacityUplink </w:t>
      </w:r>
      <w:r w:rsidRPr="00E06700">
        <w:rPr>
          <w:rFonts w:eastAsia="SimSun"/>
        </w:rPr>
        <w:tab/>
        <w:t>CompositeAvailableCapacity,</w:t>
      </w:r>
    </w:p>
    <w:p w14:paraId="3DFC1054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CompositeAvailableCapacityGroup-ExtIEs} } OPTIONAL</w:t>
      </w:r>
    </w:p>
    <w:p w14:paraId="0A0B3319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6AB3EB9E" w14:textId="77777777" w:rsidR="00E5562F" w:rsidRPr="00E06700" w:rsidRDefault="00E5562F" w:rsidP="00E5562F">
      <w:pPr>
        <w:pStyle w:val="PL"/>
        <w:rPr>
          <w:rFonts w:eastAsia="SimSun"/>
        </w:rPr>
      </w:pPr>
    </w:p>
    <w:p w14:paraId="13630CAE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CompositeAvailableCapacityGroup-ExtIEs </w:t>
      </w:r>
      <w:r w:rsidRPr="00E06700">
        <w:rPr>
          <w:rFonts w:eastAsia="SimSun"/>
        </w:rPr>
        <w:tab/>
        <w:t>F1AP-PROTOCOL-EXTENSION ::= {</w:t>
      </w:r>
    </w:p>
    <w:p w14:paraId="59EA217D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06138DAF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372F1AD0" w14:textId="77777777" w:rsidR="00E5562F" w:rsidRPr="00E06700" w:rsidRDefault="00E5562F" w:rsidP="00E5562F">
      <w:pPr>
        <w:pStyle w:val="PL"/>
        <w:rPr>
          <w:rFonts w:eastAsia="SimSun"/>
        </w:rPr>
      </w:pPr>
    </w:p>
    <w:p w14:paraId="252465CC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 ::= SEQUENCE {</w:t>
      </w:r>
    </w:p>
    <w:p w14:paraId="0061FA7C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cellCapacityClassValue </w:t>
      </w:r>
      <w:r w:rsidRPr="00E06700">
        <w:rPr>
          <w:rFonts w:eastAsia="SimSun"/>
        </w:rPr>
        <w:tab/>
        <w:t>CellCapacityClassValue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OPTIONAL,</w:t>
      </w:r>
    </w:p>
    <w:p w14:paraId="49D32370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ab/>
        <w:t>capacityValue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CapacityValue,</w:t>
      </w:r>
    </w:p>
    <w:p w14:paraId="440368F7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CompositeAvailableCapacity-ExtIEs} } OPTIONAL</w:t>
      </w:r>
    </w:p>
    <w:p w14:paraId="51DE9576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63189F84" w14:textId="77777777" w:rsidR="00E5562F" w:rsidRPr="00E06700" w:rsidRDefault="00E5562F" w:rsidP="00E5562F">
      <w:pPr>
        <w:pStyle w:val="PL"/>
        <w:rPr>
          <w:rFonts w:eastAsia="SimSun"/>
        </w:rPr>
      </w:pPr>
    </w:p>
    <w:p w14:paraId="42AC6804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CompositeAvailableCapacity-ExtIEs </w:t>
      </w:r>
      <w:r w:rsidRPr="00E06700">
        <w:rPr>
          <w:rFonts w:eastAsia="SimSun"/>
        </w:rPr>
        <w:tab/>
        <w:t>F1AP-PROTOCOL-EXTENSION ::= {</w:t>
      </w:r>
    </w:p>
    <w:p w14:paraId="6B1F2BDB" w14:textId="77777777" w:rsidR="00E5562F" w:rsidRPr="00E06700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25E25890" w14:textId="77777777" w:rsidR="00E5562F" w:rsidRDefault="00E5562F" w:rsidP="00E5562F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776C4448" w14:textId="77777777" w:rsidR="00E5562F" w:rsidRDefault="00E5562F" w:rsidP="00E5562F">
      <w:pPr>
        <w:pStyle w:val="PL"/>
        <w:rPr>
          <w:rFonts w:eastAsia="SimSun"/>
        </w:rPr>
      </w:pPr>
    </w:p>
    <w:p w14:paraId="0F84724C" w14:textId="77777777" w:rsidR="00E5562F" w:rsidRDefault="00E5562F" w:rsidP="00E5562F">
      <w:pPr>
        <w:pStyle w:val="PL"/>
        <w:rPr>
          <w:snapToGrid w:val="0"/>
        </w:rPr>
      </w:pPr>
      <w:r w:rsidRPr="00117C2A">
        <w:rPr>
          <w:snapToGrid w:val="0"/>
        </w:rPr>
        <w:t>CHO</w:t>
      </w:r>
      <w:r>
        <w:rPr>
          <w:snapToGrid w:val="0"/>
        </w:rPr>
        <w:t>-Probability ::= INTEGER (1..100)</w:t>
      </w:r>
    </w:p>
    <w:p w14:paraId="67219610" w14:textId="77777777" w:rsidR="00E5562F" w:rsidRDefault="00E5562F" w:rsidP="00E5562F">
      <w:pPr>
        <w:pStyle w:val="PL"/>
        <w:rPr>
          <w:rFonts w:eastAsia="SimSun"/>
        </w:rPr>
      </w:pPr>
    </w:p>
    <w:p w14:paraId="0E86D675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>ConditionalInterDUMobilityInformation ::= SEQUENCE {</w:t>
      </w:r>
    </w:p>
    <w:p w14:paraId="65DDF688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cho-trigger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CHOtrigger-InterDU,</w:t>
      </w:r>
    </w:p>
    <w:p w14:paraId="0F47A9CF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ab/>
        <w:t>targetgNB-DUUEF1APID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GNB-DU-UE-F1AP-ID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</w:t>
      </w:r>
    </w:p>
    <w:p w14:paraId="4B4A1AFA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ab/>
      </w:r>
      <w:r w:rsidRPr="00387DFF">
        <w:rPr>
          <w:rFonts w:eastAsia="SimSun"/>
        </w:rPr>
        <w:tab/>
        <w:t>-- This IE shall be present if the cho-trigger IE is present and set to "cho-replace" --,</w:t>
      </w:r>
    </w:p>
    <w:p w14:paraId="74F9CC2C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ab/>
        <w:t>iE-Extensions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ProtocolExtensionContainer { { ConditionalInterDUMobilityInformation-ExtIEs} }</w:t>
      </w:r>
      <w:r w:rsidRPr="00387DFF">
        <w:rPr>
          <w:rFonts w:eastAsia="SimSun"/>
        </w:rPr>
        <w:tab/>
        <w:t>OPTIONAL,</w:t>
      </w:r>
    </w:p>
    <w:p w14:paraId="2E1AAEA5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50AAB0C1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3F4BBA86" w14:textId="77777777" w:rsidR="00E5562F" w:rsidRPr="00387DFF" w:rsidRDefault="00E5562F" w:rsidP="00E5562F">
      <w:pPr>
        <w:pStyle w:val="PL"/>
        <w:rPr>
          <w:rFonts w:eastAsia="SimSun"/>
        </w:rPr>
      </w:pPr>
    </w:p>
    <w:p w14:paraId="573F7B6C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>ConditionalInterDUMobilityInformation-ExtIEs F1AP-PROTOCOL-EXTENSION ::={</w:t>
      </w:r>
    </w:p>
    <w:p w14:paraId="396EC8C8" w14:textId="77777777" w:rsidR="00E5562F" w:rsidRDefault="00E5562F" w:rsidP="00E5562F">
      <w:pPr>
        <w:pStyle w:val="PL"/>
        <w:rPr>
          <w:rFonts w:eastAsia="SimSun"/>
        </w:rPr>
      </w:pPr>
      <w:r>
        <w:rPr>
          <w:rFonts w:eastAsia="SimSun"/>
        </w:rPr>
        <w:tab/>
        <w:t>{ ID id-E</w:t>
      </w:r>
      <w:r w:rsidRPr="001A4138">
        <w:rPr>
          <w:snapToGrid w:val="0"/>
        </w:rPr>
        <w:t>stimatedArrivalProbability</w:t>
      </w:r>
      <w:r w:rsidRPr="001A4138"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EXTENSION </w:t>
      </w:r>
      <w:r w:rsidRPr="001A4138">
        <w:rPr>
          <w:snapToGrid w:val="0"/>
        </w:rPr>
        <w:t>CHO-Probability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6A1985BB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lastRenderedPageBreak/>
        <w:tab/>
        <w:t>...</w:t>
      </w:r>
    </w:p>
    <w:p w14:paraId="702C5868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7048892F" w14:textId="77777777" w:rsidR="00E5562F" w:rsidRPr="00387DFF" w:rsidRDefault="00E5562F" w:rsidP="00E5562F">
      <w:pPr>
        <w:pStyle w:val="PL"/>
        <w:rPr>
          <w:rFonts w:eastAsia="SimSun"/>
        </w:rPr>
      </w:pPr>
    </w:p>
    <w:p w14:paraId="29C3D692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>ConditionalIntraDUMobilityInformation ::= SEQUENCE {</w:t>
      </w:r>
    </w:p>
    <w:p w14:paraId="590B7AAD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cho-trigger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CHOtrigger-IntraDU,</w:t>
      </w:r>
    </w:p>
    <w:p w14:paraId="286E1E4F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ab/>
        <w:t>targetCellsTocancel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TargetCellList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OPTIONAL,</w:t>
      </w:r>
    </w:p>
    <w:p w14:paraId="238D7FE9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ab/>
        <w:t>-- This IE may be present if the cho-trigger IE is present and set to "cho-cancel"</w:t>
      </w:r>
    </w:p>
    <w:p w14:paraId="0670E4DD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ab/>
        <w:t>iE-Extensions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ProtocolExtensionContainer { { ConditionalIntraDUMobilityInformation-ExtIEs} }</w:t>
      </w:r>
      <w:r w:rsidRPr="00387DFF">
        <w:rPr>
          <w:rFonts w:eastAsia="SimSun"/>
        </w:rPr>
        <w:tab/>
        <w:t>OPTIONAL,</w:t>
      </w:r>
    </w:p>
    <w:p w14:paraId="3408B63F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4D445F0F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52FFA9ED" w14:textId="77777777" w:rsidR="00E5562F" w:rsidRPr="00387DFF" w:rsidRDefault="00E5562F" w:rsidP="00E5562F">
      <w:pPr>
        <w:pStyle w:val="PL"/>
        <w:rPr>
          <w:rFonts w:eastAsia="SimSun"/>
        </w:rPr>
      </w:pPr>
    </w:p>
    <w:p w14:paraId="3526BD05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>ConditionalIntraDUMobilityInformation-ExtIEs F1AP-PROTOCOL-EXTENSION ::={</w:t>
      </w:r>
    </w:p>
    <w:p w14:paraId="2A2E2D14" w14:textId="77777777" w:rsidR="00E5562F" w:rsidRDefault="00E5562F" w:rsidP="00E5562F">
      <w:pPr>
        <w:pStyle w:val="PL"/>
        <w:rPr>
          <w:rFonts w:eastAsia="SimSun"/>
        </w:rPr>
      </w:pPr>
      <w:r>
        <w:rPr>
          <w:rFonts w:eastAsia="SimSun"/>
        </w:rPr>
        <w:tab/>
        <w:t>{ ID id-E</w:t>
      </w:r>
      <w:r w:rsidRPr="001A4138">
        <w:rPr>
          <w:snapToGrid w:val="0"/>
        </w:rPr>
        <w:t>stimatedArrivalProbability</w:t>
      </w:r>
      <w:r w:rsidRPr="001A4138"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EXTENSION </w:t>
      </w:r>
      <w:r w:rsidRPr="001A4138">
        <w:rPr>
          <w:snapToGrid w:val="0"/>
        </w:rPr>
        <w:t>CHO-Probability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48841DF3" w14:textId="77777777" w:rsidR="00E5562F" w:rsidRPr="00387DF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0F7DCA46" w14:textId="77777777" w:rsidR="00E5562F" w:rsidRDefault="00E5562F" w:rsidP="00E5562F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67C58E7C" w14:textId="77777777" w:rsidR="00E5562F" w:rsidRDefault="00E5562F" w:rsidP="00E5562F">
      <w:pPr>
        <w:pStyle w:val="PL"/>
        <w:rPr>
          <w:rFonts w:eastAsia="SimSun"/>
        </w:rPr>
      </w:pPr>
    </w:p>
    <w:p w14:paraId="20F80796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>ConfiguredTACIndication ::= ENUMERATED {</w:t>
      </w:r>
    </w:p>
    <w:p w14:paraId="6647C57B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6A6FDE2A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0AAF355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45EA4F" w14:textId="77777777" w:rsidR="00E5562F" w:rsidRDefault="00E5562F" w:rsidP="00E5562F">
      <w:pPr>
        <w:pStyle w:val="PL"/>
      </w:pPr>
    </w:p>
    <w:p w14:paraId="2A3A97CA" w14:textId="77777777" w:rsidR="00E5562F" w:rsidRDefault="00E5562F" w:rsidP="00E5562F">
      <w:pPr>
        <w:pStyle w:val="PL"/>
      </w:pPr>
    </w:p>
    <w:p w14:paraId="24DDF7FA" w14:textId="77777777" w:rsidR="00E5562F" w:rsidRDefault="00E5562F" w:rsidP="00E5562F">
      <w:pPr>
        <w:pStyle w:val="PL"/>
      </w:pPr>
      <w:r w:rsidRPr="00E26AEF">
        <w:t>CoordinateID</w:t>
      </w:r>
      <w:r>
        <w:t xml:space="preserve"> </w:t>
      </w:r>
      <w:r w:rsidRPr="00E26AEF">
        <w:t xml:space="preserve">::= INTEGER </w:t>
      </w:r>
      <w:r w:rsidRPr="00E01C28">
        <w:t>(0..</w:t>
      </w:r>
      <w:r>
        <w:t>511</w:t>
      </w:r>
      <w:r w:rsidRPr="00664F36">
        <w:t>, ...</w:t>
      </w:r>
      <w:r>
        <w:t>)</w:t>
      </w:r>
    </w:p>
    <w:p w14:paraId="727EF242" w14:textId="77777777" w:rsidR="00E5562F" w:rsidRPr="00EA5FA7" w:rsidRDefault="00E5562F" w:rsidP="00E5562F">
      <w:pPr>
        <w:pStyle w:val="PL"/>
        <w:rPr>
          <w:rFonts w:eastAsia="SimSun"/>
        </w:rPr>
      </w:pPr>
    </w:p>
    <w:p w14:paraId="0B20AFE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CP-TransportLayerAddress ::= CHOICE {</w:t>
      </w:r>
    </w:p>
    <w:p w14:paraId="000940B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TransportLayerAddress,</w:t>
      </w:r>
    </w:p>
    <w:p w14:paraId="7E04290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endpoint-IP-address-and-port</w:t>
      </w:r>
      <w:r w:rsidRPr="00EA5FA7">
        <w:rPr>
          <w:rFonts w:eastAsia="SimSun"/>
        </w:rPr>
        <w:tab/>
        <w:t xml:space="preserve">Endpoint-IP-address-and-port, </w:t>
      </w:r>
    </w:p>
    <w:p w14:paraId="00A70A7A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CP-TransportLayerAddress-ExtIEs } }</w:t>
      </w:r>
    </w:p>
    <w:p w14:paraId="2349A11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AB5E717" w14:textId="77777777" w:rsidR="00E5562F" w:rsidRPr="00EA5FA7" w:rsidRDefault="00E5562F" w:rsidP="00E5562F">
      <w:pPr>
        <w:pStyle w:val="PL"/>
        <w:rPr>
          <w:rFonts w:eastAsia="SimSun"/>
        </w:rPr>
      </w:pPr>
    </w:p>
    <w:p w14:paraId="0F6F4CB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CP-TransportLayerAddress-ExtIEs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3BDFB5B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04A28A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805A6D2" w14:textId="77777777" w:rsidR="00E5562F" w:rsidRPr="00EA5FA7" w:rsidRDefault="00E5562F" w:rsidP="00E5562F">
      <w:pPr>
        <w:pStyle w:val="PL"/>
        <w:rPr>
          <w:rFonts w:eastAsia="SimSun"/>
        </w:rPr>
      </w:pPr>
    </w:p>
    <w:p w14:paraId="5BDD8334" w14:textId="77777777" w:rsidR="00E5562F" w:rsidRDefault="00E5562F" w:rsidP="00E5562F">
      <w:pPr>
        <w:pStyle w:val="PL"/>
        <w:rPr>
          <w:noProof w:val="0"/>
        </w:rPr>
      </w:pPr>
      <w:r w:rsidRPr="00A55ED4">
        <w:rPr>
          <w:noProof w:val="0"/>
        </w:rPr>
        <w:t>CPTrafficType ::= INTEGER (1..3,...)</w:t>
      </w:r>
    </w:p>
    <w:p w14:paraId="5BFF5594" w14:textId="77777777" w:rsidR="00E5562F" w:rsidRDefault="00E5562F" w:rsidP="00E5562F">
      <w:pPr>
        <w:pStyle w:val="PL"/>
        <w:rPr>
          <w:noProof w:val="0"/>
        </w:rPr>
      </w:pPr>
    </w:p>
    <w:p w14:paraId="6D82F9F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CriticalityDiagnostics ::= SEQUENCE {</w:t>
      </w:r>
    </w:p>
    <w:p w14:paraId="54BD35F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ProcedureCode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9CC945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triggeringMessage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TriggeringMessage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8644D6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</w:rPr>
        <w:tab/>
        <w:t>procedureCriticality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AFA93C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OPTIONAL,</w:t>
      </w:r>
    </w:p>
    <w:p w14:paraId="7A0422F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iEsCriticalityDiagnostics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CriticalityDiagnostics-IE-List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BBD55E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{{CriticalityDiagnostics-ExtIEs}}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994B35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8AFF9B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0B28C2" w14:textId="77777777" w:rsidR="00E5562F" w:rsidRPr="00EA5FA7" w:rsidRDefault="00E5562F" w:rsidP="00E5562F">
      <w:pPr>
        <w:pStyle w:val="PL"/>
        <w:rPr>
          <w:noProof w:val="0"/>
        </w:rPr>
      </w:pPr>
    </w:p>
    <w:p w14:paraId="3127876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CriticalityDiagnostics-ExtIEs F1AP-PROTOCOL-EXTENSION ::= {</w:t>
      </w:r>
    </w:p>
    <w:p w14:paraId="5483184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46E75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F2580AB" w14:textId="77777777" w:rsidR="00E5562F" w:rsidRPr="00EA5FA7" w:rsidRDefault="00E5562F" w:rsidP="00E5562F">
      <w:pPr>
        <w:pStyle w:val="PL"/>
        <w:rPr>
          <w:noProof w:val="0"/>
        </w:rPr>
      </w:pPr>
    </w:p>
    <w:p w14:paraId="0CC6035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CriticalityDiagnostics-IE-List ::= SEQUENCE (SIZE (1.. maxnoofErrors)) OF CriticalityDiagnostics-IE-Item</w:t>
      </w:r>
    </w:p>
    <w:p w14:paraId="237A73E0" w14:textId="77777777" w:rsidR="00E5562F" w:rsidRPr="00EA5FA7" w:rsidRDefault="00E5562F" w:rsidP="00E5562F">
      <w:pPr>
        <w:pStyle w:val="PL"/>
        <w:rPr>
          <w:noProof w:val="0"/>
        </w:rPr>
      </w:pPr>
    </w:p>
    <w:p w14:paraId="2BBC215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CriticalityDiagnostics-IE-Item ::= SEQUENCE {</w:t>
      </w:r>
    </w:p>
    <w:p w14:paraId="6B5876C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iECriticality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Criticality,</w:t>
      </w:r>
    </w:p>
    <w:p w14:paraId="3BD083A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ProtocolIE-ID,</w:t>
      </w:r>
    </w:p>
    <w:p w14:paraId="4957B10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 xml:space="preserve">typeOfError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TypeOfError,</w:t>
      </w:r>
    </w:p>
    <w:p w14:paraId="4430249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{{CriticalityDiagnostics-IE-Item-ExtIEs}}</w:t>
      </w:r>
      <w:r w:rsidRPr="00EA5FA7">
        <w:rPr>
          <w:noProof w:val="0"/>
        </w:rPr>
        <w:tab/>
        <w:t>OPTIONAL,</w:t>
      </w:r>
    </w:p>
    <w:p w14:paraId="05F807F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756BCD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984937" w14:textId="77777777" w:rsidR="00E5562F" w:rsidRPr="00EA5FA7" w:rsidRDefault="00E5562F" w:rsidP="00E5562F">
      <w:pPr>
        <w:pStyle w:val="PL"/>
        <w:rPr>
          <w:noProof w:val="0"/>
        </w:rPr>
      </w:pPr>
    </w:p>
    <w:p w14:paraId="6E3DC88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CriticalityDiagnostics-IE-Item-ExtIEs F1AP-PROTOCOL-EXTENSION ::= {</w:t>
      </w:r>
    </w:p>
    <w:p w14:paraId="5341CAB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E0A9DD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55B592" w14:textId="77777777" w:rsidR="00E5562F" w:rsidRPr="00EA5FA7" w:rsidRDefault="00E5562F" w:rsidP="00E5562F">
      <w:pPr>
        <w:pStyle w:val="PL"/>
        <w:rPr>
          <w:noProof w:val="0"/>
        </w:rPr>
      </w:pPr>
    </w:p>
    <w:p w14:paraId="2B23569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C-RNTI ::= </w:t>
      </w:r>
      <w:r w:rsidRPr="00EA5FA7">
        <w:t>INTEGER (</w:t>
      </w:r>
      <w:r w:rsidRPr="00EA5FA7">
        <w:rPr>
          <w:rFonts w:eastAsia="SimSun"/>
        </w:rPr>
        <w:t>0</w:t>
      </w:r>
      <w:r w:rsidRPr="00EA5FA7">
        <w:t>..</w:t>
      </w:r>
      <w:r w:rsidRPr="00EA5FA7">
        <w:rPr>
          <w:rFonts w:eastAsia="SimSun"/>
        </w:rPr>
        <w:t>65535</w:t>
      </w:r>
      <w:r w:rsidRPr="00EA5FA7">
        <w:t>, ...)</w:t>
      </w:r>
    </w:p>
    <w:p w14:paraId="05BCB8D1" w14:textId="77777777" w:rsidR="00E5562F" w:rsidRPr="00EA5FA7" w:rsidRDefault="00E5562F" w:rsidP="00E5562F">
      <w:pPr>
        <w:pStyle w:val="PL"/>
        <w:rPr>
          <w:noProof w:val="0"/>
        </w:rPr>
      </w:pPr>
    </w:p>
    <w:p w14:paraId="340AEFF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CUDURadioInformationType ::= CHOICE {</w:t>
      </w:r>
    </w:p>
    <w:p w14:paraId="22A56A0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rIM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CUDURIMInformation,</w:t>
      </w:r>
    </w:p>
    <w:p w14:paraId="3EE102A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ProtocolIE-SingleContainer { { CUDURadioInformationType-ExtIEs} }</w:t>
      </w:r>
    </w:p>
    <w:p w14:paraId="592EB8E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078244C" w14:textId="77777777" w:rsidR="00E5562F" w:rsidRPr="00EA5FA7" w:rsidRDefault="00E5562F" w:rsidP="00E5562F">
      <w:pPr>
        <w:pStyle w:val="PL"/>
        <w:rPr>
          <w:noProof w:val="0"/>
        </w:rPr>
      </w:pPr>
    </w:p>
    <w:p w14:paraId="4C15622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CUDURadioInformationType-ExtIEs F1AP-PROTOCOL-IES ::= {</w:t>
      </w:r>
    </w:p>
    <w:p w14:paraId="6B637DC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DC648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095BFF" w14:textId="77777777" w:rsidR="00E5562F" w:rsidRPr="00EA5FA7" w:rsidRDefault="00E5562F" w:rsidP="00E5562F">
      <w:pPr>
        <w:pStyle w:val="PL"/>
        <w:rPr>
          <w:noProof w:val="0"/>
        </w:rPr>
      </w:pPr>
    </w:p>
    <w:p w14:paraId="4E1B0E0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CUDURIMInformation ::= SEQUENCE {</w:t>
      </w:r>
    </w:p>
    <w:p w14:paraId="7EF59B1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victimgNBSetID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GNBSetID, </w:t>
      </w:r>
    </w:p>
    <w:p w14:paraId="2F4CF52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rIMRSDetectionStatus</w:t>
      </w:r>
      <w:r w:rsidRPr="00EA5FA7">
        <w:rPr>
          <w:noProof w:val="0"/>
        </w:rPr>
        <w:tab/>
        <w:t>RIMRSDetectionStatus,</w:t>
      </w:r>
    </w:p>
    <w:p w14:paraId="366529B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CUDURIMInformation-ExtIEs} }</w:t>
      </w:r>
      <w:r w:rsidRPr="00EA5FA7">
        <w:rPr>
          <w:noProof w:val="0"/>
        </w:rPr>
        <w:tab/>
        <w:t>OPTIONAL</w:t>
      </w:r>
    </w:p>
    <w:p w14:paraId="61FF125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6ECBC1" w14:textId="77777777" w:rsidR="00E5562F" w:rsidRPr="00EA5FA7" w:rsidRDefault="00E5562F" w:rsidP="00E5562F">
      <w:pPr>
        <w:pStyle w:val="PL"/>
        <w:rPr>
          <w:noProof w:val="0"/>
        </w:rPr>
      </w:pPr>
    </w:p>
    <w:p w14:paraId="628B572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CUDURIMInformation-ExtIEs F1AP-PROTOCOL-EXTENSION ::= {</w:t>
      </w:r>
    </w:p>
    <w:p w14:paraId="169C055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85594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BE0879" w14:textId="77777777" w:rsidR="00E5562F" w:rsidRPr="00EA5FA7" w:rsidRDefault="00E5562F" w:rsidP="00E5562F">
      <w:pPr>
        <w:pStyle w:val="PL"/>
        <w:rPr>
          <w:noProof w:val="0"/>
        </w:rPr>
      </w:pPr>
    </w:p>
    <w:p w14:paraId="5D57FF8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CUtoDURRCInformation ::= SEQUENCE {</w:t>
      </w:r>
    </w:p>
    <w:p w14:paraId="13F26AE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rPr>
          <w:rFonts w:eastAsia="SimSun"/>
        </w:rPr>
        <w:t>cG</w:t>
      </w:r>
      <w:r w:rsidRPr="00EA5FA7">
        <w:rPr>
          <w:noProof w:val="0"/>
        </w:rPr>
        <w:t>-ConfigInfo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CG-ConfigInfo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OPTIONAL,</w:t>
      </w:r>
    </w:p>
    <w:p w14:paraId="55FD0F9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rPr>
          <w:rFonts w:eastAsia="SimSun"/>
        </w:rPr>
        <w:t>uE-CapabilityRAT-ContainerList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UE-CapabilityRAT-ContainerList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</w:t>
      </w:r>
      <w:r w:rsidRPr="00EA5FA7">
        <w:rPr>
          <w:noProof w:val="0"/>
        </w:rPr>
        <w:t>,</w:t>
      </w:r>
    </w:p>
    <w:p w14:paraId="684BF99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measConfig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MeasConfig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5B3A2C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CUtoDURRCInformation-ExtIEs} } OPTIONAL,</w:t>
      </w:r>
    </w:p>
    <w:p w14:paraId="17785C4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F77C05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019BEB1" w14:textId="77777777" w:rsidR="00E5562F" w:rsidRPr="00EA5FA7" w:rsidRDefault="00E5562F" w:rsidP="00E5562F">
      <w:pPr>
        <w:pStyle w:val="PL"/>
        <w:rPr>
          <w:noProof w:val="0"/>
        </w:rPr>
      </w:pPr>
    </w:p>
    <w:p w14:paraId="66B54911" w14:textId="77777777" w:rsidR="00E5562F" w:rsidRPr="00EA5FA7" w:rsidRDefault="00E5562F" w:rsidP="00E5562F">
      <w:pPr>
        <w:pStyle w:val="PL"/>
      </w:pPr>
      <w:r w:rsidRPr="00EA5FA7">
        <w:t>CUtoDURRCInformation-ExtIEs F1AP-PROTOCOL-EXTENSION ::= {</w:t>
      </w:r>
    </w:p>
    <w:p w14:paraId="53C0F6ED" w14:textId="77777777" w:rsidR="00E5562F" w:rsidRPr="00EA5FA7" w:rsidRDefault="00E5562F" w:rsidP="00E5562F">
      <w:pPr>
        <w:pStyle w:val="PL"/>
      </w:pPr>
      <w:r w:rsidRPr="00EA5FA7">
        <w:tab/>
        <w:t>{ ID id-HandoverPreparationInformation</w:t>
      </w:r>
      <w:r w:rsidRPr="00EA5FA7">
        <w:tab/>
        <w:t>CRITICALITY ignore</w:t>
      </w:r>
      <w:r w:rsidRPr="00EA5FA7">
        <w:tab/>
        <w:t>EXTENSION HandoverPreparationInformation</w:t>
      </w:r>
      <w:r w:rsidRPr="00EA5FA7">
        <w:tab/>
      </w:r>
      <w:r w:rsidRPr="00EA5FA7">
        <w:tab/>
        <w:t>PRESENCE optional }|</w:t>
      </w:r>
    </w:p>
    <w:p w14:paraId="2CCDD590" w14:textId="77777777" w:rsidR="00E5562F" w:rsidRPr="00EA5FA7" w:rsidRDefault="00E5562F" w:rsidP="00E5562F">
      <w:pPr>
        <w:pStyle w:val="PL"/>
      </w:pPr>
      <w:r w:rsidRPr="00EA5FA7">
        <w:tab/>
        <w:t>{ ID id-CellGroupConfig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CellGroupConfig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6F86CBA1" w14:textId="77777777" w:rsidR="00E5562F" w:rsidRPr="00EA5FA7" w:rsidRDefault="00E5562F" w:rsidP="00E5562F">
      <w:pPr>
        <w:pStyle w:val="PL"/>
      </w:pPr>
      <w:r w:rsidRPr="00EA5FA7">
        <w:tab/>
        <w:t>{ ID id-MeasurementTimingConfiguration</w:t>
      </w:r>
      <w:r w:rsidRPr="00EA5FA7">
        <w:tab/>
        <w:t>CRITICALITY ignore</w:t>
      </w:r>
      <w:r w:rsidRPr="00EA5FA7">
        <w:tab/>
        <w:t>EXTENSION MeasurementTimingConfiguration</w:t>
      </w:r>
      <w:r w:rsidRPr="00EA5FA7">
        <w:tab/>
      </w:r>
      <w:r w:rsidRPr="00EA5FA7">
        <w:tab/>
        <w:t>PRESENCE optional }|</w:t>
      </w:r>
    </w:p>
    <w:p w14:paraId="213EC2EC" w14:textId="77777777" w:rsidR="00E5562F" w:rsidRPr="00EA5FA7" w:rsidRDefault="00E5562F" w:rsidP="00E5562F">
      <w:pPr>
        <w:pStyle w:val="PL"/>
        <w:rPr>
          <w:lang w:eastAsia="zh-CN"/>
        </w:rPr>
      </w:pPr>
      <w:r w:rsidRPr="00EA5FA7">
        <w:tab/>
        <w:t>{ ID id-UEAssistanceInformation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UEAssistanceInformation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rFonts w:hint="eastAsia"/>
          <w:lang w:eastAsia="zh-CN"/>
        </w:rPr>
        <w:t>|</w:t>
      </w:r>
    </w:p>
    <w:p w14:paraId="7FC88CB5" w14:textId="77777777" w:rsidR="00E5562F" w:rsidRDefault="00E5562F" w:rsidP="00E5562F">
      <w:pPr>
        <w:pStyle w:val="PL"/>
      </w:pPr>
      <w:r w:rsidRPr="00EA5FA7">
        <w:tab/>
        <w:t>{ ID id-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 xml:space="preserve">EXTENSION 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>
        <w:t>|</w:t>
      </w:r>
    </w:p>
    <w:p w14:paraId="4BCAE5B4" w14:textId="77777777" w:rsidR="00E5562F" w:rsidRPr="00EA5FA7" w:rsidRDefault="00E5562F" w:rsidP="00E5562F">
      <w:pPr>
        <w:pStyle w:val="PL"/>
      </w:pPr>
      <w:r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</w:t>
      </w:r>
      <w:r w:rsidRPr="00EA5FA7">
        <w:t>,</w:t>
      </w:r>
    </w:p>
    <w:p w14:paraId="41DAFE3C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0958277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EE56F3" w14:textId="77777777" w:rsidR="00E5562F" w:rsidRPr="00EA5FA7" w:rsidRDefault="00E5562F" w:rsidP="00E5562F">
      <w:pPr>
        <w:pStyle w:val="PL"/>
        <w:rPr>
          <w:noProof w:val="0"/>
        </w:rPr>
      </w:pPr>
    </w:p>
    <w:p w14:paraId="738A5887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D</w:t>
      </w:r>
    </w:p>
    <w:p w14:paraId="1D733259" w14:textId="77777777" w:rsidR="00E5562F" w:rsidRPr="00EA5FA7" w:rsidRDefault="00E5562F" w:rsidP="00E5562F">
      <w:pPr>
        <w:pStyle w:val="PL"/>
        <w:rPr>
          <w:rFonts w:eastAsia="SimSun"/>
        </w:rPr>
      </w:pPr>
    </w:p>
    <w:p w14:paraId="675F4B2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DCBasedDuplicationConfigured::= ENUMERATED{true,...</w:t>
      </w:r>
      <w:r w:rsidRPr="00EA5FA7">
        <w:t>, false</w:t>
      </w:r>
      <w:r w:rsidRPr="00EA5FA7">
        <w:rPr>
          <w:rFonts w:eastAsia="SimSun"/>
        </w:rPr>
        <w:t>}</w:t>
      </w:r>
    </w:p>
    <w:p w14:paraId="4DD43585" w14:textId="77777777" w:rsidR="00E5562F" w:rsidRPr="00EA5FA7" w:rsidRDefault="00E5562F" w:rsidP="00E5562F">
      <w:pPr>
        <w:pStyle w:val="PL"/>
        <w:rPr>
          <w:rFonts w:eastAsia="SimSun"/>
        </w:rPr>
      </w:pPr>
    </w:p>
    <w:p w14:paraId="61161B49" w14:textId="77777777" w:rsidR="00E5562F" w:rsidRPr="00EA5FA7" w:rsidRDefault="00E5562F" w:rsidP="00E5562F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snapToGrid w:val="0"/>
          <w:lang w:eastAsia="zh-CN"/>
        </w:rPr>
        <w:t xml:space="preserve">Dedicated-SIDelivery-NeededUE-Item </w:t>
      </w:r>
      <w:r w:rsidRPr="00EA5FA7">
        <w:rPr>
          <w:noProof w:val="0"/>
          <w:snapToGrid w:val="0"/>
        </w:rPr>
        <w:t>::= SEQUENCE {</w:t>
      </w:r>
    </w:p>
    <w:p w14:paraId="2821B5E8" w14:textId="77777777" w:rsidR="00E5562F" w:rsidRPr="00EA5FA7" w:rsidRDefault="00E5562F" w:rsidP="00E5562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rFonts w:cs="Mangal"/>
          <w:snapToGrid w:val="0"/>
          <w:lang w:eastAsia="zh-CN"/>
        </w:rPr>
        <w:t>gNB-CU-UE-F1AP-ID</w:t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GNB-CU-</w:t>
      </w:r>
      <w:r w:rsidRPr="00EA5FA7"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>,</w:t>
      </w:r>
    </w:p>
    <w:p w14:paraId="304C5ED2" w14:textId="77777777" w:rsidR="00E5562F" w:rsidRPr="00EA5FA7" w:rsidRDefault="00E5562F" w:rsidP="00E5562F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nRCGI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</w:rPr>
        <w:t>N</w:t>
      </w:r>
      <w:r w:rsidRPr="00EA5FA7">
        <w:t>R</w:t>
      </w:r>
      <w:r w:rsidRPr="00EA5FA7">
        <w:rPr>
          <w:noProof w:val="0"/>
        </w:rPr>
        <w:t>CGI</w:t>
      </w:r>
      <w:r w:rsidRPr="00EA5FA7">
        <w:rPr>
          <w:noProof w:val="0"/>
          <w:lang w:eastAsia="zh-CN"/>
        </w:rPr>
        <w:t>,</w:t>
      </w:r>
    </w:p>
    <w:p w14:paraId="7CDE7A73" w14:textId="77777777" w:rsidR="00E5562F" w:rsidRPr="00EA5FA7" w:rsidRDefault="00E5562F" w:rsidP="00E5562F">
      <w:pPr>
        <w:pStyle w:val="PL"/>
        <w:tabs>
          <w:tab w:val="clear" w:pos="3456"/>
          <w:tab w:val="left" w:pos="3370"/>
        </w:tabs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ProtocolExtensionContainer { { </w:t>
      </w: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-ExtIEs} } OPTIONAL,</w:t>
      </w:r>
    </w:p>
    <w:p w14:paraId="7E0C77A6" w14:textId="77777777" w:rsidR="00E5562F" w:rsidRPr="00EA5FA7" w:rsidRDefault="00E5562F" w:rsidP="00E5562F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F570E78" w14:textId="77777777" w:rsidR="00E5562F" w:rsidRPr="00EA5FA7" w:rsidRDefault="00E5562F" w:rsidP="00E5562F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9D2F27B" w14:textId="77777777" w:rsidR="00E5562F" w:rsidRPr="00EA5FA7" w:rsidRDefault="00E5562F" w:rsidP="00E5562F">
      <w:pPr>
        <w:pStyle w:val="PL"/>
      </w:pPr>
    </w:p>
    <w:p w14:paraId="7CAD06D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-ExtIEs</w:t>
      </w:r>
      <w:r w:rsidRPr="00EA5FA7">
        <w:rPr>
          <w:rFonts w:eastAsia="SimSun"/>
        </w:rPr>
        <w:t xml:space="preserve"> F1AP-PROTOCOL-EXTENSION</w:t>
      </w:r>
      <w:r w:rsidRPr="00EA5FA7">
        <w:rPr>
          <w:noProof w:val="0"/>
          <w:snapToGrid w:val="0"/>
          <w:lang w:eastAsia="zh-CN"/>
        </w:rPr>
        <w:t>::={</w:t>
      </w:r>
    </w:p>
    <w:p w14:paraId="14EC3BC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5BCFFE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EB221DF" w14:textId="77777777" w:rsidR="00E5562F" w:rsidRDefault="00E5562F" w:rsidP="00E5562F">
      <w:pPr>
        <w:pStyle w:val="PL"/>
        <w:rPr>
          <w:noProof w:val="0"/>
          <w:lang w:eastAsia="zh-CN"/>
        </w:rPr>
      </w:pPr>
    </w:p>
    <w:p w14:paraId="12CA69DE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7A4C14E1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  <w:lang w:val="sv-SE"/>
        </w:rPr>
        <w:t>DL-PRS</w:t>
      </w:r>
      <w:r>
        <w:rPr>
          <w:snapToGrid w:val="0"/>
        </w:rPr>
        <w:t xml:space="preserve"> ::= </w:t>
      </w:r>
      <w:r>
        <w:rPr>
          <w:noProof w:val="0"/>
          <w:snapToGrid w:val="0"/>
        </w:rPr>
        <w:t>SEQUENCE {</w:t>
      </w:r>
    </w:p>
    <w:p w14:paraId="53C9F486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prsid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(0..255),</w:t>
      </w:r>
    </w:p>
    <w:p w14:paraId="05B68B08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dl-PRSResourceSetID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F6416">
        <w:rPr>
          <w:noProof w:val="0"/>
          <w:snapToGrid w:val="0"/>
        </w:rPr>
        <w:t>PRS-Resource-Set-ID</w:t>
      </w:r>
      <w:r>
        <w:rPr>
          <w:noProof w:val="0"/>
          <w:snapToGrid w:val="0"/>
        </w:rPr>
        <w:t>,</w:t>
      </w:r>
    </w:p>
    <w:p w14:paraId="470056EC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dl-PRSResourceID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F6416">
        <w:rPr>
          <w:noProof w:val="0"/>
          <w:snapToGrid w:val="0"/>
        </w:rPr>
        <w:t>PRS-Resource-ID</w:t>
      </w:r>
      <w:r>
        <w:rPr>
          <w:noProof w:val="0"/>
          <w:snapToGrid w:val="0"/>
        </w:rPr>
        <w:tab/>
        <w:t>OPTIONAL,</w:t>
      </w:r>
    </w:p>
    <w:p w14:paraId="73136B3B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C20F9">
        <w:rPr>
          <w:noProof w:val="0"/>
          <w:snapToGrid w:val="0"/>
          <w:lang w:val="fr-FR"/>
        </w:rPr>
        <w:t>iE-Extensions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>ProtocolExtensionContainer { {</w:t>
      </w:r>
      <w:r>
        <w:rPr>
          <w:snapToGrid w:val="0"/>
          <w:lang w:val="sv-SE"/>
        </w:rPr>
        <w:t>DL-PRS</w:t>
      </w:r>
      <w:r w:rsidRPr="008C20F9">
        <w:rPr>
          <w:noProof w:val="0"/>
          <w:snapToGrid w:val="0"/>
          <w:lang w:val="fr-FR"/>
        </w:rPr>
        <w:t>-ExtIEs} }</w:t>
      </w:r>
      <w:r w:rsidRPr="008C20F9">
        <w:rPr>
          <w:noProof w:val="0"/>
          <w:snapToGrid w:val="0"/>
          <w:lang w:val="fr-FR"/>
        </w:rPr>
        <w:tab/>
        <w:t>OPTIONAL</w:t>
      </w:r>
    </w:p>
    <w:p w14:paraId="4B05ABEC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3A14F62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</w:p>
    <w:p w14:paraId="4E6F237D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>DL-PRS</w:t>
      </w:r>
      <w:r>
        <w:rPr>
          <w:noProof w:val="0"/>
          <w:snapToGrid w:val="0"/>
        </w:rPr>
        <w:t>-ExtIEs F1AP-PROTOCOL-EXTENSION ::= {</w:t>
      </w:r>
    </w:p>
    <w:p w14:paraId="18B157CA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681B101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705E4A" w14:textId="77777777" w:rsidR="00E5562F" w:rsidRDefault="00E5562F" w:rsidP="00E5562F">
      <w:pPr>
        <w:pStyle w:val="PL"/>
      </w:pPr>
    </w:p>
    <w:p w14:paraId="29DDF814" w14:textId="77777777" w:rsidR="00E5562F" w:rsidRDefault="00E5562F" w:rsidP="00E5562F">
      <w:pPr>
        <w:pStyle w:val="PL"/>
      </w:pPr>
      <w:r>
        <w:t>DL-PRSMutingPattern ::= CHOICE {</w:t>
      </w:r>
    </w:p>
    <w:p w14:paraId="4382DDC6" w14:textId="77777777" w:rsidR="00E5562F" w:rsidRDefault="00E5562F" w:rsidP="00E5562F">
      <w:pPr>
        <w:pStyle w:val="PL"/>
      </w:pPr>
      <w:r>
        <w:tab/>
        <w:t>two</w:t>
      </w:r>
      <w:r>
        <w:tab/>
      </w:r>
      <w:r>
        <w:tab/>
      </w:r>
      <w:r>
        <w:tab/>
      </w:r>
      <w:r>
        <w:tab/>
      </w:r>
      <w:r>
        <w:tab/>
        <w:t>BIT STRING (SIZE(2)),</w:t>
      </w:r>
    </w:p>
    <w:p w14:paraId="0E82CBDA" w14:textId="77777777" w:rsidR="00E5562F" w:rsidRDefault="00E5562F" w:rsidP="00E5562F">
      <w:pPr>
        <w:pStyle w:val="PL"/>
      </w:pPr>
      <w:r>
        <w:tab/>
        <w:t>four</w:t>
      </w:r>
      <w:r>
        <w:tab/>
      </w:r>
      <w:r>
        <w:tab/>
      </w:r>
      <w:r>
        <w:tab/>
      </w:r>
      <w:r>
        <w:tab/>
        <w:t>BIT STRING (SIZE(4)),</w:t>
      </w:r>
    </w:p>
    <w:p w14:paraId="4AD31248" w14:textId="77777777" w:rsidR="00E5562F" w:rsidRDefault="00E5562F" w:rsidP="00E5562F">
      <w:pPr>
        <w:pStyle w:val="PL"/>
      </w:pPr>
      <w:r>
        <w:tab/>
        <w:t>six</w:t>
      </w:r>
      <w:r>
        <w:tab/>
      </w:r>
      <w:r>
        <w:tab/>
      </w:r>
      <w:r>
        <w:tab/>
      </w:r>
      <w:r>
        <w:tab/>
      </w:r>
      <w:r>
        <w:tab/>
        <w:t>BIT STRING (SIZE(6)),</w:t>
      </w:r>
    </w:p>
    <w:p w14:paraId="1E7134D1" w14:textId="77777777" w:rsidR="00E5562F" w:rsidRDefault="00E5562F" w:rsidP="00E5562F">
      <w:pPr>
        <w:pStyle w:val="PL"/>
      </w:pPr>
      <w:r>
        <w:tab/>
        <w:t>eight</w:t>
      </w:r>
      <w:r>
        <w:tab/>
      </w:r>
      <w:r>
        <w:tab/>
      </w:r>
      <w:r>
        <w:tab/>
      </w:r>
      <w:r>
        <w:tab/>
        <w:t>BIT STRING (SIZE(8)),</w:t>
      </w:r>
    </w:p>
    <w:p w14:paraId="7803F589" w14:textId="77777777" w:rsidR="00E5562F" w:rsidRDefault="00E5562F" w:rsidP="00E5562F">
      <w:pPr>
        <w:pStyle w:val="PL"/>
      </w:pPr>
      <w:r>
        <w:tab/>
        <w:t>sixteen</w:t>
      </w:r>
      <w:r>
        <w:tab/>
      </w:r>
      <w:r>
        <w:tab/>
      </w:r>
      <w:r>
        <w:tab/>
      </w:r>
      <w:r>
        <w:tab/>
        <w:t>BIT STRING (SIZE(16)),</w:t>
      </w:r>
    </w:p>
    <w:p w14:paraId="4AEF9124" w14:textId="77777777" w:rsidR="00E5562F" w:rsidRDefault="00E5562F" w:rsidP="00E5562F">
      <w:pPr>
        <w:pStyle w:val="PL"/>
      </w:pPr>
      <w:r>
        <w:tab/>
        <w:t>thirty-two</w:t>
      </w:r>
      <w:r>
        <w:tab/>
      </w:r>
      <w:r>
        <w:tab/>
      </w:r>
      <w:r>
        <w:tab/>
        <w:t>BIT STRING (SIZE(32)),</w:t>
      </w:r>
    </w:p>
    <w:p w14:paraId="639FDC08" w14:textId="77777777" w:rsidR="00E5562F" w:rsidRDefault="00E5562F" w:rsidP="00E5562F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DL-PRSMutingPattern-ExtIEs } }</w:t>
      </w:r>
    </w:p>
    <w:p w14:paraId="06C90377" w14:textId="77777777" w:rsidR="00E5562F" w:rsidRDefault="00E5562F" w:rsidP="00E5562F">
      <w:pPr>
        <w:pStyle w:val="PL"/>
      </w:pPr>
      <w:r>
        <w:t>}</w:t>
      </w:r>
    </w:p>
    <w:p w14:paraId="68969690" w14:textId="77777777" w:rsidR="00E5562F" w:rsidRDefault="00E5562F" w:rsidP="00E5562F">
      <w:pPr>
        <w:pStyle w:val="PL"/>
      </w:pPr>
    </w:p>
    <w:p w14:paraId="741B0433" w14:textId="77777777" w:rsidR="00E5562F" w:rsidRDefault="00E5562F" w:rsidP="00E5562F">
      <w:pPr>
        <w:pStyle w:val="PL"/>
      </w:pPr>
      <w:r>
        <w:t>DL-PRSMutingPattern-ExtIEs F1AP-PROTOCOL-IES ::= {</w:t>
      </w:r>
    </w:p>
    <w:p w14:paraId="4B7D1C53" w14:textId="77777777" w:rsidR="00E5562F" w:rsidRDefault="00E5562F" w:rsidP="00E5562F">
      <w:pPr>
        <w:pStyle w:val="PL"/>
      </w:pPr>
      <w:r>
        <w:tab/>
        <w:t>...</w:t>
      </w:r>
    </w:p>
    <w:p w14:paraId="19B4897A" w14:textId="77777777" w:rsidR="00E5562F" w:rsidRDefault="00E5562F" w:rsidP="00E5562F">
      <w:pPr>
        <w:pStyle w:val="PL"/>
      </w:pPr>
      <w:r>
        <w:t>}</w:t>
      </w:r>
    </w:p>
    <w:p w14:paraId="3E0AC152" w14:textId="77777777" w:rsidR="00E5562F" w:rsidRDefault="00E5562F" w:rsidP="00E5562F">
      <w:pPr>
        <w:pStyle w:val="PL"/>
      </w:pPr>
    </w:p>
    <w:p w14:paraId="3DA742E0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>DLPRSResourceCoordinates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SEQUENCE {</w:t>
      </w:r>
    </w:p>
    <w:p w14:paraId="54BD6E48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listofDL-PRSResourceSetARP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SEQUENCE (SIZE(1.. max</w:t>
      </w:r>
      <w:r>
        <w:rPr>
          <w:rFonts w:eastAsia="Calibri"/>
        </w:rPr>
        <w:t>noof</w:t>
      </w:r>
      <w:r w:rsidRPr="005C5FC3">
        <w:rPr>
          <w:rFonts w:eastAsia="Calibri"/>
        </w:rPr>
        <w:t>PRS-ResourceSets)) OF DLPRSResourceSetARP,</w:t>
      </w:r>
    </w:p>
    <w:p w14:paraId="023C9102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iE-Extensions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C5FC3">
        <w:rPr>
          <w:rFonts w:eastAsia="Calibri"/>
        </w:rPr>
        <w:t>ProtocolExtensionContainer { { DLPRSResourceCoordinates-ExtIEs } } OPTIONAL</w:t>
      </w:r>
    </w:p>
    <w:p w14:paraId="6893ACD3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045A1637" w14:textId="77777777" w:rsidR="00E5562F" w:rsidRPr="005C5FC3" w:rsidRDefault="00E5562F" w:rsidP="00E5562F">
      <w:pPr>
        <w:pStyle w:val="PL"/>
        <w:rPr>
          <w:rFonts w:eastAsia="Calibri"/>
        </w:rPr>
      </w:pPr>
    </w:p>
    <w:p w14:paraId="0F12F441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DLPRSResourceCoordinates-ExtIEs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653124E6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296169BE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19225DDD" w14:textId="77777777" w:rsidR="00E5562F" w:rsidRPr="005C5FC3" w:rsidRDefault="00E5562F" w:rsidP="00E5562F">
      <w:pPr>
        <w:pStyle w:val="PL"/>
        <w:rPr>
          <w:rFonts w:eastAsia="Calibri"/>
        </w:rPr>
      </w:pPr>
    </w:p>
    <w:p w14:paraId="5677B7D5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>DLPRSResourceSetARP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SEQUENCE {</w:t>
      </w:r>
    </w:p>
    <w:p w14:paraId="49D44A55" w14:textId="77777777" w:rsidR="00E5562F" w:rsidRPr="005C5FC3" w:rsidRDefault="00E5562F" w:rsidP="00E5562F">
      <w:pPr>
        <w:pStyle w:val="PL"/>
        <w:rPr>
          <w:rFonts w:eastAsia="Calibri"/>
          <w:snapToGrid w:val="0"/>
        </w:rPr>
      </w:pPr>
      <w:r w:rsidRPr="005C5FC3">
        <w:rPr>
          <w:rFonts w:eastAsia="Calibri"/>
        </w:rPr>
        <w:tab/>
      </w:r>
      <w:r w:rsidRPr="005C5FC3">
        <w:rPr>
          <w:rFonts w:eastAsia="Calibri"/>
          <w:snapToGrid w:val="0"/>
        </w:rPr>
        <w:t>dl-PRSResourceSetID</w:t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340015">
        <w:rPr>
          <w:rFonts w:eastAsia="Calibri"/>
          <w:snapToGrid w:val="0"/>
        </w:rPr>
        <w:t>PRS-Resource-Set-ID</w:t>
      </w:r>
      <w:r w:rsidRPr="005C5FC3">
        <w:rPr>
          <w:rFonts w:eastAsia="Calibri"/>
          <w:snapToGrid w:val="0"/>
        </w:rPr>
        <w:t>,</w:t>
      </w:r>
    </w:p>
    <w:p w14:paraId="7034848E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dL-PRSResourceSetARPLocation</w:t>
      </w:r>
      <w:r w:rsidRPr="005C5FC3">
        <w:rPr>
          <w:rFonts w:eastAsia="Calibri"/>
        </w:rPr>
        <w:tab/>
        <w:t>DL-PRSResourceSetARPLocation,</w:t>
      </w:r>
    </w:p>
    <w:p w14:paraId="29CE2815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listofDL-PRSResourceARP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SEQUENCE (SIZE(1.. max</w:t>
      </w:r>
      <w:r>
        <w:rPr>
          <w:rFonts w:eastAsia="Calibri"/>
        </w:rPr>
        <w:t>noof</w:t>
      </w:r>
      <w:r w:rsidRPr="005C5FC3">
        <w:rPr>
          <w:rFonts w:eastAsia="Calibri"/>
        </w:rPr>
        <w:t>PRS-ResourcesPerSet)) OF DLPRSResourceARP,</w:t>
      </w:r>
    </w:p>
    <w:p w14:paraId="64E48811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iE-Extensions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C5FC3">
        <w:rPr>
          <w:rFonts w:eastAsia="Calibri"/>
        </w:rPr>
        <w:t>ProtocolExtensionContainer { { DLPRSResourceSetARP-ExtIEs } } OPTIONAL</w:t>
      </w:r>
    </w:p>
    <w:p w14:paraId="2E44D73B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2201D138" w14:textId="77777777" w:rsidR="00E5562F" w:rsidRPr="005C5FC3" w:rsidRDefault="00E5562F" w:rsidP="00E5562F">
      <w:pPr>
        <w:pStyle w:val="PL"/>
        <w:rPr>
          <w:rFonts w:eastAsia="Calibri"/>
        </w:rPr>
      </w:pPr>
    </w:p>
    <w:p w14:paraId="3AC42291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DLPRSResourceSetARP-ExtIEs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116EEA9F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672B9659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0E33C434" w14:textId="77777777" w:rsidR="00E5562F" w:rsidRPr="005C5FC3" w:rsidRDefault="00E5562F" w:rsidP="00E5562F">
      <w:pPr>
        <w:pStyle w:val="PL"/>
        <w:rPr>
          <w:rFonts w:eastAsia="Calibri"/>
        </w:rPr>
      </w:pPr>
    </w:p>
    <w:p w14:paraId="72FAB9A2" w14:textId="77777777" w:rsidR="00E5562F" w:rsidRPr="005C5FC3" w:rsidRDefault="00E5562F" w:rsidP="00E5562F">
      <w:pPr>
        <w:pStyle w:val="PL"/>
        <w:rPr>
          <w:rFonts w:eastAsia="Calibri"/>
          <w:snapToGrid w:val="0"/>
        </w:rPr>
      </w:pPr>
    </w:p>
    <w:p w14:paraId="17B06547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>DL-PRSResourceSetARPLocation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CHOICE {</w:t>
      </w:r>
    </w:p>
    <w:p w14:paraId="652A1E25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relativeGeodeticLocation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RelativeGeodeticLocation,</w:t>
      </w:r>
    </w:p>
    <w:p w14:paraId="1BD36AFA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relativeCartesianLocation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RelativeCartesianLocation,</w:t>
      </w:r>
    </w:p>
    <w:p w14:paraId="18BBC420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choice-Extension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1542B">
        <w:rPr>
          <w:rFonts w:eastAsia="Calibri"/>
        </w:rPr>
        <w:t>ProtocolIE-SingleContainer</w:t>
      </w:r>
      <w:r w:rsidRPr="005C5FC3">
        <w:rPr>
          <w:rFonts w:eastAsia="Calibri"/>
        </w:rPr>
        <w:t xml:space="preserve"> { { DL-PRSResourceSetARPLocation-ExtIEs } }</w:t>
      </w:r>
    </w:p>
    <w:p w14:paraId="765FC827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538E79C7" w14:textId="77777777" w:rsidR="00E5562F" w:rsidRPr="005C5FC3" w:rsidRDefault="00E5562F" w:rsidP="00E5562F">
      <w:pPr>
        <w:pStyle w:val="PL"/>
        <w:rPr>
          <w:rFonts w:eastAsia="Calibri"/>
        </w:rPr>
      </w:pPr>
    </w:p>
    <w:p w14:paraId="1BE299A4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DL-PRSResourceSetARPLocation-ExtIEs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</w:t>
      </w:r>
      <w:r>
        <w:rPr>
          <w:rFonts w:eastAsia="Calibri"/>
        </w:rPr>
        <w:t>IES</w:t>
      </w:r>
      <w:r w:rsidRPr="005C5FC3">
        <w:rPr>
          <w:rFonts w:eastAsia="Calibri"/>
        </w:rPr>
        <w:t xml:space="preserve"> ::= {</w:t>
      </w:r>
    </w:p>
    <w:p w14:paraId="5F2CF3F4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5A97CD80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0CB39CFE" w14:textId="77777777" w:rsidR="00E5562F" w:rsidRPr="005C5FC3" w:rsidRDefault="00E5562F" w:rsidP="00E5562F">
      <w:pPr>
        <w:pStyle w:val="PL"/>
        <w:rPr>
          <w:rFonts w:eastAsia="Calibri"/>
          <w:snapToGrid w:val="0"/>
        </w:rPr>
      </w:pPr>
    </w:p>
    <w:p w14:paraId="619A688E" w14:textId="77777777" w:rsidR="00E5562F" w:rsidRPr="005C5FC3" w:rsidRDefault="00E5562F" w:rsidP="00E5562F">
      <w:pPr>
        <w:pStyle w:val="PL"/>
        <w:rPr>
          <w:rFonts w:eastAsia="Calibri"/>
          <w:snapToGrid w:val="0"/>
        </w:rPr>
      </w:pPr>
    </w:p>
    <w:p w14:paraId="7BA9F6D5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>DLPRSResourceARP ::= SEQUENCE {</w:t>
      </w:r>
    </w:p>
    <w:p w14:paraId="426F551F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</w:r>
      <w:r w:rsidRPr="005C5FC3">
        <w:rPr>
          <w:rFonts w:eastAsia="Calibri"/>
          <w:snapToGrid w:val="0"/>
        </w:rPr>
        <w:t>dl-PRSResourceID</w:t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5C5FC3">
        <w:rPr>
          <w:rFonts w:eastAsia="Calibri"/>
          <w:snapToGrid w:val="0"/>
        </w:rPr>
        <w:tab/>
      </w:r>
      <w:r w:rsidRPr="00340015">
        <w:rPr>
          <w:noProof w:val="0"/>
          <w:snapToGrid w:val="0"/>
        </w:rPr>
        <w:t>PRS-Resource-ID</w:t>
      </w:r>
      <w:r w:rsidRPr="005C5FC3">
        <w:rPr>
          <w:rFonts w:eastAsia="Calibri"/>
          <w:snapToGrid w:val="0"/>
        </w:rPr>
        <w:t>,</w:t>
      </w:r>
    </w:p>
    <w:p w14:paraId="442156F6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dL-PRSResourceARPLocation</w:t>
      </w:r>
      <w:r w:rsidRPr="005C5FC3">
        <w:rPr>
          <w:rFonts w:eastAsia="Calibri"/>
        </w:rPr>
        <w:tab/>
        <w:t>DL-PRSResourceARPLocation,</w:t>
      </w:r>
      <w:r w:rsidRPr="005C5FC3">
        <w:rPr>
          <w:rFonts w:eastAsia="Calibri"/>
        </w:rPr>
        <w:tab/>
      </w:r>
    </w:p>
    <w:p w14:paraId="4E11E6E5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iE-Extensions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5C5FC3">
        <w:rPr>
          <w:rFonts w:eastAsia="Calibri"/>
        </w:rPr>
        <w:t>ProtocolExtensionContainer { { DLPRSResourceARP-ExtIEs } } OPTIONAL</w:t>
      </w:r>
    </w:p>
    <w:p w14:paraId="1FD3BCA1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18F83360" w14:textId="77777777" w:rsidR="00E5562F" w:rsidRPr="005C5FC3" w:rsidRDefault="00E5562F" w:rsidP="00E5562F">
      <w:pPr>
        <w:pStyle w:val="PL"/>
        <w:rPr>
          <w:rFonts w:eastAsia="Calibri"/>
        </w:rPr>
      </w:pPr>
    </w:p>
    <w:p w14:paraId="04D796E9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DLPRSResourceARP-ExtIEs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PROTOCOL-EXTENSION ::= {</w:t>
      </w:r>
    </w:p>
    <w:p w14:paraId="5DC5227D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6EC8F7F0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2EDCACEC" w14:textId="77777777" w:rsidR="00E5562F" w:rsidRPr="005C5FC3" w:rsidRDefault="00E5562F" w:rsidP="00E5562F">
      <w:pPr>
        <w:pStyle w:val="PL"/>
        <w:rPr>
          <w:rFonts w:eastAsia="Calibri"/>
          <w:snapToGrid w:val="0"/>
        </w:rPr>
      </w:pPr>
    </w:p>
    <w:p w14:paraId="62E2A197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>DL-PRSResourceARPLocation</w:t>
      </w:r>
      <w:r w:rsidRPr="005C5FC3">
        <w:rPr>
          <w:rFonts w:eastAsia="Calibri"/>
          <w:lang w:eastAsia="zh-CN"/>
        </w:rPr>
        <w:t xml:space="preserve"> </w:t>
      </w:r>
      <w:r w:rsidRPr="005C5FC3">
        <w:rPr>
          <w:rFonts w:eastAsia="Calibri"/>
        </w:rPr>
        <w:t>::= CHOICE {</w:t>
      </w:r>
    </w:p>
    <w:p w14:paraId="2B5DFF1D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relativeGeodeticLocation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RelativeGeodeticLocation,</w:t>
      </w:r>
    </w:p>
    <w:p w14:paraId="5010CC88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relativeCartesianLocation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  <w:t>RelativeCartesianLocation,</w:t>
      </w:r>
    </w:p>
    <w:p w14:paraId="2F8364CF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choice-Extension</w:t>
      </w:r>
      <w:r w:rsidRPr="005C5FC3">
        <w:rPr>
          <w:rFonts w:eastAsia="Calibri"/>
        </w:rPr>
        <w:tab/>
      </w:r>
      <w:r w:rsidRPr="005C5FC3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1542B">
        <w:rPr>
          <w:rFonts w:eastAsia="Calibri"/>
        </w:rPr>
        <w:t>ProtocolIE-SingleContainer</w:t>
      </w:r>
      <w:r w:rsidRPr="005C5FC3">
        <w:rPr>
          <w:rFonts w:eastAsia="Calibri"/>
        </w:rPr>
        <w:t xml:space="preserve"> { { DL-PRSResourceARPLocation-ExtIEs } }</w:t>
      </w:r>
    </w:p>
    <w:p w14:paraId="5EBF2626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>}</w:t>
      </w:r>
    </w:p>
    <w:p w14:paraId="66276E8C" w14:textId="77777777" w:rsidR="00E5562F" w:rsidRPr="005C5FC3" w:rsidRDefault="00E5562F" w:rsidP="00E5562F">
      <w:pPr>
        <w:pStyle w:val="PL"/>
        <w:rPr>
          <w:rFonts w:eastAsia="Calibri"/>
        </w:rPr>
      </w:pPr>
    </w:p>
    <w:p w14:paraId="11C8DC89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 xml:space="preserve">DL-PRSResourceARPLocation-ExtIEs </w:t>
      </w:r>
      <w:r>
        <w:rPr>
          <w:rFonts w:eastAsia="Calibri"/>
        </w:rPr>
        <w:t>F1AP-</w:t>
      </w:r>
      <w:r w:rsidRPr="005C5FC3">
        <w:rPr>
          <w:rFonts w:eastAsia="Calibri"/>
        </w:rPr>
        <w:t>PROTOCOL-</w:t>
      </w:r>
      <w:r>
        <w:rPr>
          <w:rFonts w:eastAsia="Calibri"/>
        </w:rPr>
        <w:t>IES</w:t>
      </w:r>
      <w:r w:rsidRPr="005C5FC3">
        <w:rPr>
          <w:rFonts w:eastAsia="Calibri"/>
        </w:rPr>
        <w:t xml:space="preserve"> ::= {</w:t>
      </w:r>
    </w:p>
    <w:p w14:paraId="61C127EB" w14:textId="77777777" w:rsidR="00E5562F" w:rsidRPr="005C5FC3" w:rsidRDefault="00E5562F" w:rsidP="00E5562F">
      <w:pPr>
        <w:pStyle w:val="PL"/>
        <w:rPr>
          <w:rFonts w:eastAsia="Calibri"/>
        </w:rPr>
      </w:pPr>
      <w:r w:rsidRPr="005C5FC3">
        <w:rPr>
          <w:rFonts w:eastAsia="Calibri"/>
        </w:rPr>
        <w:tab/>
        <w:t>...</w:t>
      </w:r>
    </w:p>
    <w:p w14:paraId="4A254C65" w14:textId="77777777" w:rsidR="00E5562F" w:rsidRPr="008C20F9" w:rsidRDefault="00E5562F" w:rsidP="00E5562F">
      <w:pPr>
        <w:pStyle w:val="PL"/>
        <w:rPr>
          <w:rFonts w:ascii="Times New Roman" w:eastAsia="Calibri" w:hAnsi="Times New Roman"/>
          <w:noProof w:val="0"/>
          <w:sz w:val="20"/>
        </w:rPr>
      </w:pPr>
      <w:r w:rsidRPr="005C5FC3">
        <w:rPr>
          <w:rFonts w:eastAsia="Calibri"/>
        </w:rPr>
        <w:t>}</w:t>
      </w:r>
    </w:p>
    <w:p w14:paraId="13F0995C" w14:textId="77777777" w:rsidR="00E5562F" w:rsidRDefault="00E5562F" w:rsidP="00E5562F">
      <w:pPr>
        <w:pStyle w:val="PL"/>
      </w:pPr>
    </w:p>
    <w:p w14:paraId="103809A9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DL-UP-TNL-Address-to-Update-List-Item</w:t>
      </w:r>
      <w:r>
        <w:rPr>
          <w:noProof w:val="0"/>
          <w:lang w:eastAsia="zh-CN"/>
        </w:rPr>
        <w:tab/>
        <w:t>::= SEQUENCE {</w:t>
      </w:r>
    </w:p>
    <w:p w14:paraId="50D74474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oldIPAdress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6D69E87C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newIPAdress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1308CECB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iE-Extensions</w:t>
      </w:r>
      <w:r>
        <w:rPr>
          <w:noProof w:val="0"/>
          <w:lang w:eastAsia="zh-CN"/>
        </w:rPr>
        <w:tab/>
        <w:t>ProtocolExtensionContainer { { DL-UP-TNL-Address-to-Update-List-ItemExtIEs } }</w:t>
      </w:r>
      <w:r>
        <w:rPr>
          <w:noProof w:val="0"/>
          <w:lang w:eastAsia="zh-CN"/>
        </w:rPr>
        <w:tab/>
        <w:t>OPTIONAL,</w:t>
      </w:r>
    </w:p>
    <w:p w14:paraId="53F1EB08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02D26EF9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5DF7EA7F" w14:textId="77777777" w:rsidR="00E5562F" w:rsidRDefault="00E5562F" w:rsidP="00E5562F">
      <w:pPr>
        <w:pStyle w:val="PL"/>
        <w:rPr>
          <w:noProof w:val="0"/>
          <w:lang w:eastAsia="zh-CN"/>
        </w:rPr>
      </w:pPr>
    </w:p>
    <w:p w14:paraId="0AEBF225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DL-UP-TNL-Address-to-Update-List-ItemExtIEs </w:t>
      </w:r>
      <w:r>
        <w:rPr>
          <w:noProof w:val="0"/>
          <w:lang w:eastAsia="zh-CN"/>
        </w:rPr>
        <w:tab/>
        <w:t>F1AP-PROTOCOL-EXTENSION ::= {</w:t>
      </w:r>
    </w:p>
    <w:p w14:paraId="18B51E0E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74EC3CB" w14:textId="77777777" w:rsidR="00E5562F" w:rsidRDefault="00E5562F" w:rsidP="00E5562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23BA323E" w14:textId="77777777" w:rsidR="00E5562F" w:rsidRPr="00EA5FA7" w:rsidRDefault="00E5562F" w:rsidP="00E5562F">
      <w:pPr>
        <w:pStyle w:val="PL"/>
        <w:rPr>
          <w:noProof w:val="0"/>
          <w:lang w:eastAsia="zh-CN"/>
        </w:rPr>
      </w:pPr>
    </w:p>
    <w:p w14:paraId="392632CA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-ToBeSetup-List ::= SEQUENCE (SIZE(1..maxnoof</w:t>
      </w:r>
      <w:r w:rsidRPr="00EA5FA7">
        <w:t>DLUPTNLInformation</w:t>
      </w:r>
      <w:r w:rsidRPr="00EA5FA7">
        <w:rPr>
          <w:rFonts w:eastAsia="SimSun"/>
        </w:rPr>
        <w:t xml:space="preserve">)) OF </w:t>
      </w:r>
      <w:r w:rsidRPr="00EA5FA7">
        <w:t>DLUPTNLInformation</w:t>
      </w:r>
      <w:r w:rsidRPr="00EA5FA7">
        <w:rPr>
          <w:rFonts w:eastAsia="SimSun"/>
        </w:rPr>
        <w:t>-ToBeSetup-Item</w:t>
      </w:r>
    </w:p>
    <w:p w14:paraId="0977470D" w14:textId="77777777" w:rsidR="00E5562F" w:rsidRPr="00EA5FA7" w:rsidRDefault="00E5562F" w:rsidP="00E5562F">
      <w:pPr>
        <w:pStyle w:val="PL"/>
        <w:rPr>
          <w:rFonts w:eastAsia="SimSun"/>
        </w:rPr>
      </w:pPr>
    </w:p>
    <w:p w14:paraId="3FED852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-ToBeSetup-Item ::= SEQUENCE {</w:t>
      </w:r>
    </w:p>
    <w:p w14:paraId="161920C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dL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>UPTransportLayerInformation</w:t>
      </w:r>
      <w:r w:rsidRPr="00EA5FA7">
        <w:rPr>
          <w:rFonts w:eastAsia="SimSun"/>
        </w:rPr>
        <w:tab/>
        <w:t>,</w:t>
      </w:r>
    </w:p>
    <w:p w14:paraId="5D0C1BD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 xml:space="preserve">ProtocolExtensionContainer { { </w:t>
      </w:r>
      <w:r w:rsidRPr="00EA5FA7">
        <w:t>DLUPTNLInformation</w:t>
      </w:r>
      <w:r w:rsidRPr="00EA5FA7">
        <w:rPr>
          <w:rFonts w:eastAsia="SimSun"/>
        </w:rPr>
        <w:t>-ToBeSetup-ItemExtIEs } }</w:t>
      </w:r>
      <w:r w:rsidRPr="00EA5FA7">
        <w:rPr>
          <w:rFonts w:eastAsia="SimSun"/>
        </w:rPr>
        <w:tab/>
        <w:t>OPTIONAL,</w:t>
      </w:r>
    </w:p>
    <w:p w14:paraId="34949F8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...</w:t>
      </w:r>
    </w:p>
    <w:p w14:paraId="44B9067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93ABA56" w14:textId="77777777" w:rsidR="00E5562F" w:rsidRPr="00EA5FA7" w:rsidRDefault="00E5562F" w:rsidP="00E5562F">
      <w:pPr>
        <w:pStyle w:val="PL"/>
        <w:rPr>
          <w:rFonts w:eastAsia="SimSun"/>
        </w:rPr>
      </w:pPr>
    </w:p>
    <w:p w14:paraId="2D0B2F5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2122E12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223C3B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118590A" w14:textId="77777777" w:rsidR="00E5562F" w:rsidRPr="00EA5FA7" w:rsidRDefault="00E5562F" w:rsidP="00E5562F">
      <w:pPr>
        <w:pStyle w:val="PL"/>
        <w:rPr>
          <w:noProof w:val="0"/>
        </w:rPr>
      </w:pPr>
    </w:p>
    <w:p w14:paraId="5E1C9D6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DRB-Activity-Item ::= SEQUENCE {</w:t>
      </w:r>
    </w:p>
    <w:p w14:paraId="0ACEC71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dRBID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DRBID,</w:t>
      </w:r>
    </w:p>
    <w:p w14:paraId="39B98FC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ECEBDB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DRB-Activity-ItemExtIEs } }</w:t>
      </w:r>
      <w:r w:rsidRPr="00EA5FA7">
        <w:rPr>
          <w:noProof w:val="0"/>
        </w:rPr>
        <w:tab/>
        <w:t>OPTIONAL,</w:t>
      </w:r>
    </w:p>
    <w:p w14:paraId="7C519E5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34C05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CC43F00" w14:textId="77777777" w:rsidR="00E5562F" w:rsidRPr="00EA5FA7" w:rsidRDefault="00E5562F" w:rsidP="00E5562F">
      <w:pPr>
        <w:pStyle w:val="PL"/>
        <w:rPr>
          <w:noProof w:val="0"/>
        </w:rPr>
      </w:pPr>
    </w:p>
    <w:p w14:paraId="2FB1919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DRB-Activity-ItemExtIEs </w:t>
      </w:r>
      <w:r w:rsidRPr="00EA5FA7">
        <w:rPr>
          <w:noProof w:val="0"/>
        </w:rPr>
        <w:tab/>
        <w:t>F1AP-PROTOCOL-EXTENSION ::= {</w:t>
      </w:r>
    </w:p>
    <w:p w14:paraId="4A2BC06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B80E1C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621ECD" w14:textId="77777777" w:rsidR="00E5562F" w:rsidRPr="00EA5FA7" w:rsidRDefault="00E5562F" w:rsidP="00E5562F">
      <w:pPr>
        <w:pStyle w:val="PL"/>
        <w:rPr>
          <w:noProof w:val="0"/>
        </w:rPr>
      </w:pPr>
    </w:p>
    <w:p w14:paraId="51448F5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DRB-Activity ::= ENUMERATED {active, not-active}</w:t>
      </w:r>
    </w:p>
    <w:p w14:paraId="4E3ADF08" w14:textId="77777777" w:rsidR="00E5562F" w:rsidRPr="00EA5FA7" w:rsidRDefault="00E5562F" w:rsidP="00E5562F">
      <w:pPr>
        <w:pStyle w:val="PL"/>
        <w:rPr>
          <w:noProof w:val="0"/>
        </w:rPr>
      </w:pPr>
    </w:p>
    <w:p w14:paraId="438B101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DRBID ::= INTEGER (</w:t>
      </w:r>
      <w:r w:rsidRPr="00EA5FA7">
        <w:rPr>
          <w:rFonts w:eastAsia="SimSun"/>
        </w:rPr>
        <w:t>1</w:t>
      </w:r>
      <w:r w:rsidRPr="00EA5FA7">
        <w:rPr>
          <w:noProof w:val="0"/>
        </w:rPr>
        <w:t>..</w:t>
      </w:r>
      <w:r w:rsidRPr="00EA5FA7">
        <w:rPr>
          <w:rFonts w:eastAsia="SimSun"/>
        </w:rPr>
        <w:t>32</w:t>
      </w:r>
      <w:r w:rsidRPr="00EA5FA7">
        <w:rPr>
          <w:noProof w:val="0"/>
        </w:rPr>
        <w:t>, ...)</w:t>
      </w:r>
    </w:p>
    <w:p w14:paraId="48F6436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2A84FE4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DRBs-FailedToBeModified-Item</w:t>
      </w:r>
      <w:r w:rsidRPr="00EA5FA7">
        <w:rPr>
          <w:rFonts w:eastAsia="SimSun"/>
          <w:snapToGrid w:val="0"/>
        </w:rPr>
        <w:tab/>
        <w:t>::= SEQUENCE {</w:t>
      </w:r>
    </w:p>
    <w:p w14:paraId="4B1C535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18B6377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217B1B5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DRBs-FailedToBeModified-ItemExtIEs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0AD582A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C02C9B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200508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711E6B5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707CA3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0E52DB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316C25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0B2AFBD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DRBs-FailedToBeSetup-Item</w:t>
      </w:r>
      <w:r w:rsidRPr="00EA5FA7">
        <w:rPr>
          <w:rFonts w:eastAsia="SimSun"/>
          <w:snapToGrid w:val="0"/>
        </w:rPr>
        <w:tab/>
        <w:t>::= SEQUENCE {</w:t>
      </w:r>
    </w:p>
    <w:p w14:paraId="0B0C5EB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7499823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  <w:t>OPTIONAL,</w:t>
      </w:r>
    </w:p>
    <w:p w14:paraId="40266B7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DRBs-FailedToBeSetup-ItemExtIEs } }</w:t>
      </w:r>
      <w:r w:rsidRPr="00EA5FA7">
        <w:rPr>
          <w:rFonts w:eastAsia="SimSun"/>
          <w:snapToGrid w:val="0"/>
        </w:rPr>
        <w:tab/>
        <w:t>OPTIONAL,</w:t>
      </w:r>
    </w:p>
    <w:p w14:paraId="1CF5F0F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22A6F8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10462A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304A9D9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98D087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28AB02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D9553E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74C0057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059E12C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DRBs-FailedToBeSetupMod-Item</w:t>
      </w:r>
      <w:r w:rsidRPr="00EA5FA7">
        <w:rPr>
          <w:rFonts w:eastAsia="SimSun"/>
          <w:snapToGrid w:val="0"/>
        </w:rPr>
        <w:tab/>
        <w:t>::= SEQUENCE {</w:t>
      </w:r>
    </w:p>
    <w:p w14:paraId="1C4220E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,</w:t>
      </w:r>
    </w:p>
    <w:p w14:paraId="2FF4E68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 ,</w:t>
      </w:r>
    </w:p>
    <w:p w14:paraId="613CB41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DRBs-FailedToBeSetupMod-ItemExtIEs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70D6AC0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6926D2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A7308B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5A22960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BE21E7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...</w:t>
      </w:r>
    </w:p>
    <w:p w14:paraId="2CB7EDF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72FCBE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6FAE543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DRB-Information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SEQUENCE {</w:t>
      </w:r>
    </w:p>
    <w:p w14:paraId="0DE12F5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dRB-QoS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QoSFlowLevelQoSParameters, </w:t>
      </w:r>
    </w:p>
    <w:p w14:paraId="12E1544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sNSSAI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SNSSAI, </w:t>
      </w:r>
    </w:p>
    <w:p w14:paraId="696BDCF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notificationControl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NotificationControl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6A081AF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flows-Mapped-To-DRB-List</w:t>
      </w:r>
      <w:r w:rsidRPr="00EA5FA7">
        <w:rPr>
          <w:rFonts w:eastAsia="SimSun"/>
          <w:snapToGrid w:val="0"/>
        </w:rPr>
        <w:tab/>
        <w:t>Flows-Mapped-To-DRB-List,</w:t>
      </w:r>
    </w:p>
    <w:p w14:paraId="5400250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DRB-Information-ItemExtIEs } }</w:t>
      </w:r>
      <w:r w:rsidRPr="00EA5FA7">
        <w:rPr>
          <w:rFonts w:eastAsia="SimSun"/>
          <w:snapToGrid w:val="0"/>
        </w:rPr>
        <w:tab/>
        <w:t>OPTIONAL</w:t>
      </w:r>
    </w:p>
    <w:p w14:paraId="2499D54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C97430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11F26B2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DRB-Information-ItemExtIEs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C04D52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0726F9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130E58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0BE3344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DRBs-Modified-Item</w:t>
      </w:r>
      <w:r w:rsidRPr="00EA5FA7">
        <w:rPr>
          <w:rFonts w:eastAsia="SimSun"/>
          <w:snapToGrid w:val="0"/>
        </w:rPr>
        <w:tab/>
        <w:t>::= SEQUENCE {</w:t>
      </w:r>
    </w:p>
    <w:p w14:paraId="265A70B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6A3419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7019577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-ToBeSetup-List,</w:t>
      </w:r>
    </w:p>
    <w:p w14:paraId="173E317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DRBs-Modified-ItemExtIEs } }</w:t>
      </w:r>
      <w:r w:rsidRPr="00EA5FA7">
        <w:rPr>
          <w:rFonts w:eastAsia="SimSun"/>
          <w:snapToGrid w:val="0"/>
        </w:rPr>
        <w:tab/>
        <w:t>OPTIONAL,</w:t>
      </w:r>
    </w:p>
    <w:p w14:paraId="47FBD6E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3712D3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7E199F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34DD390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5E2A621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CRITICALITY ignore</w:t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030C03E1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7EFD719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{ ID </w:t>
      </w:r>
      <w:r w:rsidRPr="005755C9">
        <w:rPr>
          <w:rFonts w:eastAsia="SimSun"/>
          <w:snapToGrid w:val="0"/>
        </w:rPr>
        <w:t>id-CurrentQoSParaSetIndex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>CRITICALITY ignore</w:t>
      </w:r>
      <w:r w:rsidRPr="005755C9">
        <w:rPr>
          <w:rFonts w:eastAsia="SimSun"/>
          <w:snapToGrid w:val="0"/>
        </w:rPr>
        <w:tab/>
        <w:t xml:space="preserve">EXTENSION </w:t>
      </w:r>
      <w:r w:rsidRPr="00941C8A">
        <w:rPr>
          <w:rFonts w:eastAsia="SimSun"/>
          <w:snapToGrid w:val="0"/>
        </w:rPr>
        <w:t>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 xml:space="preserve">PRESENCE optional </w:t>
      </w:r>
      <w:r>
        <w:rPr>
          <w:rFonts w:eastAsia="SimSun"/>
          <w:snapToGrid w:val="0"/>
        </w:rPr>
        <w:t>}</w:t>
      </w:r>
      <w:r w:rsidRPr="00EA5FA7">
        <w:rPr>
          <w:rFonts w:eastAsia="SimSun"/>
          <w:snapToGrid w:val="0"/>
        </w:rPr>
        <w:t>,</w:t>
      </w:r>
    </w:p>
    <w:p w14:paraId="5BFB265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CFBA86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D7889D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444C610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DRBs-ModifiedConf-Item</w:t>
      </w:r>
      <w:r w:rsidRPr="00EA5FA7">
        <w:rPr>
          <w:rFonts w:eastAsia="SimSun"/>
          <w:snapToGrid w:val="0"/>
        </w:rPr>
        <w:tab/>
        <w:t>::= SEQUENCE {</w:t>
      </w:r>
    </w:p>
    <w:p w14:paraId="41325F3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447BCAD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t>uLUPTNLInformation</w:t>
      </w:r>
      <w:r w:rsidRPr="00EA5FA7">
        <w:rPr>
          <w:rFonts w:eastAsia="SimSun"/>
        </w:rPr>
        <w:t>-ToBeSetup-List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ULUPTNLInformation</w:t>
      </w:r>
      <w:r w:rsidRPr="00EA5FA7">
        <w:rPr>
          <w:rFonts w:eastAsia="SimSun"/>
        </w:rPr>
        <w:t>-ToBeSetup-List</w:t>
      </w:r>
      <w:r w:rsidRPr="00EA5FA7">
        <w:rPr>
          <w:rFonts w:eastAsia="SimSun"/>
        </w:rPr>
        <w:tab/>
        <w:t>,</w:t>
      </w:r>
    </w:p>
    <w:p w14:paraId="5C21C91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>ProtocolExtensionContainer { { DRBs-ModifiedConf-ItemExtIEs } }</w:t>
      </w:r>
      <w:r w:rsidRPr="00EA5FA7">
        <w:rPr>
          <w:rFonts w:eastAsia="SimSun"/>
          <w:snapToGrid w:val="0"/>
        </w:rPr>
        <w:tab/>
        <w:t>OPTIONAL,</w:t>
      </w:r>
    </w:p>
    <w:p w14:paraId="172B49A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2B623A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08375A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5E46087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DRBs-ModifiedConf-ItemExtIEs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FBEE9C3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},</w:t>
      </w:r>
    </w:p>
    <w:p w14:paraId="1A1AAA5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C05B6E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24699F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798CFDE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DRB-Notify-Item ::= SEQUENCE {</w:t>
      </w:r>
    </w:p>
    <w:p w14:paraId="30F5861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562543D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notification-Cause</w:t>
      </w:r>
      <w:r w:rsidRPr="00EA5FA7">
        <w:rPr>
          <w:rFonts w:eastAsia="SimSun"/>
          <w:snapToGrid w:val="0"/>
        </w:rPr>
        <w:tab/>
        <w:t>Notification-Cause,</w:t>
      </w:r>
    </w:p>
    <w:p w14:paraId="6EA79C9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DRB-Notify-ItemExtIEs } }</w:t>
      </w:r>
      <w:r w:rsidRPr="00EA5FA7">
        <w:rPr>
          <w:rFonts w:eastAsia="SimSun"/>
          <w:snapToGrid w:val="0"/>
        </w:rPr>
        <w:tab/>
        <w:t>OPTIONAL,</w:t>
      </w:r>
    </w:p>
    <w:p w14:paraId="2F301E4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405A11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702DF4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543B94E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DRB-Notify-ItemExtIEs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CCC6F63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{ ID id-CurrentQoSParaSetIndex</w:t>
      </w:r>
      <w:r w:rsidRPr="006A7576">
        <w:rPr>
          <w:rFonts w:eastAsia="SimSun"/>
          <w:snapToGrid w:val="0"/>
        </w:rPr>
        <w:tab/>
        <w:t>CRITICALITY ignore</w:t>
      </w:r>
      <w:r w:rsidRPr="006A7576">
        <w:rPr>
          <w:rFonts w:eastAsia="SimSun"/>
          <w:snapToGrid w:val="0"/>
        </w:rPr>
        <w:tab/>
        <w:t>EXTENSION QoSParaSetNotifyIndex</w:t>
      </w:r>
      <w:r w:rsidRPr="006A7576">
        <w:rPr>
          <w:rFonts w:eastAsia="SimSun"/>
          <w:snapToGrid w:val="0"/>
        </w:rPr>
        <w:tab/>
        <w:t>PRESENCE optional</w:t>
      </w:r>
      <w:r w:rsidRPr="006A7576">
        <w:rPr>
          <w:rFonts w:eastAsia="SimSun"/>
          <w:snapToGrid w:val="0"/>
        </w:rPr>
        <w:tab/>
        <w:t>},</w:t>
      </w:r>
    </w:p>
    <w:p w14:paraId="19D9DA0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58EB0D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E23D21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1F3FCB5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DRBs-Required-ToBeModified-Item</w:t>
      </w:r>
      <w:r w:rsidRPr="00EA5FA7">
        <w:rPr>
          <w:rFonts w:eastAsia="SimSun"/>
          <w:snapToGrid w:val="0"/>
        </w:rPr>
        <w:tab/>
        <w:t>::= SEQUENCE {</w:t>
      </w:r>
    </w:p>
    <w:p w14:paraId="6D67D22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42F5A89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65525A7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236643E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546D9B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A1C210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142C86B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B395E59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32E5287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1C4E368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F8F601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A672EC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237A2DA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DRBs-Required-ToBeReleased-Item</w:t>
      </w:r>
      <w:r w:rsidRPr="00EA5FA7">
        <w:rPr>
          <w:rFonts w:eastAsia="SimSun"/>
          <w:snapToGrid w:val="0"/>
        </w:rPr>
        <w:tab/>
        <w:t>::= SEQUENCE {</w:t>
      </w:r>
    </w:p>
    <w:p w14:paraId="21375E8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433281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1996685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A2D342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336D3F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196ED17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B65E21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E9FB13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F5DBC6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7A10C0A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DRBs-Setup-Item ::= SEQUENCE {</w:t>
      </w:r>
    </w:p>
    <w:p w14:paraId="6FBCE5B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CC4BBB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62619A5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556BE7E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DRBs-Setup-ItemExtIEs } }</w:t>
      </w:r>
      <w:r w:rsidRPr="00EA5FA7">
        <w:rPr>
          <w:rFonts w:eastAsia="SimSun"/>
          <w:snapToGrid w:val="0"/>
        </w:rPr>
        <w:tab/>
        <w:t>OPTIONAL,</w:t>
      </w:r>
    </w:p>
    <w:p w14:paraId="27AC8E5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1DE72E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DEA0D8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47170F6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AB69DFC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 xml:space="preserve">{ ID </w:t>
      </w:r>
      <w:r w:rsidRPr="00115063">
        <w:rPr>
          <w:rFonts w:eastAsia="SimSun"/>
          <w:snapToGrid w:val="0"/>
        </w:rPr>
        <w:t>id-AdditionalPDCPDuplicationTNL-List</w:t>
      </w:r>
      <w:r w:rsidRPr="00EA5FA7">
        <w:rPr>
          <w:rFonts w:eastAsia="SimSun"/>
          <w:snapToGrid w:val="0"/>
        </w:rPr>
        <w:tab/>
        <w:t xml:space="preserve">CRITICALITY </w:t>
      </w:r>
      <w:r w:rsidRPr="00EA5FA7">
        <w:rPr>
          <w:snapToGrid w:val="0"/>
        </w:rPr>
        <w:t>ignore</w:t>
      </w:r>
      <w:r w:rsidRPr="00EA5FA7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2AD7B5E6" w14:textId="77777777" w:rsidR="00E5562F" w:rsidRDefault="00E5562F" w:rsidP="00E5562F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 xml:space="preserve">{ ID </w:t>
      </w:r>
      <w:r w:rsidRPr="005755C9">
        <w:rPr>
          <w:rFonts w:eastAsia="SimSun"/>
          <w:snapToGrid w:val="0"/>
        </w:rPr>
        <w:t>id-CurrentQoSParaSetIndex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>CRITICALITY ignore</w:t>
      </w:r>
      <w:r w:rsidRPr="005755C9">
        <w:rPr>
          <w:rFonts w:eastAsia="SimSun"/>
          <w:snapToGrid w:val="0"/>
        </w:rPr>
        <w:tab/>
        <w:t xml:space="preserve">EXTENSION </w:t>
      </w:r>
      <w:r w:rsidRPr="00941C8A">
        <w:rPr>
          <w:rFonts w:eastAsia="SimSun"/>
          <w:snapToGrid w:val="0"/>
        </w:rPr>
        <w:t>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 xml:space="preserve">PRESENCE optional </w:t>
      </w:r>
      <w:r>
        <w:rPr>
          <w:rFonts w:eastAsia="SimSun"/>
          <w:snapToGrid w:val="0"/>
        </w:rPr>
        <w:t>}</w:t>
      </w:r>
      <w:r w:rsidRPr="00356814">
        <w:rPr>
          <w:snapToGrid w:val="0"/>
        </w:rPr>
        <w:t>,</w:t>
      </w:r>
    </w:p>
    <w:p w14:paraId="3069FAD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CC9E6F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8AEAD8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00431FF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DRBs-SetupMod-Item</w:t>
      </w:r>
      <w:r w:rsidRPr="00EA5FA7">
        <w:rPr>
          <w:rFonts w:eastAsia="SimSun"/>
          <w:snapToGrid w:val="0"/>
        </w:rPr>
        <w:tab/>
        <w:t>::= SEQUENCE {</w:t>
      </w:r>
    </w:p>
    <w:p w14:paraId="2A2EAC2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5B8F81C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2B72923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655F7F5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DRBs-SetupMod-ItemExtIEs } }</w:t>
      </w:r>
      <w:r w:rsidRPr="00EA5FA7">
        <w:rPr>
          <w:rFonts w:eastAsia="SimSun"/>
          <w:snapToGrid w:val="0"/>
        </w:rPr>
        <w:tab/>
        <w:t>OPTIONAL,</w:t>
      </w:r>
    </w:p>
    <w:p w14:paraId="1BA65F5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8A461C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548BD1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428B812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CE6DF40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400FA6E4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{ ID </w:t>
      </w:r>
      <w:r w:rsidRPr="005755C9">
        <w:rPr>
          <w:rFonts w:eastAsia="SimSun"/>
          <w:snapToGrid w:val="0"/>
        </w:rPr>
        <w:t>id-CurrentQoSParaSetIndex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>CRITICALITY ignore</w:t>
      </w:r>
      <w:r w:rsidRPr="005755C9">
        <w:rPr>
          <w:rFonts w:eastAsia="SimSun"/>
          <w:snapToGrid w:val="0"/>
        </w:rPr>
        <w:tab/>
        <w:t xml:space="preserve">EXTENSION </w:t>
      </w:r>
      <w:r w:rsidRPr="00941C8A">
        <w:rPr>
          <w:rFonts w:eastAsia="SimSun"/>
          <w:snapToGrid w:val="0"/>
        </w:rPr>
        <w:t>QoSParaSetIndex</w:t>
      </w:r>
      <w:r w:rsidRPr="005755C9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5755C9">
        <w:rPr>
          <w:rFonts w:eastAsia="SimSun"/>
          <w:snapToGrid w:val="0"/>
        </w:rPr>
        <w:t xml:space="preserve">PRESENCE optional </w:t>
      </w:r>
      <w:r>
        <w:rPr>
          <w:rFonts w:eastAsia="SimSun"/>
          <w:snapToGrid w:val="0"/>
        </w:rPr>
        <w:t>}</w:t>
      </w:r>
      <w:r w:rsidRPr="00495DA4">
        <w:rPr>
          <w:rFonts w:eastAsia="SimSun"/>
          <w:snapToGrid w:val="0"/>
        </w:rPr>
        <w:t>,</w:t>
      </w:r>
    </w:p>
    <w:p w14:paraId="3382506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953FFA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6844B6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6C4E0AD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09035C3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DRBs-ToBeModified-Item</w:t>
      </w:r>
      <w:r w:rsidRPr="00EA5FA7">
        <w:rPr>
          <w:rFonts w:eastAsia="SimSun"/>
          <w:snapToGrid w:val="0"/>
        </w:rPr>
        <w:tab/>
        <w:t>::= SEQUENCE {</w:t>
      </w:r>
    </w:p>
    <w:p w14:paraId="60F63A3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123662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qoSInformation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>OPTIONAL,</w:t>
      </w:r>
    </w:p>
    <w:p w14:paraId="2613E0A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  <w:r w:rsidRPr="00EA5FA7">
        <w:t xml:space="preserve"> </w:t>
      </w:r>
    </w:p>
    <w:p w14:paraId="639D6C3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294E1B4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347958B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E4C7FB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7CBEA7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74EEBB6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5987F5E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465AF2E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2A25FCEF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{ID id-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EXTENSION 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optional}</w:t>
      </w:r>
      <w:r w:rsidRPr="00EA5FA7">
        <w:rPr>
          <w:snapToGrid w:val="0"/>
        </w:rPr>
        <w:t>|</w:t>
      </w:r>
    </w:p>
    <w:p w14:paraId="0E653551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{ ID 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5BBB2BC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368A885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DCBasedDuplicationConfigured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7B9C7944" w14:textId="77777777" w:rsidR="00E5562F" w:rsidRPr="00495DA4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3CE530D8" w14:textId="77777777" w:rsidR="00E5562F" w:rsidRPr="00495DA4" w:rsidRDefault="00E5562F" w:rsidP="00E5562F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id-AdditionalPDCPDuplicationTNL-List</w:t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AdditionalPDCPDuplicationTNL-List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 }|</w:t>
      </w:r>
    </w:p>
    <w:p w14:paraId="3F8FB426" w14:textId="77777777" w:rsidR="00E5562F" w:rsidRPr="00495DA4" w:rsidRDefault="00E5562F" w:rsidP="00E5562F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id-RLCDuplicationInformation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RLCDuplicationInformation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PRESENCE optional}|</w:t>
      </w:r>
    </w:p>
    <w:p w14:paraId="06FEDBF1" w14:textId="77777777" w:rsidR="00E5562F" w:rsidRPr="00EA5FA7" w:rsidRDefault="00E5562F" w:rsidP="00E5562F">
      <w:pPr>
        <w:pStyle w:val="PL"/>
        <w:rPr>
          <w:snapToGrid w:val="0"/>
        </w:rPr>
      </w:pPr>
      <w:r w:rsidRPr="00495DA4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TransmissionStopIndicator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TransmissionStopIndicator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PRESENCE optional}</w:t>
      </w:r>
      <w:r w:rsidRPr="00EA5FA7">
        <w:rPr>
          <w:noProof w:val="0"/>
          <w:snapToGrid w:val="0"/>
        </w:rPr>
        <w:t>,</w:t>
      </w:r>
    </w:p>
    <w:p w14:paraId="7A48609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5AFBD2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1F96CA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58C9D51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DRBs-ToBeReleased-Item</w:t>
      </w:r>
      <w:r w:rsidRPr="00EA5FA7">
        <w:rPr>
          <w:rFonts w:eastAsia="SimSun"/>
          <w:snapToGrid w:val="0"/>
        </w:rPr>
        <w:tab/>
        <w:t>::= SEQUENCE {</w:t>
      </w:r>
    </w:p>
    <w:p w14:paraId="5201142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0E6ECE2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4BE7413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1BD209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F98EDC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38E6640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99839A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FE7D49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BD29AE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398DCD7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DRBs-ToBeSetup-Item ::= SEQUENCE</w:t>
      </w:r>
      <w:r w:rsidRPr="00EA5FA7">
        <w:rPr>
          <w:rFonts w:eastAsia="SimSun"/>
          <w:snapToGrid w:val="0"/>
        </w:rPr>
        <w:tab/>
        <w:t>{</w:t>
      </w:r>
    </w:p>
    <w:p w14:paraId="1010FD0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6C75CAA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593ADA4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41D4744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RLCMode,</w:t>
      </w:r>
      <w:r w:rsidRPr="00EA5FA7">
        <w:t xml:space="preserve"> </w:t>
      </w:r>
    </w:p>
    <w:p w14:paraId="0E7E11F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158373A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6EF9192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654793B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5FA882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746349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5B5D027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A3549B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0959657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45976A37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mandatory }</w:t>
      </w:r>
      <w:r w:rsidRPr="00EA5FA7">
        <w:rPr>
          <w:snapToGrid w:val="0"/>
          <w:lang w:eastAsia="zh-CN"/>
        </w:rPr>
        <w:t>|</w:t>
      </w:r>
    </w:p>
    <w:p w14:paraId="5CD298D8" w14:textId="77777777" w:rsidR="00E5562F" w:rsidRPr="00495DA4" w:rsidRDefault="00E5562F" w:rsidP="00E5562F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163E80A5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76D9FC2D" w14:textId="77777777" w:rsidR="00E5562F" w:rsidRPr="00EA5FA7" w:rsidRDefault="00E5562F" w:rsidP="00E5562F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 w:rsidRPr="007E6716">
        <w:rPr>
          <w:snapToGrid w:val="0"/>
        </w:rPr>
        <w:t>{ ID id-</w:t>
      </w:r>
      <w:r>
        <w:rPr>
          <w:snapToGrid w:val="0"/>
        </w:rPr>
        <w:t>RLCDuplicationInformation</w:t>
      </w:r>
      <w:r w:rsidRPr="007E6716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 xml:space="preserve">CRITICALITY </w:t>
      </w:r>
      <w:r w:rsidRPr="00EA5FA7">
        <w:rPr>
          <w:snapToGrid w:val="0"/>
        </w:rPr>
        <w:t>ignore</w:t>
      </w:r>
      <w:r w:rsidRPr="007E6716">
        <w:rPr>
          <w:snapToGrid w:val="0"/>
        </w:rPr>
        <w:tab/>
        <w:t xml:space="preserve">EXTENSION </w:t>
      </w:r>
      <w:r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>PRESENCE optional}</w:t>
      </w:r>
      <w:r w:rsidRPr="00EA5FA7">
        <w:rPr>
          <w:snapToGrid w:val="0"/>
        </w:rPr>
        <w:t>,</w:t>
      </w:r>
    </w:p>
    <w:p w14:paraId="23AC3A1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13C716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6D80E8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49B155A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332F21D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DRBs-ToBeSetupMod-Item</w:t>
      </w:r>
      <w:r w:rsidRPr="00EA5FA7">
        <w:rPr>
          <w:rFonts w:eastAsia="SimSun"/>
          <w:snapToGrid w:val="0"/>
        </w:rPr>
        <w:tab/>
        <w:t>::= SEQUENCE {</w:t>
      </w:r>
    </w:p>
    <w:p w14:paraId="3231DD7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E0B00F1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472FF30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-ToBeSetup-List,</w:t>
      </w:r>
    </w:p>
    <w:p w14:paraId="158BD08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RLCMode, </w:t>
      </w:r>
    </w:p>
    <w:p w14:paraId="2FCAA0B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0B8504C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0915B7F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213E440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CC3E80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2AA271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44A9AA3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BF2ECA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716E584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313D74CF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1DB6FAF3" w14:textId="77777777" w:rsidR="00E5562F" w:rsidRPr="00495DA4" w:rsidRDefault="00E5562F" w:rsidP="00E5562F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0FC5F646" w14:textId="77777777" w:rsidR="00E5562F" w:rsidRPr="00495DA4" w:rsidRDefault="00E5562F" w:rsidP="00E5562F">
      <w:pPr>
        <w:pStyle w:val="PL"/>
        <w:rPr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}|</w:t>
      </w:r>
    </w:p>
    <w:p w14:paraId="3885A58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snapToGrid w:val="0"/>
        </w:rPr>
        <w:tab/>
        <w:t>{ ID id-RLCDuplicationInformation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>
        <w:rPr>
          <w:snapToGrid w:val="0"/>
        </w:rPr>
        <w:tab/>
      </w:r>
      <w:r w:rsidRPr="00495DA4">
        <w:rPr>
          <w:snapToGrid w:val="0"/>
        </w:rPr>
        <w:t>PRESENCE optional}</w:t>
      </w:r>
      <w:r w:rsidRPr="00EA5FA7">
        <w:rPr>
          <w:snapToGrid w:val="0"/>
        </w:rPr>
        <w:t>,</w:t>
      </w:r>
    </w:p>
    <w:p w14:paraId="7A2C44E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F5BF40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5ACE371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49E4369" w14:textId="77777777" w:rsidR="00E5562F" w:rsidRPr="00EA5FA7" w:rsidRDefault="00E5562F" w:rsidP="00E5562F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>DRXCycle</w:t>
      </w:r>
      <w:r w:rsidRPr="00EA5FA7">
        <w:rPr>
          <w:noProof w:val="0"/>
          <w:snapToGrid w:val="0"/>
        </w:rPr>
        <w:tab/>
        <w:t>::= SEQUENCE {</w:t>
      </w:r>
    </w:p>
    <w:p w14:paraId="268CF96C" w14:textId="77777777" w:rsidR="00E5562F" w:rsidRPr="00EA5FA7" w:rsidRDefault="00E5562F" w:rsidP="00E5562F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longDRXCycleLength</w:t>
      </w:r>
      <w:r w:rsidRPr="00EA5FA7">
        <w:rPr>
          <w:noProof w:val="0"/>
          <w:snapToGrid w:val="0"/>
        </w:rPr>
        <w:tab/>
        <w:t>LongDRXCycleLength,</w:t>
      </w:r>
    </w:p>
    <w:p w14:paraId="09497BC1" w14:textId="77777777" w:rsidR="00E5562F" w:rsidRPr="00EA5FA7" w:rsidRDefault="00E5562F" w:rsidP="00E5562F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shortDRXCycleLength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ShortDRXCycleLength</w:t>
      </w:r>
      <w:r w:rsidRPr="00EA5FA7">
        <w:rPr>
          <w:noProof w:val="0"/>
          <w:snapToGrid w:val="0"/>
        </w:rPr>
        <w:tab/>
        <w:t>OPTIONAL,</w:t>
      </w:r>
    </w:p>
    <w:p w14:paraId="631D5495" w14:textId="77777777" w:rsidR="00E5562F" w:rsidRPr="00EA5FA7" w:rsidRDefault="00E5562F" w:rsidP="00E5562F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shortDRXCycleTimer</w:t>
      </w:r>
      <w:r w:rsidRPr="00EA5FA7">
        <w:rPr>
          <w:noProof w:val="0"/>
          <w:snapToGrid w:val="0"/>
        </w:rPr>
        <w:tab/>
        <w:t>ShortDRXCycleTimer OPTIONAL,</w:t>
      </w:r>
    </w:p>
    <w:p w14:paraId="7742BE2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</w:t>
      </w:r>
      <w:r w:rsidRPr="00EA5FA7">
        <w:rPr>
          <w:noProof w:val="0"/>
        </w:rPr>
        <w:t xml:space="preserve"> </w:t>
      </w:r>
      <w:r w:rsidRPr="00EA5FA7">
        <w:rPr>
          <w:noProof w:val="0"/>
          <w:snapToGrid w:val="0"/>
        </w:rPr>
        <w:t>DRXCycle-ExtIEs} } OPTIONAL,</w:t>
      </w:r>
    </w:p>
    <w:p w14:paraId="5686D3A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D73CCD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E86665E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7511ED3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DRXCycle-ExtIEs F1AP-PROTOCOL-EXTENSION ::= {</w:t>
      </w:r>
    </w:p>
    <w:p w14:paraId="4BC5C18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C9F1A2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EBB6BDC" w14:textId="77777777" w:rsidR="00E5562F" w:rsidRPr="00EA5FA7" w:rsidRDefault="00E5562F" w:rsidP="00E5562F">
      <w:pPr>
        <w:pStyle w:val="PL"/>
        <w:rPr>
          <w:snapToGrid w:val="0"/>
        </w:rPr>
      </w:pPr>
    </w:p>
    <w:p w14:paraId="7725D686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DRX-Config ::= OCTET STRING</w:t>
      </w:r>
    </w:p>
    <w:p w14:paraId="01A3B969" w14:textId="77777777" w:rsidR="00E5562F" w:rsidRPr="00EA5FA7" w:rsidRDefault="00E5562F" w:rsidP="00E5562F">
      <w:pPr>
        <w:pStyle w:val="PL"/>
        <w:rPr>
          <w:snapToGrid w:val="0"/>
        </w:rPr>
      </w:pPr>
    </w:p>
    <w:p w14:paraId="010CA5D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DRXConfigurationIndicator</w:t>
      </w:r>
      <w:r w:rsidRPr="00EA5FA7">
        <w:rPr>
          <w:snapToGrid w:val="0"/>
        </w:rPr>
        <w:tab/>
        <w:t>::=</w:t>
      </w:r>
      <w:r w:rsidRPr="00EA5FA7">
        <w:rPr>
          <w:snapToGrid w:val="0"/>
        </w:rPr>
        <w:tab/>
        <w:t>ENUMERATED</w:t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release, ...}</w:t>
      </w:r>
    </w:p>
    <w:p w14:paraId="5D42375D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052DA7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DRX-LongCycleStartOffset ::= INTEGER (0..10239)</w:t>
      </w:r>
    </w:p>
    <w:p w14:paraId="1593D323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63179944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DSInformationList ::= SEQUENCE (SIZE(0..maxnoofDSInfo)) OF DSCP</w:t>
      </w:r>
    </w:p>
    <w:p w14:paraId="1B5F9E59" w14:textId="77777777" w:rsidR="00E5562F" w:rsidRPr="00A55ED4" w:rsidRDefault="00E5562F" w:rsidP="00E5562F">
      <w:pPr>
        <w:pStyle w:val="PL"/>
        <w:rPr>
          <w:noProof w:val="0"/>
          <w:snapToGrid w:val="0"/>
        </w:rPr>
      </w:pPr>
    </w:p>
    <w:p w14:paraId="3E4A6B3D" w14:textId="77777777" w:rsidR="00E5562F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DSCP ::= BIT STRING (SIZE (6))</w:t>
      </w:r>
    </w:p>
    <w:p w14:paraId="4800D1C3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27BEE1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DUtoCURRCContainer ::= OCTET STRING</w:t>
      </w:r>
    </w:p>
    <w:p w14:paraId="47690646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3228E3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DUCURadioInformationType ::= CHOICE {</w:t>
      </w:r>
    </w:p>
    <w:p w14:paraId="7FB58A5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rIM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DUCURIMInformation,</w:t>
      </w:r>
    </w:p>
    <w:p w14:paraId="72895A0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choice-extension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ProtocolIE-SingleContainer { { DUCURadioInformationType-ExtIEs} }</w:t>
      </w:r>
    </w:p>
    <w:p w14:paraId="1A50061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B05FC05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7FA1FB9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DUCURadioInformationType-ExtIEs F1AP-PROTOCOL-IES ::= {</w:t>
      </w:r>
    </w:p>
    <w:p w14:paraId="043ED84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79FB193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1025600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1AA18B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DUCURIMInformation ::= SEQUENCE {</w:t>
      </w:r>
    </w:p>
    <w:p w14:paraId="3583E33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GNBSetID, </w:t>
      </w:r>
    </w:p>
    <w:p w14:paraId="1FB0F65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rIMRSDetectionStatus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RIMRSDetectionStatus,</w:t>
      </w:r>
    </w:p>
    <w:p w14:paraId="62E86D3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aggressorCellList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AggressorCellList,</w:t>
      </w:r>
    </w:p>
    <w:p w14:paraId="09B35EA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DUCURIMInformation-ExtIEs} }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OPTIONAL </w:t>
      </w:r>
    </w:p>
    <w:p w14:paraId="41430DE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47A0E18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197B961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DUCURIMInformation-ExtIEs F1AP-PROTOCOL-EXTENSION ::= {</w:t>
      </w:r>
    </w:p>
    <w:p w14:paraId="353AF03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11E365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F185317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13389A3C" w14:textId="77777777" w:rsidR="00E5562F" w:rsidRPr="009C51E5" w:rsidRDefault="00E5562F" w:rsidP="00E5562F">
      <w:pPr>
        <w:pStyle w:val="PL"/>
      </w:pPr>
      <w:r w:rsidRPr="009C51E5">
        <w:t xml:space="preserve">DUF-Slot-Config-Item </w:t>
      </w:r>
      <w:r w:rsidRPr="009C51E5">
        <w:tab/>
        <w:t>::=</w:t>
      </w:r>
      <w:r w:rsidRPr="009C51E5">
        <w:tab/>
        <w:t>CHOICE {</w:t>
      </w:r>
    </w:p>
    <w:p w14:paraId="7D81B374" w14:textId="77777777" w:rsidR="00E5562F" w:rsidRPr="009C51E5" w:rsidRDefault="00E5562F" w:rsidP="00E5562F">
      <w:pPr>
        <w:pStyle w:val="PL"/>
      </w:pPr>
      <w:r w:rsidRPr="009C51E5">
        <w:tab/>
        <w:t>explicitFormat</w:t>
      </w:r>
      <w:r w:rsidRPr="009C51E5">
        <w:tab/>
      </w:r>
      <w:r w:rsidRPr="009C51E5">
        <w:tab/>
      </w:r>
      <w:r w:rsidRPr="009C51E5">
        <w:tab/>
      </w:r>
      <w:r w:rsidRPr="009C51E5">
        <w:tab/>
        <w:t>ExplicitFormat,</w:t>
      </w:r>
    </w:p>
    <w:p w14:paraId="73CE6A2A" w14:textId="77777777" w:rsidR="00E5562F" w:rsidRPr="009C51E5" w:rsidRDefault="00E5562F" w:rsidP="00E5562F">
      <w:pPr>
        <w:pStyle w:val="PL"/>
      </w:pPr>
      <w:r w:rsidRPr="009C51E5">
        <w:tab/>
        <w:t>implicitFormat</w:t>
      </w:r>
      <w:r w:rsidRPr="009C51E5">
        <w:tab/>
      </w:r>
      <w:r w:rsidRPr="009C51E5">
        <w:tab/>
      </w:r>
      <w:r w:rsidRPr="009C51E5">
        <w:tab/>
      </w:r>
      <w:r w:rsidRPr="009C51E5">
        <w:tab/>
        <w:t>ImplicitFormat,</w:t>
      </w:r>
    </w:p>
    <w:p w14:paraId="50CBC55E" w14:textId="77777777" w:rsidR="00E5562F" w:rsidRPr="009C51E5" w:rsidRDefault="00E5562F" w:rsidP="00E5562F">
      <w:pPr>
        <w:pStyle w:val="PL"/>
      </w:pPr>
      <w:r w:rsidRPr="009C51E5">
        <w:tab/>
        <w:t>choice-extension</w:t>
      </w:r>
      <w:r w:rsidRPr="009C51E5">
        <w:tab/>
      </w:r>
      <w:r w:rsidRPr="009C51E5">
        <w:tab/>
      </w:r>
      <w:r w:rsidRPr="009C51E5">
        <w:tab/>
      </w:r>
      <w:r w:rsidRPr="009C51E5">
        <w:tab/>
        <w:t>ProtocolIE-SingleContainer { { DUF-Slot-Config-Item-ExtIEs} }</w:t>
      </w:r>
    </w:p>
    <w:p w14:paraId="345F8795" w14:textId="77777777" w:rsidR="00E5562F" w:rsidRPr="009C51E5" w:rsidRDefault="00E5562F" w:rsidP="00E5562F">
      <w:pPr>
        <w:pStyle w:val="PL"/>
      </w:pPr>
      <w:r w:rsidRPr="009C51E5">
        <w:t>}</w:t>
      </w:r>
    </w:p>
    <w:p w14:paraId="4FE13033" w14:textId="77777777" w:rsidR="00E5562F" w:rsidRPr="009C51E5" w:rsidRDefault="00E5562F" w:rsidP="00E5562F">
      <w:pPr>
        <w:pStyle w:val="PL"/>
      </w:pPr>
    </w:p>
    <w:p w14:paraId="0D0302E6" w14:textId="77777777" w:rsidR="00E5562F" w:rsidRPr="009C51E5" w:rsidRDefault="00E5562F" w:rsidP="00E5562F">
      <w:pPr>
        <w:pStyle w:val="PL"/>
      </w:pPr>
      <w:r w:rsidRPr="009C51E5">
        <w:t>DUF-Slot-Config-Item-ExtIEs F1AP-PROTOCOL-IES ::= {</w:t>
      </w:r>
    </w:p>
    <w:p w14:paraId="4792FA63" w14:textId="77777777" w:rsidR="00E5562F" w:rsidRPr="009C51E5" w:rsidRDefault="00E5562F" w:rsidP="00E5562F">
      <w:pPr>
        <w:pStyle w:val="PL"/>
      </w:pPr>
      <w:r w:rsidRPr="009C51E5">
        <w:tab/>
        <w:t>...</w:t>
      </w:r>
    </w:p>
    <w:p w14:paraId="6C9C70B8" w14:textId="77777777" w:rsidR="00E5562F" w:rsidRPr="00D75613" w:rsidRDefault="00E5562F" w:rsidP="00E5562F">
      <w:pPr>
        <w:pStyle w:val="PL"/>
      </w:pPr>
      <w:r w:rsidRPr="009C51E5">
        <w:t>}</w:t>
      </w:r>
    </w:p>
    <w:p w14:paraId="489D2AFE" w14:textId="77777777" w:rsidR="00E5562F" w:rsidRPr="00D75613" w:rsidRDefault="00E5562F" w:rsidP="00E5562F">
      <w:pPr>
        <w:pStyle w:val="PL"/>
      </w:pPr>
      <w:r w:rsidRPr="00D75613">
        <w:t>DUF-Slot-Config-List</w:t>
      </w:r>
      <w:r w:rsidRPr="00D75613">
        <w:tab/>
        <w:t>::= SEQUENCE (SIZE(1..maxnoofDUFSlots)) OF DUF-Slot-Config-Item</w:t>
      </w:r>
    </w:p>
    <w:p w14:paraId="50873EB2" w14:textId="77777777" w:rsidR="00E5562F" w:rsidRPr="00D75613" w:rsidRDefault="00E5562F" w:rsidP="00E5562F">
      <w:pPr>
        <w:pStyle w:val="PL"/>
      </w:pPr>
    </w:p>
    <w:p w14:paraId="6F7D0622" w14:textId="77777777" w:rsidR="00E5562F" w:rsidRPr="00D75613" w:rsidRDefault="00E5562F" w:rsidP="00E5562F">
      <w:pPr>
        <w:pStyle w:val="PL"/>
      </w:pPr>
      <w:r w:rsidRPr="00D75613">
        <w:t>DUFSlotformatIndex ::= INTEGER(0..254)</w:t>
      </w:r>
    </w:p>
    <w:p w14:paraId="2A612D88" w14:textId="77777777" w:rsidR="00E5562F" w:rsidRPr="00D75613" w:rsidRDefault="00E5562F" w:rsidP="00E5562F">
      <w:pPr>
        <w:pStyle w:val="PL"/>
      </w:pPr>
    </w:p>
    <w:p w14:paraId="6D1C7286" w14:textId="77777777" w:rsidR="00E5562F" w:rsidRDefault="00E5562F" w:rsidP="00E5562F">
      <w:pPr>
        <w:pStyle w:val="PL"/>
      </w:pPr>
      <w:r w:rsidRPr="001C102D">
        <w:t>DUFTransmissionPeriodicity ::=</w:t>
      </w:r>
      <w:r>
        <w:t xml:space="preserve"> </w:t>
      </w:r>
      <w:r w:rsidRPr="001C102D">
        <w:t>ENUMERATED { ms0p5, ms0p625, ms1, ms1p25, ms2, ms2p5, ms5, ms10</w:t>
      </w:r>
      <w:r>
        <w:t>, ...</w:t>
      </w:r>
      <w:r w:rsidRPr="001C102D">
        <w:t>}</w:t>
      </w:r>
    </w:p>
    <w:p w14:paraId="776280C1" w14:textId="77777777" w:rsidR="00E5562F" w:rsidRPr="00D75613" w:rsidRDefault="00E5562F" w:rsidP="00E5562F">
      <w:pPr>
        <w:pStyle w:val="PL"/>
      </w:pPr>
    </w:p>
    <w:p w14:paraId="18F2528B" w14:textId="77777777" w:rsidR="00E5562F" w:rsidRPr="00D75613" w:rsidRDefault="00E5562F" w:rsidP="00E5562F">
      <w:pPr>
        <w:pStyle w:val="PL"/>
      </w:pPr>
      <w:r w:rsidRPr="00D75613">
        <w:t>DU-RX-MT-RX ::= ENUMERATED {supported, not-supported}</w:t>
      </w:r>
    </w:p>
    <w:p w14:paraId="23555DAA" w14:textId="77777777" w:rsidR="00E5562F" w:rsidRPr="00D75613" w:rsidRDefault="00E5562F" w:rsidP="00E5562F">
      <w:pPr>
        <w:pStyle w:val="PL"/>
      </w:pPr>
    </w:p>
    <w:p w14:paraId="1CF6FAF5" w14:textId="77777777" w:rsidR="00E5562F" w:rsidRPr="00D75613" w:rsidRDefault="00E5562F" w:rsidP="00E5562F">
      <w:pPr>
        <w:pStyle w:val="PL"/>
      </w:pPr>
      <w:r w:rsidRPr="00D75613">
        <w:t>DU-TX-MT-TX ::= ENUMERATED {supported, not-supported}</w:t>
      </w:r>
    </w:p>
    <w:p w14:paraId="4A064552" w14:textId="77777777" w:rsidR="00E5562F" w:rsidRPr="00D75613" w:rsidRDefault="00E5562F" w:rsidP="00E5562F">
      <w:pPr>
        <w:pStyle w:val="PL"/>
      </w:pPr>
    </w:p>
    <w:p w14:paraId="6D9E3D18" w14:textId="77777777" w:rsidR="00E5562F" w:rsidRPr="00D75613" w:rsidRDefault="00E5562F" w:rsidP="00E5562F">
      <w:pPr>
        <w:pStyle w:val="PL"/>
      </w:pPr>
      <w:r w:rsidRPr="00D75613">
        <w:t>DU-RX-MT-TX ::= ENUMERATED {supported, not-supported}</w:t>
      </w:r>
    </w:p>
    <w:p w14:paraId="6A9AA78B" w14:textId="77777777" w:rsidR="00E5562F" w:rsidRPr="00D75613" w:rsidRDefault="00E5562F" w:rsidP="00E5562F">
      <w:pPr>
        <w:pStyle w:val="PL"/>
      </w:pPr>
    </w:p>
    <w:p w14:paraId="4A1A7A01" w14:textId="77777777" w:rsidR="00E5562F" w:rsidRDefault="00E5562F" w:rsidP="00E5562F">
      <w:pPr>
        <w:pStyle w:val="PL"/>
      </w:pPr>
      <w:r w:rsidRPr="00D75613">
        <w:t>DU-TX-MT-RX ::= ENUMERATED {supported, not-supported}</w:t>
      </w:r>
    </w:p>
    <w:p w14:paraId="74C75186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1D8F87B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DUtoCURRCInformation ::= SEQUENCE {</w:t>
      </w:r>
    </w:p>
    <w:p w14:paraId="2656C2C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cellGroupConfig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CellGroupConfig,</w:t>
      </w:r>
    </w:p>
    <w:p w14:paraId="697A84A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  <w:t>OPTIONAL,</w:t>
      </w:r>
    </w:p>
    <w:p w14:paraId="1C402EB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requestedP-MaxFR1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OCTET STRING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654D353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DUtoCURRCInformation-ExtIEs} } OPTIONAL,</w:t>
      </w:r>
    </w:p>
    <w:p w14:paraId="5DFE654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381264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CA6031B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7D1D4B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>DUtoCURRCInformation-ExtIEs F1AP-PROTOCOL-EXTENSION ::= {</w:t>
      </w:r>
    </w:p>
    <w:p w14:paraId="27DA22E9" w14:textId="77777777" w:rsidR="00E5562F" w:rsidRPr="00EA5FA7" w:rsidRDefault="00E5562F" w:rsidP="00E5562F">
      <w:pPr>
        <w:pStyle w:val="PL"/>
        <w:rPr>
          <w:lang w:eastAsia="zh-CN"/>
        </w:rPr>
      </w:pPr>
      <w:r w:rsidRPr="00EA5FA7">
        <w:tab/>
        <w:t>{ ID id-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767A017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noProof w:val="0"/>
          <w:snapToGrid w:val="0"/>
        </w:rPr>
        <w:t>|</w:t>
      </w:r>
    </w:p>
    <w:p w14:paraId="4197DEC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{ ID 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7A49F49E" w14:textId="77777777" w:rsidR="00E5562F" w:rsidRPr="00EA5FA7" w:rsidRDefault="00E5562F" w:rsidP="00E5562F">
      <w:pPr>
        <w:pStyle w:val="PL"/>
        <w:rPr>
          <w:lang w:eastAsia="zh-CN"/>
        </w:rPr>
      </w:pPr>
      <w:r w:rsidRPr="00EA5FA7">
        <w:rPr>
          <w:rFonts w:eastAsia="SimSun"/>
          <w:snapToGrid w:val="0"/>
        </w:rPr>
        <w:tab/>
        <w:t>{ ID id-Ph-InfoSCG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023A556D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12EBEC2D" w14:textId="77777777" w:rsidR="00E5562F" w:rsidRPr="00EA5FA7" w:rsidRDefault="00E5562F" w:rsidP="00E5562F">
      <w:pPr>
        <w:pStyle w:val="PL"/>
        <w:rPr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7FD028F4" w14:textId="77777777" w:rsidR="00E5562F" w:rsidRPr="00EA5FA7" w:rsidRDefault="00E5562F" w:rsidP="00E5562F">
      <w:pPr>
        <w:pStyle w:val="PL"/>
        <w:rPr>
          <w:lang w:eastAsia="zh-CN"/>
        </w:rPr>
      </w:pPr>
      <w:r w:rsidRPr="00EA5FA7">
        <w:rPr>
          <w:lang w:eastAsia="zh-CN"/>
        </w:rPr>
        <w:tab/>
        <w:t>{ ID id-DRX-Config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>EXTENSION</w:t>
      </w:r>
      <w:r w:rsidRPr="00EA5FA7">
        <w:rPr>
          <w:lang w:eastAsia="zh-CN"/>
        </w:rPr>
        <w:t xml:space="preserve"> 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6FC008BB" w14:textId="77777777" w:rsidR="00E5562F" w:rsidRPr="00EA5FA7" w:rsidRDefault="00E5562F" w:rsidP="00E5562F">
      <w:pPr>
        <w:pStyle w:val="PL"/>
        <w:rPr>
          <w:lang w:eastAsia="zh-CN"/>
        </w:rPr>
      </w:pPr>
      <w:r w:rsidRPr="00EA5FA7">
        <w:rPr>
          <w:snapToGrid w:val="0"/>
        </w:rPr>
        <w:lastRenderedPageBreak/>
        <w:tab/>
        <w:t>{ ID id-PDCCH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351BE3F2" w14:textId="77777777" w:rsidR="00E5562F" w:rsidRPr="00EA5FA7" w:rsidRDefault="00E5562F" w:rsidP="00E5562F">
      <w:pPr>
        <w:pStyle w:val="PL"/>
        <w:rPr>
          <w:lang w:eastAsia="zh-CN"/>
        </w:rPr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0A04980E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6D49FC18" w14:textId="77777777" w:rsidR="00E5562F" w:rsidRPr="006A7576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6A7576">
        <w:rPr>
          <w:snapToGrid w:val="0"/>
        </w:rPr>
        <w:t>|</w:t>
      </w:r>
    </w:p>
    <w:p w14:paraId="4A590899" w14:textId="77777777" w:rsidR="00E5562F" w:rsidRPr="006A7576" w:rsidRDefault="00E5562F" w:rsidP="00E5562F">
      <w:pPr>
        <w:pStyle w:val="PL"/>
        <w:rPr>
          <w:snapToGrid w:val="0"/>
        </w:rPr>
      </w:pPr>
      <w:r w:rsidRPr="006A7576">
        <w:rPr>
          <w:snapToGrid w:val="0"/>
        </w:rPr>
        <w:tab/>
        <w:t>{ ID id-SL-PHY-MAC-RLC-Config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54ABB45E" w14:textId="77777777" w:rsidR="00E5562F" w:rsidRDefault="00E5562F" w:rsidP="00E5562F">
      <w:pPr>
        <w:pStyle w:val="PL"/>
        <w:rPr>
          <w:snapToGrid w:val="0"/>
        </w:rPr>
      </w:pPr>
      <w:r w:rsidRPr="006A7576">
        <w:rPr>
          <w:snapToGrid w:val="0"/>
        </w:rPr>
        <w:tab/>
        <w:t>{ ID id-SL-ConfigDedicatedEUTRA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5A334B5F" w14:textId="77777777" w:rsidR="00E5562F" w:rsidRPr="00EA5FA7" w:rsidRDefault="00E5562F" w:rsidP="00E5562F">
      <w:pPr>
        <w:pStyle w:val="PL"/>
        <w:rPr>
          <w:lang w:eastAsia="zh-CN"/>
        </w:rPr>
      </w:pPr>
      <w:r w:rsidRPr="004531F7">
        <w:rPr>
          <w:rFonts w:eastAsia="SimSun"/>
          <w:snapToGrid w:val="0"/>
        </w:rPr>
        <w:tab/>
        <w:t>{ ID id-RequestedP-MaxFR2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CRITICALITY ignore</w:t>
      </w:r>
      <w:r w:rsidRPr="004531F7">
        <w:rPr>
          <w:rFonts w:eastAsia="SimSun"/>
          <w:snapToGrid w:val="0"/>
        </w:rPr>
        <w:tab/>
        <w:t>EXTENSION 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7CDF517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E44B61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D0A805F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6EBAB8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DuplicationActivation ::= ENUMERATED{active,inactive,... }</w:t>
      </w:r>
    </w:p>
    <w:p w14:paraId="3A2147C5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9CB1A9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DuplicationIndication ::= ENUMERATED {true, ... , false }</w:t>
      </w:r>
    </w:p>
    <w:p w14:paraId="6FC824BD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6C365999" w14:textId="77777777" w:rsidR="00E5562F" w:rsidRPr="00495DA4" w:rsidRDefault="00E5562F" w:rsidP="00E5562F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 xml:space="preserve">DuplicationState ::= ENUMERATED { </w:t>
      </w:r>
    </w:p>
    <w:p w14:paraId="7C1834FF" w14:textId="77777777" w:rsidR="00E5562F" w:rsidRPr="00495DA4" w:rsidRDefault="00E5562F" w:rsidP="00E5562F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active,</w:t>
      </w:r>
    </w:p>
    <w:p w14:paraId="47B60290" w14:textId="77777777" w:rsidR="00E5562F" w:rsidRPr="00495DA4" w:rsidRDefault="00E5562F" w:rsidP="00E5562F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inactive,</w:t>
      </w:r>
    </w:p>
    <w:p w14:paraId="2C8D25C1" w14:textId="77777777" w:rsidR="00E5562F" w:rsidRPr="00495DA4" w:rsidRDefault="00E5562F" w:rsidP="00E5562F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...</w:t>
      </w:r>
    </w:p>
    <w:p w14:paraId="3DEE35FB" w14:textId="77777777" w:rsidR="00E5562F" w:rsidRDefault="00E5562F" w:rsidP="00E5562F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>}</w:t>
      </w:r>
    </w:p>
    <w:p w14:paraId="7699A1FE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7EE875D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</w:t>
      </w:r>
      <w:r w:rsidRPr="00EA5FA7">
        <w:rPr>
          <w:noProof w:val="0"/>
          <w:snapToGrid w:val="0"/>
        </w:rPr>
        <w:tab/>
        <w:t>::= SEQUENCE {</w:t>
      </w:r>
    </w:p>
    <w:p w14:paraId="36FEDBB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qoSPriorityLevel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(1..127),</w:t>
      </w:r>
    </w:p>
    <w:p w14:paraId="6A40682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packetDelayBudget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PacketDelayBudget,</w:t>
      </w:r>
    </w:p>
    <w:p w14:paraId="43E97EF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packetErrorRate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PacketErrorRate,</w:t>
      </w:r>
    </w:p>
    <w:p w14:paraId="6FB94DF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fiveQI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(0..255, ...)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2F083A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delayCritical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ENUMERATED {delay-critical, non-delay-critical}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4FF65FE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39C8EA8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averagingWindow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AveragingWindow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6BDAABF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3F04EC6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maxDataBurstVolume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MaxDataBurstVolume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AEE80B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Dynamic5QIDescriptor-ExtIEs } } OPTIONAL</w:t>
      </w:r>
    </w:p>
    <w:p w14:paraId="6ACDB18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0201381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1999342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Dynamic5QIDescriptor-ExtIEs F1AP-PROTOCOL-EXTENSION ::= {</w:t>
      </w:r>
    </w:p>
    <w:p w14:paraId="257177A2" w14:textId="77777777" w:rsidR="00E5562F" w:rsidRPr="00495DA4" w:rsidRDefault="00E5562F" w:rsidP="00E5562F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id-ExtendedPacketDelayBudget</w:t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0D074AAF" w14:textId="77777777" w:rsidR="00E5562F" w:rsidRPr="00495DA4" w:rsidRDefault="00E5562F" w:rsidP="00E5562F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id-CNPacketDelayBudgetDownlink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6BC8E454" w14:textId="77777777" w:rsidR="00E5562F" w:rsidRDefault="00E5562F" w:rsidP="00E5562F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id-CNPacketDelayBudgetUplink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>EXTENSION ExtendedPacketDelayBudget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},</w:t>
      </w:r>
    </w:p>
    <w:p w14:paraId="14EC52A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92C302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F41282E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41AF53E3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DynamicPQIDescriptor</w:t>
      </w:r>
      <w:r w:rsidRPr="006A7576">
        <w:rPr>
          <w:noProof w:val="0"/>
          <w:snapToGrid w:val="0"/>
        </w:rPr>
        <w:tab/>
        <w:t>::= SEQUENCE {</w:t>
      </w:r>
    </w:p>
    <w:p w14:paraId="7E3209DF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resourceType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ENUMERATED {gbr, non-gbr, delay-critical-grb, ...}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60B1AB1E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>qoSPriorityLevel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INTEGER (1..8, ...),</w:t>
      </w:r>
    </w:p>
    <w:p w14:paraId="1AFE8886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packetDelayBudget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PacketDelayBudget,</w:t>
      </w:r>
    </w:p>
    <w:p w14:paraId="31C8425D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packetErrorRate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PacketErrorRate,</w:t>
      </w:r>
    </w:p>
    <w:p w14:paraId="6AA6C0C6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 xml:space="preserve">averagingWindow 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AveragingWindow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1A3E67B7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-- C-ifGBRflow: This IE shall be present if the GBR QoS Flow Information IE is present in the QoS Flow Level QoS Parameters IE.</w:t>
      </w:r>
    </w:p>
    <w:p w14:paraId="671D8DA7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maxDataBurstVolume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MaxDataBurstVolume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73D02604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ProtocolExtensionContainer { { DynamicPQIDescriptor-ExtIEs } } OPTIONAL</w:t>
      </w:r>
    </w:p>
    <w:p w14:paraId="134F6C4E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8FAA1C2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721C7CDE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DynamicPQIDescriptor-ExtIEs F1AP-PROTOCOL-EXTENSION ::= {</w:t>
      </w:r>
    </w:p>
    <w:p w14:paraId="49EF5858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E1D0002" w14:textId="77777777" w:rsidR="00E5562F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>}</w:t>
      </w:r>
    </w:p>
    <w:p w14:paraId="399636FA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2C7DE2D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E</w:t>
      </w:r>
    </w:p>
    <w:p w14:paraId="58A33784" w14:textId="77777777" w:rsidR="00E5562F" w:rsidRDefault="00E5562F" w:rsidP="00E5562F">
      <w:pPr>
        <w:pStyle w:val="PL"/>
        <w:rPr>
          <w:noProof w:val="0"/>
        </w:rPr>
      </w:pPr>
    </w:p>
    <w:p w14:paraId="0895B4A0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</w:p>
    <w:p w14:paraId="723F004A" w14:textId="77777777" w:rsidR="00E5562F" w:rsidRPr="008C20F9" w:rsidRDefault="00E5562F" w:rsidP="00E5562F">
      <w:pPr>
        <w:pStyle w:val="PL"/>
        <w:spacing w:line="0" w:lineRule="atLeast"/>
        <w:rPr>
          <w:lang w:val="sv-SE"/>
        </w:rPr>
      </w:pPr>
      <w:r w:rsidRPr="008C20F9">
        <w:rPr>
          <w:noProof w:val="0"/>
          <w:snapToGrid w:val="0"/>
        </w:rPr>
        <w:t>E-CID</w:t>
      </w:r>
      <w:r>
        <w:rPr>
          <w:noProof w:val="0"/>
          <w:snapToGrid w:val="0"/>
        </w:rPr>
        <w:t>-</w:t>
      </w:r>
      <w:r w:rsidRPr="008C20F9">
        <w:rPr>
          <w:noProof w:val="0"/>
          <w:snapToGrid w:val="0"/>
        </w:rPr>
        <w:t xml:space="preserve">MeasurementQuantities ::= </w:t>
      </w:r>
      <w:r w:rsidRPr="008C20F9">
        <w:rPr>
          <w:lang w:val="sv-SE"/>
        </w:rPr>
        <w:t>SEQUENCE (SIZE (1.. maxnoofMeasE-CID)) OF ProtocolIE-SingleContainer { {E-CID</w:t>
      </w:r>
      <w:r>
        <w:rPr>
          <w:lang w:val="sv-SE"/>
        </w:rPr>
        <w:t>-</w:t>
      </w:r>
      <w:r w:rsidRPr="008C20F9">
        <w:rPr>
          <w:lang w:val="sv-SE"/>
        </w:rPr>
        <w:t>MeasurementQuantities-ItemIEs} }</w:t>
      </w:r>
    </w:p>
    <w:p w14:paraId="75FB107D" w14:textId="77777777" w:rsidR="00E5562F" w:rsidRPr="008C20F9" w:rsidRDefault="00E5562F" w:rsidP="00E5562F">
      <w:pPr>
        <w:pStyle w:val="PL"/>
        <w:spacing w:line="0" w:lineRule="atLeast"/>
        <w:rPr>
          <w:lang w:val="sv-SE"/>
        </w:rPr>
      </w:pPr>
    </w:p>
    <w:p w14:paraId="3BB4841F" w14:textId="77777777" w:rsidR="00E5562F" w:rsidRPr="008C20F9" w:rsidRDefault="00E5562F" w:rsidP="00E5562F">
      <w:pPr>
        <w:pStyle w:val="PL"/>
        <w:spacing w:line="0" w:lineRule="atLeast"/>
        <w:rPr>
          <w:lang w:val="sv-SE"/>
        </w:rPr>
      </w:pPr>
      <w:r w:rsidRPr="008C20F9">
        <w:rPr>
          <w:lang w:val="sv-SE"/>
        </w:rPr>
        <w:t>E-CID</w:t>
      </w:r>
      <w:r>
        <w:rPr>
          <w:lang w:val="sv-SE"/>
        </w:rPr>
        <w:t>-</w:t>
      </w:r>
      <w:r w:rsidRPr="008C20F9">
        <w:rPr>
          <w:lang w:val="sv-SE"/>
        </w:rPr>
        <w:t>MeasurementQuantities-ItemIEs F1AP-PROTOCOL-IES ::= {</w:t>
      </w:r>
    </w:p>
    <w:p w14:paraId="173D64B8" w14:textId="77777777" w:rsidR="00E5562F" w:rsidRPr="008C20F9" w:rsidRDefault="00E5562F" w:rsidP="00E5562F">
      <w:pPr>
        <w:pStyle w:val="PL"/>
        <w:spacing w:line="0" w:lineRule="atLeast"/>
        <w:rPr>
          <w:lang w:val="sv-SE"/>
        </w:rPr>
      </w:pPr>
      <w:r w:rsidRPr="008C20F9">
        <w:rPr>
          <w:lang w:val="sv-SE"/>
        </w:rPr>
        <w:tab/>
        <w:t>{ ID id-E-CID</w:t>
      </w:r>
      <w:r>
        <w:rPr>
          <w:lang w:val="sv-SE"/>
        </w:rPr>
        <w:t>-</w:t>
      </w:r>
      <w:r w:rsidRPr="008C20F9">
        <w:rPr>
          <w:lang w:val="sv-SE"/>
        </w:rPr>
        <w:t>MeasurementQuantities-Item</w:t>
      </w:r>
      <w:r w:rsidRPr="008C20F9">
        <w:rPr>
          <w:lang w:val="sv-SE"/>
        </w:rPr>
        <w:tab/>
        <w:t>CRITICALITY reject</w:t>
      </w:r>
      <w:r w:rsidRPr="008C20F9">
        <w:rPr>
          <w:lang w:val="sv-SE"/>
        </w:rPr>
        <w:tab/>
        <w:t>TYPE E-CID</w:t>
      </w:r>
      <w:r>
        <w:rPr>
          <w:lang w:val="sv-SE"/>
        </w:rPr>
        <w:t>-</w:t>
      </w:r>
      <w:r w:rsidRPr="008C20F9">
        <w:rPr>
          <w:lang w:val="sv-SE"/>
        </w:rPr>
        <w:t>MeasurementQuantities-Item</w:t>
      </w:r>
      <w:r w:rsidRPr="008C20F9">
        <w:rPr>
          <w:lang w:val="sv-SE"/>
        </w:rPr>
        <w:tab/>
      </w:r>
      <w:r w:rsidRPr="008C20F9">
        <w:rPr>
          <w:lang w:val="sv-SE"/>
        </w:rPr>
        <w:tab/>
        <w:t>PRESENCE mandatory}</w:t>
      </w:r>
    </w:p>
    <w:p w14:paraId="294D96F3" w14:textId="77777777" w:rsidR="00E5562F" w:rsidRPr="008C20F9" w:rsidRDefault="00E5562F" w:rsidP="00E5562F">
      <w:pPr>
        <w:pStyle w:val="PL"/>
        <w:spacing w:line="0" w:lineRule="atLeast"/>
        <w:rPr>
          <w:lang w:val="sv-SE"/>
        </w:rPr>
      </w:pPr>
      <w:r w:rsidRPr="008C20F9">
        <w:rPr>
          <w:lang w:val="sv-SE"/>
        </w:rPr>
        <w:t>}</w:t>
      </w:r>
    </w:p>
    <w:p w14:paraId="20A4B348" w14:textId="77777777" w:rsidR="00E5562F" w:rsidRPr="008C20F9" w:rsidRDefault="00E5562F" w:rsidP="00E5562F">
      <w:pPr>
        <w:pStyle w:val="PL"/>
        <w:spacing w:line="0" w:lineRule="atLeast"/>
        <w:rPr>
          <w:lang w:val="sv-SE"/>
        </w:rPr>
      </w:pPr>
    </w:p>
    <w:p w14:paraId="697EA42D" w14:textId="77777777" w:rsidR="00E5562F" w:rsidRPr="008C20F9" w:rsidRDefault="00E5562F" w:rsidP="00E5562F">
      <w:pPr>
        <w:pStyle w:val="PL"/>
        <w:spacing w:line="0" w:lineRule="atLeast"/>
        <w:rPr>
          <w:lang w:val="sv-SE"/>
        </w:rPr>
      </w:pPr>
      <w:r w:rsidRPr="008C20F9">
        <w:rPr>
          <w:lang w:val="sv-SE"/>
        </w:rPr>
        <w:t>E-CID</w:t>
      </w:r>
      <w:r>
        <w:rPr>
          <w:lang w:val="sv-SE"/>
        </w:rPr>
        <w:t>-</w:t>
      </w:r>
      <w:r w:rsidRPr="008C20F9">
        <w:rPr>
          <w:lang w:val="sv-SE"/>
        </w:rPr>
        <w:t>MeasurementQuantities-Item ::= SEQUENCE {</w:t>
      </w:r>
    </w:p>
    <w:p w14:paraId="3A6D3614" w14:textId="77777777" w:rsidR="00E5562F" w:rsidRPr="008C20F9" w:rsidRDefault="00E5562F" w:rsidP="00E5562F">
      <w:pPr>
        <w:pStyle w:val="PL"/>
        <w:spacing w:line="0" w:lineRule="atLeast"/>
        <w:rPr>
          <w:lang w:val="sv-SE"/>
        </w:rPr>
      </w:pPr>
      <w:r w:rsidRPr="008C20F9">
        <w:rPr>
          <w:lang w:val="sv-SE"/>
        </w:rPr>
        <w:tab/>
        <w:t>e-CIDmeasurementQuantitiesValue</w:t>
      </w:r>
      <w:r w:rsidRPr="008C20F9">
        <w:rPr>
          <w:lang w:val="sv-SE"/>
        </w:rPr>
        <w:tab/>
      </w:r>
      <w:r w:rsidRPr="008C20F9">
        <w:rPr>
          <w:lang w:val="sv-SE"/>
        </w:rPr>
        <w:tab/>
      </w:r>
      <w:r w:rsidRPr="008C20F9">
        <w:rPr>
          <w:lang w:val="sv-SE"/>
        </w:rPr>
        <w:tab/>
      </w:r>
      <w:r w:rsidRPr="008C20F9">
        <w:rPr>
          <w:lang w:val="sv-SE"/>
        </w:rPr>
        <w:tab/>
        <w:t>E-CID</w:t>
      </w:r>
      <w:r>
        <w:rPr>
          <w:lang w:val="sv-SE"/>
        </w:rPr>
        <w:t>-</w:t>
      </w:r>
      <w:r w:rsidRPr="008C20F9">
        <w:rPr>
          <w:lang w:val="sv-SE"/>
        </w:rPr>
        <w:t>MeasurementQuantitiesValue,</w:t>
      </w:r>
    </w:p>
    <w:p w14:paraId="0AC06E0B" w14:textId="77777777" w:rsidR="00E5562F" w:rsidRPr="008C20F9" w:rsidRDefault="00E5562F" w:rsidP="00E5562F">
      <w:pPr>
        <w:pStyle w:val="PL"/>
        <w:spacing w:line="0" w:lineRule="atLeast"/>
        <w:rPr>
          <w:lang w:val="sv-SE"/>
        </w:rPr>
      </w:pPr>
      <w:r w:rsidRPr="008C20F9">
        <w:rPr>
          <w:lang w:val="sv-SE"/>
        </w:rPr>
        <w:tab/>
        <w:t>iE-Extensions</w:t>
      </w:r>
      <w:r w:rsidRPr="008C20F9">
        <w:rPr>
          <w:lang w:val="sv-SE"/>
        </w:rPr>
        <w:tab/>
      </w:r>
      <w:r w:rsidRPr="008C20F9">
        <w:rPr>
          <w:lang w:val="sv-SE"/>
        </w:rPr>
        <w:tab/>
      </w:r>
      <w:r w:rsidRPr="008C20F9">
        <w:rPr>
          <w:lang w:val="sv-SE"/>
        </w:rPr>
        <w:tab/>
      </w:r>
      <w:r w:rsidRPr="008C20F9">
        <w:rPr>
          <w:lang w:val="sv-SE"/>
        </w:rPr>
        <w:tab/>
      </w:r>
      <w:r w:rsidRPr="008C20F9">
        <w:rPr>
          <w:lang w:val="sv-SE"/>
        </w:rPr>
        <w:tab/>
      </w:r>
      <w:r w:rsidRPr="008C20F9">
        <w:rPr>
          <w:lang w:val="sv-SE"/>
        </w:rPr>
        <w:tab/>
      </w:r>
      <w:r w:rsidRPr="008C20F9">
        <w:rPr>
          <w:lang w:val="sv-SE"/>
        </w:rPr>
        <w:tab/>
      </w:r>
      <w:r w:rsidRPr="008C20F9">
        <w:rPr>
          <w:lang w:val="sv-SE"/>
        </w:rPr>
        <w:tab/>
        <w:t>ProtocolExtensionContainer { { E-CID</w:t>
      </w:r>
      <w:r>
        <w:rPr>
          <w:lang w:val="sv-SE"/>
        </w:rPr>
        <w:t>-</w:t>
      </w:r>
      <w:r w:rsidRPr="008C20F9">
        <w:rPr>
          <w:lang w:val="sv-SE"/>
        </w:rPr>
        <w:t>MeasurementQuantitiesValue-ExtIEs} } OPTIONAL</w:t>
      </w:r>
    </w:p>
    <w:p w14:paraId="134A4822" w14:textId="77777777" w:rsidR="00E5562F" w:rsidRPr="008C20F9" w:rsidRDefault="00E5562F" w:rsidP="00E5562F">
      <w:pPr>
        <w:pStyle w:val="PL"/>
        <w:spacing w:line="0" w:lineRule="atLeast"/>
        <w:rPr>
          <w:lang w:val="sv-SE"/>
        </w:rPr>
      </w:pPr>
      <w:r w:rsidRPr="008C20F9">
        <w:rPr>
          <w:lang w:val="sv-SE"/>
        </w:rPr>
        <w:t>}</w:t>
      </w:r>
    </w:p>
    <w:p w14:paraId="23BDF34E" w14:textId="77777777" w:rsidR="00E5562F" w:rsidRPr="008C20F9" w:rsidRDefault="00E5562F" w:rsidP="00E5562F">
      <w:pPr>
        <w:pStyle w:val="PL"/>
        <w:spacing w:line="0" w:lineRule="atLeast"/>
        <w:rPr>
          <w:lang w:val="sv-SE"/>
        </w:rPr>
      </w:pPr>
    </w:p>
    <w:p w14:paraId="492BBE98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lang w:val="sv-SE"/>
        </w:rPr>
        <w:t>E-CID</w:t>
      </w:r>
      <w:r>
        <w:rPr>
          <w:lang w:val="sv-SE"/>
        </w:rPr>
        <w:t>-</w:t>
      </w:r>
      <w:r w:rsidRPr="008C20F9">
        <w:rPr>
          <w:snapToGrid w:val="0"/>
        </w:rPr>
        <w:t>MeasurementQuantitiesValue-ExtIEs F1AP-PROTOCOL-EXTENSION ::= {</w:t>
      </w:r>
    </w:p>
    <w:p w14:paraId="2E3B9D18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...</w:t>
      </w:r>
    </w:p>
    <w:p w14:paraId="40066D52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}</w:t>
      </w:r>
    </w:p>
    <w:p w14:paraId="519CC731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</w:p>
    <w:p w14:paraId="06928BEE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lang w:val="sv-SE"/>
        </w:rPr>
        <w:t>E-CID</w:t>
      </w:r>
      <w:r>
        <w:rPr>
          <w:lang w:val="sv-SE"/>
        </w:rPr>
        <w:t>-</w:t>
      </w:r>
      <w:r w:rsidRPr="008C20F9">
        <w:rPr>
          <w:snapToGrid w:val="0"/>
        </w:rPr>
        <w:t>MeasurementQuantitiesValue ::= ENUMERATED {</w:t>
      </w:r>
    </w:p>
    <w:p w14:paraId="3F0ED6DE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</w:r>
      <w:r>
        <w:rPr>
          <w:snapToGrid w:val="0"/>
        </w:rPr>
        <w:t>default</w:t>
      </w:r>
      <w:r w:rsidRPr="008C20F9">
        <w:rPr>
          <w:snapToGrid w:val="0"/>
        </w:rPr>
        <w:t>,</w:t>
      </w:r>
    </w:p>
    <w:p w14:paraId="3755DF56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angleOfArrivalNR,</w:t>
      </w:r>
    </w:p>
    <w:p w14:paraId="7465B42A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 xml:space="preserve">... </w:t>
      </w:r>
    </w:p>
    <w:p w14:paraId="7CBDABDC" w14:textId="77777777" w:rsidR="00E5562F" w:rsidRPr="00FC39A8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}</w:t>
      </w:r>
    </w:p>
    <w:p w14:paraId="137719D3" w14:textId="77777777" w:rsidR="00E5562F" w:rsidRPr="006A299D" w:rsidRDefault="00E5562F" w:rsidP="00E5562F">
      <w:pPr>
        <w:pStyle w:val="PL"/>
        <w:rPr>
          <w:noProof w:val="0"/>
        </w:rPr>
      </w:pPr>
    </w:p>
    <w:p w14:paraId="5B2673B7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bookmarkStart w:id="166" w:name="_Hlk515361362"/>
      <w:r w:rsidRPr="008C20F9">
        <w:rPr>
          <w:snapToGrid w:val="0"/>
        </w:rPr>
        <w:t>E-CID-MeasurementResult</w:t>
      </w:r>
      <w:bookmarkEnd w:id="166"/>
      <w:r w:rsidRPr="008C20F9">
        <w:rPr>
          <w:snapToGrid w:val="0"/>
        </w:rPr>
        <w:t xml:space="preserve"> ::= SEQUENCE {</w:t>
      </w:r>
    </w:p>
    <w:p w14:paraId="6D3218EE" w14:textId="77777777" w:rsidR="00E5562F" w:rsidRPr="008C20F9" w:rsidRDefault="00E5562F" w:rsidP="00E5562F">
      <w:pPr>
        <w:pStyle w:val="PL"/>
        <w:spacing w:line="0" w:lineRule="atLeast"/>
      </w:pPr>
      <w:r w:rsidRPr="008C20F9">
        <w:rPr>
          <w:snapToGrid w:val="0"/>
        </w:rPr>
        <w:tab/>
      </w:r>
      <w:r w:rsidRPr="008C20F9">
        <w:t>geographicalCoordinates</w:t>
      </w:r>
      <w:r w:rsidRPr="008C20F9">
        <w:tab/>
      </w:r>
      <w:r w:rsidRPr="008C20F9">
        <w:tab/>
        <w:t xml:space="preserve">GeographicalCoordinates </w:t>
      </w:r>
      <w:r w:rsidRPr="00FC39A8">
        <w:tab/>
      </w:r>
      <w:r w:rsidRPr="00FC39A8">
        <w:rPr>
          <w:noProof w:val="0"/>
        </w:rPr>
        <w:t>OPTIONAL</w:t>
      </w:r>
      <w:r w:rsidRPr="008C20F9">
        <w:t>,</w:t>
      </w:r>
    </w:p>
    <w:p w14:paraId="35F3606B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tab/>
      </w:r>
      <w:r w:rsidRPr="00FC39A8">
        <w:t>measuredResults-List</w:t>
      </w:r>
      <w:r w:rsidRPr="00FC39A8">
        <w:tab/>
      </w:r>
      <w:r w:rsidRPr="00FC39A8">
        <w:tab/>
        <w:t>E-CID</w:t>
      </w:r>
      <w:r>
        <w:t>-</w:t>
      </w:r>
      <w:r w:rsidRPr="00FC39A8">
        <w:t>MeasuredResults-List</w:t>
      </w:r>
      <w:r w:rsidRPr="008C20F9">
        <w:t xml:space="preserve"> </w:t>
      </w:r>
      <w:r w:rsidRPr="00FC39A8">
        <w:tab/>
      </w:r>
      <w:r w:rsidRPr="00FC39A8">
        <w:rPr>
          <w:noProof w:val="0"/>
        </w:rPr>
        <w:t>OPTIONAL</w:t>
      </w:r>
      <w:r w:rsidRPr="00FC39A8">
        <w:t>,</w:t>
      </w:r>
    </w:p>
    <w:p w14:paraId="54C6A962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iE-Extensions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ProtocolExtensionContainer { { E-CID-MeasurementResult-ExtIEs} } OPTIONAL</w:t>
      </w:r>
    </w:p>
    <w:p w14:paraId="645CFD80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}</w:t>
      </w:r>
    </w:p>
    <w:p w14:paraId="5E75FCBA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</w:p>
    <w:p w14:paraId="6F6D549E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E-CID-MeasurementResult-ExtIEs F1AP-PROTOCOL-EXTENSION ::= {</w:t>
      </w:r>
    </w:p>
    <w:p w14:paraId="50542490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...</w:t>
      </w:r>
    </w:p>
    <w:p w14:paraId="470B8932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}</w:t>
      </w:r>
    </w:p>
    <w:p w14:paraId="209B17AF" w14:textId="77777777" w:rsidR="00E5562F" w:rsidRPr="008C20F9" w:rsidRDefault="00E5562F" w:rsidP="00E5562F">
      <w:pPr>
        <w:pStyle w:val="PL"/>
        <w:rPr>
          <w:noProof w:val="0"/>
        </w:rPr>
      </w:pPr>
    </w:p>
    <w:p w14:paraId="78E86A37" w14:textId="77777777" w:rsidR="00E5562F" w:rsidRPr="008C20F9" w:rsidRDefault="00E5562F" w:rsidP="00E5562F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 xml:space="preserve">MeasuredResults-List </w:t>
      </w:r>
      <w:r w:rsidRPr="008C20F9">
        <w:rPr>
          <w:noProof w:val="0"/>
        </w:rPr>
        <w:t xml:space="preserve">::= SEQUENCE (SIZE(1..maxnoofMeasE-CID)) OF </w:t>
      </w:r>
      <w:r w:rsidRPr="008C20F9">
        <w:t>E-CID</w:t>
      </w:r>
      <w:r>
        <w:t>-</w:t>
      </w:r>
      <w:r w:rsidRPr="008C20F9">
        <w:t>MeasuredResults-Item</w:t>
      </w:r>
    </w:p>
    <w:p w14:paraId="073FB16D" w14:textId="77777777" w:rsidR="00E5562F" w:rsidRPr="008C20F9" w:rsidRDefault="00E5562F" w:rsidP="00E5562F">
      <w:pPr>
        <w:pStyle w:val="PL"/>
        <w:rPr>
          <w:noProof w:val="0"/>
        </w:rPr>
      </w:pPr>
    </w:p>
    <w:p w14:paraId="31865660" w14:textId="77777777" w:rsidR="00E5562F" w:rsidRPr="008C20F9" w:rsidRDefault="00E5562F" w:rsidP="00E5562F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 xml:space="preserve">MeasuredResults-Item </w:t>
      </w:r>
      <w:r w:rsidRPr="008C20F9">
        <w:rPr>
          <w:noProof w:val="0"/>
        </w:rPr>
        <w:t>::= SEQUENCE {</w:t>
      </w:r>
    </w:p>
    <w:p w14:paraId="09AC680F" w14:textId="77777777" w:rsidR="00E5562F" w:rsidRPr="008C20F9" w:rsidRDefault="00E5562F" w:rsidP="00E5562F">
      <w:pPr>
        <w:pStyle w:val="PL"/>
        <w:rPr>
          <w:noProof w:val="0"/>
        </w:rPr>
      </w:pPr>
      <w:r w:rsidRPr="008C20F9">
        <w:rPr>
          <w:noProof w:val="0"/>
        </w:rPr>
        <w:tab/>
        <w:t>e-CID</w:t>
      </w:r>
      <w:r>
        <w:rPr>
          <w:noProof w:val="0"/>
        </w:rPr>
        <w:t>-</w:t>
      </w:r>
      <w:r w:rsidRPr="008C20F9">
        <w:rPr>
          <w:noProof w:val="0"/>
        </w:rPr>
        <w:t xml:space="preserve">MeasuredResults-Value </w:t>
      </w:r>
      <w:r w:rsidRPr="008C20F9">
        <w:rPr>
          <w:noProof w:val="0"/>
        </w:rPr>
        <w:tab/>
        <w:t>E-CID</w:t>
      </w:r>
      <w:r>
        <w:rPr>
          <w:noProof w:val="0"/>
        </w:rPr>
        <w:t>-</w:t>
      </w:r>
      <w:r w:rsidRPr="008C20F9">
        <w:rPr>
          <w:noProof w:val="0"/>
        </w:rPr>
        <w:t>MeasuredResults-Value,</w:t>
      </w:r>
    </w:p>
    <w:p w14:paraId="3620D05B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 w:rsidRPr="008C20F9"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  <w:t>ProtocolExtensionContainer {{</w:t>
      </w:r>
      <w:r w:rsidRPr="008C20F9">
        <w:t xml:space="preserve"> E-CID</w:t>
      </w:r>
      <w:r>
        <w:t>-</w:t>
      </w:r>
      <w:r w:rsidRPr="008C20F9">
        <w:t>MeasuredResults-Item</w:t>
      </w:r>
      <w:r w:rsidRPr="008C20F9">
        <w:rPr>
          <w:noProof w:val="0"/>
          <w:lang w:val="fr-FR"/>
        </w:rPr>
        <w:t>-ExtIEs }}</w:t>
      </w:r>
      <w:r w:rsidRPr="008C20F9">
        <w:rPr>
          <w:noProof w:val="0"/>
          <w:lang w:val="fr-FR"/>
        </w:rPr>
        <w:tab/>
        <w:t xml:space="preserve"> OPTIONAL</w:t>
      </w:r>
    </w:p>
    <w:p w14:paraId="23E602C9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 w:rsidRPr="008C20F9">
        <w:rPr>
          <w:noProof w:val="0"/>
          <w:lang w:val="fr-FR"/>
        </w:rPr>
        <w:t>}</w:t>
      </w:r>
    </w:p>
    <w:p w14:paraId="4A0596AF" w14:textId="77777777" w:rsidR="00E5562F" w:rsidRPr="008C20F9" w:rsidRDefault="00E5562F" w:rsidP="00E5562F">
      <w:pPr>
        <w:pStyle w:val="PL"/>
        <w:rPr>
          <w:noProof w:val="0"/>
          <w:lang w:val="fr-FR"/>
        </w:rPr>
      </w:pPr>
    </w:p>
    <w:p w14:paraId="5372A438" w14:textId="77777777" w:rsidR="00E5562F" w:rsidRPr="008C20F9" w:rsidRDefault="00E5562F" w:rsidP="00E5562F">
      <w:pPr>
        <w:pStyle w:val="PL"/>
        <w:rPr>
          <w:noProof w:val="0"/>
        </w:rPr>
      </w:pPr>
      <w:r w:rsidRPr="008C20F9">
        <w:t>E-CID</w:t>
      </w:r>
      <w:r>
        <w:t>-</w:t>
      </w:r>
      <w:r w:rsidRPr="008C20F9">
        <w:t>MeasuredResults-Item</w:t>
      </w:r>
      <w:r w:rsidRPr="008C20F9">
        <w:rPr>
          <w:noProof w:val="0"/>
          <w:lang w:val="fr-FR"/>
        </w:rPr>
        <w:t>-</w:t>
      </w:r>
      <w:r w:rsidRPr="008C20F9">
        <w:rPr>
          <w:noProof w:val="0"/>
        </w:rPr>
        <w:t>ExtIEs F1AP-PROTOCOL-EXTENSION ::= {</w:t>
      </w:r>
    </w:p>
    <w:p w14:paraId="7012E0B7" w14:textId="77777777" w:rsidR="00E5562F" w:rsidRPr="008C20F9" w:rsidRDefault="00E5562F" w:rsidP="00E5562F">
      <w:pPr>
        <w:pStyle w:val="PL"/>
        <w:rPr>
          <w:noProof w:val="0"/>
        </w:rPr>
      </w:pPr>
      <w:r w:rsidRPr="008C20F9">
        <w:rPr>
          <w:noProof w:val="0"/>
        </w:rPr>
        <w:tab/>
        <w:t>...</w:t>
      </w:r>
    </w:p>
    <w:p w14:paraId="1F43CDA9" w14:textId="77777777" w:rsidR="00E5562F" w:rsidRPr="008C20F9" w:rsidRDefault="00E5562F" w:rsidP="00E5562F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07358592" w14:textId="77777777" w:rsidR="00E5562F" w:rsidRPr="008C20F9" w:rsidRDefault="00E5562F" w:rsidP="00E5562F">
      <w:pPr>
        <w:pStyle w:val="PL"/>
        <w:rPr>
          <w:noProof w:val="0"/>
        </w:rPr>
      </w:pPr>
    </w:p>
    <w:p w14:paraId="2B51D5DB" w14:textId="77777777" w:rsidR="00E5562F" w:rsidRPr="008C20F9" w:rsidRDefault="00E5562F" w:rsidP="00E5562F">
      <w:pPr>
        <w:pStyle w:val="PL"/>
      </w:pPr>
      <w:r w:rsidRPr="008C20F9">
        <w:rPr>
          <w:noProof w:val="0"/>
        </w:rPr>
        <w:t>E-CID</w:t>
      </w:r>
      <w:r>
        <w:rPr>
          <w:noProof w:val="0"/>
        </w:rPr>
        <w:t>-</w:t>
      </w:r>
      <w:r w:rsidRPr="008C20F9">
        <w:rPr>
          <w:noProof w:val="0"/>
        </w:rPr>
        <w:t xml:space="preserve">MeasuredResults-Value </w:t>
      </w:r>
      <w:r w:rsidRPr="008C20F9">
        <w:t>::= CHOICE {</w:t>
      </w:r>
    </w:p>
    <w:p w14:paraId="7D8605A7" w14:textId="77777777" w:rsidR="00E5562F" w:rsidRPr="008C20F9" w:rsidRDefault="00E5562F" w:rsidP="00E5562F">
      <w:pPr>
        <w:pStyle w:val="PL"/>
      </w:pPr>
      <w:r w:rsidRPr="008C20F9">
        <w:tab/>
        <w:t>valueAngleofArrivalNR</w:t>
      </w:r>
      <w:r w:rsidRPr="008C20F9">
        <w:tab/>
        <w:t>UL-AoA,</w:t>
      </w:r>
    </w:p>
    <w:p w14:paraId="1993C25E" w14:textId="77777777" w:rsidR="00E5562F" w:rsidRPr="008C20F9" w:rsidRDefault="00E5562F" w:rsidP="00E5562F">
      <w:pPr>
        <w:pStyle w:val="PL"/>
        <w:rPr>
          <w:noProof w:val="0"/>
        </w:rPr>
      </w:pPr>
      <w:r w:rsidRPr="008C20F9">
        <w:rPr>
          <w:noProof w:val="0"/>
        </w:rPr>
        <w:tab/>
        <w:t>choice-extension</w:t>
      </w:r>
      <w:r w:rsidRPr="008C20F9">
        <w:rPr>
          <w:noProof w:val="0"/>
        </w:rPr>
        <w:tab/>
      </w:r>
      <w:r>
        <w:rPr>
          <w:noProof w:val="0"/>
        </w:rPr>
        <w:tab/>
      </w:r>
      <w:r w:rsidRPr="008C20F9">
        <w:rPr>
          <w:noProof w:val="0"/>
        </w:rPr>
        <w:t>ProtocolIE-SingleContainer { { E-CID</w:t>
      </w:r>
      <w:r>
        <w:rPr>
          <w:noProof w:val="0"/>
        </w:rPr>
        <w:t>-</w:t>
      </w:r>
      <w:r w:rsidRPr="008C20F9">
        <w:rPr>
          <w:noProof w:val="0"/>
        </w:rPr>
        <w:t>MeasuredResults-Value-ExtIEs} }</w:t>
      </w:r>
    </w:p>
    <w:p w14:paraId="54945CCD" w14:textId="77777777" w:rsidR="00E5562F" w:rsidRPr="008C20F9" w:rsidRDefault="00E5562F" w:rsidP="00E5562F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5AB8F758" w14:textId="77777777" w:rsidR="00E5562F" w:rsidRPr="008C20F9" w:rsidRDefault="00E5562F" w:rsidP="00E5562F">
      <w:pPr>
        <w:pStyle w:val="PL"/>
        <w:rPr>
          <w:noProof w:val="0"/>
        </w:rPr>
      </w:pPr>
    </w:p>
    <w:p w14:paraId="04F5C0C4" w14:textId="77777777" w:rsidR="00E5562F" w:rsidRPr="008C20F9" w:rsidRDefault="00E5562F" w:rsidP="00E5562F">
      <w:pPr>
        <w:pStyle w:val="PL"/>
        <w:rPr>
          <w:noProof w:val="0"/>
        </w:rPr>
      </w:pPr>
      <w:r w:rsidRPr="008C20F9">
        <w:rPr>
          <w:noProof w:val="0"/>
        </w:rPr>
        <w:t>E-CID</w:t>
      </w:r>
      <w:r>
        <w:rPr>
          <w:noProof w:val="0"/>
        </w:rPr>
        <w:t>-</w:t>
      </w:r>
      <w:r w:rsidRPr="008C20F9">
        <w:rPr>
          <w:noProof w:val="0"/>
        </w:rPr>
        <w:t>MeasuredResults-Value-ExtIEs F1AP-PROTOCOL-IES ::= {</w:t>
      </w:r>
    </w:p>
    <w:p w14:paraId="62F0D1DA" w14:textId="77777777" w:rsidR="00E5562F" w:rsidRPr="008C20F9" w:rsidRDefault="00E5562F" w:rsidP="00E5562F">
      <w:pPr>
        <w:pStyle w:val="PL"/>
        <w:rPr>
          <w:noProof w:val="0"/>
        </w:rPr>
      </w:pPr>
      <w:r w:rsidRPr="008C20F9">
        <w:rPr>
          <w:noProof w:val="0"/>
        </w:rPr>
        <w:lastRenderedPageBreak/>
        <w:tab/>
        <w:t>...</w:t>
      </w:r>
    </w:p>
    <w:p w14:paraId="4BAF904E" w14:textId="77777777" w:rsidR="00E5562F" w:rsidRPr="00EA5FA7" w:rsidRDefault="00E5562F" w:rsidP="00E5562F">
      <w:pPr>
        <w:pStyle w:val="PL"/>
        <w:rPr>
          <w:noProof w:val="0"/>
        </w:rPr>
      </w:pPr>
      <w:r w:rsidRPr="008C20F9">
        <w:rPr>
          <w:noProof w:val="0"/>
        </w:rPr>
        <w:t>}</w:t>
      </w:r>
    </w:p>
    <w:p w14:paraId="293FE0B2" w14:textId="77777777" w:rsidR="00E5562F" w:rsidRDefault="00E5562F" w:rsidP="00E5562F">
      <w:pPr>
        <w:pStyle w:val="PL"/>
        <w:rPr>
          <w:noProof w:val="0"/>
        </w:rPr>
      </w:pPr>
    </w:p>
    <w:p w14:paraId="129BD6C5" w14:textId="77777777" w:rsidR="00E5562F" w:rsidRPr="00D1375D" w:rsidRDefault="00E5562F" w:rsidP="00E5562F">
      <w:pPr>
        <w:pStyle w:val="PL"/>
        <w:spacing w:line="0" w:lineRule="atLeast"/>
        <w:rPr>
          <w:snapToGrid w:val="0"/>
        </w:rPr>
      </w:pPr>
      <w:r w:rsidRPr="00D1375D">
        <w:rPr>
          <w:rFonts w:eastAsia="SimSun"/>
          <w:snapToGrid w:val="0"/>
        </w:rPr>
        <w:t xml:space="preserve">E-CID-ReportCharacteristics ::= </w:t>
      </w:r>
      <w:r w:rsidRPr="00D1375D">
        <w:rPr>
          <w:snapToGrid w:val="0"/>
        </w:rPr>
        <w:t>ENUMERATED {</w:t>
      </w:r>
    </w:p>
    <w:p w14:paraId="7F8B0FB1" w14:textId="77777777" w:rsidR="00E5562F" w:rsidRPr="00D1375D" w:rsidRDefault="00E5562F" w:rsidP="00E5562F">
      <w:pPr>
        <w:pStyle w:val="PL"/>
        <w:spacing w:line="0" w:lineRule="atLeast"/>
        <w:rPr>
          <w:snapToGrid w:val="0"/>
        </w:rPr>
      </w:pPr>
      <w:r w:rsidRPr="00D1375D">
        <w:rPr>
          <w:snapToGrid w:val="0"/>
        </w:rPr>
        <w:tab/>
        <w:t>onDemand,</w:t>
      </w:r>
    </w:p>
    <w:p w14:paraId="14E5E81F" w14:textId="77777777" w:rsidR="00E5562F" w:rsidRPr="00D1375D" w:rsidRDefault="00E5562F" w:rsidP="00E5562F">
      <w:pPr>
        <w:pStyle w:val="PL"/>
        <w:spacing w:line="0" w:lineRule="atLeast"/>
        <w:rPr>
          <w:snapToGrid w:val="0"/>
        </w:rPr>
      </w:pPr>
      <w:r w:rsidRPr="00D1375D">
        <w:rPr>
          <w:snapToGrid w:val="0"/>
        </w:rPr>
        <w:tab/>
        <w:t>periodic,</w:t>
      </w:r>
    </w:p>
    <w:p w14:paraId="5306B99D" w14:textId="77777777" w:rsidR="00E5562F" w:rsidRPr="00D1375D" w:rsidRDefault="00E5562F" w:rsidP="00E5562F">
      <w:pPr>
        <w:pStyle w:val="PL"/>
        <w:spacing w:line="0" w:lineRule="atLeast"/>
        <w:rPr>
          <w:snapToGrid w:val="0"/>
        </w:rPr>
      </w:pPr>
      <w:r w:rsidRPr="00D1375D">
        <w:rPr>
          <w:snapToGrid w:val="0"/>
        </w:rPr>
        <w:tab/>
        <w:t>...</w:t>
      </w:r>
    </w:p>
    <w:p w14:paraId="440B9965" w14:textId="77777777" w:rsidR="00E5562F" w:rsidRPr="00D1375D" w:rsidRDefault="00E5562F" w:rsidP="00E5562F">
      <w:pPr>
        <w:pStyle w:val="PL"/>
        <w:spacing w:line="0" w:lineRule="atLeast"/>
        <w:rPr>
          <w:snapToGrid w:val="0"/>
        </w:rPr>
      </w:pPr>
      <w:r w:rsidRPr="00D1375D">
        <w:rPr>
          <w:snapToGrid w:val="0"/>
        </w:rPr>
        <w:t>}</w:t>
      </w:r>
    </w:p>
    <w:p w14:paraId="0C089DF9" w14:textId="77777777" w:rsidR="00E5562F" w:rsidRDefault="00E5562F" w:rsidP="00E5562F">
      <w:pPr>
        <w:pStyle w:val="PL"/>
        <w:rPr>
          <w:noProof w:val="0"/>
        </w:rPr>
      </w:pPr>
    </w:p>
    <w:p w14:paraId="41A10A9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EgressBHRLCCHList ::= SEQUENCE (SIZE(1..maxnoofEgressLinks)) OF EgressBHRLCCHItem</w:t>
      </w:r>
    </w:p>
    <w:p w14:paraId="5A20E281" w14:textId="77777777" w:rsidR="00E5562F" w:rsidRDefault="00E5562F" w:rsidP="00E5562F">
      <w:pPr>
        <w:pStyle w:val="PL"/>
        <w:rPr>
          <w:noProof w:val="0"/>
        </w:rPr>
      </w:pPr>
    </w:p>
    <w:p w14:paraId="3A9E54E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EgressBHRLCCHItem ::= SEQUENCE {</w:t>
      </w:r>
    </w:p>
    <w:p w14:paraId="672C7DF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 xml:space="preserve">nextHopBAPAddress 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30E9F26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1A04582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{{EgressBHRLCCHItemExtIEs }}</w:t>
      </w:r>
      <w:r>
        <w:rPr>
          <w:noProof w:val="0"/>
        </w:rPr>
        <w:tab/>
        <w:t xml:space="preserve"> OPTIONAL</w:t>
      </w:r>
    </w:p>
    <w:p w14:paraId="33B736C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6BE0D66" w14:textId="77777777" w:rsidR="00E5562F" w:rsidRDefault="00E5562F" w:rsidP="00E5562F">
      <w:pPr>
        <w:pStyle w:val="PL"/>
        <w:rPr>
          <w:noProof w:val="0"/>
        </w:rPr>
      </w:pPr>
    </w:p>
    <w:p w14:paraId="1414BB0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EgressBHRLCCHItemExtIEs F1AP-PROTOCOL-EXTENSION ::= {</w:t>
      </w:r>
    </w:p>
    <w:p w14:paraId="7A56CAA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A8AEA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841E635" w14:textId="77777777" w:rsidR="00E5562F" w:rsidRPr="00EA5FA7" w:rsidRDefault="00E5562F" w:rsidP="00E5562F">
      <w:pPr>
        <w:pStyle w:val="PL"/>
        <w:rPr>
          <w:noProof w:val="0"/>
        </w:rPr>
      </w:pPr>
    </w:p>
    <w:p w14:paraId="7329647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Endpoint-IP-address-and-port ::=SEQUENCE {</w:t>
      </w:r>
    </w:p>
    <w:p w14:paraId="1600ABB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endpointIPAddress TransportLayerAddress,</w:t>
      </w:r>
    </w:p>
    <w:p w14:paraId="32C9184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Endpoint-IP-address-and-port-ExtIEs} } OPTIONAL</w:t>
      </w:r>
    </w:p>
    <w:p w14:paraId="67B417A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FB672A" w14:textId="77777777" w:rsidR="00E5562F" w:rsidRPr="00EA5FA7" w:rsidRDefault="00E5562F" w:rsidP="00E5562F">
      <w:pPr>
        <w:pStyle w:val="PL"/>
        <w:rPr>
          <w:noProof w:val="0"/>
        </w:rPr>
      </w:pPr>
    </w:p>
    <w:p w14:paraId="01B16A6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Endpoint-IP-address-and-port-ExtIEs F1AP-PROTOCOL-EXTENSION ::= {</w:t>
      </w:r>
    </w:p>
    <w:p w14:paraId="0E4C01CF" w14:textId="77777777" w:rsidR="00E5562F" w:rsidRPr="00EA5FA7" w:rsidRDefault="00E5562F" w:rsidP="00E5562F">
      <w:pPr>
        <w:pStyle w:val="PL"/>
        <w:rPr>
          <w:snapToGrid w:val="0"/>
          <w:lang w:val="en-US" w:eastAsia="sv-SE"/>
        </w:rPr>
      </w:pPr>
      <w:r w:rsidRPr="00EA5FA7">
        <w:rPr>
          <w:rFonts w:eastAsia="DengXian" w:cs="Courier New"/>
          <w:snapToGrid w:val="0"/>
          <w:szCs w:val="16"/>
          <w:lang w:val="en-US" w:eastAsia="zh-CN"/>
        </w:rPr>
        <w:tab/>
        <w:t>{</w:t>
      </w:r>
      <w:r w:rsidRPr="00EA5FA7">
        <w:rPr>
          <w:snapToGrid w:val="0"/>
          <w:lang w:val="en-US" w:eastAsia="sv-SE"/>
        </w:rPr>
        <w:t xml:space="preserve"> ID id-portNumber</w:t>
      </w:r>
      <w:r w:rsidRPr="00EA5FA7">
        <w:rPr>
          <w:snapToGrid w:val="0"/>
          <w:lang w:val="en-US" w:eastAsia="sv-SE"/>
        </w:rPr>
        <w:tab/>
        <w:t>CRITICALITY reject</w:t>
      </w:r>
      <w:r w:rsidRPr="00EA5FA7">
        <w:rPr>
          <w:snapToGrid w:val="0"/>
          <w:lang w:val="en-US" w:eastAsia="sv-SE"/>
        </w:rPr>
        <w:tab/>
        <w:t>EXTENSION PortNumber</w:t>
      </w:r>
      <w:r w:rsidRPr="00EA5FA7">
        <w:rPr>
          <w:snapToGrid w:val="0"/>
          <w:lang w:val="en-US" w:eastAsia="sv-SE"/>
        </w:rPr>
        <w:tab/>
      </w:r>
      <w:r w:rsidRPr="00EA5FA7">
        <w:rPr>
          <w:snapToGrid w:val="0"/>
          <w:lang w:val="en-US" w:eastAsia="sv-SE"/>
        </w:rPr>
        <w:tab/>
        <w:t>PRESENCE optional},</w:t>
      </w:r>
    </w:p>
    <w:p w14:paraId="14EE2D80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10544869" w14:textId="77777777" w:rsidR="00E5562F" w:rsidRPr="00EA5FA7" w:rsidRDefault="00E5562F" w:rsidP="00E5562F">
      <w:pPr>
        <w:pStyle w:val="PL"/>
      </w:pPr>
      <w:r w:rsidRPr="00EA5FA7">
        <w:t>}</w:t>
      </w:r>
    </w:p>
    <w:p w14:paraId="0C6A9B50" w14:textId="77777777" w:rsidR="00E5562F" w:rsidRPr="00EA5FA7" w:rsidRDefault="00E5562F" w:rsidP="00E5562F">
      <w:pPr>
        <w:pStyle w:val="PL"/>
        <w:rPr>
          <w:noProof w:val="0"/>
        </w:rPr>
      </w:pPr>
    </w:p>
    <w:p w14:paraId="70D5121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ExtendedAvailablePLMN-List ::= SEQUENCE (SIZE(1..maxnoofExtendedBPLMNs)) OF ExtendedAvailablePLMN-Item</w:t>
      </w:r>
    </w:p>
    <w:p w14:paraId="3922DAD4" w14:textId="77777777" w:rsidR="00E5562F" w:rsidRPr="00EA5FA7" w:rsidRDefault="00E5562F" w:rsidP="00E5562F">
      <w:pPr>
        <w:pStyle w:val="PL"/>
        <w:rPr>
          <w:noProof w:val="0"/>
        </w:rPr>
      </w:pPr>
    </w:p>
    <w:p w14:paraId="0931D7C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ExtendedAvailablePLMN-Item ::= SEQUENCE {</w:t>
      </w:r>
    </w:p>
    <w:p w14:paraId="582EA75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pLMNIdentity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10D645C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ExtendedAvailablePLMN-Item-ExtIEs} } OPTIONAL</w:t>
      </w:r>
    </w:p>
    <w:p w14:paraId="073F3A8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B55471" w14:textId="77777777" w:rsidR="00E5562F" w:rsidRDefault="00E5562F" w:rsidP="00E5562F">
      <w:pPr>
        <w:pStyle w:val="PL"/>
        <w:rPr>
          <w:noProof w:val="0"/>
        </w:rPr>
      </w:pPr>
    </w:p>
    <w:p w14:paraId="0A752F2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ExplicitFormat ::=</w:t>
      </w:r>
      <w:r>
        <w:rPr>
          <w:noProof w:val="0"/>
        </w:rPr>
        <w:tab/>
        <w:t>SEQUENCE {</w:t>
      </w:r>
    </w:p>
    <w:p w14:paraId="4C9E6BD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permutation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Permutation,</w:t>
      </w:r>
    </w:p>
    <w:p w14:paraId="749C094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noofDownlinkSymbols</w:t>
      </w:r>
      <w:r>
        <w:rPr>
          <w:noProof w:val="0"/>
        </w:rPr>
        <w:tab/>
        <w:t>NoofDownlinkSymbols</w:t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noProof w:val="0"/>
        </w:rPr>
        <w:t>,</w:t>
      </w:r>
    </w:p>
    <w:p w14:paraId="211D7B8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noofUplinkSymbols</w:t>
      </w:r>
      <w:r>
        <w:rPr>
          <w:noProof w:val="0"/>
        </w:rPr>
        <w:tab/>
        <w:t>NoofUplinkSymbols</w:t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noProof w:val="0"/>
        </w:rPr>
        <w:t>,</w:t>
      </w:r>
    </w:p>
    <w:p w14:paraId="0319D36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ExplicitFormat-ExtIEs} } OPTIONAL</w:t>
      </w:r>
    </w:p>
    <w:p w14:paraId="10D0B21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14D3716" w14:textId="77777777" w:rsidR="00E5562F" w:rsidRDefault="00E5562F" w:rsidP="00E5562F">
      <w:pPr>
        <w:pStyle w:val="PL"/>
        <w:rPr>
          <w:noProof w:val="0"/>
        </w:rPr>
      </w:pPr>
    </w:p>
    <w:p w14:paraId="7A4714D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ExplicitFormat-ExtIEs F1AP-PROTOCOL-EXTENSION ::= {</w:t>
      </w:r>
    </w:p>
    <w:p w14:paraId="13F771B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D366C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719E70F" w14:textId="77777777" w:rsidR="00E5562F" w:rsidRPr="00EA5FA7" w:rsidRDefault="00E5562F" w:rsidP="00E5562F">
      <w:pPr>
        <w:pStyle w:val="PL"/>
        <w:rPr>
          <w:noProof w:val="0"/>
        </w:rPr>
      </w:pPr>
    </w:p>
    <w:p w14:paraId="47C2085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ExtendedAvailablePLMN-Item-ExtIEs F1AP-PROTOCOL-EXTENSION ::= {</w:t>
      </w:r>
    </w:p>
    <w:p w14:paraId="79C6959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64E31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3680C13" w14:textId="77777777" w:rsidR="00E5562F" w:rsidRPr="00EA5FA7" w:rsidRDefault="00E5562F" w:rsidP="00E5562F">
      <w:pPr>
        <w:pStyle w:val="PL"/>
        <w:rPr>
          <w:noProof w:val="0"/>
        </w:rPr>
      </w:pPr>
    </w:p>
    <w:p w14:paraId="49A3E2E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>ExtendedServedPLMNs-List ::= SEQUENCE (SIZE(1.. maxnoofExtendedBPLMNs)) OF ExtendedServedPLMNs-Item</w:t>
      </w:r>
    </w:p>
    <w:p w14:paraId="2F44CC5A" w14:textId="77777777" w:rsidR="00E5562F" w:rsidRPr="00EA5FA7" w:rsidRDefault="00E5562F" w:rsidP="00E5562F">
      <w:pPr>
        <w:pStyle w:val="PL"/>
        <w:rPr>
          <w:noProof w:val="0"/>
        </w:rPr>
      </w:pPr>
    </w:p>
    <w:p w14:paraId="7D606C0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ExtendedServedPLMNs-Item ::= SEQUENCE {</w:t>
      </w:r>
    </w:p>
    <w:p w14:paraId="771CAEB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2266A30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 xml:space="preserve">tAISliceSupportList </w:t>
      </w:r>
      <w:r w:rsidRPr="00EA5FA7">
        <w:rPr>
          <w:noProof w:val="0"/>
        </w:rPr>
        <w:tab/>
      </w:r>
      <w:r w:rsidRPr="00EA5FA7">
        <w:rPr>
          <w:noProof w:val="0"/>
        </w:rPr>
        <w:tab/>
        <w:t>SliceSupportList</w:t>
      </w:r>
      <w:r w:rsidRPr="00EA5FA7">
        <w:rPr>
          <w:noProof w:val="0"/>
        </w:rPr>
        <w:tab/>
        <w:t>OPTIONAL,</w:t>
      </w:r>
    </w:p>
    <w:p w14:paraId="56891E9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ExtendedServedPLMNs-ItemExtIEs} } OPTIONAL,</w:t>
      </w:r>
    </w:p>
    <w:p w14:paraId="6567083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CB2971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5A61C3" w14:textId="77777777" w:rsidR="00E5562F" w:rsidRPr="00EA5FA7" w:rsidRDefault="00E5562F" w:rsidP="00E5562F">
      <w:pPr>
        <w:pStyle w:val="PL"/>
        <w:rPr>
          <w:noProof w:val="0"/>
        </w:rPr>
      </w:pPr>
    </w:p>
    <w:p w14:paraId="68652F9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ExtendedServedPLMNs-ItemExtIEs F1AP-PROTOCOL-EXTENSION ::= {</w:t>
      </w:r>
    </w:p>
    <w:p w14:paraId="0CE04F3D" w14:textId="77777777" w:rsidR="00E5562F" w:rsidRDefault="00E5562F" w:rsidP="00E5562F">
      <w:pPr>
        <w:pStyle w:val="PL"/>
        <w:rPr>
          <w:noProof w:val="0"/>
        </w:rPr>
      </w:pPr>
      <w:r w:rsidRPr="00EE063F">
        <w:rPr>
          <w:noProof w:val="0"/>
        </w:rPr>
        <w:tab/>
        <w:t>{ ID id-NPNSupportInfo</w:t>
      </w:r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CRITICALITY reject</w:t>
      </w:r>
      <w:r w:rsidRPr="00EE063F">
        <w:rPr>
          <w:noProof w:val="0"/>
        </w:rPr>
        <w:tab/>
        <w:t>EXTENSION NPNSupportInfo</w:t>
      </w:r>
      <w:r w:rsidRPr="00EE063F">
        <w:rPr>
          <w:noProof w:val="0"/>
        </w:rPr>
        <w:tab/>
      </w:r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PRESENCE optional</w:t>
      </w:r>
      <w:r w:rsidRPr="00EE063F">
        <w:rPr>
          <w:noProof w:val="0"/>
        </w:rPr>
        <w:tab/>
        <w:t>}</w:t>
      </w:r>
      <w:r w:rsidRPr="00D90FA6">
        <w:rPr>
          <w:noProof w:val="0"/>
        </w:rPr>
        <w:t>|</w:t>
      </w:r>
    </w:p>
    <w:p w14:paraId="144C894A" w14:textId="77777777" w:rsidR="00E5562F" w:rsidRDefault="00E5562F" w:rsidP="00E5562F">
      <w:pPr>
        <w:pStyle w:val="PL"/>
        <w:rPr>
          <w:noProof w:val="0"/>
        </w:rPr>
      </w:pPr>
      <w:r w:rsidRPr="00D90FA6">
        <w:rPr>
          <w:noProof w:val="0"/>
        </w:rPr>
        <w:t>{ ID id-ExtendedTAISliceSupportList</w:t>
      </w:r>
      <w:r w:rsidRPr="00D90FA6">
        <w:rPr>
          <w:noProof w:val="0"/>
        </w:rPr>
        <w:tab/>
        <w:t>CRITICALITY reject</w:t>
      </w:r>
      <w:r w:rsidRPr="00D90FA6">
        <w:rPr>
          <w:noProof w:val="0"/>
        </w:rPr>
        <w:tab/>
        <w:t>EXTENSION ExtendedSliceSupportList</w:t>
      </w:r>
      <w:r w:rsidRPr="00D90FA6">
        <w:rPr>
          <w:noProof w:val="0"/>
        </w:rPr>
        <w:tab/>
      </w:r>
      <w:r w:rsidRPr="00D90FA6">
        <w:rPr>
          <w:noProof w:val="0"/>
        </w:rPr>
        <w:tab/>
        <w:t>PRESENCE optional</w:t>
      </w:r>
      <w:r w:rsidRPr="00D90FA6">
        <w:rPr>
          <w:noProof w:val="0"/>
        </w:rPr>
        <w:tab/>
        <w:t>}</w:t>
      </w:r>
      <w:r w:rsidRPr="00EE063F">
        <w:rPr>
          <w:noProof w:val="0"/>
        </w:rPr>
        <w:t>,</w:t>
      </w:r>
    </w:p>
    <w:p w14:paraId="573BA33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5F14BD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F6A523" w14:textId="77777777" w:rsidR="00E5562F" w:rsidRDefault="00E5562F" w:rsidP="00E5562F">
      <w:pPr>
        <w:pStyle w:val="PL"/>
      </w:pPr>
    </w:p>
    <w:p w14:paraId="7529EE21" w14:textId="77777777" w:rsidR="00E5562F" w:rsidRDefault="00E5562F" w:rsidP="00E5562F">
      <w:pPr>
        <w:pStyle w:val="PL"/>
      </w:pPr>
      <w:r w:rsidRPr="00D90FA6">
        <w:t>ExtendedSliceSupportList ::= SEQUENCE (SIZE(1.. maxnoofExtSliceItems)) OF SliceSupportItem</w:t>
      </w:r>
    </w:p>
    <w:p w14:paraId="64A14D97" w14:textId="77777777" w:rsidR="00E5562F" w:rsidRPr="00EA5FA7" w:rsidRDefault="00E5562F" w:rsidP="00E5562F">
      <w:pPr>
        <w:pStyle w:val="PL"/>
      </w:pPr>
    </w:p>
    <w:p w14:paraId="1B2A7F63" w14:textId="77777777" w:rsidR="00E5562F" w:rsidRPr="00EA5FA7" w:rsidRDefault="00E5562F" w:rsidP="00E5562F">
      <w:pPr>
        <w:pStyle w:val="PL"/>
      </w:pPr>
      <w:r w:rsidRPr="00EA5FA7">
        <w:t>EUTRACells-List  ::= SEQUENCE (SIZE (1.. maxCellineNB)) OF EUTRACells-List-item</w:t>
      </w:r>
    </w:p>
    <w:p w14:paraId="4865B129" w14:textId="77777777" w:rsidR="00E5562F" w:rsidRPr="00EA5FA7" w:rsidRDefault="00E5562F" w:rsidP="00E5562F">
      <w:pPr>
        <w:pStyle w:val="PL"/>
      </w:pPr>
    </w:p>
    <w:p w14:paraId="004A5494" w14:textId="77777777" w:rsidR="00E5562F" w:rsidRPr="00EA5FA7" w:rsidRDefault="00E5562F" w:rsidP="00E5562F">
      <w:pPr>
        <w:pStyle w:val="PL"/>
      </w:pPr>
      <w:r w:rsidRPr="00EA5FA7">
        <w:t>EUTRACells-List-item ::= SEQUENCE {</w:t>
      </w:r>
    </w:p>
    <w:p w14:paraId="3E9B6DB5" w14:textId="77777777" w:rsidR="00E5562F" w:rsidRPr="00EA5FA7" w:rsidRDefault="00E5562F" w:rsidP="00E5562F">
      <w:pPr>
        <w:pStyle w:val="PL"/>
      </w:pPr>
      <w:r w:rsidRPr="00EA5FA7">
        <w:tab/>
        <w:t>eUTRA-Cell-ID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EUTRA-Cell-ID,</w:t>
      </w:r>
    </w:p>
    <w:p w14:paraId="6BCC9E95" w14:textId="77777777" w:rsidR="00E5562F" w:rsidRPr="00EA5FA7" w:rsidRDefault="00E5562F" w:rsidP="00E5562F">
      <w:pPr>
        <w:pStyle w:val="PL"/>
      </w:pPr>
      <w:r w:rsidRPr="00EA5FA7">
        <w:tab/>
        <w:t>served-EUTRA-Cells-Information</w:t>
      </w:r>
      <w:r w:rsidRPr="00EA5FA7">
        <w:tab/>
        <w:t>Served-EUTRA-Cells-Information,</w:t>
      </w:r>
    </w:p>
    <w:p w14:paraId="23EC9C96" w14:textId="77777777" w:rsidR="00E5562F" w:rsidRPr="00EA5FA7" w:rsidRDefault="00E5562F" w:rsidP="00E5562F">
      <w:pPr>
        <w:pStyle w:val="PL"/>
      </w:pPr>
      <w:r w:rsidRPr="00EA5FA7">
        <w:tab/>
        <w:t>iE-Extensions ProtocolExtensionContainer { { EUTRACells-List-itemExtIEs } }    OPTIONAL</w:t>
      </w:r>
    </w:p>
    <w:p w14:paraId="473FF40B" w14:textId="77777777" w:rsidR="00E5562F" w:rsidRPr="00EA5FA7" w:rsidRDefault="00E5562F" w:rsidP="00E5562F">
      <w:pPr>
        <w:pStyle w:val="PL"/>
      </w:pPr>
      <w:r w:rsidRPr="00EA5FA7">
        <w:t>}</w:t>
      </w:r>
    </w:p>
    <w:p w14:paraId="7B8223C2" w14:textId="77777777" w:rsidR="00E5562F" w:rsidRPr="00EA5FA7" w:rsidRDefault="00E5562F" w:rsidP="00E5562F">
      <w:pPr>
        <w:pStyle w:val="PL"/>
      </w:pPr>
    </w:p>
    <w:p w14:paraId="4AA2BA8B" w14:textId="77777777" w:rsidR="00E5562F" w:rsidRPr="00EA5FA7" w:rsidRDefault="00E5562F" w:rsidP="00E5562F">
      <w:pPr>
        <w:pStyle w:val="PL"/>
      </w:pPr>
      <w:r w:rsidRPr="00EA5FA7">
        <w:t>EUTRACells-List-itemExtIEs    F1AP-PROTOCOL-EXTENSION ::= {</w:t>
      </w:r>
    </w:p>
    <w:p w14:paraId="5FDB4414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79CFAE72" w14:textId="77777777" w:rsidR="00E5562F" w:rsidRPr="00EA5FA7" w:rsidRDefault="00E5562F" w:rsidP="00E5562F">
      <w:pPr>
        <w:pStyle w:val="PL"/>
      </w:pPr>
      <w:r w:rsidRPr="00EA5FA7">
        <w:t>}</w:t>
      </w:r>
    </w:p>
    <w:p w14:paraId="2F643CEF" w14:textId="77777777" w:rsidR="00E5562F" w:rsidRPr="00EA5FA7" w:rsidRDefault="00E5562F" w:rsidP="00E5562F">
      <w:pPr>
        <w:pStyle w:val="PL"/>
      </w:pPr>
    </w:p>
    <w:p w14:paraId="3382577F" w14:textId="77777777" w:rsidR="00E5562F" w:rsidRPr="00EA5FA7" w:rsidRDefault="00E5562F" w:rsidP="00E5562F">
      <w:pPr>
        <w:pStyle w:val="PL"/>
      </w:pPr>
    </w:p>
    <w:p w14:paraId="2A635F3B" w14:textId="77777777" w:rsidR="00E5562F" w:rsidRPr="00EA5FA7" w:rsidRDefault="00E5562F" w:rsidP="00E5562F">
      <w:pPr>
        <w:pStyle w:val="PL"/>
      </w:pPr>
      <w:r w:rsidRPr="00EA5FA7">
        <w:t>EUTRA-Cell-ID ::= BIT STRING (SIZE(28))</w:t>
      </w:r>
    </w:p>
    <w:p w14:paraId="414927D6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</w:p>
    <w:p w14:paraId="2E8A0892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EUTRA-Coex-FDD-Info ::= </w:t>
      </w:r>
      <w:r w:rsidRPr="00EA5FA7">
        <w:rPr>
          <w:snapToGrid w:val="0"/>
        </w:rPr>
        <w:t>SEQUENCE {</w:t>
      </w:r>
    </w:p>
    <w:p w14:paraId="00779BFD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uL-EARFCN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07A7EF50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dL-EARFCN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ExtendedEARFCN,</w:t>
      </w:r>
    </w:p>
    <w:p w14:paraId="50947E98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ab/>
        <w:t>uL-Transmission-Bandwidth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</w:t>
      </w:r>
      <w:r w:rsidRPr="00EA5FA7">
        <w:rPr>
          <w:snapToGrid w:val="0"/>
        </w:rPr>
        <w:tab/>
        <w:t>OPTIONAL,</w:t>
      </w:r>
    </w:p>
    <w:p w14:paraId="6BC96AD7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dL-Transmission-Bandwidth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EUTRA-Transmission-Bandwidth,</w:t>
      </w:r>
    </w:p>
    <w:p w14:paraId="2914A58E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ProtocolExtensionContainer { {EUTRA</w:t>
      </w:r>
      <w:r w:rsidRPr="00EA5FA7">
        <w:rPr>
          <w:snapToGrid w:val="0"/>
          <w:lang w:eastAsia="zh-CN"/>
        </w:rPr>
        <w:t>-Coex</w:t>
      </w:r>
      <w:r w:rsidRPr="00EA5FA7">
        <w:rPr>
          <w:snapToGrid w:val="0"/>
        </w:rPr>
        <w:t>-FDD-Info-ExtIEs} } OPTIONAL,</w:t>
      </w:r>
    </w:p>
    <w:p w14:paraId="181FFE59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E6D53EE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6339A2C2" w14:textId="77777777" w:rsidR="00E5562F" w:rsidRPr="00EA5FA7" w:rsidRDefault="00E5562F" w:rsidP="00E5562F">
      <w:pPr>
        <w:pStyle w:val="PL"/>
        <w:rPr>
          <w:snapToGrid w:val="0"/>
        </w:rPr>
      </w:pPr>
    </w:p>
    <w:p w14:paraId="3525C963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snapToGrid w:val="0"/>
        </w:rPr>
        <w:t>-FDD-Info-ExtIEs F1AP-PROTOCOL-EXTENSION ::= {</w:t>
      </w:r>
    </w:p>
    <w:p w14:paraId="05ABBDCD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289D04FE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2AD53B7F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</w:p>
    <w:p w14:paraId="51584BF4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EUTRA-Coex-Mode-Info ::= CHOICE {</w:t>
      </w:r>
    </w:p>
    <w:p w14:paraId="4366C128" w14:textId="77777777" w:rsidR="00E5562F" w:rsidRPr="00EA5FA7" w:rsidRDefault="00E5562F" w:rsidP="00E5562F">
      <w:pPr>
        <w:pStyle w:val="PL"/>
      </w:pPr>
      <w:r w:rsidRPr="00EA5FA7">
        <w:rPr>
          <w:snapToGrid w:val="0"/>
          <w:lang w:eastAsia="zh-CN"/>
        </w:rPr>
        <w:tab/>
      </w:r>
      <w:r w:rsidRPr="00EA5FA7">
        <w:t>fDD</w:t>
      </w:r>
      <w:r w:rsidRPr="00EA5FA7">
        <w:tab/>
      </w:r>
      <w:r w:rsidRPr="00EA5FA7">
        <w:tab/>
        <w:t>EUTRA-Coex-FDD-Info,</w:t>
      </w:r>
    </w:p>
    <w:p w14:paraId="580CFC7D" w14:textId="77777777" w:rsidR="00E5562F" w:rsidRPr="00EA5FA7" w:rsidRDefault="00E5562F" w:rsidP="00E5562F">
      <w:pPr>
        <w:pStyle w:val="PL"/>
      </w:pPr>
      <w:r w:rsidRPr="00EA5FA7">
        <w:tab/>
        <w:t>tDD</w:t>
      </w:r>
      <w:r w:rsidRPr="00EA5FA7">
        <w:tab/>
      </w:r>
      <w:r w:rsidRPr="00EA5FA7">
        <w:tab/>
        <w:t>EUTRA-Coex-TDD-Info,</w:t>
      </w:r>
    </w:p>
    <w:p w14:paraId="053F22E7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tab/>
      </w:r>
      <w:r w:rsidRPr="00EA5FA7">
        <w:rPr>
          <w:snapToGrid w:val="0"/>
        </w:rPr>
        <w:t>...</w:t>
      </w:r>
    </w:p>
    <w:p w14:paraId="622AA313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18BF01B9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</w:p>
    <w:p w14:paraId="72B1C64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  <w:lang w:eastAsia="zh-CN"/>
        </w:rPr>
        <w:t xml:space="preserve">-TDD-Info ::= </w:t>
      </w:r>
      <w:r w:rsidRPr="00EA5FA7">
        <w:rPr>
          <w:noProof w:val="0"/>
          <w:snapToGrid w:val="0"/>
        </w:rPr>
        <w:t>SEQUENCE {</w:t>
      </w:r>
    </w:p>
    <w:p w14:paraId="2911B61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eARFCN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ExtendedEARFCN</w:t>
      </w:r>
      <w:r w:rsidRPr="00EA5FA7">
        <w:rPr>
          <w:noProof w:val="0"/>
          <w:snapToGrid w:val="0"/>
        </w:rPr>
        <w:t>,</w:t>
      </w:r>
    </w:p>
    <w:p w14:paraId="27827D4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lastRenderedPageBreak/>
        <w:tab/>
        <w:t>transmission-Bandwidth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EUTRA-Transmission-Bandwidth,</w:t>
      </w:r>
    </w:p>
    <w:p w14:paraId="540CAAC3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ubframeAssignment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EUTRA-SubframeAssignment,</w:t>
      </w:r>
    </w:p>
    <w:p w14:paraId="04FFEDD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specialSubframe-Info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EUTRA-</w:t>
      </w:r>
      <w:r w:rsidRPr="00EA5FA7">
        <w:rPr>
          <w:noProof w:val="0"/>
          <w:snapToGrid w:val="0"/>
          <w:lang w:eastAsia="zh-CN"/>
        </w:rPr>
        <w:t>SpecialSubframe-Info,</w:t>
      </w:r>
    </w:p>
    <w:p w14:paraId="6954BD6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</w:rPr>
        <w:t>-TDD-Info-ExtIEs} } OPTIONAL,</w:t>
      </w:r>
    </w:p>
    <w:p w14:paraId="72F3FAC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4E79722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39D9EB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</w:rPr>
        <w:t>-TDD-Info-ExtIEs F1AP-PROTOCOL-EXTENSION ::= {</w:t>
      </w:r>
    </w:p>
    <w:p w14:paraId="20DF72A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73E612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F2147D7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yclicPrefixDL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6ACDF1EC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79C6DD72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5D2A6236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3E069EF0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1F0C378E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</w:p>
    <w:p w14:paraId="32BBF850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</w:t>
      </w:r>
      <w:r w:rsidRPr="00EA5FA7">
        <w:rPr>
          <w:snapToGrid w:val="0"/>
          <w:lang w:eastAsia="zh-CN"/>
        </w:rPr>
        <w:t>U</w:t>
      </w:r>
      <w:r w:rsidRPr="00EA5FA7">
        <w:rPr>
          <w:snapToGrid w:val="0"/>
        </w:rPr>
        <w:t>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7031D19A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4242F828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1E36F013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3CA4BEB4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1734C2E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5E25E4A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 ::= SEQUENCE {</w:t>
      </w:r>
    </w:p>
    <w:p w14:paraId="6EC167C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rootSequenceIndex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(0..837),</w:t>
      </w:r>
    </w:p>
    <w:p w14:paraId="0CB73555" w14:textId="77777777" w:rsidR="00E5562F" w:rsidRPr="00EA5FA7" w:rsidRDefault="00E5562F" w:rsidP="00E5562F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zeroCorrelationIndex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(0..15),</w:t>
      </w:r>
    </w:p>
    <w:p w14:paraId="6B85B10D" w14:textId="77777777" w:rsidR="00E5562F" w:rsidRPr="00EA5FA7" w:rsidRDefault="00E5562F" w:rsidP="00E5562F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t>highSpeedFlag</w:t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  <w:t>BOOLEAN,</w:t>
      </w:r>
    </w:p>
    <w:p w14:paraId="02E64240" w14:textId="77777777" w:rsidR="00E5562F" w:rsidRPr="00EA5FA7" w:rsidRDefault="00E5562F" w:rsidP="00E5562F">
      <w:pPr>
        <w:pStyle w:val="PL"/>
        <w:rPr>
          <w:rFonts w:eastAsia="SimSun"/>
          <w:bCs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</w:rPr>
        <w:t>prach-FreqOffset</w:t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INTEGER (0..</w:t>
      </w:r>
      <w:r w:rsidRPr="00EA5FA7">
        <w:rPr>
          <w:rFonts w:eastAsia="SimSun"/>
          <w:noProof w:val="0"/>
          <w:snapToGrid w:val="0"/>
          <w:lang w:eastAsia="zh-CN"/>
        </w:rPr>
        <w:t>94</w:t>
      </w:r>
      <w:r w:rsidRPr="00EA5FA7">
        <w:rPr>
          <w:noProof w:val="0"/>
          <w:snapToGrid w:val="0"/>
          <w:lang w:eastAsia="zh-CN"/>
        </w:rPr>
        <w:t>)</w:t>
      </w:r>
      <w:r w:rsidRPr="00EA5FA7">
        <w:rPr>
          <w:rFonts w:eastAsia="SimSun"/>
          <w:bCs/>
          <w:lang w:eastAsia="zh-CN"/>
        </w:rPr>
        <w:t>,</w:t>
      </w:r>
    </w:p>
    <w:p w14:paraId="568854E9" w14:textId="77777777" w:rsidR="00E5562F" w:rsidRPr="00EA5FA7" w:rsidRDefault="00E5562F" w:rsidP="00E5562F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prach-ConfigIndex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(0..63)</w:t>
      </w: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rPr>
          <w:rFonts w:eastAsia="SimSun"/>
          <w:noProof w:val="0"/>
          <w:snapToGrid w:val="0"/>
          <w:lang w:eastAsia="zh-CN"/>
        </w:rPr>
        <w:tab/>
        <w:t>OPTIONAL,</w:t>
      </w:r>
    </w:p>
    <w:p w14:paraId="472E494F" w14:textId="77777777" w:rsidR="00E5562F" w:rsidRPr="00EA5FA7" w:rsidRDefault="00E5562F" w:rsidP="00E5562F">
      <w:pPr>
        <w:pStyle w:val="PL"/>
        <w:rPr>
          <w:rFonts w:eastAsia="SimSun"/>
          <w:bCs/>
          <w:lang w:eastAsia="zh-CN"/>
        </w:rPr>
      </w:pPr>
      <w:r w:rsidRPr="00EA5FA7">
        <w:rPr>
          <w:rFonts w:eastAsia="SimSun"/>
          <w:bCs/>
          <w:lang w:eastAsia="zh-CN"/>
        </w:rPr>
        <w:tab/>
        <w:t>-- C-ifTDD: This IE shall be present if the EUTRA-Mode-Info IE in the Resource Coordination E-UTRA Cell Information IE is set to the value "TDD"</w:t>
      </w:r>
    </w:p>
    <w:p w14:paraId="55BF444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</w:rPr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{EUTRA-</w:t>
      </w:r>
      <w:r w:rsidRPr="00EA5FA7">
        <w:rPr>
          <w:noProof w:val="0"/>
          <w:snapToGrid w:val="0"/>
          <w:lang w:eastAsia="zh-CN"/>
        </w:rPr>
        <w:t>PRACH-Configuration</w:t>
      </w:r>
      <w:r w:rsidRPr="00EA5FA7">
        <w:rPr>
          <w:noProof w:val="0"/>
          <w:snapToGrid w:val="0"/>
        </w:rPr>
        <w:t>-ExtIEs} }</w:t>
      </w:r>
      <w:r w:rsidRPr="00EA5FA7">
        <w:rPr>
          <w:noProof w:val="0"/>
          <w:snapToGrid w:val="0"/>
        </w:rPr>
        <w:tab/>
        <w:t>OPTIONAL,</w:t>
      </w:r>
    </w:p>
    <w:p w14:paraId="25AC0754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3A1F4A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734CF3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0FFF460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</w:t>
      </w:r>
      <w:r w:rsidRPr="00EA5FA7">
        <w:rPr>
          <w:noProof w:val="0"/>
          <w:snapToGrid w:val="0"/>
        </w:rPr>
        <w:t>-ExtIEs F1AP-PROTOCOL-EXTENSION</w:t>
      </w:r>
      <w:r w:rsidRPr="00EA5FA7">
        <w:rPr>
          <w:noProof w:val="0"/>
          <w:snapToGrid w:val="0"/>
          <w:lang w:eastAsia="zh-CN"/>
        </w:rPr>
        <w:t xml:space="preserve"> ::= {</w:t>
      </w:r>
    </w:p>
    <w:p w14:paraId="4F2F5A5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...</w:t>
      </w:r>
    </w:p>
    <w:p w14:paraId="66A9412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6353995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42EEB663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</w:p>
    <w:p w14:paraId="5AD7C2B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</w:rPr>
        <w:t>SpecialSubframe</w:t>
      </w:r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 ::=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</w:rPr>
        <w:t>SEQUENCE {</w:t>
      </w:r>
    </w:p>
    <w:p w14:paraId="2255BCA6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>,</w:t>
      </w:r>
    </w:p>
    <w:p w14:paraId="4E3301C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r w:rsidRPr="00EA5FA7">
        <w:rPr>
          <w:noProof w:val="0"/>
          <w:snapToGrid w:val="0"/>
          <w:lang w:eastAsia="zh-CN"/>
        </w:rPr>
        <w:t>,</w:t>
      </w:r>
    </w:p>
    <w:p w14:paraId="15D8D29E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r w:rsidRPr="00EA5FA7">
        <w:rPr>
          <w:noProof w:val="0"/>
          <w:snapToGrid w:val="0"/>
          <w:lang w:eastAsia="zh-CN"/>
        </w:rPr>
        <w:t>,</w:t>
      </w:r>
    </w:p>
    <w:p w14:paraId="3A14B34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ProtocolExtensionContainer { { </w:t>
      </w: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</w:rPr>
        <w:t>SpecialSubframe</w:t>
      </w:r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Info-ExtIEs} } OPTIONAL,</w:t>
      </w:r>
    </w:p>
    <w:p w14:paraId="472E169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...</w:t>
      </w:r>
    </w:p>
    <w:p w14:paraId="4E246A81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616A8A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0E5228E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</w:rPr>
        <w:t>SpecialSubframe-Info</w:t>
      </w:r>
      <w:r w:rsidRPr="00EA5FA7">
        <w:rPr>
          <w:noProof w:val="0"/>
          <w:snapToGrid w:val="0"/>
        </w:rPr>
        <w:t>-ExtIEs F1AP-PROTOCOL-EXTENSION ::= {</w:t>
      </w:r>
    </w:p>
    <w:p w14:paraId="00F7EBE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221C96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538F92C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15BBD01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r w:rsidRPr="00EA5FA7">
        <w:rPr>
          <w:noProof w:val="0"/>
          <w:snapToGrid w:val="0"/>
          <w:lang w:eastAsia="zh-CN"/>
        </w:rPr>
        <w:t xml:space="preserve"> ::= </w:t>
      </w:r>
      <w:r w:rsidRPr="00EA5FA7">
        <w:rPr>
          <w:noProof w:val="0"/>
          <w:snapToGrid w:val="0"/>
        </w:rPr>
        <w:t xml:space="preserve">ENUMERATED { </w:t>
      </w:r>
    </w:p>
    <w:p w14:paraId="612C058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</w:t>
      </w:r>
      <w:r w:rsidRPr="00EA5FA7">
        <w:rPr>
          <w:bCs/>
          <w:noProof w:val="0"/>
        </w:rPr>
        <w:t>0</w:t>
      </w:r>
      <w:r w:rsidRPr="00EA5FA7">
        <w:rPr>
          <w:noProof w:val="0"/>
          <w:snapToGrid w:val="0"/>
        </w:rPr>
        <w:t>,</w:t>
      </w:r>
    </w:p>
    <w:p w14:paraId="70DC3AA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sp1</w:t>
      </w:r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4BC3A848" w14:textId="77777777" w:rsidR="00E5562F" w:rsidRPr="00EA5FA7" w:rsidRDefault="00E5562F" w:rsidP="00E5562F">
      <w:pPr>
        <w:pStyle w:val="PL"/>
        <w:rPr>
          <w:noProof w:val="0"/>
          <w:lang w:eastAsia="zh-CN"/>
        </w:rPr>
      </w:pPr>
      <w:r w:rsidRPr="00EA5FA7">
        <w:rPr>
          <w:noProof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sp2</w:t>
      </w:r>
      <w:r w:rsidRPr="00EA5FA7">
        <w:rPr>
          <w:noProof w:val="0"/>
        </w:rPr>
        <w:t>,</w:t>
      </w:r>
    </w:p>
    <w:p w14:paraId="2C1BBD3B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sp3</w:t>
      </w:r>
      <w:r w:rsidRPr="00EA5FA7">
        <w:rPr>
          <w:noProof w:val="0"/>
          <w:snapToGrid w:val="0"/>
          <w:lang w:eastAsia="zh-CN"/>
        </w:rPr>
        <w:t>,</w:t>
      </w:r>
    </w:p>
    <w:p w14:paraId="3F374990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sp4</w:t>
      </w:r>
      <w:r w:rsidRPr="00EA5FA7">
        <w:rPr>
          <w:noProof w:val="0"/>
          <w:snapToGrid w:val="0"/>
          <w:lang w:eastAsia="zh-CN"/>
        </w:rPr>
        <w:t>,</w:t>
      </w:r>
    </w:p>
    <w:p w14:paraId="470DFDF1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sp5</w:t>
      </w:r>
      <w:r w:rsidRPr="00EA5FA7">
        <w:rPr>
          <w:noProof w:val="0"/>
          <w:snapToGrid w:val="0"/>
          <w:lang w:eastAsia="zh-CN"/>
        </w:rPr>
        <w:t>,</w:t>
      </w:r>
    </w:p>
    <w:p w14:paraId="7ED3DE37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sp6</w:t>
      </w:r>
      <w:r w:rsidRPr="00EA5FA7">
        <w:rPr>
          <w:noProof w:val="0"/>
          <w:snapToGrid w:val="0"/>
          <w:lang w:eastAsia="zh-CN"/>
        </w:rPr>
        <w:t>,</w:t>
      </w:r>
    </w:p>
    <w:p w14:paraId="2100D1C1" w14:textId="77777777" w:rsidR="00E5562F" w:rsidRPr="00EA5FA7" w:rsidRDefault="00E5562F" w:rsidP="00E5562F">
      <w:pPr>
        <w:pStyle w:val="PL"/>
        <w:rPr>
          <w:bCs/>
          <w:noProof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sp7,</w:t>
      </w:r>
    </w:p>
    <w:p w14:paraId="377B90A3" w14:textId="77777777" w:rsidR="00E5562F" w:rsidRPr="00EA5FA7" w:rsidRDefault="00E5562F" w:rsidP="00E5562F">
      <w:pPr>
        <w:pStyle w:val="PL"/>
        <w:rPr>
          <w:bCs/>
          <w:noProof w:val="0"/>
          <w:lang w:eastAsia="zh-CN"/>
        </w:rPr>
      </w:pPr>
      <w:r w:rsidRPr="00EA5FA7">
        <w:rPr>
          <w:bCs/>
          <w:noProof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sp8,</w:t>
      </w:r>
    </w:p>
    <w:p w14:paraId="1A68878C" w14:textId="77777777" w:rsidR="00E5562F" w:rsidRPr="00EA5FA7" w:rsidRDefault="00E5562F" w:rsidP="00E5562F">
      <w:pPr>
        <w:pStyle w:val="PL"/>
      </w:pPr>
      <w:r w:rsidRPr="00EA5FA7">
        <w:rPr>
          <w:bCs/>
          <w:noProof w:val="0"/>
          <w:lang w:eastAsia="zh-CN"/>
        </w:rPr>
        <w:tab/>
      </w:r>
      <w:r w:rsidRPr="00EA5FA7">
        <w:t>ssp9,</w:t>
      </w:r>
    </w:p>
    <w:p w14:paraId="3724C087" w14:textId="77777777" w:rsidR="00E5562F" w:rsidRPr="00EA5FA7" w:rsidRDefault="00E5562F" w:rsidP="00E5562F">
      <w:pPr>
        <w:pStyle w:val="PL"/>
      </w:pPr>
      <w:r w:rsidRPr="00EA5FA7">
        <w:tab/>
        <w:t>ssp10,</w:t>
      </w:r>
    </w:p>
    <w:p w14:paraId="17FADD80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0E1044E8" w14:textId="77777777" w:rsidR="00E5562F" w:rsidRPr="00EA5FA7" w:rsidRDefault="00E5562F" w:rsidP="00E5562F">
      <w:pPr>
        <w:pStyle w:val="PL"/>
      </w:pPr>
      <w:r w:rsidRPr="00EA5FA7">
        <w:t>}</w:t>
      </w:r>
    </w:p>
    <w:p w14:paraId="21301DBF" w14:textId="77777777" w:rsidR="00E5562F" w:rsidRPr="00EA5FA7" w:rsidRDefault="00E5562F" w:rsidP="00E5562F">
      <w:pPr>
        <w:pStyle w:val="PL"/>
      </w:pPr>
    </w:p>
    <w:p w14:paraId="4DF1FB55" w14:textId="77777777" w:rsidR="00E5562F" w:rsidRPr="00EA5FA7" w:rsidRDefault="00E5562F" w:rsidP="00E5562F">
      <w:pPr>
        <w:pStyle w:val="PL"/>
      </w:pPr>
      <w:r w:rsidRPr="00EA5FA7">
        <w:t xml:space="preserve">EUTRA-SubframeAssignment ::= ENUMERATED { </w:t>
      </w:r>
    </w:p>
    <w:p w14:paraId="5743C8A4" w14:textId="77777777" w:rsidR="00E5562F" w:rsidRPr="00EA5FA7" w:rsidRDefault="00E5562F" w:rsidP="00E5562F">
      <w:pPr>
        <w:pStyle w:val="PL"/>
      </w:pPr>
      <w:r w:rsidRPr="00EA5FA7">
        <w:tab/>
        <w:t>sa0,</w:t>
      </w:r>
    </w:p>
    <w:p w14:paraId="5E751078" w14:textId="77777777" w:rsidR="00E5562F" w:rsidRPr="00EA5FA7" w:rsidRDefault="00E5562F" w:rsidP="00E5562F">
      <w:pPr>
        <w:pStyle w:val="PL"/>
      </w:pPr>
      <w:r w:rsidRPr="00EA5FA7">
        <w:tab/>
        <w:t xml:space="preserve">sa1, </w:t>
      </w:r>
    </w:p>
    <w:p w14:paraId="4C05C414" w14:textId="77777777" w:rsidR="00E5562F" w:rsidRPr="00EA5FA7" w:rsidRDefault="00E5562F" w:rsidP="00E5562F">
      <w:pPr>
        <w:pStyle w:val="PL"/>
      </w:pPr>
      <w:r w:rsidRPr="00EA5FA7">
        <w:tab/>
        <w:t>sa2,</w:t>
      </w:r>
    </w:p>
    <w:p w14:paraId="1440101B" w14:textId="77777777" w:rsidR="00E5562F" w:rsidRPr="00EA5FA7" w:rsidRDefault="00E5562F" w:rsidP="00E5562F">
      <w:pPr>
        <w:pStyle w:val="PL"/>
      </w:pPr>
      <w:r w:rsidRPr="00EA5FA7">
        <w:tab/>
        <w:t>sa3,</w:t>
      </w:r>
    </w:p>
    <w:p w14:paraId="78B6914E" w14:textId="77777777" w:rsidR="00E5562F" w:rsidRPr="00EA5FA7" w:rsidRDefault="00E5562F" w:rsidP="00E5562F">
      <w:pPr>
        <w:pStyle w:val="PL"/>
      </w:pPr>
      <w:r w:rsidRPr="00EA5FA7">
        <w:tab/>
        <w:t>sa4,</w:t>
      </w:r>
    </w:p>
    <w:p w14:paraId="0EF151B4" w14:textId="77777777" w:rsidR="00E5562F" w:rsidRPr="00EA5FA7" w:rsidRDefault="00E5562F" w:rsidP="00E5562F">
      <w:pPr>
        <w:pStyle w:val="PL"/>
      </w:pPr>
      <w:r w:rsidRPr="00EA5FA7">
        <w:tab/>
        <w:t>sa5,</w:t>
      </w:r>
    </w:p>
    <w:p w14:paraId="5AD81D50" w14:textId="77777777" w:rsidR="00E5562F" w:rsidRPr="00EA5FA7" w:rsidRDefault="00E5562F" w:rsidP="00E5562F">
      <w:pPr>
        <w:pStyle w:val="PL"/>
      </w:pPr>
      <w:r w:rsidRPr="00EA5FA7">
        <w:tab/>
        <w:t>sa6,</w:t>
      </w:r>
    </w:p>
    <w:p w14:paraId="2FE9655F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27E2C927" w14:textId="77777777" w:rsidR="00E5562F" w:rsidRPr="00EA5FA7" w:rsidRDefault="00E5562F" w:rsidP="00E5562F">
      <w:pPr>
        <w:pStyle w:val="PL"/>
      </w:pPr>
      <w:r w:rsidRPr="00EA5FA7">
        <w:t>}</w:t>
      </w:r>
    </w:p>
    <w:p w14:paraId="424B9643" w14:textId="77777777" w:rsidR="00E5562F" w:rsidRPr="00EA5FA7" w:rsidRDefault="00E5562F" w:rsidP="00E5562F">
      <w:pPr>
        <w:pStyle w:val="PL"/>
      </w:pPr>
    </w:p>
    <w:p w14:paraId="68D071E9" w14:textId="77777777" w:rsidR="00E5562F" w:rsidRPr="00EA5FA7" w:rsidRDefault="00E5562F" w:rsidP="00E5562F">
      <w:pPr>
        <w:pStyle w:val="PL"/>
      </w:pPr>
      <w:r w:rsidRPr="00EA5FA7">
        <w:t>EUTRA-Transmission-Bandwidth ::= ENUMERATED {</w:t>
      </w:r>
    </w:p>
    <w:p w14:paraId="1FAEF53A" w14:textId="77777777" w:rsidR="00E5562F" w:rsidRPr="00EA5FA7" w:rsidRDefault="00E5562F" w:rsidP="00E5562F">
      <w:pPr>
        <w:pStyle w:val="PL"/>
      </w:pPr>
      <w:r w:rsidRPr="00EA5FA7">
        <w:tab/>
        <w:t>bw6,</w:t>
      </w:r>
    </w:p>
    <w:p w14:paraId="16027608" w14:textId="77777777" w:rsidR="00E5562F" w:rsidRPr="00EA5FA7" w:rsidRDefault="00E5562F" w:rsidP="00E5562F">
      <w:pPr>
        <w:pStyle w:val="PL"/>
      </w:pPr>
      <w:r w:rsidRPr="00EA5FA7">
        <w:tab/>
        <w:t>bw15,</w:t>
      </w:r>
    </w:p>
    <w:p w14:paraId="7776E114" w14:textId="77777777" w:rsidR="00E5562F" w:rsidRPr="00EA5FA7" w:rsidRDefault="00E5562F" w:rsidP="00E5562F">
      <w:pPr>
        <w:pStyle w:val="PL"/>
      </w:pPr>
      <w:r w:rsidRPr="00EA5FA7">
        <w:tab/>
        <w:t>bw25,</w:t>
      </w:r>
    </w:p>
    <w:p w14:paraId="26A5A3BE" w14:textId="77777777" w:rsidR="00E5562F" w:rsidRPr="00EA5FA7" w:rsidRDefault="00E5562F" w:rsidP="00E5562F">
      <w:pPr>
        <w:pStyle w:val="PL"/>
      </w:pPr>
      <w:r w:rsidRPr="00EA5FA7">
        <w:tab/>
        <w:t>bw50,</w:t>
      </w:r>
    </w:p>
    <w:p w14:paraId="3B878405" w14:textId="77777777" w:rsidR="00E5562F" w:rsidRPr="00EA5FA7" w:rsidRDefault="00E5562F" w:rsidP="00E5562F">
      <w:pPr>
        <w:pStyle w:val="PL"/>
      </w:pPr>
      <w:r w:rsidRPr="00EA5FA7">
        <w:tab/>
        <w:t>bw75,</w:t>
      </w:r>
    </w:p>
    <w:p w14:paraId="58E07F0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tab/>
      </w:r>
      <w:r w:rsidRPr="00EA5FA7">
        <w:rPr>
          <w:noProof w:val="0"/>
          <w:snapToGrid w:val="0"/>
        </w:rPr>
        <w:t>bw100,</w:t>
      </w:r>
    </w:p>
    <w:p w14:paraId="3776B0E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F6E251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F922858" w14:textId="77777777" w:rsidR="00E5562F" w:rsidRPr="00EA5FA7" w:rsidRDefault="00E5562F" w:rsidP="00E5562F">
      <w:pPr>
        <w:pStyle w:val="PL"/>
      </w:pPr>
    </w:p>
    <w:p w14:paraId="45227FE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EUTRANQoS</w:t>
      </w:r>
      <w:r w:rsidRPr="00EA5FA7">
        <w:rPr>
          <w:noProof w:val="0"/>
        </w:rPr>
        <w:tab/>
        <w:t>::= SEQUENCE {</w:t>
      </w:r>
    </w:p>
    <w:p w14:paraId="579182C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qCI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QCI,</w:t>
      </w:r>
    </w:p>
    <w:p w14:paraId="0452FF8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allocationAndRetentionPriority</w:t>
      </w:r>
      <w:r w:rsidRPr="00EA5FA7">
        <w:rPr>
          <w:noProof w:val="0"/>
        </w:rPr>
        <w:tab/>
        <w:t>AllocationAndRetentionPriority,</w:t>
      </w:r>
    </w:p>
    <w:p w14:paraId="7F21EC2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gbrQosInformation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GBR-QosInformation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36E908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EUTRANQoS-ExtIEs} }</w:t>
      </w:r>
      <w:r w:rsidRPr="00EA5FA7">
        <w:rPr>
          <w:noProof w:val="0"/>
        </w:rPr>
        <w:tab/>
        <w:t>OPTIONAL,</w:t>
      </w:r>
    </w:p>
    <w:p w14:paraId="53AA7F0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ED7108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A293C4" w14:textId="77777777" w:rsidR="00E5562F" w:rsidRPr="00EA5FA7" w:rsidRDefault="00E5562F" w:rsidP="00E5562F">
      <w:pPr>
        <w:pStyle w:val="PL"/>
        <w:rPr>
          <w:noProof w:val="0"/>
        </w:rPr>
      </w:pPr>
    </w:p>
    <w:p w14:paraId="170B95E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EUTRANQoS-ExtIEs F1AP-PROTOCOL-EXTENSION ::= {</w:t>
      </w:r>
    </w:p>
    <w:p w14:paraId="3283892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B307D4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0E42A872" w14:textId="77777777" w:rsidR="00E5562F" w:rsidRPr="00EA5FA7" w:rsidRDefault="00E5562F" w:rsidP="00E5562F">
      <w:pPr>
        <w:pStyle w:val="PL"/>
        <w:rPr>
          <w:rFonts w:eastAsia="SimSun"/>
        </w:rPr>
      </w:pPr>
    </w:p>
    <w:p w14:paraId="2E44D1F1" w14:textId="77777777" w:rsidR="00E5562F" w:rsidRPr="00EA5FA7" w:rsidRDefault="00E5562F" w:rsidP="00E5562F">
      <w:pPr>
        <w:pStyle w:val="PL"/>
      </w:pPr>
      <w:r w:rsidRPr="00EA5FA7">
        <w:t>ExecuteDuplication ::= ENUMERATED{true,...}</w:t>
      </w:r>
    </w:p>
    <w:p w14:paraId="2136CAB1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E0AAE5C" w14:textId="77777777" w:rsidR="00E5562F" w:rsidRPr="00EA5FA7" w:rsidRDefault="00E5562F" w:rsidP="00E5562F">
      <w:pPr>
        <w:pStyle w:val="PL"/>
      </w:pPr>
      <w:r w:rsidRPr="00EA5FA7">
        <w:t>ExtendedEARFCN ::= INTEGER (0..262143)</w:t>
      </w:r>
    </w:p>
    <w:p w14:paraId="0ACFD2E5" w14:textId="77777777" w:rsidR="00E5562F" w:rsidRPr="00EA5FA7" w:rsidRDefault="00E5562F" w:rsidP="00E5562F">
      <w:pPr>
        <w:pStyle w:val="PL"/>
      </w:pPr>
    </w:p>
    <w:p w14:paraId="61DA5C01" w14:textId="77777777" w:rsidR="00E5562F" w:rsidRPr="00EA5FA7" w:rsidRDefault="00E5562F" w:rsidP="00E5562F">
      <w:pPr>
        <w:pStyle w:val="PL"/>
      </w:pPr>
      <w:r w:rsidRPr="00EA5FA7">
        <w:t>EUTRA-Mode-Info ::= CHOICE {</w:t>
      </w:r>
    </w:p>
    <w:p w14:paraId="110870C7" w14:textId="77777777" w:rsidR="00E5562F" w:rsidRPr="00EA5FA7" w:rsidRDefault="00E5562F" w:rsidP="00E5562F">
      <w:pPr>
        <w:pStyle w:val="PL"/>
      </w:pPr>
      <w:r w:rsidRPr="00EA5FA7">
        <w:tab/>
        <w:t>eUTRAFDD</w:t>
      </w:r>
      <w:r w:rsidRPr="00EA5FA7">
        <w:tab/>
      </w:r>
      <w:r w:rsidRPr="00EA5FA7">
        <w:tab/>
        <w:t>EUTRA-FDD-Info,</w:t>
      </w:r>
    </w:p>
    <w:p w14:paraId="0BDB30A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eUTRATDD</w:t>
      </w:r>
      <w:r w:rsidRPr="00EA5FA7">
        <w:rPr>
          <w:noProof w:val="0"/>
        </w:rPr>
        <w:tab/>
      </w:r>
      <w:r w:rsidRPr="00EA5FA7">
        <w:rPr>
          <w:noProof w:val="0"/>
        </w:rPr>
        <w:tab/>
        <w:t>EUTRA-TDD-Info,</w:t>
      </w:r>
    </w:p>
    <w:p w14:paraId="72E7210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  <w:t>ProtocolIE-SingleContainer { { EUTRA-Mode-Info-ExtIEs} }</w:t>
      </w:r>
    </w:p>
    <w:p w14:paraId="27EB14F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90E2BD" w14:textId="77777777" w:rsidR="00E5562F" w:rsidRPr="00EA5FA7" w:rsidRDefault="00E5562F" w:rsidP="00E5562F">
      <w:pPr>
        <w:pStyle w:val="PL"/>
        <w:rPr>
          <w:noProof w:val="0"/>
        </w:rPr>
      </w:pPr>
    </w:p>
    <w:p w14:paraId="5157224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EUTRA-Mode-Info-ExtIEs F1AP-PROTOCOL-IES ::= {</w:t>
      </w:r>
    </w:p>
    <w:p w14:paraId="16CC0CA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0DA9A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321662" w14:textId="77777777" w:rsidR="00E5562F" w:rsidRPr="00EA5FA7" w:rsidRDefault="00E5562F" w:rsidP="00E5562F">
      <w:pPr>
        <w:pStyle w:val="PL"/>
        <w:rPr>
          <w:noProof w:val="0"/>
        </w:rPr>
      </w:pPr>
    </w:p>
    <w:p w14:paraId="1C914F3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EUTRA-NR-CellResourceCoordinationReq-Container</w:t>
      </w:r>
      <w:r w:rsidRPr="00EA5FA7">
        <w:rPr>
          <w:noProof w:val="0"/>
        </w:rPr>
        <w:tab/>
        <w:t>::= OCTET STRING</w:t>
      </w:r>
    </w:p>
    <w:p w14:paraId="0D99ECB9" w14:textId="77777777" w:rsidR="00E5562F" w:rsidRPr="00EA5FA7" w:rsidRDefault="00E5562F" w:rsidP="00E5562F">
      <w:pPr>
        <w:pStyle w:val="PL"/>
        <w:rPr>
          <w:noProof w:val="0"/>
        </w:rPr>
      </w:pPr>
    </w:p>
    <w:p w14:paraId="651B25F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EUTRA-NR-CellResourceCoordinationReqAck-Container</w:t>
      </w:r>
      <w:r w:rsidRPr="00EA5FA7">
        <w:rPr>
          <w:noProof w:val="0"/>
        </w:rPr>
        <w:tab/>
        <w:t>::= OCTET STRING</w:t>
      </w:r>
    </w:p>
    <w:p w14:paraId="5D8D17E6" w14:textId="77777777" w:rsidR="00E5562F" w:rsidRPr="00EA5FA7" w:rsidRDefault="00E5562F" w:rsidP="00E5562F">
      <w:pPr>
        <w:pStyle w:val="PL"/>
        <w:rPr>
          <w:noProof w:val="0"/>
        </w:rPr>
      </w:pPr>
    </w:p>
    <w:p w14:paraId="08DACD3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EUTRA-FDD-Info ::= SEQUENCE {</w:t>
      </w:r>
    </w:p>
    <w:p w14:paraId="4CFF77B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uL-offsetToPointA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7FA0A54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dL-offsetToPointA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50F1BA6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{EUTRA-FDD-Info-ExtIEs} } OPTIONAL,</w:t>
      </w:r>
    </w:p>
    <w:p w14:paraId="64882BE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709F34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C6858B" w14:textId="77777777" w:rsidR="00E5562F" w:rsidRPr="00EA5FA7" w:rsidRDefault="00E5562F" w:rsidP="00E5562F">
      <w:pPr>
        <w:pStyle w:val="PL"/>
        <w:rPr>
          <w:noProof w:val="0"/>
        </w:rPr>
      </w:pPr>
    </w:p>
    <w:p w14:paraId="61FDF96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EUTRA-FDD-Info-ExtIEs F1AP-PROTOCOL-EXTENSION ::= {</w:t>
      </w:r>
    </w:p>
    <w:p w14:paraId="6756422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333D80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F3A843" w14:textId="77777777" w:rsidR="00E5562F" w:rsidRPr="00EA5FA7" w:rsidRDefault="00E5562F" w:rsidP="00E5562F">
      <w:pPr>
        <w:pStyle w:val="PL"/>
        <w:rPr>
          <w:noProof w:val="0"/>
        </w:rPr>
      </w:pPr>
    </w:p>
    <w:p w14:paraId="6C8AE7D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EUTRA-TDD-Info ::= SEQUENCE {</w:t>
      </w:r>
    </w:p>
    <w:p w14:paraId="27ECB9E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offsetToPointA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OffsetToPointA,</w:t>
      </w:r>
    </w:p>
    <w:p w14:paraId="3FA3F55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{EUTRA-TDD-Info-ExtIEs} } OPTIONAL,</w:t>
      </w:r>
    </w:p>
    <w:p w14:paraId="10079CB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F14D6D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D833B05" w14:textId="77777777" w:rsidR="00E5562F" w:rsidRPr="00EA5FA7" w:rsidRDefault="00E5562F" w:rsidP="00E5562F">
      <w:pPr>
        <w:pStyle w:val="PL"/>
        <w:rPr>
          <w:noProof w:val="0"/>
        </w:rPr>
      </w:pPr>
    </w:p>
    <w:p w14:paraId="1E7BEFC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EUTRA-TDD-Info-ExtIEs F1AP-PROTOCOL-EXTENSION ::= {</w:t>
      </w:r>
    </w:p>
    <w:p w14:paraId="13AA91A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1A20D1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DCA391" w14:textId="77777777" w:rsidR="00E5562F" w:rsidRDefault="00E5562F" w:rsidP="00E5562F">
      <w:pPr>
        <w:pStyle w:val="PL"/>
        <w:rPr>
          <w:noProof w:val="0"/>
        </w:rPr>
      </w:pPr>
    </w:p>
    <w:p w14:paraId="7B7BA95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EventType ::= ENUMERATED {</w:t>
      </w:r>
    </w:p>
    <w:p w14:paraId="521C939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on-demand,</w:t>
      </w:r>
    </w:p>
    <w:p w14:paraId="2D572D8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periodic,</w:t>
      </w:r>
    </w:p>
    <w:p w14:paraId="047A387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stop,</w:t>
      </w:r>
    </w:p>
    <w:p w14:paraId="5FD4C4F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095C14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C249072" w14:textId="77777777" w:rsidR="00E5562F" w:rsidRDefault="00E5562F" w:rsidP="00E5562F">
      <w:pPr>
        <w:pStyle w:val="PL"/>
        <w:rPr>
          <w:noProof w:val="0"/>
        </w:rPr>
      </w:pPr>
    </w:p>
    <w:p w14:paraId="71C61C1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ExtendedPacketDelayBudget ::= INTEGER (1..65535, ...)</w:t>
      </w:r>
    </w:p>
    <w:p w14:paraId="58315A70" w14:textId="77777777" w:rsidR="00E5562F" w:rsidRPr="00EA5FA7" w:rsidRDefault="00E5562F" w:rsidP="00E5562F">
      <w:pPr>
        <w:pStyle w:val="PL"/>
        <w:rPr>
          <w:noProof w:val="0"/>
        </w:rPr>
      </w:pPr>
    </w:p>
    <w:p w14:paraId="78677172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F</w:t>
      </w:r>
    </w:p>
    <w:p w14:paraId="33781ECC" w14:textId="77777777" w:rsidR="00E5562F" w:rsidRDefault="00E5562F" w:rsidP="00E5562F">
      <w:pPr>
        <w:pStyle w:val="PL"/>
        <w:snapToGrid w:val="0"/>
        <w:rPr>
          <w:noProof w:val="0"/>
        </w:rPr>
      </w:pPr>
    </w:p>
    <w:p w14:paraId="22423FAB" w14:textId="77777777" w:rsidR="00E5562F" w:rsidRDefault="00E5562F" w:rsidP="00E5562F">
      <w:pPr>
        <w:pStyle w:val="PL"/>
        <w:snapToGrid w:val="0"/>
      </w:pPr>
      <w:r>
        <w:rPr>
          <w:noProof w:val="0"/>
        </w:rPr>
        <w:t>F1CPathNSA</w:t>
      </w:r>
      <w:r>
        <w:t xml:space="preserve"> ::= </w:t>
      </w:r>
      <w:r w:rsidRPr="00121B57">
        <w:t xml:space="preserve">ENUMERATED </w:t>
      </w:r>
      <w:r>
        <w:t>{lte, nr, both}</w:t>
      </w:r>
    </w:p>
    <w:p w14:paraId="62914881" w14:textId="77777777" w:rsidR="00E5562F" w:rsidRDefault="00E5562F" w:rsidP="00E5562F">
      <w:pPr>
        <w:pStyle w:val="PL"/>
        <w:snapToGrid w:val="0"/>
      </w:pPr>
    </w:p>
    <w:p w14:paraId="7A975E57" w14:textId="77777777" w:rsidR="00E5562F" w:rsidRPr="00EA5FA7" w:rsidRDefault="00E5562F" w:rsidP="00E5562F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 w:rsidRPr="00EA5FA7">
        <w:rPr>
          <w:noProof w:val="0"/>
        </w:rPr>
        <w:t xml:space="preserve"> ::= SEQUENCE {</w:t>
      </w:r>
    </w:p>
    <w:p w14:paraId="1C0B3BE0" w14:textId="77777777" w:rsidR="00E5562F" w:rsidRPr="00EA5FA7" w:rsidRDefault="00E5562F" w:rsidP="00E5562F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</w:r>
      <w:r>
        <w:rPr>
          <w:noProof w:val="0"/>
        </w:rPr>
        <w:t>f1CPathNSA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>F1CPathNSA</w:t>
      </w:r>
      <w:r w:rsidRPr="00EA5FA7">
        <w:rPr>
          <w:noProof w:val="0"/>
        </w:rPr>
        <w:t>,</w:t>
      </w:r>
    </w:p>
    <w:p w14:paraId="7604B50C" w14:textId="77777777" w:rsidR="00E5562F" w:rsidRPr="00EA5FA7" w:rsidRDefault="00E5562F" w:rsidP="00E5562F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</w:t>
      </w:r>
      <w:r w:rsidRPr="00C8143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F1CTransferPath</w:t>
      </w:r>
      <w:r w:rsidRPr="00EA5FA7">
        <w:rPr>
          <w:noProof w:val="0"/>
        </w:rPr>
        <w:t>-ExtIEs} } OPTIONAL,</w:t>
      </w:r>
    </w:p>
    <w:p w14:paraId="2DA281CD" w14:textId="77777777" w:rsidR="00E5562F" w:rsidRPr="00EA5FA7" w:rsidRDefault="00E5562F" w:rsidP="00E5562F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  <w:t>...</w:t>
      </w:r>
    </w:p>
    <w:p w14:paraId="4E5A5370" w14:textId="77777777" w:rsidR="00E5562F" w:rsidRPr="00EA5FA7" w:rsidRDefault="00E5562F" w:rsidP="00E5562F">
      <w:pPr>
        <w:pStyle w:val="PL"/>
        <w:snapToGrid w:val="0"/>
        <w:rPr>
          <w:noProof w:val="0"/>
        </w:rPr>
      </w:pPr>
      <w:r w:rsidRPr="00EA5FA7">
        <w:rPr>
          <w:noProof w:val="0"/>
        </w:rPr>
        <w:t>}</w:t>
      </w:r>
    </w:p>
    <w:p w14:paraId="7A3FD1D7" w14:textId="77777777" w:rsidR="00E5562F" w:rsidRPr="00EA5FA7" w:rsidRDefault="00E5562F" w:rsidP="00E5562F">
      <w:pPr>
        <w:pStyle w:val="PL"/>
        <w:snapToGrid w:val="0"/>
        <w:rPr>
          <w:noProof w:val="0"/>
        </w:rPr>
      </w:pPr>
    </w:p>
    <w:p w14:paraId="7D62235B" w14:textId="77777777" w:rsidR="00E5562F" w:rsidRPr="00EA5FA7" w:rsidRDefault="00E5562F" w:rsidP="00E5562F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 w:rsidRPr="00EA5FA7">
        <w:rPr>
          <w:noProof w:val="0"/>
        </w:rPr>
        <w:t>-ExtIEs F1AP-PROTOCOL-EXTENSION ::= {</w:t>
      </w:r>
    </w:p>
    <w:p w14:paraId="38F35CCF" w14:textId="77777777" w:rsidR="00E5562F" w:rsidRPr="00EA5FA7" w:rsidRDefault="00E5562F" w:rsidP="00E5562F">
      <w:pPr>
        <w:pStyle w:val="PL"/>
        <w:snapToGrid w:val="0"/>
        <w:rPr>
          <w:noProof w:val="0"/>
        </w:rPr>
      </w:pPr>
      <w:r w:rsidRPr="00EA5FA7">
        <w:rPr>
          <w:noProof w:val="0"/>
        </w:rPr>
        <w:tab/>
        <w:t>...</w:t>
      </w:r>
    </w:p>
    <w:p w14:paraId="6B3C49B0" w14:textId="77777777" w:rsidR="00E5562F" w:rsidRPr="00EA5FA7" w:rsidRDefault="00E5562F" w:rsidP="00E5562F">
      <w:pPr>
        <w:pStyle w:val="PL"/>
        <w:snapToGrid w:val="0"/>
        <w:rPr>
          <w:noProof w:val="0"/>
        </w:rPr>
      </w:pPr>
      <w:r w:rsidRPr="00EA5FA7">
        <w:rPr>
          <w:noProof w:val="0"/>
        </w:rPr>
        <w:t>}</w:t>
      </w:r>
    </w:p>
    <w:p w14:paraId="02E3D2A3" w14:textId="77777777" w:rsidR="00E5562F" w:rsidRPr="00EA5FA7" w:rsidRDefault="00E5562F" w:rsidP="00E5562F">
      <w:pPr>
        <w:pStyle w:val="PL"/>
        <w:rPr>
          <w:noProof w:val="0"/>
        </w:rPr>
      </w:pPr>
    </w:p>
    <w:p w14:paraId="791467B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>FDD-Info ::= SEQUENCE {</w:t>
      </w:r>
    </w:p>
    <w:p w14:paraId="1EDADF2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uL-N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4DAF8A4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dL-N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6259691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uL-Transmission-Bandwidth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1B225FC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dL-Transmission-Bandwidth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10C0C11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{FDD-Info-ExtIEs} } OPTIONAL,</w:t>
      </w:r>
    </w:p>
    <w:p w14:paraId="4DBB5B0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79F073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E37D67" w14:textId="77777777" w:rsidR="00E5562F" w:rsidRPr="00EA5FA7" w:rsidRDefault="00E5562F" w:rsidP="00E5562F">
      <w:pPr>
        <w:pStyle w:val="PL"/>
        <w:rPr>
          <w:noProof w:val="0"/>
        </w:rPr>
      </w:pPr>
    </w:p>
    <w:p w14:paraId="244E9E67" w14:textId="77777777" w:rsidR="00E5562F" w:rsidRPr="0000693A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FDD-Info-ExtIEs F1AP-PROTOCOL-EXTENSION ::= {</w:t>
      </w:r>
    </w:p>
    <w:p w14:paraId="771FA1EB" w14:textId="77777777" w:rsidR="00E5562F" w:rsidRDefault="00E5562F" w:rsidP="00E5562F">
      <w:pPr>
        <w:pStyle w:val="PL"/>
        <w:rPr>
          <w:snapToGrid w:val="0"/>
        </w:rPr>
      </w:pPr>
      <w:r w:rsidRPr="00E06700">
        <w:rPr>
          <w:snapToGrid w:val="0"/>
        </w:rPr>
        <w:tab/>
        <w:t>{ ID id-ULCarrierList</w:t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>
        <w:rPr>
          <w:snapToGrid w:val="0"/>
        </w:rPr>
        <w:tab/>
      </w:r>
      <w:r w:rsidRPr="00E06700">
        <w:rPr>
          <w:snapToGrid w:val="0"/>
        </w:rPr>
        <w:t>CRITICALITY ignore</w:t>
      </w:r>
      <w:r w:rsidRPr="00E06700">
        <w:rPr>
          <w:snapToGrid w:val="0"/>
        </w:rPr>
        <w:tab/>
        <w:t>EXTENSION NRCarrierList</w:t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 w:rsidRPr="00E06700">
        <w:rPr>
          <w:snapToGrid w:val="0"/>
        </w:rPr>
        <w:tab/>
      </w:r>
      <w:r>
        <w:rPr>
          <w:snapToGrid w:val="0"/>
        </w:rPr>
        <w:tab/>
      </w:r>
      <w:r w:rsidRPr="00E06700">
        <w:rPr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13939FAC" w14:textId="77777777" w:rsidR="00E5562F" w:rsidRPr="00EA5FA7" w:rsidRDefault="00E5562F" w:rsidP="00E5562F">
      <w:pPr>
        <w:pStyle w:val="PL"/>
        <w:rPr>
          <w:noProof w:val="0"/>
        </w:rPr>
      </w:pPr>
      <w:r w:rsidRPr="00D90FA6">
        <w:rPr>
          <w:snapToGrid w:val="0"/>
        </w:rPr>
        <w:tab/>
        <w:t>{</w:t>
      </w:r>
      <w:r>
        <w:rPr>
          <w:snapToGrid w:val="0"/>
        </w:rPr>
        <w:t xml:space="preserve"> </w:t>
      </w:r>
      <w:r w:rsidRPr="00D90FA6">
        <w:rPr>
          <w:snapToGrid w:val="0"/>
        </w:rPr>
        <w:t>ID id-DLCarrierList</w:t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  <w:t>CRITICALITY ignore EXTENSION NRCarrierList</w:t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</w:r>
      <w:r w:rsidRPr="00D90FA6">
        <w:rPr>
          <w:snapToGrid w:val="0"/>
        </w:rPr>
        <w:tab/>
        <w:t>PRESENCE optional }</w:t>
      </w:r>
      <w:r w:rsidRPr="00E06700">
        <w:rPr>
          <w:snapToGrid w:val="0"/>
        </w:rPr>
        <w:t>,</w:t>
      </w:r>
    </w:p>
    <w:p w14:paraId="2161412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0D73C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2031E6" w14:textId="77777777" w:rsidR="00E5562F" w:rsidRPr="00EA5FA7" w:rsidRDefault="00E5562F" w:rsidP="00E5562F">
      <w:pPr>
        <w:pStyle w:val="PL"/>
        <w:rPr>
          <w:noProof w:val="0"/>
        </w:rPr>
      </w:pPr>
    </w:p>
    <w:p w14:paraId="742727C2" w14:textId="77777777" w:rsidR="00E5562F" w:rsidRPr="00EA5FA7" w:rsidRDefault="00E5562F" w:rsidP="00E5562F">
      <w:pPr>
        <w:pStyle w:val="PL"/>
        <w:rPr>
          <w:noProof w:val="0"/>
        </w:rPr>
      </w:pPr>
    </w:p>
    <w:p w14:paraId="1D2D2A3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Flows-Mapped-To-DRB-List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SEQUENCE (SIZE(1.. maxnoofQoSFlows)) OF Flows-Mapped-To-DRB-Item</w:t>
      </w:r>
    </w:p>
    <w:p w14:paraId="68B8AF95" w14:textId="77777777" w:rsidR="00E5562F" w:rsidRPr="00EA5FA7" w:rsidRDefault="00E5562F" w:rsidP="00E5562F">
      <w:pPr>
        <w:pStyle w:val="PL"/>
        <w:rPr>
          <w:noProof w:val="0"/>
        </w:rPr>
      </w:pPr>
    </w:p>
    <w:p w14:paraId="1034C4C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 </w:t>
      </w:r>
      <w:r w:rsidRPr="00EA5FA7">
        <w:rPr>
          <w:noProof w:val="0"/>
        </w:rPr>
        <w:tab/>
        <w:t>::= SEQUENCE {</w:t>
      </w:r>
    </w:p>
    <w:p w14:paraId="536E552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qoSFlow</w:t>
      </w:r>
      <w:bookmarkStart w:id="167" w:name="_Hlk534327072"/>
      <w:r w:rsidRPr="00EA5FA7">
        <w:rPr>
          <w:noProof w:val="0"/>
        </w:rPr>
        <w:t>Identifier</w:t>
      </w:r>
      <w:bookmarkEnd w:id="167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QoSFlowIdentifier,</w:t>
      </w:r>
    </w:p>
    <w:p w14:paraId="4AC6400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qoSFlowLevelQoSParameters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QoSFlowLevelQoSParameters,</w:t>
      </w:r>
    </w:p>
    <w:p w14:paraId="3292BAC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Flows-Mapped-To-DRB-ItemExtIEs} } OPTIONAL</w:t>
      </w:r>
    </w:p>
    <w:p w14:paraId="421488F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D80ED4" w14:textId="77777777" w:rsidR="00E5562F" w:rsidRPr="00EA5FA7" w:rsidRDefault="00E5562F" w:rsidP="00E5562F">
      <w:pPr>
        <w:pStyle w:val="PL"/>
        <w:rPr>
          <w:noProof w:val="0"/>
        </w:rPr>
      </w:pPr>
    </w:p>
    <w:p w14:paraId="03BDA85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Flows-Mapped-To-DRB-ItemExtIEs </w:t>
      </w:r>
      <w:r w:rsidRPr="00EA5FA7">
        <w:rPr>
          <w:noProof w:val="0"/>
        </w:rPr>
        <w:tab/>
        <w:t>F1AP-PROTOCOL-EXTENSION ::= {</w:t>
      </w:r>
    </w:p>
    <w:p w14:paraId="1DEFFCD5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{ID id-QoSFlowMappingIndication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>
        <w:rPr>
          <w:noProof w:val="0"/>
        </w:rPr>
        <w:tab/>
      </w:r>
      <w:r w:rsidRPr="00EA5FA7">
        <w:rPr>
          <w:noProof w:val="0"/>
        </w:rPr>
        <w:t>EXTENSION QoSFlowMappingIndication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1AC32816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{ID id-TSCTrafficCharacteristics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TSCTrafficCharacteristics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4BE58A0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FEC93D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F1925F" w14:textId="77777777" w:rsidR="00E5562F" w:rsidRDefault="00E5562F" w:rsidP="00E5562F">
      <w:pPr>
        <w:pStyle w:val="PL"/>
        <w:rPr>
          <w:noProof w:val="0"/>
        </w:rPr>
      </w:pPr>
    </w:p>
    <w:p w14:paraId="5B8947D6" w14:textId="77777777" w:rsidR="00E5562F" w:rsidRDefault="00E5562F" w:rsidP="00E5562F">
      <w:pPr>
        <w:pStyle w:val="PL"/>
      </w:pPr>
      <w:r>
        <w:rPr>
          <w:lang w:val="sv-SE"/>
        </w:rPr>
        <w:t xml:space="preserve">FR1-Bandwidth ::= </w:t>
      </w:r>
      <w:r w:rsidRPr="00121B57">
        <w:t xml:space="preserve">ENUMERATED </w:t>
      </w:r>
      <w:r>
        <w:t>{bw</w:t>
      </w:r>
      <w:r w:rsidRPr="00121B57">
        <w:t xml:space="preserve">5, </w:t>
      </w:r>
      <w:r>
        <w:t>bw</w:t>
      </w:r>
      <w:r w:rsidRPr="00121B57">
        <w:t xml:space="preserve">10, </w:t>
      </w:r>
      <w:r>
        <w:t>bw</w:t>
      </w:r>
      <w:r w:rsidRPr="00121B57">
        <w:t xml:space="preserve">20, </w:t>
      </w:r>
      <w:r>
        <w:t>bw</w:t>
      </w:r>
      <w:r w:rsidRPr="00121B57">
        <w:t xml:space="preserve">40, </w:t>
      </w:r>
      <w:r>
        <w:t>bw</w:t>
      </w:r>
      <w:r w:rsidRPr="00121B57">
        <w:t xml:space="preserve">50, </w:t>
      </w:r>
      <w:r>
        <w:t>bw</w:t>
      </w:r>
      <w:r w:rsidRPr="00121B57">
        <w:t xml:space="preserve">80, </w:t>
      </w:r>
      <w:r>
        <w:t>bw</w:t>
      </w:r>
      <w:r w:rsidRPr="00121B57">
        <w:t>100, ...</w:t>
      </w:r>
      <w:r>
        <w:t>}</w:t>
      </w:r>
    </w:p>
    <w:p w14:paraId="3C95CA5D" w14:textId="77777777" w:rsidR="00E5562F" w:rsidRDefault="00E5562F" w:rsidP="00E5562F">
      <w:pPr>
        <w:pStyle w:val="PL"/>
      </w:pPr>
    </w:p>
    <w:p w14:paraId="598121A8" w14:textId="77777777" w:rsidR="00E5562F" w:rsidRDefault="00E5562F" w:rsidP="00E5562F">
      <w:pPr>
        <w:pStyle w:val="PL"/>
      </w:pPr>
      <w:r>
        <w:rPr>
          <w:lang w:val="sv-SE"/>
        </w:rPr>
        <w:t xml:space="preserve">FR2-Bandwidth ::= </w:t>
      </w:r>
      <w:r w:rsidRPr="00121B57">
        <w:t xml:space="preserve">ENUMERATED </w:t>
      </w:r>
      <w:r>
        <w:t>{bw</w:t>
      </w:r>
      <w:r w:rsidRPr="00691E55">
        <w:t xml:space="preserve">50, </w:t>
      </w:r>
      <w:r>
        <w:t>bw</w:t>
      </w:r>
      <w:r w:rsidRPr="00691E55">
        <w:t xml:space="preserve">100, </w:t>
      </w:r>
      <w:r>
        <w:t>bw</w:t>
      </w:r>
      <w:r w:rsidRPr="00691E55">
        <w:t xml:space="preserve">200, </w:t>
      </w:r>
      <w:r>
        <w:t>bw</w:t>
      </w:r>
      <w:r w:rsidRPr="00691E55">
        <w:t>400</w:t>
      </w:r>
      <w:r w:rsidRPr="00121B57">
        <w:t>, ...</w:t>
      </w:r>
      <w:r>
        <w:t>}</w:t>
      </w:r>
    </w:p>
    <w:p w14:paraId="49F51BFF" w14:textId="77777777" w:rsidR="00E5562F" w:rsidRPr="00EA5FA7" w:rsidRDefault="00E5562F" w:rsidP="00E5562F">
      <w:pPr>
        <w:pStyle w:val="PL"/>
        <w:rPr>
          <w:noProof w:val="0"/>
        </w:rPr>
      </w:pPr>
    </w:p>
    <w:p w14:paraId="5B3FEA0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FreqBandNrItem ::= SEQUENCE {</w:t>
      </w:r>
    </w:p>
    <w:p w14:paraId="3E026AC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 xml:space="preserve">freqBandIndicatorNr 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INTEGER (1..1024,...), </w:t>
      </w:r>
    </w:p>
    <w:p w14:paraId="7DC6683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supportedSULBandList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SEQUENCE (SIZE(0..maxnoofNrCellBands)) OF SupportedSULFreqBandItem,</w:t>
      </w:r>
    </w:p>
    <w:p w14:paraId="3F9A159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{FreqBandNrItem-ExtIEs} } OPTIONAL,</w:t>
      </w:r>
    </w:p>
    <w:p w14:paraId="153A766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EDD2AA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B93AD5" w14:textId="77777777" w:rsidR="00E5562F" w:rsidRPr="00EA5FA7" w:rsidRDefault="00E5562F" w:rsidP="00E5562F">
      <w:pPr>
        <w:pStyle w:val="PL"/>
        <w:rPr>
          <w:noProof w:val="0"/>
        </w:rPr>
      </w:pPr>
    </w:p>
    <w:p w14:paraId="2E12B6D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FreqBandNrItem-ExtIEs </w:t>
      </w:r>
      <w:r w:rsidRPr="00EA5FA7">
        <w:rPr>
          <w:noProof w:val="0"/>
        </w:rPr>
        <w:tab/>
        <w:t>F1AP-PROTOCOL-EXTENSION ::= {</w:t>
      </w:r>
    </w:p>
    <w:p w14:paraId="1EFD88E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F792F1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70FD819" w14:textId="77777777" w:rsidR="00E5562F" w:rsidRDefault="00E5562F" w:rsidP="00E5562F">
      <w:pPr>
        <w:pStyle w:val="PL"/>
        <w:rPr>
          <w:noProof w:val="0"/>
        </w:rPr>
      </w:pPr>
    </w:p>
    <w:p w14:paraId="65E21C0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FreqDomainLength ::= CHOICE {</w:t>
      </w:r>
    </w:p>
    <w:p w14:paraId="2E596C4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l839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L839Info,</w:t>
      </w:r>
    </w:p>
    <w:p w14:paraId="379B49F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l139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L139Info,</w:t>
      </w:r>
    </w:p>
    <w:p w14:paraId="5B724E3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{FreqDomainLength-ExtIEs} }</w:t>
      </w:r>
    </w:p>
    <w:p w14:paraId="4B2F95F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B999DA4" w14:textId="77777777" w:rsidR="00E5562F" w:rsidRDefault="00E5562F" w:rsidP="00E5562F">
      <w:pPr>
        <w:pStyle w:val="PL"/>
        <w:rPr>
          <w:noProof w:val="0"/>
        </w:rPr>
      </w:pPr>
    </w:p>
    <w:p w14:paraId="4F41862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FreqDomainLength-ExtIEs F1AP-PROTOCOL-IES ::= {</w:t>
      </w:r>
    </w:p>
    <w:p w14:paraId="1FC45D7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4242C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48095829" w14:textId="77777777" w:rsidR="00E5562F" w:rsidRDefault="00E5562F" w:rsidP="00E5562F">
      <w:pPr>
        <w:pStyle w:val="PL"/>
        <w:rPr>
          <w:noProof w:val="0"/>
        </w:rPr>
      </w:pPr>
    </w:p>
    <w:p w14:paraId="298804B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FrequencyShift7p5khz ::= ENUMERATED {false, true, ...}</w:t>
      </w:r>
    </w:p>
    <w:p w14:paraId="622AE3C8" w14:textId="77777777" w:rsidR="00E5562F" w:rsidRPr="00EA5FA7" w:rsidRDefault="00E5562F" w:rsidP="00E5562F">
      <w:pPr>
        <w:pStyle w:val="PL"/>
        <w:rPr>
          <w:noProof w:val="0"/>
        </w:rPr>
      </w:pPr>
    </w:p>
    <w:p w14:paraId="22716C0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FullConfiguration ::= ENUMERATED {full, ...}</w:t>
      </w:r>
    </w:p>
    <w:p w14:paraId="744A8330" w14:textId="77777777" w:rsidR="00E5562F" w:rsidRDefault="00E5562F" w:rsidP="00E5562F">
      <w:pPr>
        <w:pStyle w:val="PL"/>
        <w:rPr>
          <w:noProof w:val="0"/>
        </w:rPr>
      </w:pPr>
    </w:p>
    <w:p w14:paraId="6997B42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FlowsMappedToSLDRB-List ::= SEQUENCE (SIZE(1.. maxnoofPC5QoSFlows)) OF FlowsMappedToSLDRB-Item </w:t>
      </w:r>
    </w:p>
    <w:p w14:paraId="7BE850B4" w14:textId="77777777" w:rsidR="00E5562F" w:rsidRDefault="00E5562F" w:rsidP="00E5562F">
      <w:pPr>
        <w:pStyle w:val="PL"/>
        <w:rPr>
          <w:noProof w:val="0"/>
        </w:rPr>
      </w:pPr>
    </w:p>
    <w:p w14:paraId="1A6CFD3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FlowsMappedToSLDRB-Item ::= SEQUENCE {</w:t>
      </w:r>
    </w:p>
    <w:p w14:paraId="623B936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pc5QoSFlowIdentifier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PC5QoSFlowIdentifier,</w:t>
      </w:r>
    </w:p>
    <w:p w14:paraId="2291CD0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{FlowsMappedToSLDRB-Item-ExtIEs} } OPTIONAL,</w:t>
      </w:r>
    </w:p>
    <w:p w14:paraId="4E724DE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231C5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80205E6" w14:textId="77777777" w:rsidR="00E5562F" w:rsidRDefault="00E5562F" w:rsidP="00E5562F">
      <w:pPr>
        <w:pStyle w:val="PL"/>
        <w:rPr>
          <w:noProof w:val="0"/>
        </w:rPr>
      </w:pPr>
    </w:p>
    <w:p w14:paraId="30A9246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FlowsMappedToSLDRB-Item-ExtIEs</w:t>
      </w:r>
      <w:r>
        <w:rPr>
          <w:noProof w:val="0"/>
        </w:rPr>
        <w:tab/>
        <w:t>F1AP-PROTOCOL-EXTENSION ::= {</w:t>
      </w:r>
    </w:p>
    <w:p w14:paraId="63E6EAD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CD4A3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AA5450C" w14:textId="77777777" w:rsidR="00E5562F" w:rsidRPr="00EA5FA7" w:rsidRDefault="00E5562F" w:rsidP="00E5562F">
      <w:pPr>
        <w:pStyle w:val="PL"/>
        <w:rPr>
          <w:noProof w:val="0"/>
        </w:rPr>
      </w:pPr>
    </w:p>
    <w:p w14:paraId="1156BD1F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G</w:t>
      </w:r>
    </w:p>
    <w:p w14:paraId="47A206FB" w14:textId="77777777" w:rsidR="00E5562F" w:rsidRPr="00EA5FA7" w:rsidRDefault="00E5562F" w:rsidP="00E5562F">
      <w:pPr>
        <w:pStyle w:val="PL"/>
        <w:rPr>
          <w:rFonts w:eastAsia="SimSun"/>
        </w:rPr>
      </w:pPr>
    </w:p>
    <w:p w14:paraId="2DF2B848" w14:textId="77777777" w:rsidR="00E5562F" w:rsidRPr="00EA5FA7" w:rsidRDefault="00E5562F" w:rsidP="00E5562F">
      <w:pPr>
        <w:pStyle w:val="PL"/>
        <w:rPr>
          <w:noProof w:val="0"/>
        </w:rPr>
      </w:pPr>
    </w:p>
    <w:p w14:paraId="5394679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GBR-QosInformation ::= SEQUENCE {</w:t>
      </w:r>
    </w:p>
    <w:p w14:paraId="7F57DA7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e-RAB-MaximumBitrateDL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6865A8D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e-RAB-MaximumBitrateUL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1F0AA88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e-RAB-GuaranteedBitrateDL</w:t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76EF2E6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e-RAB-GuaranteedBitrateUL</w:t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50D3576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GBR-QosInformation-ExtIEs} } OPTIONAL,</w:t>
      </w:r>
    </w:p>
    <w:p w14:paraId="56CD7A6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3DE067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AB6B96" w14:textId="77777777" w:rsidR="00E5562F" w:rsidRPr="00EA5FA7" w:rsidRDefault="00E5562F" w:rsidP="00E5562F">
      <w:pPr>
        <w:pStyle w:val="PL"/>
        <w:rPr>
          <w:noProof w:val="0"/>
        </w:rPr>
      </w:pPr>
    </w:p>
    <w:p w14:paraId="264B173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GBR-QosInformation-ExtIEs F1AP-PROTOCOL-EXTENSION ::= {</w:t>
      </w:r>
    </w:p>
    <w:p w14:paraId="29C7260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80B7E9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052839" w14:textId="77777777" w:rsidR="00E5562F" w:rsidRPr="00EA5FA7" w:rsidRDefault="00E5562F" w:rsidP="00E5562F">
      <w:pPr>
        <w:pStyle w:val="PL"/>
        <w:rPr>
          <w:noProof w:val="0"/>
        </w:rPr>
      </w:pPr>
    </w:p>
    <w:p w14:paraId="7CE4EEB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GBR-QoSFlowInformation::= SEQUENCE {</w:t>
      </w:r>
    </w:p>
    <w:p w14:paraId="75A6E4C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maxFlowBitRateDownlink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BitRate,</w:t>
      </w:r>
    </w:p>
    <w:p w14:paraId="1EA3A1B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maxFlowBitRateUplink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BitRate, </w:t>
      </w:r>
    </w:p>
    <w:p w14:paraId="067F302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guaranteedFlowBitRateDownlink</w:t>
      </w:r>
      <w:r w:rsidRPr="00EA5FA7">
        <w:rPr>
          <w:noProof w:val="0"/>
        </w:rPr>
        <w:tab/>
        <w:t>BitRate,</w:t>
      </w:r>
    </w:p>
    <w:p w14:paraId="5867707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guaranteedFlowBitRateUplink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BitRate, </w:t>
      </w:r>
    </w:p>
    <w:p w14:paraId="135210F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maxPacketLossRateDownlink</w:t>
      </w:r>
      <w:r w:rsidRPr="00EA5FA7">
        <w:rPr>
          <w:noProof w:val="0"/>
        </w:rPr>
        <w:tab/>
      </w:r>
      <w:r w:rsidRPr="00EA5FA7">
        <w:rPr>
          <w:noProof w:val="0"/>
        </w:rPr>
        <w:tab/>
        <w:t>MaxPacketLossRate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E62CDF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maxPacketLossRateUplink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MaxPacketLossRate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F8479F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GBR-QosFlowInformation-ExtIEs} } OPTIONAL,</w:t>
      </w:r>
    </w:p>
    <w:p w14:paraId="5846B3A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678BE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6EDC28" w14:textId="77777777" w:rsidR="00E5562F" w:rsidRPr="00EA5FA7" w:rsidRDefault="00E5562F" w:rsidP="00E5562F">
      <w:pPr>
        <w:pStyle w:val="PL"/>
        <w:rPr>
          <w:noProof w:val="0"/>
        </w:rPr>
      </w:pPr>
    </w:p>
    <w:p w14:paraId="3E00D00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GBR-QosFlowInformation-ExtIEs F1AP-PROTOCOL-EXTENSION ::= {</w:t>
      </w:r>
    </w:p>
    <w:p w14:paraId="403AAE02" w14:textId="77777777" w:rsidR="00E5562F" w:rsidRDefault="00E5562F" w:rsidP="00E5562F">
      <w:pPr>
        <w:pStyle w:val="PL"/>
        <w:rPr>
          <w:noProof w:val="0"/>
        </w:rPr>
      </w:pPr>
      <w:r w:rsidRPr="006A7576">
        <w:rPr>
          <w:noProof w:val="0"/>
        </w:rPr>
        <w:tab/>
        <w:t xml:space="preserve">{ </w:t>
      </w:r>
      <w:r w:rsidRPr="006A7576">
        <w:rPr>
          <w:noProof w:val="0"/>
        </w:rPr>
        <w:tab/>
        <w:t>ID id-AlternativeQoSParaSetList</w:t>
      </w:r>
      <w:r w:rsidRPr="006A7576">
        <w:rPr>
          <w:noProof w:val="0"/>
        </w:rPr>
        <w:tab/>
        <w:t>CRITICALITY ignore</w:t>
      </w:r>
      <w:r w:rsidRPr="006A7576">
        <w:rPr>
          <w:noProof w:val="0"/>
        </w:rPr>
        <w:tab/>
        <w:t>EXTENSION AlternativeQoSParaSetList</w:t>
      </w:r>
      <w:r w:rsidRPr="006A7576">
        <w:rPr>
          <w:noProof w:val="0"/>
        </w:rPr>
        <w:tab/>
        <w:t>PRESENCE optional</w:t>
      </w:r>
      <w:r w:rsidRPr="006A7576">
        <w:rPr>
          <w:noProof w:val="0"/>
        </w:rPr>
        <w:tab/>
        <w:t>},</w:t>
      </w:r>
    </w:p>
    <w:p w14:paraId="2632656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669291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B5A16D2" w14:textId="77777777" w:rsidR="00E5562F" w:rsidRPr="00EA5FA7" w:rsidRDefault="00E5562F" w:rsidP="00E5562F">
      <w:pPr>
        <w:pStyle w:val="PL"/>
        <w:rPr>
          <w:noProof w:val="0"/>
        </w:rPr>
      </w:pPr>
    </w:p>
    <w:p w14:paraId="0A2A4A7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CG-Config ::= OCTET STRING</w:t>
      </w:r>
    </w:p>
    <w:p w14:paraId="13765D7E" w14:textId="77777777" w:rsidR="00E5562F" w:rsidRDefault="00E5562F" w:rsidP="00E5562F">
      <w:pPr>
        <w:pStyle w:val="PL"/>
        <w:rPr>
          <w:noProof w:val="0"/>
        </w:rPr>
      </w:pPr>
    </w:p>
    <w:p w14:paraId="3EED6418" w14:textId="77777777" w:rsidR="00E5562F" w:rsidRDefault="00E5562F" w:rsidP="00E5562F">
      <w:pPr>
        <w:pStyle w:val="PL"/>
        <w:rPr>
          <w:lang w:eastAsia="zh-CN"/>
        </w:rPr>
      </w:pPr>
      <w:r>
        <w:rPr>
          <w:lang w:eastAsia="zh-CN"/>
        </w:rPr>
        <w:t>GeographicalCoordinates ::= SEQUENCE {</w:t>
      </w:r>
    </w:p>
    <w:p w14:paraId="3425C4D6" w14:textId="77777777" w:rsidR="00E5562F" w:rsidRDefault="00E5562F" w:rsidP="00E5562F">
      <w:pPr>
        <w:pStyle w:val="PL"/>
        <w:rPr>
          <w:lang w:eastAsia="zh-CN"/>
        </w:rPr>
      </w:pPr>
      <w:r>
        <w:rPr>
          <w:lang w:eastAsia="zh-CN"/>
        </w:rPr>
        <w:lastRenderedPageBreak/>
        <w:tab/>
        <w:t>tRPPositionDefinitionType</w:t>
      </w:r>
      <w:r>
        <w:rPr>
          <w:lang w:eastAsia="zh-CN"/>
        </w:rPr>
        <w:tab/>
        <w:t>TRPPositionDefinitionType,</w:t>
      </w:r>
    </w:p>
    <w:p w14:paraId="27FD1099" w14:textId="77777777" w:rsidR="00E5562F" w:rsidRDefault="00E5562F" w:rsidP="00E5562F">
      <w:pPr>
        <w:pStyle w:val="PL"/>
        <w:rPr>
          <w:lang w:eastAsia="zh-CN"/>
        </w:rPr>
      </w:pPr>
      <w:r>
        <w:rPr>
          <w:lang w:eastAsia="zh-CN"/>
        </w:rPr>
        <w:tab/>
        <w:t>dLPRSResourceCoordinates</w:t>
      </w:r>
      <w:r>
        <w:rPr>
          <w:lang w:eastAsia="zh-CN"/>
        </w:rPr>
        <w:tab/>
        <w:t>DLPRSResourceCoordinates</w:t>
      </w:r>
      <w:r>
        <w:rPr>
          <w:lang w:eastAsia="zh-CN"/>
        </w:rPr>
        <w:tab/>
        <w:t>OPTIONAL,</w:t>
      </w:r>
    </w:p>
    <w:p w14:paraId="327282AB" w14:textId="77777777" w:rsidR="00E5562F" w:rsidRDefault="00E5562F" w:rsidP="00E5562F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ProtocolExtensionContainer { { GeographicalCoordinates-ExtIEs } } OPTIONAL</w:t>
      </w:r>
    </w:p>
    <w:p w14:paraId="6E0B9FBA" w14:textId="77777777" w:rsidR="00E5562F" w:rsidRDefault="00E5562F" w:rsidP="00E5562F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EFB98F5" w14:textId="77777777" w:rsidR="00E5562F" w:rsidRDefault="00E5562F" w:rsidP="00E5562F">
      <w:pPr>
        <w:pStyle w:val="PL"/>
        <w:rPr>
          <w:lang w:eastAsia="zh-CN"/>
        </w:rPr>
      </w:pPr>
    </w:p>
    <w:p w14:paraId="2527C88C" w14:textId="77777777" w:rsidR="00E5562F" w:rsidRDefault="00E5562F" w:rsidP="00E5562F">
      <w:pPr>
        <w:pStyle w:val="PL"/>
        <w:rPr>
          <w:lang w:eastAsia="zh-CN"/>
        </w:rPr>
      </w:pPr>
      <w:r>
        <w:rPr>
          <w:lang w:eastAsia="zh-CN"/>
        </w:rPr>
        <w:t>GeographicalCoordinates-ExtIEs F1AP-PROTOCOL-EXTENSION ::= {</w:t>
      </w:r>
    </w:p>
    <w:p w14:paraId="024558A9" w14:textId="77777777" w:rsidR="00E5562F" w:rsidRDefault="00E5562F" w:rsidP="00E5562F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39670EE8" w14:textId="77777777" w:rsidR="00E5562F" w:rsidRDefault="00E5562F" w:rsidP="00E5562F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1B3A703" w14:textId="77777777" w:rsidR="00E5562F" w:rsidRDefault="00E5562F" w:rsidP="00E5562F">
      <w:pPr>
        <w:pStyle w:val="PL"/>
        <w:rPr>
          <w:lang w:eastAsia="zh-CN"/>
        </w:rPr>
      </w:pPr>
    </w:p>
    <w:p w14:paraId="241AE89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GNBCUMeasurementID ::= INTEGER (0.. 4095, ...)</w:t>
      </w:r>
    </w:p>
    <w:p w14:paraId="3758F1A5" w14:textId="77777777" w:rsidR="00E5562F" w:rsidRDefault="00E5562F" w:rsidP="00E5562F">
      <w:pPr>
        <w:pStyle w:val="PL"/>
        <w:rPr>
          <w:noProof w:val="0"/>
        </w:rPr>
      </w:pPr>
    </w:p>
    <w:p w14:paraId="6A3B212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GNBDUMeasurementID ::= INTEGER (0.. 4095, ...)</w:t>
      </w:r>
    </w:p>
    <w:p w14:paraId="7973C9AE" w14:textId="77777777" w:rsidR="00E5562F" w:rsidRPr="00EA5FA7" w:rsidRDefault="00E5562F" w:rsidP="00E5562F">
      <w:pPr>
        <w:pStyle w:val="PL"/>
        <w:rPr>
          <w:noProof w:val="0"/>
        </w:rPr>
      </w:pPr>
    </w:p>
    <w:p w14:paraId="6A0D035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GNB-CUSystemInformation::= SEQUENCE {</w:t>
      </w:r>
    </w:p>
    <w:p w14:paraId="1046B0A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sibtypetobeupdatedlist</w:t>
      </w:r>
      <w:r w:rsidRPr="00EA5FA7">
        <w:rPr>
          <w:noProof w:val="0"/>
        </w:rPr>
        <w:tab/>
        <w:t>SEQUENCE (SIZE(1..</w:t>
      </w:r>
      <w:r w:rsidRPr="00EA5FA7">
        <w:rPr>
          <w:noProof w:val="0"/>
          <w:snapToGrid w:val="0"/>
          <w:lang w:eastAsia="zh-CN"/>
        </w:rPr>
        <w:t xml:space="preserve"> maxnoofSIBTypes</w:t>
      </w:r>
      <w:r w:rsidRPr="00EA5FA7">
        <w:rPr>
          <w:noProof w:val="0"/>
        </w:rPr>
        <w:t>)) OF SibtypetobeupdatedListItem,</w:t>
      </w:r>
    </w:p>
    <w:p w14:paraId="02F47E9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GNB-CUSystemInformation-ExtIEs} } OPTIONAL,</w:t>
      </w:r>
    </w:p>
    <w:p w14:paraId="78A8507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241CF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077BC3E" w14:textId="77777777" w:rsidR="00E5562F" w:rsidRPr="00EA5FA7" w:rsidRDefault="00E5562F" w:rsidP="00E5562F">
      <w:pPr>
        <w:pStyle w:val="PL"/>
        <w:rPr>
          <w:noProof w:val="0"/>
        </w:rPr>
      </w:pPr>
    </w:p>
    <w:p w14:paraId="4C7D7D4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GNB-CUSystemInformation-ExtIEs F1AP-PROTOCOL-EXTENSION ::= {</w:t>
      </w:r>
    </w:p>
    <w:p w14:paraId="053ADB3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{ID id-systemInformationAreaID  CRITICALITY ignore</w:t>
      </w:r>
      <w:r w:rsidRPr="00EA5FA7">
        <w:rPr>
          <w:noProof w:val="0"/>
        </w:rPr>
        <w:tab/>
        <w:t>EXTENSION SystemInformationAreaID PRESENCE optional},</w:t>
      </w:r>
    </w:p>
    <w:p w14:paraId="3DF8941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455F84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232917" w14:textId="77777777" w:rsidR="00E5562F" w:rsidRPr="00EA5FA7" w:rsidRDefault="00E5562F" w:rsidP="00E5562F">
      <w:pPr>
        <w:pStyle w:val="PL"/>
        <w:rPr>
          <w:noProof w:val="0"/>
        </w:rPr>
      </w:pPr>
    </w:p>
    <w:p w14:paraId="6CEC3B0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GNB-CU-TNL-Association-Setup-Item::= SEQUENCE {</w:t>
      </w:r>
    </w:p>
    <w:p w14:paraId="3DA0AC0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57F506A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GNB-CU-TNL-Association-Setup-Item-ExtIEs} } OPTIONAL</w:t>
      </w:r>
    </w:p>
    <w:p w14:paraId="6E0BFFC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60D627" w14:textId="77777777" w:rsidR="00E5562F" w:rsidRPr="00EA5FA7" w:rsidRDefault="00E5562F" w:rsidP="00E5562F">
      <w:pPr>
        <w:pStyle w:val="PL"/>
        <w:rPr>
          <w:noProof w:val="0"/>
        </w:rPr>
      </w:pPr>
    </w:p>
    <w:p w14:paraId="6704740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GNB-CU-TNL-Association-Setup-Item-ExtIEs F1AP-PROTOCOL-EXTENSION ::= {</w:t>
      </w:r>
    </w:p>
    <w:p w14:paraId="30E5076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D5A4E8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83E696" w14:textId="77777777" w:rsidR="00E5562F" w:rsidRPr="00EA5FA7" w:rsidRDefault="00E5562F" w:rsidP="00E5562F">
      <w:pPr>
        <w:pStyle w:val="PL"/>
        <w:rPr>
          <w:noProof w:val="0"/>
        </w:rPr>
      </w:pPr>
    </w:p>
    <w:p w14:paraId="1B31FC4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 ::= SEQUENCE {</w:t>
      </w:r>
    </w:p>
    <w:p w14:paraId="67A73BE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15B100A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Cause,</w:t>
      </w:r>
    </w:p>
    <w:p w14:paraId="4272DF4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GNB-CU-TNL-Association-Failed-To-Setup-Item-ExtIEs} } OPTIONAL</w:t>
      </w:r>
    </w:p>
    <w:p w14:paraId="4BEDAEF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85E2EB1" w14:textId="77777777" w:rsidR="00E5562F" w:rsidRPr="00EA5FA7" w:rsidRDefault="00E5562F" w:rsidP="00E5562F">
      <w:pPr>
        <w:pStyle w:val="PL"/>
        <w:rPr>
          <w:noProof w:val="0"/>
        </w:rPr>
      </w:pPr>
    </w:p>
    <w:p w14:paraId="50322AE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GNB-CU-TNL-Association-Failed-To-Setup-Item-ExtIEs F1AP-PROTOCOL-EXTENSION ::= {</w:t>
      </w:r>
    </w:p>
    <w:p w14:paraId="2FA470E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8D16D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B29279" w14:textId="77777777" w:rsidR="00E5562F" w:rsidRPr="00EA5FA7" w:rsidRDefault="00E5562F" w:rsidP="00E5562F">
      <w:pPr>
        <w:pStyle w:val="PL"/>
        <w:rPr>
          <w:noProof w:val="0"/>
        </w:rPr>
      </w:pPr>
    </w:p>
    <w:p w14:paraId="22A9E74D" w14:textId="77777777" w:rsidR="00E5562F" w:rsidRPr="00EA5FA7" w:rsidRDefault="00E5562F" w:rsidP="00E5562F">
      <w:pPr>
        <w:pStyle w:val="PL"/>
        <w:rPr>
          <w:noProof w:val="0"/>
        </w:rPr>
      </w:pPr>
    </w:p>
    <w:p w14:paraId="6B1B496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GNB-CU-TNL-Association-To-Add-Item ::= SEQUENCE {</w:t>
      </w:r>
    </w:p>
    <w:p w14:paraId="10DC5C8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70D7363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tNLAssociationUsage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TNLAssociationUsage,</w:t>
      </w:r>
    </w:p>
    <w:p w14:paraId="0B4776C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GNB-CU-TNL-Association-To-Add-Item-ExtIEs} } OPTIONAL</w:t>
      </w:r>
    </w:p>
    <w:p w14:paraId="4FA597E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EC03A74" w14:textId="77777777" w:rsidR="00E5562F" w:rsidRPr="00EA5FA7" w:rsidRDefault="00E5562F" w:rsidP="00E5562F">
      <w:pPr>
        <w:pStyle w:val="PL"/>
        <w:rPr>
          <w:noProof w:val="0"/>
        </w:rPr>
      </w:pPr>
    </w:p>
    <w:p w14:paraId="4F8F31F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GNB-CU-TNL-Association-To-Add-Item-ExtIEs F1AP-PROTOCOL-EXTENSION ::= {</w:t>
      </w:r>
    </w:p>
    <w:p w14:paraId="437C583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45162D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49ADAC" w14:textId="77777777" w:rsidR="00E5562F" w:rsidRPr="00EA5FA7" w:rsidRDefault="00E5562F" w:rsidP="00E5562F">
      <w:pPr>
        <w:pStyle w:val="PL"/>
        <w:rPr>
          <w:noProof w:val="0"/>
        </w:rPr>
      </w:pPr>
    </w:p>
    <w:p w14:paraId="5298519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GNB-CU-TNL-Association-To-Remove-Item::= SEQUENCE {</w:t>
      </w:r>
    </w:p>
    <w:p w14:paraId="387FBB5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1743DBF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GNB-CU-TNL-Association-To-Remove-Item-ExtIEs} } OPTIONAL</w:t>
      </w:r>
    </w:p>
    <w:p w14:paraId="215B66C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A81DEE4" w14:textId="77777777" w:rsidR="00E5562F" w:rsidRPr="00EA5FA7" w:rsidRDefault="00E5562F" w:rsidP="00E5562F">
      <w:pPr>
        <w:pStyle w:val="PL"/>
        <w:rPr>
          <w:noProof w:val="0"/>
        </w:rPr>
      </w:pPr>
    </w:p>
    <w:p w14:paraId="7350B66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GNB-CU-TNL-Association-To-Remove-Item-ExtIEs F1AP-PROTOCOL-EXTENSION ::= {</w:t>
      </w:r>
    </w:p>
    <w:p w14:paraId="7A737F7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{ID id-TNLAssociationTransportLayerAddressgNBDU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EXTENSION CP-TransportLayerAddress</w:t>
      </w:r>
      <w:r w:rsidRPr="00EA5FA7">
        <w:rPr>
          <w:noProof w:val="0"/>
        </w:rPr>
        <w:tab/>
        <w:t>PRESENCE optional},</w:t>
      </w:r>
    </w:p>
    <w:p w14:paraId="3BEEBD0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D738B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BA7CFFF" w14:textId="77777777" w:rsidR="00E5562F" w:rsidRPr="00EA5FA7" w:rsidRDefault="00E5562F" w:rsidP="00E5562F">
      <w:pPr>
        <w:pStyle w:val="PL"/>
        <w:rPr>
          <w:noProof w:val="0"/>
        </w:rPr>
      </w:pPr>
    </w:p>
    <w:p w14:paraId="1FE34BB8" w14:textId="77777777" w:rsidR="00E5562F" w:rsidRPr="00EA5FA7" w:rsidRDefault="00E5562F" w:rsidP="00E5562F">
      <w:pPr>
        <w:pStyle w:val="PL"/>
        <w:rPr>
          <w:noProof w:val="0"/>
        </w:rPr>
      </w:pPr>
    </w:p>
    <w:p w14:paraId="6DDCA2D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GNB-CU-TNL-Association-To-Update-Item::= SEQUENCE {</w:t>
      </w:r>
    </w:p>
    <w:p w14:paraId="445FF98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30F3BD2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tNLAssociationUsage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TNLAssociationUsage OPTIONAL,</w:t>
      </w:r>
    </w:p>
    <w:p w14:paraId="11AD561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ProtocolExtensionContainer { { GNB-CU-TNL-Association-To-Update-Item-ExtIEs} } OPTIONAL</w:t>
      </w:r>
    </w:p>
    <w:p w14:paraId="41CC9C0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8A930E" w14:textId="77777777" w:rsidR="00E5562F" w:rsidRPr="00EA5FA7" w:rsidRDefault="00E5562F" w:rsidP="00E5562F">
      <w:pPr>
        <w:pStyle w:val="PL"/>
        <w:rPr>
          <w:noProof w:val="0"/>
        </w:rPr>
      </w:pPr>
    </w:p>
    <w:p w14:paraId="1C386A1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GNB-CU-TNL-Association-To-Update-Item-ExtIEs F1AP-PROTOCOL-EXTENSION ::= {</w:t>
      </w:r>
    </w:p>
    <w:p w14:paraId="3B4B8ED6" w14:textId="77777777" w:rsidR="00E5562F" w:rsidRPr="00EA5FA7" w:rsidRDefault="00E5562F" w:rsidP="00E5562F">
      <w:pPr>
        <w:pStyle w:val="PL"/>
      </w:pPr>
      <w:r w:rsidRPr="00EA5FA7">
        <w:rPr>
          <w:noProof w:val="0"/>
        </w:rPr>
        <w:tab/>
      </w:r>
      <w:r w:rsidRPr="00EA5FA7">
        <w:t>...</w:t>
      </w:r>
    </w:p>
    <w:p w14:paraId="5CB37956" w14:textId="77777777" w:rsidR="00E5562F" w:rsidRPr="00EA5FA7" w:rsidRDefault="00E5562F" w:rsidP="00E5562F">
      <w:pPr>
        <w:pStyle w:val="PL"/>
      </w:pPr>
      <w:r w:rsidRPr="00EA5FA7">
        <w:t>}</w:t>
      </w:r>
    </w:p>
    <w:p w14:paraId="6C42D106" w14:textId="77777777" w:rsidR="00E5562F" w:rsidRPr="00EA5FA7" w:rsidRDefault="00E5562F" w:rsidP="00E5562F">
      <w:pPr>
        <w:pStyle w:val="PL"/>
      </w:pPr>
    </w:p>
    <w:p w14:paraId="5A59CBE3" w14:textId="77777777" w:rsidR="00E5562F" w:rsidRPr="00EA5FA7" w:rsidRDefault="00E5562F" w:rsidP="00E5562F">
      <w:pPr>
        <w:pStyle w:val="PL"/>
        <w:tabs>
          <w:tab w:val="clear" w:pos="1536"/>
          <w:tab w:val="left" w:pos="1375"/>
        </w:tabs>
      </w:pPr>
      <w:r w:rsidRPr="00EA5FA7">
        <w:t>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  <w:t>::= INTEGER (0..4294967295)</w:t>
      </w:r>
    </w:p>
    <w:p w14:paraId="41EFB548" w14:textId="77777777" w:rsidR="00E5562F" w:rsidRDefault="00E5562F" w:rsidP="00E5562F">
      <w:pPr>
        <w:pStyle w:val="PL"/>
        <w:tabs>
          <w:tab w:val="clear" w:pos="1536"/>
          <w:tab w:val="left" w:pos="1375"/>
        </w:tabs>
      </w:pPr>
    </w:p>
    <w:p w14:paraId="240A61A0" w14:textId="77777777" w:rsidR="00E5562F" w:rsidRDefault="00E5562F" w:rsidP="00E5562F">
      <w:pPr>
        <w:pStyle w:val="PL"/>
        <w:tabs>
          <w:tab w:val="left" w:pos="1375"/>
        </w:tabs>
      </w:pPr>
      <w:r>
        <w:t>GNB-DU-Cell-Resource-Configuration</w:t>
      </w:r>
      <w:r>
        <w:tab/>
        <w:t xml:space="preserve">::= SEQUENCE { </w:t>
      </w:r>
    </w:p>
    <w:p w14:paraId="3D500221" w14:textId="77777777" w:rsidR="00E5562F" w:rsidRDefault="00E5562F" w:rsidP="00E5562F">
      <w:pPr>
        <w:pStyle w:val="PL"/>
        <w:tabs>
          <w:tab w:val="left" w:pos="1375"/>
        </w:tabs>
      </w:pPr>
      <w:r>
        <w:tab/>
        <w:t>subcarrierSpacing</w:t>
      </w:r>
      <w:r>
        <w:tab/>
      </w:r>
      <w:r>
        <w:tab/>
      </w:r>
      <w:r>
        <w:tab/>
      </w:r>
      <w:r>
        <w:tab/>
        <w:t>SubcarrierSpacing,</w:t>
      </w:r>
    </w:p>
    <w:p w14:paraId="416E7F02" w14:textId="77777777" w:rsidR="00E5562F" w:rsidRDefault="00E5562F" w:rsidP="00E5562F">
      <w:pPr>
        <w:pStyle w:val="PL"/>
        <w:tabs>
          <w:tab w:val="left" w:pos="1375"/>
        </w:tabs>
      </w:pPr>
      <w:r>
        <w:tab/>
        <w:t>dUFTransmissionPeriodicity</w:t>
      </w:r>
      <w:r>
        <w:tab/>
      </w:r>
      <w:r>
        <w:tab/>
        <w:t>DUFTransmissionPeriodicity</w:t>
      </w:r>
      <w:r>
        <w:rPr>
          <w:rFonts w:cs="Courier New"/>
        </w:rPr>
        <w:tab/>
        <w:t>OPTIONAL</w:t>
      </w:r>
      <w:r>
        <w:t>,</w:t>
      </w:r>
    </w:p>
    <w:p w14:paraId="470B5375" w14:textId="77777777" w:rsidR="00E5562F" w:rsidRDefault="00E5562F" w:rsidP="00E5562F">
      <w:pPr>
        <w:pStyle w:val="PL"/>
        <w:tabs>
          <w:tab w:val="left" w:pos="1375"/>
        </w:tabs>
      </w:pPr>
      <w:r>
        <w:tab/>
        <w:t>dUF-Slot-Config-List</w:t>
      </w:r>
      <w:r>
        <w:tab/>
      </w:r>
      <w:r>
        <w:tab/>
      </w:r>
      <w:r>
        <w:tab/>
        <w:t>DUF-Slot-Config-List</w:t>
      </w:r>
      <w:r>
        <w:rPr>
          <w:rFonts w:cs="Courier New"/>
        </w:rPr>
        <w:tab/>
        <w:t>OPTIONAL</w:t>
      </w:r>
      <w:r>
        <w:t>,</w:t>
      </w:r>
    </w:p>
    <w:p w14:paraId="188D8048" w14:textId="77777777" w:rsidR="00E5562F" w:rsidRDefault="00E5562F" w:rsidP="00E5562F">
      <w:pPr>
        <w:pStyle w:val="PL"/>
        <w:tabs>
          <w:tab w:val="left" w:pos="1375"/>
        </w:tabs>
      </w:pPr>
      <w:r>
        <w:tab/>
        <w:t>hSNATransmissionPeriodicity</w:t>
      </w:r>
      <w:r>
        <w:tab/>
      </w:r>
      <w:r>
        <w:tab/>
        <w:t>HSNATransmissionPeriodicity,</w:t>
      </w:r>
    </w:p>
    <w:p w14:paraId="077EF64B" w14:textId="77777777" w:rsidR="00E5562F" w:rsidRDefault="00E5562F" w:rsidP="00E5562F">
      <w:pPr>
        <w:pStyle w:val="PL"/>
        <w:tabs>
          <w:tab w:val="left" w:pos="1375"/>
        </w:tabs>
      </w:pPr>
      <w:r>
        <w:tab/>
        <w:t>hNSASlotConfigList</w:t>
      </w:r>
      <w:r>
        <w:tab/>
      </w:r>
      <w:r>
        <w:tab/>
      </w:r>
      <w:r>
        <w:tab/>
      </w:r>
      <w:r>
        <w:tab/>
        <w:t>HSNASlotConfigList</w:t>
      </w:r>
      <w:r>
        <w:rPr>
          <w:rFonts w:cs="Courier New"/>
        </w:rPr>
        <w:tab/>
        <w:t>OPTIONAL</w:t>
      </w:r>
      <w:r>
        <w:t>,</w:t>
      </w:r>
    </w:p>
    <w:p w14:paraId="2CBB4E33" w14:textId="77777777" w:rsidR="00E5562F" w:rsidRDefault="00E5562F" w:rsidP="00E5562F">
      <w:pPr>
        <w:pStyle w:val="PL"/>
        <w:tabs>
          <w:tab w:val="left" w:pos="1375"/>
        </w:tabs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GNB-DU-Cell-Resource-Configuration-ExtIEs } } OPTIONAL</w:t>
      </w:r>
    </w:p>
    <w:p w14:paraId="28B3C1C9" w14:textId="77777777" w:rsidR="00E5562F" w:rsidRDefault="00E5562F" w:rsidP="00E5562F">
      <w:pPr>
        <w:pStyle w:val="PL"/>
        <w:tabs>
          <w:tab w:val="left" w:pos="1375"/>
        </w:tabs>
      </w:pPr>
      <w:r>
        <w:t>}</w:t>
      </w:r>
    </w:p>
    <w:p w14:paraId="131E0BE5" w14:textId="77777777" w:rsidR="00E5562F" w:rsidRDefault="00E5562F" w:rsidP="00E5562F">
      <w:pPr>
        <w:pStyle w:val="PL"/>
        <w:tabs>
          <w:tab w:val="left" w:pos="1375"/>
        </w:tabs>
      </w:pPr>
    </w:p>
    <w:p w14:paraId="02BB1BCC" w14:textId="77777777" w:rsidR="00E5562F" w:rsidRDefault="00E5562F" w:rsidP="00E5562F">
      <w:pPr>
        <w:pStyle w:val="PL"/>
        <w:tabs>
          <w:tab w:val="left" w:pos="1375"/>
        </w:tabs>
      </w:pPr>
      <w:r>
        <w:t>GNB-DU-Cell-Resource-Configuration-ExtIEs F1AP-PROTOCOL-EXTENSION ::= {</w:t>
      </w:r>
    </w:p>
    <w:p w14:paraId="5F261F26" w14:textId="77777777" w:rsidR="00E5562F" w:rsidRDefault="00E5562F" w:rsidP="00E5562F">
      <w:pPr>
        <w:pStyle w:val="PL"/>
        <w:tabs>
          <w:tab w:val="left" w:pos="1375"/>
        </w:tabs>
      </w:pPr>
      <w:r>
        <w:tab/>
        <w:t>...</w:t>
      </w:r>
    </w:p>
    <w:p w14:paraId="5485DDEE" w14:textId="77777777" w:rsidR="00E5562F" w:rsidRDefault="00E5562F" w:rsidP="00E5562F">
      <w:pPr>
        <w:pStyle w:val="PL"/>
        <w:tabs>
          <w:tab w:val="clear" w:pos="1536"/>
          <w:tab w:val="left" w:pos="1375"/>
        </w:tabs>
      </w:pPr>
      <w:r>
        <w:t>}</w:t>
      </w:r>
    </w:p>
    <w:p w14:paraId="2E9FDE3C" w14:textId="77777777" w:rsidR="00E5562F" w:rsidRPr="00EA5FA7" w:rsidRDefault="00E5562F" w:rsidP="00E5562F">
      <w:pPr>
        <w:pStyle w:val="PL"/>
        <w:tabs>
          <w:tab w:val="clear" w:pos="1536"/>
          <w:tab w:val="left" w:pos="1375"/>
        </w:tabs>
      </w:pPr>
    </w:p>
    <w:p w14:paraId="461D776B" w14:textId="77777777" w:rsidR="00E5562F" w:rsidRPr="00EA5FA7" w:rsidRDefault="00E5562F" w:rsidP="00E5562F">
      <w:pPr>
        <w:pStyle w:val="PL"/>
        <w:tabs>
          <w:tab w:val="clear" w:pos="1536"/>
          <w:tab w:val="left" w:pos="1375"/>
        </w:tabs>
      </w:pPr>
      <w:r w:rsidRPr="00EA5FA7">
        <w:t>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  <w:t>::= INTEGER (0..4294967295)</w:t>
      </w:r>
    </w:p>
    <w:p w14:paraId="737B129E" w14:textId="77777777" w:rsidR="00E5562F" w:rsidRPr="00EA5FA7" w:rsidRDefault="00E5562F" w:rsidP="00E5562F">
      <w:pPr>
        <w:pStyle w:val="PL"/>
        <w:tabs>
          <w:tab w:val="clear" w:pos="1536"/>
          <w:tab w:val="left" w:pos="1375"/>
        </w:tabs>
      </w:pPr>
    </w:p>
    <w:p w14:paraId="538633E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</w:rPr>
        <w:t>GNB-DU-ID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(0..68719476735)</w:t>
      </w:r>
    </w:p>
    <w:p w14:paraId="5E83071A" w14:textId="77777777" w:rsidR="00E5562F" w:rsidRPr="00EA5FA7" w:rsidRDefault="00E5562F" w:rsidP="00E5562F">
      <w:pPr>
        <w:pStyle w:val="PL"/>
        <w:rPr>
          <w:rFonts w:eastAsia="SimSun"/>
        </w:rPr>
      </w:pPr>
    </w:p>
    <w:p w14:paraId="63B461E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GNB-CU-Name ::= PrintableString(SIZE(1..150,...))</w:t>
      </w:r>
    </w:p>
    <w:p w14:paraId="1A1C1B75" w14:textId="77777777" w:rsidR="00E5562F" w:rsidRPr="00EA5FA7" w:rsidRDefault="00E5562F" w:rsidP="00E5562F">
      <w:pPr>
        <w:pStyle w:val="PL"/>
        <w:rPr>
          <w:rFonts w:eastAsia="SimSun"/>
        </w:rPr>
      </w:pPr>
    </w:p>
    <w:p w14:paraId="435610C0" w14:textId="77777777" w:rsidR="00E5562F" w:rsidRDefault="00E5562F" w:rsidP="00E5562F">
      <w:pPr>
        <w:pStyle w:val="PL"/>
      </w:pPr>
      <w:r w:rsidRPr="00EA5FA7">
        <w:rPr>
          <w:rFonts w:eastAsia="SimSun"/>
        </w:rPr>
        <w:t>GNB-DU-Name ::= PrintableString(SIZE(1..150,...))</w:t>
      </w:r>
      <w:r w:rsidRPr="00A43FDC">
        <w:t xml:space="preserve"> </w:t>
      </w:r>
    </w:p>
    <w:p w14:paraId="57CD66E5" w14:textId="77777777" w:rsidR="00E5562F" w:rsidRDefault="00E5562F" w:rsidP="00E5562F">
      <w:pPr>
        <w:pStyle w:val="PL"/>
      </w:pPr>
    </w:p>
    <w:p w14:paraId="7DF15487" w14:textId="77777777" w:rsidR="00E5562F" w:rsidRPr="00A55ED4" w:rsidRDefault="00E5562F" w:rsidP="00E5562F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A55ED4">
        <w:rPr>
          <w:snapToGrid w:val="0"/>
        </w:rPr>
        <w:tab/>
        <w:t xml:space="preserve"> ::= </w:t>
      </w:r>
      <w:r>
        <w:t xml:space="preserve">SEQUENCE </w:t>
      </w:r>
      <w:r w:rsidRPr="00A55ED4">
        <w:rPr>
          <w:snapToGrid w:val="0"/>
        </w:rPr>
        <w:t>{</w:t>
      </w:r>
    </w:p>
    <w:p w14:paraId="2E44AA1E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>,</w:t>
      </w:r>
    </w:p>
    <w:p w14:paraId="1B3F0A1B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 xml:space="preserve">, </w:t>
      </w:r>
    </w:p>
    <w:p w14:paraId="5C73730A" w14:textId="77777777" w:rsidR="00E5562F" w:rsidRDefault="00E5562F" w:rsidP="00E5562F">
      <w:pPr>
        <w:pStyle w:val="PL"/>
      </w:pPr>
      <w:r w:rsidRPr="00A55ED4">
        <w:rPr>
          <w:snapToGrid w:val="0"/>
        </w:rPr>
        <w:tab/>
      </w:r>
      <w:r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ProtocolExtensionContainer</w:t>
      </w:r>
      <w:r w:rsidRPr="00A55ED4">
        <w:rPr>
          <w:snapToGrid w:val="0"/>
        </w:rPr>
        <w:t xml:space="preserve"> { {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t>-ExtIEs } } OPTIONAL,</w:t>
      </w:r>
    </w:p>
    <w:p w14:paraId="5411408A" w14:textId="77777777" w:rsidR="00E5562F" w:rsidRPr="00A55ED4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4E5DC47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1406A14" w14:textId="77777777" w:rsidR="00E5562F" w:rsidRPr="00EA5FA7" w:rsidRDefault="00E5562F" w:rsidP="00E5562F">
      <w:pPr>
        <w:pStyle w:val="PL"/>
        <w:rPr>
          <w:rFonts w:eastAsia="SimSun"/>
        </w:rPr>
      </w:pPr>
    </w:p>
    <w:p w14:paraId="4F327CBF" w14:textId="77777777" w:rsidR="00E5562F" w:rsidRPr="00A55ED4" w:rsidRDefault="00E5562F" w:rsidP="00E5562F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 w:rsidRPr="00A55ED4">
        <w:rPr>
          <w:snapToGrid w:val="0"/>
        </w:rPr>
        <w:t xml:space="preserve">-ExtIEs </w:t>
      </w:r>
      <w:r>
        <w:t>F1AP-PROTOCOL-EXTENSION</w:t>
      </w:r>
      <w:r w:rsidRPr="00A55ED4">
        <w:rPr>
          <w:snapToGrid w:val="0"/>
        </w:rPr>
        <w:t xml:space="preserve"> ::= {</w:t>
      </w:r>
    </w:p>
    <w:p w14:paraId="5EE89269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lastRenderedPageBreak/>
        <w:tab/>
        <w:t>...</w:t>
      </w:r>
    </w:p>
    <w:p w14:paraId="1B45BCFC" w14:textId="77777777" w:rsidR="00E5562F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D6FC62B" w14:textId="77777777" w:rsidR="00E5562F" w:rsidRDefault="00E5562F" w:rsidP="00E5562F">
      <w:pPr>
        <w:pStyle w:val="PL"/>
        <w:rPr>
          <w:snapToGrid w:val="0"/>
        </w:rPr>
      </w:pPr>
    </w:p>
    <w:p w14:paraId="2412496C" w14:textId="77777777" w:rsidR="00E5562F" w:rsidRDefault="00E5562F" w:rsidP="00E5562F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 w:rsidRPr="00EA5FA7">
        <w:t xml:space="preserve"> ::= </w:t>
      </w:r>
      <w:r>
        <w:t>Visi</w:t>
      </w:r>
      <w:r w:rsidRPr="00EA5FA7">
        <w:t>bleString(SIZE(1..150,...))</w:t>
      </w:r>
    </w:p>
    <w:p w14:paraId="6C9779FD" w14:textId="77777777" w:rsidR="00E5562F" w:rsidRPr="004D77E0" w:rsidRDefault="00E5562F" w:rsidP="00E5562F">
      <w:pPr>
        <w:pStyle w:val="PL"/>
      </w:pPr>
    </w:p>
    <w:p w14:paraId="0A2FE33D" w14:textId="77777777" w:rsidR="00E5562F" w:rsidRDefault="00E5562F" w:rsidP="00E5562F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C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 xml:space="preserve"> ::= 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>(SIZE(1..150,...))</w:t>
      </w:r>
    </w:p>
    <w:p w14:paraId="6A2D463E" w14:textId="77777777" w:rsidR="00E5562F" w:rsidRDefault="00E5562F" w:rsidP="00E5562F">
      <w:pPr>
        <w:pStyle w:val="PL"/>
      </w:pPr>
    </w:p>
    <w:p w14:paraId="65ECA35F" w14:textId="77777777" w:rsidR="00E5562F" w:rsidRPr="00A55ED4" w:rsidRDefault="00E5562F" w:rsidP="00E5562F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A55ED4">
        <w:rPr>
          <w:snapToGrid w:val="0"/>
        </w:rPr>
        <w:tab/>
        <w:t xml:space="preserve"> ::= </w:t>
      </w:r>
      <w:r>
        <w:t xml:space="preserve">SEQUENCE </w:t>
      </w:r>
      <w:r w:rsidRPr="00A55ED4">
        <w:rPr>
          <w:snapToGrid w:val="0"/>
        </w:rPr>
        <w:t>{</w:t>
      </w:r>
    </w:p>
    <w:p w14:paraId="42444E1A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>,</w:t>
      </w:r>
    </w:p>
    <w:p w14:paraId="51750613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</w:r>
      <w:r w:rsidRPr="004D77E0">
        <w:rPr>
          <w:snapToGrid w:val="0"/>
        </w:rPr>
        <w:t>gNB-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 w:rsidRPr="00A55ED4">
        <w:rPr>
          <w:snapToGrid w:val="0"/>
        </w:rPr>
        <w:t xml:space="preserve">, </w:t>
      </w:r>
    </w:p>
    <w:p w14:paraId="1176DD73" w14:textId="77777777" w:rsidR="00E5562F" w:rsidRDefault="00E5562F" w:rsidP="00E5562F">
      <w:pPr>
        <w:pStyle w:val="PL"/>
      </w:pPr>
      <w:r w:rsidRPr="00A55ED4">
        <w:rPr>
          <w:snapToGrid w:val="0"/>
        </w:rPr>
        <w:tab/>
      </w:r>
      <w:r>
        <w:t>iE-Extensions</w:t>
      </w:r>
      <w: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ProtocolExtensionContainer</w:t>
      </w:r>
      <w:r w:rsidRPr="00A55ED4">
        <w:rPr>
          <w:snapToGrid w:val="0"/>
        </w:rPr>
        <w:t xml:space="preserve"> { { 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t>-ExtIEs } } OPTIONAL,</w:t>
      </w:r>
    </w:p>
    <w:p w14:paraId="181A3063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3FBF14DD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20904664" w14:textId="77777777" w:rsidR="00E5562F" w:rsidRPr="00EA5FA7" w:rsidRDefault="00E5562F" w:rsidP="00E5562F">
      <w:pPr>
        <w:pStyle w:val="PL"/>
      </w:pPr>
    </w:p>
    <w:p w14:paraId="59E93794" w14:textId="77777777" w:rsidR="00E5562F" w:rsidRPr="00A55ED4" w:rsidRDefault="00E5562F" w:rsidP="00E5562F">
      <w:pPr>
        <w:pStyle w:val="PL"/>
        <w:rPr>
          <w:snapToGrid w:val="0"/>
        </w:rPr>
      </w:pP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 w:rsidRPr="00A55ED4">
        <w:rPr>
          <w:snapToGrid w:val="0"/>
        </w:rPr>
        <w:t xml:space="preserve">-ExtIEs </w:t>
      </w:r>
      <w:r>
        <w:t>F1AP-PROTOCOL-EXTENSION</w:t>
      </w:r>
      <w:r w:rsidRPr="00A55ED4">
        <w:rPr>
          <w:snapToGrid w:val="0"/>
        </w:rPr>
        <w:t xml:space="preserve"> ::= {</w:t>
      </w:r>
    </w:p>
    <w:p w14:paraId="63060D05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7A2E5400" w14:textId="77777777" w:rsidR="00E5562F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E598660" w14:textId="77777777" w:rsidR="00E5562F" w:rsidRDefault="00E5562F" w:rsidP="00E5562F">
      <w:pPr>
        <w:pStyle w:val="PL"/>
        <w:rPr>
          <w:snapToGrid w:val="0"/>
        </w:rPr>
      </w:pPr>
    </w:p>
    <w:p w14:paraId="2B84ECD0" w14:textId="77777777" w:rsidR="00E5562F" w:rsidRDefault="00E5562F" w:rsidP="00E5562F">
      <w:pPr>
        <w:pStyle w:val="PL"/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NameVisibleString</w:t>
      </w:r>
      <w:r w:rsidRPr="00EA5FA7">
        <w:t xml:space="preserve"> ::= </w:t>
      </w:r>
      <w:r>
        <w:t>Visi</w:t>
      </w:r>
      <w:r w:rsidRPr="00EA5FA7">
        <w:t>bleString(SIZE(1..150,...))</w:t>
      </w:r>
    </w:p>
    <w:p w14:paraId="257DBC88" w14:textId="77777777" w:rsidR="00E5562F" w:rsidRPr="004D77E0" w:rsidRDefault="00E5562F" w:rsidP="00E5562F">
      <w:pPr>
        <w:pStyle w:val="PL"/>
      </w:pPr>
    </w:p>
    <w:p w14:paraId="63B6867E" w14:textId="77777777" w:rsidR="00E5562F" w:rsidRPr="00A55ED4" w:rsidRDefault="00E5562F" w:rsidP="00E5562F">
      <w:pPr>
        <w:pStyle w:val="PL"/>
        <w:rPr>
          <w:snapToGrid w:val="0"/>
        </w:rPr>
      </w:pPr>
      <w:r>
        <w:rPr>
          <w:snapToGrid w:val="0"/>
        </w:rPr>
        <w:t>G</w:t>
      </w:r>
      <w:r w:rsidRPr="004D77E0">
        <w:rPr>
          <w:snapToGrid w:val="0"/>
        </w:rPr>
        <w:t>NB-</w:t>
      </w:r>
      <w:r>
        <w:rPr>
          <w:snapToGrid w:val="0"/>
        </w:rPr>
        <w:t>D</w:t>
      </w:r>
      <w:r w:rsidRPr="004D77E0">
        <w:rPr>
          <w:snapToGrid w:val="0"/>
        </w:rPr>
        <w:t>U</w:t>
      </w:r>
      <w:r>
        <w:rPr>
          <w:snapToGrid w:val="0"/>
        </w:rPr>
        <w:t>-</w:t>
      </w:r>
      <w:r w:rsidRPr="004D77E0">
        <w:rPr>
          <w:snapToGrid w:val="0"/>
        </w:rPr>
        <w:t>Name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 xml:space="preserve"> ::= </w:t>
      </w:r>
      <w:r>
        <w:rPr>
          <w:snapToGrid w:val="0"/>
        </w:rPr>
        <w:t>UTF8</w:t>
      </w:r>
      <w:r w:rsidRPr="004D77E0">
        <w:rPr>
          <w:snapToGrid w:val="0"/>
        </w:rPr>
        <w:t>String</w:t>
      </w:r>
      <w:r w:rsidRPr="00EA5FA7">
        <w:t>(SIZE(1..150,...))</w:t>
      </w:r>
    </w:p>
    <w:p w14:paraId="6C528ED9" w14:textId="77777777" w:rsidR="00E5562F" w:rsidRPr="00AB01DA" w:rsidRDefault="00E5562F" w:rsidP="00E5562F">
      <w:pPr>
        <w:pStyle w:val="PL"/>
        <w:rPr>
          <w:snapToGrid w:val="0"/>
        </w:rPr>
      </w:pPr>
    </w:p>
    <w:p w14:paraId="363F1D6F" w14:textId="77777777" w:rsidR="00E5562F" w:rsidRPr="00EA5FA7" w:rsidRDefault="00E5562F" w:rsidP="00E5562F">
      <w:pPr>
        <w:pStyle w:val="PL"/>
        <w:rPr>
          <w:rFonts w:eastAsia="SimSun"/>
        </w:rPr>
      </w:pPr>
    </w:p>
    <w:p w14:paraId="2E58F5E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GNB-DU-Served-Cells-Item ::= SEQUENCE {</w:t>
      </w:r>
    </w:p>
    <w:p w14:paraId="25DD885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served-Cell-Information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Served-Cell-Information,</w:t>
      </w:r>
    </w:p>
    <w:p w14:paraId="3EC33B2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gNB-DU-System-Information</w:t>
      </w:r>
      <w:r w:rsidRPr="00EA5FA7">
        <w:rPr>
          <w:rFonts w:eastAsia="SimSun"/>
        </w:rPr>
        <w:tab/>
        <w:t>GNB-DU-System-Information</w:t>
      </w:r>
      <w:r w:rsidRPr="00EA5FA7">
        <w:rPr>
          <w:rFonts w:eastAsia="SimSun"/>
        </w:rPr>
        <w:tab/>
        <w:t>OPTIONAL,</w:t>
      </w:r>
    </w:p>
    <w:p w14:paraId="62C13C0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GNB-DU-Served-Cells-ItemExtIEs} }</w:t>
      </w:r>
      <w:r w:rsidRPr="00EA5FA7">
        <w:rPr>
          <w:rFonts w:eastAsia="SimSun"/>
        </w:rPr>
        <w:tab/>
        <w:t>OPTIONAL,</w:t>
      </w:r>
    </w:p>
    <w:p w14:paraId="2A29CCB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09F43FA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8FF89D7" w14:textId="77777777" w:rsidR="00E5562F" w:rsidRPr="00EA5FA7" w:rsidRDefault="00E5562F" w:rsidP="00E5562F">
      <w:pPr>
        <w:pStyle w:val="PL"/>
        <w:rPr>
          <w:rFonts w:eastAsia="SimSun"/>
        </w:rPr>
      </w:pPr>
    </w:p>
    <w:p w14:paraId="1E57C38A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GNB-DU-Served-Cells-ItemExtIEs </w:t>
      </w:r>
      <w:r w:rsidRPr="00EA5FA7">
        <w:rPr>
          <w:rFonts w:eastAsia="SimSun"/>
        </w:rPr>
        <w:tab/>
        <w:t>F1AP-PROTOCOL-EXTENSION ::= {</w:t>
      </w:r>
    </w:p>
    <w:p w14:paraId="27F5551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9CDD93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91259D0" w14:textId="77777777" w:rsidR="00E5562F" w:rsidRPr="00EA5FA7" w:rsidRDefault="00E5562F" w:rsidP="00E5562F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100C43B4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GNB-DU-System-Information ::= SEQUENCE {</w:t>
      </w:r>
    </w:p>
    <w:p w14:paraId="418DFA47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mIB-message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MIB-message,</w:t>
      </w:r>
    </w:p>
    <w:p w14:paraId="7EC73DDF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sIB1-message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SIB1-message,</w:t>
      </w:r>
    </w:p>
    <w:p w14:paraId="3C9D8A2D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GNB-DU-System-Information-ExtIEs } } OPTIONAL,</w:t>
      </w:r>
    </w:p>
    <w:p w14:paraId="02CAA510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332AF995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12B58766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</w:p>
    <w:p w14:paraId="59181C5C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GNB-DU-System-Information-ExtIEs F1AP-PROTOCOL-EXTENSION ::= {</w:t>
      </w:r>
    </w:p>
    <w:p w14:paraId="0D04DA21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{ ID id-SIB12-message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SIB12-message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0E30DC43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{ ID id-SIB13-message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SIB13-message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037EB9A1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{ ID id-SIB14-message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SIB14-message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FA40D50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</w:r>
      <w:r>
        <w:rPr>
          <w:noProof w:val="0"/>
        </w:rPr>
        <w:t>{ ID id-SIB10-message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SIB10-message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439F75E7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</w:r>
      <w:r w:rsidRPr="00EA5FA7">
        <w:rPr>
          <w:noProof w:val="0"/>
        </w:rPr>
        <w:t>...</w:t>
      </w:r>
    </w:p>
    <w:p w14:paraId="577AEF77" w14:textId="77777777" w:rsidR="00E5562F" w:rsidRPr="00EA5FA7" w:rsidRDefault="00E5562F" w:rsidP="00E5562F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22418C30" w14:textId="77777777" w:rsidR="00E5562F" w:rsidRPr="00EA5FA7" w:rsidRDefault="00E5562F" w:rsidP="00E5562F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47ABCCC0" w14:textId="77777777" w:rsidR="00E5562F" w:rsidRPr="00EA5FA7" w:rsidRDefault="00E5562F" w:rsidP="00E5562F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 w:rsidRPr="00EA5FA7">
        <w:rPr>
          <w:rFonts w:cs="Courier New"/>
          <w:szCs w:val="16"/>
        </w:rPr>
        <w:t>GNB-DUConfigurationQuery ::= ENUMERATED {true, ...}</w:t>
      </w:r>
    </w:p>
    <w:p w14:paraId="24DACE40" w14:textId="77777777" w:rsidR="00E5562F" w:rsidRPr="00EA5FA7" w:rsidRDefault="00E5562F" w:rsidP="00E5562F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79272152" w14:textId="77777777" w:rsidR="00E5562F" w:rsidRPr="00EA5FA7" w:rsidRDefault="00E5562F" w:rsidP="00E5562F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GNBDUOverloadInformation ::= ENUMERATED {overloaded, not-overloaded}</w:t>
      </w:r>
    </w:p>
    <w:p w14:paraId="6D365035" w14:textId="77777777" w:rsidR="00E5562F" w:rsidRPr="00EA5FA7" w:rsidRDefault="00E5562F" w:rsidP="00E5562F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57AFE030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lastRenderedPageBreak/>
        <w:t>GNB-DU-TNL-Association-To-Remove-Item::= SEQUENCE {</w:t>
      </w:r>
    </w:p>
    <w:p w14:paraId="113870AD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tNLAssociationTransportLayerAddress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  <w:t>,</w:t>
      </w:r>
    </w:p>
    <w:p w14:paraId="3D474B27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tNLAssociationTransportLayerAddressgNBCU</w:t>
      </w:r>
      <w:r w:rsidRPr="00EA5FA7">
        <w:rPr>
          <w:noProof w:val="0"/>
        </w:rPr>
        <w:tab/>
      </w:r>
      <w:r w:rsidRPr="00EA5FA7">
        <w:rPr>
          <w:noProof w:val="0"/>
        </w:rPr>
        <w:tab/>
        <w:t>CP-TransportLayerAddress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31AFABF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GNB-DU-TNL-Association-To-Remove-Item-ExtIEs} } OPTIONAL</w:t>
      </w:r>
    </w:p>
    <w:p w14:paraId="6D125A95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742A073A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</w:p>
    <w:p w14:paraId="0B643B14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GNB-DU-TNL-Association-To-Remove-Item-ExtIEs F1AP-PROTOCOL-EXTENSION ::= {</w:t>
      </w:r>
    </w:p>
    <w:p w14:paraId="1F3B1D3F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39DDCF75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0D6C7F9E" w14:textId="77777777" w:rsidR="00E5562F" w:rsidRPr="00EA5FA7" w:rsidRDefault="00E5562F" w:rsidP="00E5562F">
      <w:pPr>
        <w:pStyle w:val="PL"/>
        <w:tabs>
          <w:tab w:val="left" w:pos="1375"/>
        </w:tabs>
        <w:rPr>
          <w:noProof w:val="0"/>
        </w:rPr>
      </w:pPr>
    </w:p>
    <w:p w14:paraId="16688826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 ::= SEQUENCE {</w:t>
      </w:r>
    </w:p>
    <w:p w14:paraId="433BD2AD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rxTxTimeDiff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GNBRxTxTimeDiffMeas,</w:t>
      </w:r>
    </w:p>
    <w:p w14:paraId="690E0B84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DCAA88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GNB-RxTxTimeDiff-ExtIEs} }  OPTIONAL</w:t>
      </w:r>
    </w:p>
    <w:p w14:paraId="5E870C9B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DFB710B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</w:p>
    <w:p w14:paraId="322CB1ED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GNB-RxTxTimeDiff-ExtIEs F1AP-PROTOCOL-EXTENSION ::= {</w:t>
      </w:r>
    </w:p>
    <w:p w14:paraId="77B29F8B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</w:p>
    <w:p w14:paraId="1A9F9E85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78911414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0BC3335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</w:p>
    <w:p w14:paraId="7F05607A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GNBRxTxTimeDiffMeas ::= CHOICE {</w:t>
      </w:r>
    </w:p>
    <w:p w14:paraId="0C531BA3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k0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1970049),</w:t>
      </w:r>
    </w:p>
    <w:p w14:paraId="6B5804AB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985025),</w:t>
      </w:r>
    </w:p>
    <w:p w14:paraId="2AB806C3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k2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492513),</w:t>
      </w:r>
    </w:p>
    <w:p w14:paraId="70E83D61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k3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246257),</w:t>
      </w:r>
    </w:p>
    <w:p w14:paraId="1887AA93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123129),</w:t>
      </w:r>
    </w:p>
    <w:p w14:paraId="27A79874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k5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61565),</w:t>
      </w:r>
    </w:p>
    <w:p w14:paraId="639065D1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</w:t>
      </w:r>
      <w:r w:rsidRPr="00F96375">
        <w:rPr>
          <w:noProof w:val="0"/>
        </w:rPr>
        <w:t>GNBRxTxTimeDiffMeas</w:t>
      </w:r>
      <w:r>
        <w:rPr>
          <w:noProof w:val="0"/>
        </w:rPr>
        <w:t xml:space="preserve">-ExtIEs } } </w:t>
      </w:r>
    </w:p>
    <w:p w14:paraId="359EEE4D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2D28BE9D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</w:p>
    <w:p w14:paraId="0F25612F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 w:rsidRPr="00F96375">
        <w:rPr>
          <w:noProof w:val="0"/>
        </w:rPr>
        <w:t>GNBRxTxTimeDiffMeas</w:t>
      </w:r>
      <w:r>
        <w:rPr>
          <w:noProof w:val="0"/>
        </w:rPr>
        <w:t>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280DFAE1" w14:textId="77777777" w:rsidR="00E5562F" w:rsidRDefault="00E5562F" w:rsidP="00E5562F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3B5E430F" w14:textId="77777777" w:rsidR="00E5562F" w:rsidRDefault="00E5562F" w:rsidP="00E5562F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2A3F6E91" w14:textId="77777777" w:rsidR="00E5562F" w:rsidRDefault="00E5562F" w:rsidP="00E5562F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5E817B87" w14:textId="77777777" w:rsidR="00E5562F" w:rsidRPr="00EA5FA7" w:rsidRDefault="00E5562F" w:rsidP="00E5562F">
      <w:pPr>
        <w:pStyle w:val="PL"/>
        <w:tabs>
          <w:tab w:val="clear" w:pos="1536"/>
          <w:tab w:val="left" w:pos="1375"/>
        </w:tabs>
        <w:rPr>
          <w:snapToGrid w:val="0"/>
        </w:rPr>
      </w:pPr>
      <w:r w:rsidRPr="00EA5FA7">
        <w:rPr>
          <w:snapToGrid w:val="0"/>
        </w:rPr>
        <w:t>GNB</w:t>
      </w:r>
      <w:r w:rsidRPr="00EA5FA7">
        <w:rPr>
          <w:rFonts w:hint="eastAsia"/>
          <w:snapToGrid w:val="0"/>
          <w:lang w:eastAsia="zh-CN"/>
        </w:rPr>
        <w:t>Set</w:t>
      </w:r>
      <w:r w:rsidRPr="00EA5FA7">
        <w:rPr>
          <w:snapToGrid w:val="0"/>
        </w:rPr>
        <w:t>ID</w:t>
      </w:r>
      <w:r w:rsidRPr="00EA5FA7">
        <w:rPr>
          <w:noProof w:val="0"/>
          <w:snapToGrid w:val="0"/>
        </w:rPr>
        <w:t xml:space="preserve"> ::= </w:t>
      </w:r>
      <w:r w:rsidRPr="00EA5FA7">
        <w:rPr>
          <w:snapToGrid w:val="0"/>
        </w:rPr>
        <w:t>BIT STRING (SIZE(22))</w:t>
      </w:r>
    </w:p>
    <w:p w14:paraId="286CD57E" w14:textId="77777777" w:rsidR="00E5562F" w:rsidRPr="00EA5FA7" w:rsidRDefault="00E5562F" w:rsidP="00E5562F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72470861" w14:textId="77777777" w:rsidR="00E5562F" w:rsidRPr="00EA5FA7" w:rsidRDefault="00E5562F" w:rsidP="00E5562F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GTP-TEID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 (SIZE (4))</w:t>
      </w:r>
    </w:p>
    <w:p w14:paraId="2A1967A0" w14:textId="77777777" w:rsidR="00E5562F" w:rsidRPr="00EA5FA7" w:rsidRDefault="00E5562F" w:rsidP="00E5562F">
      <w:pPr>
        <w:pStyle w:val="PL"/>
      </w:pPr>
    </w:p>
    <w:p w14:paraId="2BA93EAA" w14:textId="77777777" w:rsidR="00E5562F" w:rsidRPr="00EA5FA7" w:rsidRDefault="00E5562F" w:rsidP="00E5562F">
      <w:pPr>
        <w:pStyle w:val="PL"/>
      </w:pPr>
      <w:r w:rsidRPr="00EA5FA7">
        <w:t>GTPTLAs</w:t>
      </w:r>
      <w:r w:rsidRPr="00EA5FA7">
        <w:tab/>
        <w:t>::= SEQUENCE (SIZE(1.. maxnoofGTPTLAs)) OF</w:t>
      </w:r>
      <w:r w:rsidRPr="00EA5FA7">
        <w:tab/>
        <w:t>GTPTLA-Item</w:t>
      </w:r>
    </w:p>
    <w:p w14:paraId="16D5DBEC" w14:textId="77777777" w:rsidR="00E5562F" w:rsidRPr="00EA5FA7" w:rsidRDefault="00E5562F" w:rsidP="00E5562F">
      <w:pPr>
        <w:pStyle w:val="PL"/>
      </w:pPr>
    </w:p>
    <w:p w14:paraId="2562B03F" w14:textId="77777777" w:rsidR="00E5562F" w:rsidRPr="00EA5FA7" w:rsidRDefault="00E5562F" w:rsidP="00E5562F">
      <w:pPr>
        <w:pStyle w:val="PL"/>
      </w:pPr>
    </w:p>
    <w:p w14:paraId="56102D9D" w14:textId="77777777" w:rsidR="00E5562F" w:rsidRPr="00EA5FA7" w:rsidRDefault="00E5562F" w:rsidP="00E5562F">
      <w:pPr>
        <w:pStyle w:val="PL"/>
      </w:pPr>
      <w:r w:rsidRPr="00EA5FA7">
        <w:t>GTPTLA-Item</w:t>
      </w:r>
      <w:r w:rsidRPr="00EA5FA7">
        <w:tab/>
        <w:t>::= SEQUENCE {</w:t>
      </w:r>
    </w:p>
    <w:p w14:paraId="45B2B9E0" w14:textId="77777777" w:rsidR="00E5562F" w:rsidRPr="00EA5FA7" w:rsidRDefault="00E5562F" w:rsidP="00E5562F">
      <w:pPr>
        <w:pStyle w:val="PL"/>
      </w:pPr>
      <w:r w:rsidRPr="00EA5FA7">
        <w:tab/>
        <w:t>gTPTransportLayer</w:t>
      </w:r>
      <w:r>
        <w:t>Address</w:t>
      </w:r>
      <w:r w:rsidRPr="00EA5FA7">
        <w:tab/>
      </w:r>
      <w:r w:rsidRPr="00EA5FA7">
        <w:tab/>
      </w:r>
      <w:r w:rsidRPr="00EA5FA7">
        <w:tab/>
      </w:r>
      <w:r w:rsidRPr="00EA5FA7">
        <w:tab/>
        <w:t>TransportLayerAddress,</w:t>
      </w:r>
    </w:p>
    <w:p w14:paraId="7491980B" w14:textId="77777777" w:rsidR="00E5562F" w:rsidRPr="00EA5FA7" w:rsidRDefault="00E5562F" w:rsidP="00E5562F">
      <w:pPr>
        <w:pStyle w:val="PL"/>
      </w:pPr>
      <w:r w:rsidRPr="00EA5FA7">
        <w:tab/>
        <w:t>iE-Extensions</w:t>
      </w:r>
      <w:r w:rsidRPr="00EA5FA7">
        <w:tab/>
        <w:t>ProtocolExtensionContainer { { GTPTLA-Item-ExtIEs } }</w:t>
      </w:r>
      <w:r w:rsidRPr="00EA5FA7">
        <w:tab/>
      </w:r>
      <w:r w:rsidRPr="00EA5FA7">
        <w:tab/>
      </w:r>
      <w:r w:rsidRPr="00EA5FA7">
        <w:tab/>
        <w:t>OPTIONAL</w:t>
      </w:r>
    </w:p>
    <w:p w14:paraId="1082DDC1" w14:textId="77777777" w:rsidR="00E5562F" w:rsidRPr="00EA5FA7" w:rsidRDefault="00E5562F" w:rsidP="00E5562F">
      <w:pPr>
        <w:pStyle w:val="PL"/>
      </w:pPr>
      <w:r w:rsidRPr="00EA5FA7">
        <w:t>}</w:t>
      </w:r>
    </w:p>
    <w:p w14:paraId="0781DD0E" w14:textId="77777777" w:rsidR="00E5562F" w:rsidRPr="00EA5FA7" w:rsidRDefault="00E5562F" w:rsidP="00E5562F">
      <w:pPr>
        <w:pStyle w:val="PL"/>
      </w:pPr>
    </w:p>
    <w:p w14:paraId="1C0A0E72" w14:textId="77777777" w:rsidR="00E5562F" w:rsidRPr="00EA5FA7" w:rsidRDefault="00E5562F" w:rsidP="00E5562F">
      <w:pPr>
        <w:pStyle w:val="PL"/>
      </w:pPr>
      <w:r w:rsidRPr="00EA5FA7">
        <w:t>GTPTLA-Item-ExtIEs F1AP-PROTOCOL-EXTENSION ::= {</w:t>
      </w:r>
    </w:p>
    <w:p w14:paraId="48D8F345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45F97F53" w14:textId="77777777" w:rsidR="00E5562F" w:rsidRPr="00EA5FA7" w:rsidRDefault="00E5562F" w:rsidP="00E5562F">
      <w:pPr>
        <w:pStyle w:val="PL"/>
      </w:pPr>
      <w:r w:rsidRPr="00EA5FA7">
        <w:t>}</w:t>
      </w:r>
    </w:p>
    <w:p w14:paraId="0F966427" w14:textId="77777777" w:rsidR="00E5562F" w:rsidRPr="00EA5FA7" w:rsidRDefault="00E5562F" w:rsidP="00E5562F">
      <w:pPr>
        <w:pStyle w:val="PL"/>
      </w:pPr>
    </w:p>
    <w:p w14:paraId="178CED35" w14:textId="77777777" w:rsidR="00E5562F" w:rsidRPr="00EA5FA7" w:rsidRDefault="00E5562F" w:rsidP="00E5562F">
      <w:pPr>
        <w:pStyle w:val="PL"/>
      </w:pPr>
      <w:r w:rsidRPr="00EA5FA7">
        <w:t>GTPTunnel</w:t>
      </w:r>
      <w:r w:rsidRPr="00EA5FA7">
        <w:tab/>
      </w:r>
      <w:r w:rsidRPr="00EA5FA7">
        <w:tab/>
      </w:r>
      <w:r w:rsidRPr="00EA5FA7">
        <w:tab/>
      </w:r>
      <w:r w:rsidRPr="00EA5FA7">
        <w:tab/>
        <w:t>::= SEQUENCE {</w:t>
      </w:r>
    </w:p>
    <w:p w14:paraId="1474D735" w14:textId="77777777" w:rsidR="00E5562F" w:rsidRPr="00EA5FA7" w:rsidRDefault="00E5562F" w:rsidP="00E5562F">
      <w:pPr>
        <w:pStyle w:val="PL"/>
      </w:pPr>
      <w:r w:rsidRPr="00EA5FA7">
        <w:tab/>
        <w:t>transportLayerAddress</w:t>
      </w:r>
      <w:r w:rsidRPr="00EA5FA7">
        <w:tab/>
      </w:r>
      <w:r w:rsidRPr="00EA5FA7">
        <w:tab/>
        <w:t>TransportLayerAddress,</w:t>
      </w:r>
    </w:p>
    <w:p w14:paraId="6170D4A2" w14:textId="77777777" w:rsidR="00E5562F" w:rsidRPr="00EA5FA7" w:rsidRDefault="00E5562F" w:rsidP="00E5562F">
      <w:pPr>
        <w:pStyle w:val="PL"/>
      </w:pPr>
      <w:r w:rsidRPr="00EA5FA7">
        <w:lastRenderedPageBreak/>
        <w:tab/>
        <w:t>gTP-TEID</w:t>
      </w:r>
      <w:r w:rsidRPr="00EA5FA7">
        <w:tab/>
      </w:r>
      <w:r w:rsidRPr="00EA5FA7">
        <w:tab/>
        <w:t>GTP-TEID,</w:t>
      </w:r>
    </w:p>
    <w:p w14:paraId="409A3686" w14:textId="77777777" w:rsidR="00E5562F" w:rsidRPr="00EA5FA7" w:rsidRDefault="00E5562F" w:rsidP="00E5562F">
      <w:pPr>
        <w:pStyle w:val="PL"/>
      </w:pPr>
      <w:r w:rsidRPr="00EA5FA7">
        <w:tab/>
        <w:t>iE-Extensions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ProtocolExtensionContainer { { GTPTunnel-ExtIEs } } OPTIONAL,</w:t>
      </w:r>
    </w:p>
    <w:p w14:paraId="772A8D31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36777AD3" w14:textId="77777777" w:rsidR="00E5562F" w:rsidRPr="00EA5FA7" w:rsidRDefault="00E5562F" w:rsidP="00E5562F">
      <w:pPr>
        <w:pStyle w:val="PL"/>
      </w:pPr>
      <w:r w:rsidRPr="00EA5FA7">
        <w:t>}</w:t>
      </w:r>
    </w:p>
    <w:p w14:paraId="20AFCB65" w14:textId="77777777" w:rsidR="00E5562F" w:rsidRPr="00EA5FA7" w:rsidRDefault="00E5562F" w:rsidP="00E5562F">
      <w:pPr>
        <w:pStyle w:val="PL"/>
      </w:pPr>
    </w:p>
    <w:p w14:paraId="131A93E5" w14:textId="77777777" w:rsidR="00E5562F" w:rsidRPr="00EA5FA7" w:rsidRDefault="00E5562F" w:rsidP="00E5562F">
      <w:pPr>
        <w:pStyle w:val="PL"/>
      </w:pPr>
      <w:r w:rsidRPr="00EA5FA7">
        <w:t>GTPTunnel-ExtIEs F1AP-PROTOCOL-EXTENSION ::= {</w:t>
      </w:r>
    </w:p>
    <w:p w14:paraId="7DA8867D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453C627F" w14:textId="77777777" w:rsidR="00E5562F" w:rsidRPr="00EA5FA7" w:rsidRDefault="00E5562F" w:rsidP="00E5562F">
      <w:pPr>
        <w:pStyle w:val="PL"/>
      </w:pPr>
      <w:r w:rsidRPr="00EA5FA7">
        <w:t>}</w:t>
      </w:r>
    </w:p>
    <w:p w14:paraId="389B69FE" w14:textId="77777777" w:rsidR="00E5562F" w:rsidRPr="00EA5FA7" w:rsidRDefault="00E5562F" w:rsidP="00E5562F">
      <w:pPr>
        <w:pStyle w:val="PL"/>
        <w:rPr>
          <w:noProof w:val="0"/>
        </w:rPr>
      </w:pPr>
    </w:p>
    <w:p w14:paraId="3D3E1688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H</w:t>
      </w:r>
    </w:p>
    <w:p w14:paraId="11F33068" w14:textId="77777777" w:rsidR="00E5562F" w:rsidRPr="00EA5FA7" w:rsidRDefault="00E5562F" w:rsidP="00E5562F">
      <w:pPr>
        <w:pStyle w:val="PL"/>
        <w:rPr>
          <w:noProof w:val="0"/>
        </w:rPr>
      </w:pPr>
    </w:p>
    <w:p w14:paraId="3994C6D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HandoverPreparationInformation ::= OCTET STRING</w:t>
      </w:r>
    </w:p>
    <w:p w14:paraId="1B9C333E" w14:textId="77777777" w:rsidR="00E5562F" w:rsidRDefault="00E5562F" w:rsidP="00E5562F">
      <w:pPr>
        <w:pStyle w:val="PL"/>
        <w:rPr>
          <w:noProof w:val="0"/>
        </w:rPr>
      </w:pPr>
    </w:p>
    <w:p w14:paraId="526699E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HardwareLoadIndicator ::= SEQUENCE {</w:t>
      </w:r>
    </w:p>
    <w:p w14:paraId="452B1E9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dLHardwareLoadIndicator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2241615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uLHardwareLoadIndicator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41413D2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HardwareLoadIndicator-ExtIEs } } </w:t>
      </w:r>
      <w:r>
        <w:rPr>
          <w:noProof w:val="0"/>
        </w:rPr>
        <w:tab/>
        <w:t>OPTIONAL,</w:t>
      </w:r>
    </w:p>
    <w:p w14:paraId="7ED49BA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6400E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083706A" w14:textId="77777777" w:rsidR="00E5562F" w:rsidRDefault="00E5562F" w:rsidP="00E5562F">
      <w:pPr>
        <w:pStyle w:val="PL"/>
        <w:rPr>
          <w:noProof w:val="0"/>
        </w:rPr>
      </w:pPr>
    </w:p>
    <w:p w14:paraId="0D7C6BD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HardwareLoadIndicator-ExtIEs</w:t>
      </w:r>
      <w:r>
        <w:rPr>
          <w:noProof w:val="0"/>
        </w:rPr>
        <w:tab/>
        <w:t>F1AP-PROTOCOL-EXTENSION ::= {</w:t>
      </w:r>
    </w:p>
    <w:p w14:paraId="794144E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FD6E8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085B012" w14:textId="77777777" w:rsidR="00E5562F" w:rsidRDefault="00E5562F" w:rsidP="00E5562F">
      <w:pPr>
        <w:pStyle w:val="PL"/>
        <w:rPr>
          <w:noProof w:val="0"/>
        </w:rPr>
      </w:pPr>
    </w:p>
    <w:p w14:paraId="13C06E8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HSNASlotConfigList ::= SEQUENCE (SIZE(1..maxnoofHSNASlots)) OF HSNASlotConfigItem</w:t>
      </w:r>
    </w:p>
    <w:p w14:paraId="585C9ED6" w14:textId="77777777" w:rsidR="00E5562F" w:rsidRDefault="00E5562F" w:rsidP="00E5562F">
      <w:pPr>
        <w:pStyle w:val="PL"/>
        <w:rPr>
          <w:noProof w:val="0"/>
        </w:rPr>
      </w:pPr>
    </w:p>
    <w:p w14:paraId="74464C4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HSNASlotConfigItem </w:t>
      </w:r>
      <w:r>
        <w:rPr>
          <w:noProof w:val="0"/>
        </w:rPr>
        <w:tab/>
        <w:t>::=</w:t>
      </w:r>
      <w:r>
        <w:rPr>
          <w:noProof w:val="0"/>
        </w:rPr>
        <w:tab/>
        <w:t>SEQUENCE {</w:t>
      </w:r>
    </w:p>
    <w:p w14:paraId="47E87BF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CE93DB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F0DCF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55A8B0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HSNASlotConfigItem-ExtIEs } } OPTIONAL</w:t>
      </w:r>
    </w:p>
    <w:p w14:paraId="5D94A9C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B429C33" w14:textId="77777777" w:rsidR="00E5562F" w:rsidRDefault="00E5562F" w:rsidP="00E5562F">
      <w:pPr>
        <w:pStyle w:val="PL"/>
        <w:rPr>
          <w:noProof w:val="0"/>
        </w:rPr>
      </w:pPr>
    </w:p>
    <w:p w14:paraId="356F26F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HSNASlotConfigItem-ExtIEs F1AP-PROTOCOL-EXTENSION ::= {</w:t>
      </w:r>
    </w:p>
    <w:p w14:paraId="0437CFA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25999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982664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HSNADownlink ::= ENUMERATED { hard, soft, notavailable }</w:t>
      </w:r>
    </w:p>
    <w:p w14:paraId="1A9BDBEA" w14:textId="77777777" w:rsidR="00E5562F" w:rsidRDefault="00E5562F" w:rsidP="00E5562F">
      <w:pPr>
        <w:pStyle w:val="PL"/>
        <w:rPr>
          <w:noProof w:val="0"/>
        </w:rPr>
      </w:pPr>
    </w:p>
    <w:p w14:paraId="6850532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HSNAFlexible ::= ENUMERATED { hard, soft, notavailable }</w:t>
      </w:r>
    </w:p>
    <w:p w14:paraId="6C940E3C" w14:textId="77777777" w:rsidR="00E5562F" w:rsidRDefault="00E5562F" w:rsidP="00E5562F">
      <w:pPr>
        <w:pStyle w:val="PL"/>
        <w:rPr>
          <w:noProof w:val="0"/>
        </w:rPr>
      </w:pPr>
    </w:p>
    <w:p w14:paraId="06F2FDA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HSNAUplink ::= ENUMERATED { hard, soft, notavailable }</w:t>
      </w:r>
    </w:p>
    <w:p w14:paraId="32FA7C49" w14:textId="77777777" w:rsidR="00E5562F" w:rsidRDefault="00E5562F" w:rsidP="00E5562F">
      <w:pPr>
        <w:pStyle w:val="PL"/>
        <w:rPr>
          <w:noProof w:val="0"/>
        </w:rPr>
      </w:pPr>
    </w:p>
    <w:p w14:paraId="4E7EDD5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HSNATransmissionPeriodicity ::=</w:t>
      </w:r>
      <w:r>
        <w:rPr>
          <w:noProof w:val="0"/>
        </w:rPr>
        <w:tab/>
        <w:t>ENUMERATED { ms0p5, ms0p625, ms1, ms1p25, ms2, ms2p5, ms5, ms10, ms20, ms40, ms80, ms160, ...}</w:t>
      </w:r>
    </w:p>
    <w:p w14:paraId="73FDAD10" w14:textId="77777777" w:rsidR="00E5562F" w:rsidRPr="00EA5FA7" w:rsidRDefault="00E5562F" w:rsidP="00E5562F">
      <w:pPr>
        <w:pStyle w:val="PL"/>
        <w:rPr>
          <w:noProof w:val="0"/>
        </w:rPr>
      </w:pPr>
    </w:p>
    <w:p w14:paraId="65E53EF0" w14:textId="77777777" w:rsidR="00E5562F" w:rsidRPr="00EA5FA7" w:rsidRDefault="00E5562F" w:rsidP="00E5562F">
      <w:pPr>
        <w:pStyle w:val="PL"/>
        <w:outlineLvl w:val="3"/>
        <w:rPr>
          <w:snapToGrid w:val="0"/>
        </w:rPr>
      </w:pPr>
      <w:r w:rsidRPr="00EA5FA7">
        <w:rPr>
          <w:noProof w:val="0"/>
          <w:snapToGrid w:val="0"/>
        </w:rPr>
        <w:t>--</w:t>
      </w:r>
      <w:r w:rsidRPr="00EA5FA7">
        <w:rPr>
          <w:snapToGrid w:val="0"/>
        </w:rPr>
        <w:t xml:space="preserve"> I</w:t>
      </w:r>
    </w:p>
    <w:p w14:paraId="26AC6E68" w14:textId="77777777" w:rsidR="00E5562F" w:rsidRDefault="00E5562F" w:rsidP="00E5562F">
      <w:pPr>
        <w:pStyle w:val="PL"/>
        <w:rPr>
          <w:snapToGrid w:val="0"/>
        </w:rPr>
      </w:pPr>
    </w:p>
    <w:p w14:paraId="401450DE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IAB-Barred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ENUMERATED {barred, not-barred, ...}</w:t>
      </w:r>
    </w:p>
    <w:p w14:paraId="666F1A41" w14:textId="77777777" w:rsidR="00E5562F" w:rsidRPr="00A55ED4" w:rsidRDefault="00E5562F" w:rsidP="00E5562F">
      <w:pPr>
        <w:pStyle w:val="PL"/>
        <w:rPr>
          <w:snapToGrid w:val="0"/>
        </w:rPr>
      </w:pPr>
    </w:p>
    <w:p w14:paraId="4F4F2600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IAB-Info-IAB-donor-CU ::=</w:t>
      </w:r>
      <w:r w:rsidRPr="00A55ED4">
        <w:rPr>
          <w:snapToGrid w:val="0"/>
        </w:rPr>
        <w:tab/>
        <w:t>SEQUENCE{</w:t>
      </w:r>
    </w:p>
    <w:p w14:paraId="2A71A78A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iAB-STC-Info</w:t>
      </w:r>
      <w:r w:rsidRPr="00A55ED4">
        <w:rPr>
          <w:snapToGrid w:val="0"/>
        </w:rPr>
        <w:tab/>
        <w:t>IAB-STC-Info</w:t>
      </w:r>
      <w:r>
        <w:rPr>
          <w:rFonts w:cs="Courier New"/>
          <w:snapToGrid w:val="0"/>
        </w:rPr>
        <w:tab/>
        <w:t>OPTIONAL</w:t>
      </w:r>
      <w:r w:rsidRPr="00A55ED4">
        <w:rPr>
          <w:snapToGrid w:val="0"/>
        </w:rPr>
        <w:t>,</w:t>
      </w:r>
    </w:p>
    <w:p w14:paraId="6535354B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IAB-Info-IAB-donor-CU-ExtIEs } } OPTIONAL</w:t>
      </w:r>
    </w:p>
    <w:p w14:paraId="454A681F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28939FD" w14:textId="77777777" w:rsidR="00E5562F" w:rsidRPr="00A55ED4" w:rsidRDefault="00E5562F" w:rsidP="00E5562F">
      <w:pPr>
        <w:pStyle w:val="PL"/>
        <w:rPr>
          <w:snapToGrid w:val="0"/>
        </w:rPr>
      </w:pPr>
    </w:p>
    <w:p w14:paraId="758278BF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lastRenderedPageBreak/>
        <w:t>IAB-Info-IAB-donor-CU-ExtIEs F1AP-PROTOCOL-EXTENSION ::= {</w:t>
      </w:r>
    </w:p>
    <w:p w14:paraId="295F2F6C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43AB1BC6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6555718" w14:textId="77777777" w:rsidR="00E5562F" w:rsidRPr="00A55ED4" w:rsidRDefault="00E5562F" w:rsidP="00E5562F">
      <w:pPr>
        <w:pStyle w:val="PL"/>
        <w:rPr>
          <w:snapToGrid w:val="0"/>
        </w:rPr>
      </w:pPr>
    </w:p>
    <w:p w14:paraId="62FAF73A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IAB-Info-IAB-DU ::=</w:t>
      </w:r>
      <w:r w:rsidRPr="00A55ED4">
        <w:rPr>
          <w:snapToGrid w:val="0"/>
        </w:rPr>
        <w:tab/>
        <w:t>SEQUENCE{</w:t>
      </w:r>
    </w:p>
    <w:p w14:paraId="50EB5F29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multiplexingInfo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MultiplexingInfo</w:t>
      </w:r>
      <w:r>
        <w:rPr>
          <w:rFonts w:cs="Courier New"/>
          <w:snapToGrid w:val="0"/>
        </w:rPr>
        <w:tab/>
        <w:t>OPTIONAL</w:t>
      </w:r>
      <w:r w:rsidRPr="00A55ED4">
        <w:rPr>
          <w:snapToGrid w:val="0"/>
        </w:rPr>
        <w:t>,</w:t>
      </w:r>
    </w:p>
    <w:p w14:paraId="70AE81BB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iAB-STC-Info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IAB-STC-Info</w:t>
      </w:r>
      <w:r>
        <w:rPr>
          <w:rFonts w:cs="Courier New"/>
          <w:snapToGrid w:val="0"/>
        </w:rPr>
        <w:tab/>
        <w:t>OPTIONAL</w:t>
      </w:r>
      <w:r w:rsidRPr="00A55ED4">
        <w:rPr>
          <w:snapToGrid w:val="0"/>
        </w:rPr>
        <w:t>,</w:t>
      </w:r>
    </w:p>
    <w:p w14:paraId="71B3DAF7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IAB-Info-IAB-DU-ExtIEs } } OPTIONAL</w:t>
      </w:r>
    </w:p>
    <w:p w14:paraId="1BE435A3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CEA6417" w14:textId="77777777" w:rsidR="00E5562F" w:rsidRPr="00A55ED4" w:rsidRDefault="00E5562F" w:rsidP="00E5562F">
      <w:pPr>
        <w:pStyle w:val="PL"/>
        <w:rPr>
          <w:snapToGrid w:val="0"/>
        </w:rPr>
      </w:pPr>
    </w:p>
    <w:p w14:paraId="670E90D5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IAB-Info-IAB-DU-ExtIEs F1AP-PROTOCOL-EXTENSION ::= {</w:t>
      </w:r>
    </w:p>
    <w:p w14:paraId="34D72A59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3D80728C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3B73303" w14:textId="77777777" w:rsidR="00E5562F" w:rsidRPr="00A55ED4" w:rsidRDefault="00E5562F" w:rsidP="00E5562F">
      <w:pPr>
        <w:pStyle w:val="PL"/>
        <w:rPr>
          <w:snapToGrid w:val="0"/>
        </w:rPr>
      </w:pPr>
    </w:p>
    <w:p w14:paraId="262CBEE0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IAB-MT-Cell-List ::= SEQUENCE (SIZE(1..maxnoofServingCells)) OF IAB-MT-Cell-List-Item</w:t>
      </w:r>
    </w:p>
    <w:p w14:paraId="1DA3677A" w14:textId="77777777" w:rsidR="00E5562F" w:rsidRPr="00A55ED4" w:rsidRDefault="00E5562F" w:rsidP="00E5562F">
      <w:pPr>
        <w:pStyle w:val="PL"/>
        <w:rPr>
          <w:snapToGrid w:val="0"/>
        </w:rPr>
      </w:pPr>
    </w:p>
    <w:p w14:paraId="20C56D78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 xml:space="preserve">IAB-MT-Cell-List-Item ::= </w:t>
      </w:r>
      <w:r w:rsidRPr="00A55ED4">
        <w:rPr>
          <w:snapToGrid w:val="0"/>
        </w:rPr>
        <w:tab/>
        <w:t>SEQUENCE {</w:t>
      </w:r>
    </w:p>
    <w:p w14:paraId="51054645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nRCellIdentity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 w:rsidRPr="00A55ED4">
        <w:rPr>
          <w:snapToGrid w:val="0"/>
        </w:rPr>
        <w:t>NRCellIdentity,</w:t>
      </w:r>
    </w:p>
    <w:p w14:paraId="5265AF50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dU-RX-MT-RX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 w:rsidRPr="00A55ED4">
        <w:rPr>
          <w:snapToGrid w:val="0"/>
        </w:rPr>
        <w:t>DU-RX-MT-RX,</w:t>
      </w:r>
    </w:p>
    <w:p w14:paraId="22037FA2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dU-TX-MT-TX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 w:rsidRPr="00A55ED4">
        <w:rPr>
          <w:snapToGrid w:val="0"/>
        </w:rPr>
        <w:t>DU-TX-MT-TX,</w:t>
      </w:r>
    </w:p>
    <w:p w14:paraId="7B442F15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dU-RX-MT-TX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 w:rsidRPr="00A55ED4">
        <w:rPr>
          <w:snapToGrid w:val="0"/>
        </w:rPr>
        <w:t>DU-RX-MT-TX,</w:t>
      </w:r>
    </w:p>
    <w:p w14:paraId="01CF328B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dU-TX-MT-RX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>
        <w:rPr>
          <w:snapToGrid w:val="0"/>
        </w:rPr>
        <w:tab/>
      </w:r>
      <w:r w:rsidRPr="00A55ED4">
        <w:rPr>
          <w:snapToGrid w:val="0"/>
        </w:rPr>
        <w:t>DU-TX-MT-RX,</w:t>
      </w:r>
    </w:p>
    <w:p w14:paraId="04D29FFE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IAB-MT-Cell-List-Item-ExtIEs } } OPTIONAL</w:t>
      </w:r>
    </w:p>
    <w:p w14:paraId="1F508E2C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06AEF9C" w14:textId="77777777" w:rsidR="00E5562F" w:rsidRPr="00A55ED4" w:rsidRDefault="00E5562F" w:rsidP="00E5562F">
      <w:pPr>
        <w:pStyle w:val="PL"/>
        <w:rPr>
          <w:snapToGrid w:val="0"/>
        </w:rPr>
      </w:pPr>
    </w:p>
    <w:p w14:paraId="5177291F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IAB-MT-Cell-List-Item-ExtIEs F1AP-PROTOCOL-EXTENSION ::= {</w:t>
      </w:r>
    </w:p>
    <w:p w14:paraId="63716CA4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161BC61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D847ED2" w14:textId="77777777" w:rsidR="00E5562F" w:rsidRPr="00A55ED4" w:rsidRDefault="00E5562F" w:rsidP="00E5562F">
      <w:pPr>
        <w:pStyle w:val="PL"/>
        <w:rPr>
          <w:snapToGrid w:val="0"/>
        </w:rPr>
      </w:pPr>
    </w:p>
    <w:p w14:paraId="0F02373A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IAB-STC-Info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SEQUENCE{</w:t>
      </w:r>
    </w:p>
    <w:p w14:paraId="630D6623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iAB-STC-Info-List</w:t>
      </w:r>
      <w:r w:rsidRPr="00A55ED4">
        <w:rPr>
          <w:snapToGrid w:val="0"/>
        </w:rPr>
        <w:tab/>
        <w:t>IAB-STC-Info-List,</w:t>
      </w:r>
    </w:p>
    <w:p w14:paraId="14144427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IAB-STC-Info-ExtIEs } } OPTIONAL</w:t>
      </w:r>
    </w:p>
    <w:p w14:paraId="6887542C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2AB50B2E" w14:textId="77777777" w:rsidR="00E5562F" w:rsidRPr="00A55ED4" w:rsidRDefault="00E5562F" w:rsidP="00E5562F">
      <w:pPr>
        <w:pStyle w:val="PL"/>
        <w:rPr>
          <w:snapToGrid w:val="0"/>
        </w:rPr>
      </w:pPr>
    </w:p>
    <w:p w14:paraId="7E7AAC76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IAB-STC-Info-ExtIEs F1AP-PROTOCOL-EXTENSION ::= {</w:t>
      </w:r>
    </w:p>
    <w:p w14:paraId="43373962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38A12AA9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9EE68DE" w14:textId="77777777" w:rsidR="00E5562F" w:rsidRPr="00A55ED4" w:rsidRDefault="00E5562F" w:rsidP="00E5562F">
      <w:pPr>
        <w:pStyle w:val="PL"/>
        <w:rPr>
          <w:snapToGrid w:val="0"/>
        </w:rPr>
      </w:pPr>
    </w:p>
    <w:p w14:paraId="6A39CD76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 xml:space="preserve">IAB-STC-Info-List ::= </w:t>
      </w:r>
      <w:r w:rsidRPr="00A55ED4">
        <w:rPr>
          <w:snapToGrid w:val="0"/>
        </w:rPr>
        <w:tab/>
        <w:t>SEQUENCE (SIZE(1..maxnoofIABSTCInfo)) OF IAB-STC-Info-Item</w:t>
      </w:r>
    </w:p>
    <w:p w14:paraId="468C0647" w14:textId="77777777" w:rsidR="00E5562F" w:rsidRPr="00A55ED4" w:rsidRDefault="00E5562F" w:rsidP="00E5562F">
      <w:pPr>
        <w:pStyle w:val="PL"/>
        <w:rPr>
          <w:snapToGrid w:val="0"/>
        </w:rPr>
      </w:pPr>
    </w:p>
    <w:p w14:paraId="04D9A68A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IAB-STC-Info-Item::=</w:t>
      </w:r>
      <w:r w:rsidRPr="00A55ED4">
        <w:rPr>
          <w:snapToGrid w:val="0"/>
        </w:rPr>
        <w:tab/>
        <w:t>SEQUENCE {</w:t>
      </w:r>
    </w:p>
    <w:p w14:paraId="2CD6C052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sSB-freqInfo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SSB-freqInfo,</w:t>
      </w:r>
    </w:p>
    <w:p w14:paraId="459CC881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sSB-subcarrierSpacing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SSB-subcarrierSpacing,</w:t>
      </w:r>
    </w:p>
    <w:p w14:paraId="2AC4D7FA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sSB-transmissionPeriodicity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SSB-transmissionPeriodicity,</w:t>
      </w:r>
    </w:p>
    <w:p w14:paraId="5C9E66DD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sSB-transmissionTimingOffset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SSB-transmissionTimingOffset,</w:t>
      </w:r>
    </w:p>
    <w:p w14:paraId="43DD0C58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sSB-transmissionBitmap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SSB-transmissionBitmap,</w:t>
      </w:r>
    </w:p>
    <w:p w14:paraId="122F6091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IAB-STC-Info-Item-ExtIEs } } OPTIONAL</w:t>
      </w:r>
    </w:p>
    <w:p w14:paraId="3E9850ED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4655B0D" w14:textId="77777777" w:rsidR="00E5562F" w:rsidRPr="00A55ED4" w:rsidRDefault="00E5562F" w:rsidP="00E5562F">
      <w:pPr>
        <w:pStyle w:val="PL"/>
        <w:rPr>
          <w:snapToGrid w:val="0"/>
        </w:rPr>
      </w:pPr>
    </w:p>
    <w:p w14:paraId="6F630272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IAB-STC-Info-Item-ExtIEs F1AP-PROTOCOL-EXTENSION ::= {</w:t>
      </w:r>
    </w:p>
    <w:p w14:paraId="4461D204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77C2AE01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29A524E" w14:textId="77777777" w:rsidR="00E5562F" w:rsidRPr="00A55ED4" w:rsidRDefault="00E5562F" w:rsidP="00E5562F">
      <w:pPr>
        <w:pStyle w:val="PL"/>
        <w:rPr>
          <w:snapToGrid w:val="0"/>
        </w:rPr>
      </w:pPr>
    </w:p>
    <w:p w14:paraId="75542A36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lastRenderedPageBreak/>
        <w:t>IAB-Allocated-TNL-Address-Item</w:t>
      </w:r>
      <w:r w:rsidRPr="00A55ED4">
        <w:rPr>
          <w:snapToGrid w:val="0"/>
        </w:rPr>
        <w:tab/>
        <w:t>::= SEQUENCE {</w:t>
      </w:r>
    </w:p>
    <w:p w14:paraId="38E45C72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2BBB5184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  <w:t xml:space="preserve"> </w:t>
      </w:r>
      <w:r w:rsidRPr="00A55ED4">
        <w:rPr>
          <w:snapToGrid w:val="0"/>
        </w:rPr>
        <w:tab/>
        <w:t>OPTIONAL,</w:t>
      </w:r>
    </w:p>
    <w:p w14:paraId="4C32EF19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IAB-Allocated-TNL-Address-Item-ExtIEs } } OPTIONAL</w:t>
      </w:r>
    </w:p>
    <w:p w14:paraId="590B6A1F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25F31183" w14:textId="77777777" w:rsidR="00E5562F" w:rsidRPr="00A55ED4" w:rsidRDefault="00E5562F" w:rsidP="00E5562F">
      <w:pPr>
        <w:pStyle w:val="PL"/>
        <w:rPr>
          <w:snapToGrid w:val="0"/>
        </w:rPr>
      </w:pPr>
    </w:p>
    <w:p w14:paraId="78F397CB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IAB-Allocated-TNL-Address-Item-ExtIEs F1AP-PROTOCOL-EXTENSION ::= {</w:t>
      </w:r>
    </w:p>
    <w:p w14:paraId="34133258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5F7F2D83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2D01E8BC" w14:textId="77777777" w:rsidR="00E5562F" w:rsidRPr="00A55ED4" w:rsidRDefault="00E5562F" w:rsidP="00E5562F">
      <w:pPr>
        <w:pStyle w:val="PL"/>
        <w:rPr>
          <w:snapToGrid w:val="0"/>
        </w:rPr>
      </w:pPr>
    </w:p>
    <w:p w14:paraId="3D4A4E96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IAB-DU-Cell-Resource-Configuration-Mode-Info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CHOICE {</w:t>
      </w:r>
    </w:p>
    <w:p w14:paraId="66B5A59C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fDD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IAB-DU-Cell-Resource-Configuration-FDD-Info,</w:t>
      </w:r>
    </w:p>
    <w:p w14:paraId="619F38B2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tDD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IAB-DU-Cell-Resource-Configuration-TDD-Info,</w:t>
      </w:r>
    </w:p>
    <w:p w14:paraId="344EFB80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IAB-DU-Cell-Resource-Configuration-Mode-Info-ExtIEs} }</w:t>
      </w:r>
    </w:p>
    <w:p w14:paraId="55133A7C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DB790D8" w14:textId="77777777" w:rsidR="00E5562F" w:rsidRPr="00A55ED4" w:rsidRDefault="00E5562F" w:rsidP="00E5562F">
      <w:pPr>
        <w:pStyle w:val="PL"/>
        <w:rPr>
          <w:snapToGrid w:val="0"/>
        </w:rPr>
      </w:pPr>
    </w:p>
    <w:p w14:paraId="663C9A97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IAB-DU-Cell-Resource-Configuration-Mode-Info-ExtIEs F1AP-PROTOCOL-IES ::= {</w:t>
      </w:r>
    </w:p>
    <w:p w14:paraId="3E0370D1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250BD33A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1B30E9E" w14:textId="77777777" w:rsidR="00E5562F" w:rsidRPr="00A55ED4" w:rsidRDefault="00E5562F" w:rsidP="00E5562F">
      <w:pPr>
        <w:pStyle w:val="PL"/>
        <w:rPr>
          <w:snapToGrid w:val="0"/>
        </w:rPr>
      </w:pPr>
    </w:p>
    <w:p w14:paraId="5D44A63A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IAB-DU-Cell-Resource-Configuration-FDD-Info ::= SEQUENCE {</w:t>
      </w:r>
    </w:p>
    <w:p w14:paraId="2DA9EF50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gNB-DU-Cell-Resource-Configuration-FDD-UL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GNB-DU-Cell-Resource-Configuration,</w:t>
      </w:r>
    </w:p>
    <w:p w14:paraId="6B4EADA5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gNB-DU-Cell-Resource-Configuration-FDD-DL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GNB-DU-Cell-Resource-Configuration,</w:t>
      </w:r>
    </w:p>
    <w:p w14:paraId="44688E20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{IAB-DU-Cell-Resource-Configuration-FDD-Info-ExtIEs} } OPTIONAL,</w:t>
      </w:r>
    </w:p>
    <w:p w14:paraId="7A212CC6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5BFAF40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5B305E4" w14:textId="77777777" w:rsidR="00E5562F" w:rsidRPr="00A55ED4" w:rsidRDefault="00E5562F" w:rsidP="00E5562F">
      <w:pPr>
        <w:pStyle w:val="PL"/>
        <w:rPr>
          <w:snapToGrid w:val="0"/>
        </w:rPr>
      </w:pPr>
    </w:p>
    <w:p w14:paraId="3FF5B4EC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IAB-DU-Cell-Resource-Configuration-FDD-Info-ExtIEs F1AP-PROTOCOL-EXTENSION ::= {</w:t>
      </w:r>
    </w:p>
    <w:p w14:paraId="502AAB4F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0FFACCEB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23941755" w14:textId="77777777" w:rsidR="00E5562F" w:rsidRPr="00A55ED4" w:rsidRDefault="00E5562F" w:rsidP="00E5562F">
      <w:pPr>
        <w:pStyle w:val="PL"/>
        <w:rPr>
          <w:snapToGrid w:val="0"/>
        </w:rPr>
      </w:pPr>
    </w:p>
    <w:p w14:paraId="034FE80E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IAB-DU-Cell-Resource-Configuration-TDD-Info ::= SEQUENCE {</w:t>
      </w:r>
    </w:p>
    <w:p w14:paraId="2B862233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gNB-DU-Cell-Resourc-Configuration-TDD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GNB-DU-Cell-Resource-Configuration,</w:t>
      </w:r>
    </w:p>
    <w:p w14:paraId="53DAD273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{IAB-DU-Cell-Resource-Configuration-TDD-Info-ExtIEs} } OPTIONAL,</w:t>
      </w:r>
    </w:p>
    <w:p w14:paraId="0CC8610B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7E3F9F9C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9DB21D9" w14:textId="77777777" w:rsidR="00E5562F" w:rsidRPr="00A55ED4" w:rsidRDefault="00E5562F" w:rsidP="00E5562F">
      <w:pPr>
        <w:pStyle w:val="PL"/>
        <w:rPr>
          <w:snapToGrid w:val="0"/>
        </w:rPr>
      </w:pPr>
    </w:p>
    <w:p w14:paraId="16AE7D8B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IAB-DU-Cell-Resource-Configuration-TDD-Info-ExtIEs F1AP-PROTOCOL-EXTENSION ::= {</w:t>
      </w:r>
    </w:p>
    <w:p w14:paraId="3F12ECB4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540F7980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0B5019B" w14:textId="77777777" w:rsidR="00E5562F" w:rsidRPr="00A55ED4" w:rsidRDefault="00E5562F" w:rsidP="00E5562F">
      <w:pPr>
        <w:pStyle w:val="PL"/>
        <w:rPr>
          <w:snapToGrid w:val="0"/>
        </w:rPr>
      </w:pPr>
    </w:p>
    <w:p w14:paraId="6B0B9CE7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IABIPv6RequestType</w:t>
      </w:r>
      <w:r w:rsidRPr="00A55ED4">
        <w:rPr>
          <w:snapToGrid w:val="0"/>
        </w:rPr>
        <w:tab/>
        <w:t xml:space="preserve"> ::= CHOICE {</w:t>
      </w:r>
    </w:p>
    <w:p w14:paraId="378F4507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0E57E1CE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IABTNLAddressesRequested, </w:t>
      </w:r>
    </w:p>
    <w:p w14:paraId="5C7E6185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IABIPv6RequestType-ExtIEs} }</w:t>
      </w:r>
    </w:p>
    <w:p w14:paraId="7770024E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F15661F" w14:textId="77777777" w:rsidR="00E5562F" w:rsidRPr="00A55ED4" w:rsidRDefault="00E5562F" w:rsidP="00E5562F">
      <w:pPr>
        <w:pStyle w:val="PL"/>
        <w:rPr>
          <w:snapToGrid w:val="0"/>
        </w:rPr>
      </w:pPr>
    </w:p>
    <w:p w14:paraId="12FB6970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IABIPv6RequestType-ExtIEs F1AP-PROTOCOL-IES ::= {</w:t>
      </w:r>
    </w:p>
    <w:p w14:paraId="5208ADAD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31FBA455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DDC2C98" w14:textId="77777777" w:rsidR="00E5562F" w:rsidRPr="00A55ED4" w:rsidRDefault="00E5562F" w:rsidP="00E5562F">
      <w:pPr>
        <w:pStyle w:val="PL"/>
        <w:rPr>
          <w:snapToGrid w:val="0"/>
        </w:rPr>
      </w:pPr>
    </w:p>
    <w:p w14:paraId="22A78349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IABTNLAddress ::= CHOICE {</w:t>
      </w:r>
    </w:p>
    <w:p w14:paraId="0F64469D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iPv4Address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(SIZE(32)), </w:t>
      </w:r>
    </w:p>
    <w:p w14:paraId="14F5A644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lastRenderedPageBreak/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(SIZE(128)), </w:t>
      </w:r>
    </w:p>
    <w:p w14:paraId="2EF83F25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(SIZE(64)), </w:t>
      </w:r>
    </w:p>
    <w:p w14:paraId="049B2A03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IABTNLAddress-ExtIEs} }</w:t>
      </w:r>
    </w:p>
    <w:p w14:paraId="4FA77813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6B65993" w14:textId="77777777" w:rsidR="00E5562F" w:rsidRPr="00A55ED4" w:rsidRDefault="00E5562F" w:rsidP="00E5562F">
      <w:pPr>
        <w:pStyle w:val="PL"/>
        <w:rPr>
          <w:snapToGrid w:val="0"/>
        </w:rPr>
      </w:pPr>
    </w:p>
    <w:p w14:paraId="7C975316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IABTNLAddress-ExtIEs F1AP-PROTOCOL-IES ::= {</w:t>
      </w:r>
    </w:p>
    <w:p w14:paraId="545B6867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51C12988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A6338BE" w14:textId="77777777" w:rsidR="00E5562F" w:rsidRPr="00A55ED4" w:rsidRDefault="00E5562F" w:rsidP="00E5562F">
      <w:pPr>
        <w:pStyle w:val="PL"/>
        <w:rPr>
          <w:snapToGrid w:val="0"/>
        </w:rPr>
      </w:pPr>
    </w:p>
    <w:p w14:paraId="4B84D845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IABTNLAddressesRequested ::= SEQUENCE {</w:t>
      </w:r>
    </w:p>
    <w:p w14:paraId="4269A3A9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tNLAddressesOrPrefixesRequestedAllTraffic</w:t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69B86701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tNLAddressesOrPrefixesRequestedF1-C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62547EAF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tNLAddressesOrPrefixesRequestedF1-U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5E8CD9F0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tNLAddressesOrPrefixesRequestedNoNF1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5C91A846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IABTNLAddressesRequested-ExtIEs } } OPTIONAL</w:t>
      </w:r>
    </w:p>
    <w:p w14:paraId="5AF16855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A3C7C16" w14:textId="77777777" w:rsidR="00E5562F" w:rsidRPr="00A55ED4" w:rsidRDefault="00E5562F" w:rsidP="00E5562F">
      <w:pPr>
        <w:pStyle w:val="PL"/>
        <w:rPr>
          <w:snapToGrid w:val="0"/>
        </w:rPr>
      </w:pPr>
    </w:p>
    <w:p w14:paraId="7D7157D1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IABTNLAddressesRequested-ExtIEs F1AP-PROTOCOL-EXTENSION ::= {</w:t>
      </w:r>
    </w:p>
    <w:p w14:paraId="0042E8A3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21E3647F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2B932738" w14:textId="77777777" w:rsidR="00E5562F" w:rsidRPr="00A55ED4" w:rsidRDefault="00E5562F" w:rsidP="00E5562F">
      <w:pPr>
        <w:pStyle w:val="PL"/>
        <w:rPr>
          <w:snapToGrid w:val="0"/>
        </w:rPr>
      </w:pPr>
    </w:p>
    <w:p w14:paraId="4754515B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IAB-TNL-Addresses-To-Remove-Item ::= SEQUENCE {</w:t>
      </w:r>
    </w:p>
    <w:p w14:paraId="08C1EAE0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125C4C8C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IAB-TNL-Addresses-To-Remove-Item-ExtIEs} } OPTIONAL</w:t>
      </w:r>
    </w:p>
    <w:p w14:paraId="79F16109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C248FBB" w14:textId="77777777" w:rsidR="00E5562F" w:rsidRPr="00A55ED4" w:rsidRDefault="00E5562F" w:rsidP="00E5562F">
      <w:pPr>
        <w:pStyle w:val="PL"/>
        <w:rPr>
          <w:snapToGrid w:val="0"/>
        </w:rPr>
      </w:pPr>
    </w:p>
    <w:p w14:paraId="61AABD57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IAB-TNL-Addresses-To-Remove-Item-ExtIEs F1AP-PROTOCOL-EXTENSION ::= {</w:t>
      </w:r>
    </w:p>
    <w:p w14:paraId="6E2EAC96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0F9FEB9C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51E6F8E" w14:textId="77777777" w:rsidR="00E5562F" w:rsidRPr="00A55ED4" w:rsidRDefault="00E5562F" w:rsidP="00E5562F">
      <w:pPr>
        <w:pStyle w:val="PL"/>
        <w:rPr>
          <w:snapToGrid w:val="0"/>
        </w:rPr>
      </w:pPr>
    </w:p>
    <w:p w14:paraId="7BAA50AE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IABTNLAddressUsage ::= ENUMERATED {</w:t>
      </w:r>
    </w:p>
    <w:p w14:paraId="4FE628F5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f1-c,</w:t>
      </w:r>
    </w:p>
    <w:p w14:paraId="4BBE21AF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f1-u,</w:t>
      </w:r>
    </w:p>
    <w:p w14:paraId="581F18E1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non-f1,</w:t>
      </w:r>
    </w:p>
    <w:p w14:paraId="3C0A5591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73816FBE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7A8C495" w14:textId="77777777" w:rsidR="00E5562F" w:rsidRPr="00A55ED4" w:rsidRDefault="00E5562F" w:rsidP="00E5562F">
      <w:pPr>
        <w:pStyle w:val="PL"/>
        <w:rPr>
          <w:snapToGrid w:val="0"/>
        </w:rPr>
      </w:pPr>
    </w:p>
    <w:p w14:paraId="308A6C02" w14:textId="77777777" w:rsidR="00E5562F" w:rsidRPr="00A55ED4" w:rsidRDefault="00E5562F" w:rsidP="00E5562F">
      <w:pPr>
        <w:pStyle w:val="PL"/>
        <w:rPr>
          <w:snapToGrid w:val="0"/>
        </w:rPr>
      </w:pPr>
    </w:p>
    <w:p w14:paraId="495E6770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IABv4AddressesRequested ::= SEQUENCE {</w:t>
      </w:r>
    </w:p>
    <w:p w14:paraId="45B2FDF1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iABv4AddressesRequested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7EC4E09C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IABv4AddressesRequested-ExtIEs} } OPTIONAL</w:t>
      </w:r>
    </w:p>
    <w:p w14:paraId="61E9CD9C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181CD22" w14:textId="77777777" w:rsidR="00E5562F" w:rsidRPr="00A55ED4" w:rsidRDefault="00E5562F" w:rsidP="00E5562F">
      <w:pPr>
        <w:pStyle w:val="PL"/>
        <w:rPr>
          <w:snapToGrid w:val="0"/>
        </w:rPr>
      </w:pPr>
    </w:p>
    <w:p w14:paraId="4BA78E08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IABv4AddressesRequested-ExtIEs F1AP-PROTOCOL-EXTENSION ::= {</w:t>
      </w:r>
    </w:p>
    <w:p w14:paraId="7600AC55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2E03A82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F3149FE" w14:textId="77777777" w:rsidR="00E5562F" w:rsidRPr="00A55ED4" w:rsidRDefault="00E5562F" w:rsidP="00E5562F">
      <w:pPr>
        <w:pStyle w:val="PL"/>
        <w:rPr>
          <w:snapToGrid w:val="0"/>
        </w:rPr>
      </w:pPr>
    </w:p>
    <w:p w14:paraId="60F07B06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ImplicitFormat</w:t>
      </w:r>
      <w:r w:rsidRPr="00A55ED4">
        <w:rPr>
          <w:snapToGrid w:val="0"/>
        </w:rPr>
        <w:tab/>
        <w:t>::= SEQUENCE</w:t>
      </w:r>
      <w:r w:rsidRPr="00A55ED4">
        <w:rPr>
          <w:snapToGrid w:val="0"/>
        </w:rPr>
        <w:tab/>
        <w:t xml:space="preserve">{ </w:t>
      </w:r>
    </w:p>
    <w:p w14:paraId="04AC88A6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 xml:space="preserve">dUFSlotformatIndex 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DUFSlotformatIndex,</w:t>
      </w:r>
    </w:p>
    <w:p w14:paraId="6A02F842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ImplicitFormat-ExtIEs } } OPTIONAL</w:t>
      </w:r>
    </w:p>
    <w:p w14:paraId="0EFADF69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959740B" w14:textId="77777777" w:rsidR="00E5562F" w:rsidRPr="00A55ED4" w:rsidRDefault="00E5562F" w:rsidP="00E5562F">
      <w:pPr>
        <w:pStyle w:val="PL"/>
        <w:rPr>
          <w:snapToGrid w:val="0"/>
        </w:rPr>
      </w:pPr>
    </w:p>
    <w:p w14:paraId="07C5ACFB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ImplicitFormat-ExtIEs F1AP-PROTOCOL-EXTENSION ::= {</w:t>
      </w:r>
    </w:p>
    <w:p w14:paraId="4589CAA3" w14:textId="77777777" w:rsidR="00E5562F" w:rsidRPr="00A55ED4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lastRenderedPageBreak/>
        <w:tab/>
        <w:t>...</w:t>
      </w:r>
    </w:p>
    <w:p w14:paraId="522FA48F" w14:textId="77777777" w:rsidR="00E5562F" w:rsidRDefault="00E5562F" w:rsidP="00E5562F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8C8D785" w14:textId="77777777" w:rsidR="00E5562F" w:rsidRPr="00EA5FA7" w:rsidRDefault="00E5562F" w:rsidP="00E5562F">
      <w:pPr>
        <w:pStyle w:val="PL"/>
        <w:rPr>
          <w:snapToGrid w:val="0"/>
        </w:rPr>
      </w:pPr>
    </w:p>
    <w:p w14:paraId="1C00CD6E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IgnorePRACHConfiguration::= ENUMERATED { true,...}</w:t>
      </w:r>
    </w:p>
    <w:p w14:paraId="65D5ACB5" w14:textId="77777777" w:rsidR="00E5562F" w:rsidRPr="00EA5FA7" w:rsidRDefault="00E5562F" w:rsidP="00E5562F">
      <w:pPr>
        <w:pStyle w:val="PL"/>
        <w:rPr>
          <w:snapToGrid w:val="0"/>
        </w:rPr>
      </w:pPr>
    </w:p>
    <w:p w14:paraId="514F7AFD" w14:textId="77777777" w:rsidR="00E5562F" w:rsidRPr="00EA5FA7" w:rsidRDefault="00E5562F" w:rsidP="00E5562F">
      <w:pPr>
        <w:pStyle w:val="PL"/>
      </w:pPr>
      <w:r w:rsidRPr="00EA5FA7">
        <w:t>IgnoreResourceCoordinationContainer ::= ENUMERATED { yes,...}</w:t>
      </w:r>
    </w:p>
    <w:p w14:paraId="712E1094" w14:textId="77777777" w:rsidR="00E5562F" w:rsidRPr="00EA5FA7" w:rsidRDefault="00E5562F" w:rsidP="00E5562F">
      <w:pPr>
        <w:pStyle w:val="PL"/>
      </w:pPr>
      <w:r w:rsidRPr="00EA5FA7">
        <w:t>InactivityMonitoringRequest ::= ENUMERATED { true,...}</w:t>
      </w:r>
    </w:p>
    <w:p w14:paraId="0F3EE159" w14:textId="77777777" w:rsidR="00E5562F" w:rsidRPr="00EA5FA7" w:rsidRDefault="00E5562F" w:rsidP="00E5562F">
      <w:pPr>
        <w:pStyle w:val="PL"/>
      </w:pPr>
      <w:r w:rsidRPr="00EA5FA7">
        <w:t>InactivityMonitoringResponse ::= ENUMERATED { not-supported,...}</w:t>
      </w:r>
    </w:p>
    <w:p w14:paraId="7A57D63D" w14:textId="77777777" w:rsidR="00E5562F" w:rsidRPr="00EA5FA7" w:rsidRDefault="00E5562F" w:rsidP="00E5562F">
      <w:pPr>
        <w:pStyle w:val="PL"/>
      </w:pPr>
      <w:r w:rsidRPr="00EA5FA7">
        <w:t>InterfacesToTrace ::= BIT STRING (SIZE(8))</w:t>
      </w:r>
    </w:p>
    <w:p w14:paraId="16C2EA3C" w14:textId="77777777" w:rsidR="00E5562F" w:rsidRPr="00EA5FA7" w:rsidRDefault="00E5562F" w:rsidP="00E5562F">
      <w:pPr>
        <w:pStyle w:val="PL"/>
        <w:rPr>
          <w:noProof w:val="0"/>
        </w:rPr>
      </w:pPr>
    </w:p>
    <w:p w14:paraId="4EA0ADE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IntendedTDD-DL-ULConfig ::= SEQUENCE {</w:t>
      </w:r>
    </w:p>
    <w:p w14:paraId="053B5F6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nRSCS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scs15, scs30, scs60, scs120,...</w:t>
      </w:r>
      <w:r>
        <w:rPr>
          <w:noProof w:val="0"/>
        </w:rPr>
        <w:t>}</w:t>
      </w:r>
      <w:r w:rsidRPr="00EA5FA7">
        <w:rPr>
          <w:noProof w:val="0"/>
        </w:rPr>
        <w:t>,</w:t>
      </w:r>
    </w:p>
    <w:p w14:paraId="51C834B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nRCP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normal, extended,...},</w:t>
      </w:r>
    </w:p>
    <w:p w14:paraId="089ADD5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nRDLULTxPeriodicity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ms0p5, ms0p625, ms1, ms1p25, ms2, ms2p5, ms3, ms4, ms5, ms10, ms20, ms40, ms60, ms80, ms100, ms120, ms140, ms160, ...},</w:t>
      </w:r>
    </w:p>
    <w:p w14:paraId="382B4248" w14:textId="77777777" w:rsidR="00E5562F" w:rsidRDefault="00E5562F" w:rsidP="00E5562F">
      <w:pPr>
        <w:pStyle w:val="PL"/>
        <w:rPr>
          <w:noProof w:val="0"/>
        </w:rPr>
      </w:pPr>
      <w:r w:rsidRPr="005C1E01">
        <w:rPr>
          <w:noProof w:val="0"/>
        </w:rPr>
        <w:tab/>
        <w:t xml:space="preserve">slot-Configuration-List </w:t>
      </w:r>
      <w:r w:rsidRPr="005C1E01">
        <w:rPr>
          <w:noProof w:val="0"/>
        </w:rPr>
        <w:tab/>
        <w:t>Slot-Configuration-List,</w:t>
      </w:r>
    </w:p>
    <w:p w14:paraId="6E9A838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{IntendedTDD-DL-ULConfig-ExtIEs} } OPTIONAL</w:t>
      </w:r>
    </w:p>
    <w:p w14:paraId="38B55EF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08D9C3" w14:textId="77777777" w:rsidR="00E5562F" w:rsidRPr="00EA5FA7" w:rsidRDefault="00E5562F" w:rsidP="00E5562F">
      <w:pPr>
        <w:pStyle w:val="PL"/>
        <w:rPr>
          <w:noProof w:val="0"/>
        </w:rPr>
      </w:pPr>
    </w:p>
    <w:p w14:paraId="6B96D1D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IntendedTDD-DL-ULConfig-ExtIEs </w:t>
      </w:r>
      <w:r w:rsidRPr="00EA5FA7">
        <w:rPr>
          <w:noProof w:val="0"/>
        </w:rPr>
        <w:tab/>
        <w:t>F1AP-PROTOCOL-EXTENSION ::= {</w:t>
      </w:r>
    </w:p>
    <w:p w14:paraId="13FE558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F238C6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CD66DE" w14:textId="77777777" w:rsidR="00E5562F" w:rsidRDefault="00E5562F" w:rsidP="00E5562F">
      <w:pPr>
        <w:pStyle w:val="PL"/>
        <w:rPr>
          <w:noProof w:val="0"/>
        </w:rPr>
      </w:pPr>
    </w:p>
    <w:p w14:paraId="2FF00F4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IPHeaderInformation ::= SEQUENCE {</w:t>
      </w:r>
    </w:p>
    <w:p w14:paraId="27867B8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destinationIABTNLAddress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IABTNLAddress,</w:t>
      </w:r>
    </w:p>
    <w:p w14:paraId="6D3D72A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dsInformationList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DSInformationList</w:t>
      </w:r>
      <w:r>
        <w:rPr>
          <w:rFonts w:cs="Courier New"/>
        </w:rPr>
        <w:tab/>
        <w:t>OPTIONAL</w:t>
      </w:r>
      <w:r>
        <w:rPr>
          <w:noProof w:val="0"/>
        </w:rPr>
        <w:t>,</w:t>
      </w:r>
    </w:p>
    <w:p w14:paraId="696492F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iPv6FlowLabel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 (20))</w:t>
      </w:r>
      <w:r>
        <w:rPr>
          <w:noProof w:val="0"/>
        </w:rPr>
        <w:tab/>
        <w:t>OPTIONAL,</w:t>
      </w:r>
    </w:p>
    <w:p w14:paraId="5266D1F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IPHeaderInformation-ItemExtIEs} } OPTIONAL,</w:t>
      </w:r>
    </w:p>
    <w:p w14:paraId="4D92C2F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4E080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695970E" w14:textId="77777777" w:rsidR="00E5562F" w:rsidRDefault="00E5562F" w:rsidP="00E5562F">
      <w:pPr>
        <w:pStyle w:val="PL"/>
        <w:rPr>
          <w:noProof w:val="0"/>
        </w:rPr>
      </w:pPr>
    </w:p>
    <w:p w14:paraId="43D0D09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IPHeaderInformation-ItemExtIEs F1AP-PROTOCOL-EXTENSION ::= {</w:t>
      </w:r>
    </w:p>
    <w:p w14:paraId="3CE04A1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388190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734B088" w14:textId="77777777" w:rsidR="00E5562F" w:rsidRDefault="00E5562F" w:rsidP="00E5562F">
      <w:pPr>
        <w:pStyle w:val="PL"/>
        <w:rPr>
          <w:noProof w:val="0"/>
        </w:rPr>
      </w:pPr>
    </w:p>
    <w:p w14:paraId="5B65117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IPtolayer2TrafficMappingInfo ::= SEQUENCE {</w:t>
      </w:r>
    </w:p>
    <w:p w14:paraId="4F5C0E0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iPtolayer2TrafficMappingInfoToAdd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993B9F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iPtolayer2TrafficMappingInfoToRemove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351861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79918F3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02F5A8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3B03C6B" w14:textId="77777777" w:rsidR="00E5562F" w:rsidRDefault="00E5562F" w:rsidP="00E5562F">
      <w:pPr>
        <w:pStyle w:val="PL"/>
        <w:rPr>
          <w:noProof w:val="0"/>
        </w:rPr>
      </w:pPr>
    </w:p>
    <w:p w14:paraId="6B0A8CC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IPtolayer2TrafficMappingInfoList ::= SEQUENCE (SIZE(1..maxnoofMappingEntries)) OF IPtolayer2TrafficMappingInfo-Item</w:t>
      </w:r>
    </w:p>
    <w:p w14:paraId="0EC72861" w14:textId="77777777" w:rsidR="00E5562F" w:rsidRDefault="00E5562F" w:rsidP="00E5562F">
      <w:pPr>
        <w:pStyle w:val="PL"/>
        <w:rPr>
          <w:noProof w:val="0"/>
        </w:rPr>
      </w:pPr>
    </w:p>
    <w:p w14:paraId="0964B76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IPtolayer2TrafficMappingInfo-Item ::= SEQUENCE {</w:t>
      </w:r>
    </w:p>
    <w:p w14:paraId="77DBC92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45C17B0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iPHeaderInformation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IPHeaderInformation,</w:t>
      </w:r>
    </w:p>
    <w:p w14:paraId="2A99472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bHInfo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BHInfo,</w:t>
      </w: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554BA94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AA5AF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C70A2D3" w14:textId="77777777" w:rsidR="00E5562F" w:rsidRDefault="00E5562F" w:rsidP="00E5562F">
      <w:pPr>
        <w:pStyle w:val="PL"/>
        <w:rPr>
          <w:noProof w:val="0"/>
        </w:rPr>
      </w:pPr>
    </w:p>
    <w:p w14:paraId="3823647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IPtolayer2TrafficMappingInfo-ItemExtIEs F1AP-PROTOCOL-EXTENSION ::= {</w:t>
      </w:r>
    </w:p>
    <w:p w14:paraId="40D25E7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617F7D6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2FBE29D" w14:textId="77777777" w:rsidR="00E5562F" w:rsidRPr="00EA5FA7" w:rsidRDefault="00E5562F" w:rsidP="00E5562F">
      <w:pPr>
        <w:pStyle w:val="PL"/>
        <w:rPr>
          <w:noProof w:val="0"/>
        </w:rPr>
      </w:pPr>
    </w:p>
    <w:p w14:paraId="44319254" w14:textId="77777777" w:rsidR="00E5562F" w:rsidRPr="00EA5FA7" w:rsidRDefault="00E5562F" w:rsidP="00E5562F">
      <w:pPr>
        <w:pStyle w:val="PL"/>
        <w:outlineLvl w:val="3"/>
      </w:pPr>
      <w:r w:rsidRPr="00EA5FA7">
        <w:t>-- J</w:t>
      </w:r>
    </w:p>
    <w:p w14:paraId="3CC76C92" w14:textId="77777777" w:rsidR="00E5562F" w:rsidRPr="00EA5FA7" w:rsidRDefault="00E5562F" w:rsidP="00E5562F">
      <w:pPr>
        <w:pStyle w:val="PL"/>
      </w:pPr>
    </w:p>
    <w:p w14:paraId="499CDE87" w14:textId="77777777" w:rsidR="00E5562F" w:rsidRPr="00EA5FA7" w:rsidRDefault="00E5562F" w:rsidP="00E5562F">
      <w:pPr>
        <w:pStyle w:val="PL"/>
        <w:outlineLvl w:val="3"/>
      </w:pPr>
      <w:r w:rsidRPr="00EA5FA7">
        <w:t>-- K</w:t>
      </w:r>
    </w:p>
    <w:p w14:paraId="2211B171" w14:textId="77777777" w:rsidR="00E5562F" w:rsidRPr="00EA5FA7" w:rsidRDefault="00E5562F" w:rsidP="00E5562F">
      <w:pPr>
        <w:pStyle w:val="PL"/>
      </w:pPr>
    </w:p>
    <w:p w14:paraId="1BD11212" w14:textId="77777777" w:rsidR="00E5562F" w:rsidRPr="00EA5FA7" w:rsidRDefault="00E5562F" w:rsidP="00E5562F">
      <w:pPr>
        <w:pStyle w:val="PL"/>
        <w:outlineLvl w:val="3"/>
      </w:pPr>
      <w:r w:rsidRPr="00EA5FA7">
        <w:t>-- L</w:t>
      </w:r>
    </w:p>
    <w:p w14:paraId="3EAF0419" w14:textId="77777777" w:rsidR="00E5562F" w:rsidRDefault="00E5562F" w:rsidP="00E5562F">
      <w:pPr>
        <w:pStyle w:val="PL"/>
      </w:pPr>
    </w:p>
    <w:p w14:paraId="5B3CF877" w14:textId="77777777" w:rsidR="00E5562F" w:rsidRDefault="00E5562F" w:rsidP="00E5562F">
      <w:pPr>
        <w:pStyle w:val="PL"/>
      </w:pPr>
      <w:r>
        <w:t>L139Info ::= SEQUENCE {</w:t>
      </w:r>
    </w:p>
    <w:p w14:paraId="4D14CEB6" w14:textId="77777777" w:rsidR="00E5562F" w:rsidRDefault="00E5562F" w:rsidP="00E5562F">
      <w:pPr>
        <w:pStyle w:val="PL"/>
      </w:pPr>
      <w:r>
        <w:tab/>
        <w:t>msg1SCS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{scs15, scs30, scs60, scs120, ...},</w:t>
      </w:r>
    </w:p>
    <w:p w14:paraId="324B0205" w14:textId="77777777" w:rsidR="00E5562F" w:rsidRDefault="00E5562F" w:rsidP="00E5562F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29954DC" w14:textId="77777777" w:rsidR="00E5562F" w:rsidRDefault="00E5562F" w:rsidP="00E5562F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{L139Info-ExtIEs} } </w:t>
      </w:r>
      <w:r>
        <w:tab/>
      </w:r>
      <w:r>
        <w:tab/>
        <w:t>OPTIONAL,</w:t>
      </w:r>
    </w:p>
    <w:p w14:paraId="4F5923A2" w14:textId="77777777" w:rsidR="00E5562F" w:rsidRDefault="00E5562F" w:rsidP="00E5562F">
      <w:pPr>
        <w:pStyle w:val="PL"/>
      </w:pPr>
      <w:r>
        <w:tab/>
        <w:t>...</w:t>
      </w:r>
    </w:p>
    <w:p w14:paraId="29B8E209" w14:textId="77777777" w:rsidR="00E5562F" w:rsidRDefault="00E5562F" w:rsidP="00E5562F">
      <w:pPr>
        <w:pStyle w:val="PL"/>
      </w:pPr>
      <w:r>
        <w:t>}</w:t>
      </w:r>
    </w:p>
    <w:p w14:paraId="34C43821" w14:textId="77777777" w:rsidR="00E5562F" w:rsidRDefault="00E5562F" w:rsidP="00E5562F">
      <w:pPr>
        <w:pStyle w:val="PL"/>
      </w:pPr>
    </w:p>
    <w:p w14:paraId="66AA210E" w14:textId="77777777" w:rsidR="00E5562F" w:rsidRDefault="00E5562F" w:rsidP="00E5562F">
      <w:pPr>
        <w:pStyle w:val="PL"/>
      </w:pPr>
      <w:r>
        <w:t>L139Info-ExtIEs F1AP-PROTOCOL-EXTENSION ::= {</w:t>
      </w:r>
    </w:p>
    <w:p w14:paraId="27C2F279" w14:textId="77777777" w:rsidR="00E5562F" w:rsidRDefault="00E5562F" w:rsidP="00E5562F">
      <w:pPr>
        <w:pStyle w:val="PL"/>
      </w:pPr>
      <w:r>
        <w:tab/>
        <w:t>...</w:t>
      </w:r>
    </w:p>
    <w:p w14:paraId="7CDCE45E" w14:textId="77777777" w:rsidR="00E5562F" w:rsidRDefault="00E5562F" w:rsidP="00E5562F">
      <w:pPr>
        <w:pStyle w:val="PL"/>
      </w:pPr>
      <w:r>
        <w:t>}</w:t>
      </w:r>
    </w:p>
    <w:p w14:paraId="4131F73D" w14:textId="77777777" w:rsidR="00E5562F" w:rsidRDefault="00E5562F" w:rsidP="00E5562F">
      <w:pPr>
        <w:pStyle w:val="PL"/>
      </w:pPr>
    </w:p>
    <w:p w14:paraId="34E6BA33" w14:textId="77777777" w:rsidR="00E5562F" w:rsidRDefault="00E5562F" w:rsidP="00E5562F">
      <w:pPr>
        <w:pStyle w:val="PL"/>
      </w:pPr>
      <w:r>
        <w:t>L839Info ::= SEQUENCE {</w:t>
      </w:r>
    </w:p>
    <w:p w14:paraId="1282049B" w14:textId="77777777" w:rsidR="00E5562F" w:rsidRDefault="00E5562F" w:rsidP="00E5562F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(0..837),</w:t>
      </w:r>
    </w:p>
    <w:p w14:paraId="20F76C20" w14:textId="77777777" w:rsidR="00E5562F" w:rsidRDefault="00E5562F" w:rsidP="00E5562F">
      <w:pPr>
        <w:pStyle w:val="PL"/>
      </w:pPr>
      <w:r>
        <w:tab/>
        <w:t>restrictedSetConfig</w:t>
      </w:r>
      <w:r>
        <w:tab/>
      </w:r>
      <w:r>
        <w:tab/>
      </w:r>
      <w:r>
        <w:tab/>
        <w:t>ENUMERATED {unrestrictedSet, restrictedSetTypeA,</w:t>
      </w:r>
    </w:p>
    <w:p w14:paraId="4EFBDBD8" w14:textId="77777777" w:rsidR="00E5562F" w:rsidRDefault="00E5562F" w:rsidP="00E5562F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restrictedSetTypeB, ...},</w:t>
      </w:r>
    </w:p>
    <w:p w14:paraId="2F2DCD9A" w14:textId="77777777" w:rsidR="00E5562F" w:rsidRDefault="00E5562F" w:rsidP="00E5562F">
      <w:pPr>
        <w:pStyle w:val="PL"/>
      </w:pPr>
      <w:r>
        <w:tab/>
        <w:t>iE-Extension</w:t>
      </w:r>
      <w:r>
        <w:tab/>
      </w:r>
      <w:r>
        <w:tab/>
        <w:t xml:space="preserve">ProtocolExtensionContainer { {L839Info-ExtIEs} } </w:t>
      </w:r>
      <w:r>
        <w:tab/>
      </w:r>
      <w:r>
        <w:tab/>
        <w:t>OPTIONAL,</w:t>
      </w:r>
    </w:p>
    <w:p w14:paraId="0B356883" w14:textId="77777777" w:rsidR="00E5562F" w:rsidRDefault="00E5562F" w:rsidP="00E5562F">
      <w:pPr>
        <w:pStyle w:val="PL"/>
      </w:pPr>
      <w:r>
        <w:tab/>
        <w:t>...</w:t>
      </w:r>
    </w:p>
    <w:p w14:paraId="1AF71BB8" w14:textId="77777777" w:rsidR="00E5562F" w:rsidRDefault="00E5562F" w:rsidP="00E5562F">
      <w:pPr>
        <w:pStyle w:val="PL"/>
      </w:pPr>
      <w:r>
        <w:t>}</w:t>
      </w:r>
    </w:p>
    <w:p w14:paraId="14EF292E" w14:textId="77777777" w:rsidR="00E5562F" w:rsidRDefault="00E5562F" w:rsidP="00E5562F">
      <w:pPr>
        <w:pStyle w:val="PL"/>
      </w:pPr>
    </w:p>
    <w:p w14:paraId="360B7A31" w14:textId="77777777" w:rsidR="00E5562F" w:rsidRDefault="00E5562F" w:rsidP="00E5562F">
      <w:pPr>
        <w:pStyle w:val="PL"/>
      </w:pPr>
      <w:r>
        <w:t>L839Info-ExtIEs F1AP-PROTOCOL-EXTENSION ::= {</w:t>
      </w:r>
    </w:p>
    <w:p w14:paraId="715B7148" w14:textId="77777777" w:rsidR="00E5562F" w:rsidRDefault="00E5562F" w:rsidP="00E5562F">
      <w:pPr>
        <w:pStyle w:val="PL"/>
      </w:pPr>
      <w:r>
        <w:tab/>
        <w:t>...</w:t>
      </w:r>
    </w:p>
    <w:p w14:paraId="5C15BBEF" w14:textId="77777777" w:rsidR="00E5562F" w:rsidRDefault="00E5562F" w:rsidP="00E5562F">
      <w:pPr>
        <w:pStyle w:val="PL"/>
      </w:pPr>
      <w:r>
        <w:t>}</w:t>
      </w:r>
    </w:p>
    <w:p w14:paraId="48D7A580" w14:textId="77777777" w:rsidR="00E5562F" w:rsidRPr="00EA5FA7" w:rsidRDefault="00E5562F" w:rsidP="00E5562F">
      <w:pPr>
        <w:pStyle w:val="PL"/>
      </w:pPr>
    </w:p>
    <w:p w14:paraId="13F50C00" w14:textId="77777777" w:rsidR="00E5562F" w:rsidRPr="00EA5FA7" w:rsidRDefault="00E5562F" w:rsidP="00E5562F">
      <w:pPr>
        <w:pStyle w:val="PL"/>
      </w:pPr>
      <w:r w:rsidRPr="00EA5FA7">
        <w:t>LCID ::= INTEGER (1..32, ...)</w:t>
      </w:r>
    </w:p>
    <w:p w14:paraId="3ADA1013" w14:textId="77777777" w:rsidR="00E5562F" w:rsidRPr="00EA5FA7" w:rsidRDefault="00E5562F" w:rsidP="00E5562F">
      <w:pPr>
        <w:pStyle w:val="PL"/>
      </w:pPr>
    </w:p>
    <w:p w14:paraId="5AA78BF5" w14:textId="77777777" w:rsidR="00E5562F" w:rsidRPr="00EA5FA7" w:rsidRDefault="00E5562F" w:rsidP="00E5562F">
      <w:pPr>
        <w:pStyle w:val="PL"/>
      </w:pPr>
    </w:p>
    <w:p w14:paraId="68B114C9" w14:textId="77777777" w:rsidR="00E5562F" w:rsidRPr="00340015" w:rsidRDefault="00E5562F" w:rsidP="00E5562F">
      <w:pPr>
        <w:pStyle w:val="PL"/>
        <w:rPr>
          <w:snapToGrid w:val="0"/>
        </w:rPr>
      </w:pPr>
      <w:r w:rsidRPr="00340015">
        <w:rPr>
          <w:snapToGrid w:val="0"/>
        </w:rPr>
        <w:t>LCS-to-GCS-TranslationAoA::= SEQUENCE {</w:t>
      </w:r>
    </w:p>
    <w:p w14:paraId="6C775A9A" w14:textId="77777777" w:rsidR="00E5562F" w:rsidRPr="00340015" w:rsidRDefault="00E5562F" w:rsidP="00E5562F">
      <w:pPr>
        <w:pStyle w:val="PL"/>
        <w:rPr>
          <w:snapToGrid w:val="0"/>
          <w:lang w:val="sv-SE"/>
        </w:rPr>
      </w:pPr>
      <w:r w:rsidRPr="00340015">
        <w:rPr>
          <w:snapToGrid w:val="0"/>
        </w:rPr>
        <w:tab/>
      </w:r>
      <w:r w:rsidRPr="00340015">
        <w:rPr>
          <w:snapToGrid w:val="0"/>
          <w:lang w:val="sv-SE"/>
        </w:rPr>
        <w:t>alpha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39DBC241" w14:textId="77777777" w:rsidR="00E5562F" w:rsidRPr="00340015" w:rsidRDefault="00E5562F" w:rsidP="00E5562F">
      <w:pPr>
        <w:pStyle w:val="PL"/>
        <w:rPr>
          <w:snapToGrid w:val="0"/>
          <w:lang w:val="sv-SE"/>
        </w:rPr>
      </w:pPr>
      <w:r w:rsidRPr="00340015">
        <w:rPr>
          <w:snapToGrid w:val="0"/>
          <w:lang w:val="sv-SE"/>
        </w:rPr>
        <w:tab/>
        <w:t>beta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3EB7F847" w14:textId="77777777" w:rsidR="00E5562F" w:rsidRPr="00340015" w:rsidRDefault="00E5562F" w:rsidP="00E5562F">
      <w:pPr>
        <w:pStyle w:val="PL"/>
        <w:rPr>
          <w:snapToGrid w:val="0"/>
          <w:lang w:val="sv-SE"/>
        </w:rPr>
      </w:pPr>
      <w:r w:rsidRPr="00340015">
        <w:rPr>
          <w:snapToGrid w:val="0"/>
          <w:lang w:val="sv-SE"/>
        </w:rPr>
        <w:tab/>
        <w:t>gamma</w:t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</w:r>
      <w:r w:rsidRPr="00340015">
        <w:rPr>
          <w:snapToGrid w:val="0"/>
          <w:lang w:val="sv-SE"/>
        </w:rPr>
        <w:tab/>
        <w:t>INTEGER (0..3599),</w:t>
      </w:r>
    </w:p>
    <w:p w14:paraId="32BC8C44" w14:textId="77777777" w:rsidR="00E5562F" w:rsidRPr="00340015" w:rsidRDefault="00E5562F" w:rsidP="00E5562F">
      <w:pPr>
        <w:pStyle w:val="PL"/>
        <w:rPr>
          <w:rFonts w:eastAsia="Calibri" w:cs="Courier New"/>
          <w:szCs w:val="22"/>
          <w:lang w:val="fr-FR"/>
        </w:rPr>
      </w:pPr>
      <w:r w:rsidRPr="00340015">
        <w:rPr>
          <w:rFonts w:eastAsia="Calibri" w:cs="Courier New"/>
          <w:szCs w:val="22"/>
        </w:rPr>
        <w:tab/>
      </w:r>
      <w:r w:rsidRPr="00340015">
        <w:rPr>
          <w:rFonts w:eastAsia="Calibri" w:cs="Courier New"/>
          <w:szCs w:val="22"/>
          <w:lang w:val="fr-FR"/>
        </w:rPr>
        <w:t>iE-Extensions</w:t>
      </w:r>
      <w:r w:rsidRPr="00340015">
        <w:rPr>
          <w:rFonts w:eastAsia="Calibri" w:cs="Courier New"/>
          <w:szCs w:val="22"/>
          <w:lang w:val="fr-FR"/>
        </w:rPr>
        <w:tab/>
      </w:r>
      <w:r w:rsidRPr="00340015">
        <w:rPr>
          <w:rFonts w:eastAsia="Calibri" w:cs="Courier New"/>
          <w:szCs w:val="22"/>
          <w:lang w:val="fr-FR"/>
        </w:rPr>
        <w:tab/>
        <w:t>ProtocolExtensionContainer { {</w:t>
      </w:r>
      <w:r w:rsidRPr="00340015">
        <w:rPr>
          <w:rFonts w:eastAsia="Calibri" w:cs="Courier New"/>
          <w:snapToGrid w:val="0"/>
          <w:szCs w:val="22"/>
        </w:rPr>
        <w:t xml:space="preserve"> </w:t>
      </w:r>
      <w:r w:rsidRPr="00340015">
        <w:rPr>
          <w:snapToGrid w:val="0"/>
        </w:rPr>
        <w:t>LCS-to-GCS-TranslationAoA</w:t>
      </w:r>
      <w:r w:rsidRPr="00340015">
        <w:rPr>
          <w:rFonts w:eastAsia="Calibri" w:cs="Courier New"/>
          <w:szCs w:val="22"/>
          <w:lang w:val="fr-FR"/>
        </w:rPr>
        <w:t>-ExtIEs} } OPTIONAL,</w:t>
      </w:r>
    </w:p>
    <w:p w14:paraId="065DE9B1" w14:textId="77777777" w:rsidR="00E5562F" w:rsidRPr="00340015" w:rsidRDefault="00E5562F" w:rsidP="00E5562F">
      <w:pPr>
        <w:pStyle w:val="PL"/>
        <w:rPr>
          <w:snapToGrid w:val="0"/>
        </w:rPr>
      </w:pPr>
      <w:r w:rsidRPr="00340015">
        <w:rPr>
          <w:snapToGrid w:val="0"/>
        </w:rPr>
        <w:tab/>
        <w:t>...</w:t>
      </w:r>
    </w:p>
    <w:p w14:paraId="5BDAEEBC" w14:textId="77777777" w:rsidR="00E5562F" w:rsidRPr="00340015" w:rsidRDefault="00E5562F" w:rsidP="00E5562F">
      <w:pPr>
        <w:pStyle w:val="PL"/>
        <w:rPr>
          <w:snapToGrid w:val="0"/>
        </w:rPr>
      </w:pPr>
      <w:r w:rsidRPr="00340015">
        <w:rPr>
          <w:snapToGrid w:val="0"/>
        </w:rPr>
        <w:t>}</w:t>
      </w:r>
    </w:p>
    <w:p w14:paraId="79058E6A" w14:textId="77777777" w:rsidR="00E5562F" w:rsidRPr="00340015" w:rsidRDefault="00E5562F" w:rsidP="00E5562F">
      <w:pPr>
        <w:pStyle w:val="PL"/>
        <w:rPr>
          <w:rFonts w:eastAsia="Calibri" w:cs="Courier New"/>
          <w:szCs w:val="22"/>
        </w:rPr>
      </w:pPr>
    </w:p>
    <w:p w14:paraId="65357CD4" w14:textId="77777777" w:rsidR="00E5562F" w:rsidRPr="00340015" w:rsidRDefault="00E5562F" w:rsidP="00E5562F">
      <w:pPr>
        <w:pStyle w:val="PL"/>
        <w:rPr>
          <w:rFonts w:eastAsia="Calibri" w:cs="Courier New"/>
          <w:snapToGrid w:val="0"/>
          <w:szCs w:val="22"/>
        </w:rPr>
      </w:pPr>
      <w:r w:rsidRPr="00340015">
        <w:rPr>
          <w:snapToGrid w:val="0"/>
        </w:rPr>
        <w:t>LCS-to-GCS-TranslationAoA</w:t>
      </w:r>
      <w:r w:rsidRPr="00340015">
        <w:rPr>
          <w:rFonts w:eastAsia="Calibri" w:cs="Courier New"/>
          <w:szCs w:val="22"/>
        </w:rPr>
        <w:t>-ExtIEs F1AP-PROTOCOL-EXTENSION ::= {</w:t>
      </w:r>
    </w:p>
    <w:p w14:paraId="5002C8D3" w14:textId="77777777" w:rsidR="00E5562F" w:rsidRPr="00340015" w:rsidRDefault="00E5562F" w:rsidP="00E5562F">
      <w:pPr>
        <w:pStyle w:val="PL"/>
        <w:rPr>
          <w:rFonts w:eastAsia="Calibri" w:cs="Courier New"/>
          <w:szCs w:val="22"/>
        </w:rPr>
      </w:pPr>
      <w:r w:rsidRPr="00340015">
        <w:rPr>
          <w:rFonts w:eastAsia="Calibri" w:cs="Courier New"/>
          <w:szCs w:val="22"/>
        </w:rPr>
        <w:tab/>
        <w:t>...</w:t>
      </w:r>
    </w:p>
    <w:p w14:paraId="15DF3181" w14:textId="77777777" w:rsidR="00E5562F" w:rsidRPr="00340015" w:rsidRDefault="00E5562F" w:rsidP="00E5562F">
      <w:pPr>
        <w:pStyle w:val="PL"/>
        <w:rPr>
          <w:rFonts w:eastAsia="Calibri" w:cs="Courier New"/>
          <w:szCs w:val="22"/>
        </w:rPr>
      </w:pPr>
      <w:r w:rsidRPr="00340015">
        <w:rPr>
          <w:rFonts w:eastAsia="Calibri" w:cs="Courier New"/>
          <w:szCs w:val="22"/>
        </w:rPr>
        <w:t>}</w:t>
      </w:r>
    </w:p>
    <w:p w14:paraId="2E7AD617" w14:textId="77777777" w:rsidR="00E5562F" w:rsidRPr="00340015" w:rsidRDefault="00E5562F" w:rsidP="00E5562F">
      <w:pPr>
        <w:pStyle w:val="PL"/>
        <w:rPr>
          <w:snapToGrid w:val="0"/>
        </w:rPr>
      </w:pPr>
    </w:p>
    <w:p w14:paraId="3973FAFC" w14:textId="77777777" w:rsidR="00E5562F" w:rsidRDefault="00E5562F" w:rsidP="00E5562F">
      <w:pPr>
        <w:pStyle w:val="PL"/>
      </w:pPr>
      <w:r>
        <w:t>LCStoGCSTranslationList ::= SEQUENCE (SIZE (1.. maxnooflcs-gcs-translation)) OF LCStoGCSTranslation</w:t>
      </w:r>
    </w:p>
    <w:p w14:paraId="31706C17" w14:textId="77777777" w:rsidR="00E5562F" w:rsidRDefault="00E5562F" w:rsidP="00E5562F">
      <w:pPr>
        <w:pStyle w:val="PL"/>
      </w:pPr>
    </w:p>
    <w:p w14:paraId="40EF8054" w14:textId="77777777" w:rsidR="00E5562F" w:rsidRDefault="00E5562F" w:rsidP="00E5562F">
      <w:pPr>
        <w:pStyle w:val="PL"/>
        <w:rPr>
          <w:noProof w:val="0"/>
        </w:rPr>
      </w:pPr>
      <w:r>
        <w:t xml:space="preserve">LCStoGCSTranslation ::= </w:t>
      </w:r>
      <w:r>
        <w:rPr>
          <w:noProof w:val="0"/>
        </w:rPr>
        <w:t>SEQUENCE {</w:t>
      </w:r>
    </w:p>
    <w:p w14:paraId="3F1AE56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alpha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05DFF79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alpha-fine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 w:rsidRPr="00340015">
        <w:rPr>
          <w:noProof w:val="0"/>
        </w:rPr>
        <w:tab/>
      </w:r>
      <w:r w:rsidRPr="00340015">
        <w:rPr>
          <w:noProof w:val="0"/>
        </w:rPr>
        <w:tab/>
        <w:t>OPTIONAL</w:t>
      </w:r>
      <w:r>
        <w:rPr>
          <w:noProof w:val="0"/>
        </w:rPr>
        <w:t>,</w:t>
      </w:r>
    </w:p>
    <w:p w14:paraId="7C2B0F4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beta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1AF647C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ab/>
        <w:t>beta-fine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 w:rsidRPr="00340015">
        <w:rPr>
          <w:noProof w:val="0"/>
        </w:rPr>
        <w:tab/>
      </w:r>
      <w:r w:rsidRPr="00340015">
        <w:rPr>
          <w:noProof w:val="0"/>
        </w:rPr>
        <w:tab/>
        <w:t>OPTIONAL</w:t>
      </w:r>
      <w:r>
        <w:rPr>
          <w:noProof w:val="0"/>
        </w:rPr>
        <w:t>,</w:t>
      </w:r>
    </w:p>
    <w:p w14:paraId="752C524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gamma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405CE4A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gamma-fine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 w:rsidRPr="00340015">
        <w:rPr>
          <w:noProof w:val="0"/>
        </w:rPr>
        <w:tab/>
      </w:r>
      <w:r w:rsidRPr="00340015">
        <w:rPr>
          <w:noProof w:val="0"/>
        </w:rPr>
        <w:tab/>
        <w:t>OPTIONAL</w:t>
      </w:r>
      <w:r>
        <w:rPr>
          <w:noProof w:val="0"/>
        </w:rPr>
        <w:t>,</w:t>
      </w:r>
    </w:p>
    <w:p w14:paraId="46BCAE83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  <w:t>ProtocolExtensionContainer { {</w:t>
      </w:r>
      <w:r w:rsidRPr="008C20F9">
        <w:rPr>
          <w:lang w:val="fr-FR"/>
        </w:rPr>
        <w:t>LCStoGCSTranslation</w:t>
      </w:r>
      <w:r w:rsidRPr="008C20F9">
        <w:rPr>
          <w:noProof w:val="0"/>
          <w:lang w:val="fr-FR"/>
        </w:rPr>
        <w:t>-ExtIEs} } OPTIONAL</w:t>
      </w:r>
    </w:p>
    <w:p w14:paraId="4F7FBB3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23F29B0" w14:textId="77777777" w:rsidR="00E5562F" w:rsidRDefault="00E5562F" w:rsidP="00E5562F">
      <w:pPr>
        <w:pStyle w:val="PL"/>
        <w:rPr>
          <w:noProof w:val="0"/>
        </w:rPr>
      </w:pPr>
    </w:p>
    <w:p w14:paraId="7C2F41EA" w14:textId="77777777" w:rsidR="00E5562F" w:rsidRDefault="00E5562F" w:rsidP="00E5562F">
      <w:pPr>
        <w:pStyle w:val="PL"/>
        <w:rPr>
          <w:noProof w:val="0"/>
        </w:rPr>
      </w:pPr>
      <w:r>
        <w:t>LCStoGCSTranslation</w:t>
      </w:r>
      <w:r>
        <w:rPr>
          <w:noProof w:val="0"/>
        </w:rPr>
        <w:t>-ExtIEs F1AP-PROTOCOL-EXTENSION ::= {</w:t>
      </w:r>
    </w:p>
    <w:p w14:paraId="3C00AD5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05A0E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FFB1C74" w14:textId="77777777" w:rsidR="00E5562F" w:rsidRDefault="00E5562F" w:rsidP="00E5562F">
      <w:pPr>
        <w:pStyle w:val="PL"/>
        <w:rPr>
          <w:noProof w:val="0"/>
        </w:rPr>
      </w:pPr>
    </w:p>
    <w:p w14:paraId="6F7F7A1C" w14:textId="77777777" w:rsidR="00E5562F" w:rsidRDefault="00E5562F" w:rsidP="00E5562F">
      <w:pPr>
        <w:pStyle w:val="PL"/>
      </w:pPr>
      <w:r>
        <w:t xml:space="preserve">LMF-MeasurementID ::= INTEGER (1.. </w:t>
      </w:r>
      <w:r w:rsidRPr="00FA2EA0">
        <w:t>6553</w:t>
      </w:r>
      <w:r>
        <w:t>6, ...)</w:t>
      </w:r>
    </w:p>
    <w:p w14:paraId="087C8607" w14:textId="77777777" w:rsidR="00E5562F" w:rsidRDefault="00E5562F" w:rsidP="00E5562F">
      <w:pPr>
        <w:pStyle w:val="PL"/>
      </w:pPr>
    </w:p>
    <w:p w14:paraId="2C2E65C7" w14:textId="77777777" w:rsidR="00E5562F" w:rsidRDefault="00E5562F" w:rsidP="00E5562F">
      <w:pPr>
        <w:pStyle w:val="PL"/>
      </w:pPr>
      <w:r>
        <w:t>LMF-UE-MeasurementID ::= INTEGER (1.. 256, ...)</w:t>
      </w:r>
    </w:p>
    <w:p w14:paraId="0B0355B8" w14:textId="77777777" w:rsidR="00E5562F" w:rsidRDefault="00E5562F" w:rsidP="00E5562F">
      <w:pPr>
        <w:pStyle w:val="PL"/>
      </w:pPr>
    </w:p>
    <w:p w14:paraId="19FC1FD4" w14:textId="77777777" w:rsidR="00E5562F" w:rsidRPr="006F674A" w:rsidRDefault="00E5562F" w:rsidP="00E5562F">
      <w:pPr>
        <w:pStyle w:val="PL"/>
        <w:rPr>
          <w:rFonts w:eastAsia="Calibri" w:cs="Courier New"/>
          <w:snapToGrid w:val="0"/>
          <w:szCs w:val="22"/>
        </w:rPr>
      </w:pPr>
      <w:r w:rsidRPr="00E545CC">
        <w:rPr>
          <w:rFonts w:eastAsia="Calibri" w:cs="Courier New"/>
          <w:snapToGrid w:val="0"/>
          <w:szCs w:val="22"/>
        </w:rPr>
        <w:t>LocationUncertainty</w:t>
      </w:r>
      <w:r w:rsidRPr="00E545CC">
        <w:rPr>
          <w:rFonts w:eastAsia="Calibri" w:cs="Courier New"/>
          <w:szCs w:val="22"/>
        </w:rPr>
        <w:t xml:space="preserve"> ::= SEQUENCE {</w:t>
      </w:r>
    </w:p>
    <w:p w14:paraId="785DD364" w14:textId="77777777" w:rsidR="00E5562F" w:rsidRPr="00E545CC" w:rsidRDefault="00E5562F" w:rsidP="00E5562F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horizontalUncertainty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(0..255),</w:t>
      </w:r>
    </w:p>
    <w:p w14:paraId="42839931" w14:textId="77777777" w:rsidR="00E5562F" w:rsidRPr="00E545CC" w:rsidRDefault="00E5562F" w:rsidP="00E5562F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horizontalConfidence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(0..100),</w:t>
      </w:r>
    </w:p>
    <w:p w14:paraId="4D98BC00" w14:textId="77777777" w:rsidR="00E5562F" w:rsidRPr="00E545CC" w:rsidRDefault="00E5562F" w:rsidP="00E5562F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verticalUncertainty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(0..255),</w:t>
      </w:r>
    </w:p>
    <w:p w14:paraId="7771259C" w14:textId="77777777" w:rsidR="00E5562F" w:rsidRPr="00E545CC" w:rsidRDefault="00E5562F" w:rsidP="00E5562F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verticalConfidence</w:t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</w:rPr>
        <w:tab/>
        <w:t>INTEGER (0..100),</w:t>
      </w:r>
    </w:p>
    <w:p w14:paraId="4ABCDB2A" w14:textId="77777777" w:rsidR="00E5562F" w:rsidRPr="006F674A" w:rsidRDefault="00E5562F" w:rsidP="00E5562F">
      <w:pPr>
        <w:pStyle w:val="PL"/>
        <w:rPr>
          <w:rFonts w:eastAsia="Calibri" w:cs="Courier New"/>
          <w:snapToGrid w:val="0"/>
          <w:szCs w:val="22"/>
        </w:rPr>
      </w:pPr>
      <w:r w:rsidRPr="00E545CC">
        <w:rPr>
          <w:rFonts w:eastAsia="Calibri" w:cs="Courier New"/>
          <w:szCs w:val="22"/>
        </w:rPr>
        <w:tab/>
      </w:r>
      <w:r w:rsidRPr="00E545CC">
        <w:rPr>
          <w:rFonts w:eastAsia="Calibri" w:cs="Courier New"/>
          <w:szCs w:val="22"/>
          <w:lang w:val="fr-FR"/>
        </w:rPr>
        <w:t>iE-Extensions</w:t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</w:r>
      <w:r w:rsidRPr="00E545CC">
        <w:rPr>
          <w:rFonts w:eastAsia="Calibri" w:cs="Courier New"/>
          <w:szCs w:val="22"/>
          <w:lang w:val="fr-FR"/>
        </w:rPr>
        <w:tab/>
        <w:t>ProtocolExtensionContainer { {</w:t>
      </w:r>
      <w:r w:rsidRPr="00E545CC">
        <w:rPr>
          <w:rFonts w:eastAsia="Calibri" w:cs="Courier New"/>
          <w:snapToGrid w:val="0"/>
          <w:szCs w:val="22"/>
        </w:rPr>
        <w:t xml:space="preserve"> LocationUncertainty</w:t>
      </w:r>
      <w:r w:rsidRPr="00E545CC">
        <w:rPr>
          <w:rFonts w:eastAsia="Calibri" w:cs="Courier New"/>
          <w:szCs w:val="22"/>
          <w:lang w:val="fr-FR"/>
        </w:rPr>
        <w:t>-ExtIEs} } OPTIONAL</w:t>
      </w:r>
    </w:p>
    <w:p w14:paraId="4A30C016" w14:textId="77777777" w:rsidR="00E5562F" w:rsidRPr="00E545CC" w:rsidRDefault="00E5562F" w:rsidP="00E5562F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>}</w:t>
      </w:r>
    </w:p>
    <w:p w14:paraId="4B45E010" w14:textId="77777777" w:rsidR="00E5562F" w:rsidRPr="00E545CC" w:rsidRDefault="00E5562F" w:rsidP="00E5562F">
      <w:pPr>
        <w:pStyle w:val="PL"/>
        <w:rPr>
          <w:rFonts w:eastAsia="Calibri" w:cs="Courier New"/>
          <w:szCs w:val="22"/>
        </w:rPr>
      </w:pPr>
    </w:p>
    <w:p w14:paraId="52B19802" w14:textId="77777777" w:rsidR="00E5562F" w:rsidRPr="006F674A" w:rsidRDefault="00E5562F" w:rsidP="00E5562F">
      <w:pPr>
        <w:pStyle w:val="PL"/>
        <w:rPr>
          <w:rFonts w:eastAsia="Calibri" w:cs="Courier New"/>
          <w:snapToGrid w:val="0"/>
          <w:szCs w:val="22"/>
        </w:rPr>
      </w:pPr>
      <w:r w:rsidRPr="00E545CC">
        <w:rPr>
          <w:rFonts w:eastAsia="Calibri" w:cs="Courier New"/>
          <w:snapToGrid w:val="0"/>
          <w:szCs w:val="22"/>
        </w:rPr>
        <w:t>LocationUncertainty</w:t>
      </w:r>
      <w:r w:rsidRPr="00E545CC">
        <w:rPr>
          <w:rFonts w:eastAsia="Calibri" w:cs="Courier New"/>
          <w:szCs w:val="22"/>
        </w:rPr>
        <w:t xml:space="preserve">-ExtIEs </w:t>
      </w:r>
      <w:r>
        <w:rPr>
          <w:rFonts w:eastAsia="Calibri" w:cs="Courier New"/>
          <w:szCs w:val="22"/>
        </w:rPr>
        <w:t>F1AP-</w:t>
      </w:r>
      <w:r w:rsidRPr="00E545CC">
        <w:rPr>
          <w:rFonts w:eastAsia="Calibri" w:cs="Courier New"/>
          <w:szCs w:val="22"/>
        </w:rPr>
        <w:t>PROTOCOL-EXTENSION ::= {</w:t>
      </w:r>
    </w:p>
    <w:p w14:paraId="02216889" w14:textId="77777777" w:rsidR="00E5562F" w:rsidRPr="00E545CC" w:rsidRDefault="00E5562F" w:rsidP="00E5562F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ab/>
        <w:t>...</w:t>
      </w:r>
    </w:p>
    <w:p w14:paraId="56B40125" w14:textId="77777777" w:rsidR="00E5562F" w:rsidRPr="00E545CC" w:rsidRDefault="00E5562F" w:rsidP="00E5562F">
      <w:pPr>
        <w:pStyle w:val="PL"/>
        <w:rPr>
          <w:rFonts w:eastAsia="Calibri" w:cs="Courier New"/>
          <w:szCs w:val="22"/>
        </w:rPr>
      </w:pPr>
      <w:r w:rsidRPr="00E545CC">
        <w:rPr>
          <w:rFonts w:eastAsia="Calibri" w:cs="Courier New"/>
          <w:szCs w:val="22"/>
        </w:rPr>
        <w:t>}</w:t>
      </w:r>
    </w:p>
    <w:p w14:paraId="529CDD2E" w14:textId="77777777" w:rsidR="00E5562F" w:rsidRDefault="00E5562F" w:rsidP="00E5562F">
      <w:pPr>
        <w:pStyle w:val="PL"/>
      </w:pPr>
    </w:p>
    <w:p w14:paraId="66DE1E67" w14:textId="77777777" w:rsidR="00E5562F" w:rsidRPr="00EA5FA7" w:rsidRDefault="00E5562F" w:rsidP="00E5562F">
      <w:pPr>
        <w:pStyle w:val="PL"/>
      </w:pPr>
      <w:r w:rsidRPr="00EA5FA7">
        <w:t xml:space="preserve">LongDRXCycleLength ::= </w:t>
      </w:r>
      <w:r w:rsidRPr="00EA5FA7">
        <w:tab/>
        <w:t>ENUMERATED</w:t>
      </w:r>
    </w:p>
    <w:p w14:paraId="72413673" w14:textId="77777777" w:rsidR="00E5562F" w:rsidRPr="00EA5FA7" w:rsidRDefault="00E5562F" w:rsidP="00E5562F">
      <w:pPr>
        <w:pStyle w:val="PL"/>
      </w:pPr>
      <w:r w:rsidRPr="00EA5FA7">
        <w:t>{ms10, ms20, ms32, ms40, ms60, ms64, ms70, ms80, ms128, ms160, ms256, ms320, ms512, ms640, ms1024, ms1280, ms2048, ms2560, ms5120, ms10240, ...}</w:t>
      </w:r>
    </w:p>
    <w:p w14:paraId="4AD2BC3C" w14:textId="77777777" w:rsidR="00E5562F" w:rsidRPr="00EA5FA7" w:rsidRDefault="00E5562F" w:rsidP="00E5562F">
      <w:pPr>
        <w:pStyle w:val="PL"/>
      </w:pPr>
    </w:p>
    <w:p w14:paraId="118C175A" w14:textId="77777777" w:rsidR="00E5562F" w:rsidRPr="00EA5FA7" w:rsidRDefault="00E5562F" w:rsidP="00E5562F">
      <w:pPr>
        <w:pStyle w:val="PL"/>
        <w:rPr>
          <w:bCs/>
          <w:iCs/>
          <w:lang w:eastAsia="ja-JP"/>
        </w:rPr>
      </w:pPr>
      <w:r w:rsidRPr="00EA5FA7">
        <w:rPr>
          <w:bCs/>
          <w:iCs/>
          <w:lang w:eastAsia="ja-JP"/>
        </w:rPr>
        <w:t>LowerLayerPresenceStatusChange ::= ENUMERATED {</w:t>
      </w:r>
    </w:p>
    <w:p w14:paraId="46688B19" w14:textId="77777777" w:rsidR="00E5562F" w:rsidRPr="00EA5FA7" w:rsidRDefault="00E5562F" w:rsidP="00E5562F">
      <w:pPr>
        <w:pStyle w:val="PL"/>
        <w:rPr>
          <w:lang w:eastAsia="ja-JP"/>
        </w:rPr>
      </w:pPr>
      <w:r w:rsidRPr="00EA5FA7">
        <w:rPr>
          <w:lang w:eastAsia="ja-JP"/>
        </w:rPr>
        <w:tab/>
        <w:t>suspend-lower-layers,</w:t>
      </w:r>
    </w:p>
    <w:p w14:paraId="33AD08C9" w14:textId="77777777" w:rsidR="00E5562F" w:rsidRPr="00EA5FA7" w:rsidRDefault="00E5562F" w:rsidP="00E5562F">
      <w:pPr>
        <w:pStyle w:val="PL"/>
        <w:rPr>
          <w:lang w:eastAsia="ja-JP"/>
        </w:rPr>
      </w:pPr>
      <w:r w:rsidRPr="00EA5FA7">
        <w:rPr>
          <w:lang w:eastAsia="ja-JP"/>
        </w:rPr>
        <w:tab/>
        <w:t>resume-lower-layers,</w:t>
      </w:r>
    </w:p>
    <w:p w14:paraId="1036E489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24EA0342" w14:textId="77777777" w:rsidR="00E5562F" w:rsidRPr="00EA5FA7" w:rsidRDefault="00E5562F" w:rsidP="00E5562F">
      <w:pPr>
        <w:pStyle w:val="PL"/>
      </w:pPr>
    </w:p>
    <w:p w14:paraId="408BCA40" w14:textId="77777777" w:rsidR="00E5562F" w:rsidRPr="00EA5FA7" w:rsidRDefault="00E5562F" w:rsidP="00E5562F">
      <w:pPr>
        <w:pStyle w:val="PL"/>
      </w:pPr>
      <w:r w:rsidRPr="00EA5FA7">
        <w:t>}</w:t>
      </w:r>
    </w:p>
    <w:p w14:paraId="4DDAD9D5" w14:textId="77777777" w:rsidR="00E5562F" w:rsidRDefault="00E5562F" w:rsidP="00E5562F">
      <w:pPr>
        <w:pStyle w:val="PL"/>
      </w:pPr>
    </w:p>
    <w:p w14:paraId="5FE39F63" w14:textId="77777777" w:rsidR="00E5562F" w:rsidRDefault="00E5562F" w:rsidP="00E5562F">
      <w:pPr>
        <w:pStyle w:val="PL"/>
      </w:pPr>
      <w:r>
        <w:t>LTEUESidelinkAggregateMaximumBitrate ::= SEQUENCE {</w:t>
      </w:r>
    </w:p>
    <w:p w14:paraId="3A667F18" w14:textId="77777777" w:rsidR="00E5562F" w:rsidRDefault="00E5562F" w:rsidP="00E5562F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0926854D" w14:textId="77777777" w:rsidR="00E5562F" w:rsidRDefault="00E5562F" w:rsidP="00E5562F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25D49CB0" w14:textId="77777777" w:rsidR="00E5562F" w:rsidRDefault="00E5562F" w:rsidP="00E5562F">
      <w:pPr>
        <w:pStyle w:val="PL"/>
      </w:pPr>
      <w:r>
        <w:t>}</w:t>
      </w:r>
    </w:p>
    <w:p w14:paraId="688BCAE0" w14:textId="77777777" w:rsidR="00E5562F" w:rsidRDefault="00E5562F" w:rsidP="00E5562F">
      <w:pPr>
        <w:pStyle w:val="PL"/>
      </w:pPr>
    </w:p>
    <w:p w14:paraId="55F2E364" w14:textId="77777777" w:rsidR="00E5562F" w:rsidRDefault="00E5562F" w:rsidP="00E5562F">
      <w:pPr>
        <w:pStyle w:val="PL"/>
      </w:pPr>
      <w:r>
        <w:t>LTEUESidelinkAggregateMaximumBitrate-ExtIEs F1AP-PROTOCOL-EXTENSION ::= {</w:t>
      </w:r>
    </w:p>
    <w:p w14:paraId="620A625F" w14:textId="77777777" w:rsidR="00E5562F" w:rsidRDefault="00E5562F" w:rsidP="00E5562F">
      <w:pPr>
        <w:pStyle w:val="PL"/>
      </w:pPr>
      <w:r>
        <w:tab/>
        <w:t>...</w:t>
      </w:r>
    </w:p>
    <w:p w14:paraId="436CB7B2" w14:textId="77777777" w:rsidR="00E5562F" w:rsidRDefault="00E5562F" w:rsidP="00E5562F">
      <w:pPr>
        <w:pStyle w:val="PL"/>
      </w:pPr>
      <w:r>
        <w:t>}</w:t>
      </w:r>
    </w:p>
    <w:p w14:paraId="3CCFF1B2" w14:textId="77777777" w:rsidR="00E5562F" w:rsidRDefault="00E5562F" w:rsidP="00E5562F">
      <w:pPr>
        <w:pStyle w:val="PL"/>
      </w:pPr>
    </w:p>
    <w:p w14:paraId="1077FED3" w14:textId="77777777" w:rsidR="00E5562F" w:rsidRDefault="00E5562F" w:rsidP="00E5562F">
      <w:pPr>
        <w:pStyle w:val="PL"/>
      </w:pPr>
      <w:r>
        <w:t>LTEV2XServicesAuthorized ::= SEQUENCE {</w:t>
      </w:r>
    </w:p>
    <w:p w14:paraId="6677B13A" w14:textId="77777777" w:rsidR="00E5562F" w:rsidRDefault="00E5562F" w:rsidP="00E5562F">
      <w:pPr>
        <w:pStyle w:val="PL"/>
      </w:pPr>
      <w:r>
        <w:tab/>
        <w:t>vehicleUE</w:t>
      </w:r>
      <w:r>
        <w:tab/>
      </w:r>
      <w:r>
        <w:tab/>
      </w:r>
      <w:r>
        <w:tab/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D6F057" w14:textId="77777777" w:rsidR="00E5562F" w:rsidRDefault="00E5562F" w:rsidP="00E5562F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8CEED29" w14:textId="77777777" w:rsidR="00E5562F" w:rsidRDefault="00E5562F" w:rsidP="00E5562F">
      <w:pPr>
        <w:pStyle w:val="PL"/>
      </w:pPr>
      <w:r>
        <w:tab/>
        <w:t>iE-Extensions</w:t>
      </w:r>
      <w:r>
        <w:tab/>
      </w:r>
      <w:r>
        <w:tab/>
        <w:t>ProtocolExtensionContainer { {LTEV2XServicesAuthorized-ExtIEs} }</w:t>
      </w:r>
      <w:r>
        <w:tab/>
      </w:r>
      <w:r>
        <w:tab/>
        <w:t>OPTIONAL</w:t>
      </w:r>
    </w:p>
    <w:p w14:paraId="056CF02D" w14:textId="77777777" w:rsidR="00E5562F" w:rsidRDefault="00E5562F" w:rsidP="00E5562F">
      <w:pPr>
        <w:pStyle w:val="PL"/>
      </w:pPr>
      <w:r>
        <w:t>}</w:t>
      </w:r>
    </w:p>
    <w:p w14:paraId="3F469D41" w14:textId="77777777" w:rsidR="00E5562F" w:rsidRDefault="00E5562F" w:rsidP="00E5562F">
      <w:pPr>
        <w:pStyle w:val="PL"/>
      </w:pPr>
    </w:p>
    <w:p w14:paraId="130B9537" w14:textId="77777777" w:rsidR="00E5562F" w:rsidRDefault="00E5562F" w:rsidP="00E5562F">
      <w:pPr>
        <w:pStyle w:val="PL"/>
      </w:pPr>
      <w:r>
        <w:t>LTEV2XServicesAuthorized-ExtIEs F1AP-PROTOCOL-EXTENSION ::= {</w:t>
      </w:r>
    </w:p>
    <w:p w14:paraId="3E682736" w14:textId="77777777" w:rsidR="00E5562F" w:rsidRDefault="00E5562F" w:rsidP="00E5562F">
      <w:pPr>
        <w:pStyle w:val="PL"/>
      </w:pPr>
      <w:r>
        <w:tab/>
        <w:t>...</w:t>
      </w:r>
    </w:p>
    <w:p w14:paraId="3CB5205A" w14:textId="77777777" w:rsidR="00E5562F" w:rsidRDefault="00E5562F" w:rsidP="00E5562F">
      <w:pPr>
        <w:pStyle w:val="PL"/>
      </w:pPr>
      <w:r>
        <w:lastRenderedPageBreak/>
        <w:t>}</w:t>
      </w:r>
    </w:p>
    <w:p w14:paraId="0BA6FF74" w14:textId="77777777" w:rsidR="00E5562F" w:rsidRPr="00EA5FA7" w:rsidRDefault="00E5562F" w:rsidP="00E5562F">
      <w:pPr>
        <w:pStyle w:val="PL"/>
      </w:pPr>
    </w:p>
    <w:p w14:paraId="20A2C80E" w14:textId="77777777" w:rsidR="00E5562F" w:rsidRPr="00EA5FA7" w:rsidRDefault="00E5562F" w:rsidP="00E5562F">
      <w:pPr>
        <w:pStyle w:val="PL"/>
        <w:outlineLvl w:val="3"/>
      </w:pPr>
      <w:r w:rsidRPr="00EA5FA7">
        <w:t>-- M</w:t>
      </w:r>
    </w:p>
    <w:p w14:paraId="1FE17C6E" w14:textId="77777777" w:rsidR="00E5562F" w:rsidRDefault="00E5562F" w:rsidP="00E5562F">
      <w:pPr>
        <w:pStyle w:val="PL"/>
      </w:pPr>
    </w:p>
    <w:p w14:paraId="286F5C68" w14:textId="77777777" w:rsidR="00E5562F" w:rsidRDefault="00E5562F" w:rsidP="00E5562F">
      <w:pPr>
        <w:pStyle w:val="PL"/>
      </w:pPr>
      <w:r>
        <w:t>MappingInformationIndex</w:t>
      </w:r>
      <w:r>
        <w:tab/>
        <w:t>::= BIT STRING (SIZE (26))</w:t>
      </w:r>
    </w:p>
    <w:p w14:paraId="5338D075" w14:textId="77777777" w:rsidR="00E5562F" w:rsidRDefault="00E5562F" w:rsidP="00E5562F">
      <w:pPr>
        <w:pStyle w:val="PL"/>
      </w:pPr>
    </w:p>
    <w:p w14:paraId="45A1E7B4" w14:textId="77777777" w:rsidR="00E5562F" w:rsidRDefault="00E5562F" w:rsidP="00E5562F">
      <w:pPr>
        <w:pStyle w:val="PL"/>
      </w:pPr>
      <w:r>
        <w:t>MappingInformationtoRemove</w:t>
      </w:r>
      <w:r>
        <w:tab/>
        <w:t>::= SEQUENCE (SIZE(1..maxnoofMappingEntries)) OF MappingInformationIndex</w:t>
      </w:r>
    </w:p>
    <w:p w14:paraId="6F42BE01" w14:textId="77777777" w:rsidR="00E5562F" w:rsidRPr="00EA5FA7" w:rsidRDefault="00E5562F" w:rsidP="00E5562F">
      <w:pPr>
        <w:pStyle w:val="PL"/>
      </w:pPr>
    </w:p>
    <w:p w14:paraId="6E800F7E" w14:textId="77777777" w:rsidR="00E5562F" w:rsidRPr="00EA5FA7" w:rsidRDefault="00E5562F" w:rsidP="00E5562F">
      <w:pPr>
        <w:pStyle w:val="PL"/>
      </w:pPr>
      <w:r w:rsidRPr="00EA5FA7">
        <w:t xml:space="preserve">MaskedIMEISV ::= </w:t>
      </w:r>
      <w:r w:rsidRPr="00EA5FA7">
        <w:tab/>
        <w:t>BIT STRING (SIZE (64))</w:t>
      </w:r>
    </w:p>
    <w:p w14:paraId="41DF3A9A" w14:textId="77777777" w:rsidR="00E5562F" w:rsidRPr="00EA5FA7" w:rsidRDefault="00E5562F" w:rsidP="00E5562F">
      <w:pPr>
        <w:pStyle w:val="PL"/>
      </w:pPr>
    </w:p>
    <w:p w14:paraId="2BD7FA17" w14:textId="77777777" w:rsidR="00E5562F" w:rsidRPr="00EA5FA7" w:rsidRDefault="00E5562F" w:rsidP="00E5562F">
      <w:pPr>
        <w:pStyle w:val="PL"/>
      </w:pPr>
      <w:r w:rsidRPr="00EA5FA7">
        <w:t xml:space="preserve">MaxDataBurstVolume  ::= INTEGER (0..4095, ..., 4096.. 2000000) </w:t>
      </w:r>
    </w:p>
    <w:p w14:paraId="17A21D86" w14:textId="77777777" w:rsidR="00E5562F" w:rsidRPr="00EA5FA7" w:rsidRDefault="00E5562F" w:rsidP="00E5562F">
      <w:pPr>
        <w:pStyle w:val="PL"/>
      </w:pPr>
      <w:r w:rsidRPr="00EA5FA7">
        <w:t>MaxPacketLossRate ::= INTEGER (0..1000)</w:t>
      </w:r>
    </w:p>
    <w:p w14:paraId="41535700" w14:textId="77777777" w:rsidR="00E5562F" w:rsidRPr="00EA5FA7" w:rsidRDefault="00E5562F" w:rsidP="00E5562F">
      <w:pPr>
        <w:pStyle w:val="PL"/>
      </w:pPr>
    </w:p>
    <w:p w14:paraId="353D731E" w14:textId="77777777" w:rsidR="00E5562F" w:rsidRPr="00EA5FA7" w:rsidRDefault="00E5562F" w:rsidP="00E5562F">
      <w:pPr>
        <w:pStyle w:val="PL"/>
      </w:pPr>
      <w:r w:rsidRPr="00EA5FA7">
        <w:t>MIB-message ::= OCTET STRING</w:t>
      </w:r>
    </w:p>
    <w:p w14:paraId="117610C1" w14:textId="77777777" w:rsidR="00E5562F" w:rsidRPr="00EA5FA7" w:rsidRDefault="00E5562F" w:rsidP="00E5562F">
      <w:pPr>
        <w:pStyle w:val="PL"/>
      </w:pPr>
    </w:p>
    <w:p w14:paraId="796D8132" w14:textId="77777777" w:rsidR="00E5562F" w:rsidRPr="00EA5FA7" w:rsidRDefault="00E5562F" w:rsidP="00E5562F">
      <w:pPr>
        <w:pStyle w:val="PL"/>
      </w:pPr>
      <w:r w:rsidRPr="00EA5FA7">
        <w:t>MeasConfig ::= OCTET STRING</w:t>
      </w:r>
    </w:p>
    <w:p w14:paraId="79024722" w14:textId="77777777" w:rsidR="00E5562F" w:rsidRPr="00EA5FA7" w:rsidRDefault="00E5562F" w:rsidP="00E5562F">
      <w:pPr>
        <w:pStyle w:val="PL"/>
      </w:pPr>
    </w:p>
    <w:p w14:paraId="676FD9D0" w14:textId="77777777" w:rsidR="00E5562F" w:rsidRPr="00EA5FA7" w:rsidRDefault="00E5562F" w:rsidP="00E5562F">
      <w:pPr>
        <w:pStyle w:val="PL"/>
      </w:pPr>
      <w:r w:rsidRPr="00EA5FA7">
        <w:t>MeasGapConfig ::= OCTET STRING</w:t>
      </w:r>
    </w:p>
    <w:p w14:paraId="4903E125" w14:textId="77777777" w:rsidR="00E5562F" w:rsidRPr="00EA5FA7" w:rsidRDefault="00E5562F" w:rsidP="00E5562F">
      <w:pPr>
        <w:pStyle w:val="PL"/>
      </w:pPr>
    </w:p>
    <w:p w14:paraId="34E12774" w14:textId="77777777" w:rsidR="00E5562F" w:rsidRDefault="00E5562F" w:rsidP="00E5562F">
      <w:pPr>
        <w:pStyle w:val="PL"/>
      </w:pPr>
      <w:r w:rsidRPr="00EA5FA7">
        <w:t>MeasGapSharingConfig ::= OCTET STRING</w:t>
      </w:r>
    </w:p>
    <w:p w14:paraId="3CB34CE8" w14:textId="77777777" w:rsidR="00E5562F" w:rsidRDefault="00E5562F" w:rsidP="00E5562F">
      <w:pPr>
        <w:pStyle w:val="PL"/>
      </w:pPr>
    </w:p>
    <w:p w14:paraId="459A29DC" w14:textId="77777777" w:rsidR="00E5562F" w:rsidRPr="00707B3F" w:rsidRDefault="00E5562F" w:rsidP="00E5562F">
      <w:pPr>
        <w:pStyle w:val="PL"/>
        <w:spacing w:line="0" w:lineRule="atLeast"/>
        <w:rPr>
          <w:snapToGrid w:val="0"/>
        </w:rPr>
      </w:pPr>
      <w:r w:rsidRPr="00E7037F">
        <w:rPr>
          <w:snapToGrid w:val="0"/>
        </w:rPr>
        <w:t>MeasurementBeamInfoRequest</w:t>
      </w:r>
      <w:r>
        <w:rPr>
          <w:snapToGrid w:val="0"/>
        </w:rPr>
        <w:t xml:space="preserve"> </w:t>
      </w:r>
      <w:r w:rsidRPr="00707B3F">
        <w:rPr>
          <w:snapToGrid w:val="0"/>
        </w:rPr>
        <w:t>::= ENUMERATED {</w:t>
      </w:r>
      <w:r>
        <w:rPr>
          <w:snapToGrid w:val="0"/>
        </w:rPr>
        <w:t>true, ...}</w:t>
      </w:r>
    </w:p>
    <w:p w14:paraId="4644C4FF" w14:textId="77777777" w:rsidR="00E5562F" w:rsidRDefault="00E5562F" w:rsidP="00E5562F">
      <w:pPr>
        <w:pStyle w:val="PL"/>
      </w:pPr>
    </w:p>
    <w:p w14:paraId="57464FF0" w14:textId="77777777" w:rsidR="00E5562F" w:rsidRDefault="00E5562F" w:rsidP="00E5562F">
      <w:pPr>
        <w:pStyle w:val="PL"/>
      </w:pPr>
      <w:r w:rsidRPr="008C20F9">
        <w:t>MeasurementBeamInfo</w:t>
      </w:r>
      <w:r w:rsidRPr="008C20F9">
        <w:tab/>
        <w:t xml:space="preserve"> </w:t>
      </w:r>
      <w:r>
        <w:t>::= SEQUENCE {</w:t>
      </w:r>
    </w:p>
    <w:p w14:paraId="3F759A35" w14:textId="77777777" w:rsidR="00E5562F" w:rsidRDefault="00E5562F" w:rsidP="00E5562F">
      <w:pPr>
        <w:pStyle w:val="PL"/>
      </w:pPr>
      <w:r>
        <w:tab/>
        <w:t>pRS-Resource-ID</w:t>
      </w:r>
      <w:r>
        <w:tab/>
      </w:r>
      <w:r>
        <w:tab/>
      </w:r>
      <w:r>
        <w:tab/>
      </w:r>
      <w:r>
        <w:tab/>
        <w:t>PRS-Resource-ID</w:t>
      </w:r>
      <w:r>
        <w:tab/>
      </w:r>
      <w:r>
        <w:tab/>
        <w:t>OPTIONAL,</w:t>
      </w:r>
    </w:p>
    <w:p w14:paraId="1DA9ABF0" w14:textId="77777777" w:rsidR="00E5562F" w:rsidRDefault="00E5562F" w:rsidP="00E5562F">
      <w:pPr>
        <w:pStyle w:val="PL"/>
      </w:pPr>
      <w:r>
        <w:tab/>
        <w:t>pRS-Resource-Set-ID</w:t>
      </w:r>
      <w:r>
        <w:tab/>
      </w:r>
      <w:r>
        <w:tab/>
      </w:r>
      <w:r>
        <w:tab/>
        <w:t>PRS-Resource-Set-ID</w:t>
      </w:r>
      <w:r>
        <w:tab/>
        <w:t>OPTIONAL,</w:t>
      </w:r>
    </w:p>
    <w:p w14:paraId="1135D102" w14:textId="77777777" w:rsidR="00E5562F" w:rsidRDefault="00E5562F" w:rsidP="00E5562F">
      <w:pPr>
        <w:pStyle w:val="PL"/>
      </w:pPr>
      <w:r>
        <w:tab/>
        <w:t>sSB-Index</w:t>
      </w:r>
      <w:r>
        <w:tab/>
      </w:r>
      <w:r>
        <w:tab/>
      </w:r>
      <w:r>
        <w:tab/>
      </w:r>
      <w:r>
        <w:tab/>
      </w:r>
      <w:r>
        <w:tab/>
        <w:t>SSB-Index</w:t>
      </w:r>
      <w:r>
        <w:tab/>
      </w:r>
      <w:r>
        <w:tab/>
      </w:r>
      <w:r>
        <w:tab/>
        <w:t>OPTIONAL,</w:t>
      </w:r>
    </w:p>
    <w:p w14:paraId="58A003C1" w14:textId="77777777" w:rsidR="00E5562F" w:rsidRDefault="00E5562F" w:rsidP="00E5562F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MeasurementBeamInfo-ExtIEs} } OPTIONAL</w:t>
      </w:r>
    </w:p>
    <w:p w14:paraId="0DBCEEA4" w14:textId="77777777" w:rsidR="00E5562F" w:rsidRDefault="00E5562F" w:rsidP="00E5562F">
      <w:pPr>
        <w:pStyle w:val="PL"/>
      </w:pPr>
      <w:r>
        <w:t>}</w:t>
      </w:r>
    </w:p>
    <w:p w14:paraId="241BAFCB" w14:textId="77777777" w:rsidR="00E5562F" w:rsidRDefault="00E5562F" w:rsidP="00E5562F">
      <w:pPr>
        <w:pStyle w:val="PL"/>
      </w:pPr>
    </w:p>
    <w:p w14:paraId="5533CAA6" w14:textId="77777777" w:rsidR="00E5562F" w:rsidRDefault="00E5562F" w:rsidP="00E5562F">
      <w:pPr>
        <w:pStyle w:val="PL"/>
      </w:pPr>
      <w:r>
        <w:t>MeasurementBeamInfo-ExtIEs F1AP-PROTOCOL-EXTENSION ::= {</w:t>
      </w:r>
    </w:p>
    <w:p w14:paraId="3EF21C38" w14:textId="77777777" w:rsidR="00E5562F" w:rsidRDefault="00E5562F" w:rsidP="00E5562F">
      <w:pPr>
        <w:pStyle w:val="PL"/>
      </w:pPr>
      <w:r>
        <w:tab/>
        <w:t>...</w:t>
      </w:r>
    </w:p>
    <w:p w14:paraId="693168FB" w14:textId="77777777" w:rsidR="00E5562F" w:rsidRDefault="00E5562F" w:rsidP="00E5562F">
      <w:pPr>
        <w:pStyle w:val="PL"/>
      </w:pPr>
      <w:r>
        <w:t>}</w:t>
      </w:r>
    </w:p>
    <w:p w14:paraId="279560D1" w14:textId="77777777" w:rsidR="00E5562F" w:rsidRPr="00EA5FA7" w:rsidRDefault="00E5562F" w:rsidP="00E5562F">
      <w:pPr>
        <w:pStyle w:val="PL"/>
      </w:pPr>
    </w:p>
    <w:p w14:paraId="28B00087" w14:textId="77777777" w:rsidR="00E5562F" w:rsidRPr="00EA5FA7" w:rsidRDefault="00E5562F" w:rsidP="00E5562F">
      <w:pPr>
        <w:pStyle w:val="PL"/>
      </w:pPr>
    </w:p>
    <w:p w14:paraId="03110347" w14:textId="77777777" w:rsidR="00E5562F" w:rsidRPr="00EA5FA7" w:rsidRDefault="00E5562F" w:rsidP="00E5562F">
      <w:pPr>
        <w:pStyle w:val="PL"/>
      </w:pPr>
      <w:r w:rsidRPr="00EA5FA7">
        <w:t>MeasurementTimingConfiguration ::= OCTET STRING</w:t>
      </w:r>
    </w:p>
    <w:p w14:paraId="3EB7722A" w14:textId="77777777" w:rsidR="00E5562F" w:rsidRPr="00EA5FA7" w:rsidRDefault="00E5562F" w:rsidP="00E5562F">
      <w:pPr>
        <w:pStyle w:val="PL"/>
      </w:pPr>
    </w:p>
    <w:p w14:paraId="1EA3980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MessageIdentifier ::= </w:t>
      </w:r>
      <w:r w:rsidRPr="00EA5FA7">
        <w:rPr>
          <w:noProof w:val="0"/>
        </w:rPr>
        <w:t>BIT STRING (SIZE (16))</w:t>
      </w:r>
    </w:p>
    <w:p w14:paraId="050BAB5F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2BBA0DCA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 xml:space="preserve">MultiplexingInfo </w:t>
      </w:r>
      <w:r w:rsidRPr="00A55ED4">
        <w:rPr>
          <w:noProof w:val="0"/>
          <w:snapToGrid w:val="0"/>
        </w:rPr>
        <w:tab/>
        <w:t>::=</w:t>
      </w:r>
      <w:r w:rsidRPr="00A55ED4">
        <w:rPr>
          <w:noProof w:val="0"/>
          <w:snapToGrid w:val="0"/>
        </w:rPr>
        <w:tab/>
        <w:t>SEQUENCE{</w:t>
      </w:r>
    </w:p>
    <w:p w14:paraId="1BAFD3A7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 xml:space="preserve">iAB-MT-Cell-List </w:t>
      </w:r>
      <w:r w:rsidRPr="00A55ED4">
        <w:rPr>
          <w:noProof w:val="0"/>
          <w:snapToGrid w:val="0"/>
        </w:rPr>
        <w:tab/>
        <w:t>IAB-MT-Cell-List,</w:t>
      </w:r>
    </w:p>
    <w:p w14:paraId="43577C45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iE-Extensions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>ProtocolExtensionContainer { {MultiplexingInfo-ExtIEs} } OPTIONAL</w:t>
      </w:r>
    </w:p>
    <w:p w14:paraId="0E472B4D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5B54E058" w14:textId="77777777" w:rsidR="00E5562F" w:rsidRPr="00A55ED4" w:rsidRDefault="00E5562F" w:rsidP="00E5562F">
      <w:pPr>
        <w:pStyle w:val="PL"/>
        <w:rPr>
          <w:noProof w:val="0"/>
          <w:snapToGrid w:val="0"/>
        </w:rPr>
      </w:pPr>
    </w:p>
    <w:p w14:paraId="622F72B9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 xml:space="preserve">MultiplexingInfo-ExtIEs </w:t>
      </w:r>
      <w:r w:rsidRPr="00A55ED4">
        <w:rPr>
          <w:noProof w:val="0"/>
          <w:snapToGrid w:val="0"/>
        </w:rPr>
        <w:tab/>
        <w:t>F1AP-PROTOCOL-EXTENSION ::= {</w:t>
      </w:r>
    </w:p>
    <w:p w14:paraId="51510C7B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...</w:t>
      </w:r>
    </w:p>
    <w:p w14:paraId="2D58AC64" w14:textId="77777777" w:rsidR="00E5562F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3DDA4CC6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7AC0169A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M2Configuration ::= ENUMERATED {true, ...}</w:t>
      </w:r>
    </w:p>
    <w:p w14:paraId="36300782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6B9CDFEA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7C46FE1A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 ::= SEQUENCE {</w:t>
      </w:r>
    </w:p>
    <w:p w14:paraId="4A8F3371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M5period,</w:t>
      </w:r>
    </w:p>
    <w:p w14:paraId="72B54399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lastRenderedPageBreak/>
        <w:tab/>
        <w:t>m5-links-to-log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M5-Links-to-log,</w:t>
      </w:r>
    </w:p>
    <w:p w14:paraId="2EEF44B6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iE-Extensions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ProtocolExtensionContainer { { M5Configuration-ExtIEs} } OPTIONAL,</w:t>
      </w:r>
    </w:p>
    <w:p w14:paraId="2C2BC4F9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2630498B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25821F1B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0BF01ED6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M5Configuration-ExtIEs F1AP-PROTOCOL-EXTENSION ::= {</w:t>
      </w:r>
    </w:p>
    <w:p w14:paraId="15DBAAEC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2738D589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4A64AC48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133212E3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M5period ::= ENUMERATED { ms1024, ms2048, ms5120, ms10240, min1, ... } </w:t>
      </w:r>
    </w:p>
    <w:p w14:paraId="030B41F2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61ED8C39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M5-Links-to-log</w:t>
      </w:r>
      <w:r w:rsidRPr="00E52955">
        <w:rPr>
          <w:noProof w:val="0"/>
          <w:snapToGrid w:val="0"/>
        </w:rPr>
        <w:tab/>
        <w:t>::= ENUMERATED {uplink, downlink, both-uplink-and-downlink, ...}</w:t>
      </w:r>
    </w:p>
    <w:p w14:paraId="71294019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568CE44F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761F93D2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M6Configuration ::= SEQUENCE {</w:t>
      </w:r>
    </w:p>
    <w:p w14:paraId="3476D96C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m6report-Interval</w:t>
      </w:r>
      <w:r w:rsidRPr="00E52955">
        <w:rPr>
          <w:noProof w:val="0"/>
          <w:snapToGrid w:val="0"/>
        </w:rPr>
        <w:tab/>
        <w:t>M6report-Interval,</w:t>
      </w:r>
    </w:p>
    <w:p w14:paraId="4E7FE112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M6-Links-to-log,</w:t>
      </w:r>
    </w:p>
    <w:p w14:paraId="1AEA4B67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iE-Extensions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ProtocolExtensionContainer { { M6Configuration-ExtIEs} } OPTIONAL,</w:t>
      </w:r>
    </w:p>
    <w:p w14:paraId="295B7C6C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35C0F215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4613E7F8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04B6F4DB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M6Configuration-ExtIEs F1AP-PROTOCOL-EXTENSION ::= {</w:t>
      </w:r>
    </w:p>
    <w:p w14:paraId="79DC2E47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0EE846E4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7FF45E48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5CD1FEF8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M6report-Interval ::= ENUMERATED { ms120, ms240, ms640, ms1024, ms2048, ms5120, ms10240, ms20480, ms40960, min1, min6, min12, min30, ... }</w:t>
      </w:r>
    </w:p>
    <w:p w14:paraId="7F2F5206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556A9987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7590B8DD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4C10FAE8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M6-Links-to-log</w:t>
      </w:r>
      <w:r w:rsidRPr="00E52955">
        <w:rPr>
          <w:noProof w:val="0"/>
          <w:snapToGrid w:val="0"/>
        </w:rPr>
        <w:tab/>
        <w:t>::= ENUMERATED {uplink, downlink, both-uplink-and-downlink, ...}</w:t>
      </w:r>
    </w:p>
    <w:p w14:paraId="4276839A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57A3854F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373E03C9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 ::= SEQUENCE {</w:t>
      </w:r>
    </w:p>
    <w:p w14:paraId="612418EC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M7period,</w:t>
      </w:r>
    </w:p>
    <w:p w14:paraId="40DD0CF2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M7-Links-to-log,</w:t>
      </w:r>
    </w:p>
    <w:p w14:paraId="7B467960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iE-Extensions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ProtocolExtensionContainer { { M7Configuration-ExtIEs} } OPTIONAL,</w:t>
      </w:r>
    </w:p>
    <w:p w14:paraId="59AB536E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1CAC9108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2344B33B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1D9C9150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M7Configuration-ExtIEs F1AP-PROTOCOL-EXTENSION ::= {</w:t>
      </w:r>
    </w:p>
    <w:p w14:paraId="1A7F6A5B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251FD2B1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50E29B87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207571F9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M7period</w:t>
      </w:r>
      <w:r w:rsidRPr="00E52955">
        <w:rPr>
          <w:noProof w:val="0"/>
          <w:snapToGrid w:val="0"/>
        </w:rPr>
        <w:tab/>
        <w:t>::= INTEGER(1..60, ...)</w:t>
      </w:r>
    </w:p>
    <w:p w14:paraId="54A20E76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681196C3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M7-Links-to-log</w:t>
      </w:r>
      <w:r w:rsidRPr="00E52955">
        <w:rPr>
          <w:noProof w:val="0"/>
          <w:snapToGrid w:val="0"/>
        </w:rPr>
        <w:tab/>
        <w:t>::= ENUMERATED {downlink, ...}</w:t>
      </w:r>
    </w:p>
    <w:p w14:paraId="05D1A523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56B8F193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MDT-Activation ::= ENUMERATED { </w:t>
      </w:r>
    </w:p>
    <w:p w14:paraId="101887A5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immediate-MDT-only,</w:t>
      </w:r>
    </w:p>
    <w:p w14:paraId="1818865B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immediate-MDT-and-Trace,</w:t>
      </w:r>
    </w:p>
    <w:p w14:paraId="7FE71A7C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5FF0078C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165E737B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4081058F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lastRenderedPageBreak/>
        <w:t>MDTConfiguration ::= SEQUENCE {</w:t>
      </w:r>
    </w:p>
    <w:p w14:paraId="30BF0A8E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mdt-Activation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MDT-Activation,</w:t>
      </w:r>
    </w:p>
    <w:p w14:paraId="2C04A7A1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measurementsToActivate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MeasurementsToActivate,</w:t>
      </w:r>
    </w:p>
    <w:p w14:paraId="499F8E40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m2Configuration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M2Configuration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09210106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C-ifM2: This IE shall be present if the Measurements to Activate IE has the second bit set to "1".</w:t>
      </w:r>
    </w:p>
    <w:p w14:paraId="5230F980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M5Configuration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3BE097CA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C-ifM5: This IE shall be present if the Measurements to Activate IE has the fifth bit set to "1".</w:t>
      </w:r>
    </w:p>
    <w:p w14:paraId="322BF6A0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M6Configuration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5BA13496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C-ifM6: This IE shall be present if the Measurements to Activate IE has the seventh bit set to "1".</w:t>
      </w:r>
    </w:p>
    <w:p w14:paraId="526B3DE0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M7Configuration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77319CFA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C-ifM7: This IE shall be present if the Measurements to Activate IE has the eighth bit set to "1".</w:t>
      </w:r>
    </w:p>
    <w:p w14:paraId="45602485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iE-Extensions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ProtocolExtensionContainer { { MDTConfiguration-ExtIEs} } OPTIONAL,</w:t>
      </w:r>
    </w:p>
    <w:p w14:paraId="1465EC58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2528A045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229948AA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MDTConfiguration-ExtIEs F1AP-PROTOCOL-EXTENSION ::= {</w:t>
      </w:r>
    </w:p>
    <w:p w14:paraId="6D85742D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33C6DB0F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6ECE99E6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06F30964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34BBE61E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MDTPLMNList ::= SEQUENCE (SIZE(1..maxnoofMDTPLMNs)) OF PLMN-Identity</w:t>
      </w:r>
    </w:p>
    <w:p w14:paraId="2777EDDC" w14:textId="77777777" w:rsidR="00E5562F" w:rsidRPr="00E52955" w:rsidRDefault="00E5562F" w:rsidP="00E5562F">
      <w:pPr>
        <w:pStyle w:val="PL"/>
        <w:rPr>
          <w:noProof w:val="0"/>
          <w:snapToGrid w:val="0"/>
        </w:rPr>
      </w:pPr>
    </w:p>
    <w:p w14:paraId="3EECC60C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1C768BE2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>MeasuredResultsValue ::= CHOICE {</w:t>
      </w:r>
    </w:p>
    <w:p w14:paraId="0AE1288F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ab/>
        <w:t>uL-AngleOfArrival</w:t>
      </w:r>
      <w:r w:rsidRPr="00BC20B8">
        <w:rPr>
          <w:noProof w:val="0"/>
        </w:rPr>
        <w:tab/>
        <w:t>UL-AoA,</w:t>
      </w:r>
    </w:p>
    <w:p w14:paraId="7ADDA60D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ab/>
        <w:t>uL-SRS-RSRP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UL-SRS-RSRP,</w:t>
      </w:r>
    </w:p>
    <w:p w14:paraId="24383217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ab/>
        <w:t>uL-RTOA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UL-RTOA</w:t>
      </w:r>
      <w:r>
        <w:rPr>
          <w:noProof w:val="0"/>
        </w:rPr>
        <w:t>-</w:t>
      </w:r>
      <w:r w:rsidRPr="00BC20B8">
        <w:rPr>
          <w:noProof w:val="0"/>
        </w:rPr>
        <w:t>Measurement,</w:t>
      </w:r>
    </w:p>
    <w:p w14:paraId="1AE66F74" w14:textId="77777777" w:rsidR="00E5562F" w:rsidRPr="00BC20B8" w:rsidRDefault="00E5562F" w:rsidP="00E5562F">
      <w:pPr>
        <w:pStyle w:val="PL"/>
        <w:rPr>
          <w:noProof w:val="0"/>
        </w:rPr>
      </w:pPr>
      <w:r w:rsidRPr="008C20F9">
        <w:rPr>
          <w:noProof w:val="0"/>
        </w:rPr>
        <w:tab/>
      </w:r>
      <w:r w:rsidRPr="00BC20B8">
        <w:rPr>
          <w:noProof w:val="0"/>
        </w:rPr>
        <w:t>gNB-RxTxTimeDiff</w:t>
      </w:r>
      <w:r w:rsidRPr="00BC20B8">
        <w:rPr>
          <w:noProof w:val="0"/>
        </w:rPr>
        <w:tab/>
        <w:t>GNB-RxTxTimeDiff,</w:t>
      </w:r>
    </w:p>
    <w:p w14:paraId="154E797A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ab/>
        <w:t>choice-extension</w:t>
      </w:r>
      <w:r w:rsidRPr="00BC20B8">
        <w:rPr>
          <w:noProof w:val="0"/>
        </w:rPr>
        <w:tab/>
      </w:r>
      <w:r w:rsidRPr="00BC20B8">
        <w:t>ProtocolIE-SingleContainer</w:t>
      </w:r>
      <w:r w:rsidRPr="00BC20B8">
        <w:rPr>
          <w:noProof w:val="0"/>
        </w:rPr>
        <w:t xml:space="preserve"> { { MeasuredResultsValue-ExtIEs } }</w:t>
      </w:r>
    </w:p>
    <w:p w14:paraId="7E9709F8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03666855" w14:textId="77777777" w:rsidR="00E5562F" w:rsidRPr="00BC20B8" w:rsidRDefault="00E5562F" w:rsidP="00E5562F">
      <w:pPr>
        <w:pStyle w:val="PL"/>
        <w:rPr>
          <w:noProof w:val="0"/>
        </w:rPr>
      </w:pPr>
    </w:p>
    <w:p w14:paraId="0ABD3476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 xml:space="preserve">MeasuredResultsValue-ExtIEs </w:t>
      </w:r>
      <w:r w:rsidRPr="008C20F9">
        <w:rPr>
          <w:noProof w:val="0"/>
        </w:rPr>
        <w:t>F1AP</w:t>
      </w:r>
      <w:r w:rsidRPr="00BC20B8">
        <w:rPr>
          <w:noProof w:val="0"/>
        </w:rPr>
        <w:t>-PROTOCOL-IES ::= {</w:t>
      </w:r>
    </w:p>
    <w:p w14:paraId="17925375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63987902" w14:textId="77777777" w:rsidR="00E5562F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6B6722D5" w14:textId="77777777" w:rsidR="00E5562F" w:rsidRDefault="00E5562F" w:rsidP="00E5562F">
      <w:pPr>
        <w:pStyle w:val="PL"/>
        <w:rPr>
          <w:noProof w:val="0"/>
        </w:rPr>
      </w:pPr>
    </w:p>
    <w:p w14:paraId="6EB02ECD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MeasurementsToActivate ::= BIT STRING (SIZE (8))</w:t>
      </w:r>
    </w:p>
    <w:p w14:paraId="78005E30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12A510C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N</w:t>
      </w:r>
    </w:p>
    <w:p w14:paraId="0F740BB5" w14:textId="77777777" w:rsidR="00E5562F" w:rsidRPr="00EA5FA7" w:rsidRDefault="00E5562F" w:rsidP="00E5562F">
      <w:pPr>
        <w:pStyle w:val="PL"/>
        <w:rPr>
          <w:noProof w:val="0"/>
        </w:rPr>
      </w:pPr>
    </w:p>
    <w:p w14:paraId="71F1EA2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NeedforGap::= ENUMERATED {true, ...}</w:t>
      </w:r>
    </w:p>
    <w:p w14:paraId="68AFE9D9" w14:textId="77777777" w:rsidR="00E5562F" w:rsidRPr="00EA5FA7" w:rsidRDefault="00E5562F" w:rsidP="00E5562F">
      <w:pPr>
        <w:pStyle w:val="PL"/>
        <w:rPr>
          <w:noProof w:val="0"/>
        </w:rPr>
      </w:pPr>
    </w:p>
    <w:p w14:paraId="3FAB1F6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Neighbour-Cell-Information-Item ::= SEQUENCE {</w:t>
      </w:r>
    </w:p>
    <w:p w14:paraId="22E03F4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NRCGI, </w:t>
      </w:r>
    </w:p>
    <w:p w14:paraId="0FE9767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</w:r>
      <w:r>
        <w:rPr>
          <w:noProof w:val="0"/>
        </w:rPr>
        <w:t>i</w:t>
      </w:r>
      <w:r w:rsidRPr="00EA5FA7">
        <w:rPr>
          <w:noProof w:val="0"/>
        </w:rPr>
        <w:t>ntendedTDD-DL-ULConfig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IntendedTDD-DL-ULConfig OPTIONAL,</w:t>
      </w:r>
    </w:p>
    <w:p w14:paraId="0A7298F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Neighbour-Cell-Information-ItemExtIEs } }</w:t>
      </w:r>
      <w:r w:rsidRPr="00EA5FA7">
        <w:rPr>
          <w:noProof w:val="0"/>
        </w:rPr>
        <w:tab/>
        <w:t>OPTIONAL</w:t>
      </w:r>
    </w:p>
    <w:p w14:paraId="6963C8A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155EA0" w14:textId="77777777" w:rsidR="00E5562F" w:rsidRPr="00EA5FA7" w:rsidRDefault="00E5562F" w:rsidP="00E5562F">
      <w:pPr>
        <w:pStyle w:val="PL"/>
        <w:rPr>
          <w:noProof w:val="0"/>
        </w:rPr>
      </w:pPr>
    </w:p>
    <w:p w14:paraId="32DBDD3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Neighbour-Cell-Information-ItemExtIEs </w:t>
      </w:r>
      <w:r w:rsidRPr="00EA5FA7">
        <w:rPr>
          <w:noProof w:val="0"/>
        </w:rPr>
        <w:tab/>
        <w:t>F1AP-PROTOCOL-EXTENSION ::= {</w:t>
      </w:r>
    </w:p>
    <w:p w14:paraId="37C17C1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4C154C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7DEC790" w14:textId="77777777" w:rsidR="00E5562F" w:rsidRPr="00EA5FA7" w:rsidRDefault="00E5562F" w:rsidP="00E5562F">
      <w:pPr>
        <w:pStyle w:val="PL"/>
        <w:rPr>
          <w:noProof w:val="0"/>
        </w:rPr>
      </w:pPr>
    </w:p>
    <w:p w14:paraId="189AB4A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NGRANAllocationAndRetentionPriority ::= SEQUENCE {</w:t>
      </w:r>
    </w:p>
    <w:p w14:paraId="0211669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PriorityLevel,</w:t>
      </w:r>
    </w:p>
    <w:p w14:paraId="7099E60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pre-emptionCapability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Pre-emptionCapability,</w:t>
      </w:r>
    </w:p>
    <w:p w14:paraId="5B1B853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pre-emptionVulnerability</w:t>
      </w:r>
      <w:r w:rsidRPr="00EA5FA7">
        <w:rPr>
          <w:noProof w:val="0"/>
        </w:rPr>
        <w:tab/>
        <w:t>Pre-emptionVulnerability,</w:t>
      </w:r>
    </w:p>
    <w:p w14:paraId="49D1C57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{NGRANAllocationAndRetentionPriority-ExtIEs} } OPTIONAL</w:t>
      </w:r>
    </w:p>
    <w:p w14:paraId="0F91ABE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7C2A1C" w14:textId="77777777" w:rsidR="00E5562F" w:rsidRPr="00EA5FA7" w:rsidRDefault="00E5562F" w:rsidP="00E5562F">
      <w:pPr>
        <w:pStyle w:val="PL"/>
        <w:rPr>
          <w:noProof w:val="0"/>
        </w:rPr>
      </w:pPr>
    </w:p>
    <w:p w14:paraId="50685DA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NGRANAllocationAndRetentionPriority-ExtIEs F1AP-PROTOCOL-EXTENSION ::= {</w:t>
      </w:r>
    </w:p>
    <w:p w14:paraId="4EDE5FB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0B776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EF940A" w14:textId="77777777" w:rsidR="00E5562F" w:rsidRDefault="00E5562F" w:rsidP="00E5562F">
      <w:pPr>
        <w:pStyle w:val="PL"/>
        <w:rPr>
          <w:noProof w:val="0"/>
        </w:rPr>
      </w:pPr>
    </w:p>
    <w:p w14:paraId="300F0845" w14:textId="77777777" w:rsidR="00E5562F" w:rsidRDefault="00E5562F" w:rsidP="00E5562F">
      <w:pPr>
        <w:pStyle w:val="PL"/>
        <w:rPr>
          <w:noProof w:val="0"/>
        </w:rPr>
      </w:pPr>
    </w:p>
    <w:p w14:paraId="4BBD013A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lang w:eastAsia="zh-CN"/>
        </w:rPr>
        <w:t>NGRANHighAccuracyAccessPointPosition</w:t>
      </w:r>
      <w:r>
        <w:rPr>
          <w:snapToGrid w:val="0"/>
        </w:rPr>
        <w:t xml:space="preserve"> ::= SEQUENCE {</w:t>
      </w:r>
    </w:p>
    <w:p w14:paraId="2CE4F6D2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latitude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(-2147483648..</w:t>
      </w:r>
      <w:r>
        <w:rPr>
          <w:noProof w:val="0"/>
          <w:snapToGrid w:val="0"/>
        </w:rPr>
        <w:t xml:space="preserve"> 2147483647</w:t>
      </w:r>
      <w:r>
        <w:rPr>
          <w:snapToGrid w:val="0"/>
        </w:rPr>
        <w:t>),</w:t>
      </w:r>
    </w:p>
    <w:p w14:paraId="66DDAD94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longitude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(-2147483648..</w:t>
      </w:r>
      <w:r>
        <w:rPr>
          <w:noProof w:val="0"/>
          <w:snapToGrid w:val="0"/>
        </w:rPr>
        <w:t xml:space="preserve"> 2147483647</w:t>
      </w:r>
      <w:r>
        <w:rPr>
          <w:snapToGrid w:val="0"/>
        </w:rPr>
        <w:t>),</w:t>
      </w:r>
    </w:p>
    <w:p w14:paraId="6158F80E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(-64000..1280000),</w:t>
      </w:r>
    </w:p>
    <w:p w14:paraId="2D312381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uncertaintySemi-major</w:t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512BCD5A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uncertaintySemi-minor</w:t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1871C619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orientationOfMajorAxis</w:t>
      </w:r>
      <w:r>
        <w:rPr>
          <w:snapToGrid w:val="0"/>
        </w:rPr>
        <w:tab/>
      </w:r>
      <w:r>
        <w:rPr>
          <w:snapToGrid w:val="0"/>
        </w:rPr>
        <w:tab/>
        <w:t>INTEGER (0..179),</w:t>
      </w:r>
    </w:p>
    <w:p w14:paraId="5FC95CBC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horizontalConfidence</w:t>
      </w:r>
      <w:r>
        <w:rPr>
          <w:snapToGrid w:val="0"/>
        </w:rPr>
        <w:tab/>
      </w:r>
      <w:r>
        <w:rPr>
          <w:snapToGrid w:val="0"/>
        </w:rPr>
        <w:tab/>
        <w:t>INTEGER (0..100),</w:t>
      </w:r>
    </w:p>
    <w:p w14:paraId="4AF78637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uncertaintyAltitude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14E4D7BB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verticalConfidence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(0..100), </w:t>
      </w:r>
    </w:p>
    <w:p w14:paraId="2A34DC0E" w14:textId="77777777" w:rsidR="00E5562F" w:rsidRDefault="00E5562F" w:rsidP="00E5562F">
      <w:pPr>
        <w:pStyle w:val="PL"/>
        <w:spacing w:line="0" w:lineRule="atLeast"/>
        <w:rPr>
          <w:snapToGrid w:val="0"/>
        </w:rPr>
      </w:pPr>
    </w:p>
    <w:p w14:paraId="48EAC4A0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ab/>
        <w:t>iE-Extensions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 xml:space="preserve">ProtocolExtensionContainer { { </w:t>
      </w:r>
      <w:r w:rsidRPr="008C20F9">
        <w:rPr>
          <w:lang w:eastAsia="zh-CN"/>
        </w:rPr>
        <w:t>NGRANHighAccuracyAccessPointPosition</w:t>
      </w:r>
      <w:r w:rsidRPr="008C20F9">
        <w:rPr>
          <w:snapToGrid w:val="0"/>
        </w:rPr>
        <w:t>-ExtIEs} } OPTIONAL</w:t>
      </w:r>
    </w:p>
    <w:p w14:paraId="71860929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}</w:t>
      </w:r>
    </w:p>
    <w:p w14:paraId="3E1A5E55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</w:p>
    <w:p w14:paraId="14A1C736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lang w:eastAsia="zh-CN"/>
        </w:rPr>
        <w:t>NGRANHighAccuracyAccessPointPosition</w:t>
      </w:r>
      <w:r w:rsidRPr="008C20F9">
        <w:rPr>
          <w:snapToGrid w:val="0"/>
        </w:rPr>
        <w:t xml:space="preserve">-ExtIEs </w:t>
      </w:r>
      <w:r w:rsidRPr="008C20F9">
        <w:rPr>
          <w:noProof w:val="0"/>
        </w:rPr>
        <w:t>F1AP</w:t>
      </w:r>
      <w:r w:rsidRPr="008C20F9">
        <w:rPr>
          <w:snapToGrid w:val="0"/>
        </w:rPr>
        <w:t>-PROTOCOL-EXTENSION ::= {</w:t>
      </w:r>
    </w:p>
    <w:p w14:paraId="1D641E6A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en-US"/>
        </w:rPr>
      </w:pPr>
      <w:r w:rsidRPr="008C20F9">
        <w:rPr>
          <w:snapToGrid w:val="0"/>
        </w:rPr>
        <w:tab/>
      </w:r>
      <w:r w:rsidRPr="008C20F9">
        <w:rPr>
          <w:snapToGrid w:val="0"/>
          <w:lang w:val="en-US"/>
        </w:rPr>
        <w:t>...</w:t>
      </w:r>
    </w:p>
    <w:p w14:paraId="24EF7A0A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en-US"/>
        </w:rPr>
      </w:pPr>
      <w:r w:rsidRPr="008C20F9">
        <w:rPr>
          <w:snapToGrid w:val="0"/>
          <w:lang w:val="en-US"/>
        </w:rPr>
        <w:t>}</w:t>
      </w:r>
    </w:p>
    <w:p w14:paraId="12298796" w14:textId="77777777" w:rsidR="00E5562F" w:rsidRDefault="00E5562F" w:rsidP="00E5562F">
      <w:pPr>
        <w:pStyle w:val="PL"/>
        <w:rPr>
          <w:noProof w:val="0"/>
        </w:rPr>
      </w:pPr>
    </w:p>
    <w:p w14:paraId="5E433093" w14:textId="77777777" w:rsidR="00E5562F" w:rsidRDefault="00E5562F" w:rsidP="00E5562F">
      <w:pPr>
        <w:pStyle w:val="PL"/>
        <w:rPr>
          <w:noProof w:val="0"/>
        </w:rPr>
      </w:pPr>
      <w:r w:rsidRPr="00EE063F">
        <w:rPr>
          <w:noProof w:val="0"/>
        </w:rPr>
        <w:t>NID ::= BIT STRING (SIZE(44))</w:t>
      </w:r>
    </w:p>
    <w:p w14:paraId="52AB6240" w14:textId="77777777" w:rsidR="00E5562F" w:rsidRPr="00EA5FA7" w:rsidRDefault="00E5562F" w:rsidP="00E5562F">
      <w:pPr>
        <w:pStyle w:val="PL"/>
        <w:rPr>
          <w:noProof w:val="0"/>
        </w:rPr>
      </w:pPr>
    </w:p>
    <w:p w14:paraId="13E50BD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NR-CGI-List-For-Restart-Item ::= SEQUENCE {</w:t>
      </w:r>
    </w:p>
    <w:p w14:paraId="550401B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15C35FD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NR-CGI-List-For-Restart-ItemExtIEs } }</w:t>
      </w:r>
      <w:r w:rsidRPr="00EA5FA7">
        <w:rPr>
          <w:noProof w:val="0"/>
        </w:rPr>
        <w:tab/>
        <w:t>OPTIONAL,</w:t>
      </w:r>
    </w:p>
    <w:p w14:paraId="03408D1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E71072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2CBA5E" w14:textId="77777777" w:rsidR="00E5562F" w:rsidRPr="00EA5FA7" w:rsidRDefault="00E5562F" w:rsidP="00E5562F">
      <w:pPr>
        <w:pStyle w:val="PL"/>
        <w:rPr>
          <w:noProof w:val="0"/>
        </w:rPr>
      </w:pPr>
    </w:p>
    <w:p w14:paraId="1BF6660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NR-CGI-List-For-Restart-ItemExtIEs </w:t>
      </w:r>
      <w:r w:rsidRPr="00EA5FA7">
        <w:rPr>
          <w:noProof w:val="0"/>
        </w:rPr>
        <w:tab/>
        <w:t>F1AP-PROTOCOL-EXTENSION ::= {</w:t>
      </w:r>
    </w:p>
    <w:p w14:paraId="56B568D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8831C4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E191E9" w14:textId="77777777" w:rsidR="00E5562F" w:rsidRPr="00EA5FA7" w:rsidRDefault="00E5562F" w:rsidP="00E5562F">
      <w:pPr>
        <w:pStyle w:val="PL"/>
        <w:rPr>
          <w:noProof w:val="0"/>
        </w:rPr>
      </w:pPr>
    </w:p>
    <w:p w14:paraId="70A76C9C" w14:textId="77777777" w:rsidR="00E5562F" w:rsidRDefault="00E5562F" w:rsidP="00E5562F">
      <w:pPr>
        <w:pStyle w:val="PL"/>
        <w:rPr>
          <w:noProof w:val="0"/>
        </w:rPr>
      </w:pPr>
      <w:r>
        <w:t xml:space="preserve">NR-PRSBeamInformation </w:t>
      </w:r>
      <w:r>
        <w:rPr>
          <w:noProof w:val="0"/>
        </w:rPr>
        <w:t>::= SEQUENCE {</w:t>
      </w:r>
    </w:p>
    <w:p w14:paraId="61FE9C20" w14:textId="77777777" w:rsidR="00E5562F" w:rsidRDefault="00E5562F" w:rsidP="00E5562F">
      <w:pPr>
        <w:pStyle w:val="PL"/>
      </w:pPr>
      <w:r>
        <w:rPr>
          <w:noProof w:val="0"/>
        </w:rPr>
        <w:tab/>
      </w:r>
      <w:r>
        <w:t>nR-PRSBeamInformationList</w:t>
      </w:r>
      <w:r>
        <w:tab/>
      </w:r>
      <w:r>
        <w:tab/>
        <w:t>NR-PRSBeamInformationList,</w:t>
      </w:r>
    </w:p>
    <w:p w14:paraId="7FB85069" w14:textId="77777777" w:rsidR="00E5562F" w:rsidRDefault="00E5562F" w:rsidP="00E5562F">
      <w:pPr>
        <w:pStyle w:val="PL"/>
        <w:rPr>
          <w:noProof w:val="0"/>
        </w:rPr>
      </w:pPr>
      <w:r>
        <w:tab/>
        <w:t xml:space="preserve">lCStoGCSTranslationList </w:t>
      </w:r>
      <w:r>
        <w:tab/>
      </w:r>
      <w:r>
        <w:tab/>
        <w:t>LCStoGCSTranslationList</w:t>
      </w:r>
      <w:r w:rsidRPr="00340015">
        <w:tab/>
      </w:r>
      <w:r w:rsidRPr="00340015">
        <w:tab/>
        <w:t>OPTIONAL</w:t>
      </w:r>
      <w:r>
        <w:t>,</w:t>
      </w:r>
    </w:p>
    <w:p w14:paraId="5CF1D5B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N</w:t>
      </w:r>
      <w:r>
        <w:t>R-PRSBeamInformation</w:t>
      </w:r>
      <w:r>
        <w:rPr>
          <w:noProof w:val="0"/>
        </w:rPr>
        <w:t>-ExtIEs } } OPTIONAL</w:t>
      </w:r>
    </w:p>
    <w:p w14:paraId="44A093D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F546816" w14:textId="77777777" w:rsidR="00E5562F" w:rsidRDefault="00E5562F" w:rsidP="00E5562F">
      <w:pPr>
        <w:pStyle w:val="PL"/>
        <w:rPr>
          <w:noProof w:val="0"/>
        </w:rPr>
      </w:pPr>
    </w:p>
    <w:p w14:paraId="4429EAAF" w14:textId="77777777" w:rsidR="00E5562F" w:rsidRDefault="00E5562F" w:rsidP="00E5562F">
      <w:pPr>
        <w:pStyle w:val="PL"/>
        <w:rPr>
          <w:noProof w:val="0"/>
        </w:rPr>
      </w:pPr>
      <w:r>
        <w:t>NR-PRSBeamInformation</w:t>
      </w:r>
      <w:r>
        <w:rPr>
          <w:noProof w:val="0"/>
        </w:rPr>
        <w:t>-ExtIEs F1AP-PROTOCOL-EXTENSION ::= {</w:t>
      </w:r>
    </w:p>
    <w:p w14:paraId="171D1B7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B42AB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4D7203E" w14:textId="77777777" w:rsidR="00E5562F" w:rsidRDefault="00E5562F" w:rsidP="00E5562F">
      <w:pPr>
        <w:pStyle w:val="PL"/>
        <w:rPr>
          <w:noProof w:val="0"/>
        </w:rPr>
      </w:pPr>
    </w:p>
    <w:p w14:paraId="2BFCD719" w14:textId="77777777" w:rsidR="00E5562F" w:rsidRDefault="00E5562F" w:rsidP="00E5562F">
      <w:pPr>
        <w:pStyle w:val="PL"/>
        <w:rPr>
          <w:noProof w:val="0"/>
        </w:rPr>
      </w:pPr>
      <w:r>
        <w:t xml:space="preserve">NR-PRSBeamInformationList ::= </w:t>
      </w:r>
      <w:r>
        <w:rPr>
          <w:noProof w:val="0"/>
        </w:rPr>
        <w:t>SEQUENCE (SIZE(1..</w:t>
      </w:r>
      <w:r>
        <w:t xml:space="preserve"> </w:t>
      </w:r>
      <w:r w:rsidRPr="00771326">
        <w:t>max</w:t>
      </w:r>
      <w:r>
        <w:t>noof</w:t>
      </w:r>
      <w:r w:rsidRPr="00771326">
        <w:t>PRS-ResourceSets</w:t>
      </w:r>
      <w:r>
        <w:rPr>
          <w:noProof w:val="0"/>
        </w:rPr>
        <w:t xml:space="preserve">)) OF </w:t>
      </w:r>
      <w:r>
        <w:t>NR-PRSBeamInformationItem</w:t>
      </w:r>
    </w:p>
    <w:p w14:paraId="1DD49521" w14:textId="77777777" w:rsidR="00E5562F" w:rsidRDefault="00E5562F" w:rsidP="00E5562F">
      <w:pPr>
        <w:pStyle w:val="PL"/>
        <w:rPr>
          <w:noProof w:val="0"/>
        </w:rPr>
      </w:pPr>
    </w:p>
    <w:p w14:paraId="7F69CB8E" w14:textId="77777777" w:rsidR="00E5562F" w:rsidRDefault="00E5562F" w:rsidP="00E5562F">
      <w:pPr>
        <w:pStyle w:val="PL"/>
        <w:rPr>
          <w:noProof w:val="0"/>
        </w:rPr>
      </w:pPr>
      <w:r>
        <w:t xml:space="preserve">NR-PRSBeamInformationItem </w:t>
      </w:r>
      <w:r>
        <w:rPr>
          <w:noProof w:val="0"/>
        </w:rPr>
        <w:t>::= SEQUENCE {</w:t>
      </w:r>
    </w:p>
    <w:p w14:paraId="18B30C1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 w:rsidRPr="00340015">
        <w:t>PRS-Resource-Set-ID</w:t>
      </w:r>
      <w:r>
        <w:rPr>
          <w:noProof w:val="0"/>
        </w:rPr>
        <w:t>,</w:t>
      </w:r>
    </w:p>
    <w:p w14:paraId="27E45C0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ab/>
        <w:t>pRSAngleList</w:t>
      </w:r>
      <w:r>
        <w:rPr>
          <w:noProof w:val="0"/>
        </w:rPr>
        <w:tab/>
      </w:r>
      <w:r>
        <w:rPr>
          <w:noProof w:val="0"/>
        </w:rPr>
        <w:tab/>
        <w:t>PRSAngleList,</w:t>
      </w:r>
    </w:p>
    <w:p w14:paraId="7EAB2173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  <w:t>ProtocolExtensionContainer { { N</w:t>
      </w:r>
      <w:r w:rsidRPr="008C20F9">
        <w:rPr>
          <w:lang w:val="fr-FR"/>
        </w:rPr>
        <w:t>R-PRSBeamInformationItem</w:t>
      </w:r>
      <w:r w:rsidRPr="008C20F9">
        <w:rPr>
          <w:noProof w:val="0"/>
          <w:lang w:val="fr-FR"/>
        </w:rPr>
        <w:t>-ExtIEs } } OPTIONAL</w:t>
      </w:r>
    </w:p>
    <w:p w14:paraId="062F3FB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DAC7B4A" w14:textId="77777777" w:rsidR="00E5562F" w:rsidRDefault="00E5562F" w:rsidP="00E5562F">
      <w:pPr>
        <w:pStyle w:val="PL"/>
        <w:rPr>
          <w:noProof w:val="0"/>
        </w:rPr>
      </w:pPr>
    </w:p>
    <w:p w14:paraId="3D02B2FB" w14:textId="77777777" w:rsidR="00E5562F" w:rsidRDefault="00E5562F" w:rsidP="00E5562F">
      <w:pPr>
        <w:pStyle w:val="PL"/>
        <w:rPr>
          <w:noProof w:val="0"/>
        </w:rPr>
      </w:pPr>
      <w:r>
        <w:t>NR-PRSBeamInformationItem</w:t>
      </w:r>
      <w:r>
        <w:rPr>
          <w:noProof w:val="0"/>
        </w:rPr>
        <w:t>-ExtIEs F1AP-PROTOCOL-EXTENSION ::= {</w:t>
      </w:r>
    </w:p>
    <w:p w14:paraId="2B990CA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86D80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51A6653" w14:textId="77777777" w:rsidR="00E5562F" w:rsidRDefault="00E5562F" w:rsidP="00E5562F">
      <w:pPr>
        <w:pStyle w:val="PL"/>
        <w:rPr>
          <w:noProof w:val="0"/>
        </w:rPr>
      </w:pPr>
    </w:p>
    <w:p w14:paraId="50D4599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NonDynamic5QIDescriptor</w:t>
      </w:r>
      <w:r w:rsidRPr="00EA5FA7">
        <w:rPr>
          <w:noProof w:val="0"/>
        </w:rPr>
        <w:tab/>
        <w:t>::= SEQUENCE {</w:t>
      </w:r>
    </w:p>
    <w:p w14:paraId="7D7CDA3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fiveQI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(0..255</w:t>
      </w:r>
      <w:r w:rsidRPr="00EA5FA7">
        <w:rPr>
          <w:snapToGrid w:val="0"/>
        </w:rPr>
        <w:t>, ...</w:t>
      </w:r>
      <w:r w:rsidRPr="00EA5FA7">
        <w:rPr>
          <w:noProof w:val="0"/>
        </w:rPr>
        <w:t>),</w:t>
      </w:r>
    </w:p>
    <w:p w14:paraId="39CCD90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qoSPriorityLevel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(1..127)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2ADF7F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 xml:space="preserve">averagingWindow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AveragingWindow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70EC18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maxDataBurstVolume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MaxDataBurstVolume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C2443F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NonDynamic5QIDescriptor-ExtIEs } } OPTIONAL</w:t>
      </w:r>
    </w:p>
    <w:p w14:paraId="56507AB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8801DA9" w14:textId="77777777" w:rsidR="00E5562F" w:rsidRPr="00EA5FA7" w:rsidRDefault="00E5562F" w:rsidP="00E5562F">
      <w:pPr>
        <w:pStyle w:val="PL"/>
        <w:rPr>
          <w:noProof w:val="0"/>
        </w:rPr>
      </w:pPr>
    </w:p>
    <w:p w14:paraId="15FEC72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NonDynamic5QIDescriptor-ExtIEs F1AP-PROTOCOL-EXTENSION ::= {</w:t>
      </w:r>
    </w:p>
    <w:p w14:paraId="6A2B903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id-CNPacketDelayBudgetDownlink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449694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id-CNPacketDelayBudgetUplink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2F58789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0175B1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B0DCB68" w14:textId="77777777" w:rsidR="00E5562F" w:rsidRDefault="00E5562F" w:rsidP="00E5562F">
      <w:pPr>
        <w:pStyle w:val="PL"/>
        <w:rPr>
          <w:noProof w:val="0"/>
        </w:rPr>
      </w:pPr>
    </w:p>
    <w:p w14:paraId="6B41370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NonDynamicPQIDescriptor</w:t>
      </w:r>
      <w:r>
        <w:rPr>
          <w:noProof w:val="0"/>
        </w:rPr>
        <w:tab/>
        <w:t>::= SEQUENCE {</w:t>
      </w:r>
    </w:p>
    <w:p w14:paraId="3FE84CF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(0..255, ...),</w:t>
      </w:r>
    </w:p>
    <w:p w14:paraId="4DDCDE9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qoSPriorityLevel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(1..8, ...)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D55332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 xml:space="preserve">averagingWindow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AveragingWindow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898649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958C82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NonDynamicPQIDescriptor-ExtIEs } } OPTIONAL</w:t>
      </w:r>
    </w:p>
    <w:p w14:paraId="6E0285C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1D43EA6" w14:textId="77777777" w:rsidR="00E5562F" w:rsidRDefault="00E5562F" w:rsidP="00E5562F">
      <w:pPr>
        <w:pStyle w:val="PL"/>
        <w:rPr>
          <w:noProof w:val="0"/>
        </w:rPr>
      </w:pPr>
    </w:p>
    <w:p w14:paraId="7674483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NonDynamicPQIDescriptor-ExtIEs F1AP-PROTOCOL-EXTENSION ::= {</w:t>
      </w:r>
    </w:p>
    <w:p w14:paraId="66040F3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4C8C71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58983FB" w14:textId="77777777" w:rsidR="00E5562F" w:rsidRDefault="00E5562F" w:rsidP="00E5562F">
      <w:pPr>
        <w:pStyle w:val="PL"/>
        <w:rPr>
          <w:noProof w:val="0"/>
        </w:rPr>
      </w:pPr>
    </w:p>
    <w:p w14:paraId="679925D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NonUPTrafficType ::=</w:t>
      </w:r>
      <w:r>
        <w:rPr>
          <w:noProof w:val="0"/>
        </w:rPr>
        <w:tab/>
        <w:t>ENUMERATED {ue-associated, non-ue-associated, non-f1, bap-control-pdu,...}</w:t>
      </w:r>
    </w:p>
    <w:p w14:paraId="794DE4B9" w14:textId="77777777" w:rsidR="00E5562F" w:rsidRDefault="00E5562F" w:rsidP="00E5562F">
      <w:pPr>
        <w:pStyle w:val="PL"/>
        <w:rPr>
          <w:noProof w:val="0"/>
        </w:rPr>
      </w:pPr>
    </w:p>
    <w:p w14:paraId="3C4C86D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NoofDownlinkSymbols</w:t>
      </w:r>
      <w:r>
        <w:rPr>
          <w:noProof w:val="0"/>
        </w:rPr>
        <w:tab/>
        <w:t>::= INTEGER (0..14)</w:t>
      </w:r>
    </w:p>
    <w:p w14:paraId="5EDCD245" w14:textId="77777777" w:rsidR="00E5562F" w:rsidRDefault="00E5562F" w:rsidP="00E5562F">
      <w:pPr>
        <w:pStyle w:val="PL"/>
        <w:rPr>
          <w:noProof w:val="0"/>
        </w:rPr>
      </w:pPr>
    </w:p>
    <w:p w14:paraId="587B92C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NoofUplinkSymbols</w:t>
      </w:r>
      <w:r>
        <w:rPr>
          <w:noProof w:val="0"/>
        </w:rPr>
        <w:tab/>
        <w:t>::= INTEGER (0..14)</w:t>
      </w:r>
    </w:p>
    <w:p w14:paraId="17BBDEB3" w14:textId="77777777" w:rsidR="00E5562F" w:rsidRPr="00EA5FA7" w:rsidRDefault="00E5562F" w:rsidP="00E5562F">
      <w:pPr>
        <w:pStyle w:val="PL"/>
        <w:rPr>
          <w:noProof w:val="0"/>
        </w:rPr>
      </w:pPr>
    </w:p>
    <w:p w14:paraId="1D5B482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Notification-Cause ::= ENUMERATED {fulfilled, not-fulfilled, ...}</w:t>
      </w:r>
    </w:p>
    <w:p w14:paraId="51EBD2D0" w14:textId="77777777" w:rsidR="00E5562F" w:rsidRPr="00EA5FA7" w:rsidRDefault="00E5562F" w:rsidP="00E5562F">
      <w:pPr>
        <w:pStyle w:val="PL"/>
        <w:rPr>
          <w:noProof w:val="0"/>
        </w:rPr>
      </w:pPr>
    </w:p>
    <w:p w14:paraId="5F035CD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NotificationControl ::= ENUMERATED {active, not-active, ...}</w:t>
      </w:r>
    </w:p>
    <w:p w14:paraId="1F0C7CF1" w14:textId="77777777" w:rsidR="00E5562F" w:rsidRPr="00EA5FA7" w:rsidRDefault="00E5562F" w:rsidP="00E5562F">
      <w:pPr>
        <w:pStyle w:val="PL"/>
        <w:rPr>
          <w:noProof w:val="0"/>
        </w:rPr>
      </w:pPr>
    </w:p>
    <w:p w14:paraId="3D21FA2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NotificationInformation ::= SEQUENCE {</w:t>
      </w:r>
    </w:p>
    <w:p w14:paraId="5B8754E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message-Identifier</w:t>
      </w:r>
      <w:r w:rsidRPr="00EA5FA7">
        <w:rPr>
          <w:noProof w:val="0"/>
        </w:rPr>
        <w:tab/>
        <w:t>MessageIdentifier,</w:t>
      </w:r>
    </w:p>
    <w:p w14:paraId="71D129D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serialNumber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SerialNumber,</w:t>
      </w:r>
    </w:p>
    <w:p w14:paraId="003EE39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NotificationInformationExtIEs} } OPTIONAL,</w:t>
      </w:r>
    </w:p>
    <w:p w14:paraId="07AED50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92F42F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28C249" w14:textId="77777777" w:rsidR="00E5562F" w:rsidRPr="00EA5FA7" w:rsidRDefault="00E5562F" w:rsidP="00E5562F">
      <w:pPr>
        <w:pStyle w:val="PL"/>
        <w:rPr>
          <w:noProof w:val="0"/>
        </w:rPr>
      </w:pPr>
    </w:p>
    <w:p w14:paraId="07B2166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NotificationInformationExtIEs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F1AP-PROTOCOL-EXTENSION ::= {</w:t>
      </w:r>
    </w:p>
    <w:p w14:paraId="56133E5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B4C962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0428651B" w14:textId="77777777" w:rsidR="00E5562F" w:rsidRDefault="00E5562F" w:rsidP="00E5562F">
      <w:pPr>
        <w:pStyle w:val="PL"/>
        <w:rPr>
          <w:noProof w:val="0"/>
        </w:rPr>
      </w:pPr>
    </w:p>
    <w:p w14:paraId="1CBB6C9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NPNBroadcastInformation ::= CHOICE {</w:t>
      </w:r>
    </w:p>
    <w:p w14:paraId="5D42988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sNPN-Broadcast-Information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NPN-Broadcast-Information-SNPN,</w:t>
      </w:r>
    </w:p>
    <w:p w14:paraId="5EE2568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pNI-NPN-Broadcast-Information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NPN-Broadcast-Information-PNI-NPN,</w:t>
      </w:r>
    </w:p>
    <w:p w14:paraId="2C1F1B1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{NPNBroadcastInformation-ExtIEs} }</w:t>
      </w:r>
    </w:p>
    <w:p w14:paraId="405F203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C63B62C" w14:textId="77777777" w:rsidR="00E5562F" w:rsidRDefault="00E5562F" w:rsidP="00E5562F">
      <w:pPr>
        <w:pStyle w:val="PL"/>
        <w:rPr>
          <w:noProof w:val="0"/>
        </w:rPr>
      </w:pPr>
    </w:p>
    <w:p w14:paraId="385087C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NPNBroadcastInformation-ExtIEs F1AP-PROTOCOL-IES ::= {</w:t>
      </w:r>
    </w:p>
    <w:p w14:paraId="0476D12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42FE3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E205D06" w14:textId="77777777" w:rsidR="00E5562F" w:rsidRDefault="00E5562F" w:rsidP="00E5562F">
      <w:pPr>
        <w:pStyle w:val="PL"/>
        <w:rPr>
          <w:noProof w:val="0"/>
        </w:rPr>
      </w:pPr>
    </w:p>
    <w:p w14:paraId="6A9D9A7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NPN-Broadcast-Information-SNPN ::= SEQUENCE {</w:t>
      </w:r>
    </w:p>
    <w:p w14:paraId="3B3C185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broadcastSNPNID-List</w:t>
      </w:r>
      <w:r>
        <w:rPr>
          <w:noProof w:val="0"/>
        </w:rPr>
        <w:tab/>
      </w:r>
      <w:r>
        <w:rPr>
          <w:noProof w:val="0"/>
        </w:rPr>
        <w:tab/>
        <w:t>BroadcastSNPN-ID-List,</w:t>
      </w:r>
    </w:p>
    <w:p w14:paraId="0B7F335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{NPN-Broadcast-Information-SNPN-ExtIEs} }</w:t>
      </w:r>
      <w:r>
        <w:rPr>
          <w:noProof w:val="0"/>
        </w:rPr>
        <w:tab/>
        <w:t>OPTIONAL,</w:t>
      </w:r>
    </w:p>
    <w:p w14:paraId="29E0CFF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09633C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D4C5FD6" w14:textId="77777777" w:rsidR="00E5562F" w:rsidRDefault="00E5562F" w:rsidP="00E5562F">
      <w:pPr>
        <w:pStyle w:val="PL"/>
        <w:rPr>
          <w:noProof w:val="0"/>
        </w:rPr>
      </w:pPr>
    </w:p>
    <w:p w14:paraId="46055DB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NPN-Broadcast-Information-SNPN-ExtIEs F1AP-PROTOCOL-EXTENSION ::= {</w:t>
      </w:r>
    </w:p>
    <w:p w14:paraId="56E958E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044F7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D694EE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NPN-Broadcast-Information-PNI-NPN ::= SEQUENCE {</w:t>
      </w:r>
    </w:p>
    <w:p w14:paraId="3C043F5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broadcastPNI-NPN-ID-Information</w:t>
      </w:r>
      <w:r>
        <w:rPr>
          <w:noProof w:val="0"/>
        </w:rPr>
        <w:tab/>
      </w:r>
      <w:r>
        <w:rPr>
          <w:noProof w:val="0"/>
        </w:rPr>
        <w:tab/>
        <w:t>BroadcastPNI-NPN-ID-List,</w:t>
      </w:r>
    </w:p>
    <w:p w14:paraId="09FDF30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{NPN-Broadcast-Information-PNI-NPN-ExtIEs} }</w:t>
      </w:r>
      <w:r>
        <w:rPr>
          <w:noProof w:val="0"/>
        </w:rPr>
        <w:tab/>
        <w:t>OPTIONAL,</w:t>
      </w:r>
    </w:p>
    <w:p w14:paraId="6E60020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43B3EE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FEA0FB2" w14:textId="77777777" w:rsidR="00E5562F" w:rsidRDefault="00E5562F" w:rsidP="00E5562F">
      <w:pPr>
        <w:pStyle w:val="PL"/>
        <w:rPr>
          <w:noProof w:val="0"/>
        </w:rPr>
      </w:pPr>
    </w:p>
    <w:p w14:paraId="7168F46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NPN-Broadcast-Information-PNI-NPN-ExtIEs F1AP-PROTOCOL-EXTENSION ::= {</w:t>
      </w:r>
    </w:p>
    <w:p w14:paraId="6275245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FF8FB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13A5512" w14:textId="77777777" w:rsidR="00E5562F" w:rsidRDefault="00E5562F" w:rsidP="00E5562F">
      <w:pPr>
        <w:pStyle w:val="PL"/>
        <w:rPr>
          <w:noProof w:val="0"/>
        </w:rPr>
      </w:pPr>
    </w:p>
    <w:p w14:paraId="15DE86B5" w14:textId="77777777" w:rsidR="00E5562F" w:rsidRDefault="00E5562F" w:rsidP="00E5562F">
      <w:pPr>
        <w:pStyle w:val="PL"/>
        <w:rPr>
          <w:noProof w:val="0"/>
        </w:rPr>
      </w:pPr>
    </w:p>
    <w:p w14:paraId="14E2883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NPNSupportInfo ::= CHOICE {</w:t>
      </w:r>
    </w:p>
    <w:p w14:paraId="518FDA1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sNPN-Information</w:t>
      </w:r>
      <w:r>
        <w:rPr>
          <w:noProof w:val="0"/>
        </w:rPr>
        <w:tab/>
      </w:r>
      <w:r>
        <w:rPr>
          <w:noProof w:val="0"/>
        </w:rPr>
        <w:tab/>
        <w:t>NID,</w:t>
      </w:r>
    </w:p>
    <w:p w14:paraId="16AE0B0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NPNSupportInfo-ExtIEs } } </w:t>
      </w:r>
    </w:p>
    <w:p w14:paraId="2DE9FC9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48CCA30" w14:textId="77777777" w:rsidR="00E5562F" w:rsidRDefault="00E5562F" w:rsidP="00E5562F">
      <w:pPr>
        <w:pStyle w:val="PL"/>
        <w:rPr>
          <w:noProof w:val="0"/>
        </w:rPr>
      </w:pPr>
    </w:p>
    <w:p w14:paraId="28353AE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NPNSupportInfo-ExtIEs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1D22656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97CE1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9CA4DBB" w14:textId="77777777" w:rsidR="00E5562F" w:rsidRDefault="00E5562F" w:rsidP="00E5562F">
      <w:pPr>
        <w:pStyle w:val="PL"/>
        <w:rPr>
          <w:noProof w:val="0"/>
        </w:rPr>
      </w:pPr>
    </w:p>
    <w:p w14:paraId="0114BEB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NRCarrierList ::= SEQUENCE (SIZE(1..maxnoofNRSCSs)) OF NRCarrierItem</w:t>
      </w:r>
    </w:p>
    <w:p w14:paraId="13E4A29C" w14:textId="77777777" w:rsidR="00E5562F" w:rsidRDefault="00E5562F" w:rsidP="00E5562F">
      <w:pPr>
        <w:pStyle w:val="PL"/>
        <w:rPr>
          <w:noProof w:val="0"/>
        </w:rPr>
      </w:pPr>
    </w:p>
    <w:p w14:paraId="453EFC6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NRCarrierItem ::= SEQUENCE {</w:t>
      </w:r>
    </w:p>
    <w:p w14:paraId="1C652C6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carrierSCS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NRSCS,</w:t>
      </w:r>
    </w:p>
    <w:p w14:paraId="70656A0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offsetToCarrier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(0..2199, ...),</w:t>
      </w:r>
    </w:p>
    <w:p w14:paraId="7DA2272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carrierBandwidth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(0..maxnoofPhysicalResourceBlocks, ...),</w:t>
      </w:r>
    </w:p>
    <w:p w14:paraId="50C4C01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{NRCarrierItem-ExtIEs}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709D96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E5C38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C8A9842" w14:textId="77777777" w:rsidR="00E5562F" w:rsidRDefault="00E5562F" w:rsidP="00E5562F">
      <w:pPr>
        <w:pStyle w:val="PL"/>
        <w:rPr>
          <w:noProof w:val="0"/>
        </w:rPr>
      </w:pPr>
    </w:p>
    <w:p w14:paraId="1C001F1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NRCarrierItem-ExtIEs F1AP-PROTOCOL-EXTENSION ::= {</w:t>
      </w:r>
    </w:p>
    <w:p w14:paraId="4BB5FD7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FCA847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748C430" w14:textId="77777777" w:rsidR="00E5562F" w:rsidRPr="00EA5FA7" w:rsidRDefault="00E5562F" w:rsidP="00E5562F">
      <w:pPr>
        <w:pStyle w:val="PL"/>
        <w:rPr>
          <w:noProof w:val="0"/>
        </w:rPr>
      </w:pPr>
    </w:p>
    <w:p w14:paraId="7D9B420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RFreqInfo ::=  SEQUENCE {</w:t>
      </w:r>
    </w:p>
    <w:p w14:paraId="4841B3A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ab/>
        <w:t>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INTEGER (0..</w:t>
      </w:r>
      <w:r w:rsidRPr="00EA5FA7">
        <w:rPr>
          <w:rFonts w:eastAsia="SimSun"/>
        </w:rPr>
        <w:t>maxNRARFCN</w:t>
      </w:r>
      <w:r w:rsidRPr="00EA5FA7">
        <w:rPr>
          <w:noProof w:val="0"/>
        </w:rPr>
        <w:t>),</w:t>
      </w:r>
    </w:p>
    <w:p w14:paraId="1B96F4A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934675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freqBandListNr</w:t>
      </w:r>
      <w:r w:rsidRPr="00EA5FA7">
        <w:rPr>
          <w:noProof w:val="0"/>
        </w:rPr>
        <w:tab/>
        <w:t>SEQUENCE (SIZE(1..maxnoofNrCellBands)) OF FreqBandNrItem,</w:t>
      </w:r>
    </w:p>
    <w:p w14:paraId="3A6E133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NRFreqInfoExtIEs} } OPTIONAL,</w:t>
      </w:r>
    </w:p>
    <w:p w14:paraId="2BE3A97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7E9834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5D884B" w14:textId="77777777" w:rsidR="00E5562F" w:rsidRPr="00EA5FA7" w:rsidRDefault="00E5562F" w:rsidP="00E5562F">
      <w:pPr>
        <w:pStyle w:val="PL"/>
        <w:rPr>
          <w:noProof w:val="0"/>
        </w:rPr>
      </w:pPr>
    </w:p>
    <w:p w14:paraId="03426EC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NRFreqInfoExtIEs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F1AP-PROTOCOL-EXTENSION ::= {</w:t>
      </w:r>
    </w:p>
    <w:p w14:paraId="269F9CDC" w14:textId="77777777" w:rsidR="00E5562F" w:rsidRDefault="00E5562F" w:rsidP="00E5562F">
      <w:pPr>
        <w:pStyle w:val="PL"/>
        <w:rPr>
          <w:noProof w:val="0"/>
        </w:rPr>
      </w:pPr>
      <w:r w:rsidRPr="00A069E8">
        <w:rPr>
          <w:noProof w:val="0"/>
        </w:rPr>
        <w:tab/>
        <w:t>{ ID id-FrequencyShift7p5khz</w:t>
      </w:r>
      <w:r w:rsidRPr="00A069E8">
        <w:rPr>
          <w:noProof w:val="0"/>
        </w:rPr>
        <w:tab/>
        <w:t>CRITICALITY ignore</w:t>
      </w:r>
      <w:r w:rsidRPr="00A069E8">
        <w:rPr>
          <w:noProof w:val="0"/>
        </w:rPr>
        <w:tab/>
        <w:t>EXTENSION FrequencyShift7p5khz</w:t>
      </w:r>
      <w:r w:rsidRPr="00A069E8">
        <w:rPr>
          <w:noProof w:val="0"/>
        </w:rPr>
        <w:tab/>
        <w:t>PRESENCE optional },</w:t>
      </w:r>
    </w:p>
    <w:p w14:paraId="545166F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E8B1D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6FAFB83" w14:textId="77777777" w:rsidR="00E5562F" w:rsidRPr="00EA5FA7" w:rsidRDefault="00E5562F" w:rsidP="00E5562F">
      <w:pPr>
        <w:pStyle w:val="PL"/>
        <w:rPr>
          <w:noProof w:val="0"/>
        </w:rPr>
      </w:pPr>
    </w:p>
    <w:p w14:paraId="458FC73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 ::= SEQUENCE {</w:t>
      </w:r>
    </w:p>
    <w:p w14:paraId="37D9DDF9" w14:textId="77777777" w:rsidR="00E5562F" w:rsidRPr="00EA5FA7" w:rsidRDefault="00E5562F" w:rsidP="00E5562F">
      <w:pPr>
        <w:pStyle w:val="PL"/>
        <w:tabs>
          <w:tab w:val="clear" w:pos="3072"/>
          <w:tab w:val="left" w:pos="2995"/>
        </w:tabs>
        <w:rPr>
          <w:noProof w:val="0"/>
        </w:rPr>
      </w:pPr>
      <w:r w:rsidRPr="00EA5FA7">
        <w:rPr>
          <w:noProof w:val="0"/>
        </w:rPr>
        <w:tab/>
        <w:t>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3C25694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nRCellIdentity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NRCellIdentity,</w:t>
      </w:r>
    </w:p>
    <w:p w14:paraId="0243CD9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{N</w:t>
      </w:r>
      <w:r w:rsidRPr="00EA5FA7">
        <w:rPr>
          <w:rFonts w:eastAsia="SimSun"/>
        </w:rPr>
        <w:t>R</w:t>
      </w:r>
      <w:r w:rsidRPr="00EA5FA7">
        <w:rPr>
          <w:noProof w:val="0"/>
        </w:rPr>
        <w:t>CGI-ExtIEs} } OPTIONAL,</w:t>
      </w:r>
    </w:p>
    <w:p w14:paraId="7E33C23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ADE0E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39A5F62" w14:textId="77777777" w:rsidR="00E5562F" w:rsidRPr="00EA5FA7" w:rsidRDefault="00E5562F" w:rsidP="00E5562F">
      <w:pPr>
        <w:pStyle w:val="PL"/>
        <w:rPr>
          <w:noProof w:val="0"/>
        </w:rPr>
      </w:pPr>
    </w:p>
    <w:p w14:paraId="5449D51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CGI-ExtIEs F1AP-PROTOCOL-EXTENSION ::= {</w:t>
      </w:r>
    </w:p>
    <w:p w14:paraId="2F7FDC4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733116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2F3BF6" w14:textId="77777777" w:rsidR="00E5562F" w:rsidRPr="00EA5FA7" w:rsidRDefault="00E5562F" w:rsidP="00E5562F">
      <w:pPr>
        <w:pStyle w:val="PL"/>
        <w:rPr>
          <w:noProof w:val="0"/>
        </w:rPr>
      </w:pPr>
    </w:p>
    <w:p w14:paraId="781C384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NR-Mode-Info ::= CHOICE {</w:t>
      </w:r>
    </w:p>
    <w:p w14:paraId="6DA751C1" w14:textId="77777777" w:rsidR="00E5562F" w:rsidRPr="00EA5FA7" w:rsidRDefault="00E5562F" w:rsidP="00E5562F">
      <w:pPr>
        <w:pStyle w:val="PL"/>
      </w:pPr>
      <w:r w:rsidRPr="00EA5FA7">
        <w:rPr>
          <w:noProof w:val="0"/>
        </w:rPr>
        <w:tab/>
      </w:r>
      <w:r w:rsidRPr="00EA5FA7">
        <w:t>fDD</w:t>
      </w:r>
      <w:r w:rsidRPr="00EA5FA7">
        <w:tab/>
      </w:r>
      <w:r w:rsidRPr="00EA5FA7">
        <w:tab/>
        <w:t>FDD-Info,</w:t>
      </w:r>
    </w:p>
    <w:p w14:paraId="46F85D36" w14:textId="77777777" w:rsidR="00E5562F" w:rsidRPr="00EA5FA7" w:rsidRDefault="00E5562F" w:rsidP="00E5562F">
      <w:pPr>
        <w:pStyle w:val="PL"/>
      </w:pPr>
      <w:r w:rsidRPr="00EA5FA7">
        <w:tab/>
        <w:t>tDD</w:t>
      </w:r>
      <w:r w:rsidRPr="00EA5FA7">
        <w:tab/>
      </w:r>
      <w:r w:rsidRPr="00EA5FA7">
        <w:tab/>
        <w:t>TDD-Info,</w:t>
      </w:r>
    </w:p>
    <w:p w14:paraId="411CC37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NR-Mode-Info-ExtIEs} }</w:t>
      </w:r>
    </w:p>
    <w:p w14:paraId="0782DCA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57F69E" w14:textId="77777777" w:rsidR="00E5562F" w:rsidRPr="00EA5FA7" w:rsidRDefault="00E5562F" w:rsidP="00E5562F">
      <w:pPr>
        <w:pStyle w:val="PL"/>
        <w:rPr>
          <w:noProof w:val="0"/>
        </w:rPr>
      </w:pPr>
    </w:p>
    <w:p w14:paraId="439CE03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NR-Mode-Info-ExtIEs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74528F7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E57DC1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A3605C" w14:textId="77777777" w:rsidR="00E5562F" w:rsidRPr="00EA5FA7" w:rsidRDefault="00E5562F" w:rsidP="00E5562F">
      <w:pPr>
        <w:pStyle w:val="PL"/>
        <w:rPr>
          <w:noProof w:val="0"/>
        </w:rPr>
      </w:pPr>
    </w:p>
    <w:p w14:paraId="35B46285" w14:textId="77777777" w:rsidR="00E5562F" w:rsidRDefault="00E5562F" w:rsidP="00E5562F">
      <w:pPr>
        <w:pStyle w:val="PL"/>
        <w:rPr>
          <w:noProof w:val="0"/>
        </w:rPr>
      </w:pPr>
    </w:p>
    <w:p w14:paraId="64344B86" w14:textId="77777777" w:rsidR="00E5562F" w:rsidRDefault="00E5562F" w:rsidP="00E5562F">
      <w:pPr>
        <w:pStyle w:val="PL"/>
        <w:rPr>
          <w:noProof w:val="0"/>
        </w:rPr>
      </w:pPr>
    </w:p>
    <w:p w14:paraId="4542514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NRPRACHConfig ::= SEQUENCE {</w:t>
      </w:r>
    </w:p>
    <w:p w14:paraId="1C343B4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AD3C92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sulPRACHConfigList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9D877E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{NRPRACHConfig-ExtIEs} } </w:t>
      </w:r>
      <w:r>
        <w:rPr>
          <w:noProof w:val="0"/>
        </w:rPr>
        <w:tab/>
        <w:t>OPTIONAL,</w:t>
      </w:r>
    </w:p>
    <w:p w14:paraId="107D464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0FE6F8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C0893E9" w14:textId="77777777" w:rsidR="00E5562F" w:rsidRDefault="00E5562F" w:rsidP="00E5562F">
      <w:pPr>
        <w:pStyle w:val="PL"/>
        <w:rPr>
          <w:noProof w:val="0"/>
        </w:rPr>
      </w:pPr>
    </w:p>
    <w:p w14:paraId="601F28A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NRPRACHConfig-ExtIEs F1AP-PROTOCOL-EXTENSION ::= {</w:t>
      </w:r>
    </w:p>
    <w:p w14:paraId="2666CAA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78856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AA20D51" w14:textId="77777777" w:rsidR="00E5562F" w:rsidRPr="00EA5FA7" w:rsidRDefault="00E5562F" w:rsidP="00E5562F">
      <w:pPr>
        <w:pStyle w:val="PL"/>
        <w:rPr>
          <w:noProof w:val="0"/>
        </w:rPr>
      </w:pPr>
    </w:p>
    <w:p w14:paraId="75E5BAE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NRCellIdentity ::= BIT STRING (SIZE(36))</w:t>
      </w:r>
    </w:p>
    <w:p w14:paraId="0940585C" w14:textId="77777777" w:rsidR="00E5562F" w:rsidRPr="00EA5FA7" w:rsidRDefault="00E5562F" w:rsidP="00E5562F">
      <w:pPr>
        <w:pStyle w:val="PL"/>
        <w:rPr>
          <w:rFonts w:eastAsia="SimSun"/>
        </w:rPr>
      </w:pPr>
    </w:p>
    <w:p w14:paraId="048A817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NRNRB ::= ENUMERATED { nrb11, nrb18, nrb24, nrb25, nrb31, nrb32, nrb38, nrb51, nrb52, nrb65, nrb66, nrb78, nrb79, nrb93, nrb106, nrb107, nrb121, nrb132, nrb133, nrb135, nrb160, nrb162, nrb189, nrb216, nrb217, nrb245, nrb264, nrb270, nrb273, ...}</w:t>
      </w:r>
    </w:p>
    <w:p w14:paraId="50965780" w14:textId="77777777" w:rsidR="00E5562F" w:rsidRPr="00EA5FA7" w:rsidRDefault="00E5562F" w:rsidP="00E5562F">
      <w:pPr>
        <w:pStyle w:val="PL"/>
        <w:rPr>
          <w:rFonts w:eastAsia="SimSun"/>
        </w:rPr>
      </w:pPr>
    </w:p>
    <w:p w14:paraId="32A7A11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NRPCI ::= INTEGER(0..1007)</w:t>
      </w:r>
    </w:p>
    <w:p w14:paraId="63DBD628" w14:textId="77777777" w:rsidR="00E5562F" w:rsidRDefault="00E5562F" w:rsidP="00E5562F">
      <w:pPr>
        <w:pStyle w:val="PL"/>
        <w:rPr>
          <w:rFonts w:eastAsia="SimSun"/>
        </w:rPr>
      </w:pPr>
    </w:p>
    <w:p w14:paraId="03B39E77" w14:textId="77777777" w:rsidR="00E5562F" w:rsidRPr="00A069E8" w:rsidRDefault="00E5562F" w:rsidP="00E5562F">
      <w:pPr>
        <w:pStyle w:val="PL"/>
        <w:rPr>
          <w:rFonts w:eastAsia="SimSun"/>
        </w:rPr>
      </w:pPr>
    </w:p>
    <w:p w14:paraId="1CD2FE38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NRPRACHConfigList ::= SEQUENCE (SIZE(0..maxnoofPRACHconfigs)) OF NRPRACHConfigItem</w:t>
      </w:r>
    </w:p>
    <w:p w14:paraId="656F6CA7" w14:textId="77777777" w:rsidR="00E5562F" w:rsidRPr="00A069E8" w:rsidRDefault="00E5562F" w:rsidP="00E5562F">
      <w:pPr>
        <w:pStyle w:val="PL"/>
        <w:rPr>
          <w:rFonts w:eastAsia="SimSun"/>
        </w:rPr>
      </w:pPr>
    </w:p>
    <w:p w14:paraId="7EA8395A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NRPRACHConfigItem ::= SEQUENCE {</w:t>
      </w:r>
    </w:p>
    <w:p w14:paraId="16AD271C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nRSCS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NRSCS,</w:t>
      </w:r>
    </w:p>
    <w:p w14:paraId="0BC228EE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prachFreqStartfromCarrier</w:t>
      </w:r>
      <w:r w:rsidRPr="00A069E8">
        <w:rPr>
          <w:rFonts w:eastAsia="SimSun"/>
        </w:rPr>
        <w:tab/>
        <w:t>INTEGER (0..maxnoofPhysicalResourceBlocks-1, ...),</w:t>
      </w:r>
    </w:p>
    <w:p w14:paraId="32A8D813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msg1FDM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ENUMERATED {one, two, four, eight, ...},</w:t>
      </w:r>
    </w:p>
    <w:p w14:paraId="127631CA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parchConfigIndex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(0..255, ...</w:t>
      </w:r>
      <w:r>
        <w:rPr>
          <w:rFonts w:eastAsia="SimSun" w:hint="eastAsia"/>
          <w:lang w:eastAsia="zh-CN"/>
        </w:rPr>
        <w:t>, 256..262</w:t>
      </w:r>
      <w:r w:rsidRPr="00A069E8">
        <w:rPr>
          <w:rFonts w:eastAsia="SimSun"/>
        </w:rPr>
        <w:t>),</w:t>
      </w:r>
    </w:p>
    <w:p w14:paraId="5B60C08A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ssb-perRACH-Occasion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ENUMERATED {oneEighth, oneFourth, oneHalf, one, </w:t>
      </w:r>
    </w:p>
    <w:p w14:paraId="29C743C7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two, four, eight, sixteen, ...},</w:t>
      </w:r>
    </w:p>
    <w:p w14:paraId="5C7FF45F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freqDomainLength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FreqDomainLength, </w:t>
      </w:r>
    </w:p>
    <w:p w14:paraId="33CEBA80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zeroCorrelZoneConfig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(0..15),</w:t>
      </w:r>
    </w:p>
    <w:p w14:paraId="1CD5A01C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ProtocolExtensionContainer { { NRPRACHConfigItem-ExtIEs} }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4A6C2352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3193CFC4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E9656EA" w14:textId="77777777" w:rsidR="00E5562F" w:rsidRPr="00A069E8" w:rsidRDefault="00E5562F" w:rsidP="00E5562F">
      <w:pPr>
        <w:pStyle w:val="PL"/>
        <w:rPr>
          <w:rFonts w:eastAsia="SimSun"/>
        </w:rPr>
      </w:pPr>
    </w:p>
    <w:p w14:paraId="38911823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NRPRACHConfigItem-ExtIEs F1AP-PROTOCOL-EXTENSION ::= {</w:t>
      </w:r>
    </w:p>
    <w:p w14:paraId="3157DB58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128696A3" w14:textId="77777777" w:rsidR="00E5562F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504DB29F" w14:textId="77777777" w:rsidR="00E5562F" w:rsidRPr="00EA5FA7" w:rsidRDefault="00E5562F" w:rsidP="00E5562F">
      <w:pPr>
        <w:pStyle w:val="PL"/>
        <w:rPr>
          <w:rFonts w:eastAsia="SimSun"/>
        </w:rPr>
      </w:pPr>
    </w:p>
    <w:p w14:paraId="4FCA5B9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NRSCS ::= ENUMERATED { scs15, scs30, scs60, scs120, ...}</w:t>
      </w:r>
    </w:p>
    <w:p w14:paraId="2127D9C4" w14:textId="77777777" w:rsidR="00E5562F" w:rsidRDefault="00E5562F" w:rsidP="00E5562F">
      <w:pPr>
        <w:pStyle w:val="PL"/>
        <w:rPr>
          <w:noProof w:val="0"/>
        </w:rPr>
      </w:pPr>
    </w:p>
    <w:p w14:paraId="10D9F2F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NRUERLFReportContainer ::= OCTET STRING</w:t>
      </w:r>
    </w:p>
    <w:p w14:paraId="144BDC5C" w14:textId="77777777" w:rsidR="00E5562F" w:rsidRDefault="00E5562F" w:rsidP="00E5562F">
      <w:pPr>
        <w:pStyle w:val="PL"/>
        <w:rPr>
          <w:noProof w:val="0"/>
        </w:rPr>
      </w:pPr>
    </w:p>
    <w:p w14:paraId="3D515FF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NumberofActiveUEs ::= INTEGER(0..16777215, ...)</w:t>
      </w:r>
    </w:p>
    <w:p w14:paraId="75DC009D" w14:textId="77777777" w:rsidR="00E5562F" w:rsidRPr="00EA5FA7" w:rsidRDefault="00E5562F" w:rsidP="00E5562F">
      <w:pPr>
        <w:pStyle w:val="PL"/>
        <w:rPr>
          <w:noProof w:val="0"/>
        </w:rPr>
      </w:pPr>
    </w:p>
    <w:p w14:paraId="14107E7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NumberOfBroadcasts ::= INTEGER (0..65535)</w:t>
      </w:r>
    </w:p>
    <w:p w14:paraId="57D0B01D" w14:textId="77777777" w:rsidR="00E5562F" w:rsidRPr="00EA5FA7" w:rsidRDefault="00E5562F" w:rsidP="00E5562F">
      <w:pPr>
        <w:pStyle w:val="PL"/>
        <w:rPr>
          <w:noProof w:val="0"/>
        </w:rPr>
      </w:pPr>
    </w:p>
    <w:p w14:paraId="7C011F4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NumberofBroadcastRequest ::= INTEGER (0..65535)</w:t>
      </w:r>
    </w:p>
    <w:p w14:paraId="521AB3D9" w14:textId="77777777" w:rsidR="00E5562F" w:rsidRPr="00EA5FA7" w:rsidRDefault="00E5562F" w:rsidP="00E5562F">
      <w:pPr>
        <w:pStyle w:val="PL"/>
        <w:rPr>
          <w:noProof w:val="0"/>
        </w:rPr>
      </w:pPr>
    </w:p>
    <w:p w14:paraId="657274C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NumDLULSymbols ::= SEQUENCE {</w:t>
      </w:r>
    </w:p>
    <w:p w14:paraId="72F7EF0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numDLSymbols</w:t>
      </w:r>
      <w:r w:rsidRPr="00EA5FA7">
        <w:rPr>
          <w:noProof w:val="0"/>
        </w:rPr>
        <w:tab/>
        <w:t>INTEGER (0..13, ...),</w:t>
      </w:r>
    </w:p>
    <w:p w14:paraId="2C99EAD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numULSymbols</w:t>
      </w:r>
      <w:r w:rsidRPr="00EA5FA7">
        <w:rPr>
          <w:noProof w:val="0"/>
        </w:rPr>
        <w:tab/>
        <w:t>INTEGER (0..13, ...),</w:t>
      </w:r>
    </w:p>
    <w:p w14:paraId="27D2E0F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</w:t>
      </w:r>
      <w:r w:rsidRPr="009C126A">
        <w:rPr>
          <w:noProof w:val="0"/>
        </w:rPr>
        <w:t xml:space="preserve"> </w:t>
      </w:r>
      <w:r>
        <w:rPr>
          <w:noProof w:val="0"/>
        </w:rPr>
        <w:t>NumDLULSymbols</w:t>
      </w:r>
      <w:r w:rsidRPr="00EA5FA7">
        <w:rPr>
          <w:noProof w:val="0"/>
        </w:rPr>
        <w:t>-ExtIEs} } OPTIONAL</w:t>
      </w:r>
    </w:p>
    <w:p w14:paraId="600E548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CD9A3C" w14:textId="77777777" w:rsidR="00E5562F" w:rsidRPr="00EA5FA7" w:rsidRDefault="00E5562F" w:rsidP="00E5562F">
      <w:pPr>
        <w:pStyle w:val="PL"/>
        <w:rPr>
          <w:noProof w:val="0"/>
        </w:rPr>
      </w:pPr>
    </w:p>
    <w:p w14:paraId="0AA2A573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t>NumDLULSymbols</w:t>
      </w:r>
      <w:r w:rsidRPr="00EA5FA7">
        <w:rPr>
          <w:noProof w:val="0"/>
        </w:rPr>
        <w:t>-ExtIEs F1AP-PROTOCOL-EXTENSION ::= {</w:t>
      </w:r>
    </w:p>
    <w:p w14:paraId="1CB1E25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F456BA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4031D9" w14:textId="77777777" w:rsidR="00E5562F" w:rsidRDefault="00E5562F" w:rsidP="00E5562F">
      <w:pPr>
        <w:pStyle w:val="PL"/>
        <w:rPr>
          <w:noProof w:val="0"/>
        </w:rPr>
      </w:pPr>
    </w:p>
    <w:p w14:paraId="1AC52AA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NRV2XServicesAuthorized ::= SEQUENCE {</w:t>
      </w:r>
    </w:p>
    <w:p w14:paraId="1900F8F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55C087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 xml:space="preserve">pedestrianUE </w:t>
      </w:r>
      <w:r>
        <w:rPr>
          <w:noProof w:val="0"/>
        </w:rPr>
        <w:tab/>
      </w:r>
      <w:r>
        <w:rPr>
          <w:noProof w:val="0"/>
        </w:rPr>
        <w:tab/>
        <w:t>PedestrianUE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6BD131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{NRV2XServicesAuthorized-ExtIEs} }</w:t>
      </w:r>
      <w:r>
        <w:rPr>
          <w:noProof w:val="0"/>
        </w:rPr>
        <w:tab/>
        <w:t>OPTIONAL</w:t>
      </w:r>
    </w:p>
    <w:p w14:paraId="5E9362F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7480A8C" w14:textId="77777777" w:rsidR="00E5562F" w:rsidRDefault="00E5562F" w:rsidP="00E5562F">
      <w:pPr>
        <w:pStyle w:val="PL"/>
        <w:rPr>
          <w:noProof w:val="0"/>
        </w:rPr>
      </w:pPr>
    </w:p>
    <w:p w14:paraId="01C989E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NRV2XServicesAuthorized-ExtIEs F1AP-PROTOCOL-EXTENSION ::= {</w:t>
      </w:r>
    </w:p>
    <w:p w14:paraId="2BBB619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9BCA6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9B1B002" w14:textId="77777777" w:rsidR="00E5562F" w:rsidRDefault="00E5562F" w:rsidP="00E5562F">
      <w:pPr>
        <w:pStyle w:val="PL"/>
        <w:rPr>
          <w:noProof w:val="0"/>
        </w:rPr>
      </w:pPr>
    </w:p>
    <w:p w14:paraId="40BA129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>NRUESidelinkAggregateMaximumBitrate ::= SEQUENCE {</w:t>
      </w:r>
    </w:p>
    <w:p w14:paraId="3D68313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uENRSidelinkAggregateMaximumBitrate</w:t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6134658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{NRUESidelinkAggregateMaximumBitrate-ExtIEs} } OPTIONAL</w:t>
      </w:r>
    </w:p>
    <w:p w14:paraId="322759B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AA87B86" w14:textId="77777777" w:rsidR="00E5562F" w:rsidRDefault="00E5562F" w:rsidP="00E5562F">
      <w:pPr>
        <w:pStyle w:val="PL"/>
        <w:rPr>
          <w:noProof w:val="0"/>
        </w:rPr>
      </w:pPr>
    </w:p>
    <w:p w14:paraId="1C977B3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NRUESidelinkAggregateMaximumBitrate-ExtIEs F1AP-PROTOCOL-EXTENSION ::= {</w:t>
      </w:r>
    </w:p>
    <w:p w14:paraId="7A5E443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6BF96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024ABA69" w14:textId="77777777" w:rsidR="00E5562F" w:rsidRPr="00EA5FA7" w:rsidRDefault="00E5562F" w:rsidP="00E5562F">
      <w:pPr>
        <w:pStyle w:val="PL"/>
        <w:rPr>
          <w:noProof w:val="0"/>
        </w:rPr>
      </w:pPr>
    </w:p>
    <w:p w14:paraId="07DDFC27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lang w:val="sv-SE"/>
        </w:rPr>
        <w:t>NZP-CSI-RS-ResourceID</w:t>
      </w:r>
      <w:r>
        <w:rPr>
          <w:snapToGrid w:val="0"/>
        </w:rPr>
        <w:t xml:space="preserve">::= </w:t>
      </w:r>
      <w:r w:rsidRPr="008C20F9">
        <w:rPr>
          <w:snapToGrid w:val="0"/>
          <w:lang w:val="en-US"/>
        </w:rPr>
        <w:t>INTEGER  (0..191</w:t>
      </w:r>
      <w:r>
        <w:rPr>
          <w:noProof w:val="0"/>
          <w:snapToGrid w:val="0"/>
        </w:rPr>
        <w:t>)</w:t>
      </w:r>
    </w:p>
    <w:p w14:paraId="6A1F2BE0" w14:textId="77777777" w:rsidR="00E5562F" w:rsidRDefault="00E5562F" w:rsidP="00E5562F">
      <w:pPr>
        <w:pStyle w:val="PL"/>
        <w:outlineLvl w:val="3"/>
        <w:rPr>
          <w:noProof w:val="0"/>
          <w:snapToGrid w:val="0"/>
        </w:rPr>
      </w:pPr>
    </w:p>
    <w:p w14:paraId="48E31AB0" w14:textId="77777777" w:rsidR="00E5562F" w:rsidRDefault="00E5562F" w:rsidP="00E5562F">
      <w:pPr>
        <w:pStyle w:val="PL"/>
        <w:outlineLvl w:val="3"/>
        <w:rPr>
          <w:noProof w:val="0"/>
          <w:snapToGrid w:val="0"/>
        </w:rPr>
      </w:pPr>
    </w:p>
    <w:p w14:paraId="4B83B930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O</w:t>
      </w:r>
    </w:p>
    <w:p w14:paraId="17644BD1" w14:textId="77777777" w:rsidR="00E5562F" w:rsidRPr="00EA5FA7" w:rsidRDefault="00E5562F" w:rsidP="00E5562F">
      <w:pPr>
        <w:pStyle w:val="PL"/>
        <w:rPr>
          <w:noProof w:val="0"/>
        </w:rPr>
      </w:pPr>
    </w:p>
    <w:p w14:paraId="7DBD618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OffsetToPointA</w:t>
      </w:r>
      <w:r w:rsidRPr="00EA5FA7">
        <w:rPr>
          <w:noProof w:val="0"/>
        </w:rPr>
        <w:tab/>
        <w:t>::= INTEGER (0..2199,...)</w:t>
      </w:r>
    </w:p>
    <w:p w14:paraId="655422C8" w14:textId="77777777" w:rsidR="00E5562F" w:rsidRPr="00EA5FA7" w:rsidRDefault="00E5562F" w:rsidP="00E5562F">
      <w:pPr>
        <w:pStyle w:val="PL"/>
        <w:rPr>
          <w:noProof w:val="0"/>
        </w:rPr>
      </w:pPr>
    </w:p>
    <w:p w14:paraId="67C73449" w14:textId="77777777" w:rsidR="00E5562F" w:rsidRPr="00EA5FA7" w:rsidRDefault="00E5562F" w:rsidP="00E5562F">
      <w:pPr>
        <w:pStyle w:val="PL"/>
        <w:rPr>
          <w:noProof w:val="0"/>
        </w:rPr>
      </w:pPr>
    </w:p>
    <w:p w14:paraId="602DC85B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P</w:t>
      </w:r>
    </w:p>
    <w:p w14:paraId="576C4437" w14:textId="77777777" w:rsidR="00E5562F" w:rsidRPr="00EA5FA7" w:rsidRDefault="00E5562F" w:rsidP="00E5562F">
      <w:pPr>
        <w:pStyle w:val="PL"/>
        <w:rPr>
          <w:noProof w:val="0"/>
        </w:rPr>
      </w:pPr>
    </w:p>
    <w:p w14:paraId="6F81E72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PacketDelayBudget ::= INTEGER (0..</w:t>
      </w:r>
      <w:r w:rsidRPr="00EA5FA7">
        <w:t>1023, ...</w:t>
      </w:r>
      <w:r w:rsidRPr="00EA5FA7">
        <w:rPr>
          <w:noProof w:val="0"/>
        </w:rPr>
        <w:t xml:space="preserve">) </w:t>
      </w:r>
    </w:p>
    <w:p w14:paraId="658E39C1" w14:textId="77777777" w:rsidR="00E5562F" w:rsidRPr="00EA5FA7" w:rsidRDefault="00E5562F" w:rsidP="00E5562F">
      <w:pPr>
        <w:pStyle w:val="PL"/>
        <w:rPr>
          <w:noProof w:val="0"/>
        </w:rPr>
      </w:pPr>
    </w:p>
    <w:p w14:paraId="1C4A98E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PacketErrorRate ::= SEQUENCE {</w:t>
      </w:r>
    </w:p>
    <w:p w14:paraId="74D9809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pER-Scalar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PER-Scalar,</w:t>
      </w:r>
    </w:p>
    <w:p w14:paraId="5726AEB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pER-Exponent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PER-Exponent,</w:t>
      </w:r>
    </w:p>
    <w:p w14:paraId="0209938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{PacketErrorRate-ExtIEs} }</w:t>
      </w:r>
      <w:r w:rsidRPr="00EA5FA7">
        <w:rPr>
          <w:noProof w:val="0"/>
        </w:rPr>
        <w:tab/>
        <w:t>OPTIONAL,</w:t>
      </w:r>
    </w:p>
    <w:p w14:paraId="446E3F5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481ED5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77BEF11" w14:textId="77777777" w:rsidR="00E5562F" w:rsidRPr="00EA5FA7" w:rsidRDefault="00E5562F" w:rsidP="00E5562F">
      <w:pPr>
        <w:pStyle w:val="PL"/>
        <w:rPr>
          <w:noProof w:val="0"/>
        </w:rPr>
      </w:pPr>
    </w:p>
    <w:p w14:paraId="088F105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PacketErrorRate-ExtIEs F1AP-PROTOCOL-EXTENSION ::= {</w:t>
      </w:r>
    </w:p>
    <w:p w14:paraId="7372465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201AA6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F25ABB" w14:textId="77777777" w:rsidR="00E5562F" w:rsidRPr="00EA5FA7" w:rsidRDefault="00E5562F" w:rsidP="00E5562F">
      <w:pPr>
        <w:pStyle w:val="PL"/>
        <w:rPr>
          <w:noProof w:val="0"/>
        </w:rPr>
      </w:pPr>
    </w:p>
    <w:p w14:paraId="308F655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PER-Scalar ::= INTEGER (0..9, ...)</w:t>
      </w:r>
    </w:p>
    <w:p w14:paraId="082FAE4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PER-Exponent ::= INTEGER (0..9, ...)</w:t>
      </w:r>
    </w:p>
    <w:p w14:paraId="283E5E78" w14:textId="77777777" w:rsidR="00E5562F" w:rsidRPr="00EA5FA7" w:rsidRDefault="00E5562F" w:rsidP="00E5562F">
      <w:pPr>
        <w:pStyle w:val="PL"/>
        <w:rPr>
          <w:noProof w:val="0"/>
        </w:rPr>
      </w:pPr>
    </w:p>
    <w:p w14:paraId="7BBAF8A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PagingCell-Item ::= SEQUENCE {</w:t>
      </w:r>
    </w:p>
    <w:p w14:paraId="4EE247C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</w:t>
      </w:r>
      <w:r w:rsidRPr="00EA5FA7">
        <w:rPr>
          <w:noProof w:val="0"/>
        </w:rPr>
        <w:tab/>
        <w:t>,</w:t>
      </w:r>
    </w:p>
    <w:p w14:paraId="59E89C2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PagingCell-ItemExtIEs } }</w:t>
      </w:r>
      <w:r w:rsidRPr="00EA5FA7">
        <w:rPr>
          <w:noProof w:val="0"/>
        </w:rPr>
        <w:tab/>
        <w:t>OPTIONAL</w:t>
      </w:r>
    </w:p>
    <w:p w14:paraId="4BBB252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8C868E" w14:textId="77777777" w:rsidR="00E5562F" w:rsidRPr="00EA5FA7" w:rsidRDefault="00E5562F" w:rsidP="00E5562F">
      <w:pPr>
        <w:pStyle w:val="PL"/>
        <w:rPr>
          <w:noProof w:val="0"/>
        </w:rPr>
      </w:pPr>
    </w:p>
    <w:p w14:paraId="5B12E36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PagingCell-ItemExtIEs </w:t>
      </w:r>
      <w:r w:rsidRPr="00EA5FA7">
        <w:rPr>
          <w:noProof w:val="0"/>
        </w:rPr>
        <w:tab/>
        <w:t>F1AP-PROTOCOL-EXTENSION ::= {</w:t>
      </w:r>
    </w:p>
    <w:p w14:paraId="7EABD7B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80534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30716DE" w14:textId="77777777" w:rsidR="00E5562F" w:rsidRPr="00EA5FA7" w:rsidRDefault="00E5562F" w:rsidP="00E5562F">
      <w:pPr>
        <w:pStyle w:val="PL"/>
        <w:rPr>
          <w:noProof w:val="0"/>
        </w:rPr>
      </w:pPr>
    </w:p>
    <w:p w14:paraId="5205213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PagingDRX </w:t>
      </w:r>
      <w:r w:rsidRPr="00EA5FA7">
        <w:rPr>
          <w:noProof w:val="0"/>
        </w:rPr>
        <w:t>::= ENUMERATED {</w:t>
      </w:r>
    </w:p>
    <w:p w14:paraId="29D7D0F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v32,</w:t>
      </w:r>
    </w:p>
    <w:p w14:paraId="5777432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v64,</w:t>
      </w:r>
    </w:p>
    <w:p w14:paraId="15572ED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v128,</w:t>
      </w:r>
    </w:p>
    <w:p w14:paraId="4CABDBF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v256,</w:t>
      </w:r>
    </w:p>
    <w:p w14:paraId="782397D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884AA3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81A4D0" w14:textId="77777777" w:rsidR="00E5562F" w:rsidRPr="00EA5FA7" w:rsidRDefault="00E5562F" w:rsidP="00E5562F">
      <w:pPr>
        <w:pStyle w:val="PL"/>
        <w:rPr>
          <w:noProof w:val="0"/>
        </w:rPr>
      </w:pPr>
    </w:p>
    <w:p w14:paraId="5C9CB44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PagingIdentity ::=</w:t>
      </w:r>
      <w:r w:rsidRPr="00EA5FA7">
        <w:rPr>
          <w:noProof w:val="0"/>
        </w:rPr>
        <w:tab/>
        <w:t>CHOICE {</w:t>
      </w:r>
    </w:p>
    <w:p w14:paraId="02BDC7A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rANUEPagingIdentity</w:t>
      </w:r>
      <w:r w:rsidRPr="00EA5FA7">
        <w:rPr>
          <w:noProof w:val="0"/>
        </w:rPr>
        <w:tab/>
        <w:t>RANUEPagingIdentity,</w:t>
      </w:r>
    </w:p>
    <w:p w14:paraId="45A1887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cNUEPagingIdentity</w:t>
      </w:r>
      <w:r w:rsidRPr="00EA5FA7">
        <w:rPr>
          <w:noProof w:val="0"/>
        </w:rPr>
        <w:tab/>
        <w:t xml:space="preserve">CNUEPagingIdentity, </w:t>
      </w:r>
    </w:p>
    <w:p w14:paraId="60FE2B6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PagingIdentity-ExtIEs } }</w:t>
      </w:r>
    </w:p>
    <w:p w14:paraId="11D4194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D9E913" w14:textId="77777777" w:rsidR="00E5562F" w:rsidRPr="00EA5FA7" w:rsidRDefault="00E5562F" w:rsidP="00E5562F">
      <w:pPr>
        <w:pStyle w:val="PL"/>
        <w:rPr>
          <w:noProof w:val="0"/>
        </w:rPr>
      </w:pPr>
    </w:p>
    <w:p w14:paraId="12CF273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PagingIdentity-ExtIEs </w:t>
      </w:r>
      <w:r w:rsidRPr="00EA5FA7">
        <w:rPr>
          <w:snapToGrid w:val="0"/>
        </w:rPr>
        <w:t>F1AP-PROTOCOL-IES</w:t>
      </w:r>
      <w:r w:rsidRPr="00EA5FA7">
        <w:rPr>
          <w:noProof w:val="0"/>
        </w:rPr>
        <w:t>::= {</w:t>
      </w:r>
    </w:p>
    <w:p w14:paraId="301F398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EDADE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355EEC" w14:textId="77777777" w:rsidR="00E5562F" w:rsidRPr="00EA5FA7" w:rsidRDefault="00E5562F" w:rsidP="00E5562F">
      <w:pPr>
        <w:pStyle w:val="PL"/>
        <w:rPr>
          <w:noProof w:val="0"/>
        </w:rPr>
      </w:pPr>
    </w:p>
    <w:p w14:paraId="47873BB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PagingOrigin ::= ENUMERATED { non-3gpp,</w:t>
      </w:r>
      <w:r w:rsidRPr="00EA5FA7">
        <w:rPr>
          <w:noProof w:val="0"/>
        </w:rPr>
        <w:tab/>
        <w:t>...}</w:t>
      </w:r>
    </w:p>
    <w:p w14:paraId="2A0A5C88" w14:textId="77777777" w:rsidR="00E5562F" w:rsidRPr="00EA5FA7" w:rsidRDefault="00E5562F" w:rsidP="00E5562F">
      <w:pPr>
        <w:pStyle w:val="PL"/>
        <w:rPr>
          <w:noProof w:val="0"/>
        </w:rPr>
      </w:pPr>
    </w:p>
    <w:p w14:paraId="6A8C95B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PagingPriority ::= ENUMERATED { priolevel1, priolevel2, priolevel3, priolevel4, priolevel5, priolevel6, priolevel7, priolevel8,...}</w:t>
      </w:r>
      <w:r w:rsidRPr="00EA5FA7">
        <w:t xml:space="preserve"> </w:t>
      </w:r>
    </w:p>
    <w:p w14:paraId="2E584BD2" w14:textId="77777777" w:rsidR="00E5562F" w:rsidRDefault="00E5562F" w:rsidP="00E5562F">
      <w:pPr>
        <w:pStyle w:val="PL"/>
      </w:pPr>
    </w:p>
    <w:p w14:paraId="0C6195ED" w14:textId="77777777" w:rsidR="00E5562F" w:rsidRDefault="00E5562F" w:rsidP="00E5562F">
      <w:pPr>
        <w:pStyle w:val="PL"/>
      </w:pPr>
    </w:p>
    <w:p w14:paraId="16C16863" w14:textId="77777777" w:rsidR="00E5562F" w:rsidRPr="008C20F9" w:rsidRDefault="00E5562F" w:rsidP="00E5562F">
      <w:pPr>
        <w:pStyle w:val="PL"/>
      </w:pPr>
      <w:r>
        <w:rPr>
          <w:rFonts w:eastAsia="SimSun"/>
        </w:rPr>
        <w:t>Relative</w:t>
      </w:r>
      <w:r w:rsidRPr="008C20F9">
        <w:rPr>
          <w:rFonts w:eastAsia="SimSun"/>
        </w:rPr>
        <w:t xml:space="preserve">PathDelay </w:t>
      </w:r>
      <w:r w:rsidRPr="008C20F9">
        <w:t>::= CHOICE {</w:t>
      </w:r>
    </w:p>
    <w:p w14:paraId="14CE55CA" w14:textId="77777777" w:rsidR="00E5562F" w:rsidRPr="008C20F9" w:rsidRDefault="00E5562F" w:rsidP="00E5562F">
      <w:pPr>
        <w:pStyle w:val="PL"/>
      </w:pPr>
      <w:r w:rsidRPr="008C20F9">
        <w:tab/>
        <w:t>k0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16351</w:t>
      </w:r>
      <w:r w:rsidRPr="008C20F9">
        <w:t>),</w:t>
      </w:r>
    </w:p>
    <w:p w14:paraId="4ABDE639" w14:textId="77777777" w:rsidR="00E5562F" w:rsidRPr="008C20F9" w:rsidRDefault="00E5562F" w:rsidP="00E5562F">
      <w:pPr>
        <w:pStyle w:val="PL"/>
      </w:pPr>
      <w:r w:rsidRPr="008C20F9">
        <w:tab/>
        <w:t>k1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8176</w:t>
      </w:r>
      <w:r w:rsidRPr="008C20F9">
        <w:t>),</w:t>
      </w:r>
    </w:p>
    <w:p w14:paraId="7235E941" w14:textId="77777777" w:rsidR="00E5562F" w:rsidRPr="008C20F9" w:rsidRDefault="00E5562F" w:rsidP="00E5562F">
      <w:pPr>
        <w:pStyle w:val="PL"/>
      </w:pPr>
      <w:r w:rsidRPr="008C20F9">
        <w:tab/>
        <w:t>k2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4088</w:t>
      </w:r>
      <w:r w:rsidRPr="008C20F9">
        <w:t>),</w:t>
      </w:r>
    </w:p>
    <w:p w14:paraId="19424692" w14:textId="77777777" w:rsidR="00E5562F" w:rsidRPr="008C20F9" w:rsidRDefault="00E5562F" w:rsidP="00E5562F">
      <w:pPr>
        <w:pStyle w:val="PL"/>
      </w:pPr>
      <w:r w:rsidRPr="008C20F9">
        <w:tab/>
        <w:t>k3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2044</w:t>
      </w:r>
      <w:r w:rsidRPr="008C20F9">
        <w:t>),</w:t>
      </w:r>
    </w:p>
    <w:p w14:paraId="1E9A0E81" w14:textId="77777777" w:rsidR="00E5562F" w:rsidRPr="008C20F9" w:rsidRDefault="00E5562F" w:rsidP="00E5562F">
      <w:pPr>
        <w:pStyle w:val="PL"/>
      </w:pPr>
      <w:r w:rsidRPr="008C20F9">
        <w:tab/>
        <w:t>k4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1022</w:t>
      </w:r>
      <w:r w:rsidRPr="008C20F9">
        <w:t>),</w:t>
      </w:r>
    </w:p>
    <w:p w14:paraId="172B3EF0" w14:textId="77777777" w:rsidR="00E5562F" w:rsidRPr="008C20F9" w:rsidRDefault="00E5562F" w:rsidP="00E5562F">
      <w:pPr>
        <w:pStyle w:val="PL"/>
      </w:pPr>
      <w:r w:rsidRPr="008C20F9">
        <w:tab/>
        <w:t>k5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</w:t>
      </w:r>
      <w:r w:rsidRPr="008C20F9">
        <w:rPr>
          <w:lang w:eastAsia="zh-CN"/>
        </w:rPr>
        <w:t>511</w:t>
      </w:r>
      <w:r w:rsidRPr="008C20F9">
        <w:t>),</w:t>
      </w:r>
      <w:r w:rsidRPr="008C20F9">
        <w:tab/>
        <w:t xml:space="preserve"> </w:t>
      </w:r>
    </w:p>
    <w:p w14:paraId="711A2905" w14:textId="77777777" w:rsidR="00E5562F" w:rsidRPr="008C20F9" w:rsidRDefault="00E5562F" w:rsidP="00E5562F">
      <w:pPr>
        <w:pStyle w:val="PL"/>
      </w:pPr>
      <w:r w:rsidRPr="008C20F9">
        <w:tab/>
        <w:t>choice-extension</w:t>
      </w:r>
      <w:r w:rsidRPr="008C20F9">
        <w:tab/>
      </w:r>
      <w:r w:rsidRPr="008C20F9">
        <w:tab/>
      </w:r>
      <w:r w:rsidRPr="008C20F9">
        <w:tab/>
        <w:t xml:space="preserve">ProtocolIE-SingleContainer { { </w:t>
      </w:r>
      <w:r>
        <w:t>Relative</w:t>
      </w:r>
      <w:r w:rsidRPr="008C20F9">
        <w:rPr>
          <w:rFonts w:eastAsia="SimSun"/>
        </w:rPr>
        <w:t>PathDelay</w:t>
      </w:r>
      <w:r w:rsidRPr="008C20F9">
        <w:t>-ExtIEs } }</w:t>
      </w:r>
    </w:p>
    <w:p w14:paraId="13A488A0" w14:textId="77777777" w:rsidR="00E5562F" w:rsidRPr="008C20F9" w:rsidRDefault="00E5562F" w:rsidP="00E5562F">
      <w:pPr>
        <w:pStyle w:val="PL"/>
      </w:pPr>
      <w:r w:rsidRPr="008C20F9">
        <w:t>}</w:t>
      </w:r>
    </w:p>
    <w:p w14:paraId="2A1A1381" w14:textId="77777777" w:rsidR="00E5562F" w:rsidRPr="008C20F9" w:rsidRDefault="00E5562F" w:rsidP="00E5562F">
      <w:pPr>
        <w:pStyle w:val="PL"/>
      </w:pPr>
    </w:p>
    <w:p w14:paraId="456B0A3D" w14:textId="77777777" w:rsidR="00E5562F" w:rsidRPr="008C20F9" w:rsidRDefault="00E5562F" w:rsidP="00E5562F">
      <w:pPr>
        <w:pStyle w:val="PL"/>
      </w:pPr>
      <w:r>
        <w:rPr>
          <w:rFonts w:eastAsia="SimSun"/>
        </w:rPr>
        <w:t>Relative</w:t>
      </w:r>
      <w:r w:rsidRPr="008C20F9">
        <w:rPr>
          <w:rFonts w:eastAsia="SimSun"/>
        </w:rPr>
        <w:t>PathDelay</w:t>
      </w:r>
      <w:r w:rsidRPr="008C20F9">
        <w:t>-ExtIEs F1AP-PROTOCOL-IES ::= {</w:t>
      </w:r>
    </w:p>
    <w:p w14:paraId="36749FDA" w14:textId="77777777" w:rsidR="00E5562F" w:rsidRPr="00BC20B8" w:rsidRDefault="00E5562F" w:rsidP="00E5562F">
      <w:pPr>
        <w:pStyle w:val="PL"/>
      </w:pPr>
      <w:r w:rsidRPr="008C20F9">
        <w:tab/>
        <w:t>...</w:t>
      </w:r>
    </w:p>
    <w:p w14:paraId="332531EE" w14:textId="77777777" w:rsidR="00E5562F" w:rsidRPr="008C20F9" w:rsidRDefault="00E5562F" w:rsidP="00E5562F">
      <w:pPr>
        <w:pStyle w:val="PL"/>
        <w:rPr>
          <w:rFonts w:eastAsia="SimSun"/>
        </w:rPr>
      </w:pPr>
      <w:r w:rsidRPr="008C20F9">
        <w:t>}</w:t>
      </w:r>
    </w:p>
    <w:p w14:paraId="34F95918" w14:textId="77777777" w:rsidR="00E5562F" w:rsidRDefault="00E5562F" w:rsidP="00E5562F">
      <w:pPr>
        <w:pStyle w:val="PL"/>
        <w:rPr>
          <w:lang w:eastAsia="zh-CN"/>
        </w:rPr>
      </w:pPr>
    </w:p>
    <w:p w14:paraId="5CDBBB31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PathlossReferenceInfo ::= SEQUENCE {</w:t>
      </w:r>
    </w:p>
    <w:p w14:paraId="74A93FF5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</w:t>
      </w:r>
      <w:r w:rsidRPr="008D431A">
        <w:rPr>
          <w:noProof w:val="0"/>
          <w:snapToGrid w:val="0"/>
        </w:rPr>
        <w:t>athlossReference</w:t>
      </w:r>
      <w:r>
        <w:rPr>
          <w:noProof w:val="0"/>
          <w:snapToGrid w:val="0"/>
        </w:rPr>
        <w:t>Signal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</w:t>
      </w:r>
      <w:r w:rsidRPr="008D431A">
        <w:rPr>
          <w:noProof w:val="0"/>
          <w:snapToGrid w:val="0"/>
        </w:rPr>
        <w:t>athlossReference</w:t>
      </w:r>
      <w:r>
        <w:rPr>
          <w:noProof w:val="0"/>
          <w:snapToGrid w:val="0"/>
        </w:rPr>
        <w:t>Signal,</w:t>
      </w:r>
    </w:p>
    <w:p w14:paraId="1C078F32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{PathlossReferenceInfo-ExtIEs} }</w:t>
      </w:r>
      <w:r>
        <w:rPr>
          <w:noProof w:val="0"/>
          <w:snapToGrid w:val="0"/>
        </w:rPr>
        <w:tab/>
        <w:t>OPTIONAL</w:t>
      </w:r>
    </w:p>
    <w:p w14:paraId="690D27EF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C1F38F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</w:p>
    <w:p w14:paraId="03A998D5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PathlossReferenceInfo-ExtIEs F1AP-PROTOCOL-EXTENSION ::= {</w:t>
      </w:r>
    </w:p>
    <w:p w14:paraId="1C58DBBA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7F238D4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7AD0B7" w14:textId="77777777" w:rsidR="00E5562F" w:rsidRDefault="00E5562F" w:rsidP="00E5562F">
      <w:pPr>
        <w:pStyle w:val="PL"/>
        <w:rPr>
          <w:lang w:eastAsia="zh-CN"/>
        </w:rPr>
      </w:pPr>
    </w:p>
    <w:p w14:paraId="7CA5E30E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>P</w:t>
      </w:r>
      <w:r w:rsidRPr="008D431A">
        <w:rPr>
          <w:noProof w:val="0"/>
          <w:snapToGrid w:val="0"/>
        </w:rPr>
        <w:t>athlossReference</w:t>
      </w:r>
      <w:r>
        <w:rPr>
          <w:noProof w:val="0"/>
          <w:snapToGrid w:val="0"/>
        </w:rPr>
        <w:t xml:space="preserve">Signal ::= </w:t>
      </w:r>
      <w:r>
        <w:rPr>
          <w:snapToGrid w:val="0"/>
        </w:rPr>
        <w:t xml:space="preserve">CHOICE { </w:t>
      </w:r>
    </w:p>
    <w:p w14:paraId="0304837B" w14:textId="77777777" w:rsidR="00E5562F" w:rsidRDefault="00E5562F" w:rsidP="00E5562F">
      <w:pPr>
        <w:pStyle w:val="PL"/>
        <w:spacing w:line="0" w:lineRule="atLeast"/>
        <w:rPr>
          <w:snapToGrid w:val="0"/>
          <w:lang w:val="sv-SE"/>
        </w:rPr>
      </w:pPr>
      <w:r>
        <w:rPr>
          <w:snapToGrid w:val="0"/>
        </w:rPr>
        <w:tab/>
      </w:r>
      <w:r>
        <w:rPr>
          <w:snapToGrid w:val="0"/>
          <w:lang w:val="sv-SE"/>
        </w:rPr>
        <w:t>sSB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SSB,</w:t>
      </w:r>
    </w:p>
    <w:p w14:paraId="5F34AEAB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  <w:lang w:val="sv-SE"/>
        </w:rPr>
        <w:tab/>
        <w:t>dL-PRS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031DBDAE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</w:t>
      </w:r>
      <w:r>
        <w:rPr>
          <w:noProof w:val="0"/>
          <w:snapToGrid w:val="0"/>
        </w:rPr>
        <w:t>P</w:t>
      </w:r>
      <w:r w:rsidRPr="008D431A">
        <w:rPr>
          <w:noProof w:val="0"/>
          <w:snapToGrid w:val="0"/>
        </w:rPr>
        <w:t>athlossReference</w:t>
      </w:r>
      <w:r>
        <w:rPr>
          <w:noProof w:val="0"/>
          <w:snapToGrid w:val="0"/>
        </w:rPr>
        <w:t>Signal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27026161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215E7D51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40FA43F3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P</w:t>
      </w:r>
      <w:r w:rsidRPr="008D431A">
        <w:rPr>
          <w:noProof w:val="0"/>
          <w:snapToGrid w:val="0"/>
        </w:rPr>
        <w:t>athlossReference</w:t>
      </w:r>
      <w:r>
        <w:rPr>
          <w:noProof w:val="0"/>
          <w:snapToGrid w:val="0"/>
        </w:rPr>
        <w:t>Signal</w:t>
      </w:r>
      <w:r>
        <w:rPr>
          <w:snapToGrid w:val="0"/>
        </w:rPr>
        <w:t>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5C0D8B9B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0EB19A58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E7ADE10" w14:textId="77777777" w:rsidR="00E5562F" w:rsidRDefault="00E5562F" w:rsidP="00E5562F">
      <w:pPr>
        <w:pStyle w:val="PL"/>
      </w:pPr>
    </w:p>
    <w:p w14:paraId="5AA5D936" w14:textId="77777777" w:rsidR="00E5562F" w:rsidRDefault="00E5562F" w:rsidP="00E5562F">
      <w:pPr>
        <w:pStyle w:val="PL"/>
      </w:pPr>
      <w:r>
        <w:t xml:space="preserve">PC5QoSFlowIdentifier ::= INTEGER (1..2048) </w:t>
      </w:r>
    </w:p>
    <w:p w14:paraId="278ADECF" w14:textId="77777777" w:rsidR="00E5562F" w:rsidRDefault="00E5562F" w:rsidP="00E5562F">
      <w:pPr>
        <w:pStyle w:val="PL"/>
      </w:pPr>
    </w:p>
    <w:p w14:paraId="15927E26" w14:textId="77777777" w:rsidR="00E5562F" w:rsidRDefault="00E5562F" w:rsidP="00E5562F">
      <w:pPr>
        <w:pStyle w:val="PL"/>
      </w:pPr>
      <w:r>
        <w:t>PC5-QoS-Characteristics ::= CHOICE {</w:t>
      </w:r>
    </w:p>
    <w:p w14:paraId="2FFE2E34" w14:textId="77777777" w:rsidR="00E5562F" w:rsidRDefault="00E5562F" w:rsidP="00E5562F">
      <w:pPr>
        <w:pStyle w:val="PL"/>
      </w:pPr>
      <w:r>
        <w:tab/>
        <w:t>non-Dynamic-PQI</w:t>
      </w:r>
      <w:r>
        <w:tab/>
      </w:r>
      <w:r>
        <w:tab/>
      </w:r>
      <w:r>
        <w:tab/>
      </w:r>
      <w:r>
        <w:tab/>
        <w:t>NonDynamicPQIDescriptor,</w:t>
      </w:r>
    </w:p>
    <w:p w14:paraId="453F55C9" w14:textId="77777777" w:rsidR="00E5562F" w:rsidRDefault="00E5562F" w:rsidP="00E5562F">
      <w:pPr>
        <w:pStyle w:val="PL"/>
      </w:pPr>
      <w:r>
        <w:tab/>
        <w:t>dynamic-PQI</w:t>
      </w:r>
      <w:r>
        <w:tab/>
      </w:r>
      <w:r>
        <w:tab/>
      </w:r>
      <w:r>
        <w:tab/>
      </w:r>
      <w:r>
        <w:tab/>
      </w:r>
      <w:r>
        <w:tab/>
        <w:t xml:space="preserve">DynamicPQIDescriptor, </w:t>
      </w:r>
    </w:p>
    <w:p w14:paraId="29CAD225" w14:textId="77777777" w:rsidR="00E5562F" w:rsidRDefault="00E5562F" w:rsidP="00E5562F">
      <w:pPr>
        <w:pStyle w:val="PL"/>
      </w:pPr>
      <w:r>
        <w:tab/>
        <w:t>choice-extension</w:t>
      </w:r>
      <w:r>
        <w:tab/>
      </w:r>
      <w:r>
        <w:tab/>
      </w:r>
      <w:r>
        <w:tab/>
        <w:t>ProtocolIE-SingleContainer { { PC5-QoS-Characteristics-ExtIEs } }</w:t>
      </w:r>
    </w:p>
    <w:p w14:paraId="64EC8BEA" w14:textId="77777777" w:rsidR="00E5562F" w:rsidRDefault="00E5562F" w:rsidP="00E5562F">
      <w:pPr>
        <w:pStyle w:val="PL"/>
      </w:pPr>
      <w:r>
        <w:lastRenderedPageBreak/>
        <w:t>}</w:t>
      </w:r>
    </w:p>
    <w:p w14:paraId="61C06BDE" w14:textId="77777777" w:rsidR="00E5562F" w:rsidRDefault="00E5562F" w:rsidP="00E5562F">
      <w:pPr>
        <w:pStyle w:val="PL"/>
      </w:pPr>
    </w:p>
    <w:p w14:paraId="2DF71803" w14:textId="77777777" w:rsidR="00E5562F" w:rsidRDefault="00E5562F" w:rsidP="00E5562F">
      <w:pPr>
        <w:pStyle w:val="PL"/>
      </w:pPr>
      <w:r>
        <w:t>PC5-QoS-Characteristics-ExtIEs F1AP-PROTOCOL-IES ::= {</w:t>
      </w:r>
    </w:p>
    <w:p w14:paraId="7B61084C" w14:textId="77777777" w:rsidR="00E5562F" w:rsidRDefault="00E5562F" w:rsidP="00E5562F">
      <w:pPr>
        <w:pStyle w:val="PL"/>
      </w:pPr>
      <w:r>
        <w:tab/>
        <w:t>...</w:t>
      </w:r>
    </w:p>
    <w:p w14:paraId="54884A50" w14:textId="77777777" w:rsidR="00E5562F" w:rsidRDefault="00E5562F" w:rsidP="00E5562F">
      <w:pPr>
        <w:pStyle w:val="PL"/>
      </w:pPr>
      <w:r>
        <w:t>}</w:t>
      </w:r>
    </w:p>
    <w:p w14:paraId="0B97BEE6" w14:textId="77777777" w:rsidR="00E5562F" w:rsidRDefault="00E5562F" w:rsidP="00E5562F">
      <w:pPr>
        <w:pStyle w:val="PL"/>
      </w:pPr>
    </w:p>
    <w:p w14:paraId="57833D3E" w14:textId="77777777" w:rsidR="00E5562F" w:rsidRDefault="00E5562F" w:rsidP="00E5562F">
      <w:pPr>
        <w:pStyle w:val="PL"/>
      </w:pPr>
    </w:p>
    <w:p w14:paraId="60D15C7F" w14:textId="77777777" w:rsidR="00E5562F" w:rsidRDefault="00E5562F" w:rsidP="00E5562F">
      <w:pPr>
        <w:pStyle w:val="PL"/>
      </w:pPr>
      <w:r>
        <w:t>PC5QoSParameters</w:t>
      </w:r>
      <w:r>
        <w:tab/>
        <w:t>::= SEQUENCE {</w:t>
      </w:r>
    </w:p>
    <w:p w14:paraId="5AD66055" w14:textId="77777777" w:rsidR="00E5562F" w:rsidRDefault="00E5562F" w:rsidP="00E5562F">
      <w:pPr>
        <w:pStyle w:val="PL"/>
      </w:pPr>
      <w:r>
        <w:t xml:space="preserve">    pC5-QoS-Characteristics</w:t>
      </w:r>
      <w:r>
        <w:tab/>
      </w:r>
      <w:r>
        <w:tab/>
      </w:r>
      <w:r>
        <w:tab/>
      </w:r>
      <w:r>
        <w:tab/>
        <w:t>PC5-QoS-Characteristics,</w:t>
      </w:r>
    </w:p>
    <w:p w14:paraId="6D3A81CE" w14:textId="77777777" w:rsidR="00E5562F" w:rsidRDefault="00E5562F" w:rsidP="00E5562F">
      <w:pPr>
        <w:pStyle w:val="PL"/>
      </w:pPr>
      <w:r>
        <w:tab/>
        <w:t>pC5-QoS-Flow-Bit-Rates</w:t>
      </w:r>
      <w:r>
        <w:tab/>
      </w:r>
      <w:r>
        <w:tab/>
      </w:r>
      <w:r>
        <w:tab/>
      </w:r>
      <w:r>
        <w:tab/>
        <w:t>PC5FlowBitRates</w:t>
      </w:r>
      <w:r>
        <w:tab/>
      </w:r>
      <w:r>
        <w:tab/>
      </w:r>
      <w:r>
        <w:tab/>
      </w:r>
      <w:r>
        <w:tab/>
        <w:t>OPTIONAL,</w:t>
      </w:r>
    </w:p>
    <w:p w14:paraId="7892AF5F" w14:textId="77777777" w:rsidR="00E5562F" w:rsidRDefault="00E5562F" w:rsidP="00E5562F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PC5QoSParameters-ExtIEs } }</w:t>
      </w:r>
      <w:r>
        <w:tab/>
        <w:t>OPTIONAL,</w:t>
      </w:r>
    </w:p>
    <w:p w14:paraId="2E5ED350" w14:textId="77777777" w:rsidR="00E5562F" w:rsidRDefault="00E5562F" w:rsidP="00E5562F">
      <w:pPr>
        <w:pStyle w:val="PL"/>
      </w:pPr>
      <w:r>
        <w:tab/>
        <w:t>...</w:t>
      </w:r>
    </w:p>
    <w:p w14:paraId="06DD6B06" w14:textId="77777777" w:rsidR="00E5562F" w:rsidRDefault="00E5562F" w:rsidP="00E5562F">
      <w:pPr>
        <w:pStyle w:val="PL"/>
      </w:pPr>
      <w:r>
        <w:t>}</w:t>
      </w:r>
    </w:p>
    <w:p w14:paraId="775F792D" w14:textId="77777777" w:rsidR="00E5562F" w:rsidRDefault="00E5562F" w:rsidP="00E5562F">
      <w:pPr>
        <w:pStyle w:val="PL"/>
      </w:pPr>
    </w:p>
    <w:p w14:paraId="24B8B5CD" w14:textId="77777777" w:rsidR="00E5562F" w:rsidRDefault="00E5562F" w:rsidP="00E5562F">
      <w:pPr>
        <w:pStyle w:val="PL"/>
      </w:pPr>
      <w:r>
        <w:t>PC5QoSParameters-ExtIEs</w:t>
      </w:r>
      <w:r>
        <w:tab/>
        <w:t>F1AP-PROTOCOL-EXTENSION ::= {</w:t>
      </w:r>
    </w:p>
    <w:p w14:paraId="5D233617" w14:textId="77777777" w:rsidR="00E5562F" w:rsidRDefault="00E5562F" w:rsidP="00E5562F">
      <w:pPr>
        <w:pStyle w:val="PL"/>
      </w:pPr>
      <w:r>
        <w:tab/>
        <w:t>...</w:t>
      </w:r>
    </w:p>
    <w:p w14:paraId="2ADEE82C" w14:textId="77777777" w:rsidR="00E5562F" w:rsidRDefault="00E5562F" w:rsidP="00E5562F">
      <w:pPr>
        <w:pStyle w:val="PL"/>
      </w:pPr>
      <w:r>
        <w:t>}</w:t>
      </w:r>
    </w:p>
    <w:p w14:paraId="447DB554" w14:textId="77777777" w:rsidR="00E5562F" w:rsidRDefault="00E5562F" w:rsidP="00E5562F">
      <w:pPr>
        <w:pStyle w:val="PL"/>
      </w:pPr>
    </w:p>
    <w:p w14:paraId="25A22D16" w14:textId="77777777" w:rsidR="00E5562F" w:rsidRDefault="00E5562F" w:rsidP="00E5562F">
      <w:pPr>
        <w:pStyle w:val="PL"/>
      </w:pPr>
      <w:r>
        <w:t>PC5FlowBitRates ::= SEQUENCE {</w:t>
      </w:r>
    </w:p>
    <w:p w14:paraId="59A8691A" w14:textId="77777777" w:rsidR="00E5562F" w:rsidRDefault="00E5562F" w:rsidP="00E5562F">
      <w:pPr>
        <w:pStyle w:val="PL"/>
      </w:pPr>
      <w:r>
        <w:tab/>
        <w:t>guaranteedFlowBitRate</w:t>
      </w:r>
      <w:r>
        <w:tab/>
      </w:r>
      <w:r>
        <w:tab/>
        <w:t>BitRate,</w:t>
      </w:r>
    </w:p>
    <w:p w14:paraId="2CD4E88F" w14:textId="77777777" w:rsidR="00E5562F" w:rsidRDefault="00E5562F" w:rsidP="00E5562F">
      <w:pPr>
        <w:pStyle w:val="PL"/>
      </w:pPr>
      <w:r>
        <w:tab/>
        <w:t>maximumFlowBitRate</w:t>
      </w:r>
      <w:r>
        <w:tab/>
      </w:r>
      <w:r>
        <w:tab/>
      </w:r>
      <w:r>
        <w:tab/>
        <w:t>BitRate,</w:t>
      </w:r>
    </w:p>
    <w:p w14:paraId="7EEA6ED1" w14:textId="77777777" w:rsidR="00E5562F" w:rsidRDefault="00E5562F" w:rsidP="00E5562F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PC5FlowBitRates-ExtIEs } }</w:t>
      </w:r>
      <w:r>
        <w:tab/>
        <w:t>OPTIONAL,</w:t>
      </w:r>
    </w:p>
    <w:p w14:paraId="02AA42F6" w14:textId="77777777" w:rsidR="00E5562F" w:rsidRDefault="00E5562F" w:rsidP="00E5562F">
      <w:pPr>
        <w:pStyle w:val="PL"/>
      </w:pPr>
      <w:r>
        <w:tab/>
        <w:t>...</w:t>
      </w:r>
    </w:p>
    <w:p w14:paraId="58D794BB" w14:textId="77777777" w:rsidR="00E5562F" w:rsidRDefault="00E5562F" w:rsidP="00E5562F">
      <w:pPr>
        <w:pStyle w:val="PL"/>
      </w:pPr>
      <w:r>
        <w:t>}</w:t>
      </w:r>
    </w:p>
    <w:p w14:paraId="6171C112" w14:textId="77777777" w:rsidR="00E5562F" w:rsidRDefault="00E5562F" w:rsidP="00E5562F">
      <w:pPr>
        <w:pStyle w:val="PL"/>
      </w:pPr>
    </w:p>
    <w:p w14:paraId="6408B909" w14:textId="77777777" w:rsidR="00E5562F" w:rsidRDefault="00E5562F" w:rsidP="00E5562F">
      <w:pPr>
        <w:pStyle w:val="PL"/>
      </w:pPr>
      <w:r>
        <w:t>PC5FlowBitRates-ExtIEs</w:t>
      </w:r>
      <w:r>
        <w:tab/>
        <w:t>F1AP-PROTOCOL-EXTENSION ::= {</w:t>
      </w:r>
    </w:p>
    <w:p w14:paraId="3DAF84E2" w14:textId="77777777" w:rsidR="00E5562F" w:rsidRDefault="00E5562F" w:rsidP="00E5562F">
      <w:pPr>
        <w:pStyle w:val="PL"/>
      </w:pPr>
      <w:r>
        <w:tab/>
        <w:t>...</w:t>
      </w:r>
    </w:p>
    <w:p w14:paraId="11899A30" w14:textId="77777777" w:rsidR="00E5562F" w:rsidRDefault="00E5562F" w:rsidP="00E5562F">
      <w:pPr>
        <w:pStyle w:val="PL"/>
      </w:pPr>
      <w:r>
        <w:t>}</w:t>
      </w:r>
    </w:p>
    <w:p w14:paraId="66ECCCDF" w14:textId="77777777" w:rsidR="00E5562F" w:rsidRPr="00EA5FA7" w:rsidRDefault="00E5562F" w:rsidP="00E5562F">
      <w:pPr>
        <w:pStyle w:val="PL"/>
      </w:pPr>
    </w:p>
    <w:p w14:paraId="257C7203" w14:textId="77777777" w:rsidR="00E5562F" w:rsidRPr="00EA5FA7" w:rsidRDefault="00E5562F" w:rsidP="00E5562F">
      <w:pPr>
        <w:pStyle w:val="PL"/>
      </w:pPr>
      <w:r w:rsidRPr="00EA5FA7">
        <w:t>PDCCH-BlindDetectionSCG ::= OCTET STRING</w:t>
      </w:r>
    </w:p>
    <w:p w14:paraId="322E9F41" w14:textId="77777777" w:rsidR="00E5562F" w:rsidRPr="00EA5FA7" w:rsidRDefault="00E5562F" w:rsidP="00E5562F">
      <w:pPr>
        <w:pStyle w:val="PL"/>
      </w:pPr>
    </w:p>
    <w:p w14:paraId="41A04300" w14:textId="77777777" w:rsidR="00E5562F" w:rsidRPr="00EA5FA7" w:rsidRDefault="00E5562F" w:rsidP="00E5562F">
      <w:pPr>
        <w:pStyle w:val="PL"/>
      </w:pPr>
      <w:r w:rsidRPr="00EA5FA7">
        <w:t>PDCP-SN ::= INTEGER (0..4095)</w:t>
      </w:r>
    </w:p>
    <w:p w14:paraId="3C372E4B" w14:textId="77777777" w:rsidR="00E5562F" w:rsidRPr="00EA5FA7" w:rsidRDefault="00E5562F" w:rsidP="00E5562F">
      <w:pPr>
        <w:pStyle w:val="PL"/>
      </w:pPr>
    </w:p>
    <w:p w14:paraId="2BF7BE2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PDCPSNLength</w:t>
      </w:r>
      <w:r w:rsidRPr="00EA5FA7">
        <w:rPr>
          <w:noProof w:val="0"/>
        </w:rPr>
        <w:tab/>
        <w:t>::= ENUMERATED {</w:t>
      </w:r>
      <w:r w:rsidRPr="00EA5FA7">
        <w:t xml:space="preserve"> </w:t>
      </w:r>
      <w:r w:rsidRPr="00EA5FA7">
        <w:rPr>
          <w:noProof w:val="0"/>
        </w:rPr>
        <w:t>twelve-bits,eighteen-bits,...}</w:t>
      </w:r>
    </w:p>
    <w:p w14:paraId="5A479066" w14:textId="77777777" w:rsidR="00E5562F" w:rsidRPr="00EA5FA7" w:rsidRDefault="00E5562F" w:rsidP="00E5562F">
      <w:pPr>
        <w:pStyle w:val="PL"/>
        <w:rPr>
          <w:noProof w:val="0"/>
        </w:rPr>
      </w:pPr>
    </w:p>
    <w:p w14:paraId="067B80E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PDUSessionID ::= INTEGER (0..255)</w:t>
      </w:r>
    </w:p>
    <w:p w14:paraId="4B0D14AE" w14:textId="77777777" w:rsidR="00E5562F" w:rsidRDefault="00E5562F" w:rsidP="00E5562F">
      <w:pPr>
        <w:pStyle w:val="PL"/>
        <w:rPr>
          <w:noProof w:val="0"/>
        </w:rPr>
      </w:pPr>
    </w:p>
    <w:p w14:paraId="4FDF2D3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ReportingPeriodicityValue ::= INTEGER (0..512, ...)</w:t>
      </w:r>
    </w:p>
    <w:p w14:paraId="3FD6F7FE" w14:textId="77777777" w:rsidR="00E5562F" w:rsidRDefault="00E5562F" w:rsidP="00E5562F">
      <w:pPr>
        <w:pStyle w:val="PL"/>
        <w:rPr>
          <w:noProof w:val="0"/>
        </w:rPr>
      </w:pPr>
    </w:p>
    <w:p w14:paraId="34F490A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Periodicity ::= INTEGER (0..640000, ...)</w:t>
      </w:r>
      <w:r w:rsidRPr="00170567">
        <w:rPr>
          <w:noProof w:val="0"/>
        </w:rPr>
        <w:t xml:space="preserve"> </w:t>
      </w:r>
    </w:p>
    <w:p w14:paraId="255E5E84" w14:textId="77777777" w:rsidR="00E5562F" w:rsidRDefault="00E5562F" w:rsidP="00E5562F">
      <w:pPr>
        <w:pStyle w:val="PL"/>
        <w:rPr>
          <w:noProof w:val="0"/>
        </w:rPr>
      </w:pPr>
    </w:p>
    <w:p w14:paraId="305CAD7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PeriodicitySRS ::= </w:t>
      </w:r>
      <w:r w:rsidRPr="00EA5FA7">
        <w:rPr>
          <w:noProof w:val="0"/>
        </w:rPr>
        <w:t>ENUMERATED {</w:t>
      </w:r>
      <w:r w:rsidRPr="00EA5FA7">
        <w:t xml:space="preserve"> </w:t>
      </w:r>
      <w: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125,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25,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>0</w:t>
      </w:r>
      <w:r>
        <w:rPr>
          <w:szCs w:val="18"/>
        </w:rPr>
        <w:t>p</w:t>
      </w:r>
      <w:r w:rsidRPr="00B37BB8">
        <w:rPr>
          <w:szCs w:val="18"/>
        </w:rPr>
        <w:t xml:space="preserve">625, </w:t>
      </w:r>
      <w:r>
        <w:rPr>
          <w:szCs w:val="18"/>
        </w:rPr>
        <w:t>ms</w:t>
      </w:r>
      <w:r w:rsidRPr="00B37BB8">
        <w:rPr>
          <w:szCs w:val="18"/>
        </w:rPr>
        <w:t xml:space="preserve">1, </w:t>
      </w:r>
      <w:r>
        <w:rPr>
          <w:szCs w:val="18"/>
        </w:rPr>
        <w:t>ms</w:t>
      </w:r>
      <w:r w:rsidRPr="00B37BB8">
        <w:rPr>
          <w:szCs w:val="18"/>
        </w:rPr>
        <w:t>1</w:t>
      </w:r>
      <w:r>
        <w:rPr>
          <w:szCs w:val="18"/>
        </w:rPr>
        <w:t>p</w:t>
      </w:r>
      <w:r w:rsidRPr="00B37BB8">
        <w:rPr>
          <w:szCs w:val="18"/>
        </w:rPr>
        <w:t xml:space="preserve">25, </w:t>
      </w:r>
      <w:r>
        <w:rPr>
          <w:szCs w:val="18"/>
        </w:rPr>
        <w:t>ms</w:t>
      </w:r>
      <w:r w:rsidRPr="00B37BB8">
        <w:rPr>
          <w:szCs w:val="18"/>
        </w:rPr>
        <w:t xml:space="preserve">2, </w:t>
      </w:r>
      <w:r>
        <w:rPr>
          <w:szCs w:val="18"/>
        </w:rPr>
        <w:t>ms</w:t>
      </w:r>
      <w:r w:rsidRPr="00B37BB8">
        <w:rPr>
          <w:szCs w:val="18"/>
        </w:rPr>
        <w:t>2</w:t>
      </w:r>
      <w:r>
        <w:rPr>
          <w:szCs w:val="18"/>
        </w:rPr>
        <w:t>p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 xml:space="preserve">4, </w:t>
      </w:r>
      <w:r>
        <w:rPr>
          <w:szCs w:val="18"/>
        </w:rPr>
        <w:t>ms</w:t>
      </w:r>
      <w:r w:rsidRPr="00B37BB8">
        <w:rPr>
          <w:szCs w:val="18"/>
        </w:rPr>
        <w:t xml:space="preserve">5, </w:t>
      </w:r>
      <w:r>
        <w:rPr>
          <w:szCs w:val="18"/>
        </w:rPr>
        <w:t>ms</w:t>
      </w:r>
      <w:r w:rsidRPr="00B37BB8">
        <w:rPr>
          <w:szCs w:val="18"/>
        </w:rPr>
        <w:t xml:space="preserve">8, </w:t>
      </w:r>
      <w:r>
        <w:rPr>
          <w:szCs w:val="18"/>
        </w:rPr>
        <w:t>ms</w:t>
      </w:r>
      <w:r w:rsidRPr="00B37BB8">
        <w:rPr>
          <w:szCs w:val="18"/>
        </w:rPr>
        <w:t xml:space="preserve">10, </w:t>
      </w:r>
      <w:r>
        <w:rPr>
          <w:szCs w:val="18"/>
        </w:rPr>
        <w:t>ms</w:t>
      </w:r>
      <w:r w:rsidRPr="00B37BB8">
        <w:rPr>
          <w:szCs w:val="18"/>
        </w:rPr>
        <w:t xml:space="preserve">16, </w:t>
      </w:r>
      <w:r>
        <w:rPr>
          <w:szCs w:val="18"/>
        </w:rPr>
        <w:t>ms</w:t>
      </w:r>
      <w:r w:rsidRPr="00B37BB8">
        <w:rPr>
          <w:szCs w:val="18"/>
        </w:rPr>
        <w:t xml:space="preserve">20, </w:t>
      </w:r>
      <w:r>
        <w:rPr>
          <w:szCs w:val="18"/>
        </w:rPr>
        <w:t>ms</w:t>
      </w:r>
      <w:r w:rsidRPr="00B37BB8">
        <w:rPr>
          <w:szCs w:val="18"/>
        </w:rPr>
        <w:t xml:space="preserve">32, </w:t>
      </w:r>
      <w:r>
        <w:rPr>
          <w:szCs w:val="18"/>
        </w:rPr>
        <w:t>ms</w:t>
      </w:r>
      <w:r w:rsidRPr="00B37BB8">
        <w:rPr>
          <w:szCs w:val="18"/>
        </w:rPr>
        <w:t xml:space="preserve">40, </w:t>
      </w:r>
      <w:r>
        <w:rPr>
          <w:szCs w:val="18"/>
        </w:rPr>
        <w:t>ms</w:t>
      </w:r>
      <w:r w:rsidRPr="00B37BB8">
        <w:rPr>
          <w:szCs w:val="18"/>
        </w:rPr>
        <w:t xml:space="preserve">64, </w:t>
      </w:r>
      <w:r>
        <w:rPr>
          <w:szCs w:val="18"/>
        </w:rPr>
        <w:t>ms</w:t>
      </w:r>
      <w:r w:rsidRPr="00B37BB8">
        <w:rPr>
          <w:szCs w:val="18"/>
        </w:rPr>
        <w:t xml:space="preserve">80, </w:t>
      </w:r>
      <w:r>
        <w:rPr>
          <w:szCs w:val="18"/>
        </w:rPr>
        <w:t>ms</w:t>
      </w:r>
      <w:r w:rsidRPr="00B37BB8">
        <w:rPr>
          <w:szCs w:val="18"/>
        </w:rPr>
        <w:t xml:space="preserve">160, </w:t>
      </w:r>
      <w:r>
        <w:rPr>
          <w:szCs w:val="18"/>
        </w:rPr>
        <w:t>ms</w:t>
      </w:r>
      <w:r w:rsidRPr="00B37BB8">
        <w:rPr>
          <w:szCs w:val="18"/>
        </w:rPr>
        <w:t xml:space="preserve">320, </w:t>
      </w:r>
      <w:r>
        <w:rPr>
          <w:szCs w:val="18"/>
        </w:rPr>
        <w:t>ms</w:t>
      </w:r>
      <w:r w:rsidRPr="00B37BB8">
        <w:rPr>
          <w:szCs w:val="18"/>
        </w:rPr>
        <w:t xml:space="preserve">640, </w:t>
      </w:r>
      <w:r>
        <w:rPr>
          <w:szCs w:val="18"/>
        </w:rPr>
        <w:t>ms</w:t>
      </w:r>
      <w:r w:rsidRPr="00B37BB8">
        <w:rPr>
          <w:szCs w:val="18"/>
        </w:rPr>
        <w:t xml:space="preserve">1280, </w:t>
      </w:r>
      <w:r>
        <w:rPr>
          <w:szCs w:val="18"/>
        </w:rPr>
        <w:t>ms</w:t>
      </w:r>
      <w:r w:rsidRPr="00B37BB8">
        <w:rPr>
          <w:szCs w:val="18"/>
        </w:rPr>
        <w:t xml:space="preserve">2560, </w:t>
      </w:r>
      <w:r>
        <w:rPr>
          <w:szCs w:val="18"/>
        </w:rPr>
        <w:t>ms</w:t>
      </w:r>
      <w:r w:rsidRPr="00B37BB8">
        <w:rPr>
          <w:szCs w:val="18"/>
        </w:rPr>
        <w:t xml:space="preserve">5120, </w:t>
      </w:r>
      <w:r>
        <w:rPr>
          <w:szCs w:val="18"/>
        </w:rPr>
        <w:t>ms</w:t>
      </w:r>
      <w:r w:rsidRPr="00B37BB8">
        <w:rPr>
          <w:szCs w:val="18"/>
        </w:rPr>
        <w:t xml:space="preserve">10240, </w:t>
      </w:r>
      <w:r>
        <w:rPr>
          <w:noProof w:val="0"/>
        </w:rPr>
        <w:t>...</w:t>
      </w:r>
      <w:r w:rsidRPr="00EA5FA7">
        <w:rPr>
          <w:noProof w:val="0"/>
        </w:rPr>
        <w:t>}</w:t>
      </w:r>
    </w:p>
    <w:p w14:paraId="6E7895CF" w14:textId="77777777" w:rsidR="00E5562F" w:rsidRDefault="00E5562F" w:rsidP="00E5562F">
      <w:pPr>
        <w:pStyle w:val="PL"/>
        <w:rPr>
          <w:noProof w:val="0"/>
        </w:rPr>
      </w:pPr>
    </w:p>
    <w:p w14:paraId="23181AA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</w:rPr>
        <w:t xml:space="preserve">PeriodicityList ::= </w:t>
      </w:r>
      <w:r>
        <w:rPr>
          <w:noProof w:val="0"/>
        </w:rPr>
        <w:t xml:space="preserve">SEQUENCE (SIZE(1.. </w:t>
      </w:r>
      <w:r w:rsidRPr="005D4323">
        <w:rPr>
          <w:noProof w:val="0"/>
        </w:rPr>
        <w:t>maxnoSRS-ResourcePerSet</w:t>
      </w:r>
      <w:r>
        <w:rPr>
          <w:noProof w:val="0"/>
        </w:rPr>
        <w:t xml:space="preserve">)) OF </w:t>
      </w:r>
      <w:r w:rsidRPr="00C663A9">
        <w:rPr>
          <w:noProof w:val="0"/>
        </w:rPr>
        <w:t>PeriodicityList</w:t>
      </w:r>
      <w:r>
        <w:rPr>
          <w:noProof w:val="0"/>
        </w:rPr>
        <w:t>-Item</w:t>
      </w:r>
    </w:p>
    <w:p w14:paraId="6EC2C38B" w14:textId="77777777" w:rsidR="00E5562F" w:rsidRDefault="00E5562F" w:rsidP="00E5562F">
      <w:pPr>
        <w:pStyle w:val="PL"/>
        <w:rPr>
          <w:noProof w:val="0"/>
        </w:rPr>
      </w:pPr>
    </w:p>
    <w:p w14:paraId="40D48DA7" w14:textId="77777777" w:rsidR="00E5562F" w:rsidRDefault="00E5562F" w:rsidP="00E5562F">
      <w:pPr>
        <w:pStyle w:val="PL"/>
        <w:rPr>
          <w:noProof w:val="0"/>
        </w:rPr>
      </w:pPr>
      <w:r w:rsidRPr="00C663A9">
        <w:rPr>
          <w:noProof w:val="0"/>
        </w:rPr>
        <w:t>PeriodicityList</w:t>
      </w:r>
      <w:r>
        <w:rPr>
          <w:noProof w:val="0"/>
        </w:rPr>
        <w:t>-Item ::= SEQUENCE {</w:t>
      </w:r>
    </w:p>
    <w:p w14:paraId="354B17B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periodicitySRS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PeriodicitySRS,</w:t>
      </w:r>
    </w:p>
    <w:p w14:paraId="1CD96501" w14:textId="77777777" w:rsidR="00E5562F" w:rsidRPr="00156978" w:rsidRDefault="00E5562F" w:rsidP="00E5562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156978">
        <w:rPr>
          <w:noProof w:val="0"/>
          <w:lang w:val="fr-FR"/>
        </w:rPr>
        <w:t>iE-Extensions</w:t>
      </w:r>
      <w:r w:rsidRPr="00156978">
        <w:rPr>
          <w:noProof w:val="0"/>
          <w:lang w:val="fr-FR"/>
        </w:rPr>
        <w:tab/>
      </w:r>
      <w:r w:rsidRPr="00156978">
        <w:rPr>
          <w:noProof w:val="0"/>
          <w:lang w:val="fr-FR"/>
        </w:rPr>
        <w:tab/>
      </w:r>
      <w:r w:rsidRPr="00156978">
        <w:rPr>
          <w:noProof w:val="0"/>
          <w:lang w:val="fr-FR"/>
        </w:rPr>
        <w:tab/>
      </w:r>
      <w:r w:rsidRPr="00156978">
        <w:rPr>
          <w:noProof w:val="0"/>
          <w:lang w:val="fr-FR"/>
        </w:rPr>
        <w:tab/>
        <w:t xml:space="preserve">ProtocolExtensionContainer { { </w:t>
      </w:r>
      <w:r w:rsidRPr="00C663A9">
        <w:rPr>
          <w:noProof w:val="0"/>
        </w:rPr>
        <w:t>PeriodicityList</w:t>
      </w:r>
      <w:r>
        <w:rPr>
          <w:noProof w:val="0"/>
        </w:rPr>
        <w:t>-Item</w:t>
      </w:r>
      <w:r w:rsidRPr="00156978">
        <w:rPr>
          <w:noProof w:val="0"/>
          <w:lang w:val="fr-FR"/>
        </w:rPr>
        <w:t>ExtIEs} } OPTIONAL</w:t>
      </w:r>
    </w:p>
    <w:p w14:paraId="5B04A09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B90C645" w14:textId="77777777" w:rsidR="00E5562F" w:rsidRDefault="00E5562F" w:rsidP="00E5562F">
      <w:pPr>
        <w:pStyle w:val="PL"/>
        <w:rPr>
          <w:noProof w:val="0"/>
        </w:rPr>
      </w:pPr>
    </w:p>
    <w:p w14:paraId="5C133EF9" w14:textId="77777777" w:rsidR="00E5562F" w:rsidRDefault="00E5562F" w:rsidP="00E5562F">
      <w:pPr>
        <w:pStyle w:val="PL"/>
        <w:rPr>
          <w:noProof w:val="0"/>
        </w:rPr>
      </w:pPr>
      <w:r w:rsidRPr="00C663A9">
        <w:rPr>
          <w:noProof w:val="0"/>
        </w:rPr>
        <w:t>PeriodicityList</w:t>
      </w:r>
      <w:r>
        <w:rPr>
          <w:noProof w:val="0"/>
        </w:rPr>
        <w:t xml:space="preserve">-ItemExtIEs </w:t>
      </w:r>
      <w:r>
        <w:rPr>
          <w:noProof w:val="0"/>
        </w:rPr>
        <w:tab/>
        <w:t>F1AP-PROTOCOL-EXTENSION ::= {</w:t>
      </w:r>
    </w:p>
    <w:p w14:paraId="6963C49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37A223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6F802CEA" w14:textId="77777777" w:rsidR="00E5562F" w:rsidRDefault="00E5562F" w:rsidP="00E5562F">
      <w:pPr>
        <w:pStyle w:val="PL"/>
        <w:rPr>
          <w:noProof w:val="0"/>
        </w:rPr>
      </w:pPr>
    </w:p>
    <w:p w14:paraId="2347F409" w14:textId="77777777" w:rsidR="00E5562F" w:rsidRDefault="00E5562F" w:rsidP="00E5562F">
      <w:pPr>
        <w:pStyle w:val="PL"/>
        <w:rPr>
          <w:noProof w:val="0"/>
        </w:rPr>
      </w:pPr>
    </w:p>
    <w:p w14:paraId="1A69CDD2" w14:textId="77777777" w:rsidR="00E5562F" w:rsidRDefault="00E5562F" w:rsidP="00E5562F">
      <w:pPr>
        <w:pStyle w:val="PL"/>
        <w:rPr>
          <w:noProof w:val="0"/>
        </w:rPr>
      </w:pPr>
      <w:r w:rsidRPr="00A55ED4">
        <w:rPr>
          <w:noProof w:val="0"/>
        </w:rPr>
        <w:t>Permutation ::= ENUMERATED {dfu, ufd, ...}</w:t>
      </w:r>
    </w:p>
    <w:p w14:paraId="6809AEE1" w14:textId="77777777" w:rsidR="00E5562F" w:rsidRPr="00EA5FA7" w:rsidRDefault="00E5562F" w:rsidP="00E5562F">
      <w:pPr>
        <w:pStyle w:val="PL"/>
        <w:rPr>
          <w:noProof w:val="0"/>
        </w:rPr>
      </w:pPr>
    </w:p>
    <w:p w14:paraId="5686D36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Ph-InfoMCG  ::= OCTET STRING</w:t>
      </w:r>
    </w:p>
    <w:p w14:paraId="0D697602" w14:textId="77777777" w:rsidR="00E5562F" w:rsidRPr="00EA5FA7" w:rsidRDefault="00E5562F" w:rsidP="00E5562F">
      <w:pPr>
        <w:pStyle w:val="PL"/>
        <w:rPr>
          <w:noProof w:val="0"/>
        </w:rPr>
      </w:pPr>
    </w:p>
    <w:p w14:paraId="21E0DEC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Ph-InfoSCG  ::= OCTET STRING</w:t>
      </w:r>
    </w:p>
    <w:p w14:paraId="4AD04187" w14:textId="77777777" w:rsidR="00E5562F" w:rsidRPr="00EA5FA7" w:rsidRDefault="00E5562F" w:rsidP="00E5562F">
      <w:pPr>
        <w:pStyle w:val="PL"/>
        <w:rPr>
          <w:noProof w:val="0"/>
        </w:rPr>
      </w:pPr>
    </w:p>
    <w:p w14:paraId="326EB6D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PLMN-Identity ::= OCTET STRING (SIZE(3))</w:t>
      </w:r>
    </w:p>
    <w:p w14:paraId="5C68B43D" w14:textId="77777777" w:rsidR="00E5562F" w:rsidRPr="00EA5FA7" w:rsidRDefault="00E5562F" w:rsidP="00E5562F">
      <w:pPr>
        <w:pStyle w:val="PL"/>
        <w:rPr>
          <w:noProof w:val="0"/>
        </w:rPr>
      </w:pPr>
    </w:p>
    <w:p w14:paraId="37D75E1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PortNumber ::= BIT STRING (SIZE (16))</w:t>
      </w:r>
    </w:p>
    <w:p w14:paraId="5C41F265" w14:textId="77777777" w:rsidR="00E5562F" w:rsidRDefault="00E5562F" w:rsidP="00E5562F">
      <w:pPr>
        <w:pStyle w:val="PL"/>
        <w:rPr>
          <w:noProof w:val="0"/>
        </w:rPr>
      </w:pPr>
    </w:p>
    <w:p w14:paraId="68FCFC8F" w14:textId="77777777" w:rsidR="00E5562F" w:rsidRDefault="00E5562F" w:rsidP="00E5562F">
      <w:pPr>
        <w:pStyle w:val="PL"/>
        <w:rPr>
          <w:noProof w:val="0"/>
        </w:rPr>
      </w:pPr>
    </w:p>
    <w:p w14:paraId="4C71DB0E" w14:textId="77777777" w:rsidR="00E5562F" w:rsidRDefault="00E5562F" w:rsidP="00E5562F">
      <w:pPr>
        <w:pStyle w:val="PL"/>
        <w:rPr>
          <w:noProof w:val="0"/>
        </w:rPr>
      </w:pPr>
      <w:r w:rsidRPr="008C20F9">
        <w:rPr>
          <w:noProof w:val="0"/>
          <w:snapToGrid w:val="0"/>
          <w:lang w:val="en-US"/>
        </w:rPr>
        <w:t xml:space="preserve">PosAssistance-Information ::= </w:t>
      </w:r>
      <w:r>
        <w:rPr>
          <w:noProof w:val="0"/>
        </w:rPr>
        <w:t>OCTET STRING</w:t>
      </w:r>
    </w:p>
    <w:p w14:paraId="46ED9183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22F417DF" w14:textId="77777777" w:rsidR="00E5562F" w:rsidRDefault="00E5562F" w:rsidP="00E5562F">
      <w:pPr>
        <w:pStyle w:val="PL"/>
        <w:spacing w:line="0" w:lineRule="atLeast"/>
        <w:rPr>
          <w:noProof w:val="0"/>
        </w:rPr>
      </w:pPr>
      <w:r>
        <w:rPr>
          <w:noProof w:val="0"/>
          <w:snapToGrid w:val="0"/>
        </w:rPr>
        <w:t xml:space="preserve">PosAssistanceInformationFailureList ::= </w:t>
      </w:r>
      <w:r>
        <w:rPr>
          <w:noProof w:val="0"/>
        </w:rPr>
        <w:t>OCTET STRING</w:t>
      </w:r>
    </w:p>
    <w:p w14:paraId="09449238" w14:textId="77777777" w:rsidR="00E5562F" w:rsidRDefault="00E5562F" w:rsidP="00E5562F">
      <w:pPr>
        <w:pStyle w:val="PL"/>
        <w:spacing w:line="0" w:lineRule="atLeast"/>
        <w:rPr>
          <w:noProof w:val="0"/>
        </w:rPr>
      </w:pPr>
    </w:p>
    <w:p w14:paraId="26AA1768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>PosBroadcast ::= ENUMERATED {</w:t>
      </w:r>
    </w:p>
    <w:p w14:paraId="6650B8EF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  <w:t>start,</w:t>
      </w:r>
    </w:p>
    <w:p w14:paraId="41D3A5F4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  <w:t>stop,</w:t>
      </w:r>
    </w:p>
    <w:p w14:paraId="6F926884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EC078DA" w14:textId="77777777" w:rsidR="00E5562F" w:rsidRDefault="00E5562F" w:rsidP="00E5562F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E9286D" w14:textId="77777777" w:rsidR="00E5562F" w:rsidRPr="00EA5FA7" w:rsidRDefault="00E5562F" w:rsidP="00E5562F">
      <w:pPr>
        <w:pStyle w:val="PL"/>
        <w:rPr>
          <w:noProof w:val="0"/>
        </w:rPr>
      </w:pPr>
    </w:p>
    <w:p w14:paraId="43C0A049" w14:textId="77777777" w:rsidR="00E5562F" w:rsidRDefault="00E5562F" w:rsidP="00E5562F">
      <w:pPr>
        <w:pStyle w:val="PL"/>
      </w:pPr>
      <w:r>
        <w:t>PositioningBroadcastCells ::= SEQUENCE (SIZE (1..maxnoBcastCell)) OF NRCGI</w:t>
      </w:r>
    </w:p>
    <w:p w14:paraId="4FD1DD52" w14:textId="77777777" w:rsidR="00E5562F" w:rsidRDefault="00E5562F" w:rsidP="00E5562F">
      <w:pPr>
        <w:pStyle w:val="PL"/>
      </w:pPr>
    </w:p>
    <w:p w14:paraId="41247399" w14:textId="77777777" w:rsidR="00E5562F" w:rsidRDefault="00E5562F" w:rsidP="00E5562F">
      <w:pPr>
        <w:pStyle w:val="PL"/>
      </w:pPr>
      <w:r>
        <w:rPr>
          <w:noProof w:val="0"/>
        </w:rPr>
        <w:t xml:space="preserve">MeasurementPeriodicity ::= </w:t>
      </w:r>
      <w:r>
        <w:t>ENUMERATED</w:t>
      </w:r>
    </w:p>
    <w:p w14:paraId="2E738222" w14:textId="77777777" w:rsidR="00E5562F" w:rsidRDefault="00E5562F" w:rsidP="00E5562F">
      <w:pPr>
        <w:pStyle w:val="PL"/>
      </w:pPr>
      <w:r>
        <w:t>{ms120, ms240, ms480, ms640, ms1024, ms2048, ms5120, ms10240, min1, min6, min12, min30, ...</w:t>
      </w:r>
      <w:r w:rsidRPr="008D7924">
        <w:rPr>
          <w:snapToGrid w:val="0"/>
        </w:rPr>
        <w:t>,</w:t>
      </w:r>
      <w:r w:rsidRPr="008D7924">
        <w:rPr>
          <w:rFonts w:hint="eastAsia"/>
          <w:snapToGrid w:val="0"/>
          <w:lang w:eastAsia="zh-CN"/>
        </w:rPr>
        <w:t xml:space="preserve"> </w:t>
      </w:r>
      <w:r w:rsidRPr="008D7924">
        <w:t>ms20480, ms40960</w:t>
      </w:r>
      <w:r>
        <w:t>}</w:t>
      </w:r>
    </w:p>
    <w:p w14:paraId="20542C1E" w14:textId="77777777" w:rsidR="00E5562F" w:rsidRDefault="00E5562F" w:rsidP="00E5562F">
      <w:pPr>
        <w:pStyle w:val="PL"/>
      </w:pPr>
    </w:p>
    <w:p w14:paraId="582D459A" w14:textId="77777777" w:rsidR="00E5562F" w:rsidRDefault="00E5562F" w:rsidP="00E5562F">
      <w:pPr>
        <w:pStyle w:val="PL"/>
      </w:pPr>
    </w:p>
    <w:p w14:paraId="5BD4027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PosMeasurementQuantities ::= </w:t>
      </w:r>
      <w:r>
        <w:rPr>
          <w:noProof w:val="0"/>
        </w:rPr>
        <w:t>SEQUENCE (SIZE(1.. maxnoofPosMeas)) OF PosMeasurementQuantities-Item</w:t>
      </w:r>
    </w:p>
    <w:p w14:paraId="6F6F105A" w14:textId="77777777" w:rsidR="00E5562F" w:rsidRDefault="00E5562F" w:rsidP="00E5562F">
      <w:pPr>
        <w:pStyle w:val="PL"/>
        <w:rPr>
          <w:noProof w:val="0"/>
        </w:rPr>
      </w:pPr>
    </w:p>
    <w:p w14:paraId="12D3425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PosMeasurementQuantities-Item ::= SEQUENCE {</w:t>
      </w:r>
    </w:p>
    <w:p w14:paraId="4DA4979C" w14:textId="77777777" w:rsidR="00E5562F" w:rsidRDefault="00E5562F" w:rsidP="00E5562F">
      <w:pPr>
        <w:pStyle w:val="PL"/>
      </w:pPr>
      <w:r>
        <w:rPr>
          <w:noProof w:val="0"/>
        </w:rPr>
        <w:tab/>
      </w:r>
      <w:r>
        <w:t>posMeasurementType</w:t>
      </w:r>
      <w:r>
        <w:tab/>
      </w:r>
      <w:r>
        <w:tab/>
      </w:r>
      <w:r>
        <w:tab/>
      </w:r>
      <w:r>
        <w:tab/>
      </w:r>
      <w:r>
        <w:tab/>
        <w:t>PosMeasurementType,</w:t>
      </w:r>
    </w:p>
    <w:p w14:paraId="3E59289E" w14:textId="77777777" w:rsidR="00E5562F" w:rsidRDefault="00E5562F" w:rsidP="00E5562F">
      <w:pPr>
        <w:pStyle w:val="PL"/>
        <w:rPr>
          <w:noProof w:val="0"/>
        </w:rPr>
      </w:pPr>
      <w:r>
        <w:tab/>
      </w:r>
      <w:r w:rsidRPr="00E51B74">
        <w:t>timingReportingGranularityFactor</w:t>
      </w:r>
      <w:r w:rsidRPr="00E51B74">
        <w:tab/>
        <w:t>INTEGER (0..5) OPTIONAL,</w:t>
      </w:r>
    </w:p>
    <w:p w14:paraId="7D78134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PosMeasurementQuantities-ItemExtIEs} } OPTIONAL</w:t>
      </w:r>
    </w:p>
    <w:p w14:paraId="0288A1D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EB5E2DD" w14:textId="77777777" w:rsidR="00E5562F" w:rsidRDefault="00E5562F" w:rsidP="00E5562F">
      <w:pPr>
        <w:pStyle w:val="PL"/>
        <w:rPr>
          <w:noProof w:val="0"/>
        </w:rPr>
      </w:pPr>
    </w:p>
    <w:p w14:paraId="32CD1AB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PosMeasurementQuantities-ItemExtIEs </w:t>
      </w:r>
      <w:r>
        <w:rPr>
          <w:noProof w:val="0"/>
        </w:rPr>
        <w:tab/>
        <w:t>F1AP-PROTOCOL-EXTENSION ::= {</w:t>
      </w:r>
    </w:p>
    <w:p w14:paraId="0187CF6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2D71B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47099FB" w14:textId="77777777" w:rsidR="00E5562F" w:rsidRDefault="00E5562F" w:rsidP="00E5562F">
      <w:pPr>
        <w:pStyle w:val="PL"/>
        <w:rPr>
          <w:noProof w:val="0"/>
        </w:rPr>
      </w:pPr>
    </w:p>
    <w:p w14:paraId="5ECFF3F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PosMeasurementResult ::= SEQUENCE </w:t>
      </w:r>
      <w:r w:rsidRPr="00D3468D">
        <w:rPr>
          <w:noProof w:val="0"/>
          <w:snapToGrid w:val="0"/>
        </w:rPr>
        <w:t>(SIZE (1.. max</w:t>
      </w:r>
      <w:r w:rsidRPr="00FC39A8">
        <w:rPr>
          <w:noProof w:val="0"/>
          <w:snapToGrid w:val="0"/>
        </w:rPr>
        <w:t>n</w:t>
      </w:r>
      <w:r w:rsidRPr="008C20F9">
        <w:rPr>
          <w:noProof w:val="0"/>
          <w:snapToGrid w:val="0"/>
        </w:rPr>
        <w:t>oof</w:t>
      </w:r>
      <w:r>
        <w:rPr>
          <w:noProof w:val="0"/>
          <w:snapToGrid w:val="0"/>
        </w:rPr>
        <w:t>Pos</w:t>
      </w:r>
      <w:r w:rsidRPr="00FC39A8">
        <w:rPr>
          <w:noProof w:val="0"/>
          <w:snapToGrid w:val="0"/>
        </w:rPr>
        <w:t>Me</w:t>
      </w:r>
      <w:r w:rsidRPr="00D3468D">
        <w:rPr>
          <w:noProof w:val="0"/>
          <w:snapToGrid w:val="0"/>
        </w:rPr>
        <w:t>as)) OF</w:t>
      </w:r>
      <w:r w:rsidRPr="00D3468D">
        <w:rPr>
          <w:noProof w:val="0"/>
        </w:rPr>
        <w:t xml:space="preserve"> PosMeasurementResultItem</w:t>
      </w:r>
      <w:r>
        <w:rPr>
          <w:noProof w:val="0"/>
        </w:rPr>
        <w:t xml:space="preserve"> </w:t>
      </w:r>
    </w:p>
    <w:p w14:paraId="6ACF5D5D" w14:textId="77777777" w:rsidR="00E5562F" w:rsidRDefault="00E5562F" w:rsidP="00E5562F">
      <w:pPr>
        <w:pStyle w:val="PL"/>
        <w:rPr>
          <w:noProof w:val="0"/>
        </w:rPr>
      </w:pPr>
    </w:p>
    <w:p w14:paraId="303DA4AF" w14:textId="77777777" w:rsidR="00E5562F" w:rsidRPr="00BC20B8" w:rsidRDefault="00E5562F" w:rsidP="00E5562F">
      <w:pPr>
        <w:pStyle w:val="PL"/>
        <w:rPr>
          <w:noProof w:val="0"/>
        </w:rPr>
      </w:pPr>
      <w:r w:rsidRPr="008C20F9">
        <w:rPr>
          <w:noProof w:val="0"/>
        </w:rPr>
        <w:t>PosMeasurementResultItem</w:t>
      </w:r>
      <w:r w:rsidRPr="00BC20B8">
        <w:rPr>
          <w:noProof w:val="0"/>
        </w:rPr>
        <w:t xml:space="preserve"> </w:t>
      </w:r>
      <w:r w:rsidRPr="00BC20B8">
        <w:rPr>
          <w:noProof w:val="0"/>
          <w:snapToGrid w:val="0"/>
        </w:rPr>
        <w:t xml:space="preserve">::= SEQUENCE </w:t>
      </w:r>
      <w:r w:rsidRPr="00BC20B8">
        <w:rPr>
          <w:noProof w:val="0"/>
        </w:rPr>
        <w:t>{</w:t>
      </w:r>
    </w:p>
    <w:p w14:paraId="47E396A1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ab/>
        <w:t>measuredResultsValue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  <w:t>MeasuredResultsValue,</w:t>
      </w:r>
    </w:p>
    <w:p w14:paraId="01167C27" w14:textId="77777777" w:rsidR="00E5562F" w:rsidRPr="00BC20B8" w:rsidRDefault="00E5562F" w:rsidP="00E5562F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  <w:t>timeStamp</w:t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ab/>
        <w:t>TimeStamp,</w:t>
      </w:r>
    </w:p>
    <w:p w14:paraId="56A59997" w14:textId="77777777" w:rsidR="00E5562F" w:rsidRPr="00BC20B8" w:rsidRDefault="00E5562F" w:rsidP="00E5562F">
      <w:pPr>
        <w:pStyle w:val="PL"/>
        <w:rPr>
          <w:noProof w:val="0"/>
          <w:snapToGrid w:val="0"/>
        </w:rPr>
      </w:pPr>
      <w:r w:rsidRPr="008C20F9">
        <w:rPr>
          <w:noProof w:val="0"/>
          <w:snapToGrid w:val="0"/>
        </w:rPr>
        <w:tab/>
      </w:r>
      <w:r w:rsidRPr="00BC20B8">
        <w:rPr>
          <w:noProof w:val="0"/>
          <w:snapToGrid w:val="0"/>
        </w:rPr>
        <w:t>measurementQuality</w:t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BC20B8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ab/>
        <w:t>OPTIONAL,</w:t>
      </w:r>
    </w:p>
    <w:p w14:paraId="2A022341" w14:textId="77777777" w:rsidR="00E5562F" w:rsidRPr="00BC20B8" w:rsidRDefault="00E5562F" w:rsidP="00E5562F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</w:r>
      <w:r w:rsidRPr="00BC20B8">
        <w:t>measurementBeamInfo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MeasurementBeamInfo</w:t>
      </w:r>
      <w:r w:rsidRPr="00BC20B8">
        <w:tab/>
      </w:r>
      <w:r w:rsidRPr="00BC20B8">
        <w:tab/>
      </w:r>
      <w:r w:rsidRPr="00BC20B8">
        <w:rPr>
          <w:noProof w:val="0"/>
          <w:snapToGrid w:val="0"/>
        </w:rPr>
        <w:t>OPTIONAL,</w:t>
      </w:r>
    </w:p>
    <w:p w14:paraId="2F0F3B0C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ab/>
        <w:t>iE-Extensions</w:t>
      </w:r>
      <w:r w:rsidRPr="00BC20B8">
        <w:rPr>
          <w:noProof w:val="0"/>
        </w:rPr>
        <w:tab/>
        <w:t>ProtocolExtensionContainer { { PosMeasurementResult</w:t>
      </w:r>
      <w:r>
        <w:rPr>
          <w:noProof w:val="0"/>
        </w:rPr>
        <w:t>Item</w:t>
      </w:r>
      <w:r w:rsidRPr="00BC20B8">
        <w:rPr>
          <w:noProof w:val="0"/>
        </w:rPr>
        <w:t>ExtIEs } }</w:t>
      </w:r>
      <w:r w:rsidRPr="00BC20B8">
        <w:rPr>
          <w:noProof w:val="0"/>
        </w:rPr>
        <w:tab/>
        <w:t>OPTIONAL</w:t>
      </w:r>
    </w:p>
    <w:p w14:paraId="76590B4E" w14:textId="77777777" w:rsidR="00E5562F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5113A845" w14:textId="77777777" w:rsidR="00E5562F" w:rsidRDefault="00E5562F" w:rsidP="00E5562F">
      <w:pPr>
        <w:pStyle w:val="PL"/>
        <w:rPr>
          <w:noProof w:val="0"/>
        </w:rPr>
      </w:pPr>
    </w:p>
    <w:p w14:paraId="7A2B3F7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PosMeasurementResultItemExtIEs </w:t>
      </w:r>
      <w:r>
        <w:rPr>
          <w:noProof w:val="0"/>
        </w:rPr>
        <w:tab/>
        <w:t>F1AP-PROTOCOL-EXTENSION ::= {</w:t>
      </w:r>
    </w:p>
    <w:p w14:paraId="682FE29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1013E99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66F3E9B7" w14:textId="77777777" w:rsidR="00E5562F" w:rsidRDefault="00E5562F" w:rsidP="00E5562F">
      <w:pPr>
        <w:pStyle w:val="PL"/>
        <w:rPr>
          <w:noProof w:val="0"/>
        </w:rPr>
      </w:pPr>
    </w:p>
    <w:p w14:paraId="3659F85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PosMeasurementResultList ::= </w:t>
      </w:r>
      <w:r>
        <w:rPr>
          <w:noProof w:val="0"/>
        </w:rPr>
        <w:t xml:space="preserve">SEQUENCE (SIZE(1.. </w:t>
      </w:r>
      <w:r>
        <w:rPr>
          <w:snapToGrid w:val="0"/>
        </w:rPr>
        <w:t>maxNoOfMeasTRPs</w:t>
      </w:r>
      <w:r>
        <w:rPr>
          <w:noProof w:val="0"/>
        </w:rPr>
        <w:t>)) OF PosMeasurementResultList-Item</w:t>
      </w:r>
    </w:p>
    <w:p w14:paraId="3499A3F6" w14:textId="77777777" w:rsidR="00E5562F" w:rsidRDefault="00E5562F" w:rsidP="00E5562F">
      <w:pPr>
        <w:pStyle w:val="PL"/>
        <w:rPr>
          <w:noProof w:val="0"/>
        </w:rPr>
      </w:pPr>
    </w:p>
    <w:p w14:paraId="0533D33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PosMeasurementResultList-Item ::= SEQUENCE {</w:t>
      </w:r>
    </w:p>
    <w:p w14:paraId="303B677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posMeasurementResult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PosMeasurementResult,</w:t>
      </w:r>
    </w:p>
    <w:p w14:paraId="71FDCCD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30A881A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PosMeasurementResultList-ItemExtIEs} } OPTIONAL</w:t>
      </w:r>
    </w:p>
    <w:p w14:paraId="4B823E2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E9651C0" w14:textId="77777777" w:rsidR="00E5562F" w:rsidRDefault="00E5562F" w:rsidP="00E5562F">
      <w:pPr>
        <w:pStyle w:val="PL"/>
        <w:rPr>
          <w:noProof w:val="0"/>
        </w:rPr>
      </w:pPr>
    </w:p>
    <w:p w14:paraId="47CB23D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PosMeasurementResultList-ItemExtIEs </w:t>
      </w:r>
      <w:r>
        <w:rPr>
          <w:noProof w:val="0"/>
        </w:rPr>
        <w:tab/>
        <w:t>F1AP-PROTOCOL-EXTENSION ::= {</w:t>
      </w:r>
    </w:p>
    <w:p w14:paraId="5729E66F" w14:textId="77777777" w:rsidR="00E5562F" w:rsidRPr="00A73D91" w:rsidRDefault="00E5562F" w:rsidP="00E5562F">
      <w:pPr>
        <w:pStyle w:val="PL"/>
        <w:rPr>
          <w:rFonts w:eastAsia="Calibri"/>
        </w:rPr>
      </w:pPr>
      <w:r>
        <w:rPr>
          <w:noProof w:val="0"/>
        </w:rPr>
        <w:tab/>
      </w:r>
      <w:r w:rsidRPr="00405B59">
        <w:rPr>
          <w:rFonts w:eastAsia="Calibri"/>
        </w:rPr>
        <w:t>{ ID id-</w:t>
      </w:r>
      <w:r>
        <w:rPr>
          <w:rFonts w:hint="eastAsia"/>
          <w:lang w:eastAsia="zh-CN"/>
        </w:rPr>
        <w:t>N</w:t>
      </w:r>
      <w:r>
        <w:rPr>
          <w:lang w:eastAsia="zh-CN"/>
        </w:rPr>
        <w:t>RCGI</w:t>
      </w:r>
      <w:r w:rsidRPr="00405B59">
        <w:rPr>
          <w:rFonts w:eastAsia="Calibri"/>
        </w:rPr>
        <w:tab/>
        <w:t>CRITICALITY ignore EXTENSION N</w:t>
      </w:r>
      <w:r>
        <w:rPr>
          <w:rFonts w:eastAsia="Calibri"/>
        </w:rPr>
        <w:t>R</w:t>
      </w:r>
      <w:r w:rsidRPr="00405B59">
        <w:rPr>
          <w:rFonts w:eastAsia="Calibri"/>
        </w:rPr>
        <w:t>CGI</w:t>
      </w:r>
      <w:r w:rsidRPr="00405B59">
        <w:rPr>
          <w:rFonts w:eastAsia="Calibri"/>
        </w:rPr>
        <w:tab/>
      </w:r>
      <w:r w:rsidRPr="00405B59">
        <w:rPr>
          <w:rFonts w:eastAsia="Calibri"/>
        </w:rPr>
        <w:tab/>
        <w:t>PRESENCE optional },</w:t>
      </w:r>
    </w:p>
    <w:p w14:paraId="7D7A248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D8916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C4F2383" w14:textId="77777777" w:rsidR="00E5562F" w:rsidRDefault="00E5562F" w:rsidP="00E5562F">
      <w:pPr>
        <w:pStyle w:val="PL"/>
        <w:rPr>
          <w:noProof w:val="0"/>
        </w:rPr>
      </w:pPr>
    </w:p>
    <w:p w14:paraId="0312458A" w14:textId="77777777" w:rsidR="00E5562F" w:rsidRDefault="00E5562F" w:rsidP="00E5562F">
      <w:pPr>
        <w:pStyle w:val="PL"/>
      </w:pPr>
      <w:r>
        <w:rPr>
          <w:noProof w:val="0"/>
        </w:rPr>
        <w:t xml:space="preserve">PosMeasurementType ::= </w:t>
      </w:r>
      <w:r>
        <w:t>ENUMERATED {</w:t>
      </w:r>
    </w:p>
    <w:p w14:paraId="6F0276CD" w14:textId="77777777" w:rsidR="00E5562F" w:rsidRDefault="00E5562F" w:rsidP="00E5562F">
      <w:pPr>
        <w:pStyle w:val="PL"/>
        <w:rPr>
          <w:lang w:val="fr-FR"/>
        </w:rPr>
      </w:pPr>
      <w:r>
        <w:tab/>
      </w:r>
      <w:r w:rsidRPr="00F23696">
        <w:rPr>
          <w:lang w:val="fr-FR"/>
        </w:rPr>
        <w:t>gnb-rx-tx</w:t>
      </w:r>
      <w:r>
        <w:rPr>
          <w:lang w:val="fr-FR"/>
        </w:rPr>
        <w:t>,</w:t>
      </w:r>
    </w:p>
    <w:p w14:paraId="4C94951A" w14:textId="77777777" w:rsidR="00E5562F" w:rsidRDefault="00E5562F" w:rsidP="00E5562F">
      <w:pPr>
        <w:pStyle w:val="PL"/>
        <w:rPr>
          <w:lang w:val="fr-FR"/>
        </w:rPr>
      </w:pPr>
      <w:r>
        <w:rPr>
          <w:lang w:val="fr-FR"/>
        </w:rPr>
        <w:tab/>
      </w:r>
      <w:r w:rsidRPr="00D3468D">
        <w:rPr>
          <w:lang w:val="fr-FR"/>
        </w:rPr>
        <w:t>ul-srs-rsrp,</w:t>
      </w:r>
    </w:p>
    <w:p w14:paraId="7B28F64F" w14:textId="77777777" w:rsidR="00E5562F" w:rsidRDefault="00E5562F" w:rsidP="00E5562F">
      <w:pPr>
        <w:pStyle w:val="PL"/>
        <w:rPr>
          <w:lang w:val="fr-FR"/>
        </w:rPr>
      </w:pPr>
      <w:r>
        <w:rPr>
          <w:lang w:val="fr-FR"/>
        </w:rPr>
        <w:tab/>
        <w:t>ul-aoa,</w:t>
      </w:r>
    </w:p>
    <w:p w14:paraId="6D7E3C2B" w14:textId="77777777" w:rsidR="00E5562F" w:rsidRPr="008C20F9" w:rsidRDefault="00E5562F" w:rsidP="00E5562F">
      <w:pPr>
        <w:pStyle w:val="PL"/>
        <w:rPr>
          <w:lang w:val="fr-FR"/>
        </w:rPr>
      </w:pPr>
      <w:r>
        <w:rPr>
          <w:lang w:val="fr-FR"/>
        </w:rPr>
        <w:tab/>
      </w:r>
      <w:r w:rsidRPr="008C20F9">
        <w:rPr>
          <w:lang w:val="fr-FR"/>
        </w:rPr>
        <w:t xml:space="preserve">ul-rtoa, </w:t>
      </w:r>
    </w:p>
    <w:p w14:paraId="1ED7270C" w14:textId="77777777" w:rsidR="00E5562F" w:rsidRDefault="00E5562F" w:rsidP="00E5562F">
      <w:pPr>
        <w:pStyle w:val="PL"/>
      </w:pPr>
      <w:r w:rsidRPr="008C20F9">
        <w:rPr>
          <w:lang w:val="fr-FR"/>
        </w:rPr>
        <w:tab/>
      </w:r>
      <w:r>
        <w:t>...</w:t>
      </w:r>
    </w:p>
    <w:p w14:paraId="3F01C0B7" w14:textId="77777777" w:rsidR="00E5562F" w:rsidRDefault="00E5562F" w:rsidP="00E5562F">
      <w:pPr>
        <w:pStyle w:val="PL"/>
      </w:pPr>
      <w:r>
        <w:t>}</w:t>
      </w:r>
    </w:p>
    <w:p w14:paraId="414AFFA7" w14:textId="77777777" w:rsidR="00E5562F" w:rsidRDefault="00E5562F" w:rsidP="00E5562F">
      <w:pPr>
        <w:pStyle w:val="PL"/>
      </w:pPr>
    </w:p>
    <w:p w14:paraId="753E74F8" w14:textId="77777777" w:rsidR="00E5562F" w:rsidRDefault="00E5562F" w:rsidP="00E5562F">
      <w:pPr>
        <w:pStyle w:val="PL"/>
      </w:pPr>
      <w:r>
        <w:rPr>
          <w:noProof w:val="0"/>
        </w:rPr>
        <w:t xml:space="preserve">PosReportCharacteristics ::= </w:t>
      </w:r>
      <w:r>
        <w:t>ENUMERATED {</w:t>
      </w:r>
    </w:p>
    <w:p w14:paraId="781A3CFC" w14:textId="77777777" w:rsidR="00E5562F" w:rsidRDefault="00E5562F" w:rsidP="00E5562F">
      <w:pPr>
        <w:pStyle w:val="PL"/>
      </w:pPr>
      <w:r>
        <w:tab/>
        <w:t xml:space="preserve">ondemand, </w:t>
      </w:r>
    </w:p>
    <w:p w14:paraId="21A28928" w14:textId="77777777" w:rsidR="00E5562F" w:rsidRDefault="00E5562F" w:rsidP="00E5562F">
      <w:pPr>
        <w:pStyle w:val="PL"/>
      </w:pPr>
      <w:r>
        <w:tab/>
        <w:t xml:space="preserve">periodic, </w:t>
      </w:r>
    </w:p>
    <w:p w14:paraId="737495E0" w14:textId="77777777" w:rsidR="00E5562F" w:rsidRDefault="00E5562F" w:rsidP="00E5562F">
      <w:pPr>
        <w:pStyle w:val="PL"/>
      </w:pPr>
      <w:r>
        <w:tab/>
        <w:t>...</w:t>
      </w:r>
    </w:p>
    <w:p w14:paraId="5AA6A41D" w14:textId="77777777" w:rsidR="00E5562F" w:rsidRDefault="00E5562F" w:rsidP="00E5562F">
      <w:pPr>
        <w:pStyle w:val="PL"/>
      </w:pPr>
      <w:r>
        <w:t>}</w:t>
      </w:r>
    </w:p>
    <w:p w14:paraId="45F2E28C" w14:textId="77777777" w:rsidR="00E5562F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11E9F1EC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PosResourceSetType  ::= CHOICE {</w:t>
      </w:r>
    </w:p>
    <w:p w14:paraId="56F2B523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periodic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PosResourceSetTypeP</w:t>
      </w:r>
      <w:r>
        <w:rPr>
          <w:snapToGrid w:val="0"/>
          <w:lang w:val="fr-FR"/>
        </w:rPr>
        <w:t>R</w:t>
      </w:r>
      <w:r w:rsidRPr="004D2D68">
        <w:rPr>
          <w:snapToGrid w:val="0"/>
          <w:lang w:val="fr-FR"/>
        </w:rPr>
        <w:t>,</w:t>
      </w:r>
    </w:p>
    <w:p w14:paraId="381BE7B7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semi-persistent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PosResourceSetTypeS</w:t>
      </w:r>
      <w:r>
        <w:rPr>
          <w:snapToGrid w:val="0"/>
          <w:lang w:val="fr-FR"/>
        </w:rPr>
        <w:t>P</w:t>
      </w:r>
      <w:r w:rsidRPr="004D2D68">
        <w:rPr>
          <w:snapToGrid w:val="0"/>
          <w:lang w:val="fr-FR"/>
        </w:rPr>
        <w:t>,</w:t>
      </w:r>
    </w:p>
    <w:p w14:paraId="219535D1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aperiodic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PosResourceSetTypeA</w:t>
      </w:r>
      <w:r>
        <w:rPr>
          <w:snapToGrid w:val="0"/>
          <w:lang w:val="fr-FR"/>
        </w:rPr>
        <w:t>P</w:t>
      </w:r>
      <w:r w:rsidRPr="004D2D68">
        <w:rPr>
          <w:snapToGrid w:val="0"/>
          <w:lang w:val="fr-FR"/>
        </w:rPr>
        <w:t>,</w:t>
      </w:r>
    </w:p>
    <w:p w14:paraId="743E60B3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choice-extension</w:t>
      </w: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ProtocolIE-SingleContainer {{ PosResourceSetType-ExtIEs }}</w:t>
      </w:r>
    </w:p>
    <w:p w14:paraId="1810A1B3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51180E71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22EEEAA8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 xml:space="preserve">PosResourceSetType-ExtIEs </w:t>
      </w:r>
      <w:r>
        <w:rPr>
          <w:snapToGrid w:val="0"/>
          <w:lang w:val="fr-FR"/>
        </w:rPr>
        <w:t>F1AP</w:t>
      </w:r>
      <w:r w:rsidRPr="004D2D68">
        <w:rPr>
          <w:snapToGrid w:val="0"/>
          <w:lang w:val="fr-FR"/>
        </w:rPr>
        <w:t>-PROTOCOL-IES ::= {</w:t>
      </w:r>
    </w:p>
    <w:p w14:paraId="42ACEE32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...</w:t>
      </w:r>
    </w:p>
    <w:p w14:paraId="7F3AD2B8" w14:textId="77777777" w:rsidR="00E5562F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0EB2E5E4" w14:textId="77777777" w:rsidR="00E5562F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002A17DA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PosResourceSetTypeP</w:t>
      </w:r>
      <w:r>
        <w:rPr>
          <w:snapToGrid w:val="0"/>
          <w:lang w:val="fr-FR"/>
        </w:rPr>
        <w:t>R</w:t>
      </w:r>
      <w:r w:rsidRPr="004D2D68">
        <w:rPr>
          <w:snapToGrid w:val="0"/>
          <w:lang w:val="fr-FR"/>
        </w:rPr>
        <w:t xml:space="preserve"> ::= SEQUENCE {</w:t>
      </w:r>
    </w:p>
    <w:p w14:paraId="69E1A643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  <w:lang w:val="fr-FR"/>
        </w:rPr>
        <w:tab/>
        <w:t>p</w:t>
      </w:r>
      <w:r w:rsidRPr="004D2D68">
        <w:rPr>
          <w:snapToGrid w:val="0"/>
          <w:lang w:val="fr-FR"/>
        </w:rPr>
        <w:t>osperiodicSet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ENUMERATED{true, ...},</w:t>
      </w:r>
    </w:p>
    <w:p w14:paraId="10B44EA8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iE-Extensions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ProtocolExtensionContainer { { PosResourceSetTypeP</w:t>
      </w:r>
      <w:r>
        <w:rPr>
          <w:snapToGrid w:val="0"/>
          <w:lang w:val="fr-FR"/>
        </w:rPr>
        <w:t>R</w:t>
      </w:r>
      <w:r w:rsidRPr="004D2D68">
        <w:rPr>
          <w:snapToGrid w:val="0"/>
          <w:lang w:val="fr-FR"/>
        </w:rPr>
        <w:t>-ExtIEs} }</w:t>
      </w:r>
      <w:r w:rsidRPr="004D2D68">
        <w:rPr>
          <w:snapToGrid w:val="0"/>
          <w:lang w:val="fr-FR"/>
        </w:rPr>
        <w:tab/>
        <w:t>OPTIONAL</w:t>
      </w:r>
    </w:p>
    <w:p w14:paraId="703A3D9F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055AFE9E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0EE69EA3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PosResourceSetTypeP</w:t>
      </w:r>
      <w:r>
        <w:rPr>
          <w:snapToGrid w:val="0"/>
          <w:lang w:val="fr-FR"/>
        </w:rPr>
        <w:t>R</w:t>
      </w:r>
      <w:r w:rsidRPr="004D2D68">
        <w:rPr>
          <w:snapToGrid w:val="0"/>
          <w:lang w:val="fr-FR"/>
        </w:rPr>
        <w:t xml:space="preserve">-ExtIEs </w:t>
      </w:r>
      <w:r>
        <w:rPr>
          <w:snapToGrid w:val="0"/>
          <w:lang w:val="fr-FR"/>
        </w:rPr>
        <w:t>F1AP</w:t>
      </w:r>
      <w:r w:rsidRPr="004D2D68">
        <w:rPr>
          <w:snapToGrid w:val="0"/>
          <w:lang w:val="fr-FR"/>
        </w:rPr>
        <w:t>-PROTOCOL-EXTENSION ::= {</w:t>
      </w:r>
    </w:p>
    <w:p w14:paraId="40607F46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...</w:t>
      </w:r>
    </w:p>
    <w:p w14:paraId="50FF72C6" w14:textId="77777777" w:rsidR="00E5562F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72E307AB" w14:textId="77777777" w:rsidR="00E5562F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0AAA20FD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PosResourceSetType</w:t>
      </w:r>
      <w:r>
        <w:rPr>
          <w:snapToGrid w:val="0"/>
          <w:lang w:val="fr-FR"/>
        </w:rPr>
        <w:t>SP</w:t>
      </w:r>
      <w:r w:rsidRPr="004D2D68">
        <w:rPr>
          <w:snapToGrid w:val="0"/>
          <w:lang w:val="fr-FR"/>
        </w:rPr>
        <w:t xml:space="preserve"> ::= SEQUENCE {</w:t>
      </w:r>
    </w:p>
    <w:p w14:paraId="3BC032BF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possemi-persistentSet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ENUMERATED{true, ...},</w:t>
      </w:r>
    </w:p>
    <w:p w14:paraId="5767A300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iE-Extensions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ProtocolExtensionContainer { { PosResourceSetType</w:t>
      </w:r>
      <w:r>
        <w:rPr>
          <w:snapToGrid w:val="0"/>
          <w:lang w:val="fr-FR"/>
        </w:rPr>
        <w:t>SP</w:t>
      </w:r>
      <w:r w:rsidRPr="004D2D68">
        <w:rPr>
          <w:snapToGrid w:val="0"/>
          <w:lang w:val="fr-FR"/>
        </w:rPr>
        <w:t>-ExtIEs} }</w:t>
      </w:r>
      <w:r w:rsidRPr="004D2D68">
        <w:rPr>
          <w:snapToGrid w:val="0"/>
          <w:lang w:val="fr-FR"/>
        </w:rPr>
        <w:tab/>
        <w:t>OPTIONAL</w:t>
      </w:r>
    </w:p>
    <w:p w14:paraId="3DE51A21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lastRenderedPageBreak/>
        <w:t>}</w:t>
      </w:r>
    </w:p>
    <w:p w14:paraId="192849BE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39A1CB20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PosResourceSetType</w:t>
      </w:r>
      <w:r>
        <w:rPr>
          <w:snapToGrid w:val="0"/>
          <w:lang w:val="fr-FR"/>
        </w:rPr>
        <w:t>SP</w:t>
      </w:r>
      <w:r w:rsidRPr="004D2D68">
        <w:rPr>
          <w:snapToGrid w:val="0"/>
          <w:lang w:val="fr-FR"/>
        </w:rPr>
        <w:t xml:space="preserve">-ExtIEs </w:t>
      </w:r>
      <w:r>
        <w:rPr>
          <w:snapToGrid w:val="0"/>
          <w:lang w:val="fr-FR"/>
        </w:rPr>
        <w:t>F1AP</w:t>
      </w:r>
      <w:r w:rsidRPr="004D2D68">
        <w:rPr>
          <w:snapToGrid w:val="0"/>
          <w:lang w:val="fr-FR"/>
        </w:rPr>
        <w:t>-PROTOCOL-EXTENSION ::= {</w:t>
      </w:r>
    </w:p>
    <w:p w14:paraId="0EFA60F2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...</w:t>
      </w:r>
    </w:p>
    <w:p w14:paraId="3665E0FB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7D74D871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06A07066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PosResourceSetTypeA</w:t>
      </w:r>
      <w:r>
        <w:rPr>
          <w:snapToGrid w:val="0"/>
          <w:lang w:val="fr-FR"/>
        </w:rPr>
        <w:t>P</w:t>
      </w:r>
      <w:r w:rsidRPr="004D2D68">
        <w:rPr>
          <w:snapToGrid w:val="0"/>
          <w:lang w:val="fr-FR"/>
        </w:rPr>
        <w:t xml:space="preserve"> ::= SEQUENCE {</w:t>
      </w:r>
    </w:p>
    <w:p w14:paraId="5404AA95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 xml:space="preserve">sRSResourceTrigger-List </w:t>
      </w:r>
      <w:r w:rsidRPr="004D2D68">
        <w:rPr>
          <w:snapToGrid w:val="0"/>
          <w:lang w:val="fr-FR"/>
        </w:rPr>
        <w:tab/>
        <w:t>INTEGER(1..3),</w:t>
      </w:r>
    </w:p>
    <w:p w14:paraId="5210F271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iE-Extensions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ProtocolExtensionContainer { { PosResourceSetTypeA</w:t>
      </w:r>
      <w:r>
        <w:rPr>
          <w:snapToGrid w:val="0"/>
          <w:lang w:val="fr-FR"/>
        </w:rPr>
        <w:t>P</w:t>
      </w:r>
      <w:r w:rsidRPr="004D2D68">
        <w:rPr>
          <w:snapToGrid w:val="0"/>
          <w:lang w:val="fr-FR"/>
        </w:rPr>
        <w:t>-ExtIEs} }</w:t>
      </w:r>
      <w:r w:rsidRPr="004D2D68">
        <w:rPr>
          <w:snapToGrid w:val="0"/>
          <w:lang w:val="fr-FR"/>
        </w:rPr>
        <w:tab/>
        <w:t>OPTIONAL</w:t>
      </w:r>
    </w:p>
    <w:p w14:paraId="6F31AA7F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5F66B4FC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023A024A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PosResourceSetTypeA</w:t>
      </w:r>
      <w:r>
        <w:rPr>
          <w:snapToGrid w:val="0"/>
          <w:lang w:val="fr-FR"/>
        </w:rPr>
        <w:t>P</w:t>
      </w:r>
      <w:r w:rsidRPr="004D2D68">
        <w:rPr>
          <w:snapToGrid w:val="0"/>
          <w:lang w:val="fr-FR"/>
        </w:rPr>
        <w:t xml:space="preserve">-ExtIEs </w:t>
      </w:r>
      <w:r>
        <w:rPr>
          <w:snapToGrid w:val="0"/>
          <w:lang w:val="fr-FR"/>
        </w:rPr>
        <w:t>F1AP</w:t>
      </w:r>
      <w:r w:rsidRPr="004D2D68">
        <w:rPr>
          <w:snapToGrid w:val="0"/>
          <w:lang w:val="fr-FR"/>
        </w:rPr>
        <w:t>-PROTOCOL-EXTENSION ::= {</w:t>
      </w:r>
    </w:p>
    <w:p w14:paraId="06768317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...</w:t>
      </w:r>
    </w:p>
    <w:p w14:paraId="0B8FB14C" w14:textId="77777777" w:rsidR="00E5562F" w:rsidRPr="00FF5905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229173F6" w14:textId="77777777" w:rsidR="00E5562F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411A7A43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PosSRSResourceID-List ::= SEQUENCE (SIZE (1..maxnoSRS-PosResourcePerSet)) OF SRSPosResourceID</w:t>
      </w:r>
    </w:p>
    <w:p w14:paraId="2FD143BE" w14:textId="77777777" w:rsidR="00E5562F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0A209CFA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PosSRSResource-Item ::= SEQUENCE {</w:t>
      </w:r>
    </w:p>
    <w:p w14:paraId="2032EB34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srs-PosResourceId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SRSPosResourceID,</w:t>
      </w:r>
    </w:p>
    <w:p w14:paraId="5C75EF33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transmissionCombPos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TransmissionCombPos,</w:t>
      </w:r>
    </w:p>
    <w:p w14:paraId="3366520B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startPosition                   INTEGER (0..</w:t>
      </w:r>
      <w:r>
        <w:rPr>
          <w:snapToGrid w:val="0"/>
          <w:lang w:val="fr-FR"/>
        </w:rPr>
        <w:t>13</w:t>
      </w:r>
      <w:r w:rsidRPr="004D2D68">
        <w:rPr>
          <w:snapToGrid w:val="0"/>
          <w:lang w:val="fr-FR"/>
        </w:rPr>
        <w:t>),</w:t>
      </w:r>
    </w:p>
    <w:p w14:paraId="776633A7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nrofSymbols                     ENUMERATED {n1, n2, n4</w:t>
      </w:r>
      <w:r>
        <w:rPr>
          <w:snapToGrid w:val="0"/>
          <w:lang w:val="fr-FR"/>
        </w:rPr>
        <w:t>, n8, n12</w:t>
      </w:r>
      <w:r w:rsidRPr="004D2D68">
        <w:rPr>
          <w:snapToGrid w:val="0"/>
          <w:lang w:val="fr-FR"/>
        </w:rPr>
        <w:t>},</w:t>
      </w:r>
    </w:p>
    <w:p w14:paraId="26D88EB2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freqDomainShift                 INTEGER (0..268),</w:t>
      </w:r>
    </w:p>
    <w:p w14:paraId="5CE71469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c-SRS</w:t>
      </w:r>
      <w:r w:rsidRPr="004D2D68">
        <w:rPr>
          <w:snapToGrid w:val="0"/>
          <w:lang w:val="fr-FR"/>
        </w:rPr>
        <w:tab/>
        <w:t xml:space="preserve">                        INTEGER (0..63),</w:t>
      </w:r>
    </w:p>
    <w:p w14:paraId="2806E081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groupOrSequenceHopping          ENUMERATED { neither, groupHopping, sequenceHopping },</w:t>
      </w:r>
    </w:p>
    <w:p w14:paraId="2ADF7EF8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resourceTypePos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ResourceTypePos,</w:t>
      </w:r>
    </w:p>
    <w:p w14:paraId="5B16BC38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sequenceId                      INTEGER (0.. 65535),</w:t>
      </w:r>
    </w:p>
    <w:p w14:paraId="123F9F2A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spatialRelationPos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 xml:space="preserve">SpatialRelationPos </w:t>
      </w: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OPTIONAL,</w:t>
      </w:r>
    </w:p>
    <w:p w14:paraId="2DC9DA89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iE-Extensions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>ProtocolExtensionContainer { { PosSRSResource-Item-ExtIEs} }</w:t>
      </w:r>
      <w:r w:rsidRPr="004D2D68">
        <w:rPr>
          <w:snapToGrid w:val="0"/>
          <w:lang w:val="fr-FR"/>
        </w:rPr>
        <w:tab/>
        <w:t>OPTIONAL</w:t>
      </w:r>
    </w:p>
    <w:p w14:paraId="33D1902A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09945F4C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1C189764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 xml:space="preserve">PosSRSResource-Item-ExtIEs </w:t>
      </w:r>
      <w:r>
        <w:rPr>
          <w:snapToGrid w:val="0"/>
          <w:lang w:val="fr-FR"/>
        </w:rPr>
        <w:t>F1AP</w:t>
      </w:r>
      <w:r w:rsidRPr="004D2D68">
        <w:rPr>
          <w:snapToGrid w:val="0"/>
          <w:lang w:val="fr-FR"/>
        </w:rPr>
        <w:t>-PROTOCOL-EXTENSION ::= {</w:t>
      </w:r>
    </w:p>
    <w:p w14:paraId="76749451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...</w:t>
      </w:r>
    </w:p>
    <w:p w14:paraId="716AE215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2C7026CF" w14:textId="77777777" w:rsidR="00E5562F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658D8B52" w14:textId="77777777" w:rsidR="00E5562F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PosSRSResource-List ::= SEQUENCE (SIZE (1..maxnoSRS-PosResources)) OF PosSRSResource-Item</w:t>
      </w:r>
    </w:p>
    <w:p w14:paraId="0226A481" w14:textId="77777777" w:rsidR="00E5562F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1F81A8EE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PosSRSResourceSet-Item ::= SEQUENCE {</w:t>
      </w:r>
    </w:p>
    <w:p w14:paraId="4C3A718D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possrsResourceSetID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INTEGER(0..15),</w:t>
      </w:r>
    </w:p>
    <w:p w14:paraId="79231CD0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possRSResourceID-List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PosSRSResourceID-List,</w:t>
      </w:r>
    </w:p>
    <w:p w14:paraId="53155BA9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posresourceSetType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PosResourceSetType,</w:t>
      </w:r>
    </w:p>
    <w:p w14:paraId="756A4539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iE-Extensions</w:t>
      </w:r>
      <w:r w:rsidRPr="004D2D68">
        <w:rPr>
          <w:snapToGrid w:val="0"/>
          <w:lang w:val="fr-FR"/>
        </w:rPr>
        <w:tab/>
      </w:r>
      <w:r w:rsidRPr="004D2D68">
        <w:rPr>
          <w:snapToGrid w:val="0"/>
          <w:lang w:val="fr-FR"/>
        </w:rPr>
        <w:tab/>
        <w:t>ProtocolExtensionContainer { { PosSRSResource</w:t>
      </w:r>
      <w:r>
        <w:rPr>
          <w:snapToGrid w:val="0"/>
          <w:lang w:val="fr-FR"/>
        </w:rPr>
        <w:t>Set</w:t>
      </w:r>
      <w:r w:rsidRPr="004D2D68">
        <w:rPr>
          <w:snapToGrid w:val="0"/>
          <w:lang w:val="fr-FR"/>
        </w:rPr>
        <w:t>-Item-ExtIEs} }</w:t>
      </w:r>
      <w:r w:rsidRPr="004D2D68">
        <w:rPr>
          <w:snapToGrid w:val="0"/>
          <w:lang w:val="fr-FR"/>
        </w:rPr>
        <w:tab/>
        <w:t>OPTIONAL</w:t>
      </w:r>
    </w:p>
    <w:p w14:paraId="08EE8BF4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427BC703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218EA0D9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 xml:space="preserve">PosSRSResourceSet-Item-ExtIEs </w:t>
      </w:r>
      <w:r>
        <w:rPr>
          <w:snapToGrid w:val="0"/>
          <w:lang w:val="fr-FR"/>
        </w:rPr>
        <w:t>F1AP</w:t>
      </w:r>
      <w:r w:rsidRPr="004D2D68">
        <w:rPr>
          <w:snapToGrid w:val="0"/>
          <w:lang w:val="fr-FR"/>
        </w:rPr>
        <w:t>-PROTOCOL-EXTENSION ::= {</w:t>
      </w:r>
    </w:p>
    <w:p w14:paraId="77BD67BD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ab/>
        <w:t>...</w:t>
      </w:r>
    </w:p>
    <w:p w14:paraId="3841C5BB" w14:textId="77777777" w:rsidR="00E5562F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}</w:t>
      </w:r>
    </w:p>
    <w:p w14:paraId="4E4B6B61" w14:textId="77777777" w:rsidR="00E5562F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3E6336EA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4D2D68">
        <w:rPr>
          <w:snapToGrid w:val="0"/>
          <w:lang w:val="fr-FR"/>
        </w:rPr>
        <w:t>PosSRSResourceSet-List ::= SEQUENCE (SIZE (1..maxnoSRS-PosResourceSets)) OF PosSRSResourceSet-Item</w:t>
      </w:r>
    </w:p>
    <w:p w14:paraId="7F3E7E34" w14:textId="77777777" w:rsidR="00E5562F" w:rsidRPr="004D2D68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1B7C90D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PrimaryPathIndication ::= ENUMERATED { </w:t>
      </w:r>
    </w:p>
    <w:p w14:paraId="14CE77C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4FD5F30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false,</w:t>
      </w:r>
    </w:p>
    <w:p w14:paraId="5DD9E07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0A84E53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7591F82" w14:textId="77777777" w:rsidR="00E5562F" w:rsidRDefault="00E5562F" w:rsidP="00E5562F">
      <w:pPr>
        <w:pStyle w:val="PL"/>
        <w:rPr>
          <w:noProof w:val="0"/>
        </w:rPr>
      </w:pPr>
    </w:p>
    <w:p w14:paraId="211A732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Pre-emptionCapability ::= ENUMERATED {</w:t>
      </w:r>
    </w:p>
    <w:p w14:paraId="0EBF759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shall-not-trigger-pre-emption,</w:t>
      </w:r>
    </w:p>
    <w:p w14:paraId="620F931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may-trigger-pre-emption</w:t>
      </w:r>
    </w:p>
    <w:p w14:paraId="0A8C07F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1A8AAA" w14:textId="77777777" w:rsidR="00E5562F" w:rsidRPr="00EA5FA7" w:rsidRDefault="00E5562F" w:rsidP="00E5562F">
      <w:pPr>
        <w:pStyle w:val="PL"/>
        <w:rPr>
          <w:noProof w:val="0"/>
        </w:rPr>
      </w:pPr>
    </w:p>
    <w:p w14:paraId="4A465FD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Pre-emptionVulnerability ::= ENUMERATED {</w:t>
      </w:r>
    </w:p>
    <w:p w14:paraId="08D8A5C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not-pre-emptable,</w:t>
      </w:r>
    </w:p>
    <w:p w14:paraId="7A5BE2B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pre-emptable</w:t>
      </w:r>
    </w:p>
    <w:p w14:paraId="321534C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96E6BF" w14:textId="77777777" w:rsidR="00E5562F" w:rsidRPr="00EA5FA7" w:rsidRDefault="00E5562F" w:rsidP="00E5562F">
      <w:pPr>
        <w:pStyle w:val="PL"/>
        <w:rPr>
          <w:noProof w:val="0"/>
        </w:rPr>
      </w:pPr>
    </w:p>
    <w:p w14:paraId="221F2486" w14:textId="77777777" w:rsidR="00E5562F" w:rsidRPr="00EA5FA7" w:rsidRDefault="00E5562F" w:rsidP="00E5562F">
      <w:pPr>
        <w:pStyle w:val="PL"/>
        <w:tabs>
          <w:tab w:val="clear" w:pos="2688"/>
          <w:tab w:val="left" w:pos="2605"/>
        </w:tabs>
        <w:rPr>
          <w:noProof w:val="0"/>
        </w:rPr>
      </w:pPr>
      <w:r w:rsidRPr="00EA5FA7">
        <w:rPr>
          <w:noProof w:val="0"/>
        </w:rPr>
        <w:t>PriorityLevel</w:t>
      </w:r>
      <w:r w:rsidRPr="00EA5FA7">
        <w:rPr>
          <w:noProof w:val="0"/>
        </w:rPr>
        <w:tab/>
        <w:t>::= INTEGER { spare (0), highest (1), lowest (14), no-priority (15) } (0..15)</w:t>
      </w:r>
    </w:p>
    <w:p w14:paraId="1FC8FB54" w14:textId="77777777" w:rsidR="00E5562F" w:rsidRPr="00EA5FA7" w:rsidRDefault="00E5562F" w:rsidP="00E5562F">
      <w:pPr>
        <w:pStyle w:val="PL"/>
        <w:rPr>
          <w:noProof w:val="0"/>
        </w:rPr>
      </w:pPr>
    </w:p>
    <w:p w14:paraId="7C5E866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ProtectedEUTRAResourceIndication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</w:t>
      </w:r>
    </w:p>
    <w:p w14:paraId="515702CC" w14:textId="77777777" w:rsidR="00E5562F" w:rsidRPr="00EA5FA7" w:rsidRDefault="00E5562F" w:rsidP="00E5562F">
      <w:pPr>
        <w:pStyle w:val="PL"/>
        <w:rPr>
          <w:noProof w:val="0"/>
        </w:rPr>
      </w:pPr>
    </w:p>
    <w:p w14:paraId="12131CC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Protected-EUTRA-Resources-Item ::= SEQUENCE {</w:t>
      </w:r>
    </w:p>
    <w:p w14:paraId="0244FCB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spectrumSharingGroupID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SpectrumSharingGroupID, </w:t>
      </w:r>
    </w:p>
    <w:p w14:paraId="2BA0490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eUTRACells-List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EUTRACells-List,</w:t>
      </w:r>
    </w:p>
    <w:p w14:paraId="3F1D989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Protected-EUTRA-Resources-ItemExtIEs } }</w:t>
      </w:r>
      <w:r w:rsidRPr="00EA5FA7">
        <w:rPr>
          <w:noProof w:val="0"/>
        </w:rPr>
        <w:tab/>
        <w:t>OPTIONAL</w:t>
      </w:r>
    </w:p>
    <w:p w14:paraId="6D74831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D520AF" w14:textId="77777777" w:rsidR="00E5562F" w:rsidRPr="00EA5FA7" w:rsidRDefault="00E5562F" w:rsidP="00E5562F">
      <w:pPr>
        <w:pStyle w:val="PL"/>
        <w:rPr>
          <w:noProof w:val="0"/>
        </w:rPr>
      </w:pPr>
    </w:p>
    <w:p w14:paraId="705396A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Protected-EUTRA-Resources-ItemExtIEs </w:t>
      </w:r>
      <w:r w:rsidRPr="00EA5FA7">
        <w:rPr>
          <w:noProof w:val="0"/>
        </w:rPr>
        <w:tab/>
        <w:t>F1AP-PROTOCOL-EXTENSION ::= {</w:t>
      </w:r>
    </w:p>
    <w:p w14:paraId="51C6ECD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778D73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E5FE8C" w14:textId="77777777" w:rsidR="00E5562F" w:rsidRDefault="00E5562F" w:rsidP="00E5562F">
      <w:pPr>
        <w:pStyle w:val="PL"/>
        <w:rPr>
          <w:noProof w:val="0"/>
        </w:rPr>
      </w:pPr>
    </w:p>
    <w:p w14:paraId="7F633452" w14:textId="77777777" w:rsidR="00E5562F" w:rsidRDefault="00E5562F" w:rsidP="00E5562F">
      <w:pPr>
        <w:pStyle w:val="PL"/>
        <w:rPr>
          <w:rFonts w:eastAsia="SimSun"/>
        </w:rPr>
      </w:pPr>
      <w:r>
        <w:rPr>
          <w:lang w:eastAsia="zh-CN"/>
        </w:rPr>
        <w:t xml:space="preserve">PRSConfiguration </w:t>
      </w:r>
      <w:r>
        <w:rPr>
          <w:rFonts w:eastAsia="SimSun"/>
        </w:rPr>
        <w:t>::= SEQUENCE {</w:t>
      </w:r>
    </w:p>
    <w:p w14:paraId="1BDB2A79" w14:textId="77777777" w:rsidR="00E5562F" w:rsidRDefault="00E5562F" w:rsidP="00E5562F">
      <w:pPr>
        <w:pStyle w:val="PL"/>
        <w:rPr>
          <w:rFonts w:eastAsia="SimSun"/>
        </w:rPr>
      </w:pPr>
      <w:r>
        <w:rPr>
          <w:rFonts w:eastAsia="SimSun"/>
        </w:rPr>
        <w:tab/>
      </w:r>
      <w:r w:rsidRPr="00AB77FA">
        <w:rPr>
          <w:rFonts w:eastAsia="SimSun"/>
        </w:rPr>
        <w:t>pRSResourceSet-List</w:t>
      </w:r>
      <w:r w:rsidRPr="00AB77FA">
        <w:rPr>
          <w:rFonts w:eastAsia="SimSun"/>
        </w:rPr>
        <w:tab/>
      </w:r>
      <w:r w:rsidRPr="00AB77FA">
        <w:rPr>
          <w:rFonts w:eastAsia="SimSun"/>
        </w:rPr>
        <w:tab/>
      </w:r>
      <w:r w:rsidRPr="00AB77FA">
        <w:rPr>
          <w:rFonts w:eastAsia="SimSun"/>
        </w:rPr>
        <w:tab/>
        <w:t>PRSResourceSet-List</w:t>
      </w:r>
      <w:r>
        <w:rPr>
          <w:rFonts w:eastAsia="SimSun"/>
        </w:rPr>
        <w:t>,</w:t>
      </w:r>
    </w:p>
    <w:p w14:paraId="41F92106" w14:textId="77777777" w:rsidR="00E5562F" w:rsidRDefault="00E5562F" w:rsidP="00E5562F">
      <w:pPr>
        <w:pStyle w:val="PL"/>
        <w:rPr>
          <w:rFonts w:eastAsia="SimSun"/>
        </w:rPr>
      </w:pPr>
      <w:r>
        <w:rPr>
          <w:rFonts w:eastAsia="SimSun"/>
        </w:rPr>
        <w:tab/>
      </w:r>
      <w:r w:rsidRPr="008C20F9">
        <w:rPr>
          <w:rFonts w:eastAsia="SimSun"/>
          <w:lang w:val="fr-FR"/>
        </w:rPr>
        <w:t>iE-Extensions</w:t>
      </w:r>
      <w:r w:rsidRPr="008C20F9">
        <w:rPr>
          <w:rFonts w:eastAsia="SimSun"/>
          <w:lang w:val="fr-FR"/>
        </w:rPr>
        <w:tab/>
        <w:t xml:space="preserve">ProtocolExtensionContainer { { </w:t>
      </w:r>
      <w:r w:rsidRPr="008C20F9">
        <w:rPr>
          <w:lang w:val="fr-FR" w:eastAsia="zh-CN"/>
        </w:rPr>
        <w:t>PRSConfiguration</w:t>
      </w:r>
      <w:r>
        <w:rPr>
          <w:lang w:val="fr-FR" w:eastAsia="zh-CN"/>
        </w:rPr>
        <w:t>-</w:t>
      </w:r>
      <w:r w:rsidRPr="008C20F9">
        <w:rPr>
          <w:rFonts w:eastAsia="SimSun"/>
          <w:lang w:val="fr-FR"/>
        </w:rPr>
        <w:t>ExtIEs } }</w:t>
      </w:r>
      <w:r w:rsidRPr="008C20F9">
        <w:rPr>
          <w:rFonts w:eastAsia="SimSun"/>
          <w:lang w:val="fr-FR"/>
        </w:rPr>
        <w:tab/>
        <w:t>OPTIONAL</w:t>
      </w:r>
    </w:p>
    <w:p w14:paraId="0D74BE72" w14:textId="77777777" w:rsidR="00E5562F" w:rsidRDefault="00E5562F" w:rsidP="00E5562F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2BAD808" w14:textId="77777777" w:rsidR="00E5562F" w:rsidRDefault="00E5562F" w:rsidP="00E5562F">
      <w:pPr>
        <w:pStyle w:val="PL"/>
        <w:rPr>
          <w:rFonts w:eastAsia="SimSun"/>
        </w:rPr>
      </w:pPr>
    </w:p>
    <w:p w14:paraId="64FE82B8" w14:textId="77777777" w:rsidR="00E5562F" w:rsidRDefault="00E5562F" w:rsidP="00E5562F">
      <w:pPr>
        <w:pStyle w:val="PL"/>
        <w:rPr>
          <w:rFonts w:eastAsia="SimSun"/>
        </w:rPr>
      </w:pPr>
      <w:r>
        <w:rPr>
          <w:lang w:eastAsia="zh-CN"/>
        </w:rPr>
        <w:t>PRSConfiguration</w:t>
      </w:r>
      <w:r>
        <w:rPr>
          <w:rFonts w:eastAsia="SimSun"/>
        </w:rPr>
        <w:t xml:space="preserve">-ExtIEs </w:t>
      </w:r>
      <w:r>
        <w:rPr>
          <w:rFonts w:eastAsia="SimSun"/>
        </w:rPr>
        <w:tab/>
        <w:t>F1AP-PROTOCOL-EXTENSION ::= {</w:t>
      </w:r>
    </w:p>
    <w:p w14:paraId="12E9C88E" w14:textId="77777777" w:rsidR="00E5562F" w:rsidRDefault="00E5562F" w:rsidP="00E5562F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DBF9ECB" w14:textId="77777777" w:rsidR="00E5562F" w:rsidRPr="00EA5FA7" w:rsidRDefault="00E5562F" w:rsidP="00E5562F">
      <w:pPr>
        <w:pStyle w:val="PL"/>
        <w:rPr>
          <w:noProof w:val="0"/>
        </w:rPr>
      </w:pPr>
      <w:r>
        <w:rPr>
          <w:rFonts w:eastAsia="SimSun"/>
        </w:rPr>
        <w:t>}</w:t>
      </w:r>
    </w:p>
    <w:p w14:paraId="2B3B95DC" w14:textId="77777777" w:rsidR="00E5562F" w:rsidRDefault="00E5562F" w:rsidP="00E5562F">
      <w:pPr>
        <w:pStyle w:val="PL"/>
        <w:rPr>
          <w:rFonts w:eastAsia="SimSun"/>
        </w:rPr>
      </w:pPr>
    </w:p>
    <w:p w14:paraId="27F0D0AC" w14:textId="77777777" w:rsidR="00E5562F" w:rsidRPr="0011290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112909">
        <w:rPr>
          <w:snapToGrid w:val="0"/>
          <w:lang w:val="fr-FR"/>
        </w:rPr>
        <w:t>PRSInformationPos  ::= SEQUENCE {</w:t>
      </w:r>
    </w:p>
    <w:p w14:paraId="5C820F5B" w14:textId="77777777" w:rsidR="00E5562F" w:rsidRPr="0011290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INTEGER(0..255),</w:t>
      </w:r>
      <w:r w:rsidRPr="00112909">
        <w:rPr>
          <w:snapToGrid w:val="0"/>
          <w:lang w:val="fr-FR"/>
        </w:rPr>
        <w:tab/>
      </w:r>
    </w:p>
    <w:p w14:paraId="0493EABB" w14:textId="77777777" w:rsidR="00E5562F" w:rsidRPr="0011290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pRS-Resource-Set-IDPos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INTEGER(0..7),</w:t>
      </w:r>
    </w:p>
    <w:p w14:paraId="39A0C527" w14:textId="77777777" w:rsidR="00E5562F" w:rsidRPr="0011290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pRS-Resource-IDPos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INTEGER(0..63)</w:t>
      </w:r>
      <w:r w:rsidRPr="00340015">
        <w:rPr>
          <w:snapToGrid w:val="0"/>
          <w:lang w:val="fr-FR"/>
        </w:rPr>
        <w:tab/>
        <w:t>OPTIONAL</w:t>
      </w:r>
      <w:r w:rsidRPr="00112909">
        <w:rPr>
          <w:snapToGrid w:val="0"/>
          <w:lang w:val="fr-FR"/>
        </w:rPr>
        <w:t>,</w:t>
      </w:r>
    </w:p>
    <w:p w14:paraId="67B82C00" w14:textId="77777777" w:rsidR="00E5562F" w:rsidRPr="0011290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iE-Extensions</w:t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</w:r>
      <w:r w:rsidRPr="00112909">
        <w:rPr>
          <w:snapToGrid w:val="0"/>
          <w:lang w:val="fr-FR"/>
        </w:rPr>
        <w:tab/>
        <w:t>ProtocolExtensionContainer { { PRSInformationPos-ExtIEs} } OPTIONAL</w:t>
      </w:r>
    </w:p>
    <w:p w14:paraId="1F7CFD1B" w14:textId="77777777" w:rsidR="00E5562F" w:rsidRPr="0011290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112909">
        <w:rPr>
          <w:snapToGrid w:val="0"/>
          <w:lang w:val="fr-FR"/>
        </w:rPr>
        <w:t>}</w:t>
      </w:r>
    </w:p>
    <w:p w14:paraId="1906A703" w14:textId="77777777" w:rsidR="00E5562F" w:rsidRPr="00112909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2F41EC64" w14:textId="77777777" w:rsidR="00E5562F" w:rsidRPr="0011290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112909">
        <w:rPr>
          <w:snapToGrid w:val="0"/>
          <w:lang w:val="fr-FR"/>
        </w:rPr>
        <w:t xml:space="preserve">PRSInformationPos-ExtIEs </w:t>
      </w:r>
      <w:r>
        <w:rPr>
          <w:snapToGrid w:val="0"/>
          <w:lang w:val="fr-FR"/>
        </w:rPr>
        <w:t>F1AP</w:t>
      </w:r>
      <w:r w:rsidRPr="00112909">
        <w:rPr>
          <w:snapToGrid w:val="0"/>
          <w:lang w:val="fr-FR"/>
        </w:rPr>
        <w:t>-PROTOCOL-EXTENSION ::= {</w:t>
      </w:r>
    </w:p>
    <w:p w14:paraId="0F168B0D" w14:textId="77777777" w:rsidR="00E5562F" w:rsidRPr="0011290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112909">
        <w:rPr>
          <w:snapToGrid w:val="0"/>
          <w:lang w:val="fr-FR"/>
        </w:rPr>
        <w:tab/>
        <w:t>...</w:t>
      </w:r>
    </w:p>
    <w:p w14:paraId="6EE13994" w14:textId="77777777" w:rsidR="00E5562F" w:rsidRPr="00FF5905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112909">
        <w:rPr>
          <w:snapToGrid w:val="0"/>
          <w:lang w:val="fr-FR"/>
        </w:rPr>
        <w:t>}</w:t>
      </w:r>
    </w:p>
    <w:p w14:paraId="516AC406" w14:textId="77777777" w:rsidR="00E5562F" w:rsidRDefault="00E5562F" w:rsidP="00E5562F">
      <w:pPr>
        <w:pStyle w:val="PL"/>
        <w:rPr>
          <w:rFonts w:eastAsia="SimSun"/>
        </w:rPr>
      </w:pPr>
    </w:p>
    <w:p w14:paraId="07EEEB5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 ::= SEQUENCE {</w:t>
      </w:r>
    </w:p>
    <w:p w14:paraId="73C6C47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potential-SpCell-ID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2B6CDA7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Potential-SpCell-ItemExtIEs } }</w:t>
      </w:r>
      <w:r w:rsidRPr="00EA5FA7">
        <w:rPr>
          <w:rFonts w:eastAsia="SimSun"/>
        </w:rPr>
        <w:tab/>
        <w:t>OPTIONAL,</w:t>
      </w:r>
    </w:p>
    <w:p w14:paraId="0A06904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8D8D2D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11DA260" w14:textId="77777777" w:rsidR="00E5562F" w:rsidRPr="00EA5FA7" w:rsidRDefault="00E5562F" w:rsidP="00E5562F">
      <w:pPr>
        <w:pStyle w:val="PL"/>
        <w:rPr>
          <w:rFonts w:eastAsia="SimSun"/>
        </w:rPr>
      </w:pPr>
    </w:p>
    <w:p w14:paraId="18EB2B0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 xml:space="preserve">Potential-SpCell-ItemExtIEs </w:t>
      </w:r>
      <w:r w:rsidRPr="00EA5FA7">
        <w:rPr>
          <w:rFonts w:eastAsia="SimSun"/>
        </w:rPr>
        <w:tab/>
        <w:t>F1AP-PROTOCOL-EXTENSION ::= {</w:t>
      </w:r>
    </w:p>
    <w:p w14:paraId="10DE394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84755A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3AE5FE8" w14:textId="77777777" w:rsidR="00E5562F" w:rsidRDefault="00E5562F" w:rsidP="00E5562F">
      <w:pPr>
        <w:pStyle w:val="PL"/>
        <w:rPr>
          <w:noProof w:val="0"/>
        </w:rPr>
      </w:pPr>
    </w:p>
    <w:p w14:paraId="73A21880" w14:textId="77777777" w:rsidR="00E5562F" w:rsidRDefault="00E5562F" w:rsidP="00E5562F">
      <w:pPr>
        <w:pStyle w:val="PL"/>
        <w:rPr>
          <w:noProof w:val="0"/>
        </w:rPr>
      </w:pPr>
    </w:p>
    <w:p w14:paraId="2C92E2C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PRSAngleList ::= SEQUENCE (SIZE(1.. </w:t>
      </w:r>
      <w:r w:rsidRPr="00D63B3C">
        <w:rPr>
          <w:noProof w:val="0"/>
        </w:rPr>
        <w:t>max</w:t>
      </w:r>
      <w:r>
        <w:rPr>
          <w:noProof w:val="0"/>
        </w:rPr>
        <w:t>noof</w:t>
      </w:r>
      <w:r w:rsidRPr="00D63B3C">
        <w:rPr>
          <w:noProof w:val="0"/>
        </w:rPr>
        <w:t>PRS-ResourcesPerSet</w:t>
      </w:r>
      <w:r>
        <w:rPr>
          <w:noProof w:val="0"/>
        </w:rPr>
        <w:t>)) OF PRSAngleItem</w:t>
      </w:r>
    </w:p>
    <w:p w14:paraId="1A13DFDD" w14:textId="77777777" w:rsidR="00E5562F" w:rsidRDefault="00E5562F" w:rsidP="00E5562F">
      <w:pPr>
        <w:pStyle w:val="PL"/>
        <w:rPr>
          <w:noProof w:val="0"/>
        </w:rPr>
      </w:pPr>
    </w:p>
    <w:p w14:paraId="077FF1C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PRSAngleItem ::= SEQUENCE {</w:t>
      </w:r>
    </w:p>
    <w:p w14:paraId="526A7C7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nR-PRS-Azimuth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5A35A4A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nR-PRS-Azimuth-fine</w:t>
      </w:r>
      <w:r>
        <w:rPr>
          <w:noProof w:val="0"/>
        </w:rPr>
        <w:tab/>
      </w:r>
      <w:r>
        <w:rPr>
          <w:noProof w:val="0"/>
        </w:rPr>
        <w:tab/>
        <w:t>INTEGER (0..9),</w:t>
      </w:r>
    </w:p>
    <w:p w14:paraId="56FAF9E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nR-PRS-Elevation</w:t>
      </w:r>
      <w:r>
        <w:rPr>
          <w:noProof w:val="0"/>
        </w:rPr>
        <w:tab/>
      </w:r>
      <w:r>
        <w:rPr>
          <w:noProof w:val="0"/>
        </w:rPr>
        <w:tab/>
        <w:t>INTEGER (0..180),</w:t>
      </w:r>
    </w:p>
    <w:p w14:paraId="75510AB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nR-PRS-Elevation-fine</w:t>
      </w:r>
      <w:r>
        <w:rPr>
          <w:noProof w:val="0"/>
        </w:rPr>
        <w:tab/>
        <w:t>INTEGER (0..9),</w:t>
      </w:r>
    </w:p>
    <w:p w14:paraId="4114465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</w:r>
      <w:r w:rsidRPr="008C20F9">
        <w:rPr>
          <w:noProof w:val="0"/>
          <w:lang w:val="fr-FR"/>
        </w:rPr>
        <w:t>iE-Extensions</w:t>
      </w:r>
      <w:r w:rsidRPr="008C20F9">
        <w:rPr>
          <w:noProof w:val="0"/>
          <w:lang w:val="fr-FR"/>
        </w:rPr>
        <w:tab/>
      </w:r>
      <w:r w:rsidRPr="008C20F9">
        <w:rPr>
          <w:noProof w:val="0"/>
          <w:lang w:val="fr-FR"/>
        </w:rPr>
        <w:tab/>
        <w:t>ProtocolExtensionContainer { { PRSAngleItem-ItemExtIEs } }</w:t>
      </w:r>
      <w:r w:rsidRPr="008C20F9">
        <w:rPr>
          <w:noProof w:val="0"/>
          <w:lang w:val="fr-FR"/>
        </w:rPr>
        <w:tab/>
        <w:t>OPTIONAL</w:t>
      </w:r>
    </w:p>
    <w:p w14:paraId="41DABB2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F4A1783" w14:textId="77777777" w:rsidR="00E5562F" w:rsidRDefault="00E5562F" w:rsidP="00E5562F">
      <w:pPr>
        <w:pStyle w:val="PL"/>
        <w:rPr>
          <w:noProof w:val="0"/>
        </w:rPr>
      </w:pPr>
    </w:p>
    <w:p w14:paraId="5874E8B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PRSAngleItem-ItemExtIEs </w:t>
      </w:r>
      <w:r>
        <w:rPr>
          <w:noProof w:val="0"/>
        </w:rPr>
        <w:tab/>
        <w:t>F1AP-PROTOCOL-EXTENSION ::= {</w:t>
      </w:r>
    </w:p>
    <w:p w14:paraId="18106C2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11EC6F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FA8371D" w14:textId="77777777" w:rsidR="00E5562F" w:rsidRDefault="00E5562F" w:rsidP="00E5562F">
      <w:pPr>
        <w:pStyle w:val="PL"/>
        <w:rPr>
          <w:noProof w:val="0"/>
        </w:rPr>
      </w:pPr>
    </w:p>
    <w:p w14:paraId="035736BF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t xml:space="preserve">PRSMuting::= </w:t>
      </w:r>
      <w:r w:rsidRPr="008C20F9">
        <w:rPr>
          <w:snapToGrid w:val="0"/>
          <w:lang w:val="fr-FR"/>
        </w:rPr>
        <w:t>SEQUENCE {</w:t>
      </w:r>
    </w:p>
    <w:p w14:paraId="43DBDD62" w14:textId="77777777" w:rsidR="00E5562F" w:rsidRPr="008C20F9" w:rsidRDefault="00E5562F" w:rsidP="00E5562F">
      <w:pPr>
        <w:pStyle w:val="PL"/>
        <w:spacing w:line="0" w:lineRule="atLeast"/>
      </w:pPr>
      <w:r w:rsidRPr="008C20F9">
        <w:rPr>
          <w:snapToGrid w:val="0"/>
        </w:rPr>
        <w:tab/>
      </w:r>
      <w:r w:rsidRPr="008C20F9">
        <w:t>pRSMutingOption1</w:t>
      </w:r>
      <w:r w:rsidRPr="008C20F9">
        <w:tab/>
      </w:r>
      <w:r w:rsidRPr="008C20F9">
        <w:tab/>
      </w:r>
      <w:r w:rsidRPr="008C20F9">
        <w:tab/>
        <w:t>PRSMutingOption1,</w:t>
      </w:r>
    </w:p>
    <w:p w14:paraId="64C8C194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tab/>
        <w:t>pRSMutingOption2</w:t>
      </w:r>
      <w:r w:rsidRPr="008C20F9">
        <w:tab/>
      </w:r>
      <w:r w:rsidRPr="008C20F9">
        <w:tab/>
      </w:r>
      <w:r w:rsidRPr="008C20F9">
        <w:tab/>
        <w:t>PRSMutingOption2,</w:t>
      </w:r>
    </w:p>
    <w:p w14:paraId="04B747D3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 xml:space="preserve">ProtocolExtensionContainer { { </w:t>
      </w:r>
      <w:r w:rsidRPr="008C20F9">
        <w:t>PRSMuting</w:t>
      </w:r>
      <w:r w:rsidRPr="008C20F9">
        <w:rPr>
          <w:snapToGrid w:val="0"/>
          <w:lang w:val="fr-FR"/>
        </w:rPr>
        <w:t>-ExtIEs} } OPTIONAL</w:t>
      </w:r>
    </w:p>
    <w:p w14:paraId="064B2333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0B922230" w14:textId="77777777" w:rsidR="00E5562F" w:rsidRDefault="00E5562F" w:rsidP="00E5562F">
      <w:pPr>
        <w:pStyle w:val="PL"/>
        <w:spacing w:line="0" w:lineRule="atLeast"/>
      </w:pPr>
    </w:p>
    <w:p w14:paraId="003649EF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t>PRSMuting</w:t>
      </w:r>
      <w:r w:rsidRPr="008C20F9">
        <w:rPr>
          <w:snapToGrid w:val="0"/>
          <w:lang w:val="fr-FR"/>
        </w:rPr>
        <w:t>-ExtIEs F1AP-PROTOCOL-EXTENSION ::= {</w:t>
      </w:r>
    </w:p>
    <w:p w14:paraId="3DBEF5AB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...</w:t>
      </w:r>
    </w:p>
    <w:p w14:paraId="61E38287" w14:textId="77777777" w:rsidR="00E5562F" w:rsidRPr="00BA1E6B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7013625C" w14:textId="77777777" w:rsidR="00E5562F" w:rsidRPr="00BA1E6B" w:rsidRDefault="00E5562F" w:rsidP="00E5562F">
      <w:pPr>
        <w:pStyle w:val="PL"/>
        <w:rPr>
          <w:noProof w:val="0"/>
        </w:rPr>
      </w:pPr>
    </w:p>
    <w:p w14:paraId="32B16426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t xml:space="preserve">PRSMutingOption1 ::= </w:t>
      </w:r>
      <w:r w:rsidRPr="008C20F9">
        <w:rPr>
          <w:snapToGrid w:val="0"/>
          <w:lang w:val="fr-FR"/>
        </w:rPr>
        <w:t>SEQUENCE {</w:t>
      </w:r>
    </w:p>
    <w:p w14:paraId="5A5BE20A" w14:textId="77777777" w:rsidR="00E5562F" w:rsidRPr="008C20F9" w:rsidRDefault="00E5562F" w:rsidP="00E5562F">
      <w:pPr>
        <w:pStyle w:val="PL"/>
        <w:spacing w:line="0" w:lineRule="atLeast"/>
      </w:pPr>
      <w:r w:rsidRPr="008C20F9">
        <w:rPr>
          <w:snapToGrid w:val="0"/>
        </w:rPr>
        <w:tab/>
      </w:r>
      <w:r w:rsidRPr="008C20F9">
        <w:t>mutingPattern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DL-PRSMutingPattern,</w:t>
      </w:r>
    </w:p>
    <w:p w14:paraId="11FB8A7A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tab/>
        <w:t>mutingBitRepetitionFactor</w:t>
      </w:r>
      <w:r w:rsidRPr="008C20F9">
        <w:tab/>
      </w:r>
      <w:r w:rsidRPr="008C20F9">
        <w:tab/>
        <w:t>ENUMERATED{</w:t>
      </w:r>
      <w:r>
        <w:t>rf</w:t>
      </w:r>
      <w:r w:rsidRPr="008C20F9">
        <w:t>1,</w:t>
      </w:r>
      <w:r>
        <w:t>rf</w:t>
      </w:r>
      <w:r w:rsidRPr="008C20F9">
        <w:t>2,</w:t>
      </w:r>
      <w:r>
        <w:t>rf</w:t>
      </w:r>
      <w:r w:rsidRPr="008C20F9">
        <w:t>4,</w:t>
      </w:r>
      <w:r>
        <w:t>rf</w:t>
      </w:r>
      <w:r w:rsidRPr="008C20F9">
        <w:t>8,...},</w:t>
      </w:r>
    </w:p>
    <w:p w14:paraId="79FC32EC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 xml:space="preserve">ProtocolExtensionContainer { { </w:t>
      </w:r>
      <w:r w:rsidRPr="008C20F9">
        <w:t>PRSMutingOption1</w:t>
      </w:r>
      <w:r w:rsidRPr="008C20F9">
        <w:rPr>
          <w:snapToGrid w:val="0"/>
          <w:lang w:val="fr-FR"/>
        </w:rPr>
        <w:t>-ExtIEs} } OPTIONAL</w:t>
      </w:r>
    </w:p>
    <w:p w14:paraId="5B3A884F" w14:textId="77777777" w:rsidR="00E5562F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6F8C3336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709589C3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t>PRSMutingOption1</w:t>
      </w:r>
      <w:r w:rsidRPr="008C20F9">
        <w:rPr>
          <w:snapToGrid w:val="0"/>
          <w:lang w:val="fr-FR"/>
        </w:rPr>
        <w:t>-ExtIEs F1AP-PROTOCOL-EXTENSION ::= {</w:t>
      </w:r>
    </w:p>
    <w:p w14:paraId="33D2F474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...</w:t>
      </w:r>
    </w:p>
    <w:p w14:paraId="3EF8CE4C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6A0F1060" w14:textId="77777777" w:rsidR="00E5562F" w:rsidRPr="008C20F9" w:rsidRDefault="00E5562F" w:rsidP="00E5562F">
      <w:pPr>
        <w:pStyle w:val="PL"/>
        <w:rPr>
          <w:noProof w:val="0"/>
        </w:rPr>
      </w:pPr>
    </w:p>
    <w:p w14:paraId="5EF419C0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t xml:space="preserve">PRSMutingOption2 ::= </w:t>
      </w:r>
      <w:r w:rsidRPr="008C20F9">
        <w:rPr>
          <w:snapToGrid w:val="0"/>
          <w:lang w:val="fr-FR"/>
        </w:rPr>
        <w:t>SEQUENCE {</w:t>
      </w:r>
    </w:p>
    <w:p w14:paraId="558CC3A6" w14:textId="77777777" w:rsidR="00E5562F" w:rsidRPr="008C20F9" w:rsidRDefault="00E5562F" w:rsidP="00E5562F">
      <w:pPr>
        <w:pStyle w:val="PL"/>
        <w:spacing w:line="0" w:lineRule="atLeast"/>
      </w:pPr>
      <w:r w:rsidRPr="008C20F9">
        <w:rPr>
          <w:snapToGrid w:val="0"/>
        </w:rPr>
        <w:tab/>
      </w:r>
      <w:r w:rsidRPr="008C20F9">
        <w:t>mutingPattern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DL-PRSMutingPattern,</w:t>
      </w:r>
    </w:p>
    <w:p w14:paraId="143A9C89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 xml:space="preserve">ProtocolExtensionContainer { { </w:t>
      </w:r>
      <w:r w:rsidRPr="008C20F9">
        <w:t>PRSMutingOption2</w:t>
      </w:r>
      <w:r w:rsidRPr="008C20F9">
        <w:rPr>
          <w:snapToGrid w:val="0"/>
          <w:lang w:val="fr-FR"/>
        </w:rPr>
        <w:t>-ExtIEs} } OPTIONAL</w:t>
      </w:r>
    </w:p>
    <w:p w14:paraId="2793F675" w14:textId="77777777" w:rsidR="00E5562F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7262B34D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4F859825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t>PRSMutingOption2</w:t>
      </w:r>
      <w:r w:rsidRPr="008C20F9">
        <w:rPr>
          <w:snapToGrid w:val="0"/>
          <w:lang w:val="fr-FR"/>
        </w:rPr>
        <w:t>-ExtIEs F1AP-PROTOCOL-EXTENSION ::= {</w:t>
      </w:r>
    </w:p>
    <w:p w14:paraId="532A90FE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...</w:t>
      </w:r>
    </w:p>
    <w:p w14:paraId="23093A0A" w14:textId="77777777" w:rsidR="00E5562F" w:rsidRPr="00FF5905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34045C56" w14:textId="77777777" w:rsidR="00E5562F" w:rsidRDefault="00E5562F" w:rsidP="00E5562F">
      <w:pPr>
        <w:pStyle w:val="PL"/>
        <w:rPr>
          <w:noProof w:val="0"/>
        </w:rPr>
      </w:pPr>
    </w:p>
    <w:p w14:paraId="26572CC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PRS-Resource-ID ::= INTEGER (0..63)</w:t>
      </w:r>
    </w:p>
    <w:p w14:paraId="795CB5F6" w14:textId="77777777" w:rsidR="00E5562F" w:rsidRDefault="00E5562F" w:rsidP="00E5562F">
      <w:pPr>
        <w:pStyle w:val="PL"/>
        <w:rPr>
          <w:noProof w:val="0"/>
        </w:rPr>
      </w:pPr>
    </w:p>
    <w:p w14:paraId="74BD940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PRSResource-List::= SEQUENCE (SIZE (1..maxnoofPRSresources)) OF PRSResource-Item</w:t>
      </w:r>
    </w:p>
    <w:p w14:paraId="27E3CB19" w14:textId="77777777" w:rsidR="00E5562F" w:rsidRDefault="00E5562F" w:rsidP="00E5562F">
      <w:pPr>
        <w:pStyle w:val="PL"/>
        <w:rPr>
          <w:noProof w:val="0"/>
        </w:rPr>
      </w:pPr>
    </w:p>
    <w:p w14:paraId="68F344B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PRSResource-Item  ::= SEQUENCE {</w:t>
      </w:r>
    </w:p>
    <w:p w14:paraId="57A0EB8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340015">
        <w:rPr>
          <w:lang w:val="en-US"/>
        </w:rPr>
        <w:t>PRS-Resource-ID</w:t>
      </w:r>
      <w:r>
        <w:rPr>
          <w:noProof w:val="0"/>
        </w:rPr>
        <w:t>,</w:t>
      </w:r>
    </w:p>
    <w:p w14:paraId="5377ED2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sequenceID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INTEGER(0..4095),</w:t>
      </w:r>
    </w:p>
    <w:p w14:paraId="3AD21F4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rEOffset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INTEGER(0..11</w:t>
      </w:r>
      <w:r w:rsidRPr="00340015">
        <w:rPr>
          <w:noProof w:val="0"/>
        </w:rPr>
        <w:t>,...</w:t>
      </w:r>
      <w:r>
        <w:rPr>
          <w:noProof w:val="0"/>
        </w:rPr>
        <w:t>),</w:t>
      </w:r>
    </w:p>
    <w:p w14:paraId="2A07ABE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resourceSlotOffset</w:t>
      </w:r>
      <w:r>
        <w:rPr>
          <w:noProof w:val="0"/>
        </w:rPr>
        <w:tab/>
      </w:r>
      <w:r>
        <w:rPr>
          <w:noProof w:val="0"/>
        </w:rPr>
        <w:tab/>
        <w:t>INTEGER(0..511),</w:t>
      </w:r>
    </w:p>
    <w:p w14:paraId="035AC27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resourceSymbolOffset</w:t>
      </w:r>
      <w:r>
        <w:rPr>
          <w:noProof w:val="0"/>
        </w:rPr>
        <w:tab/>
        <w:t>INTEGER(0..12),</w:t>
      </w:r>
    </w:p>
    <w:p w14:paraId="4BE236C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qCLInfo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PRSResource-QCLInfo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05B4B7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PRSResource-Item-ExtIEs} } OPTIONAL</w:t>
      </w:r>
    </w:p>
    <w:p w14:paraId="096A639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17BE934" w14:textId="77777777" w:rsidR="00E5562F" w:rsidRDefault="00E5562F" w:rsidP="00E5562F">
      <w:pPr>
        <w:pStyle w:val="PL"/>
        <w:rPr>
          <w:noProof w:val="0"/>
        </w:rPr>
      </w:pPr>
    </w:p>
    <w:p w14:paraId="19AE5D1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PRSResource-Item-ExtIEs F1AP-PROTOCOL-EXTENSION ::= {</w:t>
      </w:r>
    </w:p>
    <w:p w14:paraId="5134FB3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897377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C389891" w14:textId="77777777" w:rsidR="00E5562F" w:rsidRDefault="00E5562F" w:rsidP="00E5562F">
      <w:pPr>
        <w:pStyle w:val="PL"/>
        <w:rPr>
          <w:noProof w:val="0"/>
        </w:rPr>
      </w:pPr>
    </w:p>
    <w:p w14:paraId="0241CAB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PRSResource-QCLInfo  ::= </w:t>
      </w:r>
      <w:r w:rsidRPr="00340015">
        <w:rPr>
          <w:noProof w:val="0"/>
        </w:rPr>
        <w:t>CHOICE</w:t>
      </w:r>
      <w:r>
        <w:rPr>
          <w:noProof w:val="0"/>
        </w:rPr>
        <w:t xml:space="preserve"> {</w:t>
      </w:r>
    </w:p>
    <w:p w14:paraId="310AB8B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qCLSourceSSB</w:t>
      </w:r>
      <w:r>
        <w:rPr>
          <w:noProof w:val="0"/>
        </w:rPr>
        <w:tab/>
      </w:r>
      <w:r>
        <w:rPr>
          <w:noProof w:val="0"/>
        </w:rPr>
        <w:tab/>
      </w:r>
      <w:r w:rsidRPr="00340015">
        <w:rPr>
          <w:snapToGrid w:val="0"/>
        </w:rPr>
        <w:t>PRSResource-QCLSourceSSB</w:t>
      </w:r>
      <w:r>
        <w:rPr>
          <w:noProof w:val="0"/>
        </w:rPr>
        <w:t>,</w:t>
      </w:r>
    </w:p>
    <w:p w14:paraId="035DA72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qCLSourcePRS</w:t>
      </w:r>
      <w:r>
        <w:rPr>
          <w:noProof w:val="0"/>
        </w:rPr>
        <w:tab/>
      </w:r>
      <w:r>
        <w:rPr>
          <w:noProof w:val="0"/>
        </w:rPr>
        <w:tab/>
        <w:t>PRSResource-QCLSourcePRS,</w:t>
      </w:r>
      <w:r>
        <w:rPr>
          <w:noProof w:val="0"/>
        </w:rPr>
        <w:tab/>
      </w:r>
      <w:r>
        <w:rPr>
          <w:noProof w:val="0"/>
        </w:rPr>
        <w:tab/>
      </w:r>
    </w:p>
    <w:p w14:paraId="3AE1EC51" w14:textId="77777777" w:rsidR="00E5562F" w:rsidRPr="00340015" w:rsidRDefault="00E5562F" w:rsidP="00E5562F">
      <w:pPr>
        <w:pStyle w:val="PL"/>
        <w:rPr>
          <w:noProof w:val="0"/>
        </w:rPr>
      </w:pPr>
      <w:r w:rsidRPr="00340015">
        <w:rPr>
          <w:noProof w:val="0"/>
        </w:rPr>
        <w:tab/>
        <w:t>choice-extension</w:t>
      </w:r>
      <w:r w:rsidRPr="00340015">
        <w:rPr>
          <w:noProof w:val="0"/>
        </w:rPr>
        <w:tab/>
      </w:r>
      <w:r w:rsidRPr="00340015">
        <w:rPr>
          <w:noProof w:val="0"/>
        </w:rPr>
        <w:tab/>
      </w:r>
      <w:r w:rsidRPr="00340015">
        <w:t>ProtocolIE-SingleContainer</w:t>
      </w:r>
      <w:r w:rsidRPr="00340015" w:rsidDel="00481964">
        <w:t xml:space="preserve"> </w:t>
      </w:r>
      <w:r w:rsidRPr="00340015">
        <w:rPr>
          <w:noProof w:val="0"/>
        </w:rPr>
        <w:t>{ { PRSResource-QCLInfo-ExtIEs } }</w:t>
      </w:r>
    </w:p>
    <w:p w14:paraId="0833A9E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109F1E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PRSResource-QCLInfo-ExtIEs F1AP-PROTOCOL-</w:t>
      </w:r>
      <w:r w:rsidRPr="00340015">
        <w:rPr>
          <w:noProof w:val="0"/>
        </w:rPr>
        <w:t>IES</w:t>
      </w:r>
      <w:r>
        <w:rPr>
          <w:noProof w:val="0"/>
        </w:rPr>
        <w:t xml:space="preserve"> ::= {</w:t>
      </w:r>
    </w:p>
    <w:p w14:paraId="35916BA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6DCC05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DCC7491" w14:textId="77777777" w:rsidR="00E5562F" w:rsidRDefault="00E5562F" w:rsidP="00E5562F">
      <w:pPr>
        <w:pStyle w:val="PL"/>
        <w:rPr>
          <w:noProof w:val="0"/>
        </w:rPr>
      </w:pPr>
    </w:p>
    <w:p w14:paraId="27A0D524" w14:textId="77777777" w:rsidR="00E5562F" w:rsidRPr="00340015" w:rsidRDefault="00E5562F" w:rsidP="00E5562F">
      <w:pPr>
        <w:pStyle w:val="PL"/>
        <w:spacing w:line="0" w:lineRule="atLeast"/>
        <w:rPr>
          <w:snapToGrid w:val="0"/>
        </w:rPr>
      </w:pPr>
      <w:r w:rsidRPr="00340015">
        <w:rPr>
          <w:snapToGrid w:val="0"/>
        </w:rPr>
        <w:t>PRSResource-QCLSourceSSB ::= SEQUENCE {</w:t>
      </w:r>
    </w:p>
    <w:p w14:paraId="601D804C" w14:textId="77777777" w:rsidR="00E5562F" w:rsidRPr="00340015" w:rsidRDefault="00E5562F" w:rsidP="00E5562F">
      <w:pPr>
        <w:pStyle w:val="PL"/>
        <w:spacing w:line="0" w:lineRule="atLeast"/>
        <w:rPr>
          <w:snapToGrid w:val="0"/>
        </w:rPr>
      </w:pPr>
      <w:r w:rsidRPr="00340015">
        <w:rPr>
          <w:snapToGrid w:val="0"/>
        </w:rPr>
        <w:tab/>
        <w:t>pCI-NR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  <w:t>INTEGER(0..1007),</w:t>
      </w:r>
    </w:p>
    <w:p w14:paraId="66CFC29E" w14:textId="77777777" w:rsidR="00E5562F" w:rsidRPr="00340015" w:rsidRDefault="00E5562F" w:rsidP="00E5562F">
      <w:pPr>
        <w:pStyle w:val="PL"/>
        <w:spacing w:line="0" w:lineRule="atLeast"/>
        <w:rPr>
          <w:snapToGrid w:val="0"/>
        </w:rPr>
      </w:pPr>
      <w:r w:rsidRPr="00340015">
        <w:rPr>
          <w:snapToGrid w:val="0"/>
        </w:rPr>
        <w:tab/>
        <w:t xml:space="preserve">sSB-Index 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  <w:r w:rsidRPr="00340015">
        <w:rPr>
          <w:snapToGrid w:val="0"/>
        </w:rPr>
        <w:tab/>
        <w:t>SSB-Index OPTIONAL,</w:t>
      </w:r>
      <w:r w:rsidRPr="00340015">
        <w:rPr>
          <w:snapToGrid w:val="0"/>
        </w:rPr>
        <w:tab/>
      </w:r>
      <w:r w:rsidRPr="00340015">
        <w:rPr>
          <w:snapToGrid w:val="0"/>
        </w:rPr>
        <w:tab/>
      </w:r>
    </w:p>
    <w:p w14:paraId="4B6A0D86" w14:textId="77777777" w:rsidR="00E5562F" w:rsidRPr="00340015" w:rsidRDefault="00E5562F" w:rsidP="00E5562F">
      <w:pPr>
        <w:pStyle w:val="PL"/>
        <w:spacing w:line="0" w:lineRule="atLeast"/>
        <w:rPr>
          <w:snapToGrid w:val="0"/>
        </w:rPr>
      </w:pPr>
      <w:r w:rsidRPr="00340015">
        <w:rPr>
          <w:snapToGrid w:val="0"/>
        </w:rPr>
        <w:tab/>
        <w:t>iE-Extensions</w:t>
      </w:r>
      <w:r w:rsidRPr="00340015">
        <w:rPr>
          <w:snapToGrid w:val="0"/>
        </w:rPr>
        <w:tab/>
      </w:r>
      <w:r w:rsidRPr="00340015">
        <w:rPr>
          <w:snapToGrid w:val="0"/>
        </w:rPr>
        <w:tab/>
        <w:t>ProtocolExtensionContainer { { PRSResource-QCLSourceSSB-ExtIEs} } OPTIONAL,</w:t>
      </w:r>
    </w:p>
    <w:p w14:paraId="3E95BD9F" w14:textId="77777777" w:rsidR="00E5562F" w:rsidRPr="00340015" w:rsidRDefault="00E5562F" w:rsidP="00E5562F">
      <w:pPr>
        <w:pStyle w:val="PL"/>
        <w:spacing w:line="0" w:lineRule="atLeast"/>
        <w:rPr>
          <w:snapToGrid w:val="0"/>
        </w:rPr>
      </w:pPr>
      <w:r w:rsidRPr="00340015">
        <w:rPr>
          <w:snapToGrid w:val="0"/>
        </w:rPr>
        <w:tab/>
        <w:t>...</w:t>
      </w:r>
    </w:p>
    <w:p w14:paraId="119864D7" w14:textId="77777777" w:rsidR="00E5562F" w:rsidRPr="00340015" w:rsidRDefault="00E5562F" w:rsidP="00E5562F">
      <w:pPr>
        <w:pStyle w:val="PL"/>
        <w:spacing w:line="0" w:lineRule="atLeast"/>
        <w:rPr>
          <w:snapToGrid w:val="0"/>
        </w:rPr>
      </w:pPr>
      <w:r w:rsidRPr="00340015">
        <w:rPr>
          <w:snapToGrid w:val="0"/>
        </w:rPr>
        <w:t>}</w:t>
      </w:r>
    </w:p>
    <w:p w14:paraId="1E614B0C" w14:textId="77777777" w:rsidR="00E5562F" w:rsidRPr="00340015" w:rsidRDefault="00E5562F" w:rsidP="00E5562F">
      <w:pPr>
        <w:pStyle w:val="PL"/>
        <w:spacing w:line="0" w:lineRule="atLeast"/>
        <w:rPr>
          <w:snapToGrid w:val="0"/>
        </w:rPr>
      </w:pPr>
    </w:p>
    <w:p w14:paraId="1588D504" w14:textId="77777777" w:rsidR="00E5562F" w:rsidRPr="00340015" w:rsidRDefault="00E5562F" w:rsidP="00E5562F">
      <w:pPr>
        <w:pStyle w:val="PL"/>
        <w:spacing w:line="0" w:lineRule="atLeast"/>
        <w:rPr>
          <w:snapToGrid w:val="0"/>
        </w:rPr>
      </w:pPr>
      <w:r w:rsidRPr="00340015">
        <w:rPr>
          <w:snapToGrid w:val="0"/>
        </w:rPr>
        <w:t>PRSResource-QCLSourceSSB-ExtIEs F1AP-PROTOCOL-EXTENSION ::= {</w:t>
      </w:r>
    </w:p>
    <w:p w14:paraId="3D60C322" w14:textId="77777777" w:rsidR="00E5562F" w:rsidRPr="00340015" w:rsidRDefault="00E5562F" w:rsidP="00E5562F">
      <w:pPr>
        <w:pStyle w:val="PL"/>
        <w:spacing w:line="0" w:lineRule="atLeast"/>
        <w:rPr>
          <w:snapToGrid w:val="0"/>
        </w:rPr>
      </w:pPr>
      <w:r w:rsidRPr="00340015">
        <w:rPr>
          <w:snapToGrid w:val="0"/>
        </w:rPr>
        <w:tab/>
        <w:t>...</w:t>
      </w:r>
    </w:p>
    <w:p w14:paraId="442AD089" w14:textId="77777777" w:rsidR="00E5562F" w:rsidRPr="00340015" w:rsidRDefault="00E5562F" w:rsidP="00E5562F">
      <w:pPr>
        <w:pStyle w:val="PL"/>
        <w:spacing w:line="0" w:lineRule="atLeast"/>
        <w:rPr>
          <w:snapToGrid w:val="0"/>
        </w:rPr>
      </w:pPr>
      <w:r w:rsidRPr="00340015">
        <w:rPr>
          <w:snapToGrid w:val="0"/>
        </w:rPr>
        <w:t>}</w:t>
      </w:r>
    </w:p>
    <w:p w14:paraId="398EE1CD" w14:textId="77777777" w:rsidR="00E5562F" w:rsidRPr="00340015" w:rsidRDefault="00E5562F" w:rsidP="00E5562F">
      <w:pPr>
        <w:pStyle w:val="PL"/>
        <w:rPr>
          <w:noProof w:val="0"/>
        </w:rPr>
      </w:pPr>
    </w:p>
    <w:p w14:paraId="39793AA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PRSResource-QCLSourcePRS ::= SEQUENCE {</w:t>
      </w:r>
    </w:p>
    <w:p w14:paraId="7ACB256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qCLSourcePRSResourceSetID</w:t>
      </w:r>
      <w:r>
        <w:rPr>
          <w:noProof w:val="0"/>
        </w:rPr>
        <w:tab/>
      </w:r>
      <w:r>
        <w:rPr>
          <w:noProof w:val="0"/>
        </w:rPr>
        <w:tab/>
      </w:r>
      <w:r w:rsidRPr="00340015">
        <w:t>PRS-Resource-Set-ID</w:t>
      </w:r>
      <w:r>
        <w:rPr>
          <w:noProof w:val="0"/>
        </w:rPr>
        <w:t>,</w:t>
      </w:r>
    </w:p>
    <w:p w14:paraId="5E67B8D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 xml:space="preserve">qCLSourcePRSResourceID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340015">
        <w:rPr>
          <w:noProof w:val="0"/>
        </w:rPr>
        <w:t>PRS-Resource-ID</w:t>
      </w:r>
      <w:r>
        <w:rPr>
          <w:noProof w:val="0"/>
        </w:rPr>
        <w:t xml:space="preserve"> OPTIONAL,</w:t>
      </w:r>
      <w:r>
        <w:rPr>
          <w:noProof w:val="0"/>
        </w:rPr>
        <w:tab/>
      </w:r>
      <w:r>
        <w:rPr>
          <w:noProof w:val="0"/>
        </w:rPr>
        <w:tab/>
      </w:r>
    </w:p>
    <w:p w14:paraId="4C2BD04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PRSResource-QCLSourcePRS-ExtIEs} } OPTIONAL</w:t>
      </w:r>
    </w:p>
    <w:p w14:paraId="47E1ED0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14F69C8" w14:textId="77777777" w:rsidR="00E5562F" w:rsidRDefault="00E5562F" w:rsidP="00E5562F">
      <w:pPr>
        <w:pStyle w:val="PL"/>
        <w:rPr>
          <w:noProof w:val="0"/>
        </w:rPr>
      </w:pPr>
    </w:p>
    <w:p w14:paraId="1E99ECA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PRSResource-QCLSourcePRS-ExtIEs F1AP-PROTOCOL-EXTENSION ::= {</w:t>
      </w:r>
    </w:p>
    <w:p w14:paraId="1217C79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54FA87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BFDDBAE" w14:textId="77777777" w:rsidR="00E5562F" w:rsidRDefault="00E5562F" w:rsidP="00E5562F">
      <w:pPr>
        <w:pStyle w:val="PL"/>
        <w:rPr>
          <w:noProof w:val="0"/>
        </w:rPr>
      </w:pPr>
    </w:p>
    <w:p w14:paraId="64E179E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PRS-Resource-Set-ID ::= INTEGER(0..7)</w:t>
      </w:r>
    </w:p>
    <w:p w14:paraId="390D7425" w14:textId="77777777" w:rsidR="00E5562F" w:rsidRDefault="00E5562F" w:rsidP="00E5562F">
      <w:pPr>
        <w:pStyle w:val="PL"/>
        <w:rPr>
          <w:noProof w:val="0"/>
        </w:rPr>
      </w:pPr>
    </w:p>
    <w:p w14:paraId="542D8D40" w14:textId="77777777" w:rsidR="00E5562F" w:rsidRPr="00BA1E6B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</w:rPr>
        <w:t xml:space="preserve">PRSResourceSet-List ::= </w:t>
      </w:r>
      <w:r w:rsidRPr="008C20F9">
        <w:rPr>
          <w:snapToGrid w:val="0"/>
          <w:lang w:val="fr-FR"/>
        </w:rPr>
        <w:t>SEQUENCE (SIZE (1..</w:t>
      </w:r>
      <w:r w:rsidRPr="008C20F9">
        <w:t xml:space="preserve"> maxnoofPRSresourceSet</w:t>
      </w:r>
      <w:r>
        <w:t>s</w:t>
      </w:r>
      <w:r w:rsidRPr="008C20F9">
        <w:rPr>
          <w:snapToGrid w:val="0"/>
          <w:lang w:val="fr-FR"/>
        </w:rPr>
        <w:t xml:space="preserve">)) OF </w:t>
      </w:r>
      <w:r w:rsidRPr="008C20F9">
        <w:rPr>
          <w:snapToGrid w:val="0"/>
        </w:rPr>
        <w:t>PRSResourceSet-Item</w:t>
      </w:r>
    </w:p>
    <w:p w14:paraId="7290B9F9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PRSResourceSet-Item</w:t>
      </w:r>
      <w:r w:rsidRPr="00BA1E6B">
        <w:rPr>
          <w:snapToGrid w:val="0"/>
        </w:rPr>
        <w:t xml:space="preserve"> </w:t>
      </w:r>
      <w:r w:rsidRPr="008C20F9">
        <w:rPr>
          <w:snapToGrid w:val="0"/>
        </w:rPr>
        <w:t xml:space="preserve">::= </w:t>
      </w:r>
      <w:r w:rsidRPr="008C20F9">
        <w:rPr>
          <w:snapToGrid w:val="0"/>
          <w:lang w:val="fr-FR"/>
        </w:rPr>
        <w:t>SEQUENCE</w:t>
      </w:r>
      <w:r w:rsidRPr="008C20F9">
        <w:rPr>
          <w:snapToGrid w:val="0"/>
        </w:rPr>
        <w:t xml:space="preserve"> {</w:t>
      </w:r>
    </w:p>
    <w:p w14:paraId="353B6A9C" w14:textId="77777777" w:rsidR="00E5562F" w:rsidRPr="00BA1E6B" w:rsidRDefault="00E5562F" w:rsidP="00E5562F">
      <w:pPr>
        <w:pStyle w:val="PL"/>
        <w:spacing w:line="0" w:lineRule="atLeast"/>
      </w:pPr>
      <w:r w:rsidRPr="008C20F9">
        <w:rPr>
          <w:snapToGrid w:val="0"/>
        </w:rPr>
        <w:tab/>
      </w:r>
      <w:r w:rsidRPr="008C20F9">
        <w:t>pRSResourceSetID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>
        <w:rPr>
          <w:noProof w:val="0"/>
        </w:rPr>
        <w:t>PRS-Resource-Set-ID</w:t>
      </w:r>
      <w:r w:rsidRPr="008C20F9">
        <w:t>,</w:t>
      </w:r>
    </w:p>
    <w:p w14:paraId="4375C4E7" w14:textId="77777777" w:rsidR="00E5562F" w:rsidRPr="008C20F9" w:rsidRDefault="00E5562F" w:rsidP="00E5562F">
      <w:pPr>
        <w:pStyle w:val="PL"/>
        <w:spacing w:line="0" w:lineRule="atLeast"/>
      </w:pPr>
      <w:r w:rsidRPr="00BA1E6B">
        <w:tab/>
      </w:r>
      <w:r w:rsidRPr="008C20F9">
        <w:t>subcarrierSpacing</w:t>
      </w:r>
      <w:r w:rsidRPr="008C20F9">
        <w:tab/>
      </w:r>
      <w:r w:rsidRPr="008C20F9">
        <w:tab/>
      </w:r>
      <w:r w:rsidRPr="008C20F9">
        <w:tab/>
      </w:r>
      <w:r w:rsidRPr="008C20F9">
        <w:tab/>
        <w:t>ENUMERATED{kHz15, kHz30, kHz60, kHz120, ...},</w:t>
      </w:r>
    </w:p>
    <w:p w14:paraId="180FB0C8" w14:textId="77777777" w:rsidR="00E5562F" w:rsidRPr="008C20F9" w:rsidRDefault="00E5562F" w:rsidP="00E5562F">
      <w:pPr>
        <w:pStyle w:val="PL"/>
        <w:spacing w:line="0" w:lineRule="atLeast"/>
      </w:pPr>
      <w:r w:rsidRPr="008C20F9">
        <w:tab/>
        <w:t>pRSbandwidth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INTEGER(1..63),</w:t>
      </w:r>
    </w:p>
    <w:p w14:paraId="2CFD9A7C" w14:textId="77777777" w:rsidR="00E5562F" w:rsidRPr="008C20F9" w:rsidRDefault="00E5562F" w:rsidP="00E5562F">
      <w:pPr>
        <w:pStyle w:val="PL"/>
        <w:spacing w:line="0" w:lineRule="atLeast"/>
      </w:pPr>
      <w:r w:rsidRPr="008C20F9">
        <w:tab/>
        <w:t>startPRB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INTEGER(0..2176),</w:t>
      </w:r>
    </w:p>
    <w:p w14:paraId="181C58DF" w14:textId="77777777" w:rsidR="00E5562F" w:rsidRPr="008C20F9" w:rsidRDefault="00E5562F" w:rsidP="00E5562F">
      <w:pPr>
        <w:pStyle w:val="PL"/>
        <w:spacing w:line="0" w:lineRule="atLeast"/>
      </w:pPr>
      <w:r w:rsidRPr="008C20F9">
        <w:tab/>
        <w:t>pointA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INTEGER (0..3279165),</w:t>
      </w:r>
    </w:p>
    <w:p w14:paraId="128A23FA" w14:textId="77777777" w:rsidR="00E5562F" w:rsidRPr="008C20F9" w:rsidRDefault="00E5562F" w:rsidP="00E5562F">
      <w:pPr>
        <w:pStyle w:val="PL"/>
        <w:spacing w:line="0" w:lineRule="atLeast"/>
      </w:pPr>
      <w:r w:rsidRPr="008C20F9">
        <w:tab/>
        <w:t>combSize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ENUMERATED{n2, n4, n6, n12, ...},</w:t>
      </w:r>
    </w:p>
    <w:p w14:paraId="5892F3CD" w14:textId="77777777" w:rsidR="00E5562F" w:rsidRPr="008C20F9" w:rsidRDefault="00E5562F" w:rsidP="00E5562F">
      <w:pPr>
        <w:pStyle w:val="PL"/>
        <w:spacing w:line="0" w:lineRule="atLeast"/>
      </w:pPr>
      <w:r w:rsidRPr="008C20F9">
        <w:lastRenderedPageBreak/>
        <w:tab/>
        <w:t>cPType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ENUMERATED{normal, extended, ...},</w:t>
      </w:r>
    </w:p>
    <w:p w14:paraId="189FF257" w14:textId="77777777" w:rsidR="00E5562F" w:rsidRPr="008C20F9" w:rsidRDefault="00E5562F" w:rsidP="00E5562F">
      <w:pPr>
        <w:pStyle w:val="PL"/>
        <w:spacing w:line="0" w:lineRule="atLeast"/>
      </w:pPr>
      <w:r w:rsidRPr="008C20F9">
        <w:tab/>
        <w:t>resourceSetPeriodicity</w:t>
      </w:r>
      <w:r w:rsidRPr="008C20F9">
        <w:tab/>
      </w:r>
      <w:r w:rsidRPr="008C20F9">
        <w:tab/>
      </w:r>
      <w:r w:rsidRPr="008C20F9">
        <w:tab/>
        <w:t>ENUMERATED{n4,n5,n8,n10,n16,n20,n32,n40,n64,n80,n160,n320,n640,n1280,n2560,n5120,n10240,n20480,n40960, n81920,...},</w:t>
      </w:r>
    </w:p>
    <w:p w14:paraId="4B20B88A" w14:textId="77777777" w:rsidR="00E5562F" w:rsidRPr="008C20F9" w:rsidRDefault="00E5562F" w:rsidP="00E5562F">
      <w:pPr>
        <w:pStyle w:val="PL"/>
        <w:spacing w:line="0" w:lineRule="atLeast"/>
      </w:pPr>
      <w:r w:rsidRPr="008C20F9">
        <w:tab/>
        <w:t>resourceSetSlotOffset</w:t>
      </w:r>
      <w:r w:rsidRPr="008C20F9">
        <w:tab/>
      </w:r>
      <w:r w:rsidRPr="008C20F9">
        <w:tab/>
      </w:r>
      <w:r w:rsidRPr="008C20F9">
        <w:tab/>
        <w:t>INTEGER(0..81919,...),</w:t>
      </w:r>
    </w:p>
    <w:p w14:paraId="4154642B" w14:textId="77777777" w:rsidR="00E5562F" w:rsidRPr="008C20F9" w:rsidRDefault="00E5562F" w:rsidP="00E5562F">
      <w:pPr>
        <w:pStyle w:val="PL"/>
        <w:spacing w:line="0" w:lineRule="atLeast"/>
      </w:pPr>
      <w:r w:rsidRPr="008C20F9">
        <w:tab/>
        <w:t>resourceRepetitionFactor</w:t>
      </w:r>
      <w:r w:rsidRPr="008C20F9">
        <w:tab/>
      </w:r>
      <w:r w:rsidRPr="008C20F9">
        <w:tab/>
        <w:t>ENUMERATED{rf1,rf2,rf4,rf6,rf8,rf16,rf32,...},</w:t>
      </w:r>
    </w:p>
    <w:p w14:paraId="5D939DE3" w14:textId="77777777" w:rsidR="00E5562F" w:rsidRPr="008C20F9" w:rsidRDefault="00E5562F" w:rsidP="00E5562F">
      <w:pPr>
        <w:pStyle w:val="PL"/>
        <w:spacing w:line="0" w:lineRule="atLeast"/>
      </w:pPr>
      <w:r w:rsidRPr="008C20F9">
        <w:tab/>
        <w:t>resourceTimeGap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>ENUMERATED{tg1,tg2,tg4,tg8,tg16,tg32,...},</w:t>
      </w:r>
    </w:p>
    <w:p w14:paraId="031CE642" w14:textId="77777777" w:rsidR="00E5562F" w:rsidRPr="008C20F9" w:rsidRDefault="00E5562F" w:rsidP="00E5562F">
      <w:pPr>
        <w:pStyle w:val="PL"/>
        <w:spacing w:line="0" w:lineRule="atLeast"/>
      </w:pPr>
      <w:r w:rsidRPr="008C20F9">
        <w:tab/>
        <w:t>resourceNumberofSymbols</w:t>
      </w:r>
      <w:r w:rsidRPr="008C20F9">
        <w:tab/>
      </w:r>
      <w:r w:rsidRPr="008C20F9">
        <w:tab/>
      </w:r>
      <w:r w:rsidRPr="008C20F9">
        <w:tab/>
        <w:t>ENUMERATED{n2,n4,n6,n12,...},</w:t>
      </w:r>
    </w:p>
    <w:p w14:paraId="06BA2ED2" w14:textId="77777777" w:rsidR="00E5562F" w:rsidRPr="008C20F9" w:rsidRDefault="00E5562F" w:rsidP="00E5562F">
      <w:pPr>
        <w:pStyle w:val="PL"/>
        <w:spacing w:line="0" w:lineRule="atLeast"/>
      </w:pPr>
      <w:r w:rsidRPr="008C20F9">
        <w:tab/>
        <w:t>pRSMuting</w:t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</w:r>
      <w:r w:rsidRPr="008C20F9">
        <w:tab/>
        <w:t xml:space="preserve">PRSMuting </w:t>
      </w:r>
      <w:r w:rsidRPr="008C20F9">
        <w:tab/>
      </w:r>
      <w:r w:rsidRPr="008C20F9">
        <w:tab/>
        <w:t>OPTIONAL,</w:t>
      </w:r>
    </w:p>
    <w:p w14:paraId="2FA2F4A7" w14:textId="77777777" w:rsidR="00E5562F" w:rsidRPr="008C20F9" w:rsidRDefault="00E5562F" w:rsidP="00E5562F">
      <w:pPr>
        <w:pStyle w:val="PL"/>
        <w:spacing w:line="0" w:lineRule="atLeast"/>
      </w:pPr>
      <w:r w:rsidRPr="008C20F9">
        <w:tab/>
        <w:t>pRSResourceTransmitPower</w:t>
      </w:r>
      <w:r w:rsidRPr="008C20F9">
        <w:tab/>
      </w:r>
      <w:r w:rsidRPr="008C20F9">
        <w:tab/>
        <w:t>INTEGER(-60..50),</w:t>
      </w:r>
    </w:p>
    <w:p w14:paraId="19906448" w14:textId="77777777" w:rsidR="00E5562F" w:rsidRPr="008C20F9" w:rsidRDefault="00E5562F" w:rsidP="00E5562F">
      <w:pPr>
        <w:pStyle w:val="PL"/>
        <w:spacing w:line="0" w:lineRule="atLeast"/>
      </w:pPr>
      <w:r w:rsidRPr="008C20F9">
        <w:tab/>
        <w:t>pRSResource-List</w:t>
      </w:r>
      <w:r w:rsidRPr="008C20F9">
        <w:tab/>
      </w:r>
      <w:r w:rsidRPr="008C20F9">
        <w:tab/>
      </w:r>
      <w:r w:rsidRPr="008C20F9">
        <w:tab/>
      </w:r>
      <w:r w:rsidRPr="008C20F9">
        <w:tab/>
        <w:t>PRSResource-List,</w:t>
      </w:r>
      <w:r w:rsidRPr="008C20F9">
        <w:tab/>
      </w:r>
    </w:p>
    <w:p w14:paraId="5363DC88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iE-Extensions</w:t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</w:r>
      <w:r w:rsidRPr="008C20F9">
        <w:rPr>
          <w:snapToGrid w:val="0"/>
          <w:lang w:val="fr-FR"/>
        </w:rPr>
        <w:tab/>
        <w:t xml:space="preserve">ProtocolExtensionContainer { { </w:t>
      </w:r>
      <w:r w:rsidRPr="008C20F9">
        <w:rPr>
          <w:snapToGrid w:val="0"/>
        </w:rPr>
        <w:t>PRSResourceSet-Item</w:t>
      </w:r>
      <w:r w:rsidRPr="008C20F9">
        <w:rPr>
          <w:snapToGrid w:val="0"/>
          <w:lang w:val="fr-FR"/>
        </w:rPr>
        <w:t>-ExtIEs} } OPTIONAL</w:t>
      </w:r>
    </w:p>
    <w:p w14:paraId="391042B5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>}</w:t>
      </w:r>
    </w:p>
    <w:p w14:paraId="3FDBEE20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</w:p>
    <w:p w14:paraId="734B0954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</w:rPr>
        <w:t>PRSResourceSet-Item</w:t>
      </w:r>
      <w:r w:rsidRPr="008C20F9">
        <w:rPr>
          <w:snapToGrid w:val="0"/>
          <w:lang w:val="fr-FR"/>
        </w:rPr>
        <w:t>-ExtIEs F1AP-PROTOCOL-EXTENSION ::= {</w:t>
      </w:r>
    </w:p>
    <w:p w14:paraId="20B1D534" w14:textId="77777777" w:rsidR="00E5562F" w:rsidRPr="008C20F9" w:rsidRDefault="00E5562F" w:rsidP="00E5562F">
      <w:pPr>
        <w:pStyle w:val="PL"/>
        <w:spacing w:line="0" w:lineRule="atLeast"/>
        <w:rPr>
          <w:snapToGrid w:val="0"/>
          <w:lang w:val="fr-FR"/>
        </w:rPr>
      </w:pPr>
      <w:r w:rsidRPr="008C20F9">
        <w:rPr>
          <w:snapToGrid w:val="0"/>
          <w:lang w:val="fr-FR"/>
        </w:rPr>
        <w:tab/>
        <w:t>...</w:t>
      </w:r>
    </w:p>
    <w:p w14:paraId="614CDEC4" w14:textId="77777777" w:rsidR="00E5562F" w:rsidRDefault="00E5562F" w:rsidP="00E5562F">
      <w:pPr>
        <w:pStyle w:val="PL"/>
        <w:spacing w:line="0" w:lineRule="atLeast"/>
        <w:rPr>
          <w:noProof w:val="0"/>
        </w:rPr>
      </w:pPr>
      <w:r w:rsidRPr="008C20F9">
        <w:rPr>
          <w:snapToGrid w:val="0"/>
          <w:lang w:val="fr-FR"/>
        </w:rPr>
        <w:t>}</w:t>
      </w:r>
    </w:p>
    <w:p w14:paraId="5D0AEBDA" w14:textId="77777777" w:rsidR="00E5562F" w:rsidRDefault="00E5562F" w:rsidP="00E5562F">
      <w:pPr>
        <w:pStyle w:val="PL"/>
        <w:rPr>
          <w:noProof w:val="0"/>
        </w:rPr>
      </w:pPr>
    </w:p>
    <w:p w14:paraId="0707048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PWS-Failed-NR-CGI-Item ::= SEQUENCE {</w:t>
      </w:r>
    </w:p>
    <w:p w14:paraId="334686D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33AEC17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numberOfBroadcasts</w:t>
      </w:r>
      <w:r w:rsidRPr="00EA5FA7">
        <w:rPr>
          <w:noProof w:val="0"/>
        </w:rPr>
        <w:tab/>
        <w:t>NumberOfBroadcasts,</w:t>
      </w:r>
    </w:p>
    <w:p w14:paraId="5241AFC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PWS-Failed-NR-CGI-ItemExtIEs } }</w:t>
      </w:r>
      <w:r w:rsidRPr="00EA5FA7">
        <w:rPr>
          <w:noProof w:val="0"/>
        </w:rPr>
        <w:tab/>
        <w:t>OPTIONAL,</w:t>
      </w:r>
    </w:p>
    <w:p w14:paraId="3D01373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2AF1AB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A16029" w14:textId="77777777" w:rsidR="00E5562F" w:rsidRPr="00EA5FA7" w:rsidRDefault="00E5562F" w:rsidP="00E5562F">
      <w:pPr>
        <w:pStyle w:val="PL"/>
        <w:rPr>
          <w:noProof w:val="0"/>
        </w:rPr>
      </w:pPr>
    </w:p>
    <w:p w14:paraId="43F2D1D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PWS-Failed-NR-CGI-ItemExtIEs </w:t>
      </w:r>
      <w:r w:rsidRPr="00EA5FA7">
        <w:rPr>
          <w:noProof w:val="0"/>
        </w:rPr>
        <w:tab/>
        <w:t>F1AP-PROTOCOL-EXTENSION ::= {</w:t>
      </w:r>
    </w:p>
    <w:p w14:paraId="55693A3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0EB154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9C9266" w14:textId="77777777" w:rsidR="00E5562F" w:rsidRPr="00EA5FA7" w:rsidRDefault="00E5562F" w:rsidP="00E5562F">
      <w:pPr>
        <w:pStyle w:val="PL"/>
        <w:rPr>
          <w:noProof w:val="0"/>
        </w:rPr>
      </w:pPr>
    </w:p>
    <w:p w14:paraId="32A916B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PWSSystemInformation ::= SEQUENCE {</w:t>
      </w:r>
    </w:p>
    <w:p w14:paraId="1BD9452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sIBtype</w:t>
      </w:r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snapToGrid w:val="0"/>
        </w:rPr>
        <w:t>SIBType-PWS</w:t>
      </w:r>
      <w:r w:rsidRPr="00EA5FA7">
        <w:rPr>
          <w:noProof w:val="0"/>
        </w:rPr>
        <w:t>,</w:t>
      </w:r>
    </w:p>
    <w:p w14:paraId="793E6E0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OCTET STRING,</w:t>
      </w:r>
      <w:r w:rsidRPr="00EA5FA7">
        <w:t xml:space="preserve"> </w:t>
      </w:r>
    </w:p>
    <w:p w14:paraId="6B10480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PWSSystemInformationExtIEs } }</w:t>
      </w:r>
      <w:r w:rsidRPr="00EA5FA7">
        <w:rPr>
          <w:noProof w:val="0"/>
        </w:rPr>
        <w:tab/>
        <w:t>OPTIONAL,</w:t>
      </w:r>
    </w:p>
    <w:p w14:paraId="6AA9136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35B54C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D02CC3" w14:textId="77777777" w:rsidR="00E5562F" w:rsidRPr="00EA5FA7" w:rsidRDefault="00E5562F" w:rsidP="00E5562F">
      <w:pPr>
        <w:pStyle w:val="PL"/>
        <w:rPr>
          <w:noProof w:val="0"/>
        </w:rPr>
      </w:pPr>
    </w:p>
    <w:p w14:paraId="7A51FFF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PWSSystemInformationExtIEs </w:t>
      </w:r>
      <w:r w:rsidRPr="00EA5FA7">
        <w:rPr>
          <w:noProof w:val="0"/>
        </w:rPr>
        <w:tab/>
        <w:t>F1AP-PROTOCOL-EXTENSION ::= {</w:t>
      </w:r>
    </w:p>
    <w:p w14:paraId="36D6943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{ID id-NotificationInformation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NotificationInformation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6101771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</w:t>
      </w:r>
      <w:r w:rsidRPr="00EA5FA7">
        <w:rPr>
          <w:rFonts w:hint="eastAsia"/>
          <w:noProof w:val="0"/>
          <w:lang w:eastAsia="zh-CN"/>
        </w:rPr>
        <w:t>AdditionalSIBMessageList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reject</w:t>
      </w:r>
      <w:r w:rsidRPr="00EA5FA7">
        <w:tab/>
        <w:t xml:space="preserve">EXTENSION </w:t>
      </w:r>
      <w:r w:rsidRPr="00EA5FA7">
        <w:rPr>
          <w:rFonts w:hint="eastAsia"/>
          <w:noProof w:val="0"/>
          <w:lang w:eastAsia="zh-CN"/>
        </w:rPr>
        <w:t>AdditionalSIBMessageList</w:t>
      </w:r>
      <w:r w:rsidRPr="00EA5FA7">
        <w:tab/>
      </w:r>
      <w:r w:rsidRPr="00EA5FA7">
        <w:tab/>
        <w:t>PRESENCE optional},</w:t>
      </w:r>
    </w:p>
    <w:p w14:paraId="1041CD0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623C3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EACBAD6" w14:textId="77777777" w:rsidR="00E5562F" w:rsidRPr="00EA5FA7" w:rsidRDefault="00E5562F" w:rsidP="00E5562F">
      <w:pPr>
        <w:pStyle w:val="PL"/>
        <w:rPr>
          <w:noProof w:val="0"/>
        </w:rPr>
      </w:pPr>
    </w:p>
    <w:p w14:paraId="638867B3" w14:textId="77777777" w:rsidR="00E5562F" w:rsidRDefault="00E5562F" w:rsidP="00E5562F">
      <w:pPr>
        <w:pStyle w:val="PL"/>
        <w:rPr>
          <w:noProof w:val="0"/>
        </w:rPr>
      </w:pPr>
      <w:r w:rsidRPr="00E52955">
        <w:rPr>
          <w:noProof w:val="0"/>
        </w:rPr>
        <w:t>PrivacyIndicator ::= ENUMERATED {immediate-MDT,</w:t>
      </w:r>
      <w:r w:rsidRPr="00E52955">
        <w:rPr>
          <w:noProof w:val="0"/>
        </w:rPr>
        <w:tab/>
        <w:t>logged-MDT,</w:t>
      </w:r>
      <w:r w:rsidRPr="00E52955">
        <w:rPr>
          <w:noProof w:val="0"/>
        </w:rPr>
        <w:tab/>
        <w:t>...}</w:t>
      </w:r>
    </w:p>
    <w:p w14:paraId="02FF3491" w14:textId="77777777" w:rsidR="00E5562F" w:rsidRPr="00EA5FA7" w:rsidRDefault="00E5562F" w:rsidP="00E5562F">
      <w:pPr>
        <w:pStyle w:val="PL"/>
        <w:rPr>
          <w:noProof w:val="0"/>
        </w:rPr>
      </w:pPr>
    </w:p>
    <w:p w14:paraId="13905FCB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Q</w:t>
      </w:r>
    </w:p>
    <w:p w14:paraId="24B79C4F" w14:textId="77777777" w:rsidR="00E5562F" w:rsidRPr="00EA5FA7" w:rsidRDefault="00E5562F" w:rsidP="00E5562F">
      <w:pPr>
        <w:pStyle w:val="PL"/>
        <w:rPr>
          <w:noProof w:val="0"/>
        </w:rPr>
      </w:pPr>
    </w:p>
    <w:p w14:paraId="32F4379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QCI ::= INTEGER (0..255)</w:t>
      </w:r>
    </w:p>
    <w:p w14:paraId="5E05CB90" w14:textId="77777777" w:rsidR="00E5562F" w:rsidRPr="00EA5FA7" w:rsidRDefault="00E5562F" w:rsidP="00E5562F">
      <w:pPr>
        <w:pStyle w:val="PL"/>
        <w:rPr>
          <w:noProof w:val="0"/>
        </w:rPr>
      </w:pPr>
    </w:p>
    <w:p w14:paraId="1F5F2B2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QoS-Characteristics ::= CHOICE {</w:t>
      </w:r>
    </w:p>
    <w:p w14:paraId="2106665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non-Dynamic-5QI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NonDynamic5QIDescriptor,</w:t>
      </w:r>
    </w:p>
    <w:p w14:paraId="0D90A07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dynamic-5QI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Dynamic5QIDescriptor, </w:t>
      </w:r>
    </w:p>
    <w:p w14:paraId="00681FE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QoS-Characteristics-ExtIEs } }</w:t>
      </w:r>
    </w:p>
    <w:p w14:paraId="359C259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5A57A3" w14:textId="77777777" w:rsidR="00E5562F" w:rsidRPr="00EA5FA7" w:rsidRDefault="00E5562F" w:rsidP="00E5562F">
      <w:pPr>
        <w:pStyle w:val="PL"/>
        <w:rPr>
          <w:noProof w:val="0"/>
        </w:rPr>
      </w:pPr>
    </w:p>
    <w:p w14:paraId="1EE0EB4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 xml:space="preserve">QoS-Characteristics-ExtIEs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35AE94D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591406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0611ED1" w14:textId="77777777" w:rsidR="00E5562F" w:rsidRPr="00EA5FA7" w:rsidRDefault="00E5562F" w:rsidP="00E5562F">
      <w:pPr>
        <w:pStyle w:val="PL"/>
        <w:rPr>
          <w:noProof w:val="0"/>
        </w:rPr>
      </w:pPr>
    </w:p>
    <w:p w14:paraId="18E7F88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QoSFlowIdentifier ::= INTEGER (0..63) </w:t>
      </w:r>
    </w:p>
    <w:p w14:paraId="1635A976" w14:textId="77777777" w:rsidR="00E5562F" w:rsidRPr="00EA5FA7" w:rsidRDefault="00E5562F" w:rsidP="00E5562F">
      <w:pPr>
        <w:pStyle w:val="PL"/>
        <w:rPr>
          <w:noProof w:val="0"/>
        </w:rPr>
      </w:pPr>
    </w:p>
    <w:p w14:paraId="23B2CE9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QoSFlowLevelQoSParameters</w:t>
      </w:r>
      <w:r w:rsidRPr="00EA5FA7">
        <w:rPr>
          <w:noProof w:val="0"/>
        </w:rPr>
        <w:tab/>
        <w:t>::= SEQUENCE {</w:t>
      </w:r>
    </w:p>
    <w:p w14:paraId="1DAD201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qoS-Characteristics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QoS-Characteristics,</w:t>
      </w:r>
    </w:p>
    <w:p w14:paraId="15B5285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nGRANallocationRetentionPriority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NGRANAllocationAndRetentionPriority,</w:t>
      </w:r>
    </w:p>
    <w:p w14:paraId="61DA43F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gBR-QoS-Flow-Information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GBR-QoSFlowInformation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D6F105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reflective-QoS-Attribute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{subject-to, ...}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8D27B6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QoSFlowLevelQoSParameters-ExtIEs } }</w:t>
      </w:r>
      <w:r w:rsidRPr="00EA5FA7">
        <w:rPr>
          <w:noProof w:val="0"/>
        </w:rPr>
        <w:tab/>
        <w:t>OPTIONAL</w:t>
      </w:r>
    </w:p>
    <w:p w14:paraId="3DD4CED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0F3551" w14:textId="77777777" w:rsidR="00E5562F" w:rsidRPr="00EA5FA7" w:rsidRDefault="00E5562F" w:rsidP="00E5562F">
      <w:pPr>
        <w:pStyle w:val="PL"/>
        <w:rPr>
          <w:noProof w:val="0"/>
        </w:rPr>
      </w:pPr>
    </w:p>
    <w:p w14:paraId="6A7D34E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QoSFlowLevelQoSParameters-ExtIEs </w:t>
      </w:r>
      <w:r w:rsidRPr="00EA5FA7">
        <w:rPr>
          <w:noProof w:val="0"/>
        </w:rPr>
        <w:tab/>
        <w:t>F1AP-PROTOCOL-EXTENSION ::= {</w:t>
      </w:r>
    </w:p>
    <w:p w14:paraId="6063388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id-PDUSessionID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PDUSessionID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597CEFEE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 ID id-ULPDUSessionAggregateMaximumBitRate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BitRate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290D6996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 ID id-QosMonitoringRequest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QosMonitoringRequest</w:t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0298571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951DEA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D78995" w14:textId="77777777" w:rsidR="00E5562F" w:rsidRPr="00EA5FA7" w:rsidRDefault="00E5562F" w:rsidP="00E5562F">
      <w:pPr>
        <w:pStyle w:val="PL"/>
        <w:rPr>
          <w:noProof w:val="0"/>
        </w:rPr>
      </w:pPr>
    </w:p>
    <w:p w14:paraId="1BC5EC9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QoSFlowMappingIndication ::= ENUMERATED {ul,dl,...}</w:t>
      </w:r>
    </w:p>
    <w:p w14:paraId="131290C3" w14:textId="77777777" w:rsidR="00E5562F" w:rsidRPr="00EA5FA7" w:rsidRDefault="00E5562F" w:rsidP="00E5562F">
      <w:pPr>
        <w:pStyle w:val="PL"/>
        <w:rPr>
          <w:noProof w:val="0"/>
        </w:rPr>
      </w:pPr>
    </w:p>
    <w:p w14:paraId="4A4840E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QoSInformation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CHOICE {</w:t>
      </w:r>
    </w:p>
    <w:p w14:paraId="50EE193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eUTRANQoS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EUTRANQoS,</w:t>
      </w:r>
    </w:p>
    <w:p w14:paraId="5949F0C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QoSInformation-ExtIEs} }</w:t>
      </w:r>
    </w:p>
    <w:p w14:paraId="04A7CD8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857556" w14:textId="77777777" w:rsidR="00E5562F" w:rsidRPr="00EA5FA7" w:rsidRDefault="00E5562F" w:rsidP="00E5562F">
      <w:pPr>
        <w:pStyle w:val="PL"/>
        <w:rPr>
          <w:noProof w:val="0"/>
        </w:rPr>
      </w:pPr>
    </w:p>
    <w:p w14:paraId="7EF3394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QoSInformation-ExtIEs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53E9859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</w:t>
      </w:r>
      <w:r w:rsidRPr="00EA5FA7">
        <w:rPr>
          <w:noProof w:val="0"/>
        </w:rPr>
        <w:tab/>
        <w:t>ID id-DRB-Information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TYPE 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0B6538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AE8CC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C5B6D03" w14:textId="77777777" w:rsidR="00E5562F" w:rsidRDefault="00E5562F" w:rsidP="00E5562F">
      <w:pPr>
        <w:pStyle w:val="PL"/>
        <w:rPr>
          <w:noProof w:val="0"/>
        </w:rPr>
      </w:pPr>
    </w:p>
    <w:p w14:paraId="7A71C0D6" w14:textId="77777777" w:rsidR="00E5562F" w:rsidRDefault="00E5562F" w:rsidP="00E5562F">
      <w:pPr>
        <w:pStyle w:val="PL"/>
        <w:rPr>
          <w:noProof w:val="0"/>
        </w:rPr>
      </w:pPr>
      <w:r w:rsidRPr="00E756CD">
        <w:rPr>
          <w:noProof w:val="0"/>
        </w:rPr>
        <w:t>QosMonitoringRequest ::= ENUMERATED {ul, dl, both</w:t>
      </w:r>
      <w:r>
        <w:rPr>
          <w:noProof w:val="0"/>
        </w:rPr>
        <w:t>, ...</w:t>
      </w:r>
      <w:r>
        <w:rPr>
          <w:snapToGrid w:val="0"/>
          <w:lang w:eastAsia="en-GB"/>
        </w:rPr>
        <w:t xml:space="preserve">, </w:t>
      </w:r>
      <w:r>
        <w:rPr>
          <w:rFonts w:eastAsia="SimSun" w:hint="eastAsia"/>
          <w:snapToGrid w:val="0"/>
          <w:lang w:val="en-US" w:eastAsia="zh-CN"/>
        </w:rPr>
        <w:t>stop</w:t>
      </w:r>
      <w:r w:rsidRPr="00E756CD">
        <w:rPr>
          <w:noProof w:val="0"/>
        </w:rPr>
        <w:t>}</w:t>
      </w:r>
    </w:p>
    <w:p w14:paraId="78FFCD25" w14:textId="77777777" w:rsidR="00E5562F" w:rsidRDefault="00E5562F" w:rsidP="00E5562F">
      <w:pPr>
        <w:pStyle w:val="PL"/>
        <w:rPr>
          <w:noProof w:val="0"/>
        </w:rPr>
      </w:pPr>
    </w:p>
    <w:p w14:paraId="086E0AF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QoSParaSetIndex ::= INTEGER (1..8, ...) </w:t>
      </w:r>
    </w:p>
    <w:p w14:paraId="00A674D4" w14:textId="77777777" w:rsidR="00E5562F" w:rsidRDefault="00E5562F" w:rsidP="00E5562F">
      <w:pPr>
        <w:pStyle w:val="PL"/>
        <w:rPr>
          <w:noProof w:val="0"/>
        </w:rPr>
      </w:pPr>
    </w:p>
    <w:p w14:paraId="0CDCA21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QoSParaSetNotifyIndex ::= INTEGER (0..8, ...)</w:t>
      </w:r>
    </w:p>
    <w:p w14:paraId="0743F5C0" w14:textId="77777777" w:rsidR="00E5562F" w:rsidRPr="00EA5FA7" w:rsidRDefault="00E5562F" w:rsidP="00E5562F">
      <w:pPr>
        <w:pStyle w:val="PL"/>
        <w:rPr>
          <w:noProof w:val="0"/>
        </w:rPr>
      </w:pPr>
    </w:p>
    <w:p w14:paraId="5537831B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R</w:t>
      </w:r>
    </w:p>
    <w:p w14:paraId="4DAD756B" w14:textId="77777777" w:rsidR="00E5562F" w:rsidRDefault="00E5562F" w:rsidP="00E5562F">
      <w:pPr>
        <w:pStyle w:val="PL"/>
        <w:rPr>
          <w:rFonts w:eastAsia="SimSun"/>
          <w:snapToGrid w:val="0"/>
        </w:rPr>
      </w:pPr>
    </w:p>
    <w:p w14:paraId="127E5A7F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</w:t>
      </w:r>
      <w:r w:rsidRPr="00A55ED4">
        <w:rPr>
          <w:rFonts w:eastAsia="SimSun"/>
          <w:snapToGrid w:val="0"/>
        </w:rPr>
        <w:tab/>
        <w:t>::= OCTET STRING</w:t>
      </w:r>
    </w:p>
    <w:p w14:paraId="14627EB3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</w:p>
    <w:p w14:paraId="21A35439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RACH-Config-Common-IAB</w:t>
      </w:r>
      <w:r w:rsidRPr="00A55ED4">
        <w:rPr>
          <w:rFonts w:eastAsia="SimSun"/>
          <w:snapToGrid w:val="0"/>
        </w:rPr>
        <w:tab/>
        <w:t>::= OCTET STRING</w:t>
      </w:r>
    </w:p>
    <w:p w14:paraId="11E2D538" w14:textId="77777777" w:rsidR="00E5562F" w:rsidRDefault="00E5562F" w:rsidP="00E5562F">
      <w:pPr>
        <w:pStyle w:val="PL"/>
        <w:rPr>
          <w:rFonts w:eastAsia="SimSun"/>
          <w:snapToGrid w:val="0"/>
        </w:rPr>
      </w:pPr>
    </w:p>
    <w:p w14:paraId="461A75E6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RACHReportContainer::= OCTET STRING</w:t>
      </w:r>
    </w:p>
    <w:p w14:paraId="0029C702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</w:p>
    <w:p w14:paraId="5DC45205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RACHReportInformationList</w:t>
      </w:r>
      <w:r w:rsidRPr="00A069E8">
        <w:rPr>
          <w:rFonts w:eastAsia="SimSun"/>
          <w:snapToGrid w:val="0"/>
        </w:rPr>
        <w:tab/>
        <w:t>::= SEQUENCE (SIZE(1.. maxnoofRACHReports)) OF RACHReportInformationItem</w:t>
      </w:r>
    </w:p>
    <w:p w14:paraId="4F8B6FCB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</w:p>
    <w:p w14:paraId="334CAF24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RACHReportInformationItem</w:t>
      </w:r>
      <w:r w:rsidRPr="00A069E8">
        <w:rPr>
          <w:rFonts w:eastAsia="SimSun"/>
          <w:snapToGrid w:val="0"/>
        </w:rPr>
        <w:tab/>
        <w:t>::= SEQUENCE {</w:t>
      </w:r>
    </w:p>
    <w:p w14:paraId="1FE7BD3D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rACHReportContainer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RACHReportContainer,</w:t>
      </w:r>
    </w:p>
    <w:p w14:paraId="185399BD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uEAssitantIdentifier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GNB-DU-UE-F1AP-ID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OPTIONAL, </w:t>
      </w:r>
    </w:p>
    <w:p w14:paraId="5A3DB390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iE-Extensions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ProtocolExtensionContainer { { RACHReportInformationItem-ExtIEs} }</w:t>
      </w:r>
      <w:r w:rsidRPr="00A069E8">
        <w:rPr>
          <w:rFonts w:eastAsia="SimSun"/>
          <w:snapToGrid w:val="0"/>
        </w:rPr>
        <w:tab/>
        <w:t>OPTIONAL,</w:t>
      </w:r>
    </w:p>
    <w:p w14:paraId="0C1E753B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lastRenderedPageBreak/>
        <w:tab/>
        <w:t>...</w:t>
      </w:r>
    </w:p>
    <w:p w14:paraId="07840AB7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6F9BBD62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</w:p>
    <w:p w14:paraId="44BD4D91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 xml:space="preserve">RACHReportInformationItem-ExtIEs </w:t>
      </w:r>
      <w:r w:rsidRPr="00A069E8">
        <w:rPr>
          <w:rFonts w:eastAsia="SimSun"/>
          <w:snapToGrid w:val="0"/>
        </w:rPr>
        <w:tab/>
        <w:t>F1AP-PROTOCOL-EXTENSION ::= {</w:t>
      </w:r>
    </w:p>
    <w:p w14:paraId="2D557BFC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...</w:t>
      </w:r>
    </w:p>
    <w:p w14:paraId="438230E3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749A5319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</w:p>
    <w:p w14:paraId="5F72CFBB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</w:p>
    <w:p w14:paraId="52981744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</w:p>
    <w:p w14:paraId="2FC17FD8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RadioResourceStatus ::= SEQUENCE {</w:t>
      </w:r>
    </w:p>
    <w:p w14:paraId="2D5249C7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sSBAreaRadioResourceStatusList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SSBAreaRadioResourceStatusList,</w:t>
      </w:r>
    </w:p>
    <w:p w14:paraId="48E515A2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iE-Extensions</w:t>
      </w:r>
      <w:r w:rsidRPr="00A069E8">
        <w:rPr>
          <w:rFonts w:eastAsia="SimSun"/>
          <w:snapToGrid w:val="0"/>
        </w:rPr>
        <w:tab/>
        <w:t>ProtocolExtensionContainer { { RadioResourceStatus-ExtIEs} } OPTIONAL</w:t>
      </w:r>
    </w:p>
    <w:p w14:paraId="177BC67D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027A6CB3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</w:p>
    <w:p w14:paraId="2DA8C6DA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 xml:space="preserve">RadioResourceStatus-ExtIEs </w:t>
      </w:r>
      <w:r w:rsidRPr="00A069E8">
        <w:rPr>
          <w:rFonts w:eastAsia="SimSun"/>
          <w:snapToGrid w:val="0"/>
        </w:rPr>
        <w:tab/>
        <w:t>F1AP-PROTOCOL-EXTENSION ::= {</w:t>
      </w:r>
    </w:p>
    <w:p w14:paraId="3EE15909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...</w:t>
      </w:r>
    </w:p>
    <w:p w14:paraId="662195D2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317D742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34DEC8DA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RANAC ::= INTEGER (0..</w:t>
      </w:r>
      <w:r w:rsidRPr="00EA5FA7">
        <w:rPr>
          <w:snapToGrid w:val="0"/>
          <w:lang w:eastAsia="zh-CN"/>
        </w:rPr>
        <w:t>255</w:t>
      </w:r>
      <w:r w:rsidRPr="00EA5FA7">
        <w:rPr>
          <w:rFonts w:eastAsia="SimSun"/>
          <w:snapToGrid w:val="0"/>
        </w:rPr>
        <w:t>)</w:t>
      </w:r>
      <w:r w:rsidRPr="00170567">
        <w:rPr>
          <w:rFonts w:eastAsia="SimSun"/>
          <w:snapToGrid w:val="0"/>
        </w:rPr>
        <w:t xml:space="preserve"> </w:t>
      </w:r>
    </w:p>
    <w:p w14:paraId="61CC1940" w14:textId="77777777" w:rsidR="00E5562F" w:rsidRDefault="00E5562F" w:rsidP="00E5562F">
      <w:pPr>
        <w:pStyle w:val="PL"/>
        <w:rPr>
          <w:rFonts w:eastAsia="SimSun"/>
          <w:snapToGrid w:val="0"/>
        </w:rPr>
      </w:pPr>
    </w:p>
    <w:p w14:paraId="6DF1A615" w14:textId="77777777" w:rsidR="00E5562F" w:rsidRDefault="00E5562F" w:rsidP="00E5562F">
      <w:pPr>
        <w:pStyle w:val="PL"/>
        <w:jc w:val="both"/>
      </w:pPr>
      <w:r w:rsidRPr="000B7AAC">
        <w:rPr>
          <w:noProof w:val="0"/>
        </w:rPr>
        <w:t xml:space="preserve">RAN-MeasurementID </w:t>
      </w:r>
      <w:r w:rsidRPr="000B7AAC">
        <w:t xml:space="preserve">::= INTEGER (1.. </w:t>
      </w:r>
      <w:r w:rsidRPr="008C20F9">
        <w:t>65536</w:t>
      </w:r>
      <w:r w:rsidRPr="000B7AAC">
        <w:t>, ...)</w:t>
      </w:r>
    </w:p>
    <w:p w14:paraId="6A7D5ACE" w14:textId="77777777" w:rsidR="00E5562F" w:rsidRDefault="00E5562F" w:rsidP="00E5562F">
      <w:pPr>
        <w:pStyle w:val="PL"/>
        <w:jc w:val="both"/>
      </w:pPr>
    </w:p>
    <w:p w14:paraId="66116F5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0B7AAC">
        <w:rPr>
          <w:noProof w:val="0"/>
        </w:rPr>
        <w:t>RAN-</w:t>
      </w:r>
      <w:r>
        <w:rPr>
          <w:noProof w:val="0"/>
        </w:rPr>
        <w:t>UE-</w:t>
      </w:r>
      <w:r w:rsidRPr="000B7AAC">
        <w:rPr>
          <w:noProof w:val="0"/>
        </w:rPr>
        <w:t xml:space="preserve">MeasurementID </w:t>
      </w:r>
      <w:r w:rsidRPr="000B7AAC">
        <w:t xml:space="preserve">::= INTEGER (1.. </w:t>
      </w:r>
      <w:r>
        <w:t>256</w:t>
      </w:r>
      <w:r w:rsidRPr="000B7AAC">
        <w:t>, ...)</w:t>
      </w:r>
    </w:p>
    <w:p w14:paraId="45E8788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0263ACEE" w14:textId="77777777" w:rsidR="00E5562F" w:rsidRPr="00EA5FA7" w:rsidRDefault="00E5562F" w:rsidP="00E5562F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RANUEID ::= OCTET STRING (SIZE (8))</w:t>
      </w:r>
    </w:p>
    <w:p w14:paraId="44EDE58D" w14:textId="77777777" w:rsidR="00E5562F" w:rsidRPr="00EA5FA7" w:rsidRDefault="00E5562F" w:rsidP="00E5562F">
      <w:pPr>
        <w:pStyle w:val="PL"/>
      </w:pPr>
    </w:p>
    <w:p w14:paraId="758C29D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RANUEPagingIdentity ::= SEQUENCE</w:t>
      </w:r>
      <w:r w:rsidRPr="00EA5FA7">
        <w:rPr>
          <w:rFonts w:eastAsia="SimSun"/>
          <w:snapToGrid w:val="0"/>
        </w:rPr>
        <w:tab/>
        <w:t>{</w:t>
      </w:r>
    </w:p>
    <w:p w14:paraId="1D2D0E5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BIT STRING (SIZE(40)),</w:t>
      </w:r>
    </w:p>
    <w:p w14:paraId="648D051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RANUEPagingIdentity-ExtIEs } }</w:t>
      </w:r>
      <w:r w:rsidRPr="00EA5FA7">
        <w:rPr>
          <w:rFonts w:eastAsia="SimSun"/>
          <w:snapToGrid w:val="0"/>
        </w:rPr>
        <w:tab/>
        <w:t>OPTIONAL}</w:t>
      </w:r>
    </w:p>
    <w:p w14:paraId="11090E2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237012D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RANUEPagingIdentity-ExtIEs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D8F3F1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B74E4D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E7B295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05EE2C1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RAT-FrequencyPriorityInformation::= CHOICE {</w:t>
      </w:r>
    </w:p>
    <w:p w14:paraId="1D1EA32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eNDC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SubscriberProfileIDforRFP,</w:t>
      </w:r>
    </w:p>
    <w:p w14:paraId="3B661AD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nGRAN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RAT-FrequencySelectionPriority,</w:t>
      </w:r>
    </w:p>
    <w:p w14:paraId="57204D6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choice-extension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ProtocolIE-SingleContainer</w:t>
      </w:r>
      <w:r w:rsidRPr="00EA5FA7" w:rsidDel="001E3C78">
        <w:rPr>
          <w:snapToGrid w:val="0"/>
        </w:rPr>
        <w:t xml:space="preserve"> </w:t>
      </w:r>
      <w:r w:rsidRPr="00EA5FA7">
        <w:rPr>
          <w:rFonts w:eastAsia="SimSun"/>
          <w:snapToGrid w:val="0"/>
        </w:rPr>
        <w:t>{ { RAT-FrequencyPriorityInformation-ExtIEs} }</w:t>
      </w:r>
    </w:p>
    <w:p w14:paraId="0D460AB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16AF7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2856CBB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RAT-FrequencyPriorityInformation-ExtIEs </w:t>
      </w:r>
      <w:r w:rsidRPr="00EA5FA7">
        <w:rPr>
          <w:snapToGrid w:val="0"/>
        </w:rPr>
        <w:t>F1AP-PROTOCOL-IES</w:t>
      </w:r>
      <w:r w:rsidRPr="00EA5FA7">
        <w:rPr>
          <w:rFonts w:eastAsia="SimSun"/>
          <w:snapToGrid w:val="0"/>
        </w:rPr>
        <w:t xml:space="preserve"> ::= {</w:t>
      </w:r>
    </w:p>
    <w:p w14:paraId="24D1F0A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509902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AEC1A6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4EBEEE3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RAT-FrequencySelectionPriority::= INTEGER (1.. 256, ...)</w:t>
      </w:r>
    </w:p>
    <w:p w14:paraId="0DC672C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112EF7B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Reestablishment-Indication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ENUMERATED  {</w:t>
      </w:r>
    </w:p>
    <w:p w14:paraId="51E3029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reestablished,</w:t>
      </w:r>
    </w:p>
    <w:p w14:paraId="0CE87C5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DF78CC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CE12A81" w14:textId="77777777" w:rsidR="00E5562F" w:rsidRDefault="00E5562F" w:rsidP="00E5562F">
      <w:pPr>
        <w:pStyle w:val="PL"/>
        <w:rPr>
          <w:rFonts w:eastAsia="SimSun"/>
          <w:snapToGrid w:val="0"/>
        </w:rPr>
      </w:pPr>
    </w:p>
    <w:p w14:paraId="552859C6" w14:textId="77777777" w:rsidR="00E5562F" w:rsidRPr="00AA5843" w:rsidRDefault="00E5562F" w:rsidP="00E5562F">
      <w:pPr>
        <w:pStyle w:val="PL"/>
        <w:rPr>
          <w:rFonts w:eastAsia="Calibri" w:cs="Courier New"/>
          <w:snapToGrid w:val="0"/>
          <w:szCs w:val="22"/>
        </w:rPr>
      </w:pPr>
      <w:r w:rsidRPr="00AA5843">
        <w:rPr>
          <w:rFonts w:eastAsia="Calibri" w:cs="Courier New"/>
          <w:szCs w:val="22"/>
        </w:rPr>
        <w:t>ReferencePoint</w:t>
      </w:r>
      <w:r w:rsidRPr="00AA5843">
        <w:rPr>
          <w:rFonts w:eastAsia="Calibri" w:cs="Courier New"/>
          <w:snapToGrid w:val="0"/>
          <w:szCs w:val="22"/>
        </w:rPr>
        <w:t xml:space="preserve"> ::= CHOICE {</w:t>
      </w:r>
    </w:p>
    <w:p w14:paraId="0808E2A4" w14:textId="77777777" w:rsidR="00E5562F" w:rsidRPr="00AA5843" w:rsidRDefault="00E5562F" w:rsidP="00E5562F">
      <w:pPr>
        <w:pStyle w:val="PL"/>
        <w:rPr>
          <w:rFonts w:eastAsia="Calibri" w:cs="Courier New"/>
          <w:szCs w:val="22"/>
        </w:rPr>
      </w:pPr>
      <w:r w:rsidRPr="00AA5843"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>c</w:t>
      </w:r>
      <w:r w:rsidRPr="00AA5843">
        <w:rPr>
          <w:rFonts w:eastAsia="Calibri" w:cs="Courier New"/>
          <w:snapToGrid w:val="0"/>
          <w:szCs w:val="22"/>
        </w:rPr>
        <w:t>oordinateID</w:t>
      </w:r>
      <w:r w:rsidRPr="00AA5843"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 w:rsidRPr="00AA5843">
        <w:rPr>
          <w:rFonts w:eastAsia="Calibri" w:cs="Courier New"/>
          <w:szCs w:val="22"/>
        </w:rPr>
        <w:t>CoordinateID,</w:t>
      </w:r>
    </w:p>
    <w:p w14:paraId="57EB5BA8" w14:textId="77777777" w:rsidR="00E5562F" w:rsidRPr="00AA5843" w:rsidRDefault="00E5562F" w:rsidP="00E5562F">
      <w:pPr>
        <w:pStyle w:val="PL"/>
        <w:rPr>
          <w:rFonts w:eastAsia="Calibri" w:cs="Courier New"/>
          <w:szCs w:val="22"/>
        </w:rPr>
      </w:pPr>
      <w:r w:rsidRPr="00AA5843">
        <w:rPr>
          <w:rFonts w:eastAsia="Calibri" w:cs="Courier New"/>
          <w:szCs w:val="22"/>
        </w:rPr>
        <w:lastRenderedPageBreak/>
        <w:tab/>
        <w:t>referencePointCoordinate</w:t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  <w:lang w:val="fr-FR" w:eastAsia="zh-CN"/>
        </w:rPr>
        <w:t>AccessPointPosition</w:t>
      </w:r>
      <w:r w:rsidRPr="00AA5843">
        <w:rPr>
          <w:rFonts w:eastAsia="Calibri" w:cs="Courier New"/>
          <w:szCs w:val="22"/>
        </w:rPr>
        <w:t>,</w:t>
      </w:r>
    </w:p>
    <w:p w14:paraId="7B283111" w14:textId="77777777" w:rsidR="00E5562F" w:rsidRPr="00AA5843" w:rsidRDefault="00E5562F" w:rsidP="00E5562F">
      <w:pPr>
        <w:pStyle w:val="PL"/>
        <w:rPr>
          <w:rFonts w:eastAsia="Calibri" w:cs="Courier New"/>
          <w:snapToGrid w:val="0"/>
          <w:szCs w:val="22"/>
          <w:lang w:val="en-US"/>
        </w:rPr>
      </w:pPr>
      <w:r w:rsidRPr="00AA5843">
        <w:rPr>
          <w:rFonts w:eastAsia="Calibri" w:cs="Courier New"/>
          <w:szCs w:val="22"/>
        </w:rPr>
        <w:tab/>
        <w:t>referencePointCoordinateHA</w:t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</w:rPr>
        <w:tab/>
      </w:r>
      <w:r w:rsidRPr="00AA5843">
        <w:rPr>
          <w:rFonts w:eastAsia="Calibri" w:cs="Courier New"/>
          <w:szCs w:val="22"/>
          <w:lang w:eastAsia="zh-CN"/>
        </w:rPr>
        <w:t>NGRANHighAccuracyAccessPointPosition,</w:t>
      </w:r>
    </w:p>
    <w:p w14:paraId="4FEF4EBD" w14:textId="77777777" w:rsidR="00E5562F" w:rsidRPr="00AA5843" w:rsidRDefault="00E5562F" w:rsidP="00E5562F">
      <w:pPr>
        <w:pStyle w:val="PL"/>
        <w:rPr>
          <w:rFonts w:eastAsia="Calibri" w:cs="Courier New"/>
          <w:snapToGrid w:val="0"/>
          <w:szCs w:val="22"/>
          <w:lang w:val="fr-FR"/>
        </w:rPr>
      </w:pPr>
      <w:r w:rsidRPr="00AA5843">
        <w:rPr>
          <w:rFonts w:eastAsia="Calibri" w:cs="Courier New"/>
          <w:snapToGrid w:val="0"/>
          <w:szCs w:val="22"/>
          <w:lang w:val="en-US"/>
        </w:rPr>
        <w:tab/>
      </w:r>
      <w:r w:rsidRPr="00AA5843">
        <w:rPr>
          <w:rFonts w:eastAsia="Calibri" w:cs="Courier New"/>
          <w:snapToGrid w:val="0"/>
          <w:szCs w:val="22"/>
          <w:lang w:val="fr-FR"/>
        </w:rPr>
        <w:t>choice-Extension</w:t>
      </w:r>
      <w:r w:rsidRPr="00AA5843">
        <w:rPr>
          <w:rFonts w:eastAsia="Calibri" w:cs="Courier New"/>
          <w:snapToGrid w:val="0"/>
          <w:szCs w:val="22"/>
          <w:lang w:val="fr-FR"/>
        </w:rPr>
        <w:tab/>
      </w:r>
      <w:r w:rsidRPr="00AA5843">
        <w:rPr>
          <w:rFonts w:eastAsia="Calibri" w:cs="Courier New"/>
          <w:snapToGrid w:val="0"/>
          <w:szCs w:val="22"/>
          <w:lang w:val="fr-FR"/>
        </w:rPr>
        <w:tab/>
      </w:r>
      <w:r w:rsidRPr="00AA5843">
        <w:rPr>
          <w:rFonts w:eastAsia="Calibri" w:cs="Courier New"/>
          <w:snapToGrid w:val="0"/>
          <w:szCs w:val="22"/>
          <w:lang w:val="fr-FR"/>
        </w:rPr>
        <w:tab/>
      </w:r>
      <w:r w:rsidRPr="00AA5843">
        <w:rPr>
          <w:rFonts w:eastAsia="Calibri" w:cs="Courier New"/>
          <w:snapToGrid w:val="0"/>
          <w:szCs w:val="22"/>
          <w:lang w:val="fr-FR"/>
        </w:rPr>
        <w:tab/>
      </w:r>
      <w:r w:rsidRPr="00095461">
        <w:rPr>
          <w:rFonts w:eastAsia="Calibri" w:cs="Courier New"/>
          <w:snapToGrid w:val="0"/>
          <w:szCs w:val="22"/>
          <w:lang w:val="fr-FR"/>
        </w:rPr>
        <w:t>ProtocolIE-SingleContainer</w:t>
      </w:r>
      <w:r w:rsidRPr="00AA5843">
        <w:rPr>
          <w:rFonts w:eastAsia="Calibri" w:cs="Courier New"/>
          <w:snapToGrid w:val="0"/>
          <w:szCs w:val="22"/>
          <w:lang w:val="fr-FR"/>
        </w:rPr>
        <w:t xml:space="preserve"> { { </w:t>
      </w:r>
      <w:r w:rsidRPr="00AA5843">
        <w:rPr>
          <w:rFonts w:eastAsia="Calibri" w:cs="Courier New"/>
          <w:szCs w:val="22"/>
        </w:rPr>
        <w:t>ReferencePoint</w:t>
      </w:r>
      <w:r w:rsidRPr="00AA5843">
        <w:rPr>
          <w:rFonts w:eastAsia="Calibri" w:cs="Courier New"/>
          <w:snapToGrid w:val="0"/>
          <w:szCs w:val="22"/>
          <w:lang w:val="fr-FR"/>
        </w:rPr>
        <w:t>-ExtIEs} }</w:t>
      </w:r>
    </w:p>
    <w:p w14:paraId="2AAC825A" w14:textId="77777777" w:rsidR="00E5562F" w:rsidRPr="00AA5843" w:rsidRDefault="00E5562F" w:rsidP="00E5562F">
      <w:pPr>
        <w:pStyle w:val="PL"/>
        <w:rPr>
          <w:rFonts w:eastAsia="Calibri" w:cs="Courier New"/>
          <w:snapToGrid w:val="0"/>
          <w:szCs w:val="22"/>
          <w:lang w:val="fr-FR"/>
        </w:rPr>
      </w:pPr>
      <w:r w:rsidRPr="00AA5843">
        <w:rPr>
          <w:rFonts w:eastAsia="Calibri" w:cs="Courier New"/>
          <w:snapToGrid w:val="0"/>
          <w:szCs w:val="22"/>
          <w:lang w:val="fr-FR"/>
        </w:rPr>
        <w:t>}</w:t>
      </w:r>
    </w:p>
    <w:p w14:paraId="37117A6E" w14:textId="77777777" w:rsidR="00E5562F" w:rsidRPr="00AA5843" w:rsidRDefault="00E5562F" w:rsidP="00E5562F">
      <w:pPr>
        <w:pStyle w:val="PL"/>
        <w:rPr>
          <w:rFonts w:eastAsia="Calibri" w:cs="Courier New"/>
          <w:snapToGrid w:val="0"/>
          <w:szCs w:val="22"/>
          <w:lang w:val="fr-FR"/>
        </w:rPr>
      </w:pPr>
    </w:p>
    <w:p w14:paraId="3492AF98" w14:textId="77777777" w:rsidR="00E5562F" w:rsidRPr="00AA5843" w:rsidRDefault="00E5562F" w:rsidP="00E5562F">
      <w:pPr>
        <w:pStyle w:val="PL"/>
        <w:rPr>
          <w:rFonts w:eastAsia="Calibri" w:cs="Courier New"/>
          <w:snapToGrid w:val="0"/>
          <w:szCs w:val="22"/>
          <w:lang w:val="fr-FR"/>
        </w:rPr>
      </w:pPr>
      <w:r w:rsidRPr="00AA5843">
        <w:rPr>
          <w:rFonts w:eastAsia="Calibri" w:cs="Courier New"/>
          <w:szCs w:val="22"/>
        </w:rPr>
        <w:t>ReferencePoint</w:t>
      </w:r>
      <w:r w:rsidRPr="00AA5843">
        <w:rPr>
          <w:rFonts w:eastAsia="Calibri" w:cs="Courier New"/>
          <w:snapToGrid w:val="0"/>
          <w:szCs w:val="22"/>
          <w:lang w:val="fr-FR"/>
        </w:rPr>
        <w:t xml:space="preserve">-ExtIEs </w:t>
      </w:r>
      <w:r>
        <w:rPr>
          <w:rFonts w:eastAsia="Calibri" w:cs="Courier New"/>
          <w:szCs w:val="22"/>
          <w:lang w:val="fr-FR"/>
        </w:rPr>
        <w:t>F1AP-</w:t>
      </w:r>
      <w:r w:rsidRPr="00AA5843">
        <w:rPr>
          <w:rFonts w:eastAsia="Calibri" w:cs="Courier New"/>
          <w:snapToGrid w:val="0"/>
          <w:szCs w:val="22"/>
          <w:lang w:val="fr-FR"/>
        </w:rPr>
        <w:t>PROTOCOL-</w:t>
      </w:r>
      <w:r>
        <w:rPr>
          <w:rFonts w:eastAsia="Calibri" w:cs="Courier New"/>
          <w:snapToGrid w:val="0"/>
          <w:szCs w:val="22"/>
          <w:lang w:val="fr-FR"/>
        </w:rPr>
        <w:t>IES</w:t>
      </w:r>
      <w:r w:rsidRPr="00AA5843">
        <w:rPr>
          <w:rFonts w:eastAsia="Calibri" w:cs="Courier New"/>
          <w:snapToGrid w:val="0"/>
          <w:szCs w:val="22"/>
          <w:lang w:val="fr-FR"/>
        </w:rPr>
        <w:t xml:space="preserve"> ::= {</w:t>
      </w:r>
    </w:p>
    <w:p w14:paraId="7A6727B1" w14:textId="77777777" w:rsidR="00E5562F" w:rsidRPr="00AA5843" w:rsidRDefault="00E5562F" w:rsidP="00E5562F">
      <w:pPr>
        <w:pStyle w:val="PL"/>
        <w:rPr>
          <w:rFonts w:eastAsia="Calibri" w:cs="Courier New"/>
          <w:snapToGrid w:val="0"/>
          <w:szCs w:val="22"/>
          <w:lang w:val="en-US"/>
        </w:rPr>
      </w:pPr>
      <w:r w:rsidRPr="00AA5843">
        <w:rPr>
          <w:rFonts w:eastAsia="Calibri" w:cs="Courier New"/>
          <w:snapToGrid w:val="0"/>
          <w:szCs w:val="22"/>
          <w:lang w:val="fr-FR"/>
        </w:rPr>
        <w:tab/>
      </w:r>
      <w:r w:rsidRPr="00AA5843">
        <w:rPr>
          <w:rFonts w:eastAsia="Calibri" w:cs="Courier New"/>
          <w:snapToGrid w:val="0"/>
          <w:szCs w:val="22"/>
          <w:lang w:val="en-US"/>
        </w:rPr>
        <w:t>...</w:t>
      </w:r>
    </w:p>
    <w:p w14:paraId="626AAA75" w14:textId="77777777" w:rsidR="00E5562F" w:rsidRPr="00AA5843" w:rsidRDefault="00E5562F" w:rsidP="00E5562F">
      <w:pPr>
        <w:pStyle w:val="PL"/>
        <w:rPr>
          <w:rFonts w:eastAsia="Calibri" w:cs="Courier New"/>
          <w:snapToGrid w:val="0"/>
          <w:szCs w:val="22"/>
          <w:lang w:val="en-US"/>
        </w:rPr>
      </w:pPr>
      <w:r w:rsidRPr="00AA5843">
        <w:rPr>
          <w:rFonts w:eastAsia="Calibri" w:cs="Courier New"/>
          <w:snapToGrid w:val="0"/>
          <w:szCs w:val="22"/>
          <w:lang w:val="en-US"/>
        </w:rPr>
        <w:t>}</w:t>
      </w:r>
    </w:p>
    <w:p w14:paraId="311A3FC5" w14:textId="77777777" w:rsidR="00E5562F" w:rsidRDefault="00E5562F" w:rsidP="00E5562F">
      <w:pPr>
        <w:pStyle w:val="PL"/>
        <w:rPr>
          <w:rFonts w:eastAsia="SimSun"/>
          <w:snapToGrid w:val="0"/>
        </w:rPr>
      </w:pPr>
    </w:p>
    <w:p w14:paraId="570D264E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ReferenceSFN ::= INTEGER (0..1023)</w:t>
      </w:r>
    </w:p>
    <w:p w14:paraId="2E8371F4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</w:p>
    <w:p w14:paraId="03B75B89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ReferenceSignal ::= CHOICE { </w:t>
      </w:r>
    </w:p>
    <w:p w14:paraId="2C3F4B98" w14:textId="77777777" w:rsidR="00E5562F" w:rsidRDefault="00E5562F" w:rsidP="00E5562F">
      <w:pPr>
        <w:pStyle w:val="PL"/>
        <w:spacing w:line="0" w:lineRule="atLeast"/>
        <w:rPr>
          <w:lang w:val="sv-SE"/>
        </w:rPr>
      </w:pPr>
      <w:r>
        <w:rPr>
          <w:snapToGrid w:val="0"/>
        </w:rPr>
        <w:tab/>
      </w:r>
      <w:r>
        <w:rPr>
          <w:lang w:val="sv-SE"/>
        </w:rPr>
        <w:t>nZP-CSI-RS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NZP-CSI-RS-ResourceID,</w:t>
      </w:r>
    </w:p>
    <w:p w14:paraId="1343E23C" w14:textId="77777777" w:rsidR="00E5562F" w:rsidRDefault="00E5562F" w:rsidP="00E5562F">
      <w:pPr>
        <w:pStyle w:val="PL"/>
        <w:spacing w:line="0" w:lineRule="atLeast"/>
        <w:rPr>
          <w:snapToGrid w:val="0"/>
          <w:lang w:val="sv-SE"/>
        </w:rPr>
      </w:pPr>
      <w:r>
        <w:rPr>
          <w:lang w:val="sv-SE"/>
        </w:rPr>
        <w:tab/>
      </w:r>
      <w:r>
        <w:rPr>
          <w:snapToGrid w:val="0"/>
          <w:lang w:val="sv-SE"/>
        </w:rPr>
        <w:t>sSB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SSB,</w:t>
      </w:r>
    </w:p>
    <w:p w14:paraId="2E4ACD5F" w14:textId="77777777" w:rsidR="00E5562F" w:rsidRDefault="00E5562F" w:rsidP="00E5562F">
      <w:pPr>
        <w:pStyle w:val="PL"/>
        <w:spacing w:line="0" w:lineRule="atLeast"/>
        <w:rPr>
          <w:snapToGrid w:val="0"/>
          <w:lang w:val="sv-SE"/>
        </w:rPr>
      </w:pPr>
      <w:r>
        <w:rPr>
          <w:snapToGrid w:val="0"/>
          <w:lang w:val="sv-SE"/>
        </w:rPr>
        <w:tab/>
        <w:t>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SRSResourceID,</w:t>
      </w:r>
    </w:p>
    <w:p w14:paraId="06B58A7C" w14:textId="77777777" w:rsidR="00E5562F" w:rsidRDefault="00E5562F" w:rsidP="00E5562F">
      <w:pPr>
        <w:pStyle w:val="PL"/>
        <w:spacing w:line="0" w:lineRule="atLeast"/>
        <w:rPr>
          <w:snapToGrid w:val="0"/>
          <w:lang w:val="sv-SE"/>
        </w:rPr>
      </w:pPr>
      <w:r>
        <w:rPr>
          <w:snapToGrid w:val="0"/>
          <w:lang w:val="sv-SE"/>
        </w:rPr>
        <w:tab/>
        <w:t>positioningSRS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SRSPosResourceID,</w:t>
      </w:r>
    </w:p>
    <w:p w14:paraId="7D8E69C5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  <w:lang w:val="sv-SE"/>
        </w:rPr>
        <w:tab/>
        <w:t>dL-PRS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5B7CA9A5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{{ReferenceSignal-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5884FB2D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00A4DE32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4FECC668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ReferenceSignal-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49845DFF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7616D93F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65994F61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45872211" w14:textId="77777777" w:rsidR="00E5562F" w:rsidRPr="00974EFC" w:rsidRDefault="00E5562F" w:rsidP="00E5562F">
      <w:pPr>
        <w:pStyle w:val="PL"/>
        <w:rPr>
          <w:rFonts w:eastAsia="Calibri"/>
          <w:snapToGrid w:val="0"/>
        </w:rPr>
      </w:pPr>
      <w:r w:rsidRPr="00974EFC">
        <w:rPr>
          <w:rFonts w:eastAsia="Calibri"/>
        </w:rPr>
        <w:t>RelativeCartesianLocation</w:t>
      </w:r>
      <w:r w:rsidRPr="00974EFC">
        <w:rPr>
          <w:rFonts w:eastAsia="Calibri"/>
          <w:snapToGrid w:val="0"/>
        </w:rPr>
        <w:t xml:space="preserve"> ::= SEQUENCE {</w:t>
      </w:r>
    </w:p>
    <w:p w14:paraId="6C32BA3E" w14:textId="77777777" w:rsidR="00E5562F" w:rsidRPr="00974EFC" w:rsidRDefault="00E5562F" w:rsidP="00E5562F">
      <w:pPr>
        <w:pStyle w:val="PL"/>
        <w:rPr>
          <w:rFonts w:eastAsia="Calibri"/>
        </w:rPr>
      </w:pPr>
      <w:r w:rsidRPr="00974EFC">
        <w:rPr>
          <w:rFonts w:eastAsia="Calibri"/>
          <w:snapToGrid w:val="0"/>
        </w:rPr>
        <w:tab/>
      </w:r>
      <w:r w:rsidRPr="00974EFC">
        <w:rPr>
          <w:rFonts w:eastAsia="Calibri"/>
        </w:rPr>
        <w:t>xYZunit</w:t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</w:r>
      <w:r w:rsidRPr="00974EFC">
        <w:rPr>
          <w:rFonts w:eastAsia="Calibri"/>
        </w:rPr>
        <w:tab/>
        <w:t>ENUMERATED {mm, cm, dm, ...},</w:t>
      </w:r>
    </w:p>
    <w:p w14:paraId="711FD515" w14:textId="77777777" w:rsidR="00E5562F" w:rsidRPr="00974EFC" w:rsidRDefault="00E5562F" w:rsidP="00E5562F">
      <w:pPr>
        <w:pStyle w:val="PL"/>
        <w:rPr>
          <w:rFonts w:eastAsia="Calibri"/>
          <w:szCs w:val="16"/>
          <w:lang w:val="en-US" w:eastAsia="ja-JP"/>
        </w:rPr>
      </w:pPr>
      <w:r w:rsidRPr="00974EFC">
        <w:rPr>
          <w:rFonts w:eastAsia="Calibri"/>
          <w:snapToGrid w:val="0"/>
          <w:lang w:val="en-US" w:eastAsia="ja-JP"/>
        </w:rPr>
        <w:tab/>
        <w:t>xvalue</w:t>
      </w:r>
      <w:r w:rsidRPr="00974EFC">
        <w:rPr>
          <w:rFonts w:eastAsia="Calibri"/>
          <w:snapToGrid w:val="0"/>
          <w:lang w:val="en-US" w:eastAsia="ja-JP"/>
        </w:rPr>
        <w:tab/>
      </w:r>
      <w:r w:rsidRPr="00974EFC">
        <w:rPr>
          <w:rFonts w:eastAsia="Calibri"/>
          <w:snapToGrid w:val="0"/>
          <w:lang w:val="en-US" w:eastAsia="ja-JP"/>
        </w:rPr>
        <w:tab/>
      </w:r>
      <w:r w:rsidRPr="00974EFC">
        <w:rPr>
          <w:rFonts w:eastAsia="Calibri"/>
          <w:snapToGrid w:val="0"/>
          <w:lang w:val="en-US" w:eastAsia="ja-JP"/>
        </w:rPr>
        <w:tab/>
      </w:r>
      <w:r w:rsidRPr="00974EFC">
        <w:rPr>
          <w:rFonts w:eastAsia="Calibri"/>
          <w:snapToGrid w:val="0"/>
          <w:lang w:val="en-US" w:eastAsia="ja-JP"/>
        </w:rPr>
        <w:tab/>
      </w:r>
      <w:r w:rsidRPr="00974EFC">
        <w:rPr>
          <w:rFonts w:eastAsia="Calibri"/>
          <w:snapToGrid w:val="0"/>
          <w:lang w:val="en-US" w:eastAsia="ja-JP"/>
        </w:rPr>
        <w:tab/>
      </w:r>
      <w:r w:rsidRPr="00974EFC">
        <w:rPr>
          <w:rFonts w:eastAsia="Calibri"/>
          <w:snapToGrid w:val="0"/>
          <w:lang w:val="en-US" w:eastAsia="ja-JP"/>
        </w:rPr>
        <w:tab/>
        <w:t xml:space="preserve">INTEGER </w:t>
      </w:r>
      <w:r w:rsidRPr="00974EFC">
        <w:rPr>
          <w:rFonts w:eastAsia="Calibri"/>
          <w:snapToGrid w:val="0"/>
          <w:lang w:val="en-US"/>
        </w:rPr>
        <w:t>(-65536..65535),</w:t>
      </w:r>
    </w:p>
    <w:p w14:paraId="6D3E6A82" w14:textId="77777777" w:rsidR="00E5562F" w:rsidRPr="00974EFC" w:rsidRDefault="00E5562F" w:rsidP="00E5562F">
      <w:pPr>
        <w:pStyle w:val="PL"/>
        <w:rPr>
          <w:rFonts w:eastAsia="Calibri"/>
          <w:snapToGrid w:val="0"/>
          <w:lang w:val="en-US"/>
        </w:rPr>
      </w:pPr>
      <w:r w:rsidRPr="00974EFC">
        <w:rPr>
          <w:rFonts w:eastAsia="Calibri"/>
          <w:snapToGrid w:val="0"/>
          <w:lang w:val="en-US"/>
        </w:rPr>
        <w:tab/>
      </w:r>
      <w:r w:rsidRPr="00974EFC">
        <w:rPr>
          <w:rFonts w:eastAsia="Calibri"/>
          <w:snapToGrid w:val="0"/>
          <w:lang w:val="en-US" w:eastAsia="ja-JP"/>
        </w:rPr>
        <w:t>yvalue</w:t>
      </w:r>
      <w:r w:rsidRPr="00974EFC">
        <w:rPr>
          <w:rFonts w:eastAsia="Calibri"/>
          <w:snapToGrid w:val="0"/>
          <w:lang w:val="en-US" w:eastAsia="ja-JP"/>
        </w:rPr>
        <w:tab/>
      </w:r>
      <w:r w:rsidRPr="00974EFC">
        <w:rPr>
          <w:rFonts w:eastAsia="Calibri"/>
          <w:snapToGrid w:val="0"/>
          <w:lang w:val="en-US" w:eastAsia="ja-JP"/>
        </w:rPr>
        <w:tab/>
      </w:r>
      <w:r w:rsidRPr="00974EFC">
        <w:rPr>
          <w:rFonts w:eastAsia="Calibri"/>
          <w:snapToGrid w:val="0"/>
          <w:lang w:val="en-US" w:eastAsia="ja-JP"/>
        </w:rPr>
        <w:tab/>
      </w:r>
      <w:r w:rsidRPr="00974EFC">
        <w:rPr>
          <w:rFonts w:eastAsia="Calibri"/>
          <w:snapToGrid w:val="0"/>
          <w:lang w:val="en-US" w:eastAsia="ja-JP"/>
        </w:rPr>
        <w:tab/>
      </w:r>
      <w:r w:rsidRPr="00974EFC">
        <w:rPr>
          <w:rFonts w:eastAsia="Calibri"/>
          <w:snapToGrid w:val="0"/>
          <w:lang w:val="en-US" w:eastAsia="ja-JP"/>
        </w:rPr>
        <w:tab/>
      </w:r>
      <w:r w:rsidRPr="00974EFC">
        <w:rPr>
          <w:rFonts w:eastAsia="Calibri"/>
          <w:snapToGrid w:val="0"/>
          <w:lang w:val="en-US" w:eastAsia="ja-JP"/>
        </w:rPr>
        <w:tab/>
        <w:t xml:space="preserve">INTEGER </w:t>
      </w:r>
      <w:r w:rsidRPr="00974EFC">
        <w:rPr>
          <w:rFonts w:eastAsia="Calibri"/>
          <w:snapToGrid w:val="0"/>
          <w:lang w:val="en-US"/>
        </w:rPr>
        <w:t>(-65536..65535),</w:t>
      </w:r>
    </w:p>
    <w:p w14:paraId="0E88DC04" w14:textId="77777777" w:rsidR="00E5562F" w:rsidRPr="00974EFC" w:rsidRDefault="00E5562F" w:rsidP="00E5562F">
      <w:pPr>
        <w:pStyle w:val="PL"/>
        <w:rPr>
          <w:rFonts w:eastAsia="Calibri"/>
          <w:snapToGrid w:val="0"/>
          <w:lang w:val="en-US"/>
        </w:rPr>
      </w:pPr>
      <w:r w:rsidRPr="00974EFC">
        <w:rPr>
          <w:rFonts w:eastAsia="Calibri"/>
          <w:snapToGrid w:val="0"/>
          <w:lang w:val="en-US" w:eastAsia="ja-JP"/>
        </w:rPr>
        <w:tab/>
        <w:t>zvalue</w:t>
      </w:r>
      <w:r w:rsidRPr="00974EFC">
        <w:rPr>
          <w:rFonts w:eastAsia="Calibri"/>
          <w:snapToGrid w:val="0"/>
          <w:lang w:val="en-US" w:eastAsia="ja-JP"/>
        </w:rPr>
        <w:tab/>
      </w:r>
      <w:r w:rsidRPr="00974EFC">
        <w:rPr>
          <w:rFonts w:eastAsia="Calibri"/>
          <w:snapToGrid w:val="0"/>
          <w:lang w:val="en-US" w:eastAsia="ja-JP"/>
        </w:rPr>
        <w:tab/>
      </w:r>
      <w:r w:rsidRPr="00974EFC">
        <w:rPr>
          <w:rFonts w:eastAsia="Calibri"/>
          <w:snapToGrid w:val="0"/>
          <w:lang w:val="en-US" w:eastAsia="ja-JP"/>
        </w:rPr>
        <w:tab/>
      </w:r>
      <w:r w:rsidRPr="00974EFC">
        <w:rPr>
          <w:rFonts w:eastAsia="Calibri"/>
          <w:snapToGrid w:val="0"/>
          <w:lang w:val="en-US" w:eastAsia="ja-JP"/>
        </w:rPr>
        <w:tab/>
      </w:r>
      <w:r w:rsidRPr="00974EFC">
        <w:rPr>
          <w:rFonts w:eastAsia="Calibri"/>
          <w:snapToGrid w:val="0"/>
          <w:lang w:val="en-US" w:eastAsia="ja-JP"/>
        </w:rPr>
        <w:tab/>
      </w:r>
      <w:r w:rsidRPr="00974EFC">
        <w:rPr>
          <w:rFonts w:eastAsia="Calibri"/>
          <w:snapToGrid w:val="0"/>
          <w:lang w:val="en-US" w:eastAsia="ja-JP"/>
        </w:rPr>
        <w:tab/>
        <w:t xml:space="preserve">INTEGER </w:t>
      </w:r>
      <w:r w:rsidRPr="00974EFC">
        <w:rPr>
          <w:rFonts w:eastAsia="Calibri"/>
          <w:snapToGrid w:val="0"/>
          <w:lang w:val="en-US"/>
        </w:rPr>
        <w:t>(-</w:t>
      </w:r>
      <w:r>
        <w:rPr>
          <w:rFonts w:eastAsia="Calibri"/>
          <w:snapToGrid w:val="0"/>
          <w:lang w:val="en-US"/>
        </w:rPr>
        <w:t>32768</w:t>
      </w:r>
      <w:r w:rsidRPr="00974EFC">
        <w:rPr>
          <w:rFonts w:eastAsia="Calibri"/>
          <w:snapToGrid w:val="0"/>
          <w:lang w:val="en-US"/>
        </w:rPr>
        <w:t>..</w:t>
      </w:r>
      <w:r>
        <w:rPr>
          <w:rFonts w:eastAsia="Calibri"/>
          <w:snapToGrid w:val="0"/>
          <w:lang w:val="en-US"/>
        </w:rPr>
        <w:t>32767</w:t>
      </w:r>
      <w:r w:rsidRPr="00974EFC">
        <w:rPr>
          <w:rFonts w:eastAsia="Calibri"/>
          <w:snapToGrid w:val="0"/>
          <w:lang w:val="en-US"/>
        </w:rPr>
        <w:t>),</w:t>
      </w:r>
    </w:p>
    <w:p w14:paraId="336D3063" w14:textId="77777777" w:rsidR="00E5562F" w:rsidRPr="00974EFC" w:rsidRDefault="00E5562F" w:rsidP="00E5562F">
      <w:pPr>
        <w:pStyle w:val="PL"/>
        <w:rPr>
          <w:rFonts w:eastAsia="Calibri"/>
          <w:snapToGrid w:val="0"/>
          <w:lang w:val="en-US"/>
        </w:rPr>
      </w:pPr>
      <w:r w:rsidRPr="00974EFC">
        <w:rPr>
          <w:rFonts w:eastAsia="Calibri"/>
          <w:snapToGrid w:val="0"/>
          <w:lang w:val="en-US"/>
        </w:rPr>
        <w:tab/>
      </w:r>
      <w:r w:rsidRPr="00974EFC">
        <w:rPr>
          <w:rFonts w:eastAsia="Calibri"/>
          <w:snapToGrid w:val="0"/>
        </w:rPr>
        <w:t>locationUncertainty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>LocationUncertainty,</w:t>
      </w:r>
    </w:p>
    <w:p w14:paraId="7EE622DF" w14:textId="77777777" w:rsidR="00E5562F" w:rsidRPr="00974EFC" w:rsidRDefault="00E5562F" w:rsidP="00E5562F">
      <w:pPr>
        <w:pStyle w:val="PL"/>
        <w:rPr>
          <w:rFonts w:eastAsia="Calibri"/>
          <w:snapToGrid w:val="0"/>
          <w:lang w:val="fr-FR"/>
        </w:rPr>
      </w:pPr>
      <w:r w:rsidRPr="00974EFC">
        <w:rPr>
          <w:rFonts w:eastAsia="Calibri"/>
          <w:snapToGrid w:val="0"/>
          <w:lang w:val="en-US"/>
        </w:rPr>
        <w:tab/>
      </w:r>
      <w:r w:rsidRPr="00974EFC">
        <w:rPr>
          <w:rFonts w:eastAsia="Calibri"/>
          <w:snapToGrid w:val="0"/>
          <w:lang w:val="fr-FR"/>
        </w:rPr>
        <w:t>iE-Extensions</w:t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fr-FR"/>
        </w:rPr>
        <w:tab/>
        <w:t xml:space="preserve">ProtocolExtensionContainer { { </w:t>
      </w:r>
      <w:r w:rsidRPr="00974EFC">
        <w:rPr>
          <w:rFonts w:eastAsia="Calibri"/>
        </w:rPr>
        <w:t>RelativeCartesianLocation</w:t>
      </w:r>
      <w:r w:rsidRPr="00974EFC">
        <w:rPr>
          <w:rFonts w:eastAsia="Calibri"/>
          <w:snapToGrid w:val="0"/>
          <w:lang w:val="fr-FR"/>
        </w:rPr>
        <w:t>-ExtIEs} } OPTIONAL</w:t>
      </w:r>
    </w:p>
    <w:p w14:paraId="5DD4CE34" w14:textId="77777777" w:rsidR="00E5562F" w:rsidRPr="00974EFC" w:rsidRDefault="00E5562F" w:rsidP="00E5562F">
      <w:pPr>
        <w:pStyle w:val="PL"/>
        <w:rPr>
          <w:rFonts w:eastAsia="Calibri"/>
          <w:snapToGrid w:val="0"/>
          <w:lang w:val="fr-FR"/>
        </w:rPr>
      </w:pPr>
      <w:r w:rsidRPr="00974EFC">
        <w:rPr>
          <w:rFonts w:eastAsia="Calibri"/>
          <w:snapToGrid w:val="0"/>
          <w:lang w:val="fr-FR"/>
        </w:rPr>
        <w:t>}</w:t>
      </w:r>
    </w:p>
    <w:p w14:paraId="47F79135" w14:textId="77777777" w:rsidR="00E5562F" w:rsidRPr="00974EFC" w:rsidRDefault="00E5562F" w:rsidP="00E5562F">
      <w:pPr>
        <w:pStyle w:val="PL"/>
        <w:rPr>
          <w:rFonts w:eastAsia="Calibri"/>
          <w:snapToGrid w:val="0"/>
          <w:lang w:val="fr-FR"/>
        </w:rPr>
      </w:pPr>
    </w:p>
    <w:p w14:paraId="7F8A82CE" w14:textId="77777777" w:rsidR="00E5562F" w:rsidRPr="00974EFC" w:rsidRDefault="00E5562F" w:rsidP="00E5562F">
      <w:pPr>
        <w:pStyle w:val="PL"/>
        <w:rPr>
          <w:rFonts w:eastAsia="Calibri"/>
          <w:snapToGrid w:val="0"/>
          <w:lang w:val="fr-FR"/>
        </w:rPr>
      </w:pPr>
      <w:r w:rsidRPr="00974EFC">
        <w:rPr>
          <w:rFonts w:eastAsia="Calibri"/>
        </w:rPr>
        <w:t>RelativeCartesianLocation</w:t>
      </w:r>
      <w:r w:rsidRPr="00974EFC">
        <w:rPr>
          <w:rFonts w:eastAsia="Calibri"/>
          <w:snapToGrid w:val="0"/>
          <w:lang w:val="fr-FR"/>
        </w:rPr>
        <w:t xml:space="preserve">-ExtIEs </w:t>
      </w:r>
      <w:r>
        <w:rPr>
          <w:rFonts w:eastAsia="Calibri"/>
          <w:lang w:val="fr-FR"/>
        </w:rPr>
        <w:t>F1AP-</w:t>
      </w:r>
      <w:r w:rsidRPr="00974EFC">
        <w:rPr>
          <w:rFonts w:eastAsia="Calibri"/>
          <w:snapToGrid w:val="0"/>
          <w:lang w:val="fr-FR"/>
        </w:rPr>
        <w:t>PROTOCOL-EXTENSION ::= {</w:t>
      </w:r>
    </w:p>
    <w:p w14:paraId="7FC90FE5" w14:textId="77777777" w:rsidR="00E5562F" w:rsidRPr="00974EFC" w:rsidRDefault="00E5562F" w:rsidP="00E5562F">
      <w:pPr>
        <w:pStyle w:val="PL"/>
        <w:rPr>
          <w:rFonts w:eastAsia="Calibri"/>
          <w:snapToGrid w:val="0"/>
          <w:lang w:val="en-US"/>
        </w:rPr>
      </w:pPr>
      <w:r w:rsidRPr="00974EFC">
        <w:rPr>
          <w:rFonts w:eastAsia="Calibri"/>
          <w:snapToGrid w:val="0"/>
          <w:lang w:val="fr-FR"/>
        </w:rPr>
        <w:tab/>
      </w:r>
      <w:r w:rsidRPr="00974EFC">
        <w:rPr>
          <w:rFonts w:eastAsia="Calibri"/>
          <w:snapToGrid w:val="0"/>
          <w:lang w:val="en-US"/>
        </w:rPr>
        <w:t>...</w:t>
      </w:r>
    </w:p>
    <w:p w14:paraId="5F73B628" w14:textId="77777777" w:rsidR="00E5562F" w:rsidRPr="00974EFC" w:rsidRDefault="00E5562F" w:rsidP="00E5562F">
      <w:pPr>
        <w:pStyle w:val="PL"/>
        <w:rPr>
          <w:rFonts w:eastAsia="Calibri"/>
          <w:snapToGrid w:val="0"/>
          <w:lang w:val="en-US"/>
        </w:rPr>
      </w:pPr>
      <w:r w:rsidRPr="00974EFC">
        <w:rPr>
          <w:rFonts w:eastAsia="Calibri"/>
          <w:snapToGrid w:val="0"/>
          <w:lang w:val="en-US"/>
        </w:rPr>
        <w:t>}</w:t>
      </w:r>
    </w:p>
    <w:p w14:paraId="75200102" w14:textId="77777777" w:rsidR="00E5562F" w:rsidRDefault="00E5562F" w:rsidP="00E5562F">
      <w:pPr>
        <w:pStyle w:val="PL"/>
        <w:rPr>
          <w:rFonts w:eastAsia="SimSun"/>
          <w:snapToGrid w:val="0"/>
        </w:rPr>
      </w:pPr>
    </w:p>
    <w:p w14:paraId="67D399D1" w14:textId="77777777" w:rsidR="00E5562F" w:rsidRPr="00974EFC" w:rsidRDefault="00E5562F" w:rsidP="00E5562F">
      <w:pPr>
        <w:pStyle w:val="PL"/>
        <w:rPr>
          <w:rFonts w:eastAsia="Calibri"/>
          <w:snapToGrid w:val="0"/>
        </w:rPr>
      </w:pPr>
      <w:r w:rsidRPr="00974EFC">
        <w:rPr>
          <w:rFonts w:eastAsia="Calibri"/>
        </w:rPr>
        <w:t xml:space="preserve">RelativeGeodeticLocation </w:t>
      </w:r>
      <w:r w:rsidRPr="00974EFC">
        <w:rPr>
          <w:rFonts w:eastAsia="Calibri"/>
          <w:snapToGrid w:val="0"/>
        </w:rPr>
        <w:t xml:space="preserve">::= SEQUENCE { </w:t>
      </w:r>
    </w:p>
    <w:p w14:paraId="3BC0DCF0" w14:textId="77777777" w:rsidR="00E5562F" w:rsidRDefault="00E5562F" w:rsidP="00E5562F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milli-Arc-SecondUnits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 xml:space="preserve">ENUMERATED </w:t>
      </w:r>
      <w:r>
        <w:rPr>
          <w:snapToGrid w:val="0"/>
          <w:szCs w:val="16"/>
        </w:rPr>
        <w:t>{zerodot03, zerodot3, three, ...},</w:t>
      </w:r>
      <w:r w:rsidRPr="00974EFC">
        <w:rPr>
          <w:rFonts w:eastAsia="Calibri"/>
          <w:snapToGrid w:val="0"/>
        </w:rPr>
        <w:tab/>
      </w:r>
    </w:p>
    <w:p w14:paraId="70E8C03F" w14:textId="77777777" w:rsidR="00E5562F" w:rsidRPr="00974EFC" w:rsidRDefault="00E5562F" w:rsidP="00E5562F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>heightUnits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 xml:space="preserve">ENUMERATED {mm, cm, m, ...}, </w:t>
      </w:r>
    </w:p>
    <w:p w14:paraId="2C2421A8" w14:textId="77777777" w:rsidR="00E5562F" w:rsidRPr="00974EFC" w:rsidRDefault="00E5562F" w:rsidP="00E5562F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deltaLatitude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>INTEGER (-1024.. 1023),</w:t>
      </w:r>
    </w:p>
    <w:p w14:paraId="012BEBBF" w14:textId="77777777" w:rsidR="00E5562F" w:rsidRPr="00974EFC" w:rsidRDefault="00E5562F" w:rsidP="00E5562F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deltaLongitude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>INTEGER (-1024.. 1023),</w:t>
      </w:r>
    </w:p>
    <w:p w14:paraId="0CFFBD54" w14:textId="77777777" w:rsidR="00E5562F" w:rsidRPr="00974EFC" w:rsidRDefault="00E5562F" w:rsidP="00E5562F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deltaHeight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>INTEGER (-1024.. 1023),</w:t>
      </w:r>
    </w:p>
    <w:p w14:paraId="4A0F092C" w14:textId="77777777" w:rsidR="00E5562F" w:rsidRPr="00974EFC" w:rsidRDefault="00E5562F" w:rsidP="00E5562F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locationUncertainty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  <w:t>LocationUncertainty,</w:t>
      </w:r>
    </w:p>
    <w:p w14:paraId="3DDFB12B" w14:textId="77777777" w:rsidR="00E5562F" w:rsidRPr="00974EFC" w:rsidRDefault="00E5562F" w:rsidP="00E5562F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ab/>
        <w:t>iE-extension</w:t>
      </w:r>
      <w:r>
        <w:rPr>
          <w:rFonts w:eastAsia="Calibri"/>
          <w:snapToGrid w:val="0"/>
        </w:rPr>
        <w:t>s</w:t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74EFC">
        <w:rPr>
          <w:rFonts w:eastAsia="Calibri"/>
          <w:snapToGrid w:val="0"/>
        </w:rPr>
        <w:tab/>
      </w:r>
      <w:r w:rsidRPr="009D782C">
        <w:rPr>
          <w:rFonts w:eastAsia="Calibri"/>
          <w:snapToGrid w:val="0"/>
        </w:rPr>
        <w:t>ProtocolExtensionContainer</w:t>
      </w:r>
      <w:r w:rsidRPr="00974EFC">
        <w:rPr>
          <w:rFonts w:eastAsia="Calibri"/>
          <w:snapToGrid w:val="0"/>
        </w:rPr>
        <w:t xml:space="preserve"> {{</w:t>
      </w:r>
      <w:r w:rsidRPr="00974EFC">
        <w:rPr>
          <w:rFonts w:eastAsia="Calibri"/>
        </w:rPr>
        <w:t>RelativeGeodeticLocation</w:t>
      </w:r>
      <w:r w:rsidRPr="00974EFC">
        <w:rPr>
          <w:rFonts w:eastAsia="Calibri"/>
          <w:snapToGrid w:val="0"/>
        </w:rPr>
        <w:t>-ExtIEs }}</w:t>
      </w:r>
      <w:r>
        <w:rPr>
          <w:rFonts w:eastAsia="Calibri"/>
          <w:snapToGrid w:val="0"/>
        </w:rPr>
        <w:t xml:space="preserve"> OPTIONAL</w:t>
      </w:r>
    </w:p>
    <w:p w14:paraId="499C880D" w14:textId="77777777" w:rsidR="00E5562F" w:rsidRPr="00974EFC" w:rsidRDefault="00E5562F" w:rsidP="00E5562F">
      <w:pPr>
        <w:pStyle w:val="PL"/>
        <w:rPr>
          <w:rFonts w:eastAsia="Calibri"/>
          <w:snapToGrid w:val="0"/>
        </w:rPr>
      </w:pPr>
      <w:r w:rsidRPr="00974EFC">
        <w:rPr>
          <w:rFonts w:eastAsia="Calibri"/>
          <w:snapToGrid w:val="0"/>
        </w:rPr>
        <w:t>}</w:t>
      </w:r>
    </w:p>
    <w:p w14:paraId="151C34DD" w14:textId="77777777" w:rsidR="00E5562F" w:rsidRPr="00974EFC" w:rsidRDefault="00E5562F" w:rsidP="00E5562F">
      <w:pPr>
        <w:pStyle w:val="PL"/>
        <w:rPr>
          <w:rFonts w:eastAsia="Calibri"/>
          <w:snapToGrid w:val="0"/>
          <w:lang w:eastAsia="zh-CN"/>
        </w:rPr>
      </w:pPr>
    </w:p>
    <w:p w14:paraId="7624C977" w14:textId="77777777" w:rsidR="00E5562F" w:rsidRPr="00974EFC" w:rsidRDefault="00E5562F" w:rsidP="00E5562F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</w:rPr>
        <w:t>RelativeGeodeticLocation</w:t>
      </w:r>
      <w:r w:rsidRPr="00974EFC">
        <w:rPr>
          <w:rFonts w:eastAsia="Calibri"/>
          <w:snapToGrid w:val="0"/>
        </w:rPr>
        <w:t>-ExtIEs</w:t>
      </w:r>
      <w:r w:rsidRPr="00974EFC">
        <w:rPr>
          <w:rFonts w:eastAsia="Calibri"/>
          <w:snapToGrid w:val="0"/>
          <w:lang w:eastAsia="zh-CN"/>
        </w:rPr>
        <w:t xml:space="preserve"> </w:t>
      </w:r>
      <w:r>
        <w:rPr>
          <w:rFonts w:eastAsia="Calibri"/>
          <w:snapToGrid w:val="0"/>
          <w:lang w:eastAsia="zh-CN"/>
        </w:rPr>
        <w:t>F1AP-</w:t>
      </w:r>
      <w:r w:rsidRPr="00974EFC">
        <w:rPr>
          <w:rFonts w:eastAsia="Calibri"/>
          <w:snapToGrid w:val="0"/>
          <w:lang w:eastAsia="zh-CN"/>
        </w:rPr>
        <w:t>PROTOCOL-</w:t>
      </w:r>
      <w:r>
        <w:rPr>
          <w:rFonts w:eastAsia="Calibri"/>
          <w:snapToGrid w:val="0"/>
          <w:lang w:eastAsia="zh-CN"/>
        </w:rPr>
        <w:t>EXTENSION</w:t>
      </w:r>
      <w:r w:rsidRPr="00974EFC">
        <w:rPr>
          <w:rFonts w:eastAsia="Calibri"/>
          <w:snapToGrid w:val="0"/>
          <w:lang w:eastAsia="zh-CN"/>
        </w:rPr>
        <w:t xml:space="preserve"> ::= {</w:t>
      </w:r>
    </w:p>
    <w:p w14:paraId="7C51C97F" w14:textId="77777777" w:rsidR="00E5562F" w:rsidRPr="00974EFC" w:rsidRDefault="00E5562F" w:rsidP="00E5562F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  <w:snapToGrid w:val="0"/>
          <w:lang w:eastAsia="zh-CN"/>
        </w:rPr>
        <w:tab/>
        <w:t>...</w:t>
      </w:r>
    </w:p>
    <w:p w14:paraId="68AC034C" w14:textId="77777777" w:rsidR="00E5562F" w:rsidRDefault="00E5562F" w:rsidP="00E5562F">
      <w:pPr>
        <w:pStyle w:val="PL"/>
        <w:rPr>
          <w:rFonts w:eastAsia="Calibri"/>
          <w:snapToGrid w:val="0"/>
          <w:lang w:eastAsia="zh-CN"/>
        </w:rPr>
      </w:pPr>
      <w:r w:rsidRPr="00974EFC">
        <w:rPr>
          <w:rFonts w:eastAsia="Calibri"/>
          <w:snapToGrid w:val="0"/>
          <w:lang w:eastAsia="zh-CN"/>
        </w:rPr>
        <w:t>}</w:t>
      </w:r>
    </w:p>
    <w:p w14:paraId="2A0765AF" w14:textId="77777777" w:rsidR="00E5562F" w:rsidRDefault="00E5562F" w:rsidP="00E5562F">
      <w:pPr>
        <w:pStyle w:val="PL"/>
        <w:rPr>
          <w:rFonts w:eastAsia="SimSun"/>
          <w:snapToGrid w:val="0"/>
        </w:rPr>
      </w:pPr>
    </w:p>
    <w:p w14:paraId="78D4B3B3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ReferenceTime ::= OCTET STRING</w:t>
      </w:r>
    </w:p>
    <w:p w14:paraId="12FEE506" w14:textId="77777777" w:rsidR="00E5562F" w:rsidRDefault="00E5562F" w:rsidP="00E5562F">
      <w:pPr>
        <w:pStyle w:val="PL"/>
        <w:rPr>
          <w:rFonts w:eastAsia="SimSun"/>
          <w:snapToGrid w:val="0"/>
        </w:rPr>
      </w:pPr>
    </w:p>
    <w:p w14:paraId="57A4C88E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lastRenderedPageBreak/>
        <w:t>RegistrationRequest ::= ENUMERATED{start, stop, add, ...}</w:t>
      </w:r>
    </w:p>
    <w:p w14:paraId="67AEE452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</w:p>
    <w:p w14:paraId="3B7A1DD8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 xml:space="preserve">ReportCharacteristics ::= </w:t>
      </w:r>
      <w:bookmarkStart w:id="168" w:name="_Hlk50711169"/>
      <w:r w:rsidRPr="00A069E8">
        <w:rPr>
          <w:rFonts w:eastAsia="SimSun"/>
          <w:snapToGrid w:val="0"/>
        </w:rPr>
        <w:t>BIT STRING (SIZE(32))</w:t>
      </w:r>
      <w:bookmarkEnd w:id="168"/>
    </w:p>
    <w:p w14:paraId="56D7AB34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</w:p>
    <w:p w14:paraId="2ACFCB86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ReportingPeriodicity ::= ENUMERATED{ms500, ms1000, ms2000, ms5000, ms10000, ...}</w:t>
      </w:r>
    </w:p>
    <w:p w14:paraId="00BFA12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52964E5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RequestedBandCombinationIndex ::= OCTET STRING</w:t>
      </w:r>
    </w:p>
    <w:p w14:paraId="6B47BB5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39EAE13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RequestedFeatureSetEntryIndex ::= OCTET STRING</w:t>
      </w:r>
    </w:p>
    <w:p w14:paraId="02CE779D" w14:textId="77777777" w:rsidR="00E5562F" w:rsidRDefault="00E5562F" w:rsidP="00E5562F">
      <w:pPr>
        <w:pStyle w:val="PL"/>
        <w:rPr>
          <w:rFonts w:eastAsia="SimSun"/>
          <w:snapToGrid w:val="0"/>
        </w:rPr>
      </w:pPr>
    </w:p>
    <w:p w14:paraId="45CF6ED8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>RequestedP-MaxFR2 ::= OCTET STRING</w:t>
      </w:r>
    </w:p>
    <w:p w14:paraId="41DC1FC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34BBCE7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Requested-PDCCH-BlindDetectionSCG ::= OCTET STRING</w:t>
      </w:r>
    </w:p>
    <w:p w14:paraId="23EC756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4161103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43B8DEDC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RequestedSRSTransmissionCharacteristics ::= SEQUENCE {</w:t>
      </w:r>
    </w:p>
    <w:p w14:paraId="264A6A93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numberOfTransmissions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(0..500, ...)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0FE75C47" w14:textId="77777777" w:rsidR="00E5562F" w:rsidRPr="00340015" w:rsidRDefault="00E5562F" w:rsidP="00E5562F">
      <w:pPr>
        <w:pStyle w:val="PL"/>
        <w:rPr>
          <w:rFonts w:cs="Arial"/>
          <w:noProof w:val="0"/>
          <w:szCs w:val="18"/>
        </w:rPr>
      </w:pPr>
      <w:r w:rsidRPr="00340015">
        <w:rPr>
          <w:noProof w:val="0"/>
          <w:snapToGrid w:val="0"/>
        </w:rPr>
        <w:t>--</w:t>
      </w:r>
      <w:r w:rsidRPr="00340015">
        <w:rPr>
          <w:rFonts w:cs="Arial"/>
          <w:noProof w:val="0"/>
          <w:szCs w:val="18"/>
        </w:rPr>
        <w:t xml:space="preserve"> </w:t>
      </w:r>
      <w:r w:rsidRPr="00340015">
        <w:rPr>
          <w:snapToGrid w:val="0"/>
        </w:rPr>
        <w:t>The IE shall be present if the Resource Type IE is set to “periodic” --</w:t>
      </w:r>
    </w:p>
    <w:p w14:paraId="39CBBF39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resourceType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ENUMERATED  {</w:t>
      </w:r>
      <w:r>
        <w:rPr>
          <w:rFonts w:eastAsia="SimSun"/>
          <w:snapToGrid w:val="0"/>
        </w:rPr>
        <w:t>periodic, semi-persistent, aperiodic,</w:t>
      </w:r>
      <w:r w:rsidRPr="00EA5FA7">
        <w:rPr>
          <w:rFonts w:eastAsia="SimSun"/>
          <w:snapToGrid w:val="0"/>
        </w:rPr>
        <w:t>...}</w:t>
      </w:r>
      <w:r>
        <w:rPr>
          <w:rFonts w:eastAsia="SimSun"/>
          <w:snapToGrid w:val="0"/>
        </w:rPr>
        <w:t>,</w:t>
      </w:r>
    </w:p>
    <w:p w14:paraId="5873C6B8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bandwidthSRS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BandwidthSRS,</w:t>
      </w:r>
    </w:p>
    <w:p w14:paraId="6C9B78F4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sRSResourceSetList</w:t>
      </w:r>
      <w:r w:rsidRPr="001A3F3B"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SRSResourceSetList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237C0900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sSBInformation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SSBInformation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68720F40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RequestedSRSTransmissionCharacteristics-ExtIEs} } OPTIONAL</w:t>
      </w:r>
    </w:p>
    <w:p w14:paraId="7AC00AAC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466756D" w14:textId="77777777" w:rsidR="00E5562F" w:rsidRDefault="00E5562F" w:rsidP="00E5562F">
      <w:pPr>
        <w:pStyle w:val="PL"/>
        <w:rPr>
          <w:rFonts w:eastAsia="SimSun"/>
          <w:snapToGrid w:val="0"/>
        </w:rPr>
      </w:pPr>
    </w:p>
    <w:p w14:paraId="59B3A3B3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RequestedSRSTransmissionCharacteristics-ExtIEs F1AP-PROTOCOL-EXTENSION ::= {</w:t>
      </w:r>
    </w:p>
    <w:p w14:paraId="5B9BE058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</w:t>
      </w:r>
      <w:r w:rsidRPr="00AB3E3B">
        <w:rPr>
          <w:rFonts w:eastAsia="SimSun"/>
          <w:snapToGrid w:val="0"/>
        </w:rPr>
        <w:t xml:space="preserve"> </w:t>
      </w:r>
      <w:r w:rsidRPr="00EA5FA7">
        <w:rPr>
          <w:rFonts w:eastAsia="SimSun"/>
          <w:snapToGrid w:val="0"/>
        </w:rPr>
        <w:t>ID id-</w:t>
      </w:r>
      <w:r>
        <w:rPr>
          <w:rFonts w:eastAsia="SimSun"/>
          <w:snapToGrid w:val="0"/>
        </w:rPr>
        <w:t>SrsFrequency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ignore</w:t>
      </w:r>
      <w:r w:rsidRPr="00EA5FA7">
        <w:rPr>
          <w:rFonts w:eastAsia="SimSun"/>
          <w:snapToGrid w:val="0"/>
        </w:rPr>
        <w:t xml:space="preserve"> EXTENSION </w:t>
      </w:r>
      <w:r>
        <w:rPr>
          <w:rFonts w:eastAsia="SimSun"/>
          <w:snapToGrid w:val="0"/>
        </w:rPr>
        <w:t>SrsFrequency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 xml:space="preserve"> }</w:t>
      </w:r>
      <w:r>
        <w:rPr>
          <w:rFonts w:eastAsia="SimSun" w:hint="eastAsia"/>
          <w:snapToGrid w:val="0"/>
          <w:lang w:eastAsia="zh-CN"/>
        </w:rPr>
        <w:t>,</w:t>
      </w:r>
    </w:p>
    <w:p w14:paraId="05FA7367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429EB51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7356569" w14:textId="77777777" w:rsidR="00E5562F" w:rsidRDefault="00E5562F" w:rsidP="00E5562F">
      <w:pPr>
        <w:pStyle w:val="PL"/>
        <w:rPr>
          <w:rFonts w:eastAsia="SimSun"/>
          <w:snapToGrid w:val="0"/>
        </w:rPr>
      </w:pPr>
    </w:p>
    <w:p w14:paraId="26801EA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RequestType</w:t>
      </w:r>
      <w:r w:rsidRPr="00EA5FA7">
        <w:rPr>
          <w:rFonts w:eastAsia="SimSun"/>
          <w:snapToGrid w:val="0"/>
        </w:rPr>
        <w:tab/>
        <w:t>::= ENUMERATED {offer, execution, ...}</w:t>
      </w:r>
    </w:p>
    <w:p w14:paraId="1C2588C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66FDCB8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ResourceCoordinationEUTRACellInfo ::= SEQUENCE {</w:t>
      </w:r>
    </w:p>
    <w:p w14:paraId="3176F16F" w14:textId="77777777" w:rsidR="00E5562F" w:rsidRPr="00EA5FA7" w:rsidRDefault="00E5562F" w:rsidP="00E5562F">
      <w:pPr>
        <w:pStyle w:val="PL"/>
        <w:rPr>
          <w:noProof w:val="0"/>
          <w:snapToGrid w:val="0"/>
          <w:lang w:eastAsia="zh-CN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  <w:lang w:eastAsia="zh-CN"/>
        </w:rPr>
        <w:t xml:space="preserve">eUTRA-Mode-Info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</w:t>
      </w:r>
      <w:r w:rsidRPr="00EA5FA7">
        <w:rPr>
          <w:snapToGrid w:val="0"/>
          <w:lang w:eastAsia="zh-CN"/>
        </w:rPr>
        <w:t>-Coex</w:t>
      </w:r>
      <w:r w:rsidRPr="00EA5FA7">
        <w:rPr>
          <w:noProof w:val="0"/>
          <w:snapToGrid w:val="0"/>
          <w:lang w:eastAsia="zh-CN"/>
        </w:rPr>
        <w:t>-Mode-Info,</w:t>
      </w:r>
    </w:p>
    <w:p w14:paraId="3B1909EA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noProof w:val="0"/>
          <w:snapToGrid w:val="0"/>
          <w:lang w:eastAsia="zh-CN"/>
        </w:rPr>
        <w:tab/>
        <w:t>eUTRA-</w:t>
      </w:r>
      <w:r w:rsidRPr="00EA5FA7">
        <w:rPr>
          <w:snapToGrid w:val="0"/>
        </w:rPr>
        <w:t>PRACH-Configuration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EUTRA-</w:t>
      </w:r>
      <w:r w:rsidRPr="00EA5FA7">
        <w:rPr>
          <w:snapToGrid w:val="0"/>
        </w:rPr>
        <w:t>PRACH-Configuration,</w:t>
      </w:r>
    </w:p>
    <w:p w14:paraId="4A9E20A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ResourceCoordinationEUTRACellInfo-ExtIEs } }</w:t>
      </w:r>
      <w:r w:rsidRPr="00EA5FA7">
        <w:rPr>
          <w:rFonts w:eastAsia="SimSun"/>
          <w:snapToGrid w:val="0"/>
        </w:rPr>
        <w:tab/>
        <w:t>OPTIONAL,</w:t>
      </w:r>
    </w:p>
    <w:p w14:paraId="2F56E3C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36C5B7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EFD19A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2ECEE5F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ResourceCoordinationEUTRACellInfo-ExtIEs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2588EE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{ID id-IgnorePRACHConfiguration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 EXTENSION 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},</w:t>
      </w:r>
    </w:p>
    <w:p w14:paraId="2A6EA51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1BFF1D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BACBAE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5C8C652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ResourceCoordinationTransferInformation ::= SEQUENCE {</w:t>
      </w:r>
    </w:p>
    <w:p w14:paraId="111051A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meNB-Cell-ID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t>EUTRA-Cell-ID</w:t>
      </w:r>
      <w:r w:rsidRPr="00EA5FA7">
        <w:rPr>
          <w:rFonts w:eastAsia="SimSun"/>
          <w:snapToGrid w:val="0"/>
        </w:rPr>
        <w:t>,</w:t>
      </w:r>
    </w:p>
    <w:p w14:paraId="3A19ED2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  <w:t>OPTIONAL,</w:t>
      </w:r>
    </w:p>
    <w:p w14:paraId="0FACD24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ResourceCoordinationTransferInformation-ExtIEs } }</w:t>
      </w:r>
      <w:r w:rsidRPr="00EA5FA7">
        <w:rPr>
          <w:rFonts w:eastAsia="SimSun"/>
          <w:snapToGrid w:val="0"/>
        </w:rPr>
        <w:tab/>
        <w:t>OPTIONAL,</w:t>
      </w:r>
    </w:p>
    <w:p w14:paraId="740CD6F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B9EEF3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B4CAB3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1751FFD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ResourceCoordinationTransferInformation-ExtIEs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FD12CF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6B76A6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}</w:t>
      </w:r>
    </w:p>
    <w:p w14:paraId="5579EDB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41A1B92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ResourceCoordinationTransferContainer ::= OCTET STRING</w:t>
      </w:r>
    </w:p>
    <w:p w14:paraId="7449236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34DFE12A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ResourceSetType  ::= CHOICE {</w:t>
      </w:r>
    </w:p>
    <w:p w14:paraId="0BCDCB52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ResourceSetTypePeriodic,</w:t>
      </w:r>
    </w:p>
    <w:p w14:paraId="70FDD211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ResourceSetTypeSemi-persistent,</w:t>
      </w:r>
    </w:p>
    <w:p w14:paraId="5470C8BD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ResourceSetTypeAperiodic,</w:t>
      </w:r>
    </w:p>
    <w:p w14:paraId="05D1F087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{{ ResourceSetType-ExtIEs }}</w:t>
      </w:r>
    </w:p>
    <w:p w14:paraId="620513CD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77D5987B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58478DEF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ResourceSetType-ExtIEs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4C1CEF5A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...</w:t>
      </w:r>
    </w:p>
    <w:p w14:paraId="0D172E42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4D56564B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04395D8E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ResourceSetTypePeriodic ::= SEQUENCE {</w:t>
      </w:r>
    </w:p>
    <w:p w14:paraId="27C6D00D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periodicSet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ENUMERATED{true, ...},</w:t>
      </w:r>
    </w:p>
    <w:p w14:paraId="112856CC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ResourceSetTypePeriodic-ExtIEs} }</w:t>
      </w:r>
      <w:r w:rsidRPr="00112909">
        <w:rPr>
          <w:snapToGrid w:val="0"/>
        </w:rPr>
        <w:tab/>
        <w:t>OPTIONAL</w:t>
      </w:r>
    </w:p>
    <w:p w14:paraId="53967BF1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4F1DB05B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41036ACD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ResourceSetTypePeriodic-ExtIEs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3B2508D9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...</w:t>
      </w:r>
    </w:p>
    <w:p w14:paraId="16D14686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758B4669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7B193223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ResourceSetTypeSemi-persistent ::= SEQUENCE {</w:t>
      </w:r>
    </w:p>
    <w:p w14:paraId="10A55CA2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semi-persistentSet</w:t>
      </w:r>
      <w:r w:rsidRPr="00112909">
        <w:rPr>
          <w:snapToGrid w:val="0"/>
        </w:rPr>
        <w:tab/>
        <w:t>ENUMERATED{true, ...},</w:t>
      </w:r>
    </w:p>
    <w:p w14:paraId="32DF6654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ResourceSetTypeSemi-persistent-ExtIEs} }</w:t>
      </w:r>
      <w:r w:rsidRPr="00112909">
        <w:rPr>
          <w:snapToGrid w:val="0"/>
        </w:rPr>
        <w:tab/>
        <w:t>OPTIONAL</w:t>
      </w:r>
    </w:p>
    <w:p w14:paraId="3F657630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3273E8D4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23B7DB3E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ResourceSetTypeSemi-persistent-ExtIEs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5F62A546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...</w:t>
      </w:r>
    </w:p>
    <w:p w14:paraId="666B60C5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406C4673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14D77E4D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ResourceSetTypeAperiodic ::= SEQUENCE {</w:t>
      </w:r>
    </w:p>
    <w:p w14:paraId="2A14FF41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 xml:space="preserve">sRSResourceTrigger-List </w:t>
      </w:r>
      <w:r w:rsidRPr="00112909">
        <w:rPr>
          <w:snapToGrid w:val="0"/>
        </w:rPr>
        <w:tab/>
        <w:t>INTEGER(1..3),</w:t>
      </w:r>
    </w:p>
    <w:p w14:paraId="02912BB2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slotoffset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</w:t>
      </w:r>
      <w:r>
        <w:rPr>
          <w:snapToGrid w:val="0"/>
        </w:rPr>
        <w:t>0</w:t>
      </w:r>
      <w:r w:rsidRPr="00112909">
        <w:rPr>
          <w:snapToGrid w:val="0"/>
        </w:rPr>
        <w:t>..32),</w:t>
      </w:r>
    </w:p>
    <w:p w14:paraId="1645FF4B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ResourceSetTypeAperiodic-ExtIEs} }</w:t>
      </w:r>
      <w:r w:rsidRPr="00112909">
        <w:rPr>
          <w:snapToGrid w:val="0"/>
        </w:rPr>
        <w:tab/>
        <w:t>OPTIONAL</w:t>
      </w:r>
    </w:p>
    <w:p w14:paraId="165F997F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6C905EEC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79967001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ResourceSetTypeAperiodic-ExtIEs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1B53C256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...</w:t>
      </w:r>
    </w:p>
    <w:p w14:paraId="77532D56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112909">
        <w:rPr>
          <w:snapToGrid w:val="0"/>
        </w:rPr>
        <w:t>}</w:t>
      </w:r>
    </w:p>
    <w:p w14:paraId="4CFF431D" w14:textId="77777777" w:rsidR="00E5562F" w:rsidRDefault="00E5562F" w:rsidP="00E5562F">
      <w:pPr>
        <w:pStyle w:val="PL"/>
        <w:rPr>
          <w:rFonts w:eastAsia="SimSun"/>
          <w:snapToGrid w:val="0"/>
        </w:rPr>
      </w:pPr>
    </w:p>
    <w:p w14:paraId="77BE879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RepetitionPeriod ::= INTEGER (0..131071, ...)</w:t>
      </w:r>
    </w:p>
    <w:p w14:paraId="6363FCA6" w14:textId="77777777" w:rsidR="00E5562F" w:rsidRDefault="00E5562F" w:rsidP="00E5562F">
      <w:pPr>
        <w:pStyle w:val="PL"/>
        <w:rPr>
          <w:rFonts w:eastAsia="SimSun"/>
          <w:snapToGrid w:val="0"/>
        </w:rPr>
      </w:pPr>
    </w:p>
    <w:p w14:paraId="0DE05C07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ReportingRequestType ::= SEQUENCE {</w:t>
      </w:r>
    </w:p>
    <w:p w14:paraId="73372559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eventType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EventType,</w:t>
      </w:r>
    </w:p>
    <w:p w14:paraId="25A0B900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OPTIONAL,</w:t>
      </w:r>
    </w:p>
    <w:p w14:paraId="21E5FD9C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-- C-ifEventTypeisPeriodic: This IE shall be present if the Event Type IE is set to "periodic" in the Event Type IE.</w:t>
      </w:r>
    </w:p>
    <w:p w14:paraId="0F3EFD87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iE-Extensions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ProtocolExtensionContainer { {ReportingRequestType-ExtIEs} }</w:t>
      </w:r>
      <w:r w:rsidRPr="00495DA4">
        <w:rPr>
          <w:rFonts w:eastAsia="SimSun"/>
          <w:snapToGrid w:val="0"/>
        </w:rPr>
        <w:tab/>
        <w:t>OPTIONAL</w:t>
      </w:r>
    </w:p>
    <w:p w14:paraId="7E90CBD4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13E86F2B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</w:p>
    <w:p w14:paraId="56FD6E81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ReportingRequestType-ExtIEs F1AP-PROTOCOL-EXTENSION ::= {</w:t>
      </w:r>
    </w:p>
    <w:p w14:paraId="5385394F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lastRenderedPageBreak/>
        <w:tab/>
        <w:t>...</w:t>
      </w:r>
    </w:p>
    <w:p w14:paraId="38F45B80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11670223" w14:textId="77777777" w:rsidR="00E5562F" w:rsidRDefault="00E5562F" w:rsidP="00E5562F">
      <w:pPr>
        <w:pStyle w:val="PL"/>
        <w:rPr>
          <w:rFonts w:eastAsia="SimSun"/>
          <w:snapToGrid w:val="0"/>
          <w:lang w:val="fr-FR"/>
        </w:rPr>
      </w:pPr>
    </w:p>
    <w:p w14:paraId="37C9BAE1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ResourceType ::= CHOICE {</w:t>
      </w:r>
    </w:p>
    <w:p w14:paraId="51130C20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ResourceTypePeriodic,</w:t>
      </w:r>
    </w:p>
    <w:p w14:paraId="62C4FEEA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ResourceTypeSemi-persistent,</w:t>
      </w:r>
    </w:p>
    <w:p w14:paraId="3A74484D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ResourceTypeAperiodic,</w:t>
      </w:r>
    </w:p>
    <w:p w14:paraId="1A067E07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{{ ResourceType-ExtIEs }}</w:t>
      </w:r>
    </w:p>
    <w:p w14:paraId="061D9409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37C4C74E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131ED15B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ResourceType-ExtIEs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2052579E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...</w:t>
      </w:r>
    </w:p>
    <w:p w14:paraId="11F80DC9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74359323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465A8B9E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ResourceTypePeriodic ::= SEQUENCE {</w:t>
      </w:r>
    </w:p>
    <w:p w14:paraId="1AAB0770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periodicity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2E4921C4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INTEGER(0..2559, ...),</w:t>
      </w:r>
    </w:p>
    <w:p w14:paraId="46A11A05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ResourceTypePeriodic-ExtIEs} }</w:t>
      </w:r>
      <w:r w:rsidRPr="00112909">
        <w:rPr>
          <w:snapToGrid w:val="0"/>
        </w:rPr>
        <w:tab/>
        <w:t>OPTIONAL</w:t>
      </w:r>
    </w:p>
    <w:p w14:paraId="2D70060A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3DA46767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671FB5FA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ResourceTypePeriodic-ExtIEs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469536AD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...</w:t>
      </w:r>
    </w:p>
    <w:p w14:paraId="655F522D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14E0858E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04706012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ResourceTypeSemi-persistent ::= SEQUENCE {</w:t>
      </w:r>
    </w:p>
    <w:p w14:paraId="662250F4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periodicity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4D88863E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INTEGER(0..2559, ...),</w:t>
      </w:r>
    </w:p>
    <w:p w14:paraId="0992DE0E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ResourceTypeSemi-persistent-ExtIEs} }</w:t>
      </w:r>
      <w:r w:rsidRPr="00112909">
        <w:rPr>
          <w:snapToGrid w:val="0"/>
        </w:rPr>
        <w:tab/>
        <w:t>OPTIONAL</w:t>
      </w:r>
    </w:p>
    <w:p w14:paraId="625D7748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36B5E7D6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7B8BDF0B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ResourceTypeSemi-persistent-ExtIEs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3FF8B530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...</w:t>
      </w:r>
    </w:p>
    <w:p w14:paraId="434BC695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4D0E1B4B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3139EBEE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ResourceTypeAperiodic ::= SEQUENCE {</w:t>
      </w:r>
    </w:p>
    <w:p w14:paraId="161CE194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aperiodicResourceType</w:t>
      </w:r>
      <w:r w:rsidRPr="00112909">
        <w:rPr>
          <w:snapToGrid w:val="0"/>
        </w:rPr>
        <w:tab/>
        <w:t xml:space="preserve">   ENUMERATED{true, ...},</w:t>
      </w:r>
    </w:p>
    <w:p w14:paraId="6D06B59E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ResourceTypeAperiodic-ExtIEs} }</w:t>
      </w:r>
      <w:r w:rsidRPr="00112909">
        <w:rPr>
          <w:snapToGrid w:val="0"/>
        </w:rPr>
        <w:tab/>
        <w:t>OPTIONAL</w:t>
      </w:r>
    </w:p>
    <w:p w14:paraId="357259D9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7EED9F96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7D1041D0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ResourceTypeAperiodic-ExtIEs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73B9C05F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...</w:t>
      </w:r>
    </w:p>
    <w:p w14:paraId="3815E76F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3B5C6EF5" w14:textId="77777777" w:rsidR="00E5562F" w:rsidRDefault="00E5562F" w:rsidP="00E5562F">
      <w:pPr>
        <w:pStyle w:val="PL"/>
        <w:rPr>
          <w:rFonts w:eastAsia="SimSun"/>
          <w:snapToGrid w:val="0"/>
          <w:lang w:val="fr-FR"/>
        </w:rPr>
      </w:pPr>
    </w:p>
    <w:p w14:paraId="64197A7A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ResourceTypePos ::= CHOICE {</w:t>
      </w:r>
    </w:p>
    <w:p w14:paraId="407C937B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ResourceTypePeriodicPos,</w:t>
      </w:r>
    </w:p>
    <w:p w14:paraId="0632A483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semi-persistent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ResourceTypeSemi-persistentPos,</w:t>
      </w:r>
    </w:p>
    <w:p w14:paraId="5FDDEC5C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aperiodic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ResourceTypeAperiodicPos,</w:t>
      </w:r>
    </w:p>
    <w:p w14:paraId="5FC17D28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  <w:t>ProtocolIE-SingleContainer {{ ResourceTypePos-ExtIEs }}</w:t>
      </w:r>
    </w:p>
    <w:p w14:paraId="1CEB4B6A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09B8D9DC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138A70D1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ResourceTypePos-ExtIEs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4116B5A0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lastRenderedPageBreak/>
        <w:tab/>
        <w:t>...</w:t>
      </w:r>
    </w:p>
    <w:p w14:paraId="1F42A1B4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5A42436A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3B212F39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ResourceTypePeriodicPos ::= SEQUENCE {</w:t>
      </w:r>
    </w:p>
    <w:p w14:paraId="031D5EE6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periodicity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   ENUMERATED{slot1, slot2, slot4, slot5, slot8, slot10, slot16, slot20, slot32, slot40, slot64, slot80, slot160, slot320, slot640, slot1280, slot2560, slot5120, slot10240, slot40960, slot81920, ...},</w:t>
      </w:r>
    </w:p>
    <w:p w14:paraId="18CE5215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INTEGER(0..81919, ...),</w:t>
      </w:r>
    </w:p>
    <w:p w14:paraId="3E2FAFC5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ResourceTypePeriodicPos-ExtIEs} }</w:t>
      </w:r>
      <w:r w:rsidRPr="00112909">
        <w:rPr>
          <w:snapToGrid w:val="0"/>
        </w:rPr>
        <w:tab/>
        <w:t>OPTIONAL</w:t>
      </w:r>
    </w:p>
    <w:p w14:paraId="4676F5A1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5CB9EBE4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639B71D4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ResourceTypePeriodicPos-ExtIEs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5D6AB059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...</w:t>
      </w:r>
    </w:p>
    <w:p w14:paraId="60FC3A78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475BFC43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2EE97B0B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ResourceTypeSemi-persistentPos ::= SEQUENCE {</w:t>
      </w:r>
    </w:p>
    <w:p w14:paraId="4E2233A1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periodicity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   ENUMERATED{slot1, slot2, slot4, slot5, slot8, slot10, slot16, slot20, slot32, slot40, slot64, slot80, slot160, slot320, slot640, slot1280, slot2560, slot5120, slot10240, slot40960, slot81920, ...},</w:t>
      </w:r>
    </w:p>
    <w:p w14:paraId="11239124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offset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INTEGER(0..81919, ...),</w:t>
      </w:r>
    </w:p>
    <w:p w14:paraId="1C83C9E7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ResourceTypeSemi-persistentPos-ExtIEs} }</w:t>
      </w:r>
      <w:r w:rsidRPr="00112909">
        <w:rPr>
          <w:snapToGrid w:val="0"/>
        </w:rPr>
        <w:tab/>
        <w:t>OPTIONAL</w:t>
      </w:r>
    </w:p>
    <w:p w14:paraId="06E562C3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290A7D07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126B3323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ResourceTypeSemi-persistentPos-ExtIEs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35958508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...</w:t>
      </w:r>
    </w:p>
    <w:p w14:paraId="441D4A0A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32AE3C13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61436198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ResourceTypeAperiodicPos ::= SEQUENCE {</w:t>
      </w:r>
    </w:p>
    <w:p w14:paraId="7103E300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slotOffset          INTEGER (</w:t>
      </w:r>
      <w:r>
        <w:rPr>
          <w:snapToGrid w:val="0"/>
        </w:rPr>
        <w:t>0</w:t>
      </w:r>
      <w:r w:rsidRPr="00112909">
        <w:rPr>
          <w:snapToGrid w:val="0"/>
        </w:rPr>
        <w:t>..32),</w:t>
      </w:r>
    </w:p>
    <w:p w14:paraId="3D286E96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ResourceTypeAperiodicPos-ExtIEs} }</w:t>
      </w:r>
      <w:r w:rsidRPr="00112909">
        <w:rPr>
          <w:snapToGrid w:val="0"/>
        </w:rPr>
        <w:tab/>
        <w:t>OPTIONAL</w:t>
      </w:r>
    </w:p>
    <w:p w14:paraId="5327466F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24C5F747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59AC284C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ResourceTypeAperiodicPos-ExtIEs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3C92CCB8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...</w:t>
      </w:r>
    </w:p>
    <w:p w14:paraId="66C471E7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19529A90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</w:p>
    <w:p w14:paraId="11005285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RLCDuplicationInformation ::= SEQUENCE {</w:t>
      </w:r>
    </w:p>
    <w:p w14:paraId="546A6160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 xml:space="preserve">rLCDuplicationStateList 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RLCDuplicationStateList,</w:t>
      </w:r>
    </w:p>
    <w:p w14:paraId="10268E66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primaryPathIndication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PrimaryPathIndication</w:t>
      </w:r>
      <w:r w:rsidRPr="00495DA4">
        <w:rPr>
          <w:rFonts w:eastAsia="SimSun"/>
          <w:snapToGrid w:val="0"/>
        </w:rPr>
        <w:tab/>
        <w:t>OPTIONAL,</w:t>
      </w:r>
    </w:p>
    <w:p w14:paraId="32318F76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iE-Extensions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ProtocolExtensionContainer { {RLCDuplicationInformation-ExtIEs} }</w:t>
      </w:r>
      <w:r w:rsidRPr="00495DA4">
        <w:rPr>
          <w:rFonts w:eastAsia="SimSun"/>
          <w:snapToGrid w:val="0"/>
        </w:rPr>
        <w:tab/>
        <w:t>OPTIONAL</w:t>
      </w:r>
    </w:p>
    <w:p w14:paraId="32596262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2A200C24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</w:p>
    <w:p w14:paraId="2A7E7FF2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 xml:space="preserve">RLCDuplicationInformation-ExtIEs </w:t>
      </w:r>
      <w:r w:rsidRPr="00495DA4">
        <w:rPr>
          <w:rFonts w:eastAsia="SimSun"/>
          <w:snapToGrid w:val="0"/>
        </w:rPr>
        <w:tab/>
        <w:t>F1AP-PROTOCOL-EXTENSION ::= {</w:t>
      </w:r>
    </w:p>
    <w:p w14:paraId="51FF2999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44EBC5BF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240E1132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</w:p>
    <w:p w14:paraId="4AB678B7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RLCDuplicationStateList</w:t>
      </w:r>
      <w:r w:rsidRPr="00495DA4">
        <w:rPr>
          <w:rFonts w:eastAsia="SimSun"/>
          <w:snapToGrid w:val="0"/>
        </w:rPr>
        <w:tab/>
        <w:t>::= SEQUENCE (SIZE(1..maxnoofRLCDuplicationState)) OF RLCDuplicationState-Item</w:t>
      </w:r>
    </w:p>
    <w:p w14:paraId="5541DE3E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</w:p>
    <w:p w14:paraId="5AF7E197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RLCDuplicationState-Item ::=SEQUENCE {</w:t>
      </w:r>
    </w:p>
    <w:p w14:paraId="72963B5D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 xml:space="preserve">DuplicationState, </w:t>
      </w:r>
    </w:p>
    <w:p w14:paraId="08705301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iE-Extensions</w:t>
      </w:r>
      <w:r w:rsidRPr="00495DA4">
        <w:rPr>
          <w:rFonts w:eastAsia="SimSun"/>
          <w:snapToGrid w:val="0"/>
        </w:rPr>
        <w:tab/>
        <w:t>ProtocolExtensionContainer { {RLCDuplicationState-Item-ExtIEs } }</w:t>
      </w:r>
      <w:r w:rsidRPr="00495DA4">
        <w:rPr>
          <w:rFonts w:eastAsia="SimSun"/>
          <w:snapToGrid w:val="0"/>
        </w:rPr>
        <w:tab/>
        <w:t>OPTIONAL,</w:t>
      </w:r>
    </w:p>
    <w:p w14:paraId="582CF659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4FF39BE2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4FB007FD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</w:p>
    <w:p w14:paraId="2F2F5B6A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</w:p>
    <w:p w14:paraId="46D2B791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lastRenderedPageBreak/>
        <w:t xml:space="preserve">RLCDuplicationState-Item-ExtIEs </w:t>
      </w:r>
      <w:r w:rsidRPr="00495DA4">
        <w:rPr>
          <w:rFonts w:eastAsia="SimSun"/>
          <w:snapToGrid w:val="0"/>
        </w:rPr>
        <w:tab/>
        <w:t>F1AP-PROTOCOL-EXTENSION ::= {</w:t>
      </w:r>
    </w:p>
    <w:p w14:paraId="1CD90926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4D40B79E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46D106C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5BFF07F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RLCFailureIndication ::= SEQUENCE {</w:t>
      </w:r>
    </w:p>
    <w:p w14:paraId="61E0931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assocatedLCID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LCID,</w:t>
      </w:r>
    </w:p>
    <w:p w14:paraId="7F780B2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{RLCFailureIndication-ExtIEs} } OPTIONAL</w:t>
      </w:r>
    </w:p>
    <w:p w14:paraId="3B50FF0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D53C4C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01B099A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RLCFailureIndication-ExtIEs F1AP-PROTOCOL-EXTENSION ::= {</w:t>
      </w:r>
    </w:p>
    <w:p w14:paraId="6F0263B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9B8667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23F748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1766AA6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RLCMode ::= ENUMERATED {</w:t>
      </w:r>
    </w:p>
    <w:p w14:paraId="58A3E3D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rlc-am,</w:t>
      </w:r>
    </w:p>
    <w:p w14:paraId="2268B8A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rlc-um-bidirectional,</w:t>
      </w:r>
    </w:p>
    <w:p w14:paraId="26818B3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rlc-um-unidirectional-ul,</w:t>
      </w:r>
    </w:p>
    <w:p w14:paraId="52C6393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rlc-um-unidirectional-dl,</w:t>
      </w:r>
    </w:p>
    <w:p w14:paraId="198E897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C3D605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9A4F073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7A92A4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 ::= SEQUENCE {</w:t>
      </w:r>
    </w:p>
    <w:p w14:paraId="6FC75F4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reestablishment-Indication </w:t>
      </w:r>
      <w:r w:rsidRPr="00EA5FA7">
        <w:rPr>
          <w:noProof w:val="0"/>
          <w:snapToGrid w:val="0"/>
        </w:rPr>
        <w:tab/>
        <w:t>Reestablishment-Indication,</w:t>
      </w:r>
    </w:p>
    <w:p w14:paraId="4E9EE1D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RLC-Status-ExtIEs } } OPTIONAL,</w:t>
      </w:r>
    </w:p>
    <w:p w14:paraId="404AADA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BF5A50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9C80B6D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A6B3C4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RLC-Status-ExtIEs F1AP-PROTOCOL-EXTENSION ::= {</w:t>
      </w:r>
    </w:p>
    <w:p w14:paraId="3EF5186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BB7389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F02994D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41BFEB66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RLFReportInformationList</w:t>
      </w:r>
      <w:r w:rsidRPr="00A069E8">
        <w:rPr>
          <w:noProof w:val="0"/>
          <w:snapToGrid w:val="0"/>
        </w:rPr>
        <w:tab/>
        <w:t>::= SEQUENCE (SIZE(1.. maxnoofRLFReports)) OF RLFReportInformationItem</w:t>
      </w:r>
    </w:p>
    <w:p w14:paraId="7AB68C61" w14:textId="77777777" w:rsidR="00E5562F" w:rsidRPr="00A069E8" w:rsidRDefault="00E5562F" w:rsidP="00E5562F">
      <w:pPr>
        <w:pStyle w:val="PL"/>
        <w:rPr>
          <w:noProof w:val="0"/>
          <w:snapToGrid w:val="0"/>
        </w:rPr>
      </w:pPr>
    </w:p>
    <w:p w14:paraId="48346DC2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RLFReportInformationItem</w:t>
      </w:r>
      <w:r w:rsidRPr="00A069E8">
        <w:rPr>
          <w:noProof w:val="0"/>
          <w:snapToGrid w:val="0"/>
        </w:rPr>
        <w:tab/>
        <w:t>::= SEQUENCE {</w:t>
      </w:r>
    </w:p>
    <w:p w14:paraId="1E638385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nRUERLFReportContainer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NRUERLFReportContainer,</w:t>
      </w:r>
    </w:p>
    <w:p w14:paraId="6AB94933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uEAssitantIdentifier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GNB-DU-UE-F1AP-ID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OPTIONAL,</w:t>
      </w:r>
    </w:p>
    <w:p w14:paraId="613A1918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RLFReportInformationItem-ExtIEs} }</w:t>
      </w:r>
      <w:r w:rsidRPr="00A069E8">
        <w:rPr>
          <w:noProof w:val="0"/>
          <w:snapToGrid w:val="0"/>
        </w:rPr>
        <w:tab/>
        <w:t>OPTIONAL,</w:t>
      </w:r>
    </w:p>
    <w:p w14:paraId="0CE19952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45C38BF9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79DD973C" w14:textId="77777777" w:rsidR="00E5562F" w:rsidRPr="00A069E8" w:rsidRDefault="00E5562F" w:rsidP="00E5562F">
      <w:pPr>
        <w:pStyle w:val="PL"/>
        <w:rPr>
          <w:noProof w:val="0"/>
          <w:snapToGrid w:val="0"/>
        </w:rPr>
      </w:pPr>
    </w:p>
    <w:p w14:paraId="44FFD973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RLFReportInformationItem-ExtIEs </w:t>
      </w:r>
      <w:r w:rsidRPr="00A069E8">
        <w:rPr>
          <w:noProof w:val="0"/>
          <w:snapToGrid w:val="0"/>
        </w:rPr>
        <w:tab/>
        <w:t>F1AP-PROTOCOL-EXTENSION ::= {</w:t>
      </w:r>
    </w:p>
    <w:p w14:paraId="2645E5F9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62944916" w14:textId="77777777" w:rsidR="00E5562F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6DC4C3B4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094D41E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rFonts w:hint="eastAsia"/>
          <w:noProof w:val="0"/>
          <w:lang w:eastAsia="zh-CN"/>
        </w:rPr>
        <w:t>RIMRSDetectionStatus</w:t>
      </w:r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::= ENUMERATED {</w:t>
      </w:r>
      <w:r w:rsidRPr="00EA5FA7">
        <w:rPr>
          <w:rFonts w:hint="eastAsia"/>
          <w:snapToGrid w:val="0"/>
          <w:lang w:eastAsia="zh-CN"/>
        </w:rPr>
        <w:t>rs-detected</w:t>
      </w:r>
      <w:r w:rsidRPr="00EA5FA7">
        <w:rPr>
          <w:snapToGrid w:val="0"/>
        </w:rPr>
        <w:t xml:space="preserve">, </w:t>
      </w:r>
      <w:r w:rsidRPr="00EA5FA7">
        <w:rPr>
          <w:rFonts w:hint="eastAsia"/>
          <w:snapToGrid w:val="0"/>
          <w:lang w:eastAsia="zh-CN"/>
        </w:rPr>
        <w:t xml:space="preserve">rs-disappeared, </w:t>
      </w:r>
      <w:r w:rsidRPr="00EA5FA7">
        <w:rPr>
          <w:snapToGrid w:val="0"/>
        </w:rPr>
        <w:t>...}</w:t>
      </w:r>
    </w:p>
    <w:p w14:paraId="589A42F6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107BCD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RRCContainer ::= OCTET STRING</w:t>
      </w:r>
    </w:p>
    <w:p w14:paraId="10E39BE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06DFED8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RRCContainer-RRCSetupComplete ::= OCTET STRING</w:t>
      </w:r>
    </w:p>
    <w:p w14:paraId="57A8A91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7C6AB42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RRCDeliveryStatus </w:t>
      </w:r>
      <w:r w:rsidRPr="00EA5FA7">
        <w:rPr>
          <w:noProof w:val="0"/>
        </w:rPr>
        <w:t>::= SEQUENCE</w:t>
      </w:r>
      <w:r w:rsidRPr="00EA5FA7">
        <w:rPr>
          <w:noProof w:val="0"/>
        </w:rPr>
        <w:tab/>
        <w:t>{</w:t>
      </w:r>
    </w:p>
    <w:p w14:paraId="248E719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 xml:space="preserve">delivery-status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07A7BE7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triggering-message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4941A4B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RRCDeliveryStatus-ExtIEs } }</w:t>
      </w:r>
      <w:r w:rsidRPr="00EA5FA7">
        <w:rPr>
          <w:noProof w:val="0"/>
        </w:rPr>
        <w:tab/>
        <w:t>OPTIONAL}</w:t>
      </w:r>
    </w:p>
    <w:p w14:paraId="76587B4F" w14:textId="77777777" w:rsidR="00E5562F" w:rsidRPr="00EA5FA7" w:rsidRDefault="00E5562F" w:rsidP="00E5562F">
      <w:pPr>
        <w:pStyle w:val="PL"/>
        <w:rPr>
          <w:noProof w:val="0"/>
        </w:rPr>
      </w:pPr>
    </w:p>
    <w:p w14:paraId="3B7F717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RRCDeliveryStatus-ExtIEs </w:t>
      </w:r>
      <w:r w:rsidRPr="00EA5FA7">
        <w:rPr>
          <w:noProof w:val="0"/>
        </w:rPr>
        <w:tab/>
        <w:t>F1AP-PROTOCOL-EXTENSION ::= {</w:t>
      </w:r>
    </w:p>
    <w:p w14:paraId="2330040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4180DD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D79D8A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FC385F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1AF6E52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 xml:space="preserve">RRCDeliveryStatusRequest </w:t>
      </w:r>
      <w:r w:rsidRPr="00EA5FA7">
        <w:rPr>
          <w:rFonts w:eastAsia="SimSun"/>
          <w:snapToGrid w:val="0"/>
        </w:rPr>
        <w:t>::= ENUMERATED {true, ...}</w:t>
      </w:r>
    </w:p>
    <w:p w14:paraId="0CC1677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72AA8AA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RRCReconfigurationCompleteIndicator</w:t>
      </w:r>
      <w:r w:rsidRPr="00EA5FA7">
        <w:rPr>
          <w:rFonts w:eastAsia="SimSun"/>
          <w:snapToGrid w:val="0"/>
        </w:rPr>
        <w:tab/>
        <w:t>::= ENUMERATED {</w:t>
      </w:r>
    </w:p>
    <w:p w14:paraId="13962DB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true,</w:t>
      </w:r>
    </w:p>
    <w:p w14:paraId="03659C4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 ...,</w:t>
      </w:r>
    </w:p>
    <w:p w14:paraId="6C2929D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failure</w:t>
      </w:r>
    </w:p>
    <w:p w14:paraId="02379D2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A9414D1" w14:textId="77777777" w:rsidR="00E5562F" w:rsidRPr="00EA5FA7" w:rsidRDefault="00E5562F" w:rsidP="00E5562F">
      <w:pPr>
        <w:pStyle w:val="PL"/>
        <w:rPr>
          <w:noProof w:val="0"/>
        </w:rPr>
      </w:pPr>
    </w:p>
    <w:p w14:paraId="0DEF6C4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RRC-Version ::= SEQUENCE</w:t>
      </w:r>
      <w:r w:rsidRPr="00EA5FA7">
        <w:rPr>
          <w:noProof w:val="0"/>
        </w:rPr>
        <w:tab/>
        <w:t>{</w:t>
      </w:r>
    </w:p>
    <w:p w14:paraId="351880F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latest-RRC-Version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 STRING (SIZE(3)),</w:t>
      </w:r>
    </w:p>
    <w:p w14:paraId="0818093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RRC-Version-ExtIEs } }</w:t>
      </w:r>
      <w:r w:rsidRPr="00EA5FA7">
        <w:rPr>
          <w:noProof w:val="0"/>
        </w:rPr>
        <w:tab/>
        <w:t>OPTIONAL}</w:t>
      </w:r>
    </w:p>
    <w:p w14:paraId="1D25CD56" w14:textId="77777777" w:rsidR="00E5562F" w:rsidRPr="00EA5FA7" w:rsidRDefault="00E5562F" w:rsidP="00E5562F">
      <w:pPr>
        <w:pStyle w:val="PL"/>
        <w:rPr>
          <w:noProof w:val="0"/>
        </w:rPr>
      </w:pPr>
    </w:p>
    <w:p w14:paraId="4E430D9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RRC-Version-ExtIEs </w:t>
      </w:r>
      <w:r w:rsidRPr="00EA5FA7">
        <w:rPr>
          <w:noProof w:val="0"/>
        </w:rPr>
        <w:tab/>
        <w:t>F1AP-PROTOCOL-EXTENSION ::= {</w:t>
      </w:r>
    </w:p>
    <w:p w14:paraId="7D6E5B2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{ID id-latest-RRC-Version-Enhanced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EXTENSION OCTET STRING (SIZE(3))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0DAB276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138497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D27D74" w14:textId="77777777" w:rsidR="00E5562F" w:rsidRDefault="00E5562F" w:rsidP="00E5562F">
      <w:pPr>
        <w:pStyle w:val="PL"/>
        <w:rPr>
          <w:noProof w:val="0"/>
        </w:rPr>
      </w:pPr>
    </w:p>
    <w:p w14:paraId="7B23BADB" w14:textId="77777777" w:rsidR="00E5562F" w:rsidRPr="00EA5FA7" w:rsidRDefault="00E5562F" w:rsidP="00E5562F">
      <w:pPr>
        <w:pStyle w:val="PL"/>
        <w:rPr>
          <w:noProof w:val="0"/>
        </w:rPr>
      </w:pPr>
      <w:r>
        <w:t xml:space="preserve">RoutingID ::= </w:t>
      </w:r>
      <w:r>
        <w:rPr>
          <w:rFonts w:eastAsia="SimSun"/>
          <w:snapToGrid w:val="0"/>
        </w:rPr>
        <w:t>OCTET STRING</w:t>
      </w:r>
    </w:p>
    <w:p w14:paraId="24C45D18" w14:textId="77777777" w:rsidR="00E5562F" w:rsidRPr="00EA5FA7" w:rsidRDefault="00E5562F" w:rsidP="00E5562F">
      <w:pPr>
        <w:pStyle w:val="PL"/>
        <w:rPr>
          <w:noProof w:val="0"/>
        </w:rPr>
      </w:pPr>
    </w:p>
    <w:p w14:paraId="1C342D2D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S</w:t>
      </w:r>
    </w:p>
    <w:p w14:paraId="18B5C77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10B1782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SCell-FailedtoSetup-Item</w:t>
      </w:r>
      <w:r w:rsidRPr="00EA5FA7">
        <w:rPr>
          <w:rFonts w:eastAsia="SimSun"/>
          <w:snapToGrid w:val="0"/>
        </w:rPr>
        <w:tab/>
        <w:t>::= SEQUENCE {</w:t>
      </w:r>
    </w:p>
    <w:p w14:paraId="035AF67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53ADF09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 ,</w:t>
      </w:r>
    </w:p>
    <w:p w14:paraId="52F3EE5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SCell-FailedtoSetup-ItemExtIEs } }</w:t>
      </w:r>
      <w:r w:rsidRPr="00EA5FA7">
        <w:rPr>
          <w:rFonts w:eastAsia="SimSun"/>
          <w:snapToGrid w:val="0"/>
        </w:rPr>
        <w:tab/>
        <w:t>OPTIONAL,</w:t>
      </w:r>
    </w:p>
    <w:p w14:paraId="730BEB8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B587FE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D2F882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2387F63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SCell-FailedtoSetup-ItemExtIEs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1FDB47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D00DED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571E55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0D78824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SCell-FailedtoSetupMod-Item</w:t>
      </w:r>
      <w:r w:rsidRPr="00EA5FA7">
        <w:rPr>
          <w:rFonts w:eastAsia="SimSun"/>
          <w:snapToGrid w:val="0"/>
        </w:rPr>
        <w:tab/>
        <w:t>::= SEQUENCE {</w:t>
      </w:r>
    </w:p>
    <w:p w14:paraId="632B2D7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0A7D281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 ,</w:t>
      </w:r>
    </w:p>
    <w:p w14:paraId="7E77FB1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SCell-FailedtoSetupMod-ItemExtIEs } }</w:t>
      </w:r>
      <w:r w:rsidRPr="00EA5FA7">
        <w:rPr>
          <w:rFonts w:eastAsia="SimSun"/>
          <w:snapToGrid w:val="0"/>
        </w:rPr>
        <w:tab/>
        <w:t>OPTIONAL,</w:t>
      </w:r>
    </w:p>
    <w:p w14:paraId="5BE830B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5A1BF7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93AE9A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4423B3E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SCell-FailedtoSetupMod-ItemExtIEs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8BA13F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59BC8A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46DD98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453E091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SCell-ToBeRemoved-Item</w:t>
      </w:r>
      <w:r w:rsidRPr="00EA5FA7">
        <w:rPr>
          <w:rFonts w:eastAsia="SimSun"/>
          <w:snapToGrid w:val="0"/>
        </w:rPr>
        <w:tab/>
        <w:t>::= SEQUENCE {</w:t>
      </w:r>
    </w:p>
    <w:p w14:paraId="77EFD8B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475B215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SCell-ToBeRemoved-ItemExtIEs } }</w:t>
      </w:r>
      <w:r w:rsidRPr="00EA5FA7">
        <w:rPr>
          <w:rFonts w:eastAsia="SimSun"/>
          <w:snapToGrid w:val="0"/>
        </w:rPr>
        <w:tab/>
        <w:t>OPTIONAL,</w:t>
      </w:r>
    </w:p>
    <w:p w14:paraId="0E1A7CC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...</w:t>
      </w:r>
    </w:p>
    <w:p w14:paraId="2932331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5DECDC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4F8A002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SCell-ToBeRemoved-ItemExtIEs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C34810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545DCF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43B45F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50F7610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SCell-ToBeSetup-Item ::= SEQUENCE {</w:t>
      </w:r>
    </w:p>
    <w:p w14:paraId="3D523D0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16FB4C0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SCellIndex, </w:t>
      </w:r>
    </w:p>
    <w:p w14:paraId="41A1256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CellULConfigured</w:t>
      </w:r>
      <w:r w:rsidRPr="00EA5FA7">
        <w:rPr>
          <w:snapToGrid w:val="0"/>
        </w:rPr>
        <w:t xml:space="preserve"> </w:t>
      </w:r>
      <w:r w:rsidRPr="00EA5FA7">
        <w:rPr>
          <w:snapToGrid w:val="0"/>
        </w:rPr>
        <w:tab/>
        <w:t>OPTIONAL,</w:t>
      </w:r>
    </w:p>
    <w:p w14:paraId="5E25A1D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64BF57E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B9C10B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D3AD1A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64895625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3BAB3E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2C94F61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9B2BC2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8E8390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4FE0586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SCell-ToBeSetupMod-Item</w:t>
      </w:r>
      <w:r w:rsidRPr="00EA5FA7">
        <w:rPr>
          <w:rFonts w:eastAsia="SimSun"/>
          <w:snapToGrid w:val="0"/>
        </w:rPr>
        <w:tab/>
        <w:t>::= SEQUENCE {</w:t>
      </w:r>
    </w:p>
    <w:p w14:paraId="6CAC03E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1E1E1C9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SCellIndex,</w:t>
      </w:r>
    </w:p>
    <w:p w14:paraId="043ABF5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CellULConfigured </w:t>
      </w:r>
      <w:r w:rsidRPr="00EA5FA7">
        <w:rPr>
          <w:rFonts w:eastAsia="SimSun"/>
          <w:snapToGrid w:val="0"/>
        </w:rPr>
        <w:tab/>
        <w:t>OPTIONAL,</w:t>
      </w:r>
    </w:p>
    <w:p w14:paraId="5CCA5BB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5A2C8A4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9C11AE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033209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4474F0C8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545F28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{ ID id-ServingCellMO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EXTENSION ServingCellMO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77765DB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...</w:t>
      </w:r>
    </w:p>
    <w:p w14:paraId="12F7120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B7C2FE6" w14:textId="77777777" w:rsidR="00E5562F" w:rsidRPr="00EA5FA7" w:rsidRDefault="00E5562F" w:rsidP="00E5562F">
      <w:pPr>
        <w:pStyle w:val="PL"/>
        <w:rPr>
          <w:rFonts w:eastAsia="SimSun"/>
        </w:rPr>
      </w:pPr>
    </w:p>
    <w:p w14:paraId="564666B7" w14:textId="77777777" w:rsidR="00E5562F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SCellIndex ::=INTEGER (1..31, ...)</w:t>
      </w:r>
      <w:r w:rsidRPr="00170567">
        <w:rPr>
          <w:rFonts w:eastAsia="SimSun"/>
        </w:rPr>
        <w:t xml:space="preserve"> </w:t>
      </w:r>
    </w:p>
    <w:p w14:paraId="65DF645A" w14:textId="77777777" w:rsidR="00E5562F" w:rsidRDefault="00E5562F" w:rsidP="00E5562F">
      <w:pPr>
        <w:pStyle w:val="PL"/>
        <w:rPr>
          <w:rFonts w:eastAsia="SimSun"/>
        </w:rPr>
      </w:pPr>
    </w:p>
    <w:p w14:paraId="4619C3C9" w14:textId="77777777" w:rsidR="00E5562F" w:rsidRDefault="00E5562F" w:rsidP="00E5562F">
      <w:pPr>
        <w:pStyle w:val="PL"/>
        <w:rPr>
          <w:noProof w:val="0"/>
          <w:snapToGrid w:val="0"/>
          <w:lang w:eastAsia="en-GB"/>
        </w:rPr>
      </w:pPr>
      <w:r>
        <w:rPr>
          <w:snapToGrid w:val="0"/>
        </w:rPr>
        <w:t>SCGIndicator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{released, ...}</w:t>
      </w:r>
    </w:p>
    <w:p w14:paraId="6578CFDB" w14:textId="77777777" w:rsidR="00E5562F" w:rsidRDefault="00E5562F" w:rsidP="00E5562F">
      <w:pPr>
        <w:pStyle w:val="PL"/>
        <w:rPr>
          <w:rFonts w:eastAsia="SimSun"/>
          <w:snapToGrid w:val="0"/>
        </w:rPr>
      </w:pPr>
    </w:p>
    <w:p w14:paraId="66CAFC97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SCS-SpecificCarrier ::=            SEQUENCE {</w:t>
      </w:r>
    </w:p>
    <w:p w14:paraId="14492C9C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offsetToCarrier                     INTEGER (0..2199,...),</w:t>
      </w:r>
    </w:p>
    <w:p w14:paraId="56412AE5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subcarrierSpacing                   ENUMERATED {kHz15, kHz30, kHz60, kHz120,...},</w:t>
      </w:r>
    </w:p>
    <w:p w14:paraId="1D17854F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carrierBandwidth                    INTEGER (</w:t>
      </w:r>
      <w:r>
        <w:rPr>
          <w:snapToGrid w:val="0"/>
        </w:rPr>
        <w:t>1</w:t>
      </w:r>
      <w:r w:rsidRPr="00112909">
        <w:rPr>
          <w:snapToGrid w:val="0"/>
        </w:rPr>
        <w:t>..275,...),</w:t>
      </w:r>
    </w:p>
    <w:p w14:paraId="2A61F3AE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ProtocolExtensionContainer { { SCS-SpecificCarrier-ExtIEs } } OPTIONAL</w:t>
      </w:r>
    </w:p>
    <w:p w14:paraId="0ACE14BC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1EFE1E74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15E31DC9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SCS-SpecificCarrier-ExtIEs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44FA7319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...</w:t>
      </w:r>
    </w:p>
    <w:p w14:paraId="571E6012" w14:textId="77777777" w:rsidR="00E5562F" w:rsidRPr="00EA5FA7" w:rsidRDefault="00E5562F" w:rsidP="00E5562F">
      <w:pPr>
        <w:pStyle w:val="PL"/>
      </w:pPr>
      <w:r w:rsidRPr="00112909">
        <w:rPr>
          <w:snapToGrid w:val="0"/>
        </w:rPr>
        <w:t>}</w:t>
      </w:r>
    </w:p>
    <w:p w14:paraId="43587226" w14:textId="77777777" w:rsidR="00E5562F" w:rsidRDefault="00E5562F" w:rsidP="00E5562F">
      <w:pPr>
        <w:pStyle w:val="PL"/>
      </w:pPr>
    </w:p>
    <w:p w14:paraId="331FECF4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Search-window-information </w:t>
      </w:r>
      <w:r w:rsidRPr="00112909">
        <w:rPr>
          <w:snapToGrid w:val="0"/>
        </w:rPr>
        <w:t>::= SEQUENCE {</w:t>
      </w:r>
    </w:p>
    <w:p w14:paraId="6AD21B9D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expectedPropagationDelay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</w:t>
      </w:r>
      <w:r>
        <w:rPr>
          <w:snapToGrid w:val="0"/>
        </w:rPr>
        <w:t>-3841</w:t>
      </w:r>
      <w:r w:rsidRPr="00112909">
        <w:rPr>
          <w:snapToGrid w:val="0"/>
        </w:rPr>
        <w:t>..</w:t>
      </w:r>
      <w:r>
        <w:rPr>
          <w:snapToGrid w:val="0"/>
        </w:rPr>
        <w:t>3841</w:t>
      </w:r>
      <w:r w:rsidRPr="00112909">
        <w:rPr>
          <w:snapToGrid w:val="0"/>
        </w:rPr>
        <w:t>,...),</w:t>
      </w:r>
    </w:p>
    <w:p w14:paraId="197A411C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</w:r>
      <w:r>
        <w:rPr>
          <w:snapToGrid w:val="0"/>
        </w:rPr>
        <w:t>delayUncertainty</w:t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</w:t>
      </w:r>
      <w:r>
        <w:rPr>
          <w:snapToGrid w:val="0"/>
        </w:rPr>
        <w:t>1</w:t>
      </w:r>
      <w:r w:rsidRPr="00112909">
        <w:rPr>
          <w:snapToGrid w:val="0"/>
        </w:rPr>
        <w:t>..</w:t>
      </w:r>
      <w:r>
        <w:rPr>
          <w:snapToGrid w:val="0"/>
        </w:rPr>
        <w:t>246</w:t>
      </w:r>
      <w:r w:rsidRPr="00112909">
        <w:rPr>
          <w:snapToGrid w:val="0"/>
        </w:rPr>
        <w:t>,...),</w:t>
      </w:r>
    </w:p>
    <w:p w14:paraId="02209862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ProtocolExtensionContainer { { </w:t>
      </w:r>
      <w:r>
        <w:rPr>
          <w:snapToGrid w:val="0"/>
        </w:rPr>
        <w:t>Search-window-information</w:t>
      </w:r>
      <w:r w:rsidRPr="00112909">
        <w:rPr>
          <w:snapToGrid w:val="0"/>
        </w:rPr>
        <w:t>-ExtIEs } } OPTIONAL</w:t>
      </w:r>
    </w:p>
    <w:p w14:paraId="37828679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256DA382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7A266AA5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Search-window-information</w:t>
      </w:r>
      <w:r w:rsidRPr="00112909">
        <w:rPr>
          <w:snapToGrid w:val="0"/>
        </w:rPr>
        <w:t xml:space="preserve">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2ED63387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...</w:t>
      </w:r>
    </w:p>
    <w:p w14:paraId="6A8397FC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556A857F" w14:textId="77777777" w:rsidR="00E5562F" w:rsidRPr="00EA5FA7" w:rsidRDefault="00E5562F" w:rsidP="00E5562F">
      <w:pPr>
        <w:pStyle w:val="PL"/>
      </w:pPr>
    </w:p>
    <w:p w14:paraId="7290490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SerialNumber ::= </w:t>
      </w:r>
      <w:r w:rsidRPr="00EA5FA7">
        <w:rPr>
          <w:noProof w:val="0"/>
        </w:rPr>
        <w:t>BIT STRING (SIZE (16))</w:t>
      </w:r>
    </w:p>
    <w:p w14:paraId="244D8C79" w14:textId="77777777" w:rsidR="00E5562F" w:rsidRPr="00EA5FA7" w:rsidRDefault="00E5562F" w:rsidP="00E5562F">
      <w:pPr>
        <w:pStyle w:val="PL"/>
        <w:rPr>
          <w:snapToGrid w:val="0"/>
        </w:rPr>
      </w:pPr>
    </w:p>
    <w:p w14:paraId="4E12C104" w14:textId="77777777" w:rsidR="00E5562F" w:rsidRPr="00EA5FA7" w:rsidRDefault="00E5562F" w:rsidP="00E5562F">
      <w:pPr>
        <w:pStyle w:val="PL"/>
      </w:pPr>
      <w:r w:rsidRPr="00EA5FA7">
        <w:t>SIBType-PWS ::=INTEGER (6..8, ...)</w:t>
      </w:r>
    </w:p>
    <w:p w14:paraId="4083A619" w14:textId="77777777" w:rsidR="00E5562F" w:rsidRPr="00EA5FA7" w:rsidRDefault="00E5562F" w:rsidP="00E5562F">
      <w:pPr>
        <w:pStyle w:val="PL"/>
        <w:rPr>
          <w:rFonts w:eastAsia="SimSun"/>
        </w:rPr>
      </w:pPr>
    </w:p>
    <w:p w14:paraId="1587D94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SelectedBandCombinationIndex ::= OCTET STRING</w:t>
      </w:r>
    </w:p>
    <w:p w14:paraId="17A794F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1309D01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SelectedFeatureSetEntryIndex ::= OCTET STRING</w:t>
      </w:r>
    </w:p>
    <w:p w14:paraId="7A80194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1F57AC3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CG-ConfigInfo ::= OCTET STRING</w:t>
      </w:r>
    </w:p>
    <w:p w14:paraId="01767C99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996990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ServCellIndex ::= INTEGER (0..31, ...)</w:t>
      </w:r>
    </w:p>
    <w:p w14:paraId="617A6CA7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0A71B4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snapToGrid w:val="0"/>
        </w:rPr>
        <w:t xml:space="preserve">ServingCellMO </w:t>
      </w:r>
      <w:r w:rsidRPr="00EA5FA7">
        <w:rPr>
          <w:noProof w:val="0"/>
          <w:snapToGrid w:val="0"/>
        </w:rPr>
        <w:t>::= INTEGER (1..64, ...)</w:t>
      </w:r>
    </w:p>
    <w:p w14:paraId="15CF7AF8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3AD4AB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Served-Cell-Information ::= SEQUENCE {</w:t>
      </w:r>
    </w:p>
    <w:p w14:paraId="3A1756E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CGI,</w:t>
      </w:r>
    </w:p>
    <w:p w14:paraId="2C6D6CE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nRP</w:t>
      </w:r>
      <w:r w:rsidRPr="00EA5FA7">
        <w:rPr>
          <w:noProof w:val="0"/>
          <w:snapToGrid w:val="0"/>
        </w:rPr>
        <w:t>CI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</w:t>
      </w:r>
      <w:r w:rsidRPr="00EA5FA7">
        <w:rPr>
          <w:noProof w:val="0"/>
          <w:snapToGrid w:val="0"/>
        </w:rPr>
        <w:t>PCI,</w:t>
      </w:r>
    </w:p>
    <w:p w14:paraId="7CF8A2D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698C6E78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configured-EPS-TAC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Configured-EPS-TAC 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4B76D36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servedPLMNs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ServedPLMNs-</w:t>
      </w:r>
      <w:r w:rsidRPr="00EA5FA7">
        <w:rPr>
          <w:snapToGrid w:val="0"/>
        </w:rPr>
        <w:t>List</w:t>
      </w:r>
      <w:r w:rsidRPr="00EA5FA7">
        <w:rPr>
          <w:noProof w:val="0"/>
          <w:snapToGrid w:val="0"/>
        </w:rPr>
        <w:t>,</w:t>
      </w:r>
    </w:p>
    <w:p w14:paraId="2897E54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nR-Mode-Info</w:t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NR-Mode-Info,</w:t>
      </w:r>
      <w:r w:rsidRPr="00EA5FA7">
        <w:rPr>
          <w:rFonts w:eastAsia="SimSun"/>
          <w:snapToGrid w:val="0"/>
        </w:rPr>
        <w:t xml:space="preserve"> </w:t>
      </w:r>
    </w:p>
    <w:p w14:paraId="6644126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measurementTimingConfiguration</w:t>
      </w:r>
      <w:r w:rsidRPr="00EA5FA7">
        <w:rPr>
          <w:rFonts w:eastAsia="SimSun"/>
          <w:snapToGrid w:val="0"/>
        </w:rPr>
        <w:tab/>
        <w:t>OCTET STRING,</w:t>
      </w:r>
    </w:p>
    <w:p w14:paraId="5C84224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{Served-Cell-Information-ExtIEs} } OPTIONAL,</w:t>
      </w:r>
    </w:p>
    <w:p w14:paraId="54233A6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68582D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AF9A676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673B85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Served-Cell-Information-ExtIEs F1AP-PROTOCOL-EXTENSION ::= {</w:t>
      </w:r>
    </w:p>
    <w:p w14:paraId="607483C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id-RANAC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RANAC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70F13C4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id-ExtendedServedPLMNs-List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ExtendedServedPLMNs-List</w:t>
      </w:r>
      <w:r w:rsidRPr="00EA5FA7">
        <w:rPr>
          <w:noProof w:val="0"/>
          <w:snapToGrid w:val="0"/>
        </w:rPr>
        <w:tab/>
        <w:t>PRESENCE optional }|</w:t>
      </w:r>
    </w:p>
    <w:p w14:paraId="71A1F30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6CF4B31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0287AD6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2A145B3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 w:rsidRPr="00AD521A">
        <w:rPr>
          <w:noProof w:val="0"/>
          <w:snapToGrid w:val="0"/>
        </w:rPr>
        <w:t>{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ID </w:t>
      </w:r>
      <w:r>
        <w:rPr>
          <w:snapToGrid w:val="0"/>
        </w:rPr>
        <w:t>id-ConfiguredTACIndication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 xml:space="preserve">EXTENSION </w:t>
      </w:r>
      <w:r>
        <w:rPr>
          <w:snapToGrid w:val="0"/>
        </w:rPr>
        <w:t>ConfiguredTACIndication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69FBAD5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7736A099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</w:t>
      </w:r>
      <w:r w:rsidRPr="00A55ED4">
        <w:rPr>
          <w:noProof w:val="0"/>
          <w:snapToGrid w:val="0"/>
        </w:rPr>
        <w:t>|</w:t>
      </w:r>
    </w:p>
    <w:p w14:paraId="05BC094B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{</w:t>
      </w:r>
      <w:r w:rsidRPr="00A55ED4">
        <w:rPr>
          <w:noProof w:val="0"/>
          <w:snapToGrid w:val="0"/>
        </w:rPr>
        <w:tab/>
        <w:t>ID id-IAB-Info-IAB-DU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EXTENSION 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PRESENCE optional}</w:t>
      </w:r>
      <w:r w:rsidRPr="00A069E8">
        <w:rPr>
          <w:noProof w:val="0"/>
          <w:snapToGrid w:val="0"/>
        </w:rPr>
        <w:t>|</w:t>
      </w:r>
    </w:p>
    <w:p w14:paraId="19BD3187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PRESENCE optional }|</w:t>
      </w:r>
    </w:p>
    <w:p w14:paraId="0A21D320" w14:textId="77777777" w:rsidR="00E5562F" w:rsidRPr="009A0050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PRESENCE optional }</w:t>
      </w:r>
      <w:r w:rsidRPr="009A0050">
        <w:rPr>
          <w:noProof w:val="0"/>
          <w:snapToGrid w:val="0"/>
        </w:rPr>
        <w:t>|</w:t>
      </w:r>
    </w:p>
    <w:p w14:paraId="4EAD264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  <w:t>{</w:t>
      </w:r>
      <w:r w:rsidRPr="009A0050">
        <w:rPr>
          <w:noProof w:val="0"/>
          <w:snapToGrid w:val="0"/>
        </w:rPr>
        <w:tab/>
        <w:t>ID id-</w:t>
      </w:r>
      <w:r>
        <w:rPr>
          <w:rFonts w:eastAsia="SimSun"/>
          <w:snapToGrid w:val="0"/>
        </w:rPr>
        <w:t>SFN-Offset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>CRITICALITY ignore</w:t>
      </w:r>
      <w:r w:rsidRPr="00A069E8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 xml:space="preserve">EXTENSION </w:t>
      </w:r>
      <w:r>
        <w:rPr>
          <w:rFonts w:eastAsia="SimSun"/>
          <w:snapToGrid w:val="0"/>
        </w:rPr>
        <w:t>SFN-Offset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  <w:t>PRESENCE optional }</w:t>
      </w:r>
      <w:r w:rsidRPr="00EA5FA7">
        <w:rPr>
          <w:noProof w:val="0"/>
          <w:snapToGrid w:val="0"/>
        </w:rPr>
        <w:t>,</w:t>
      </w:r>
    </w:p>
    <w:p w14:paraId="63A144D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CDB7D1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B59EA83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53868EA9" w14:textId="77777777" w:rsidR="00E5562F" w:rsidRPr="009A0050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</w:t>
      </w:r>
      <w:r w:rsidRPr="009A0050">
        <w:rPr>
          <w:noProof w:val="0"/>
          <w:snapToGrid w:val="0"/>
        </w:rPr>
        <w:t xml:space="preserve"> ::= SEQUENCE {</w:t>
      </w:r>
    </w:p>
    <w:p w14:paraId="6C1BD8E3" w14:textId="77777777" w:rsidR="00E5562F" w:rsidRPr="009A0050" w:rsidRDefault="00E5562F" w:rsidP="00E5562F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</w:r>
      <w:r>
        <w:rPr>
          <w:noProof w:val="0"/>
          <w:snapToGrid w:val="0"/>
        </w:rPr>
        <w:t>sFN-Time-Offset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</w:r>
      <w:r w:rsidRPr="009A0050">
        <w:rPr>
          <w:rFonts w:eastAsia="SimSun"/>
          <w:snapToGrid w:val="0"/>
        </w:rPr>
        <w:tab/>
      </w:r>
      <w:r w:rsidRPr="009A0050">
        <w:rPr>
          <w:rFonts w:eastAsia="SimSun"/>
        </w:rPr>
        <w:t>BIT STRING (SIZE(</w:t>
      </w:r>
      <w:r>
        <w:rPr>
          <w:rFonts w:eastAsia="SimSun"/>
        </w:rPr>
        <w:t>24</w:t>
      </w:r>
      <w:r w:rsidRPr="009A0050">
        <w:rPr>
          <w:rFonts w:eastAsia="SimSun"/>
        </w:rPr>
        <w:t>))</w:t>
      </w:r>
      <w:r w:rsidRPr="009A0050">
        <w:rPr>
          <w:noProof w:val="0"/>
          <w:snapToGrid w:val="0"/>
        </w:rPr>
        <w:t>,</w:t>
      </w:r>
    </w:p>
    <w:p w14:paraId="035C6119" w14:textId="77777777" w:rsidR="00E5562F" w:rsidRPr="009A0050" w:rsidRDefault="00E5562F" w:rsidP="00E5562F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  <w:t>iE-Extensions</w:t>
      </w: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  <w:t>ProtocolExtensionContainer { {</w:t>
      </w:r>
      <w:r>
        <w:rPr>
          <w:noProof w:val="0"/>
          <w:snapToGrid w:val="0"/>
        </w:rPr>
        <w:t>SFN-Offset</w:t>
      </w:r>
      <w:r w:rsidRPr="009A0050">
        <w:rPr>
          <w:noProof w:val="0"/>
          <w:snapToGrid w:val="0"/>
        </w:rPr>
        <w:t>-ExtIEs} } OPTIONAL,</w:t>
      </w:r>
    </w:p>
    <w:p w14:paraId="0A05AD77" w14:textId="77777777" w:rsidR="00E5562F" w:rsidRPr="009A0050" w:rsidRDefault="00E5562F" w:rsidP="00E5562F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  <w:t>...</w:t>
      </w:r>
    </w:p>
    <w:p w14:paraId="16DC563F" w14:textId="77777777" w:rsidR="00E5562F" w:rsidRDefault="00E5562F" w:rsidP="00E5562F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>}</w:t>
      </w:r>
    </w:p>
    <w:p w14:paraId="1DE56237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03F59BB8" w14:textId="77777777" w:rsidR="00E5562F" w:rsidRPr="009A0050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SFN-Offset</w:t>
      </w:r>
      <w:r w:rsidRPr="009A0050">
        <w:rPr>
          <w:noProof w:val="0"/>
          <w:snapToGrid w:val="0"/>
        </w:rPr>
        <w:t>-ExtIEs F1AP-PROTOCOL-EXTENSION ::= {</w:t>
      </w:r>
    </w:p>
    <w:p w14:paraId="00639D1E" w14:textId="77777777" w:rsidR="00E5562F" w:rsidRPr="009A0050" w:rsidRDefault="00E5562F" w:rsidP="00E5562F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ab/>
      </w:r>
      <w:r w:rsidRPr="009A0050">
        <w:rPr>
          <w:noProof w:val="0"/>
          <w:snapToGrid w:val="0"/>
        </w:rPr>
        <w:tab/>
        <w:t>...</w:t>
      </w:r>
    </w:p>
    <w:p w14:paraId="088F2F04" w14:textId="77777777" w:rsidR="00E5562F" w:rsidRDefault="00E5562F" w:rsidP="00E5562F">
      <w:pPr>
        <w:pStyle w:val="PL"/>
        <w:rPr>
          <w:noProof w:val="0"/>
          <w:snapToGrid w:val="0"/>
        </w:rPr>
      </w:pPr>
      <w:r w:rsidRPr="009A0050">
        <w:rPr>
          <w:noProof w:val="0"/>
          <w:snapToGrid w:val="0"/>
        </w:rPr>
        <w:t>}</w:t>
      </w:r>
    </w:p>
    <w:p w14:paraId="780B58E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665DD9A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Served-Cells-To-Add-Item ::= SEQUENCE {</w:t>
      </w:r>
    </w:p>
    <w:p w14:paraId="39743E5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Served-Cell-Information,</w:t>
      </w:r>
    </w:p>
    <w:p w14:paraId="3B87E1C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gNB-DU-System-Information</w:t>
      </w:r>
      <w:r w:rsidRPr="00EA5FA7">
        <w:rPr>
          <w:rFonts w:eastAsia="SimSun"/>
        </w:rPr>
        <w:tab/>
        <w:t>GNB-DU-System-Information</w:t>
      </w:r>
      <w:r w:rsidRPr="00EA5FA7">
        <w:rPr>
          <w:rFonts w:eastAsia="SimSun"/>
        </w:rPr>
        <w:tab/>
        <w:t xml:space="preserve"> OPTIONAL, </w:t>
      </w:r>
    </w:p>
    <w:p w14:paraId="66EC564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Served-Cells-To-Add-ItemExtIEs} }</w:t>
      </w:r>
      <w:r w:rsidRPr="00EA5FA7">
        <w:rPr>
          <w:rFonts w:eastAsia="SimSun"/>
          <w:snapToGrid w:val="0"/>
        </w:rPr>
        <w:tab/>
        <w:t>OPTIONAL,</w:t>
      </w:r>
    </w:p>
    <w:p w14:paraId="13B7696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E52FB9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08BB18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1A25FBF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Served-Cells-To-Add-ItemExtIEs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E409CA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FC6B60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541A14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11D4006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Served-Cells-To-Delete-Item ::= SEQUENCE {</w:t>
      </w:r>
    </w:p>
    <w:p w14:paraId="0D1F1A7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7D47654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Served-Cells-To-Delete-ItemExtIEs } }</w:t>
      </w:r>
      <w:r w:rsidRPr="00EA5FA7">
        <w:rPr>
          <w:rFonts w:eastAsia="SimSun"/>
          <w:snapToGrid w:val="0"/>
        </w:rPr>
        <w:tab/>
        <w:t>OPTIONAL,</w:t>
      </w:r>
    </w:p>
    <w:p w14:paraId="37044B8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AD2368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D82097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70B21E2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Served-Cells-To-Delete-ItemExtIEs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C3C9F8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CC0EF8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0B321F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032B7CA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Served-Cells-To-Modify-Item ::= SEQUENCE {</w:t>
      </w:r>
    </w:p>
    <w:p w14:paraId="36596CF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1FB6A50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3CE54E0A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gNB-DU-System-Information</w:t>
      </w:r>
      <w:r w:rsidRPr="00EA5FA7">
        <w:rPr>
          <w:rFonts w:eastAsia="SimSun"/>
        </w:rPr>
        <w:tab/>
        <w:t xml:space="preserve">GNB-DU-System-Information </w:t>
      </w:r>
      <w:r w:rsidRPr="00EA5FA7">
        <w:rPr>
          <w:rFonts w:eastAsia="SimSun"/>
        </w:rPr>
        <w:tab/>
        <w:t>OPTIONAL</w:t>
      </w:r>
      <w:r w:rsidRPr="00EA5FA7">
        <w:rPr>
          <w:rFonts w:eastAsia="SimSun"/>
        </w:rPr>
        <w:tab/>
        <w:t>,</w:t>
      </w:r>
    </w:p>
    <w:p w14:paraId="43EFA95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Served-Cells-To-Modify-ItemExtIEs } }</w:t>
      </w:r>
      <w:r w:rsidRPr="00EA5FA7">
        <w:rPr>
          <w:rFonts w:eastAsia="SimSun"/>
          <w:snapToGrid w:val="0"/>
        </w:rPr>
        <w:tab/>
        <w:t>OPTIONAL,</w:t>
      </w:r>
    </w:p>
    <w:p w14:paraId="5C3FD13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74ABCD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93B805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6AB7433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Served-Cells-To-Modify-ItemExtIEs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39AD5B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604EE6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63A85A2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E259C1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Served-EUTRA-Cells-Information::= SEQUENCE {</w:t>
      </w:r>
    </w:p>
    <w:p w14:paraId="43E25BD9" w14:textId="77777777" w:rsidR="00E5562F" w:rsidRPr="00EA5FA7" w:rsidRDefault="00E5562F" w:rsidP="00E5562F">
      <w:pPr>
        <w:pStyle w:val="PL"/>
      </w:pPr>
      <w:r w:rsidRPr="00EA5FA7">
        <w:rPr>
          <w:noProof w:val="0"/>
          <w:snapToGrid w:val="0"/>
        </w:rPr>
        <w:tab/>
      </w:r>
      <w:r w:rsidRPr="00EA5FA7">
        <w:t>eUTRA-Mode-Info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EUTRA-Mode-Info,</w:t>
      </w:r>
    </w:p>
    <w:p w14:paraId="5DEA7BD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tab/>
      </w:r>
      <w:r w:rsidRPr="00EA5FA7">
        <w:rPr>
          <w:noProof w:val="0"/>
          <w:snapToGrid w:val="0"/>
        </w:rPr>
        <w:t>protectedEUTRAResourceIndication</w:t>
      </w:r>
      <w:r w:rsidRPr="00EA5FA7">
        <w:rPr>
          <w:noProof w:val="0"/>
          <w:snapToGrid w:val="0"/>
        </w:rPr>
        <w:tab/>
        <w:t>ProtectedEUTRAResourceIndication,</w:t>
      </w:r>
    </w:p>
    <w:p w14:paraId="079D78B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{Served-EUTRA-Cell-Information-ExtIEs} } OPTIONAL,</w:t>
      </w:r>
    </w:p>
    <w:p w14:paraId="3F2CD24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58AF64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F170CDC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255328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Served-EUTRA-Cell-Information-ExtIEs </w:t>
      </w:r>
      <w:r w:rsidRPr="00EA5FA7">
        <w:rPr>
          <w:noProof w:val="0"/>
          <w:snapToGrid w:val="0"/>
        </w:rPr>
        <w:tab/>
        <w:t>F1AP-PROTOCOL-EXTENSION ::= {</w:t>
      </w:r>
    </w:p>
    <w:p w14:paraId="39815B3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295EAF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648563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775DF782" w14:textId="77777777" w:rsidR="00E5562F" w:rsidRPr="00EA5FA7" w:rsidRDefault="00E5562F" w:rsidP="00E5562F">
      <w:pPr>
        <w:pStyle w:val="PL"/>
      </w:pPr>
      <w:r w:rsidRPr="00EA5FA7">
        <w:t>Service-State ::= ENUMERATED {</w:t>
      </w:r>
    </w:p>
    <w:p w14:paraId="6AED408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tab/>
        <w:t>in-service,</w:t>
      </w:r>
    </w:p>
    <w:p w14:paraId="2AD1FA5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out-of-service,</w:t>
      </w:r>
    </w:p>
    <w:p w14:paraId="547D164C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5DCD3AC6" w14:textId="77777777" w:rsidR="00E5562F" w:rsidRPr="00EA5FA7" w:rsidRDefault="00E5562F" w:rsidP="00E5562F">
      <w:pPr>
        <w:pStyle w:val="PL"/>
      </w:pPr>
      <w:r w:rsidRPr="00EA5FA7">
        <w:t>}</w:t>
      </w:r>
    </w:p>
    <w:p w14:paraId="25549D9D" w14:textId="77777777" w:rsidR="00E5562F" w:rsidRPr="00EA5FA7" w:rsidRDefault="00E5562F" w:rsidP="00E5562F">
      <w:pPr>
        <w:pStyle w:val="PL"/>
      </w:pPr>
    </w:p>
    <w:p w14:paraId="3A2F682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t>Service-Status</w:t>
      </w:r>
      <w:r w:rsidRPr="00EA5FA7">
        <w:rPr>
          <w:rFonts w:eastAsia="SimSun"/>
        </w:rPr>
        <w:t xml:space="preserve"> ::= SEQUENCE {</w:t>
      </w:r>
    </w:p>
    <w:p w14:paraId="47BB6B0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Service-State,</w:t>
      </w:r>
    </w:p>
    <w:p w14:paraId="7C058A4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switchingOffOngoing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ENUMERATED {true, ...}</w:t>
      </w:r>
      <w:r w:rsidRPr="00EA5FA7">
        <w:rPr>
          <w:rFonts w:eastAsia="SimSun"/>
        </w:rPr>
        <w:tab/>
        <w:t>OPTIONAL,</w:t>
      </w:r>
    </w:p>
    <w:p w14:paraId="7B96184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Service-Status-ExtIEs } }</w:t>
      </w:r>
      <w:r w:rsidRPr="00EA5FA7">
        <w:rPr>
          <w:rFonts w:eastAsia="SimSun"/>
        </w:rPr>
        <w:tab/>
        <w:t>OPTIONAL,</w:t>
      </w:r>
    </w:p>
    <w:p w14:paraId="482F852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214567A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1466554" w14:textId="77777777" w:rsidR="00E5562F" w:rsidRPr="00EA5FA7" w:rsidRDefault="00E5562F" w:rsidP="00E5562F">
      <w:pPr>
        <w:pStyle w:val="PL"/>
        <w:rPr>
          <w:rFonts w:eastAsia="SimSun"/>
        </w:rPr>
      </w:pPr>
    </w:p>
    <w:p w14:paraId="44AA2DA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Service-Status-ExtIEs </w:t>
      </w:r>
      <w:r w:rsidRPr="00EA5FA7">
        <w:rPr>
          <w:rFonts w:eastAsia="SimSun"/>
        </w:rPr>
        <w:tab/>
        <w:t>F1AP-PROTOCOL-EXTENSION ::= {</w:t>
      </w:r>
    </w:p>
    <w:p w14:paraId="4FA5DC8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909C26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6735BA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428F1F82" w14:textId="77777777" w:rsidR="00E5562F" w:rsidRDefault="00E5562F" w:rsidP="00E5562F">
      <w:pPr>
        <w:pStyle w:val="PL"/>
        <w:rPr>
          <w:rFonts w:eastAsia="SimSun"/>
          <w:snapToGrid w:val="0"/>
        </w:rPr>
      </w:pPr>
    </w:p>
    <w:p w14:paraId="07B886FC" w14:textId="77777777" w:rsidR="00E5562F" w:rsidRDefault="00E5562F" w:rsidP="00E5562F">
      <w:pPr>
        <w:pStyle w:val="PL"/>
      </w:pPr>
      <w:r>
        <w:rPr>
          <w:snapToGrid w:val="0"/>
        </w:rPr>
        <w:t>RelativeTime1900</w:t>
      </w:r>
      <w:r>
        <w:rPr>
          <w:lang w:eastAsia="zh-CN"/>
        </w:rPr>
        <w:t xml:space="preserve"> </w:t>
      </w:r>
      <w:r>
        <w:t xml:space="preserve">::= </w:t>
      </w:r>
      <w:r>
        <w:tab/>
        <w:t>BIT STRING (SIZE (64))</w:t>
      </w:r>
    </w:p>
    <w:p w14:paraId="4D1F3355" w14:textId="77777777" w:rsidR="00E5562F" w:rsidRDefault="00E5562F" w:rsidP="00E5562F">
      <w:pPr>
        <w:pStyle w:val="PL"/>
      </w:pPr>
    </w:p>
    <w:p w14:paraId="4101302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ShortDRXCycleLength ::=  ENUMERATED {ms2, ms3, ms4, ms5, ms6, ms7, ms8, ms10, ms14, ms16, ms20, ms30, ms32, ms35, ms40, ms64, ms80, ms128, ms160, ms256, ms320, ms512, ms640, ...}</w:t>
      </w:r>
    </w:p>
    <w:p w14:paraId="65A10DB3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E977B7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ShortDRXCycleTimer ::= INTEGER (1..16)</w:t>
      </w:r>
    </w:p>
    <w:p w14:paraId="4467A213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6C18ED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SIB1-message ::= OCTET STRING</w:t>
      </w:r>
    </w:p>
    <w:p w14:paraId="5A91A313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2029E8FF" w14:textId="77777777" w:rsidR="00E5562F" w:rsidRDefault="00E5562F" w:rsidP="00E5562F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SIB10-message ::= OCTET STRING</w:t>
      </w:r>
    </w:p>
    <w:p w14:paraId="02DC30FE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54503625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SIB12-message ::= OCTET STRING</w:t>
      </w:r>
    </w:p>
    <w:p w14:paraId="243A1A4A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640F4220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SIB13-message ::= OCTET STRING</w:t>
      </w:r>
    </w:p>
    <w:p w14:paraId="3868BD23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252CB6B1" w14:textId="77777777" w:rsidR="00E5562F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SIB14-message ::= OCTET STRING</w:t>
      </w:r>
    </w:p>
    <w:p w14:paraId="3F696903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9EE613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SItype ::= </w:t>
      </w:r>
      <w:r w:rsidRPr="00EA5FA7">
        <w:rPr>
          <w:snapToGrid w:val="0"/>
        </w:rPr>
        <w:t>INTEGER (1..32, ...)</w:t>
      </w:r>
    </w:p>
    <w:p w14:paraId="591485F9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0364792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SItype-List ::= SEQUENCE (SIZE(1.. maxnoofSITypes)) OF SItype-Item</w:t>
      </w:r>
    </w:p>
    <w:p w14:paraId="40878808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A7A78B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SItype-Item ::= SEQUENCE {</w:t>
      </w:r>
    </w:p>
    <w:p w14:paraId="3775EE3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sItype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SItype</w:t>
      </w:r>
      <w:r w:rsidRPr="00EA5FA7">
        <w:rPr>
          <w:noProof w:val="0"/>
          <w:snapToGrid w:val="0"/>
        </w:rPr>
        <w:tab/>
        <w:t>,</w:t>
      </w:r>
    </w:p>
    <w:p w14:paraId="4240260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  <w:t>ProtocolExtensionContainer { { SItype-ItemExtIEs } }</w:t>
      </w:r>
      <w:r w:rsidRPr="00EA5FA7">
        <w:rPr>
          <w:noProof w:val="0"/>
          <w:snapToGrid w:val="0"/>
        </w:rPr>
        <w:tab/>
        <w:t>OPTIONAL</w:t>
      </w:r>
    </w:p>
    <w:p w14:paraId="3200561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1F30E30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747427D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SItype-ItemExtIEs </w:t>
      </w:r>
      <w:r w:rsidRPr="00EA5FA7">
        <w:rPr>
          <w:noProof w:val="0"/>
          <w:snapToGrid w:val="0"/>
        </w:rPr>
        <w:tab/>
        <w:t>F1AP-PROTOCOL-EXTENSION ::= {</w:t>
      </w:r>
    </w:p>
    <w:p w14:paraId="272A671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0C17F2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A37AB93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04BDE6E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SibtypetobeupdatedListItem ::= SEQUENCE {</w:t>
      </w:r>
    </w:p>
    <w:p w14:paraId="045087E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sIBtype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(2..32,...), </w:t>
      </w:r>
    </w:p>
    <w:p w14:paraId="207AB48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sIBmessage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STRING, </w:t>
      </w:r>
    </w:p>
    <w:p w14:paraId="1E6BC84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valueTag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(0..31,...), </w:t>
      </w:r>
    </w:p>
    <w:p w14:paraId="27EF189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  <w:t>ProtocolExtensionContainer { { SibtypetobeupdatedListItem-ExtIEs } }</w:t>
      </w:r>
      <w:r w:rsidRPr="00EA5FA7">
        <w:rPr>
          <w:noProof w:val="0"/>
          <w:snapToGrid w:val="0"/>
        </w:rPr>
        <w:tab/>
        <w:t>OPTIONAL,</w:t>
      </w:r>
    </w:p>
    <w:p w14:paraId="1A8F600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963BA1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1E7047B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6A3D3C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SibtypetobeupdatedListItem-ExtIEs </w:t>
      </w:r>
      <w:r w:rsidRPr="00EA5FA7">
        <w:rPr>
          <w:noProof w:val="0"/>
          <w:snapToGrid w:val="0"/>
        </w:rPr>
        <w:tab/>
        <w:t>F1AP-PROTOCOL-EXTENSION ::= {</w:t>
      </w:r>
    </w:p>
    <w:p w14:paraId="75FF4A4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{ID</w:t>
      </w:r>
      <w:r w:rsidRPr="00EA5FA7">
        <w:rPr>
          <w:noProof w:val="0"/>
          <w:snapToGrid w:val="0"/>
        </w:rPr>
        <w:tab/>
        <w:t>id-areaScope</w:t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  <w:t>AreaScope</w:t>
      </w:r>
      <w:r w:rsidRPr="00EA5FA7">
        <w:rPr>
          <w:noProof w:val="0"/>
          <w:snapToGrid w:val="0"/>
        </w:rPr>
        <w:tab/>
        <w:t>PRESENCE optional},</w:t>
      </w:r>
    </w:p>
    <w:p w14:paraId="5DD0BA3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2B83B92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762CE5A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249353F3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SLDRBID ::= INTEGER (1..512, ...)</w:t>
      </w:r>
    </w:p>
    <w:p w14:paraId="4308517E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312B1BCD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SLDRBInformation ::= SEQUENCE {</w:t>
      </w:r>
    </w:p>
    <w:p w14:paraId="5DD656D2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sLDRB-QoS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PC5QoSParameters,</w:t>
      </w:r>
    </w:p>
    <w:p w14:paraId="02CD9DD8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flowsMappedToSLDRB-List</w:t>
      </w:r>
      <w:r w:rsidRPr="006A7576">
        <w:rPr>
          <w:noProof w:val="0"/>
          <w:snapToGrid w:val="0"/>
        </w:rPr>
        <w:tab/>
        <w:t>FlowsMappedToSLDRB-List,</w:t>
      </w:r>
    </w:p>
    <w:p w14:paraId="252D1BFF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4E97C5C7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F8B405B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0C30AD77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SLDRBs-FailedToBeModified-Item</w:t>
      </w:r>
      <w:r w:rsidRPr="006A7576">
        <w:rPr>
          <w:noProof w:val="0"/>
          <w:snapToGrid w:val="0"/>
        </w:rPr>
        <w:tab/>
        <w:t>::= SEQUENCE {</w:t>
      </w:r>
    </w:p>
    <w:p w14:paraId="427B6FDE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,</w:t>
      </w:r>
    </w:p>
    <w:p w14:paraId="147F75FC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cause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Cause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78DE1252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SLDRBs-FailedToBeModified-ItemExtIEs } }</w:t>
      </w:r>
      <w:r w:rsidRPr="006A7576">
        <w:rPr>
          <w:noProof w:val="0"/>
          <w:snapToGrid w:val="0"/>
        </w:rPr>
        <w:tab/>
        <w:t>OPTIONAL</w:t>
      </w:r>
    </w:p>
    <w:p w14:paraId="7A71C274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93DE748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56DE9AD5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SLDRBs-FailedToBeModified-ItemExtIEs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34E6C9F3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4DE50B0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FCA2882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7980E262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SLDRBs-FailedToBeSetup-Item</w:t>
      </w:r>
      <w:r w:rsidRPr="006A7576">
        <w:rPr>
          <w:noProof w:val="0"/>
          <w:snapToGrid w:val="0"/>
        </w:rPr>
        <w:tab/>
        <w:t>::= SEQUENCE {</w:t>
      </w:r>
    </w:p>
    <w:p w14:paraId="6079BDAA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  <w:t>SLDRBID,</w:t>
      </w:r>
    </w:p>
    <w:p w14:paraId="396E0A89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cause</w:t>
      </w:r>
      <w:r w:rsidRPr="006A7576">
        <w:rPr>
          <w:noProof w:val="0"/>
          <w:snapToGrid w:val="0"/>
        </w:rPr>
        <w:tab/>
        <w:t>Cause</w:t>
      </w:r>
      <w:r w:rsidRPr="006A7576">
        <w:rPr>
          <w:noProof w:val="0"/>
          <w:snapToGrid w:val="0"/>
        </w:rPr>
        <w:tab/>
        <w:t>OPTIONAL,</w:t>
      </w:r>
    </w:p>
    <w:p w14:paraId="4D96F333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SLDRBs-FailedToBeSetup-ItemExtIEs } }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</w:t>
      </w:r>
    </w:p>
    <w:p w14:paraId="32FCC5AB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637F84E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4C3D913E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SLDRBs-FailedToBeSetup-ItemExtIEs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70F9C73F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95D9FEB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7CCC0BA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650A8EE9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SLDRBs-FailedToBeSetupMod-Item</w:t>
      </w:r>
      <w:r w:rsidRPr="006A7576">
        <w:rPr>
          <w:noProof w:val="0"/>
          <w:snapToGrid w:val="0"/>
        </w:rPr>
        <w:tab/>
        <w:t>::= SEQUENCE {</w:t>
      </w:r>
    </w:p>
    <w:p w14:paraId="61197DB3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  <w:t>,</w:t>
      </w:r>
    </w:p>
    <w:p w14:paraId="29F81BF0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cause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Cause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 ,</w:t>
      </w:r>
    </w:p>
    <w:p w14:paraId="2E548CD9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SLDRBs-FailedToBeSetupMod-ItemExtIEs } }</w:t>
      </w:r>
      <w:r w:rsidRPr="006A7576">
        <w:rPr>
          <w:noProof w:val="0"/>
          <w:snapToGrid w:val="0"/>
        </w:rPr>
        <w:tab/>
        <w:t>OPTIONAL</w:t>
      </w:r>
    </w:p>
    <w:p w14:paraId="7CAC1F52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23A795C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484E9FE7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SLDRBs-FailedToBeSetupMod-ItemExtIEs </w:t>
      </w:r>
      <w:r w:rsidRPr="006A7576">
        <w:rPr>
          <w:noProof w:val="0"/>
          <w:snapToGrid w:val="0"/>
        </w:rPr>
        <w:tab/>
        <w:t>F1AP-PROTOCOL-EXTENSION ::= {</w:t>
      </w:r>
    </w:p>
    <w:p w14:paraId="0B5946E6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B01A132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891EB7C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6103B250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SLDRBs-Modified-Item</w:t>
      </w:r>
      <w:r w:rsidRPr="006A7576">
        <w:rPr>
          <w:noProof w:val="0"/>
          <w:snapToGrid w:val="0"/>
        </w:rPr>
        <w:tab/>
        <w:t>::= SEQUENCE {</w:t>
      </w:r>
    </w:p>
    <w:p w14:paraId="65DC7EBA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56F69357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SLDRBs-Modified-ItemExtIEs } }</w:t>
      </w:r>
      <w:r w:rsidRPr="006A7576">
        <w:rPr>
          <w:noProof w:val="0"/>
          <w:snapToGrid w:val="0"/>
        </w:rPr>
        <w:tab/>
        <w:t>OPTIONAL</w:t>
      </w:r>
    </w:p>
    <w:p w14:paraId="4C7F4E6A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AF0223B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795E1695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29955A93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61C08A66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28A5275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7F8A1F74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SLDRBs-ModifiedConf-Item</w:t>
      </w:r>
      <w:r w:rsidRPr="006A7576">
        <w:rPr>
          <w:noProof w:val="0"/>
          <w:snapToGrid w:val="0"/>
        </w:rPr>
        <w:tab/>
        <w:t>::= SEQUENCE {</w:t>
      </w:r>
    </w:p>
    <w:p w14:paraId="70E593E2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26730ED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SLDRBs-ModifiedConf-ItemExtIEs } }</w:t>
      </w:r>
      <w:r w:rsidRPr="006A7576">
        <w:rPr>
          <w:noProof w:val="0"/>
          <w:snapToGrid w:val="0"/>
        </w:rPr>
        <w:tab/>
        <w:t>OPTIONAL</w:t>
      </w:r>
    </w:p>
    <w:p w14:paraId="3BCCB643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>}</w:t>
      </w:r>
    </w:p>
    <w:p w14:paraId="3778EABA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34D1B8DD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SLDRBs-ModifiedConf-ItemExtIEs </w:t>
      </w:r>
      <w:r w:rsidRPr="006A7576">
        <w:rPr>
          <w:noProof w:val="0"/>
          <w:snapToGrid w:val="0"/>
        </w:rPr>
        <w:tab/>
        <w:t>F1AP-PROTOCOL-EXTENSION ::= {</w:t>
      </w:r>
    </w:p>
    <w:p w14:paraId="6CADC136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60DA2708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C1845D5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3A3BD3BF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SLDRBs-Required-ToBeModified-Item</w:t>
      </w:r>
      <w:r w:rsidRPr="006A7576">
        <w:rPr>
          <w:noProof w:val="0"/>
          <w:snapToGrid w:val="0"/>
        </w:rPr>
        <w:tab/>
        <w:t>::= SEQUENCE {</w:t>
      </w:r>
    </w:p>
    <w:p w14:paraId="24371849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70AB7073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SLDRBs-Required-ToBeModified-ItemExtIEs } }</w:t>
      </w:r>
      <w:r w:rsidRPr="006A7576">
        <w:rPr>
          <w:noProof w:val="0"/>
          <w:snapToGrid w:val="0"/>
        </w:rPr>
        <w:tab/>
        <w:t>OPTIONAL</w:t>
      </w:r>
    </w:p>
    <w:p w14:paraId="7C05D400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6A2F752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34F6A6E2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SLDRBs-Required-ToBeModified-ItemExtIEs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756CF860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08177A1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1D745F6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2AA3CC8E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SLDRBs-Required-ToBeReleased-Item</w:t>
      </w:r>
      <w:r w:rsidRPr="006A7576">
        <w:rPr>
          <w:noProof w:val="0"/>
          <w:snapToGrid w:val="0"/>
        </w:rPr>
        <w:tab/>
        <w:t>::= SEQUENCE {</w:t>
      </w:r>
    </w:p>
    <w:p w14:paraId="68EB236C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FBADD26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SLDRBs-Required-ToBeReleased-ItemExtIEs } }</w:t>
      </w:r>
      <w:r w:rsidRPr="006A7576">
        <w:rPr>
          <w:noProof w:val="0"/>
          <w:snapToGrid w:val="0"/>
        </w:rPr>
        <w:tab/>
        <w:t>OPTIONAL</w:t>
      </w:r>
    </w:p>
    <w:p w14:paraId="5EC2B865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F28E05E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0E3462A6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SLDRBs-Required-ToBeReleased-ItemExtIEs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0AB92E62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D35224A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7A717607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6DC9E233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SLDRBs-Setup-Item ::= SEQUENCE {</w:t>
      </w:r>
    </w:p>
    <w:p w14:paraId="74F7C1E0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5FD5983F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SLDRBs-Setup-ItemExtIEs } }</w:t>
      </w:r>
      <w:r w:rsidRPr="006A7576">
        <w:rPr>
          <w:noProof w:val="0"/>
          <w:snapToGrid w:val="0"/>
        </w:rPr>
        <w:tab/>
        <w:t>OPTIONAL</w:t>
      </w:r>
    </w:p>
    <w:p w14:paraId="203E9C0E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CF57F88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112A51F6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1F96FDC5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E923944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AABE994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402CA09E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SLDRBs-SetupMod-Item</w:t>
      </w:r>
      <w:r w:rsidRPr="006A7576">
        <w:rPr>
          <w:noProof w:val="0"/>
          <w:snapToGrid w:val="0"/>
        </w:rPr>
        <w:tab/>
        <w:t>::= SEQUENCE {</w:t>
      </w:r>
    </w:p>
    <w:p w14:paraId="0B1A9CAD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6F95312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SLDRBs-SetupMod-ItemExtIEs } }</w:t>
      </w:r>
      <w:r w:rsidRPr="006A7576">
        <w:rPr>
          <w:noProof w:val="0"/>
          <w:snapToGrid w:val="0"/>
        </w:rPr>
        <w:tab/>
        <w:t>OPTIONAL</w:t>
      </w:r>
    </w:p>
    <w:p w14:paraId="75F4922F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298FB34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01E9C38D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SLDRBs-SetupMod-ItemExtIEs </w:t>
      </w:r>
      <w:r w:rsidRPr="006A7576">
        <w:rPr>
          <w:noProof w:val="0"/>
          <w:snapToGrid w:val="0"/>
        </w:rPr>
        <w:tab/>
        <w:t>F1AP-PROTOCOL-EXTENSION ::= {</w:t>
      </w:r>
    </w:p>
    <w:p w14:paraId="7FFF9A89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BD88152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BE5E176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0D0727F7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SLDRBs-ToBeModified-Item</w:t>
      </w:r>
      <w:r w:rsidRPr="006A7576">
        <w:rPr>
          <w:noProof w:val="0"/>
          <w:snapToGrid w:val="0"/>
        </w:rPr>
        <w:tab/>
        <w:t>::= SEQUENCE {</w:t>
      </w:r>
    </w:p>
    <w:p w14:paraId="6694D5C4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76D9B264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sLDRBInformation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SLDRBInformation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189D9FA4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rLCMode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RLCMode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72020D0C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SLDRBs-ToBeModified-ItemExtIEs } }</w:t>
      </w:r>
      <w:r w:rsidRPr="006A7576">
        <w:rPr>
          <w:noProof w:val="0"/>
          <w:snapToGrid w:val="0"/>
        </w:rPr>
        <w:tab/>
        <w:t>OPTIONAL</w:t>
      </w:r>
    </w:p>
    <w:p w14:paraId="53BB8795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C4D53A4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1D8EA5BA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SLDRBs-ToBeModified-ItemExtIEs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0478A0AC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22B8A0A1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FF71888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6574DD4A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>SLDRBs-ToBeReleased-Item</w:t>
      </w:r>
      <w:r w:rsidRPr="006A7576">
        <w:rPr>
          <w:noProof w:val="0"/>
          <w:snapToGrid w:val="0"/>
        </w:rPr>
        <w:tab/>
        <w:t>::= SEQUENCE {</w:t>
      </w:r>
    </w:p>
    <w:p w14:paraId="4F5A4F73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  <w:t xml:space="preserve">        SLDRBID,</w:t>
      </w:r>
    </w:p>
    <w:p w14:paraId="56A6DA60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SLDRBs-ToBeReleased-ItemExtIEs } }</w:t>
      </w:r>
      <w:r w:rsidRPr="006A7576">
        <w:rPr>
          <w:noProof w:val="0"/>
          <w:snapToGrid w:val="0"/>
        </w:rPr>
        <w:tab/>
        <w:t>OPTIONAL</w:t>
      </w:r>
    </w:p>
    <w:p w14:paraId="5A14686B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BF6BF04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240AD6BE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SLDRBs-ToBeReleased-ItemExtIEs </w:t>
      </w:r>
      <w:r w:rsidRPr="006A7576">
        <w:rPr>
          <w:noProof w:val="0"/>
          <w:snapToGrid w:val="0"/>
        </w:rPr>
        <w:tab/>
        <w:t>F1AP-PROTOCOL-EXTENSION ::= {</w:t>
      </w:r>
    </w:p>
    <w:p w14:paraId="4EDD0C24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127A81C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968E448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080A7B25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SLDRBs-ToBeSetup-Item ::= SEQUENCE</w:t>
      </w:r>
      <w:r w:rsidRPr="006A7576">
        <w:rPr>
          <w:noProof w:val="0"/>
          <w:snapToGrid w:val="0"/>
        </w:rPr>
        <w:tab/>
        <w:t>{</w:t>
      </w:r>
    </w:p>
    <w:p w14:paraId="1522FDE1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7A72667E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sLDRBInformation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SLDRBInformation,</w:t>
      </w:r>
    </w:p>
    <w:p w14:paraId="11D2F41A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rLCMode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 xml:space="preserve">RLCMode, </w:t>
      </w:r>
    </w:p>
    <w:p w14:paraId="64EB3487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2E4B09E4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SLDRBs-ToBeSetup-ItemExtIEs } }</w:t>
      </w:r>
      <w:r w:rsidRPr="006A7576">
        <w:rPr>
          <w:noProof w:val="0"/>
          <w:snapToGrid w:val="0"/>
        </w:rPr>
        <w:tab/>
        <w:t>OPTIONAL</w:t>
      </w:r>
    </w:p>
    <w:p w14:paraId="0FC74A6B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B7EB57F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7705C60A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SLDRBs-ToBeSetup-ItemExtIEs </w:t>
      </w:r>
      <w:r w:rsidRPr="006A7576">
        <w:rPr>
          <w:noProof w:val="0"/>
          <w:snapToGrid w:val="0"/>
        </w:rPr>
        <w:tab/>
        <w:t>F1AP-PROTOCOL-EXTENSION ::= {</w:t>
      </w:r>
    </w:p>
    <w:p w14:paraId="338B660B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5D689F1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276A324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6C5D6595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SLDRBs-ToBeSetupMod-Item</w:t>
      </w:r>
      <w:r w:rsidRPr="006A7576">
        <w:rPr>
          <w:noProof w:val="0"/>
          <w:snapToGrid w:val="0"/>
        </w:rPr>
        <w:tab/>
        <w:t>::= SEQUENCE {</w:t>
      </w:r>
    </w:p>
    <w:p w14:paraId="560EE63C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4A37539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sLDRBInformation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SLDRBInformation,</w:t>
      </w:r>
    </w:p>
    <w:p w14:paraId="5DD4D4FC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rLCMode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RLCMode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48FBBA1D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iE-Extensions</w:t>
      </w:r>
      <w:r w:rsidRPr="006A7576">
        <w:rPr>
          <w:noProof w:val="0"/>
          <w:snapToGrid w:val="0"/>
        </w:rPr>
        <w:tab/>
        <w:t>ProtocolExtensionContainer { { SLDRBs-ToBeSetupMod-ItemExtIEs } }</w:t>
      </w:r>
      <w:r w:rsidRPr="006A7576">
        <w:rPr>
          <w:noProof w:val="0"/>
          <w:snapToGrid w:val="0"/>
        </w:rPr>
        <w:tab/>
        <w:t>OPTIONAL</w:t>
      </w:r>
    </w:p>
    <w:p w14:paraId="7C1FB9F5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82DDA85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42251D86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 xml:space="preserve">SLDRBs-ToBeSetupMod-ItemExtIEs </w:t>
      </w:r>
      <w:r w:rsidRPr="006A7576">
        <w:rPr>
          <w:noProof w:val="0"/>
          <w:snapToGrid w:val="0"/>
        </w:rPr>
        <w:tab/>
        <w:t>F1AP-PROTOCOL-EXTENSION ::= {</w:t>
      </w:r>
    </w:p>
    <w:p w14:paraId="24EA652A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4F37BAAC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8013E17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52B7B785" w14:textId="77777777" w:rsidR="00E5562F" w:rsidRPr="006A7576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SL-PHY-MAC-RLC-Config ::= OCTET STRING</w:t>
      </w:r>
    </w:p>
    <w:p w14:paraId="6D0847E0" w14:textId="77777777" w:rsidR="00E5562F" w:rsidRPr="006A7576" w:rsidRDefault="00E5562F" w:rsidP="00E5562F">
      <w:pPr>
        <w:pStyle w:val="PL"/>
        <w:rPr>
          <w:noProof w:val="0"/>
          <w:snapToGrid w:val="0"/>
        </w:rPr>
      </w:pPr>
    </w:p>
    <w:p w14:paraId="71BA3F0E" w14:textId="77777777" w:rsidR="00E5562F" w:rsidRDefault="00E5562F" w:rsidP="00E5562F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SL-ConfigDedicatedEUTRA</w:t>
      </w:r>
      <w:r>
        <w:rPr>
          <w:snapToGrid w:val="0"/>
        </w:rPr>
        <w:t>-Info</w:t>
      </w:r>
      <w:r w:rsidRPr="006A7576">
        <w:rPr>
          <w:noProof w:val="0"/>
          <w:snapToGrid w:val="0"/>
        </w:rPr>
        <w:t xml:space="preserve"> ::= OCTET STRING</w:t>
      </w:r>
    </w:p>
    <w:p w14:paraId="1111DE78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75906819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 ::= SEQUENCE {</w:t>
      </w:r>
    </w:p>
    <w:p w14:paraId="3FF6845D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sliceAvailableCapacityList</w:t>
      </w:r>
      <w:r w:rsidRPr="00A069E8">
        <w:rPr>
          <w:noProof w:val="0"/>
          <w:snapToGrid w:val="0"/>
        </w:rPr>
        <w:tab/>
        <w:t>SliceAvailableCapacityList,</w:t>
      </w:r>
    </w:p>
    <w:p w14:paraId="6F40B23C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SliceAvailableCapacity-ExtIEs} } OPTIONAL</w:t>
      </w:r>
    </w:p>
    <w:p w14:paraId="20028875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C39B045" w14:textId="77777777" w:rsidR="00E5562F" w:rsidRPr="00A069E8" w:rsidRDefault="00E5562F" w:rsidP="00E5562F">
      <w:pPr>
        <w:pStyle w:val="PL"/>
        <w:rPr>
          <w:noProof w:val="0"/>
          <w:snapToGrid w:val="0"/>
        </w:rPr>
      </w:pPr>
    </w:p>
    <w:p w14:paraId="6C2C10A5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SliceAvailableCapacity-ExtIEs </w:t>
      </w:r>
      <w:r w:rsidRPr="00A069E8">
        <w:rPr>
          <w:noProof w:val="0"/>
          <w:snapToGrid w:val="0"/>
        </w:rPr>
        <w:tab/>
        <w:t>F1AP-PROTOCOL-EXTENSION ::= {</w:t>
      </w:r>
    </w:p>
    <w:p w14:paraId="71877204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742DE8D4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04A0414" w14:textId="77777777" w:rsidR="00E5562F" w:rsidRPr="00A069E8" w:rsidRDefault="00E5562F" w:rsidP="00E5562F">
      <w:pPr>
        <w:pStyle w:val="PL"/>
        <w:rPr>
          <w:noProof w:val="0"/>
          <w:snapToGrid w:val="0"/>
        </w:rPr>
      </w:pPr>
    </w:p>
    <w:p w14:paraId="528B3EDE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SliceAvailableCapacityList ::= SEQUENCE (SIZE(1.. maxnoofBPLMNsNR)) OF SliceAvailableCapacityItem</w:t>
      </w:r>
    </w:p>
    <w:p w14:paraId="42F7AF0D" w14:textId="77777777" w:rsidR="00E5562F" w:rsidRPr="00A069E8" w:rsidRDefault="00E5562F" w:rsidP="00E5562F">
      <w:pPr>
        <w:pStyle w:val="PL"/>
        <w:rPr>
          <w:noProof w:val="0"/>
          <w:snapToGrid w:val="0"/>
        </w:rPr>
      </w:pPr>
    </w:p>
    <w:p w14:paraId="33036ED9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SliceAvailableCapacityItem ::= SEQUENCE {</w:t>
      </w:r>
    </w:p>
    <w:p w14:paraId="25C04E9B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pLMNIdentity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5D9446A1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sNSSAIAvailableCapacity-List</w:t>
      </w:r>
      <w:r w:rsidRPr="00A069E8">
        <w:rPr>
          <w:noProof w:val="0"/>
          <w:snapToGrid w:val="0"/>
        </w:rPr>
        <w:tab/>
        <w:t>SNSSAIAvailableCapacity-List,</w:t>
      </w:r>
    </w:p>
    <w:p w14:paraId="1C6682C8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  <w:t>ProtocolExtensionContainer { { SliceAvailableCapacityItem-ExtIEs} } OPTIONAL</w:t>
      </w:r>
    </w:p>
    <w:p w14:paraId="23B3E28A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47067E3B" w14:textId="77777777" w:rsidR="00E5562F" w:rsidRPr="00A069E8" w:rsidRDefault="00E5562F" w:rsidP="00E5562F">
      <w:pPr>
        <w:pStyle w:val="PL"/>
        <w:rPr>
          <w:noProof w:val="0"/>
          <w:snapToGrid w:val="0"/>
        </w:rPr>
      </w:pPr>
    </w:p>
    <w:p w14:paraId="5F257CD1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lastRenderedPageBreak/>
        <w:t xml:space="preserve">SliceAvailableCapacityItem-ExtIEs </w:t>
      </w:r>
      <w:r w:rsidRPr="00A069E8">
        <w:rPr>
          <w:noProof w:val="0"/>
          <w:snapToGrid w:val="0"/>
        </w:rPr>
        <w:tab/>
        <w:t>F1AP-PROTOCOL-EXTENSION ::= {</w:t>
      </w:r>
    </w:p>
    <w:p w14:paraId="3C324088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6EE27CBE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01D86EFA" w14:textId="77777777" w:rsidR="00E5562F" w:rsidRPr="00A069E8" w:rsidRDefault="00E5562F" w:rsidP="00E5562F">
      <w:pPr>
        <w:pStyle w:val="PL"/>
        <w:rPr>
          <w:noProof w:val="0"/>
          <w:snapToGrid w:val="0"/>
        </w:rPr>
      </w:pPr>
    </w:p>
    <w:p w14:paraId="67261A4D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SNSSAIAvailableCapacity-List ::= SEQUENCE (SIZE(1.. maxnoofSliceItems)) OF SNSSAIAvailableCapacity-Item</w:t>
      </w:r>
    </w:p>
    <w:p w14:paraId="3BCBDFA1" w14:textId="77777777" w:rsidR="00E5562F" w:rsidRPr="00A069E8" w:rsidRDefault="00E5562F" w:rsidP="00E5562F">
      <w:pPr>
        <w:pStyle w:val="PL"/>
        <w:rPr>
          <w:noProof w:val="0"/>
          <w:snapToGrid w:val="0"/>
        </w:rPr>
      </w:pPr>
    </w:p>
    <w:p w14:paraId="174F044C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SNSSAIAvailableCapacity-Item ::= SEQUENCE {</w:t>
      </w:r>
    </w:p>
    <w:p w14:paraId="4D64A529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SNSSAI,</w:t>
      </w:r>
    </w:p>
    <w:p w14:paraId="2920EFA9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sliceAvailableCapacityValueDownlink</w:t>
      </w:r>
      <w:r w:rsidRPr="00A069E8">
        <w:rPr>
          <w:noProof w:val="0"/>
          <w:snapToGrid w:val="0"/>
        </w:rPr>
        <w:tab/>
        <w:t>INTEGER (0..100)</w:t>
      </w:r>
      <w:r w:rsidRPr="00A069E8">
        <w:rPr>
          <w:noProof w:val="0"/>
          <w:snapToGrid w:val="0"/>
        </w:rPr>
        <w:tab/>
        <w:t xml:space="preserve">OPTIONAL, </w:t>
      </w:r>
    </w:p>
    <w:p w14:paraId="6F96F118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sliceAvailableCapacityValueUplink</w:t>
      </w:r>
      <w:r w:rsidRPr="00A069E8">
        <w:rPr>
          <w:noProof w:val="0"/>
          <w:snapToGrid w:val="0"/>
        </w:rPr>
        <w:tab/>
        <w:t>INTEGER (0..100)</w:t>
      </w:r>
      <w:r w:rsidRPr="00A069E8">
        <w:rPr>
          <w:noProof w:val="0"/>
          <w:snapToGrid w:val="0"/>
        </w:rPr>
        <w:tab/>
        <w:t>OPTIONAL,</w:t>
      </w:r>
    </w:p>
    <w:p w14:paraId="0CAC2999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SNSSAIAvailableCapacity-Item-ExtIEs } }</w:t>
      </w:r>
      <w:r w:rsidRPr="00A069E8">
        <w:rPr>
          <w:noProof w:val="0"/>
          <w:snapToGrid w:val="0"/>
        </w:rPr>
        <w:tab/>
        <w:t>OPTIONAL</w:t>
      </w:r>
    </w:p>
    <w:p w14:paraId="43C47A12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638BD3D0" w14:textId="77777777" w:rsidR="00E5562F" w:rsidRPr="00A069E8" w:rsidRDefault="00E5562F" w:rsidP="00E5562F">
      <w:pPr>
        <w:pStyle w:val="PL"/>
        <w:rPr>
          <w:noProof w:val="0"/>
          <w:snapToGrid w:val="0"/>
        </w:rPr>
      </w:pPr>
    </w:p>
    <w:p w14:paraId="0649B326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SNSSAIAvailableCapacity-Item-ExtIEs</w:t>
      </w:r>
      <w:r w:rsidRPr="00A069E8">
        <w:rPr>
          <w:noProof w:val="0"/>
          <w:snapToGrid w:val="0"/>
        </w:rPr>
        <w:tab/>
        <w:t>F1AP-PROTOCOL-EXTENSION ::= {</w:t>
      </w:r>
    </w:p>
    <w:p w14:paraId="546A7173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128F2EE8" w14:textId="77777777" w:rsidR="00E5562F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A0743DD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3C3370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SliceSupportList ::= SEQUENCE (SIZE(1.. maxnoofSliceItems)) OF SliceSupportItem</w:t>
      </w:r>
    </w:p>
    <w:p w14:paraId="1321B9F1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0FE71C3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SliceSupportItem ::= SEQUENCE {</w:t>
      </w:r>
    </w:p>
    <w:p w14:paraId="3031E5F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sNSSAI</w:t>
      </w:r>
      <w:r w:rsidRPr="00EA5FA7">
        <w:rPr>
          <w:noProof w:val="0"/>
          <w:snapToGrid w:val="0"/>
        </w:rPr>
        <w:tab/>
        <w:t>SNSSAI,</w:t>
      </w:r>
    </w:p>
    <w:p w14:paraId="054EE30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SliceSupportItem-ExtIEs } }</w:t>
      </w:r>
      <w:r w:rsidRPr="00EA5FA7">
        <w:rPr>
          <w:noProof w:val="0"/>
          <w:snapToGrid w:val="0"/>
        </w:rPr>
        <w:tab/>
        <w:t>OPTIONAL</w:t>
      </w:r>
    </w:p>
    <w:p w14:paraId="3E678DC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5B610A3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4A909C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SliceSupportItem-ExtIEs</w:t>
      </w:r>
      <w:r w:rsidRPr="00EA5FA7">
        <w:rPr>
          <w:noProof w:val="0"/>
          <w:snapToGrid w:val="0"/>
        </w:rPr>
        <w:tab/>
        <w:t>F1AP-PROTOCOL-EXTENSION ::= {</w:t>
      </w:r>
    </w:p>
    <w:p w14:paraId="73E97CA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F5FC638" w14:textId="77777777" w:rsidR="00E5562F" w:rsidRPr="005C1E01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8442AFB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6A31DAD0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SliceToReportList ::= SEQUENCE (SIZE(1.. maxnoofBPLMNsNR)) OF SliceToReportItem</w:t>
      </w:r>
    </w:p>
    <w:p w14:paraId="15A452AE" w14:textId="77777777" w:rsidR="00E5562F" w:rsidRPr="00A069E8" w:rsidRDefault="00E5562F" w:rsidP="00E5562F">
      <w:pPr>
        <w:pStyle w:val="PL"/>
        <w:rPr>
          <w:noProof w:val="0"/>
          <w:snapToGrid w:val="0"/>
        </w:rPr>
      </w:pPr>
    </w:p>
    <w:p w14:paraId="5C048D04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SliceToReportItem ::= SEQUENCE {</w:t>
      </w:r>
    </w:p>
    <w:p w14:paraId="35A2A7F2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pLMNIdentity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3C11D26B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SNSSAI-list,</w:t>
      </w:r>
    </w:p>
    <w:p w14:paraId="12C2351B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SliceToReportItem-ExtIEs} } OPTIONAL</w:t>
      </w:r>
    </w:p>
    <w:p w14:paraId="3F7C054E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3E45988" w14:textId="77777777" w:rsidR="00E5562F" w:rsidRPr="00A069E8" w:rsidRDefault="00E5562F" w:rsidP="00E5562F">
      <w:pPr>
        <w:pStyle w:val="PL"/>
        <w:rPr>
          <w:noProof w:val="0"/>
          <w:snapToGrid w:val="0"/>
        </w:rPr>
      </w:pPr>
    </w:p>
    <w:p w14:paraId="3A4B61DE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SliceToReportItem-ExtIEs </w:t>
      </w:r>
      <w:r w:rsidRPr="00A069E8">
        <w:rPr>
          <w:noProof w:val="0"/>
          <w:snapToGrid w:val="0"/>
        </w:rPr>
        <w:tab/>
        <w:t>F1AP-PROTOCOL-EXTENSION ::= {</w:t>
      </w:r>
    </w:p>
    <w:p w14:paraId="78F6429C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1A664705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60BF5777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278B6977" w14:textId="77777777" w:rsidR="00E5562F" w:rsidRDefault="00E5562F" w:rsidP="00E5562F">
      <w:pPr>
        <w:pStyle w:val="PL"/>
        <w:rPr>
          <w:noProof w:val="0"/>
          <w:snapToGrid w:val="0"/>
        </w:rPr>
      </w:pPr>
      <w:r w:rsidRPr="005B7EB4">
        <w:rPr>
          <w:noProof w:val="0"/>
          <w:snapToGrid w:val="0"/>
        </w:rPr>
        <w:t>SlotNumber ::= INTEGER (0..79)</w:t>
      </w:r>
    </w:p>
    <w:p w14:paraId="2A59D006" w14:textId="77777777" w:rsidR="00E5562F" w:rsidRPr="00A069E8" w:rsidRDefault="00E5562F" w:rsidP="00E5562F">
      <w:pPr>
        <w:pStyle w:val="PL"/>
        <w:rPr>
          <w:noProof w:val="0"/>
          <w:snapToGrid w:val="0"/>
        </w:rPr>
      </w:pPr>
    </w:p>
    <w:p w14:paraId="528E4F32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SNSSAI-list ::= SEQUENCE (SIZE(1.. maxnoofSliceItems)) OF SNSSAI-Item</w:t>
      </w:r>
    </w:p>
    <w:p w14:paraId="388102E9" w14:textId="77777777" w:rsidR="00E5562F" w:rsidRPr="00A069E8" w:rsidRDefault="00E5562F" w:rsidP="00E5562F">
      <w:pPr>
        <w:pStyle w:val="PL"/>
        <w:rPr>
          <w:noProof w:val="0"/>
          <w:snapToGrid w:val="0"/>
        </w:rPr>
      </w:pPr>
    </w:p>
    <w:p w14:paraId="48598501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SNSSAI-Item ::= SEQUENCE {</w:t>
      </w:r>
    </w:p>
    <w:p w14:paraId="2D504178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sNSSAI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SNSSAI,</w:t>
      </w:r>
    </w:p>
    <w:p w14:paraId="7AEC64B8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iE-Extensions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ProtocolExtensionContainer { { SNSSAI-Item-ExtIEs } }</w:t>
      </w:r>
      <w:r w:rsidRPr="00A069E8">
        <w:rPr>
          <w:noProof w:val="0"/>
          <w:snapToGrid w:val="0"/>
        </w:rPr>
        <w:tab/>
        <w:t>OPTIONAL</w:t>
      </w:r>
    </w:p>
    <w:p w14:paraId="59E0D5A9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171A71D" w14:textId="77777777" w:rsidR="00E5562F" w:rsidRPr="00A069E8" w:rsidRDefault="00E5562F" w:rsidP="00E5562F">
      <w:pPr>
        <w:pStyle w:val="PL"/>
        <w:rPr>
          <w:noProof w:val="0"/>
          <w:snapToGrid w:val="0"/>
        </w:rPr>
      </w:pPr>
    </w:p>
    <w:p w14:paraId="2024BA89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SNSSAI-Item-ExtIEs</w:t>
      </w:r>
      <w:r w:rsidRPr="00A069E8">
        <w:rPr>
          <w:noProof w:val="0"/>
          <w:snapToGrid w:val="0"/>
        </w:rPr>
        <w:tab/>
        <w:t>F1AP-PROTOCOL-EXTENSION ::= {</w:t>
      </w:r>
    </w:p>
    <w:p w14:paraId="3C14D9AF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06EFE618" w14:textId="77777777" w:rsidR="00E5562F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3C5AE030" w14:textId="77777777" w:rsidR="00E5562F" w:rsidRPr="005C1E01" w:rsidRDefault="00E5562F" w:rsidP="00E5562F">
      <w:pPr>
        <w:pStyle w:val="PL"/>
        <w:rPr>
          <w:noProof w:val="0"/>
          <w:snapToGrid w:val="0"/>
        </w:rPr>
      </w:pPr>
    </w:p>
    <w:p w14:paraId="0557777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lastRenderedPageBreak/>
        <w:t>Slot-Configuration-List ::= SEQUENCE (SIZE(1.. maxnoofslots)) OF Slot-Configuration-Item</w:t>
      </w:r>
    </w:p>
    <w:p w14:paraId="078FDF63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5799EC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 ::= SEQUENCE {</w:t>
      </w:r>
    </w:p>
    <w:p w14:paraId="15CDDD0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slotIndex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</w:t>
      </w:r>
      <w:r>
        <w:rPr>
          <w:noProof w:val="0"/>
          <w:snapToGrid w:val="0"/>
        </w:rPr>
        <w:t>5119</w:t>
      </w:r>
      <w:r w:rsidRPr="00EA5FA7">
        <w:rPr>
          <w:noProof w:val="0"/>
          <w:snapToGrid w:val="0"/>
        </w:rPr>
        <w:t>, ...),</w:t>
      </w:r>
    </w:p>
    <w:p w14:paraId="15A595D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symbolAllocInSlot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SymbolAllocInSlot,</w:t>
      </w:r>
    </w:p>
    <w:p w14:paraId="0C71037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  <w:t>ProtocolExtensionContainer { { Slot-Configuration-ItemExtIEs } }</w:t>
      </w:r>
      <w:r w:rsidRPr="00EA5FA7">
        <w:rPr>
          <w:noProof w:val="0"/>
          <w:snapToGrid w:val="0"/>
        </w:rPr>
        <w:tab/>
        <w:t>OPTIONAL</w:t>
      </w:r>
    </w:p>
    <w:p w14:paraId="669F8B5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1B1FDB3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745E751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Slot-Configuration-ItemExtIEs</w:t>
      </w:r>
      <w:r w:rsidRPr="00EA5FA7">
        <w:rPr>
          <w:noProof w:val="0"/>
          <w:snapToGrid w:val="0"/>
        </w:rPr>
        <w:tab/>
        <w:t>F1AP-PROTOCOL-EXTENSION ::= {</w:t>
      </w:r>
    </w:p>
    <w:p w14:paraId="66C00FD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12C5C0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DD39033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484FC094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69BD59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SNSSAI ::= SEQUENCE {</w:t>
      </w:r>
    </w:p>
    <w:p w14:paraId="135EDEC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OCTET STRING (SIZE(1)),</w:t>
      </w:r>
    </w:p>
    <w:p w14:paraId="39960E2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 (SIZE(3)) </w:t>
      </w:r>
      <w:r w:rsidRPr="00EA5FA7"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ab/>
        <w:t>,</w:t>
      </w:r>
    </w:p>
    <w:p w14:paraId="4CA8CF8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ProtocolExtensionContainer { { SNSSAI-ExtIEs } }</w:t>
      </w:r>
      <w:r w:rsidRPr="00EA5FA7">
        <w:rPr>
          <w:noProof w:val="0"/>
          <w:snapToGrid w:val="0"/>
        </w:rPr>
        <w:tab/>
        <w:t>OPTIONAL</w:t>
      </w:r>
    </w:p>
    <w:p w14:paraId="032EF33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B367301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2E6D34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SNSSAI-ExtIEs</w:t>
      </w:r>
      <w:r w:rsidRPr="00EA5FA7">
        <w:rPr>
          <w:noProof w:val="0"/>
          <w:snapToGrid w:val="0"/>
        </w:rPr>
        <w:tab/>
        <w:t>F1AP-PROTOCOL-EXTENSION ::= {</w:t>
      </w:r>
    </w:p>
    <w:p w14:paraId="5C43C9B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F9F696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19B2CB3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090E7CD0" w14:textId="77777777" w:rsidR="00E5562F" w:rsidRPr="008F31DA" w:rsidRDefault="00E5562F" w:rsidP="00E5562F">
      <w:pPr>
        <w:pStyle w:val="PL"/>
        <w:rPr>
          <w:noProof w:val="0"/>
        </w:rPr>
      </w:pPr>
      <w:r>
        <w:rPr>
          <w:snapToGrid w:val="0"/>
        </w:rPr>
        <w:t>SpatialDirectionInformation</w:t>
      </w:r>
      <w:r>
        <w:rPr>
          <w:lang w:eastAsia="zh-CN"/>
        </w:rPr>
        <w:t xml:space="preserve"> </w:t>
      </w:r>
      <w:r w:rsidRPr="008F31DA">
        <w:rPr>
          <w:noProof w:val="0"/>
        </w:rPr>
        <w:t>::= SEQUENCE {</w:t>
      </w:r>
    </w:p>
    <w:p w14:paraId="0BD6EA5E" w14:textId="77777777" w:rsidR="00E5562F" w:rsidRPr="004151EA" w:rsidRDefault="00E5562F" w:rsidP="00E5562F">
      <w:pPr>
        <w:pStyle w:val="PL"/>
        <w:rPr>
          <w:noProof w:val="0"/>
        </w:rPr>
      </w:pPr>
      <w:r w:rsidRPr="008F31DA">
        <w:rPr>
          <w:noProof w:val="0"/>
        </w:rPr>
        <w:tab/>
      </w:r>
      <w:r>
        <w:t>nR-PRSBeamInformation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NR-PRSBeamInformation</w:t>
      </w:r>
      <w:r w:rsidRPr="004151EA">
        <w:rPr>
          <w:noProof w:val="0"/>
        </w:rPr>
        <w:t>,</w:t>
      </w:r>
    </w:p>
    <w:p w14:paraId="4EE9D178" w14:textId="77777777" w:rsidR="00E5562F" w:rsidRPr="00EA5FA7" w:rsidRDefault="00E5562F" w:rsidP="00E5562F">
      <w:pPr>
        <w:pStyle w:val="PL"/>
        <w:rPr>
          <w:noProof w:val="0"/>
        </w:rPr>
      </w:pPr>
      <w:r w:rsidRPr="004151EA">
        <w:rPr>
          <w:noProof w:val="0"/>
        </w:rPr>
        <w:tab/>
        <w:t>iE-Extensions</w:t>
      </w:r>
      <w:r w:rsidRPr="004151EA">
        <w:rPr>
          <w:noProof w:val="0"/>
        </w:rPr>
        <w:tab/>
      </w:r>
      <w:r w:rsidRPr="004151EA">
        <w:rPr>
          <w:noProof w:val="0"/>
        </w:rPr>
        <w:tab/>
      </w:r>
      <w:r w:rsidRPr="004151EA">
        <w:rPr>
          <w:noProof w:val="0"/>
        </w:rPr>
        <w:tab/>
      </w:r>
      <w:r w:rsidRPr="004151EA">
        <w:rPr>
          <w:noProof w:val="0"/>
        </w:rPr>
        <w:tab/>
      </w:r>
      <w:r w:rsidRPr="004151EA">
        <w:rPr>
          <w:noProof w:val="0"/>
        </w:rPr>
        <w:tab/>
        <w:t xml:space="preserve">ProtocolExtensionContainer { { </w:t>
      </w:r>
      <w:r>
        <w:rPr>
          <w:snapToGrid w:val="0"/>
        </w:rPr>
        <w:t>SpatialDirectionInformation</w:t>
      </w:r>
      <w:r w:rsidRPr="004151EA">
        <w:rPr>
          <w:noProof w:val="0"/>
        </w:rPr>
        <w:t>-ExtIEs } } OPTIONAL</w:t>
      </w:r>
    </w:p>
    <w:p w14:paraId="7B15C0B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C8ED0F9" w14:textId="77777777" w:rsidR="00E5562F" w:rsidRPr="00EA5FA7" w:rsidRDefault="00E5562F" w:rsidP="00E5562F">
      <w:pPr>
        <w:pStyle w:val="PL"/>
        <w:rPr>
          <w:noProof w:val="0"/>
        </w:rPr>
      </w:pPr>
    </w:p>
    <w:p w14:paraId="5DF3A59D" w14:textId="77777777" w:rsidR="00E5562F" w:rsidRPr="00EA5FA7" w:rsidRDefault="00E5562F" w:rsidP="00E5562F">
      <w:pPr>
        <w:pStyle w:val="PL"/>
        <w:rPr>
          <w:noProof w:val="0"/>
        </w:rPr>
      </w:pPr>
      <w:r>
        <w:rPr>
          <w:snapToGrid w:val="0"/>
        </w:rPr>
        <w:t>SpatialDirectionInformation</w:t>
      </w:r>
      <w:r>
        <w:rPr>
          <w:noProof w:val="0"/>
        </w:rPr>
        <w:t xml:space="preserve">-ExtIEs </w:t>
      </w:r>
      <w:r>
        <w:rPr>
          <w:rFonts w:cs="Courier New"/>
          <w:noProof w:val="0"/>
          <w:szCs w:val="16"/>
        </w:rPr>
        <w:t>F1AP</w:t>
      </w:r>
      <w:r w:rsidRPr="00EA5FA7">
        <w:rPr>
          <w:noProof w:val="0"/>
        </w:rPr>
        <w:t>-PROTOCOL-EXTENSION ::= {</w:t>
      </w:r>
    </w:p>
    <w:p w14:paraId="67256AF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85C4BA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3D8C71F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E5BC8E7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SpatialRelationInfo ::= SEQUENCE {</w:t>
      </w:r>
    </w:p>
    <w:p w14:paraId="32371B30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spatialRelationforResourceID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SpatialRelationforResourceID,</w:t>
      </w:r>
    </w:p>
    <w:p w14:paraId="071ACF0B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{SpatialRelationInfo-ExtIEs} }</w:t>
      </w:r>
      <w:r>
        <w:rPr>
          <w:noProof w:val="0"/>
          <w:snapToGrid w:val="0"/>
        </w:rPr>
        <w:tab/>
        <w:t>OPTIONAL</w:t>
      </w:r>
    </w:p>
    <w:p w14:paraId="2A857ADE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DC74E05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</w:p>
    <w:p w14:paraId="4208F892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SpatialRelationInfo-ExtIEs F1AP-PROTOCOL-EXTENSION ::= {</w:t>
      </w:r>
    </w:p>
    <w:p w14:paraId="6D34E250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0DAF8C5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867204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3FD0ABC4" w14:textId="77777777" w:rsidR="00E5562F" w:rsidRDefault="00E5562F" w:rsidP="00E5562F">
      <w:pPr>
        <w:pStyle w:val="PL"/>
        <w:rPr>
          <w:snapToGrid w:val="0"/>
        </w:rPr>
      </w:pPr>
      <w:r>
        <w:rPr>
          <w:noProof w:val="0"/>
          <w:snapToGrid w:val="0"/>
        </w:rPr>
        <w:t>SpatialRelationforResourceID</w:t>
      </w:r>
      <w:r>
        <w:rPr>
          <w:snapToGrid w:val="0"/>
        </w:rPr>
        <w:t xml:space="preserve"> ::= SEQUENCE (SIZE(1..maxnoofSpatialRelations)) OF </w:t>
      </w:r>
      <w:r>
        <w:rPr>
          <w:noProof w:val="0"/>
          <w:snapToGrid w:val="0"/>
        </w:rPr>
        <w:t>SpatialRelationforResourceID</w:t>
      </w:r>
      <w:r>
        <w:rPr>
          <w:snapToGrid w:val="0"/>
        </w:rPr>
        <w:t>Item</w:t>
      </w:r>
    </w:p>
    <w:p w14:paraId="435A4D67" w14:textId="77777777" w:rsidR="00E5562F" w:rsidRDefault="00E5562F" w:rsidP="00E5562F">
      <w:pPr>
        <w:pStyle w:val="PL"/>
        <w:rPr>
          <w:snapToGrid w:val="0"/>
        </w:rPr>
      </w:pPr>
    </w:p>
    <w:p w14:paraId="7A584207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SpatialRelationforResourceIDItem</w:t>
      </w:r>
      <w:r>
        <w:rPr>
          <w:snapToGrid w:val="0"/>
        </w:rPr>
        <w:t xml:space="preserve"> ::= </w:t>
      </w:r>
      <w:r>
        <w:rPr>
          <w:noProof w:val="0"/>
          <w:snapToGrid w:val="0"/>
        </w:rPr>
        <w:t>SEQUENCE {</w:t>
      </w:r>
    </w:p>
    <w:p w14:paraId="26EA100A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referenceSignal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ReferenceSignal,</w:t>
      </w:r>
    </w:p>
    <w:p w14:paraId="7C760F18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{SpatialRelationforResourceIDItem-ExtIEs} }</w:t>
      </w:r>
      <w:r>
        <w:rPr>
          <w:noProof w:val="0"/>
          <w:snapToGrid w:val="0"/>
        </w:rPr>
        <w:tab/>
        <w:t>OPTIONAL</w:t>
      </w:r>
    </w:p>
    <w:p w14:paraId="582E0627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AED883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</w:p>
    <w:p w14:paraId="66B50B54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SpatialRelationforResourceIDItem-ExtIEs F1AP-PROTOCOL-EXTENSION ::= {</w:t>
      </w:r>
    </w:p>
    <w:p w14:paraId="4A808B87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075971B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32B136" w14:textId="77777777" w:rsidR="00E5562F" w:rsidRDefault="00E5562F" w:rsidP="00E5562F">
      <w:pPr>
        <w:pStyle w:val="PL"/>
        <w:rPr>
          <w:snapToGrid w:val="0"/>
        </w:rPr>
      </w:pPr>
    </w:p>
    <w:p w14:paraId="05C54C9F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>SpatialRelationPos ::= CHOICE {</w:t>
      </w:r>
    </w:p>
    <w:p w14:paraId="7D1927BB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lastRenderedPageBreak/>
        <w:tab/>
        <w:t>sSBPos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SSB,</w:t>
      </w:r>
    </w:p>
    <w:p w14:paraId="49162512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pRSInformationPos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PRSInformationPos,</w:t>
      </w:r>
    </w:p>
    <w:p w14:paraId="7199125B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{{ SpatialInformationPos-ExtIEs }}</w:t>
      </w:r>
    </w:p>
    <w:p w14:paraId="18621FB4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766EC93" w14:textId="77777777" w:rsidR="00E5562F" w:rsidRPr="00112909" w:rsidRDefault="00E5562F" w:rsidP="00E5562F">
      <w:pPr>
        <w:pStyle w:val="PL"/>
        <w:rPr>
          <w:snapToGrid w:val="0"/>
        </w:rPr>
      </w:pPr>
    </w:p>
    <w:p w14:paraId="128E6F04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 xml:space="preserve">SpatialInformationPos-ExtIEs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7D4594FC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71719203" w14:textId="77777777" w:rsidR="00E5562F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2CFB70B5" w14:textId="77777777" w:rsidR="00E5562F" w:rsidRPr="00112909" w:rsidRDefault="00E5562F" w:rsidP="00E5562F">
      <w:pPr>
        <w:pStyle w:val="PL"/>
        <w:rPr>
          <w:snapToGrid w:val="0"/>
        </w:rPr>
      </w:pPr>
    </w:p>
    <w:p w14:paraId="451F8DB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SpectrumSharingGroupID ::= INTEGER (1..maxCellineNB)</w:t>
      </w:r>
    </w:p>
    <w:p w14:paraId="668CADFF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DFC0DE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SRBID ::= INTEGER (</w:t>
      </w:r>
      <w:r w:rsidRPr="00EA5FA7">
        <w:rPr>
          <w:rFonts w:eastAsia="SimSun"/>
          <w:snapToGrid w:val="0"/>
        </w:rPr>
        <w:t>0</w:t>
      </w:r>
      <w:r w:rsidRPr="00EA5FA7">
        <w:rPr>
          <w:noProof w:val="0"/>
          <w:snapToGrid w:val="0"/>
        </w:rPr>
        <w:t>..3, ...)</w:t>
      </w:r>
    </w:p>
    <w:p w14:paraId="09ADC025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9B0F68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SRBs-FailedToBeSetup-Item</w:t>
      </w:r>
      <w:r w:rsidRPr="00EA5FA7">
        <w:rPr>
          <w:rFonts w:eastAsia="SimSun"/>
        </w:rPr>
        <w:tab/>
        <w:t>::= SEQUENCE {</w:t>
      </w:r>
    </w:p>
    <w:p w14:paraId="44EE5D8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,</w:t>
      </w:r>
    </w:p>
    <w:p w14:paraId="0786DEA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  <w:t>OPTIONAL,</w:t>
      </w:r>
    </w:p>
    <w:p w14:paraId="5C17B77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SRBs-FailedToBeSetup-ItemExtIEs } }</w:t>
      </w:r>
      <w:r w:rsidRPr="00EA5FA7">
        <w:rPr>
          <w:rFonts w:eastAsia="SimSun"/>
        </w:rPr>
        <w:tab/>
        <w:t>OPTIONAL,</w:t>
      </w:r>
    </w:p>
    <w:p w14:paraId="14E6C03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369430A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83DCBE6" w14:textId="77777777" w:rsidR="00E5562F" w:rsidRPr="00EA5FA7" w:rsidRDefault="00E5562F" w:rsidP="00E5562F">
      <w:pPr>
        <w:pStyle w:val="PL"/>
        <w:rPr>
          <w:rFonts w:eastAsia="SimSun"/>
        </w:rPr>
      </w:pPr>
    </w:p>
    <w:p w14:paraId="65C3F45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SRBs-FailedToBeSetup-ItemExtIEs </w:t>
      </w:r>
      <w:r w:rsidRPr="00EA5FA7">
        <w:rPr>
          <w:rFonts w:eastAsia="SimSun"/>
        </w:rPr>
        <w:tab/>
        <w:t>F1AP-PROTOCOL-EXTENSION ::= {</w:t>
      </w:r>
    </w:p>
    <w:p w14:paraId="2982B4B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65C4A1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D9249BC" w14:textId="77777777" w:rsidR="00E5562F" w:rsidRPr="00EA5FA7" w:rsidRDefault="00E5562F" w:rsidP="00E5562F">
      <w:pPr>
        <w:pStyle w:val="PL"/>
        <w:rPr>
          <w:rFonts w:eastAsia="SimSun"/>
        </w:rPr>
      </w:pPr>
    </w:p>
    <w:p w14:paraId="2023B02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</w:t>
      </w:r>
      <w:r w:rsidRPr="00EA5FA7">
        <w:rPr>
          <w:rFonts w:eastAsia="SimSun"/>
        </w:rPr>
        <w:tab/>
        <w:t>::= SEQUENCE {</w:t>
      </w:r>
    </w:p>
    <w:p w14:paraId="14298F9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,</w:t>
      </w:r>
    </w:p>
    <w:p w14:paraId="1975D83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OPTIONAL,</w:t>
      </w:r>
    </w:p>
    <w:p w14:paraId="58F4795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SRBs-FailedToBeSetupMod-ItemExtIEs } }</w:t>
      </w:r>
      <w:r w:rsidRPr="00EA5FA7">
        <w:rPr>
          <w:rFonts w:eastAsia="SimSun"/>
        </w:rPr>
        <w:tab/>
        <w:t>OPTIONAL,</w:t>
      </w:r>
    </w:p>
    <w:p w14:paraId="35DFE3C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9316B8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7F81DE0" w14:textId="77777777" w:rsidR="00E5562F" w:rsidRPr="00EA5FA7" w:rsidRDefault="00E5562F" w:rsidP="00E5562F">
      <w:pPr>
        <w:pStyle w:val="PL"/>
        <w:rPr>
          <w:rFonts w:eastAsia="SimSun"/>
        </w:rPr>
      </w:pPr>
    </w:p>
    <w:p w14:paraId="749ED47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SRBs-FailedToBeSetupMod-ItemExtIEs </w:t>
      </w:r>
      <w:r w:rsidRPr="00EA5FA7">
        <w:rPr>
          <w:rFonts w:eastAsia="SimSun"/>
        </w:rPr>
        <w:tab/>
        <w:t>F1AP-PROTOCOL-EXTENSION ::= {</w:t>
      </w:r>
    </w:p>
    <w:p w14:paraId="0C48EA7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458859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308E272" w14:textId="77777777" w:rsidR="00E5562F" w:rsidRPr="00EA5FA7" w:rsidRDefault="00E5562F" w:rsidP="00E5562F">
      <w:pPr>
        <w:pStyle w:val="PL"/>
        <w:rPr>
          <w:rFonts w:eastAsia="SimSun"/>
        </w:rPr>
      </w:pPr>
    </w:p>
    <w:p w14:paraId="76E3EFED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t xml:space="preserve">SRBs-Modified-Item </w:t>
      </w:r>
      <w:r w:rsidRPr="00EA5FA7">
        <w:rPr>
          <w:snapToGrid w:val="0"/>
        </w:rPr>
        <w:t>::= SEQUENCE {</w:t>
      </w:r>
    </w:p>
    <w:p w14:paraId="21784000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1D3BFEDE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21AD4D56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 xml:space="preserve">ProtocolExtensionContainer { { </w:t>
      </w:r>
      <w:r w:rsidRPr="00EA5FA7">
        <w:t>SRBs-Modified-Item</w:t>
      </w:r>
      <w:r w:rsidRPr="00EA5FA7">
        <w:rPr>
          <w:snapToGrid w:val="0"/>
        </w:rPr>
        <w:t>ExtIEs } }</w:t>
      </w:r>
      <w:r w:rsidRPr="00EA5FA7">
        <w:rPr>
          <w:snapToGrid w:val="0"/>
        </w:rPr>
        <w:tab/>
        <w:t>OPTIONAL,</w:t>
      </w:r>
    </w:p>
    <w:p w14:paraId="107CA90C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96DEBCE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28FC0B63" w14:textId="77777777" w:rsidR="00E5562F" w:rsidRPr="00EA5FA7" w:rsidRDefault="00E5562F" w:rsidP="00E5562F">
      <w:pPr>
        <w:pStyle w:val="PL"/>
        <w:rPr>
          <w:snapToGrid w:val="0"/>
        </w:rPr>
      </w:pPr>
    </w:p>
    <w:p w14:paraId="684DAEBA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t>SRBs-Modified-Item</w:t>
      </w:r>
      <w:r w:rsidRPr="00EA5FA7">
        <w:rPr>
          <w:snapToGrid w:val="0"/>
        </w:rPr>
        <w:t>ExtIEs</w:t>
      </w:r>
      <w:r w:rsidRPr="00EA5FA7">
        <w:rPr>
          <w:snapToGrid w:val="0"/>
        </w:rPr>
        <w:tab/>
        <w:t>F1AP-PROTOCOL-EXTENSION ::= {</w:t>
      </w:r>
    </w:p>
    <w:p w14:paraId="073506A4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84C78BA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48C0456C" w14:textId="77777777" w:rsidR="00E5562F" w:rsidRPr="00EA5FA7" w:rsidRDefault="00E5562F" w:rsidP="00E5562F">
      <w:pPr>
        <w:pStyle w:val="PL"/>
        <w:rPr>
          <w:rFonts w:eastAsia="SimSun"/>
        </w:rPr>
      </w:pPr>
    </w:p>
    <w:p w14:paraId="13340F8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SRBs-Required-ToBeReleased-Item</w:t>
      </w:r>
      <w:r w:rsidRPr="00EA5FA7">
        <w:rPr>
          <w:rFonts w:eastAsia="SimSun"/>
        </w:rPr>
        <w:tab/>
        <w:t>::= SEQUENCE {</w:t>
      </w:r>
    </w:p>
    <w:p w14:paraId="4F43CEC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7761BA3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SRBs-Required-ToBeReleased-ItemExtIEs } }</w:t>
      </w:r>
      <w:r w:rsidRPr="00EA5FA7">
        <w:rPr>
          <w:rFonts w:eastAsia="SimSun"/>
        </w:rPr>
        <w:tab/>
        <w:t>OPTIONAL,</w:t>
      </w:r>
    </w:p>
    <w:p w14:paraId="7B31696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1A49E4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35812BC" w14:textId="77777777" w:rsidR="00E5562F" w:rsidRPr="00EA5FA7" w:rsidRDefault="00E5562F" w:rsidP="00E5562F">
      <w:pPr>
        <w:pStyle w:val="PL"/>
        <w:rPr>
          <w:rFonts w:eastAsia="SimSun"/>
        </w:rPr>
      </w:pPr>
    </w:p>
    <w:p w14:paraId="34D3781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SRBs-Required-ToBeReleased-ItemExtIEs </w:t>
      </w:r>
      <w:r w:rsidRPr="00EA5FA7">
        <w:rPr>
          <w:rFonts w:eastAsia="SimSun"/>
        </w:rPr>
        <w:tab/>
        <w:t>F1AP-PROTOCOL-EXTENSION ::= {</w:t>
      </w:r>
    </w:p>
    <w:p w14:paraId="2FB2A9E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...</w:t>
      </w:r>
    </w:p>
    <w:p w14:paraId="742CC87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512D331" w14:textId="77777777" w:rsidR="00E5562F" w:rsidRPr="00EA5FA7" w:rsidRDefault="00E5562F" w:rsidP="00E5562F">
      <w:pPr>
        <w:pStyle w:val="PL"/>
      </w:pPr>
    </w:p>
    <w:p w14:paraId="6E3D02E6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SRBs-Setup-Item ::= SEQUENCE {</w:t>
      </w:r>
    </w:p>
    <w:p w14:paraId="35A51463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190BE3EC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783392EC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SRBs-Setup-ItemExtIEs } }</w:t>
      </w:r>
      <w:r w:rsidRPr="00EA5FA7">
        <w:rPr>
          <w:snapToGrid w:val="0"/>
        </w:rPr>
        <w:tab/>
        <w:t>OPTIONAL,</w:t>
      </w:r>
    </w:p>
    <w:p w14:paraId="6D985ECB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097983B7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15BEC199" w14:textId="77777777" w:rsidR="00E5562F" w:rsidRPr="00EA5FA7" w:rsidRDefault="00E5562F" w:rsidP="00E5562F">
      <w:pPr>
        <w:pStyle w:val="PL"/>
        <w:rPr>
          <w:snapToGrid w:val="0"/>
        </w:rPr>
      </w:pPr>
    </w:p>
    <w:p w14:paraId="5215D450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 xml:space="preserve">SRBs-Setup-ItemExtIEs </w:t>
      </w:r>
      <w:r w:rsidRPr="00EA5FA7">
        <w:rPr>
          <w:snapToGrid w:val="0"/>
        </w:rPr>
        <w:tab/>
        <w:t>F1AP-PROTOCOL-EXTENSION ::= {</w:t>
      </w:r>
    </w:p>
    <w:p w14:paraId="2A7ED0B7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E19B32D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1AFBB61E" w14:textId="77777777" w:rsidR="00E5562F" w:rsidRPr="00EA5FA7" w:rsidRDefault="00E5562F" w:rsidP="00E5562F">
      <w:pPr>
        <w:pStyle w:val="PL"/>
        <w:rPr>
          <w:snapToGrid w:val="0"/>
        </w:rPr>
      </w:pPr>
    </w:p>
    <w:p w14:paraId="45865E89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SRBs-SetupMod-Item ::= SEQUENCE {</w:t>
      </w:r>
    </w:p>
    <w:p w14:paraId="4EE58C1B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573CB595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4F0F03CC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SRBs-SetupMod-ItemExtIEs } }</w:t>
      </w:r>
      <w:r w:rsidRPr="00EA5FA7">
        <w:rPr>
          <w:snapToGrid w:val="0"/>
        </w:rPr>
        <w:tab/>
        <w:t>OPTIONAL,</w:t>
      </w:r>
    </w:p>
    <w:p w14:paraId="0E118DD1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27A4332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3770BED0" w14:textId="77777777" w:rsidR="00E5562F" w:rsidRPr="00EA5FA7" w:rsidRDefault="00E5562F" w:rsidP="00E5562F">
      <w:pPr>
        <w:pStyle w:val="PL"/>
        <w:rPr>
          <w:snapToGrid w:val="0"/>
        </w:rPr>
      </w:pPr>
    </w:p>
    <w:p w14:paraId="7B550FBE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 xml:space="preserve">SRBs-SetupMod-ItemExtIEs </w:t>
      </w:r>
      <w:r w:rsidRPr="00EA5FA7">
        <w:rPr>
          <w:snapToGrid w:val="0"/>
        </w:rPr>
        <w:tab/>
        <w:t>F1AP-PROTOCOL-EXTENSION ::= {</w:t>
      </w:r>
    </w:p>
    <w:p w14:paraId="0949F898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75D28967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28EE1860" w14:textId="77777777" w:rsidR="00E5562F" w:rsidRPr="00EA5FA7" w:rsidRDefault="00E5562F" w:rsidP="00E5562F">
      <w:pPr>
        <w:pStyle w:val="PL"/>
        <w:rPr>
          <w:rFonts w:eastAsia="SimSun"/>
        </w:rPr>
      </w:pPr>
    </w:p>
    <w:p w14:paraId="5129DA5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SRBs-ToBeReleased-Item</w:t>
      </w:r>
      <w:r w:rsidRPr="00EA5FA7">
        <w:rPr>
          <w:rFonts w:eastAsia="SimSun"/>
        </w:rPr>
        <w:tab/>
        <w:t>::= SEQUENCE {</w:t>
      </w:r>
    </w:p>
    <w:p w14:paraId="4DAA0FA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SRBID,</w:t>
      </w:r>
    </w:p>
    <w:p w14:paraId="1028320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SRBs-ToBeReleased-ItemExtIEs } }</w:t>
      </w:r>
      <w:r w:rsidRPr="00EA5FA7">
        <w:rPr>
          <w:rFonts w:eastAsia="SimSun"/>
        </w:rPr>
        <w:tab/>
        <w:t>OPTIONAL,</w:t>
      </w:r>
    </w:p>
    <w:p w14:paraId="7114B3C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242973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FAFE76F" w14:textId="77777777" w:rsidR="00E5562F" w:rsidRPr="00EA5FA7" w:rsidRDefault="00E5562F" w:rsidP="00E5562F">
      <w:pPr>
        <w:pStyle w:val="PL"/>
        <w:rPr>
          <w:rFonts w:eastAsia="SimSun"/>
        </w:rPr>
      </w:pPr>
    </w:p>
    <w:p w14:paraId="6A4E479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SRBs-ToBeReleased-ItemExtIEs </w:t>
      </w:r>
      <w:r w:rsidRPr="00EA5FA7">
        <w:rPr>
          <w:rFonts w:eastAsia="SimSun"/>
        </w:rPr>
        <w:tab/>
        <w:t>F1AP-PROTOCOL-EXTENSION ::= {</w:t>
      </w:r>
    </w:p>
    <w:p w14:paraId="581E5E6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0176AE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D6C2A0E" w14:textId="77777777" w:rsidR="00E5562F" w:rsidRPr="00EA5FA7" w:rsidRDefault="00E5562F" w:rsidP="00E5562F">
      <w:pPr>
        <w:pStyle w:val="PL"/>
        <w:rPr>
          <w:rFonts w:eastAsia="SimSun"/>
        </w:rPr>
      </w:pPr>
    </w:p>
    <w:p w14:paraId="79963FA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SRBs-ToBeSetup-Item ::= SEQUENCE {</w:t>
      </w:r>
    </w:p>
    <w:p w14:paraId="1414474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 xml:space="preserve"> SRBID</w:t>
      </w:r>
      <w:r w:rsidRPr="00EA5FA7">
        <w:rPr>
          <w:rFonts w:eastAsia="SimSun"/>
        </w:rPr>
        <w:tab/>
        <w:t>,</w:t>
      </w:r>
    </w:p>
    <w:p w14:paraId="68FF3A6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2270191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SRBs-ToBeSetup-ItemExtIEs } }</w:t>
      </w:r>
      <w:r w:rsidRPr="00EA5FA7">
        <w:rPr>
          <w:rFonts w:eastAsia="SimSun"/>
        </w:rPr>
        <w:tab/>
        <w:t>OPTIONAL,</w:t>
      </w:r>
    </w:p>
    <w:p w14:paraId="417F96D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6CAB03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8D7F0D9" w14:textId="77777777" w:rsidR="00E5562F" w:rsidRPr="00EA5FA7" w:rsidRDefault="00E5562F" w:rsidP="00E5562F">
      <w:pPr>
        <w:pStyle w:val="PL"/>
        <w:rPr>
          <w:rFonts w:eastAsia="SimSun"/>
        </w:rPr>
      </w:pPr>
    </w:p>
    <w:p w14:paraId="4F3F82C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SRBs-ToBeSetup-ItemExtIEs </w:t>
      </w:r>
      <w:r w:rsidRPr="00EA5FA7">
        <w:rPr>
          <w:rFonts w:eastAsia="SimSun"/>
        </w:rPr>
        <w:tab/>
        <w:t>F1AP-PROTOCOL-EXTENSION ::= {</w:t>
      </w:r>
    </w:p>
    <w:p w14:paraId="528822B8" w14:textId="77777777" w:rsidR="00E5562F" w:rsidRDefault="00E5562F" w:rsidP="00E5562F">
      <w:pPr>
        <w:pStyle w:val="PL"/>
        <w:rPr>
          <w:rFonts w:eastAsia="SimSun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},</w:t>
      </w:r>
    </w:p>
    <w:p w14:paraId="4BA8C94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53F94B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3393974" w14:textId="77777777" w:rsidR="00E5562F" w:rsidRPr="00EA5FA7" w:rsidRDefault="00E5562F" w:rsidP="00E5562F">
      <w:pPr>
        <w:pStyle w:val="PL"/>
        <w:rPr>
          <w:rFonts w:eastAsia="SimSun"/>
        </w:rPr>
      </w:pPr>
    </w:p>
    <w:p w14:paraId="155DCC1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</w:t>
      </w:r>
      <w:r w:rsidRPr="00EA5FA7">
        <w:rPr>
          <w:rFonts w:eastAsia="SimSun"/>
        </w:rPr>
        <w:tab/>
        <w:t>::= SEQUENCE {</w:t>
      </w:r>
    </w:p>
    <w:p w14:paraId="4A6C5E7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3A718EB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317DE4B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SRBs-ToBeSetupMod-ItemExtIEs } }</w:t>
      </w:r>
      <w:r w:rsidRPr="00EA5FA7">
        <w:rPr>
          <w:rFonts w:eastAsia="SimSun"/>
        </w:rPr>
        <w:tab/>
        <w:t>OPTIONAL,</w:t>
      </w:r>
    </w:p>
    <w:p w14:paraId="45BD1F1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35DCB6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5134C4" w14:textId="77777777" w:rsidR="00E5562F" w:rsidRPr="00EA5FA7" w:rsidRDefault="00E5562F" w:rsidP="00E5562F">
      <w:pPr>
        <w:pStyle w:val="PL"/>
        <w:rPr>
          <w:rFonts w:eastAsia="SimSun"/>
        </w:rPr>
      </w:pPr>
    </w:p>
    <w:p w14:paraId="066210D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SRBs-ToBeSetupMod-ItemExtIEs </w:t>
      </w:r>
      <w:r w:rsidRPr="00EA5FA7">
        <w:rPr>
          <w:rFonts w:eastAsia="SimSun"/>
        </w:rPr>
        <w:tab/>
        <w:t>F1AP-PROTOCOL-EXTENSION ::= {</w:t>
      </w:r>
    </w:p>
    <w:p w14:paraId="7B2C75BF" w14:textId="77777777" w:rsidR="00E5562F" w:rsidRDefault="00E5562F" w:rsidP="00E5562F">
      <w:pPr>
        <w:pStyle w:val="PL"/>
        <w:rPr>
          <w:rFonts w:eastAsia="SimSun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},</w:t>
      </w:r>
    </w:p>
    <w:p w14:paraId="73AE0D5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74253E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69A1059" w14:textId="77777777" w:rsidR="00E5562F" w:rsidRDefault="00E5562F" w:rsidP="00E5562F">
      <w:pPr>
        <w:pStyle w:val="PL"/>
        <w:rPr>
          <w:rFonts w:eastAsia="SimSun"/>
        </w:rPr>
      </w:pPr>
    </w:p>
    <w:p w14:paraId="1F72062B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SRSCarrier-List ::= SEQUENCE (SIZE(1.. maxnoSRS-Carriers)) OF SRSCarrier-List-Item</w:t>
      </w:r>
    </w:p>
    <w:p w14:paraId="74635F4F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234C42AD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SRSCarrier-List-Item ::= SEQUENCE {</w:t>
      </w:r>
    </w:p>
    <w:p w14:paraId="3FA6ACC2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pointA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INTEGER (0..3279165),</w:t>
      </w:r>
    </w:p>
    <w:p w14:paraId="783E5402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uplinkChannelBW-PerSCS-List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UplinkChannelBW-PerSCS-List,</w:t>
      </w:r>
    </w:p>
    <w:p w14:paraId="0A29C026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activeULBWP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ActiveULBWP,</w:t>
      </w:r>
    </w:p>
    <w:p w14:paraId="7EBD292C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pci</w:t>
      </w:r>
      <w:r>
        <w:rPr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</w:t>
      </w:r>
      <w:r w:rsidRPr="00EA5FA7">
        <w:rPr>
          <w:noProof w:val="0"/>
          <w:snapToGrid w:val="0"/>
        </w:rPr>
        <w:t>PCI</w:t>
      </w:r>
      <w:r w:rsidRPr="00E374F5">
        <w:rPr>
          <w:noProof w:val="0"/>
          <w:snapToGrid w:val="0"/>
          <w:lang w:val="fr-FR"/>
        </w:rPr>
        <w:tab/>
      </w:r>
      <w:r w:rsidRPr="00E374F5">
        <w:rPr>
          <w:noProof w:val="0"/>
          <w:snapToGrid w:val="0"/>
          <w:lang w:val="fr-FR"/>
        </w:rPr>
        <w:tab/>
        <w:t>OPTIONAL</w:t>
      </w:r>
      <w:r>
        <w:rPr>
          <w:noProof w:val="0"/>
          <w:snapToGrid w:val="0"/>
        </w:rPr>
        <w:t>,</w:t>
      </w:r>
    </w:p>
    <w:p w14:paraId="39E1861B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SRSCarrier-List-Item-ExtIEs } } OPTIONAL</w:t>
      </w:r>
    </w:p>
    <w:p w14:paraId="1BE27CDF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5ADD404A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74F84972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SRSCarrier-List-Item-ExtIEs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74269033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...</w:t>
      </w:r>
    </w:p>
    <w:p w14:paraId="0676E30D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19F11A34" w14:textId="77777777" w:rsidR="00E5562F" w:rsidRDefault="00E5562F" w:rsidP="00E5562F">
      <w:pPr>
        <w:pStyle w:val="PL"/>
        <w:rPr>
          <w:rFonts w:eastAsia="SimSun"/>
        </w:rPr>
      </w:pPr>
    </w:p>
    <w:p w14:paraId="5187045F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>SRSConfig  ::= SEQUENCE {</w:t>
      </w:r>
    </w:p>
    <w:p w14:paraId="43BF954A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sRSResource-List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SRSResource-List </w:t>
      </w:r>
      <w:r>
        <w:rPr>
          <w:snapToGrid w:val="0"/>
        </w:rPr>
        <w:tab/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27CF1D7D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posSRSResource-List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PosSRSResource-List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4FAB0393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sRSResourceSet-List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SRSResourceSet-List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6EB4FCF6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posSRSResourceSet-List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 xml:space="preserve">PosSRSResourceSet-List </w:t>
      </w:r>
      <w:r>
        <w:rPr>
          <w:snapToGrid w:val="0"/>
        </w:rPr>
        <w:tab/>
      </w:r>
      <w:r w:rsidRPr="00112909">
        <w:rPr>
          <w:snapToGrid w:val="0"/>
        </w:rPr>
        <w:t>OPTIONAL,</w:t>
      </w:r>
    </w:p>
    <w:p w14:paraId="30594C0D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SRSConfig-ExtIEs } } OPTIONAL</w:t>
      </w:r>
    </w:p>
    <w:p w14:paraId="6CC74ABD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348B2175" w14:textId="77777777" w:rsidR="00E5562F" w:rsidRPr="00112909" w:rsidRDefault="00E5562F" w:rsidP="00E5562F">
      <w:pPr>
        <w:pStyle w:val="PL"/>
        <w:rPr>
          <w:snapToGrid w:val="0"/>
        </w:rPr>
      </w:pPr>
    </w:p>
    <w:p w14:paraId="588F5574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 xml:space="preserve">SRSConfig-ExtIEs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0DCE15B7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3623C767" w14:textId="77777777" w:rsidR="00E5562F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15A57D8E" w14:textId="77777777" w:rsidR="00E5562F" w:rsidRDefault="00E5562F" w:rsidP="00E5562F">
      <w:pPr>
        <w:pStyle w:val="PL"/>
        <w:rPr>
          <w:rFonts w:eastAsia="SimSun"/>
        </w:rPr>
      </w:pPr>
    </w:p>
    <w:p w14:paraId="08CE80D6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SRSConfiguration ::= SEQUENCE {</w:t>
      </w:r>
    </w:p>
    <w:p w14:paraId="753159D2" w14:textId="77777777" w:rsidR="00E5562F" w:rsidRDefault="00E5562F" w:rsidP="00E5562F">
      <w:pPr>
        <w:pStyle w:val="PL"/>
        <w:rPr>
          <w:noProof w:val="0"/>
        </w:rPr>
      </w:pPr>
      <w:r>
        <w:rPr>
          <w:snapToGrid w:val="0"/>
        </w:rPr>
        <w:tab/>
      </w:r>
      <w:r w:rsidRPr="00112909">
        <w:rPr>
          <w:snapToGrid w:val="0"/>
        </w:rPr>
        <w:t>sRSCarrier-List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  <w:t>SRSCarrier-List,</w:t>
      </w:r>
    </w:p>
    <w:p w14:paraId="014FC375" w14:textId="77777777" w:rsidR="00E5562F" w:rsidRPr="00EA5FA7" w:rsidRDefault="00E5562F" w:rsidP="00E5562F">
      <w:pPr>
        <w:pStyle w:val="PL"/>
        <w:rPr>
          <w:noProof w:val="0"/>
        </w:rPr>
      </w:pPr>
      <w:r>
        <w:rPr>
          <w:noProof w:val="0"/>
        </w:rPr>
        <w:tab/>
      </w:r>
      <w:r w:rsidRPr="004151EA">
        <w:rPr>
          <w:noProof w:val="0"/>
        </w:rPr>
        <w:t>iE-Extensions</w:t>
      </w:r>
      <w:r w:rsidRPr="004151EA">
        <w:rPr>
          <w:noProof w:val="0"/>
        </w:rPr>
        <w:tab/>
      </w:r>
      <w:r w:rsidRPr="004151EA">
        <w:rPr>
          <w:noProof w:val="0"/>
        </w:rPr>
        <w:tab/>
        <w:t xml:space="preserve">ProtocolExtensionContainer { { </w:t>
      </w:r>
      <w:r w:rsidRPr="00805AE0">
        <w:rPr>
          <w:snapToGrid w:val="0"/>
        </w:rPr>
        <w:t>SRSConfiguration</w:t>
      </w:r>
      <w:r w:rsidRPr="004151EA">
        <w:rPr>
          <w:noProof w:val="0"/>
        </w:rPr>
        <w:t>-ExtIEs } } OPTIONAL</w:t>
      </w:r>
    </w:p>
    <w:p w14:paraId="6C09FDD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65C5D53" w14:textId="77777777" w:rsidR="00E5562F" w:rsidRPr="00EA5FA7" w:rsidRDefault="00E5562F" w:rsidP="00E5562F">
      <w:pPr>
        <w:pStyle w:val="PL"/>
        <w:rPr>
          <w:noProof w:val="0"/>
        </w:rPr>
      </w:pPr>
    </w:p>
    <w:p w14:paraId="30752952" w14:textId="77777777" w:rsidR="00E5562F" w:rsidRPr="00EA5FA7" w:rsidRDefault="00E5562F" w:rsidP="00E5562F">
      <w:pPr>
        <w:pStyle w:val="PL"/>
        <w:rPr>
          <w:noProof w:val="0"/>
        </w:rPr>
      </w:pPr>
      <w:r w:rsidRPr="00805AE0">
        <w:rPr>
          <w:snapToGrid w:val="0"/>
        </w:rPr>
        <w:t>SRSConfiguration</w:t>
      </w:r>
      <w:r>
        <w:rPr>
          <w:noProof w:val="0"/>
        </w:rPr>
        <w:t xml:space="preserve">-ExtIEs </w:t>
      </w:r>
      <w:r>
        <w:rPr>
          <w:rFonts w:cs="Courier New"/>
          <w:noProof w:val="0"/>
          <w:szCs w:val="16"/>
        </w:rPr>
        <w:t>F1AP</w:t>
      </w:r>
      <w:r w:rsidRPr="00EA5FA7">
        <w:rPr>
          <w:noProof w:val="0"/>
        </w:rPr>
        <w:t>-PROTOCOL-EXTENSION ::= {</w:t>
      </w:r>
    </w:p>
    <w:p w14:paraId="19BF056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03F3FB8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  <w:r>
        <w:rPr>
          <w:noProof w:val="0"/>
        </w:rPr>
        <w:t xml:space="preserve"> </w:t>
      </w:r>
    </w:p>
    <w:p w14:paraId="257C66FD" w14:textId="77777777" w:rsidR="00E5562F" w:rsidRDefault="00E5562F" w:rsidP="00E5562F">
      <w:pPr>
        <w:pStyle w:val="PL"/>
        <w:rPr>
          <w:snapToGrid w:val="0"/>
        </w:rPr>
      </w:pPr>
    </w:p>
    <w:p w14:paraId="3087B607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SrsFrequency ::= </w:t>
      </w:r>
      <w:r w:rsidRPr="006F075E">
        <w:rPr>
          <w:rFonts w:eastAsia="SimSun"/>
          <w:snapToGrid w:val="0"/>
        </w:rPr>
        <w:t>INTEGER</w:t>
      </w:r>
      <w:r>
        <w:rPr>
          <w:rFonts w:eastAsia="SimSun"/>
          <w:snapToGrid w:val="0"/>
        </w:rPr>
        <w:t xml:space="preserve"> </w:t>
      </w:r>
      <w:r w:rsidRPr="006F075E">
        <w:rPr>
          <w:rFonts w:eastAsia="SimSun"/>
          <w:snapToGrid w:val="0"/>
        </w:rPr>
        <w:t>(0..3279165)</w:t>
      </w:r>
    </w:p>
    <w:p w14:paraId="615EF445" w14:textId="77777777" w:rsidR="00E5562F" w:rsidRPr="006F075E" w:rsidRDefault="00E5562F" w:rsidP="00E5562F">
      <w:pPr>
        <w:pStyle w:val="PL"/>
        <w:rPr>
          <w:rFonts w:eastAsia="SimSun"/>
          <w:snapToGrid w:val="0"/>
        </w:rPr>
      </w:pPr>
    </w:p>
    <w:p w14:paraId="12CDF115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 xml:space="preserve">SRSPosResourceID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01A66955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682385EB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>SRSResource::= SEQUENCE {</w:t>
      </w:r>
    </w:p>
    <w:p w14:paraId="35D57060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 xml:space="preserve">sRSResourceID                  </w:t>
      </w:r>
      <w:r>
        <w:rPr>
          <w:snapToGrid w:val="0"/>
        </w:rPr>
        <w:tab/>
      </w:r>
      <w:r w:rsidRPr="00112909">
        <w:rPr>
          <w:snapToGrid w:val="0"/>
        </w:rPr>
        <w:t>SRSResourceID,</w:t>
      </w:r>
    </w:p>
    <w:p w14:paraId="5844D64F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nrofSRS-Ports                   ENUMERATED {port1, ports2, ports4},</w:t>
      </w:r>
    </w:p>
    <w:p w14:paraId="63DE80D2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transmissionComb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TransmissionComb,</w:t>
      </w:r>
    </w:p>
    <w:p w14:paraId="6A00D63F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startPosition                   INTEGER (0..</w:t>
      </w:r>
      <w:r>
        <w:rPr>
          <w:snapToGrid w:val="0"/>
        </w:rPr>
        <w:t>13</w:t>
      </w:r>
      <w:r w:rsidRPr="00112909">
        <w:rPr>
          <w:snapToGrid w:val="0"/>
        </w:rPr>
        <w:t>),</w:t>
      </w:r>
    </w:p>
    <w:p w14:paraId="3D28268C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 xml:space="preserve">    nrofSymbols                     ENUMERATED {n1, n2, n4},</w:t>
      </w:r>
    </w:p>
    <w:p w14:paraId="485BA5C5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 xml:space="preserve">    repetitionFactor              </w:t>
      </w:r>
      <w:r w:rsidRPr="00112909">
        <w:rPr>
          <w:snapToGrid w:val="0"/>
        </w:rPr>
        <w:tab/>
        <w:t>ENUMERATED {n1, n2, n4},</w:t>
      </w:r>
    </w:p>
    <w:p w14:paraId="7EF35965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 xml:space="preserve">    freqDomainPosition              INTEGER (0..67),</w:t>
      </w:r>
    </w:p>
    <w:p w14:paraId="58B967EF" w14:textId="77777777" w:rsidR="00E5562F" w:rsidRPr="00112909" w:rsidRDefault="00E5562F" w:rsidP="00E5562F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 w:rsidRPr="00112909">
        <w:rPr>
          <w:snapToGrid w:val="0"/>
        </w:rPr>
        <w:t>freqDomainShift                 INTEGER (0..268),</w:t>
      </w:r>
    </w:p>
    <w:p w14:paraId="5BD5198F" w14:textId="77777777" w:rsidR="00E5562F" w:rsidRPr="00112909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c-SRS                           INTEGER (0..63),</w:t>
      </w:r>
    </w:p>
    <w:p w14:paraId="194265B5" w14:textId="77777777" w:rsidR="00E5562F" w:rsidRPr="00112909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b-SRS                           INTEGER (0..3),</w:t>
      </w:r>
    </w:p>
    <w:p w14:paraId="234493AB" w14:textId="77777777" w:rsidR="00E5562F" w:rsidRPr="00112909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b-hop                           INTEGER (0..3),</w:t>
      </w:r>
    </w:p>
    <w:p w14:paraId="18E1C278" w14:textId="77777777" w:rsidR="00E5562F" w:rsidRPr="00112909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groupOrSequenceHopping          ENUMERATED { neither, groupHopping, sequenceHopping },</w:t>
      </w:r>
    </w:p>
    <w:p w14:paraId="27EE23AD" w14:textId="77777777" w:rsidR="00E5562F" w:rsidRPr="00112909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resourceType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ResourceType,</w:t>
      </w:r>
    </w:p>
    <w:p w14:paraId="75DB7285" w14:textId="77777777" w:rsidR="00E5562F" w:rsidRPr="00112909" w:rsidRDefault="00E5562F" w:rsidP="00E5562F">
      <w:pPr>
        <w:pStyle w:val="PL"/>
        <w:rPr>
          <w:snapToGrid w:val="0"/>
        </w:rPr>
      </w:pPr>
      <w:r>
        <w:rPr>
          <w:snapToGrid w:val="0"/>
        </w:rPr>
        <w:tab/>
      </w:r>
      <w:r w:rsidRPr="00112909">
        <w:rPr>
          <w:snapToGrid w:val="0"/>
        </w:rPr>
        <w:t>sequenceId                      INTEGER (0..1023),</w:t>
      </w:r>
    </w:p>
    <w:p w14:paraId="7EC54DE0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SRSResource-ExtIEs } } OPTIONAL</w:t>
      </w:r>
    </w:p>
    <w:p w14:paraId="72498A6D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A5061C6" w14:textId="77777777" w:rsidR="00E5562F" w:rsidRPr="00112909" w:rsidRDefault="00E5562F" w:rsidP="00E5562F">
      <w:pPr>
        <w:pStyle w:val="PL"/>
        <w:rPr>
          <w:snapToGrid w:val="0"/>
        </w:rPr>
      </w:pPr>
    </w:p>
    <w:p w14:paraId="48C3AB3E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 xml:space="preserve">SRSResource-ExtIEs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158D39D9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65F108E1" w14:textId="77777777" w:rsidR="00E5562F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6AEE91C7" w14:textId="77777777" w:rsidR="00E5562F" w:rsidRDefault="00E5562F" w:rsidP="00E5562F">
      <w:pPr>
        <w:pStyle w:val="PL"/>
        <w:rPr>
          <w:snapToGrid w:val="0"/>
        </w:rPr>
      </w:pPr>
    </w:p>
    <w:p w14:paraId="5D5B6AAA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 xml:space="preserve">SRSResourceID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1717E0D7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0A194CDC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>SRSResourceID-List::= SEQUENCE (SIZE (1..maxnoSRS-ResourcePerSet)) OF SRSResourceID</w:t>
      </w:r>
    </w:p>
    <w:p w14:paraId="07A6429B" w14:textId="77777777" w:rsidR="00E5562F" w:rsidRDefault="00E5562F" w:rsidP="00E5562F">
      <w:pPr>
        <w:pStyle w:val="PL"/>
        <w:rPr>
          <w:snapToGrid w:val="0"/>
        </w:rPr>
      </w:pPr>
    </w:p>
    <w:p w14:paraId="1055EE02" w14:textId="77777777" w:rsidR="00E5562F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>SRSResource-List ::= SEQUENCE (SIZE (1..maxnoSRS-Resources)) OF SRSResource</w:t>
      </w:r>
    </w:p>
    <w:p w14:paraId="4B9870F5" w14:textId="77777777" w:rsidR="00E5562F" w:rsidRDefault="00E5562F" w:rsidP="00E5562F">
      <w:pPr>
        <w:pStyle w:val="PL"/>
        <w:rPr>
          <w:snapToGrid w:val="0"/>
        </w:rPr>
      </w:pPr>
    </w:p>
    <w:p w14:paraId="3232439E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>SRSResourceSet::= SEQUENCE {</w:t>
      </w:r>
    </w:p>
    <w:p w14:paraId="4D58CB5B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sRSResource</w:t>
      </w:r>
      <w:r>
        <w:rPr>
          <w:snapToGrid w:val="0"/>
        </w:rPr>
        <w:t>Set</w:t>
      </w:r>
      <w:r w:rsidRPr="00112909">
        <w:rPr>
          <w:snapToGrid w:val="0"/>
        </w:rPr>
        <w:t xml:space="preserve">ID                </w:t>
      </w:r>
      <w:r>
        <w:rPr>
          <w:snapToGrid w:val="0"/>
        </w:rPr>
        <w:t>SRSResourceSetID</w:t>
      </w:r>
      <w:r w:rsidRPr="00112909">
        <w:rPr>
          <w:snapToGrid w:val="0"/>
        </w:rPr>
        <w:t>,</w:t>
      </w:r>
    </w:p>
    <w:p w14:paraId="627E3C6C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sRSResourceID-List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SRSResourceID-List,</w:t>
      </w:r>
    </w:p>
    <w:p w14:paraId="1FE0D753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resourceSetType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ResourceSetType,</w:t>
      </w:r>
    </w:p>
    <w:p w14:paraId="0FB147B3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SRSResourceSet-ExtIEs } } OPTIONAL</w:t>
      </w:r>
    </w:p>
    <w:p w14:paraId="1F184884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01A2A30F" w14:textId="77777777" w:rsidR="00E5562F" w:rsidRPr="00112909" w:rsidRDefault="00E5562F" w:rsidP="00E5562F">
      <w:pPr>
        <w:pStyle w:val="PL"/>
        <w:rPr>
          <w:snapToGrid w:val="0"/>
        </w:rPr>
      </w:pPr>
    </w:p>
    <w:p w14:paraId="57562547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 xml:space="preserve">SRSResourceSet-ExtIEs </w:t>
      </w:r>
      <w:r>
        <w:rPr>
          <w:snapToGrid w:val="0"/>
        </w:rPr>
        <w:t>F1AP</w:t>
      </w:r>
      <w:r w:rsidRPr="00112909">
        <w:rPr>
          <w:snapToGrid w:val="0"/>
        </w:rPr>
        <w:t>-PROTOCOL-EXTENSION ::= {</w:t>
      </w:r>
    </w:p>
    <w:p w14:paraId="1EE102CB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3934D733" w14:textId="77777777" w:rsidR="00E5562F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3B3094DF" w14:textId="77777777" w:rsidR="00E5562F" w:rsidRDefault="00E5562F" w:rsidP="00E5562F">
      <w:pPr>
        <w:pStyle w:val="PL"/>
        <w:rPr>
          <w:snapToGrid w:val="0"/>
        </w:rPr>
      </w:pPr>
    </w:p>
    <w:p w14:paraId="51CC0494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SRSResourceSetID ::= </w:t>
      </w:r>
      <w:r>
        <w:rPr>
          <w:noProof w:val="0"/>
          <w:snapToGrid w:val="0"/>
        </w:rPr>
        <w:t>INTEGER (0..15, ...)</w:t>
      </w:r>
    </w:p>
    <w:p w14:paraId="1AD88C3E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0088DE4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 xml:space="preserve">SRSResourceSetList </w:t>
      </w:r>
      <w:r w:rsidRPr="005C1E01">
        <w:rPr>
          <w:noProof w:val="0"/>
          <w:snapToGrid w:val="0"/>
        </w:rPr>
        <w:t xml:space="preserve">::= SEQUENCE (SIZE(1.. </w:t>
      </w:r>
      <w:r w:rsidRPr="00082C4D">
        <w:rPr>
          <w:noProof w:val="0"/>
          <w:snapToGrid w:val="0"/>
        </w:rPr>
        <w:t>maxnoSRS-ResourceSets</w:t>
      </w:r>
      <w:r w:rsidRPr="005C1E01">
        <w:rPr>
          <w:noProof w:val="0"/>
          <w:snapToGrid w:val="0"/>
        </w:rPr>
        <w:t xml:space="preserve">)) OF </w:t>
      </w:r>
      <w:r>
        <w:rPr>
          <w:rFonts w:eastAsia="SimSun"/>
          <w:snapToGrid w:val="0"/>
        </w:rPr>
        <w:t>SRSResourceSetItem</w:t>
      </w:r>
    </w:p>
    <w:p w14:paraId="1DC3DC4D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7DE74AA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SRSResourceSetItem</w:t>
      </w:r>
      <w:r w:rsidRPr="00EA5FA7">
        <w:rPr>
          <w:noProof w:val="0"/>
          <w:snapToGrid w:val="0"/>
        </w:rPr>
        <w:t xml:space="preserve"> ::= SEQUENCE {</w:t>
      </w:r>
    </w:p>
    <w:p w14:paraId="2D2764A9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numSRSresourcesperset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</w:t>
      </w:r>
      <w:r w:rsidRPr="00EA5FA7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EA5FA7">
        <w:rPr>
          <w:noProof w:val="0"/>
          <w:snapToGrid w:val="0"/>
        </w:rPr>
        <w:t>..</w:t>
      </w:r>
      <w:r>
        <w:rPr>
          <w:noProof w:val="0"/>
          <w:snapToGrid w:val="0"/>
        </w:rPr>
        <w:t>16</w:t>
      </w:r>
      <w:r w:rsidRPr="00EA5FA7">
        <w:rPr>
          <w:noProof w:val="0"/>
          <w:snapToGrid w:val="0"/>
        </w:rPr>
        <w:t>, ...)</w:t>
      </w:r>
      <w:r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>,</w:t>
      </w:r>
    </w:p>
    <w:p w14:paraId="5B4D78FD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6277AB2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39AD102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  <w:t>OPTIONAL,</w:t>
      </w:r>
    </w:p>
    <w:p w14:paraId="15512B7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iE-Extensions</w:t>
      </w:r>
      <w:r w:rsidRPr="00EA5FA7">
        <w:rPr>
          <w:noProof w:val="0"/>
          <w:snapToGrid w:val="0"/>
        </w:rPr>
        <w:tab/>
        <w:t xml:space="preserve">ProtocolExtensionContainer { { </w:t>
      </w:r>
      <w:r>
        <w:rPr>
          <w:rFonts w:eastAsia="SimSun"/>
          <w:snapToGrid w:val="0"/>
        </w:rPr>
        <w:t>SRSResourceSetItem</w:t>
      </w:r>
      <w:r w:rsidRPr="00EA5FA7">
        <w:rPr>
          <w:noProof w:val="0"/>
          <w:snapToGrid w:val="0"/>
        </w:rPr>
        <w:t>ExtIEs } }</w:t>
      </w:r>
      <w:r w:rsidRPr="00EA5FA7">
        <w:rPr>
          <w:noProof w:val="0"/>
          <w:snapToGrid w:val="0"/>
        </w:rPr>
        <w:tab/>
        <w:t>OPTIONAL</w:t>
      </w:r>
    </w:p>
    <w:p w14:paraId="65FD6A3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5E1A996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7D33A9E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SRSResourceSetItem</w:t>
      </w:r>
      <w:r w:rsidRPr="00EA5FA7">
        <w:rPr>
          <w:noProof w:val="0"/>
          <w:snapToGrid w:val="0"/>
        </w:rPr>
        <w:t>ExtIEs</w:t>
      </w:r>
      <w:r w:rsidRPr="00EA5FA7">
        <w:rPr>
          <w:noProof w:val="0"/>
          <w:snapToGrid w:val="0"/>
        </w:rPr>
        <w:tab/>
        <w:t>F1AP-PROTOCOL-EXTENSION ::= {</w:t>
      </w:r>
    </w:p>
    <w:p w14:paraId="42099E3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6069C24" w14:textId="77777777" w:rsidR="00E5562F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6A0B87E" w14:textId="77777777" w:rsidR="00E5562F" w:rsidRDefault="00E5562F" w:rsidP="00E5562F">
      <w:pPr>
        <w:pStyle w:val="PL"/>
        <w:spacing w:line="0" w:lineRule="atLeast"/>
        <w:rPr>
          <w:snapToGrid w:val="0"/>
        </w:rPr>
      </w:pPr>
    </w:p>
    <w:p w14:paraId="1ED28215" w14:textId="77777777" w:rsidR="00E5562F" w:rsidRPr="00112909" w:rsidRDefault="00E5562F" w:rsidP="00E5562F">
      <w:pPr>
        <w:pStyle w:val="PL"/>
        <w:rPr>
          <w:snapToGrid w:val="0"/>
        </w:rPr>
      </w:pPr>
      <w:r w:rsidRPr="00112909">
        <w:rPr>
          <w:snapToGrid w:val="0"/>
        </w:rPr>
        <w:t xml:space="preserve">SRSResourceSet-List ::= SEQUENCE (SIZE (1..maxnoSRS-ResourceSets)) OF SRSResourceSet </w:t>
      </w:r>
    </w:p>
    <w:p w14:paraId="0CD51DF9" w14:textId="77777777" w:rsidR="00E5562F" w:rsidRDefault="00E5562F" w:rsidP="00E5562F">
      <w:pPr>
        <w:pStyle w:val="PL"/>
        <w:spacing w:line="0" w:lineRule="atLeast"/>
        <w:rPr>
          <w:snapToGrid w:val="0"/>
        </w:rPr>
      </w:pPr>
    </w:p>
    <w:p w14:paraId="66EB91BA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 xml:space="preserve">SRSResourceTrigger ::= </w:t>
      </w:r>
      <w:r>
        <w:rPr>
          <w:noProof w:val="0"/>
          <w:snapToGrid w:val="0"/>
        </w:rPr>
        <w:t>SEQUENCE {</w:t>
      </w:r>
    </w:p>
    <w:p w14:paraId="76427637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aperiodicSRSResourceTriggerList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AperiodicSRSResourceTriggerList,</w:t>
      </w:r>
    </w:p>
    <w:p w14:paraId="6EBE2087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{SRSResourceTrigger-ExtIEs} }</w:t>
      </w:r>
      <w:r>
        <w:rPr>
          <w:noProof w:val="0"/>
          <w:snapToGrid w:val="0"/>
        </w:rPr>
        <w:tab/>
        <w:t>OPTIONAL</w:t>
      </w:r>
    </w:p>
    <w:p w14:paraId="0EF2C153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1EF3E62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</w:p>
    <w:p w14:paraId="2238F60B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SRSResourceTrigger-ExtIEs F1AP-PROTOCOL-EXTENSION ::= {</w:t>
      </w:r>
    </w:p>
    <w:p w14:paraId="7E43BF90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818E0AA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D6F9C38" w14:textId="77777777" w:rsidR="00E5562F" w:rsidRDefault="00E5562F" w:rsidP="00E5562F">
      <w:pPr>
        <w:pStyle w:val="PL"/>
        <w:spacing w:line="0" w:lineRule="atLeast"/>
        <w:rPr>
          <w:snapToGrid w:val="0"/>
        </w:rPr>
      </w:pPr>
    </w:p>
    <w:p w14:paraId="7DC8EE9A" w14:textId="77777777" w:rsidR="00E5562F" w:rsidRDefault="00E5562F" w:rsidP="00E5562F">
      <w:pPr>
        <w:pStyle w:val="PL"/>
        <w:spacing w:line="0" w:lineRule="atLeast"/>
        <w:rPr>
          <w:snapToGrid w:val="0"/>
        </w:rPr>
      </w:pPr>
    </w:p>
    <w:p w14:paraId="2076771E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 xml:space="preserve">SSB ::= </w:t>
      </w:r>
      <w:r>
        <w:rPr>
          <w:noProof w:val="0"/>
          <w:snapToGrid w:val="0"/>
        </w:rPr>
        <w:t>SEQUENCE {</w:t>
      </w:r>
    </w:p>
    <w:p w14:paraId="7BC48666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pCI-NR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  <w:lang w:val="en-US"/>
        </w:rPr>
        <w:t>NRPCI</w:t>
      </w:r>
      <w:r>
        <w:rPr>
          <w:noProof w:val="0"/>
          <w:snapToGrid w:val="0"/>
        </w:rPr>
        <w:t>,</w:t>
      </w:r>
    </w:p>
    <w:p w14:paraId="3D64E25A" w14:textId="77777777" w:rsidR="00E5562F" w:rsidRPr="004B2815" w:rsidRDefault="00E5562F" w:rsidP="00E5562F">
      <w:pPr>
        <w:pStyle w:val="PL"/>
        <w:spacing w:line="0" w:lineRule="atLeast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 w:rsidRPr="004B2815">
        <w:rPr>
          <w:noProof w:val="0"/>
          <w:snapToGrid w:val="0"/>
          <w:lang w:val="fr-FR"/>
        </w:rPr>
        <w:t>ssb-index</w:t>
      </w:r>
      <w:r w:rsidRPr="004B2815">
        <w:rPr>
          <w:noProof w:val="0"/>
          <w:snapToGrid w:val="0"/>
          <w:lang w:val="fr-FR"/>
        </w:rPr>
        <w:tab/>
      </w:r>
      <w:r w:rsidRPr="004B2815">
        <w:rPr>
          <w:noProof w:val="0"/>
          <w:snapToGrid w:val="0"/>
          <w:lang w:val="fr-FR"/>
        </w:rPr>
        <w:tab/>
      </w:r>
      <w:r w:rsidRPr="004B2815">
        <w:rPr>
          <w:noProof w:val="0"/>
          <w:snapToGrid w:val="0"/>
          <w:lang w:val="fr-FR"/>
        </w:rPr>
        <w:tab/>
      </w:r>
      <w:r w:rsidRPr="005F6416">
        <w:rPr>
          <w:noProof w:val="0"/>
          <w:snapToGrid w:val="0"/>
          <w:lang w:val="fr-FR"/>
        </w:rPr>
        <w:t>SSB-Index</w:t>
      </w:r>
      <w:r>
        <w:rPr>
          <w:snapToGrid w:val="0"/>
          <w:lang w:val="fr-FR"/>
        </w:rPr>
        <w:tab/>
        <w:t>OPTIONAL</w:t>
      </w:r>
      <w:r w:rsidRPr="004B2815">
        <w:rPr>
          <w:noProof w:val="0"/>
          <w:snapToGrid w:val="0"/>
          <w:lang w:val="fr-FR"/>
        </w:rPr>
        <w:t>,</w:t>
      </w:r>
    </w:p>
    <w:p w14:paraId="624C74BB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 w:rsidRPr="004B2815">
        <w:rPr>
          <w:noProof w:val="0"/>
          <w:snapToGrid w:val="0"/>
          <w:lang w:val="fr-FR"/>
        </w:rPr>
        <w:tab/>
        <w:t>iE-Extensions</w:t>
      </w:r>
      <w:r w:rsidRPr="004B2815">
        <w:rPr>
          <w:noProof w:val="0"/>
          <w:snapToGrid w:val="0"/>
          <w:lang w:val="fr-FR"/>
        </w:rPr>
        <w:tab/>
      </w:r>
      <w:r w:rsidRPr="004B2815">
        <w:rPr>
          <w:noProof w:val="0"/>
          <w:snapToGrid w:val="0"/>
          <w:lang w:val="fr-FR"/>
        </w:rPr>
        <w:tab/>
        <w:t>ProtocolExtensionContainer { {SSB-ExtIEs} }</w:t>
      </w:r>
      <w:r w:rsidRPr="004B2815">
        <w:rPr>
          <w:noProof w:val="0"/>
          <w:snapToGrid w:val="0"/>
          <w:lang w:val="fr-FR"/>
        </w:rPr>
        <w:tab/>
        <w:t>OPTIONAL</w:t>
      </w:r>
    </w:p>
    <w:p w14:paraId="2A270233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58C3751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</w:p>
    <w:p w14:paraId="5F3301A1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SSB-ExtIEs F1AP-PROTOCOL-EXTENSION ::= {</w:t>
      </w:r>
    </w:p>
    <w:p w14:paraId="42D26A36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D41629A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0705E45" w14:textId="77777777" w:rsidR="00E5562F" w:rsidRDefault="00E5562F" w:rsidP="00E5562F">
      <w:pPr>
        <w:pStyle w:val="PL"/>
        <w:spacing w:line="0" w:lineRule="atLeast"/>
        <w:rPr>
          <w:snapToGrid w:val="0"/>
        </w:rPr>
      </w:pPr>
    </w:p>
    <w:p w14:paraId="21DD8357" w14:textId="77777777" w:rsidR="00E5562F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SSB-freqInfo ::= INTEGER (0..maxNRARFCN)</w:t>
      </w:r>
      <w:r w:rsidRPr="00170567">
        <w:rPr>
          <w:rFonts w:eastAsia="SimSun"/>
        </w:rPr>
        <w:t xml:space="preserve"> </w:t>
      </w:r>
    </w:p>
    <w:p w14:paraId="4A046743" w14:textId="77777777" w:rsidR="00E5562F" w:rsidRDefault="00E5562F" w:rsidP="00E5562F">
      <w:pPr>
        <w:pStyle w:val="PL"/>
        <w:rPr>
          <w:rFonts w:eastAsia="SimSun"/>
        </w:rPr>
      </w:pPr>
    </w:p>
    <w:p w14:paraId="25FA5A32" w14:textId="77777777" w:rsidR="00E5562F" w:rsidRDefault="00E5562F" w:rsidP="00E5562F">
      <w:pPr>
        <w:pStyle w:val="PL"/>
        <w:rPr>
          <w:rFonts w:eastAsia="SimSun"/>
        </w:rPr>
      </w:pPr>
      <w:r w:rsidRPr="005F6416">
        <w:rPr>
          <w:rFonts w:eastAsia="SimSun"/>
        </w:rPr>
        <w:t>SSB-Index ::= INTEGER(0..63)</w:t>
      </w:r>
    </w:p>
    <w:p w14:paraId="1062F660" w14:textId="77777777" w:rsidR="00E5562F" w:rsidRDefault="00E5562F" w:rsidP="00E5562F">
      <w:pPr>
        <w:pStyle w:val="PL"/>
        <w:rPr>
          <w:rFonts w:eastAsia="SimSun"/>
        </w:rPr>
      </w:pPr>
    </w:p>
    <w:p w14:paraId="3F927BEB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SSB-subcarrierSpacing ::=  ENUMERATED {kHz15, kHz30, kHz120, kHz240, spare3, spare2, spare1, ...}</w:t>
      </w:r>
    </w:p>
    <w:p w14:paraId="71A8C54D" w14:textId="77777777" w:rsidR="00E5562F" w:rsidRPr="00A55ED4" w:rsidRDefault="00E5562F" w:rsidP="00E5562F">
      <w:pPr>
        <w:pStyle w:val="PL"/>
        <w:rPr>
          <w:rFonts w:eastAsia="SimSun"/>
        </w:rPr>
      </w:pPr>
    </w:p>
    <w:p w14:paraId="72A6207E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SSB-transmissionPeriodicity</w:t>
      </w:r>
      <w:r w:rsidRPr="00A55ED4">
        <w:rPr>
          <w:rFonts w:eastAsia="SimSun"/>
        </w:rPr>
        <w:tab/>
        <w:t>::= ENUMERATED {sf10, sf20, sf40, sf80, sf160, sf320, sf640, ...}</w:t>
      </w:r>
    </w:p>
    <w:p w14:paraId="6A3975FC" w14:textId="77777777" w:rsidR="00E5562F" w:rsidRPr="00A55ED4" w:rsidRDefault="00E5562F" w:rsidP="00E5562F">
      <w:pPr>
        <w:pStyle w:val="PL"/>
        <w:rPr>
          <w:rFonts w:eastAsia="SimSun"/>
        </w:rPr>
      </w:pPr>
    </w:p>
    <w:p w14:paraId="39703A43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SSB-transmissionTimingOffset ::= INTEGER (0..127, ...)</w:t>
      </w:r>
    </w:p>
    <w:p w14:paraId="2177DD88" w14:textId="77777777" w:rsidR="00E5562F" w:rsidRPr="00A55ED4" w:rsidRDefault="00E5562F" w:rsidP="00E5562F">
      <w:pPr>
        <w:pStyle w:val="PL"/>
        <w:rPr>
          <w:rFonts w:eastAsia="SimSun"/>
        </w:rPr>
      </w:pPr>
    </w:p>
    <w:p w14:paraId="0E7A5EEF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SSB-transmissionBitmap ::= CHOICE {</w:t>
      </w:r>
    </w:p>
    <w:p w14:paraId="0798B6F7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shortBitmap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(4)),</w:t>
      </w:r>
    </w:p>
    <w:p w14:paraId="08AFE7CB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mediumBitmap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(8)),</w:t>
      </w:r>
    </w:p>
    <w:p w14:paraId="5F5C03DA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longBitmap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(64)),</w:t>
      </w:r>
    </w:p>
    <w:p w14:paraId="680CA95F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choice-extension</w:t>
      </w:r>
      <w:r w:rsidRPr="00A55ED4">
        <w:rPr>
          <w:rFonts w:eastAsia="SimSun"/>
        </w:rPr>
        <w:tab/>
        <w:t>ProtocolIE-SingleContainer { { SSB-transmisisonBitmap-ExtIEs} }</w:t>
      </w:r>
    </w:p>
    <w:p w14:paraId="48CA7FEC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B9A557B" w14:textId="77777777" w:rsidR="00E5562F" w:rsidRPr="00A55ED4" w:rsidRDefault="00E5562F" w:rsidP="00E5562F">
      <w:pPr>
        <w:pStyle w:val="PL"/>
        <w:rPr>
          <w:rFonts w:eastAsia="SimSun"/>
        </w:rPr>
      </w:pPr>
    </w:p>
    <w:p w14:paraId="0ACE13DF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SSB-transmisisonBitmap-ExtIEs F1AP-PROTOCOL-IES ::= {</w:t>
      </w:r>
    </w:p>
    <w:p w14:paraId="1EDD10BB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21D78AAF" w14:textId="77777777" w:rsidR="00E5562F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4F0309E" w14:textId="77777777" w:rsidR="00E5562F" w:rsidRDefault="00E5562F" w:rsidP="00E5562F">
      <w:pPr>
        <w:pStyle w:val="PL"/>
        <w:rPr>
          <w:rFonts w:eastAsia="SimSun"/>
        </w:rPr>
      </w:pPr>
    </w:p>
    <w:p w14:paraId="6D85FD74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SSBAreaCapacityValueList ::= SEQUENCE (SIZE(1.. maxnoofSSBAreas)) OF</w:t>
      </w:r>
      <w:r w:rsidRPr="00A069E8">
        <w:rPr>
          <w:rFonts w:eastAsia="SimSun"/>
        </w:rPr>
        <w:tab/>
        <w:t>SSBAreaCapacityValueItem</w:t>
      </w:r>
    </w:p>
    <w:p w14:paraId="48594619" w14:textId="77777777" w:rsidR="00E5562F" w:rsidRPr="00A069E8" w:rsidRDefault="00E5562F" w:rsidP="00E5562F">
      <w:pPr>
        <w:pStyle w:val="PL"/>
        <w:rPr>
          <w:rFonts w:eastAsia="SimSun"/>
        </w:rPr>
      </w:pPr>
    </w:p>
    <w:p w14:paraId="23E309C5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SSBAreaCapacityValueItem ::= SEQUENCE {</w:t>
      </w:r>
    </w:p>
    <w:p w14:paraId="57FA987E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43B8F004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sSBAreaCapacityValue</w:t>
      </w:r>
      <w:r w:rsidRPr="00A069E8">
        <w:rPr>
          <w:rFonts w:eastAsia="SimSun"/>
        </w:rPr>
        <w:tab/>
        <w:t>INTEGER (0..100),</w:t>
      </w:r>
    </w:p>
    <w:p w14:paraId="28DCA5EB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  <w:t>ProtocolExtensionContainer { { SSBAreaCapacityValueItem-ExtIEs} } OPTIONAL</w:t>
      </w:r>
    </w:p>
    <w:p w14:paraId="33D5E165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F349BEF" w14:textId="77777777" w:rsidR="00E5562F" w:rsidRPr="00A069E8" w:rsidRDefault="00E5562F" w:rsidP="00E5562F">
      <w:pPr>
        <w:pStyle w:val="PL"/>
        <w:rPr>
          <w:rFonts w:eastAsia="SimSun"/>
        </w:rPr>
      </w:pPr>
    </w:p>
    <w:p w14:paraId="104EFB2A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SSBAreaCapacityValueItem-ExtIEs </w:t>
      </w:r>
      <w:r w:rsidRPr="00A069E8">
        <w:rPr>
          <w:rFonts w:eastAsia="SimSun"/>
        </w:rPr>
        <w:tab/>
        <w:t>F1AP-PROTOCOL-EXTENSION ::= {</w:t>
      </w:r>
    </w:p>
    <w:p w14:paraId="41063DD8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277F5B2A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5BD92FF9" w14:textId="77777777" w:rsidR="00E5562F" w:rsidRPr="00A069E8" w:rsidRDefault="00E5562F" w:rsidP="00E5562F">
      <w:pPr>
        <w:pStyle w:val="PL"/>
        <w:rPr>
          <w:rFonts w:eastAsia="SimSun"/>
        </w:rPr>
      </w:pPr>
    </w:p>
    <w:p w14:paraId="36125BDE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SSBAreaRadioResourceStatusList::= SEQUENCE (SIZE(1.. maxnoofSSBAreas)) OF</w:t>
      </w:r>
      <w:r w:rsidRPr="00A069E8">
        <w:rPr>
          <w:rFonts w:eastAsia="SimSun"/>
        </w:rPr>
        <w:tab/>
        <w:t>SSBAreaRadioResourceStatusItem</w:t>
      </w:r>
    </w:p>
    <w:p w14:paraId="795B2983" w14:textId="77777777" w:rsidR="00E5562F" w:rsidRPr="00A069E8" w:rsidRDefault="00E5562F" w:rsidP="00E5562F">
      <w:pPr>
        <w:pStyle w:val="PL"/>
        <w:rPr>
          <w:rFonts w:eastAsia="SimSun"/>
        </w:rPr>
      </w:pPr>
    </w:p>
    <w:p w14:paraId="39548CF0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SSBAreaRadioResourceStatusItem::= SEQUENCE {</w:t>
      </w:r>
    </w:p>
    <w:p w14:paraId="7BAFA0E3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1BBC0C2B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lastRenderedPageBreak/>
        <w:tab/>
        <w:t>sSBAreaDLGBRPRBusage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182B9016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5A4353E3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sSBAreaDLnon-GBRPRBusage</w:t>
      </w:r>
      <w:r w:rsidRPr="00A069E8">
        <w:rPr>
          <w:rFonts w:eastAsia="SimSun"/>
        </w:rPr>
        <w:tab/>
        <w:t>INTEGER (0..100),</w:t>
      </w:r>
    </w:p>
    <w:p w14:paraId="63F618A2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sSBAreaULnon-GBRPRBusage</w:t>
      </w:r>
      <w:r w:rsidRPr="00A069E8">
        <w:rPr>
          <w:rFonts w:eastAsia="SimSun"/>
        </w:rPr>
        <w:tab/>
        <w:t>INTEGER (0..100),</w:t>
      </w:r>
    </w:p>
    <w:p w14:paraId="731BF1A4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121204E9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58531A83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dLschedulingPDCCHCCEusage</w:t>
      </w:r>
      <w:r w:rsidRPr="00A069E8">
        <w:rPr>
          <w:rFonts w:eastAsia="SimSun"/>
        </w:rPr>
        <w:tab/>
        <w:t>INTEGER (0..100)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072CF274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uLschedulingPDCCHCCEusage</w:t>
      </w:r>
      <w:r w:rsidRPr="00A069E8">
        <w:rPr>
          <w:rFonts w:eastAsia="SimSun"/>
        </w:rPr>
        <w:tab/>
        <w:t xml:space="preserve">INTEGER (0..100)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625DFDF7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SSBAreaRadioResourceStatusItem-ExtIEs} } OPTIONAL</w:t>
      </w:r>
    </w:p>
    <w:p w14:paraId="4AE4E4EA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A2ECC55" w14:textId="77777777" w:rsidR="00E5562F" w:rsidRPr="00A069E8" w:rsidRDefault="00E5562F" w:rsidP="00E5562F">
      <w:pPr>
        <w:pStyle w:val="PL"/>
        <w:rPr>
          <w:rFonts w:eastAsia="SimSun"/>
        </w:rPr>
      </w:pPr>
    </w:p>
    <w:p w14:paraId="0061C53B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SSBAreaRadioResourceStatusItem-ExtIEs </w:t>
      </w:r>
      <w:r w:rsidRPr="00A069E8">
        <w:rPr>
          <w:rFonts w:eastAsia="SimSun"/>
        </w:rPr>
        <w:tab/>
        <w:t>F1AP-PROTOCOL-EXTENSION ::= {</w:t>
      </w:r>
    </w:p>
    <w:p w14:paraId="41D80E93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18B3E257" w14:textId="77777777" w:rsidR="00E5562F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7FEE9AA" w14:textId="77777777" w:rsidR="00E5562F" w:rsidRDefault="00E5562F" w:rsidP="00E5562F">
      <w:pPr>
        <w:pStyle w:val="PL"/>
        <w:rPr>
          <w:rFonts w:eastAsia="SimSun"/>
        </w:rPr>
      </w:pPr>
    </w:p>
    <w:p w14:paraId="1956F23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SSBInformation </w:t>
      </w:r>
      <w:r w:rsidRPr="00EA5FA7">
        <w:rPr>
          <w:rFonts w:eastAsia="SimSun"/>
          <w:snapToGrid w:val="0"/>
        </w:rPr>
        <w:t>::= SEQUENCE {</w:t>
      </w:r>
    </w:p>
    <w:p w14:paraId="3797823F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sSBInformationList</w:t>
      </w:r>
      <w:r>
        <w:rPr>
          <w:rFonts w:eastAsia="SimSun"/>
          <w:snapToGrid w:val="0"/>
        </w:rPr>
        <w:tab/>
        <w:t>SSBInformationList,</w:t>
      </w:r>
    </w:p>
    <w:p w14:paraId="4A6C894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 xml:space="preserve">ProtocolExtensionContainer { { </w:t>
      </w:r>
      <w:r>
        <w:rPr>
          <w:rFonts w:eastAsia="SimSun"/>
          <w:snapToGrid w:val="0"/>
        </w:rPr>
        <w:t>SSBInformation</w:t>
      </w:r>
      <w:r w:rsidRPr="00EA5FA7">
        <w:rPr>
          <w:rFonts w:eastAsia="SimSun"/>
          <w:snapToGrid w:val="0"/>
        </w:rPr>
        <w:t>-ExtIEs } }</w:t>
      </w:r>
      <w:r w:rsidRPr="00EA5FA7">
        <w:rPr>
          <w:rFonts w:eastAsia="SimSun"/>
          <w:snapToGrid w:val="0"/>
        </w:rPr>
        <w:tab/>
        <w:t>OPTIONAL</w:t>
      </w:r>
    </w:p>
    <w:p w14:paraId="40DBFD5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293503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787A3F9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</w:t>
      </w:r>
      <w:r w:rsidRPr="00EA5FA7">
        <w:rPr>
          <w:rFonts w:eastAsia="SimSun"/>
          <w:snapToGrid w:val="0"/>
        </w:rPr>
        <w:t xml:space="preserve">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4E6D21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6155E7F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CD6E7D5" w14:textId="77777777" w:rsidR="00E5562F" w:rsidRDefault="00E5562F" w:rsidP="00E5562F">
      <w:pPr>
        <w:pStyle w:val="PL"/>
        <w:rPr>
          <w:rFonts w:eastAsia="SimSun"/>
        </w:rPr>
      </w:pPr>
    </w:p>
    <w:p w14:paraId="7B88AAF8" w14:textId="77777777" w:rsidR="00E5562F" w:rsidRPr="00A069E8" w:rsidRDefault="00E5562F" w:rsidP="00E5562F">
      <w:pPr>
        <w:pStyle w:val="PL"/>
        <w:rPr>
          <w:rFonts w:eastAsia="SimSun"/>
        </w:rPr>
      </w:pPr>
      <w:r>
        <w:rPr>
          <w:rFonts w:eastAsia="SimSun"/>
          <w:snapToGrid w:val="0"/>
        </w:rPr>
        <w:t>SSBInformationList</w:t>
      </w:r>
      <w:r w:rsidRPr="00A069E8">
        <w:rPr>
          <w:rFonts w:eastAsia="SimSun"/>
        </w:rPr>
        <w:t xml:space="preserve"> ::= SEQUENCE (SIZE(1.. maxnoofSS</w:t>
      </w:r>
      <w:r>
        <w:rPr>
          <w:rFonts w:eastAsia="SimSun"/>
        </w:rPr>
        <w:t>Bs</w:t>
      </w:r>
      <w:r w:rsidRPr="00A069E8">
        <w:rPr>
          <w:rFonts w:eastAsia="SimSun"/>
        </w:rPr>
        <w:t>)) OF SSB</w:t>
      </w:r>
      <w:r>
        <w:rPr>
          <w:rFonts w:eastAsia="SimSun"/>
        </w:rPr>
        <w:t>InformationItem</w:t>
      </w:r>
    </w:p>
    <w:p w14:paraId="4513EF12" w14:textId="77777777" w:rsidR="00E5562F" w:rsidRDefault="00E5562F" w:rsidP="00E5562F">
      <w:pPr>
        <w:pStyle w:val="PL"/>
        <w:rPr>
          <w:rFonts w:eastAsia="SimSun"/>
        </w:rPr>
      </w:pPr>
    </w:p>
    <w:p w14:paraId="28C74C7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SSBInformationItem</w:t>
      </w:r>
      <w:r w:rsidRPr="00EA5FA7">
        <w:rPr>
          <w:rFonts w:eastAsia="SimSun"/>
          <w:snapToGrid w:val="0"/>
        </w:rPr>
        <w:t xml:space="preserve"> ::= SEQUENCE {</w:t>
      </w:r>
    </w:p>
    <w:p w14:paraId="00CE7E81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>sSB-Configuration</w:t>
      </w:r>
      <w:r>
        <w:rPr>
          <w:rFonts w:eastAsia="SimSun"/>
          <w:snapToGrid w:val="0"/>
        </w:rPr>
        <w:tab/>
        <w:t>SSB-TF-Configuration,</w:t>
      </w:r>
    </w:p>
    <w:p w14:paraId="0CD7D097" w14:textId="77777777" w:rsidR="00E5562F" w:rsidRPr="001A3F3B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rFonts w:eastAsia="SimSun"/>
          <w:snapToGrid w:val="0"/>
        </w:rPr>
        <w:tab/>
      </w:r>
      <w:r w:rsidRPr="001A3F3B">
        <w:rPr>
          <w:noProof w:val="0"/>
          <w:snapToGrid w:val="0"/>
          <w:lang w:eastAsia="zh-CN"/>
        </w:rPr>
        <w:t>pCI-NR</w:t>
      </w:r>
      <w:r w:rsidRPr="001A3F3B">
        <w:rPr>
          <w:noProof w:val="0"/>
          <w:snapToGrid w:val="0"/>
          <w:lang w:eastAsia="zh-CN"/>
        </w:rPr>
        <w:tab/>
      </w:r>
      <w:r w:rsidRPr="001A3F3B">
        <w:rPr>
          <w:noProof w:val="0"/>
          <w:snapToGrid w:val="0"/>
          <w:lang w:eastAsia="zh-CN"/>
        </w:rPr>
        <w:tab/>
      </w:r>
      <w:r w:rsidRPr="001A3F3B">
        <w:rPr>
          <w:noProof w:val="0"/>
          <w:snapToGrid w:val="0"/>
          <w:lang w:eastAsia="zh-CN"/>
        </w:rPr>
        <w:tab/>
      </w:r>
      <w:r w:rsidRPr="001A3F3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NRPCI</w:t>
      </w:r>
      <w:r w:rsidRPr="001A3F3B">
        <w:rPr>
          <w:noProof w:val="0"/>
          <w:snapToGrid w:val="0"/>
          <w:lang w:eastAsia="zh-CN"/>
        </w:rPr>
        <w:t>,</w:t>
      </w:r>
    </w:p>
    <w:p w14:paraId="4E69ED6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1A3F3B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 xml:space="preserve">ProtocolExtensionContainer { { </w:t>
      </w:r>
      <w:r>
        <w:rPr>
          <w:rFonts w:eastAsia="SimSun"/>
          <w:snapToGrid w:val="0"/>
        </w:rPr>
        <w:t>SSBInformationItem</w:t>
      </w:r>
      <w:r w:rsidRPr="00EA5FA7">
        <w:rPr>
          <w:rFonts w:eastAsia="SimSun"/>
          <w:snapToGrid w:val="0"/>
        </w:rPr>
        <w:t>-ExtIEs } }</w:t>
      </w:r>
      <w:r w:rsidRPr="00EA5FA7">
        <w:rPr>
          <w:rFonts w:eastAsia="SimSun"/>
          <w:snapToGrid w:val="0"/>
        </w:rPr>
        <w:tab/>
        <w:t>OPTIONAL</w:t>
      </w:r>
    </w:p>
    <w:p w14:paraId="50C53E6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9F7DD9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74FBEFF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SSBInformationItem</w:t>
      </w:r>
      <w:r w:rsidRPr="00EA5FA7">
        <w:rPr>
          <w:rFonts w:eastAsia="SimSun"/>
          <w:snapToGrid w:val="0"/>
        </w:rPr>
        <w:t xml:space="preserve">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03102D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345AE9D" w14:textId="77777777" w:rsidR="00E5562F" w:rsidRPr="00A069E8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>}</w:t>
      </w:r>
    </w:p>
    <w:p w14:paraId="5348C10F" w14:textId="77777777" w:rsidR="00E5562F" w:rsidRPr="00A069E8" w:rsidRDefault="00E5562F" w:rsidP="00E5562F">
      <w:pPr>
        <w:pStyle w:val="PL"/>
        <w:rPr>
          <w:rFonts w:eastAsia="SimSun"/>
        </w:rPr>
      </w:pPr>
    </w:p>
    <w:p w14:paraId="292346A0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SSB-PositionsInBurst ::= CHOICE {</w:t>
      </w:r>
    </w:p>
    <w:p w14:paraId="49592A5D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shortBitmap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(4)),</w:t>
      </w:r>
    </w:p>
    <w:p w14:paraId="7CBAFB23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mediumBitmap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(8)),</w:t>
      </w:r>
    </w:p>
    <w:p w14:paraId="2C416740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longBitmap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(64)),</w:t>
      </w:r>
    </w:p>
    <w:p w14:paraId="6422CDB3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choice-extension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ProtocolIE-SingleContainer { {SSB-PositionsInBurst-ExtIEs} }</w:t>
      </w:r>
    </w:p>
    <w:p w14:paraId="263A48DC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509EAED" w14:textId="77777777" w:rsidR="00E5562F" w:rsidRPr="00A069E8" w:rsidRDefault="00E5562F" w:rsidP="00E5562F">
      <w:pPr>
        <w:pStyle w:val="PL"/>
        <w:rPr>
          <w:rFonts w:eastAsia="SimSun"/>
        </w:rPr>
      </w:pPr>
    </w:p>
    <w:p w14:paraId="0886591F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SSB-PositionsInBurst-ExtIEs F1AP-PROTOCOL-IES ::= {</w:t>
      </w:r>
    </w:p>
    <w:p w14:paraId="2515B7A1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4D326C43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27018D7" w14:textId="77777777" w:rsidR="00E5562F" w:rsidRDefault="00E5562F" w:rsidP="00E5562F">
      <w:pPr>
        <w:pStyle w:val="PL"/>
        <w:rPr>
          <w:rFonts w:eastAsia="SimSun"/>
        </w:rPr>
      </w:pPr>
    </w:p>
    <w:p w14:paraId="4175A30F" w14:textId="77777777" w:rsidR="00E5562F" w:rsidRPr="00A069E8" w:rsidRDefault="00E5562F" w:rsidP="00E5562F">
      <w:pPr>
        <w:pStyle w:val="PL"/>
        <w:rPr>
          <w:rFonts w:eastAsia="SimSun"/>
        </w:rPr>
      </w:pPr>
      <w:r>
        <w:rPr>
          <w:rFonts w:eastAsia="SimSun"/>
          <w:snapToGrid w:val="0"/>
        </w:rPr>
        <w:t xml:space="preserve">SSB-TF-Configuration ::= </w:t>
      </w:r>
      <w:r w:rsidRPr="00A069E8">
        <w:rPr>
          <w:rFonts w:eastAsia="SimSun"/>
        </w:rPr>
        <w:t>SEQUENCE {</w:t>
      </w:r>
    </w:p>
    <w:p w14:paraId="58FD3DB4" w14:textId="77777777" w:rsidR="00E5562F" w:rsidRPr="00B8769A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B8769A">
        <w:rPr>
          <w:rFonts w:eastAsia="SimSun"/>
        </w:rPr>
        <w:t>sSB-frequency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 (0..3279165),</w:t>
      </w:r>
    </w:p>
    <w:p w14:paraId="063518A2" w14:textId="77777777" w:rsidR="00E5562F" w:rsidRPr="00B8769A" w:rsidRDefault="00E5562F" w:rsidP="00E5562F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sSB-subcarrier-spacing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ENUMERATED {kHz15, kHz30, kHz</w:t>
      </w:r>
      <w:r>
        <w:rPr>
          <w:rFonts w:eastAsia="SimSun"/>
        </w:rPr>
        <w:t xml:space="preserve">60, </w:t>
      </w:r>
      <w:r w:rsidRPr="00B8769A">
        <w:rPr>
          <w:rFonts w:eastAsia="SimSun"/>
        </w:rPr>
        <w:t>kHz120, kHz240, ...},</w:t>
      </w:r>
    </w:p>
    <w:p w14:paraId="3DFEA417" w14:textId="77777777" w:rsidR="00E5562F" w:rsidRPr="00B8769A" w:rsidRDefault="00E5562F" w:rsidP="00E5562F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sSB-Transmit-power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 (-60..50),</w:t>
      </w:r>
    </w:p>
    <w:p w14:paraId="6CE9EAC2" w14:textId="77777777" w:rsidR="00E5562F" w:rsidRPr="00B8769A" w:rsidRDefault="00E5562F" w:rsidP="00E5562F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sSB-periodicity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ENUMERATED {ms5, ms10, ms20, ms40, ms80, ms160, ...},</w:t>
      </w:r>
    </w:p>
    <w:p w14:paraId="64DFFD99" w14:textId="77777777" w:rsidR="00E5562F" w:rsidRPr="00B8769A" w:rsidRDefault="00E5562F" w:rsidP="00E5562F">
      <w:pPr>
        <w:pStyle w:val="PL"/>
        <w:rPr>
          <w:rFonts w:eastAsia="SimSun"/>
        </w:rPr>
      </w:pPr>
      <w:r w:rsidRPr="00B8769A">
        <w:rPr>
          <w:rFonts w:eastAsia="SimSun"/>
        </w:rPr>
        <w:tab/>
        <w:t>sSB-half-frame-offset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INTEGER(0..1),</w:t>
      </w:r>
    </w:p>
    <w:p w14:paraId="0010D0CB" w14:textId="77777777" w:rsidR="00E5562F" w:rsidRDefault="00E5562F" w:rsidP="00E5562F">
      <w:pPr>
        <w:pStyle w:val="PL"/>
        <w:rPr>
          <w:rFonts w:eastAsia="SimSun"/>
        </w:rPr>
      </w:pPr>
      <w:r w:rsidRPr="00B8769A">
        <w:rPr>
          <w:rFonts w:eastAsia="SimSun"/>
        </w:rPr>
        <w:lastRenderedPageBreak/>
        <w:tab/>
        <w:t>sSB-SFN-offset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  <w:t>INTEGER(0..15),</w:t>
      </w:r>
    </w:p>
    <w:p w14:paraId="2026B90A" w14:textId="77777777" w:rsidR="00E5562F" w:rsidRPr="00B8769A" w:rsidRDefault="00E5562F" w:rsidP="00E5562F">
      <w:pPr>
        <w:pStyle w:val="PL"/>
        <w:rPr>
          <w:rFonts w:eastAsia="SimSun"/>
        </w:rPr>
      </w:pPr>
      <w:r>
        <w:rPr>
          <w:rFonts w:eastAsia="SimSun"/>
        </w:rPr>
        <w:tab/>
        <w:t>sSB-position-in-burst</w:t>
      </w:r>
      <w:r>
        <w:rPr>
          <w:rFonts w:eastAsia="SimSun"/>
        </w:rPr>
        <w:tab/>
      </w:r>
      <w:r>
        <w:rPr>
          <w:rFonts w:eastAsia="SimSun"/>
        </w:rPr>
        <w:tab/>
      </w:r>
      <w:r w:rsidRPr="00A069E8">
        <w:rPr>
          <w:rFonts w:eastAsia="SimSun"/>
        </w:rPr>
        <w:t>SSB-PositionsInBurst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08957E71" w14:textId="77777777" w:rsidR="00E5562F" w:rsidRPr="00A069E8" w:rsidRDefault="00E5562F" w:rsidP="00E5562F">
      <w:pPr>
        <w:pStyle w:val="PL"/>
        <w:rPr>
          <w:rFonts w:eastAsia="SimSun"/>
        </w:rPr>
      </w:pPr>
      <w:r w:rsidRPr="00B8769A">
        <w:rPr>
          <w:rFonts w:eastAsia="SimSun"/>
        </w:rPr>
        <w:tab/>
        <w:t>sFN</w:t>
      </w:r>
      <w:r>
        <w:rPr>
          <w:rFonts w:eastAsia="SimSun"/>
        </w:rPr>
        <w:t>I</w:t>
      </w:r>
      <w:r w:rsidRPr="00B8769A">
        <w:rPr>
          <w:rFonts w:eastAsia="SimSun"/>
        </w:rPr>
        <w:t>nitiali</w:t>
      </w:r>
      <w:r>
        <w:rPr>
          <w:rFonts w:eastAsia="SimSun"/>
        </w:rPr>
        <w:t>s</w:t>
      </w:r>
      <w:r w:rsidRPr="00B8769A">
        <w:rPr>
          <w:rFonts w:eastAsia="SimSun"/>
        </w:rPr>
        <w:t>ation</w:t>
      </w:r>
      <w:r>
        <w:rPr>
          <w:rFonts w:eastAsia="SimSun"/>
        </w:rPr>
        <w:t>T</w:t>
      </w:r>
      <w:r w:rsidRPr="00B8769A">
        <w:rPr>
          <w:rFonts w:eastAsia="SimSun"/>
        </w:rPr>
        <w:t>ime</w:t>
      </w:r>
      <w:r w:rsidRPr="00B8769A">
        <w:rPr>
          <w:rFonts w:eastAsia="SimSun"/>
        </w:rPr>
        <w:tab/>
      </w:r>
      <w:r w:rsidRPr="00B8769A">
        <w:rPr>
          <w:rFonts w:eastAsia="SimSun"/>
        </w:rPr>
        <w:tab/>
      </w:r>
      <w:r w:rsidRPr="00B62421">
        <w:rPr>
          <w:snapToGrid w:val="0"/>
          <w:lang w:val="fr-FR"/>
        </w:rPr>
        <w:t>RelativeTime1900</w:t>
      </w:r>
      <w:r w:rsidRPr="00B8769A">
        <w:rPr>
          <w:rFonts w:eastAsia="SimSun"/>
        </w:rPr>
        <w:tab/>
      </w:r>
      <w:r>
        <w:rPr>
          <w:rFonts w:eastAsia="SimSun"/>
        </w:rPr>
        <w:tab/>
      </w:r>
      <w:r w:rsidRPr="00B8769A">
        <w:rPr>
          <w:rFonts w:eastAsia="SimSun"/>
        </w:rPr>
        <w:t>OPTIONAL,</w:t>
      </w:r>
    </w:p>
    <w:p w14:paraId="6A2072F0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ProtocolExtensionContainer { { </w:t>
      </w:r>
      <w:r w:rsidRPr="002C2654">
        <w:rPr>
          <w:rFonts w:eastAsia="SimSun"/>
        </w:rPr>
        <w:t>SSB-TF-Configuration</w:t>
      </w:r>
      <w:r w:rsidRPr="00A069E8">
        <w:rPr>
          <w:rFonts w:eastAsia="SimSun"/>
        </w:rPr>
        <w:t>-ExtIEs} } OPTIONAL</w:t>
      </w:r>
    </w:p>
    <w:p w14:paraId="79E662BC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1666C8AD" w14:textId="77777777" w:rsidR="00E5562F" w:rsidRPr="00A069E8" w:rsidRDefault="00E5562F" w:rsidP="00E5562F">
      <w:pPr>
        <w:pStyle w:val="PL"/>
        <w:rPr>
          <w:rFonts w:eastAsia="SimSun"/>
        </w:rPr>
      </w:pPr>
    </w:p>
    <w:p w14:paraId="002D4A6D" w14:textId="77777777" w:rsidR="00E5562F" w:rsidRPr="00A069E8" w:rsidRDefault="00E5562F" w:rsidP="00E5562F">
      <w:pPr>
        <w:pStyle w:val="PL"/>
        <w:rPr>
          <w:rFonts w:eastAsia="SimSun"/>
        </w:rPr>
      </w:pPr>
      <w:r w:rsidRPr="002C2654">
        <w:rPr>
          <w:rFonts w:eastAsia="SimSun"/>
        </w:rPr>
        <w:t>SSB-TF-Configuration</w:t>
      </w:r>
      <w:r w:rsidRPr="00A069E8">
        <w:rPr>
          <w:rFonts w:eastAsia="SimSun"/>
        </w:rPr>
        <w:t xml:space="preserve">-ExtIEs </w:t>
      </w:r>
      <w:r w:rsidRPr="00A069E8">
        <w:rPr>
          <w:rFonts w:eastAsia="SimSun"/>
        </w:rPr>
        <w:tab/>
        <w:t>F1AP-PROTOCOL-EXTENSION ::= {</w:t>
      </w:r>
    </w:p>
    <w:p w14:paraId="648CE633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0C6831FC" w14:textId="77777777" w:rsidR="00E5562F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1452514A" w14:textId="77777777" w:rsidR="00E5562F" w:rsidRDefault="00E5562F" w:rsidP="00E5562F">
      <w:pPr>
        <w:pStyle w:val="PL"/>
        <w:rPr>
          <w:rFonts w:eastAsia="SimSun"/>
          <w:snapToGrid w:val="0"/>
        </w:rPr>
      </w:pPr>
    </w:p>
    <w:p w14:paraId="350534F6" w14:textId="77777777" w:rsidR="00E5562F" w:rsidRPr="00A069E8" w:rsidRDefault="00E5562F" w:rsidP="00E5562F">
      <w:pPr>
        <w:pStyle w:val="PL"/>
        <w:rPr>
          <w:rFonts w:eastAsia="SimSun"/>
        </w:rPr>
      </w:pPr>
    </w:p>
    <w:p w14:paraId="23CD9A3C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SSBToReportList ::= SEQUENCE (SIZE(1.. maxnoofSSBAreas)) OF SSBToReportItem</w:t>
      </w:r>
    </w:p>
    <w:p w14:paraId="21A2B39C" w14:textId="77777777" w:rsidR="00E5562F" w:rsidRPr="00A069E8" w:rsidRDefault="00E5562F" w:rsidP="00E5562F">
      <w:pPr>
        <w:pStyle w:val="PL"/>
        <w:rPr>
          <w:rFonts w:eastAsia="SimSun"/>
        </w:rPr>
      </w:pPr>
    </w:p>
    <w:p w14:paraId="79D129E8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SSBToReportItem ::= SEQUENCE {</w:t>
      </w:r>
    </w:p>
    <w:p w14:paraId="684198FF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3797683F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SSBToReportItem-ExtIEs} } OPTIONAL</w:t>
      </w:r>
    </w:p>
    <w:p w14:paraId="46870B28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5C3E84E" w14:textId="77777777" w:rsidR="00E5562F" w:rsidRPr="00A069E8" w:rsidRDefault="00E5562F" w:rsidP="00E5562F">
      <w:pPr>
        <w:pStyle w:val="PL"/>
        <w:rPr>
          <w:rFonts w:eastAsia="SimSun"/>
        </w:rPr>
      </w:pPr>
    </w:p>
    <w:p w14:paraId="07B3CBF6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SSBToReportItem-ExtIEs </w:t>
      </w:r>
      <w:r w:rsidRPr="00A069E8">
        <w:rPr>
          <w:rFonts w:eastAsia="SimSun"/>
        </w:rPr>
        <w:tab/>
        <w:t>F1AP-PROTOCOL-EXTENSION ::= {</w:t>
      </w:r>
    </w:p>
    <w:p w14:paraId="17A444C2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13EE7649" w14:textId="77777777" w:rsidR="00E5562F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3E3C7DA6" w14:textId="77777777" w:rsidR="00E5562F" w:rsidRPr="00EA5FA7" w:rsidRDefault="00E5562F" w:rsidP="00E5562F">
      <w:pPr>
        <w:pStyle w:val="PL"/>
        <w:rPr>
          <w:rFonts w:eastAsia="SimSun"/>
        </w:rPr>
      </w:pPr>
    </w:p>
    <w:p w14:paraId="31AD2CD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SUL-Information ::= SEQUENCE {</w:t>
      </w:r>
    </w:p>
    <w:p w14:paraId="5B9CE36E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INTEGER (0..maxNRARFCN)</w:t>
      </w:r>
      <w:r w:rsidRPr="00EA5FA7">
        <w:rPr>
          <w:rFonts w:eastAsia="SimSun"/>
        </w:rPr>
        <w:t>,</w:t>
      </w:r>
    </w:p>
    <w:p w14:paraId="2CCDD1D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sUL-transmission-Bandwidth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Transmission-Bandwidth,</w:t>
      </w:r>
    </w:p>
    <w:p w14:paraId="6EF73D7A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</w:t>
      </w:r>
      <w:r w:rsidRPr="00EA5FA7">
        <w:t xml:space="preserve"> </w:t>
      </w:r>
      <w:r w:rsidRPr="00EA5FA7">
        <w:rPr>
          <w:rFonts w:eastAsia="SimSun"/>
        </w:rPr>
        <w:t>SUL-InformationExtIEs} } OPTIONAL,</w:t>
      </w:r>
    </w:p>
    <w:p w14:paraId="1DFE698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422613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5F75AC8" w14:textId="77777777" w:rsidR="00E5562F" w:rsidRPr="00EA5FA7" w:rsidRDefault="00E5562F" w:rsidP="00E5562F">
      <w:pPr>
        <w:pStyle w:val="PL"/>
        <w:rPr>
          <w:rFonts w:eastAsia="SimSun"/>
        </w:rPr>
      </w:pPr>
    </w:p>
    <w:p w14:paraId="2D629D8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SUL-InformationExtIEs </w:t>
      </w:r>
      <w:r w:rsidRPr="00EA5FA7">
        <w:rPr>
          <w:rFonts w:eastAsia="SimSun"/>
        </w:rPr>
        <w:tab/>
        <w:t>F1AP-PROTOCOL-EXTENSION ::= {</w:t>
      </w:r>
    </w:p>
    <w:p w14:paraId="3B41E2B0" w14:textId="77777777" w:rsidR="00E5562F" w:rsidRPr="00A069E8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NRCarrierList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PRESENCE optional }|</w:t>
      </w:r>
    </w:p>
    <w:p w14:paraId="69A25EF0" w14:textId="77777777" w:rsidR="00E5562F" w:rsidRDefault="00E5562F" w:rsidP="00E5562F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id-FrequencyShift7p5khz</w:t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FrequencyShift7p5khz</w:t>
      </w:r>
      <w:r w:rsidRPr="00A069E8">
        <w:rPr>
          <w:rFonts w:eastAsia="SimSun"/>
        </w:rPr>
        <w:tab/>
        <w:t>PRESENCE optional },</w:t>
      </w:r>
    </w:p>
    <w:p w14:paraId="152117B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196E0D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43C04B4" w14:textId="77777777" w:rsidR="00E5562F" w:rsidRDefault="00E5562F" w:rsidP="00E5562F">
      <w:pPr>
        <w:pStyle w:val="PL"/>
        <w:rPr>
          <w:noProof w:val="0"/>
        </w:rPr>
      </w:pPr>
    </w:p>
    <w:p w14:paraId="0D8D1F25" w14:textId="77777777" w:rsidR="00E5562F" w:rsidRDefault="00E5562F" w:rsidP="00E5562F">
      <w:pPr>
        <w:pStyle w:val="PL"/>
        <w:rPr>
          <w:noProof w:val="0"/>
        </w:rPr>
      </w:pPr>
      <w:r w:rsidRPr="00A55ED4">
        <w:rPr>
          <w:noProof w:val="0"/>
        </w:rPr>
        <w:t>SubcarrierSpacing ::=</w:t>
      </w:r>
      <w:r w:rsidRPr="00A55ED4">
        <w:rPr>
          <w:noProof w:val="0"/>
        </w:rPr>
        <w:tab/>
        <w:t>ENUMERATED { kHz15, kHz30, kHz60, kHz120, kHz240, spare3, spare2, spare1, ...}</w:t>
      </w:r>
    </w:p>
    <w:p w14:paraId="79F0994B" w14:textId="77777777" w:rsidR="00E5562F" w:rsidRPr="00EA5FA7" w:rsidRDefault="00E5562F" w:rsidP="00E5562F">
      <w:pPr>
        <w:pStyle w:val="PL"/>
        <w:rPr>
          <w:noProof w:val="0"/>
        </w:rPr>
      </w:pPr>
    </w:p>
    <w:p w14:paraId="1E35BDB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SubscriberProfileIDforRFP ::= INTEGER (1..256, ...)</w:t>
      </w:r>
    </w:p>
    <w:p w14:paraId="0EBB1B6D" w14:textId="77777777" w:rsidR="00E5562F" w:rsidRPr="00EA5FA7" w:rsidRDefault="00E5562F" w:rsidP="00E5562F">
      <w:pPr>
        <w:pStyle w:val="PL"/>
        <w:rPr>
          <w:noProof w:val="0"/>
        </w:rPr>
      </w:pPr>
    </w:p>
    <w:p w14:paraId="3B17DC3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SULAccessIndication ::= ENUMERATED {true,...}</w:t>
      </w:r>
    </w:p>
    <w:p w14:paraId="1D673B77" w14:textId="77777777" w:rsidR="00E5562F" w:rsidRPr="00EA5FA7" w:rsidRDefault="00E5562F" w:rsidP="00E5562F">
      <w:pPr>
        <w:pStyle w:val="PL"/>
        <w:rPr>
          <w:noProof w:val="0"/>
        </w:rPr>
      </w:pPr>
    </w:p>
    <w:p w14:paraId="1C60FAC8" w14:textId="77777777" w:rsidR="00E5562F" w:rsidRPr="00EA5FA7" w:rsidRDefault="00E5562F" w:rsidP="00E5562F">
      <w:pPr>
        <w:pStyle w:val="PL"/>
        <w:rPr>
          <w:noProof w:val="0"/>
        </w:rPr>
      </w:pPr>
    </w:p>
    <w:p w14:paraId="4F81871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SupportedSULFreqBandItem ::= SEQUENCE {</w:t>
      </w:r>
    </w:p>
    <w:p w14:paraId="3729A08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 xml:space="preserve">freqBandIndicatorNr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(1..1024,...),</w:t>
      </w:r>
    </w:p>
    <w:p w14:paraId="52FF527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SupportedSULFreqBandItem-ExtIEs} } OPTIONAL,</w:t>
      </w:r>
    </w:p>
    <w:p w14:paraId="280ADA9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370EAB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EA0F41" w14:textId="77777777" w:rsidR="00E5562F" w:rsidRPr="00EA5FA7" w:rsidRDefault="00E5562F" w:rsidP="00E5562F">
      <w:pPr>
        <w:pStyle w:val="PL"/>
        <w:rPr>
          <w:noProof w:val="0"/>
        </w:rPr>
      </w:pPr>
    </w:p>
    <w:p w14:paraId="77580C1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SupportedSULFreqBandItem-ExtIEs F1AP-PROTOCOL-EXTENSION ::= {</w:t>
      </w:r>
    </w:p>
    <w:p w14:paraId="07D512F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4457F8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93AF454" w14:textId="77777777" w:rsidR="00E5562F" w:rsidRPr="00EA5FA7" w:rsidRDefault="00E5562F" w:rsidP="00E5562F">
      <w:pPr>
        <w:pStyle w:val="PL"/>
        <w:rPr>
          <w:noProof w:val="0"/>
        </w:rPr>
      </w:pPr>
    </w:p>
    <w:p w14:paraId="75BC058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SymbolAllocInSlot ::= CHOICE {</w:t>
      </w:r>
    </w:p>
    <w:p w14:paraId="492C925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all-DL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NULL,</w:t>
      </w:r>
    </w:p>
    <w:p w14:paraId="4DF6D0F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all-UL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NULL, </w:t>
      </w:r>
    </w:p>
    <w:p w14:paraId="10BBB13C" w14:textId="77777777" w:rsidR="00E5562F" w:rsidRPr="00EA5FA7" w:rsidRDefault="00E5562F" w:rsidP="00E5562F">
      <w:pPr>
        <w:pStyle w:val="PL"/>
      </w:pPr>
      <w:r w:rsidRPr="00EA5FA7">
        <w:rPr>
          <w:noProof w:val="0"/>
        </w:rPr>
        <w:tab/>
      </w:r>
      <w:r>
        <w:t>both-DL-and-UL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NumDLULSymbols,</w:t>
      </w:r>
      <w:r w:rsidRPr="00EA5FA7">
        <w:rPr>
          <w:noProof w:val="0"/>
        </w:rPr>
        <w:tab/>
      </w:r>
    </w:p>
    <w:p w14:paraId="0B8AF6EF" w14:textId="77777777" w:rsidR="00E5562F" w:rsidRPr="00EA5FA7" w:rsidRDefault="00E5562F" w:rsidP="00E5562F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 xml:space="preserve">{ { </w:t>
      </w:r>
      <w:r w:rsidRPr="00EA5FA7">
        <w:rPr>
          <w:noProof w:val="0"/>
        </w:rPr>
        <w:t>SymbolAllocInSlot</w:t>
      </w:r>
      <w:r w:rsidRPr="00EA5FA7">
        <w:t>-ExtIEs } }</w:t>
      </w:r>
    </w:p>
    <w:p w14:paraId="6D2FE1C6" w14:textId="77777777" w:rsidR="00E5562F" w:rsidRPr="00EA5FA7" w:rsidRDefault="00E5562F" w:rsidP="00E5562F">
      <w:pPr>
        <w:pStyle w:val="PL"/>
      </w:pPr>
      <w:r w:rsidRPr="00EA5FA7">
        <w:t>}</w:t>
      </w:r>
    </w:p>
    <w:p w14:paraId="60F5568C" w14:textId="77777777" w:rsidR="00E5562F" w:rsidRPr="00EA5FA7" w:rsidRDefault="00E5562F" w:rsidP="00E5562F">
      <w:pPr>
        <w:pStyle w:val="PL"/>
      </w:pPr>
    </w:p>
    <w:p w14:paraId="3F062F2C" w14:textId="77777777" w:rsidR="00E5562F" w:rsidRPr="00EA5FA7" w:rsidRDefault="00E5562F" w:rsidP="00E5562F">
      <w:pPr>
        <w:pStyle w:val="PL"/>
      </w:pPr>
      <w:r w:rsidRPr="00EA5FA7">
        <w:rPr>
          <w:noProof w:val="0"/>
        </w:rPr>
        <w:t>SymbolAllocInSlot</w:t>
      </w:r>
      <w:r w:rsidRPr="00EA5FA7">
        <w:t xml:space="preserve">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6B4C7D8E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707990D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B77E3A" w14:textId="77777777" w:rsidR="00E5562F" w:rsidRDefault="00E5562F" w:rsidP="00E5562F">
      <w:pPr>
        <w:pStyle w:val="PL"/>
        <w:spacing w:line="0" w:lineRule="atLeast"/>
        <w:rPr>
          <w:snapToGrid w:val="0"/>
        </w:rPr>
      </w:pPr>
    </w:p>
    <w:p w14:paraId="547227FF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 w:rsidRPr="00504F3B">
        <w:rPr>
          <w:snapToGrid w:val="0"/>
        </w:rPr>
        <w:t>SystemFrameNumber ::= INTEGER (0..1023)</w:t>
      </w:r>
    </w:p>
    <w:p w14:paraId="3A7552EE" w14:textId="77777777" w:rsidR="00E5562F" w:rsidRPr="00EA5FA7" w:rsidRDefault="00E5562F" w:rsidP="00E5562F">
      <w:pPr>
        <w:pStyle w:val="PL"/>
        <w:rPr>
          <w:noProof w:val="0"/>
        </w:rPr>
      </w:pPr>
    </w:p>
    <w:p w14:paraId="41FB5784" w14:textId="77777777" w:rsidR="00E5562F" w:rsidRDefault="00E5562F" w:rsidP="00E5562F">
      <w:pPr>
        <w:pStyle w:val="PL"/>
        <w:rPr>
          <w:ins w:id="169" w:author="Huawei" w:date="2021-07-15T11:58:00Z"/>
          <w:noProof w:val="0"/>
        </w:rPr>
      </w:pPr>
      <w:r w:rsidRPr="00EA5FA7">
        <w:rPr>
          <w:noProof w:val="0"/>
        </w:rPr>
        <w:t>SystemInformationAreaID ::=BIT STRING (SIZE (24))</w:t>
      </w:r>
    </w:p>
    <w:p w14:paraId="658B421A" w14:textId="77777777" w:rsidR="00731468" w:rsidRDefault="00731468" w:rsidP="00E5562F">
      <w:pPr>
        <w:pStyle w:val="PL"/>
        <w:rPr>
          <w:ins w:id="170" w:author="Huawei" w:date="2021-07-15T11:58:00Z"/>
          <w:noProof w:val="0"/>
        </w:rPr>
      </w:pPr>
    </w:p>
    <w:p w14:paraId="38804A30" w14:textId="77777777" w:rsidR="00731468" w:rsidRPr="00B62D76" w:rsidRDefault="00731468" w:rsidP="0073146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71" w:author="Huawei" w:date="2021-07-15T11:58:00Z"/>
          <w:rFonts w:ascii="Courier New" w:eastAsia="Times New Roman" w:hAnsi="Courier New"/>
          <w:snapToGrid w:val="0"/>
          <w:sz w:val="16"/>
          <w:lang w:eastAsia="ko-KR"/>
        </w:rPr>
      </w:pPr>
      <w:ins w:id="172" w:author="Huawei" w:date="2021-07-15T11:58:00Z"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::</w:t>
        </w:r>
        <w:r>
          <w:rPr>
            <w:rFonts w:asciiTheme="minorEastAsia" w:hAnsiTheme="minorEastAsia" w:hint="eastAsia"/>
            <w:snapToGrid w:val="0"/>
            <w:sz w:val="16"/>
            <w:lang w:eastAsia="zh-CN"/>
          </w:rPr>
          <w:t>=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SEQUENCE {</w:t>
        </w:r>
      </w:ins>
    </w:p>
    <w:p w14:paraId="2CAADE24" w14:textId="77777777" w:rsidR="00731468" w:rsidRDefault="00731468" w:rsidP="0073146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73" w:author="Huawei" w:date="2021-07-15T11:58:00Z"/>
          <w:rFonts w:ascii="Courier New" w:eastAsia="Malgun Gothic" w:hAnsi="Courier New"/>
          <w:snapToGrid w:val="0"/>
          <w:sz w:val="16"/>
          <w:lang w:eastAsia="ko-KR"/>
        </w:rPr>
      </w:pPr>
      <w:ins w:id="174" w:author="Huawei" w:date="2021-07-15T11:58:00Z"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  <w:t>gTPTNLAddressList</w:t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09368C">
          <w:rPr>
            <w:rFonts w:ascii="Courier New" w:eastAsia="Malgun Gothic" w:hAnsi="Courier New"/>
            <w:snapToGrid w:val="0"/>
            <w:sz w:val="16"/>
            <w:lang w:eastAsia="ko-KR"/>
          </w:rPr>
          <w:t>GTPTLAs</w:t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>,</w:t>
        </w:r>
      </w:ins>
    </w:p>
    <w:p w14:paraId="009FB6B6" w14:textId="77777777" w:rsidR="00731468" w:rsidRPr="00B62D76" w:rsidRDefault="00731468" w:rsidP="0073146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75" w:author="Huawei" w:date="2021-07-15T11:58:00Z"/>
          <w:rFonts w:ascii="Courier New" w:eastAsia="Times New Roman" w:hAnsi="Courier New"/>
          <w:snapToGrid w:val="0"/>
          <w:sz w:val="16"/>
          <w:lang w:eastAsia="ko-KR"/>
        </w:rPr>
      </w:pPr>
      <w:ins w:id="176" w:author="Huawei" w:date="2021-07-15T11:58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proofErr w:type="gramStart"/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iE-Extensions</w:t>
        </w:r>
        <w:proofErr w:type="gramEnd"/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ProtocolExtensionContainer { { </w:t>
        </w:r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-ExtIEs } }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OPTIONAL,</w:t>
        </w:r>
      </w:ins>
    </w:p>
    <w:p w14:paraId="0A310D08" w14:textId="77777777" w:rsidR="00731468" w:rsidRPr="00B62D76" w:rsidRDefault="00731468" w:rsidP="0073146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77" w:author="Huawei" w:date="2021-07-15T11:58:00Z"/>
          <w:rFonts w:ascii="Courier New" w:eastAsia="Times New Roman" w:hAnsi="Courier New"/>
          <w:snapToGrid w:val="0"/>
          <w:sz w:val="16"/>
          <w:lang w:eastAsia="ko-KR"/>
        </w:rPr>
      </w:pPr>
      <w:ins w:id="178" w:author="Huawei" w:date="2021-07-15T11:58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...</w:t>
        </w:r>
      </w:ins>
    </w:p>
    <w:p w14:paraId="16CDA621" w14:textId="77777777" w:rsidR="00731468" w:rsidRPr="00B62D76" w:rsidRDefault="00731468" w:rsidP="0073146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79" w:author="Huawei" w:date="2021-07-15T11:58:00Z"/>
          <w:rFonts w:ascii="Courier New" w:eastAsia="Times New Roman" w:hAnsi="Courier New"/>
          <w:snapToGrid w:val="0"/>
          <w:sz w:val="16"/>
          <w:lang w:eastAsia="ko-KR"/>
        </w:rPr>
      </w:pPr>
      <w:ins w:id="180" w:author="Huawei" w:date="2021-07-15T11:58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}</w:t>
        </w:r>
      </w:ins>
    </w:p>
    <w:p w14:paraId="6A6B0422" w14:textId="77777777" w:rsidR="00731468" w:rsidRPr="00B62D76" w:rsidRDefault="00731468" w:rsidP="0073146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81" w:author="Huawei" w:date="2021-07-15T11:58:00Z"/>
          <w:rFonts w:ascii="Courier New" w:eastAsia="Times New Roman" w:hAnsi="Courier New"/>
          <w:snapToGrid w:val="0"/>
          <w:sz w:val="16"/>
          <w:lang w:eastAsia="ko-KR"/>
        </w:rPr>
      </w:pPr>
    </w:p>
    <w:p w14:paraId="268A8121" w14:textId="03557A4C" w:rsidR="00731468" w:rsidRPr="00B62D76" w:rsidRDefault="00731468" w:rsidP="0073146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82" w:author="Huawei" w:date="2021-07-15T11:58:00Z"/>
          <w:rFonts w:ascii="Courier New" w:eastAsia="Times New Roman" w:hAnsi="Courier New"/>
          <w:snapToGrid w:val="0"/>
          <w:sz w:val="16"/>
          <w:lang w:eastAsia="ko-KR"/>
        </w:rPr>
      </w:pPr>
      <w:ins w:id="183" w:author="Huawei" w:date="2021-07-15T11:58:00Z"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  <w:r w:rsidR="00660C41">
          <w:rPr>
            <w:rFonts w:ascii="Courier New" w:eastAsia="Times New Roman" w:hAnsi="Courier New"/>
            <w:snapToGrid w:val="0"/>
            <w:sz w:val="16"/>
            <w:lang w:eastAsia="ko-KR"/>
          </w:rPr>
          <w:t>-ExtIEs</w:t>
        </w:r>
        <w:r w:rsidR="00660C4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</w:ins>
      <w:ins w:id="184" w:author="Huawei" w:date="2021-07-15T12:05:00Z">
        <w:r w:rsidR="00660C41">
          <w:rPr>
            <w:rFonts w:ascii="Courier New" w:eastAsia="Times New Roman" w:hAnsi="Courier New"/>
            <w:snapToGrid w:val="0"/>
            <w:sz w:val="16"/>
            <w:lang w:eastAsia="ko-KR"/>
          </w:rPr>
          <w:t>F</w:t>
        </w:r>
      </w:ins>
      <w:ins w:id="185" w:author="Huawei" w:date="2021-07-15T11:58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1AP-PROTOCOL-EXTENSION ::= {</w:t>
        </w:r>
      </w:ins>
    </w:p>
    <w:p w14:paraId="2A889905" w14:textId="77777777" w:rsidR="00731468" w:rsidRPr="00B62D76" w:rsidRDefault="00731468" w:rsidP="0073146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86" w:author="Huawei" w:date="2021-07-15T11:58:00Z"/>
          <w:rFonts w:ascii="Courier New" w:eastAsia="Times New Roman" w:hAnsi="Courier New"/>
          <w:snapToGrid w:val="0"/>
          <w:sz w:val="16"/>
          <w:lang w:eastAsia="ko-KR"/>
        </w:rPr>
      </w:pPr>
      <w:ins w:id="187" w:author="Huawei" w:date="2021-07-15T11:58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...</w:t>
        </w:r>
      </w:ins>
    </w:p>
    <w:p w14:paraId="556319F9" w14:textId="77777777" w:rsidR="00731468" w:rsidRPr="00B62D76" w:rsidRDefault="00731468" w:rsidP="0073146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88" w:author="Huawei" w:date="2021-07-15T11:58:00Z"/>
          <w:rFonts w:ascii="Courier New" w:eastAsia="Times New Roman" w:hAnsi="Courier New"/>
          <w:snapToGrid w:val="0"/>
          <w:sz w:val="16"/>
          <w:lang w:eastAsia="ko-KR"/>
        </w:rPr>
      </w:pPr>
      <w:ins w:id="189" w:author="Huawei" w:date="2021-07-15T11:58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}</w:t>
        </w:r>
      </w:ins>
    </w:p>
    <w:p w14:paraId="2A73D35C" w14:textId="77777777" w:rsidR="00731468" w:rsidRPr="00EA5FA7" w:rsidRDefault="00731468" w:rsidP="00E5562F">
      <w:pPr>
        <w:pStyle w:val="PL"/>
        <w:rPr>
          <w:noProof w:val="0"/>
        </w:rPr>
      </w:pPr>
    </w:p>
    <w:p w14:paraId="625941BC" w14:textId="77777777" w:rsidR="00E5562F" w:rsidRPr="00EA5FA7" w:rsidRDefault="00E5562F" w:rsidP="00E5562F">
      <w:pPr>
        <w:pStyle w:val="PL"/>
        <w:rPr>
          <w:noProof w:val="0"/>
        </w:rPr>
      </w:pPr>
    </w:p>
    <w:p w14:paraId="153BC0E3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</w:t>
      </w:r>
    </w:p>
    <w:p w14:paraId="3063740C" w14:textId="77777777" w:rsidR="00E5562F" w:rsidRPr="00EA5FA7" w:rsidRDefault="00E5562F" w:rsidP="00E5562F">
      <w:pPr>
        <w:pStyle w:val="PL"/>
        <w:rPr>
          <w:noProof w:val="0"/>
        </w:rPr>
      </w:pPr>
    </w:p>
    <w:p w14:paraId="7267B0F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FiveGS-TAC ::= OCTET STRING (SIZE(3))</w:t>
      </w:r>
    </w:p>
    <w:p w14:paraId="0EFC23C9" w14:textId="77777777" w:rsidR="00E5562F" w:rsidRPr="00EA5FA7" w:rsidRDefault="00E5562F" w:rsidP="00E5562F">
      <w:pPr>
        <w:pStyle w:val="PL"/>
        <w:rPr>
          <w:noProof w:val="0"/>
        </w:rPr>
      </w:pPr>
    </w:p>
    <w:p w14:paraId="79F590D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Configured-EPS-TAC ::= OCTET STRING (SIZE(2))</w:t>
      </w:r>
    </w:p>
    <w:p w14:paraId="5CC25222" w14:textId="77777777" w:rsidR="00E5562F" w:rsidRDefault="00E5562F" w:rsidP="00E5562F">
      <w:pPr>
        <w:pStyle w:val="PL"/>
        <w:rPr>
          <w:noProof w:val="0"/>
        </w:rPr>
      </w:pPr>
    </w:p>
    <w:p w14:paraId="25D5CDE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TargetCellList ::= SEQUENCE (SIZE(1..maxnoofCHOcells)) OF TargetCellList-Item</w:t>
      </w:r>
    </w:p>
    <w:p w14:paraId="1647D6F4" w14:textId="77777777" w:rsidR="00E5562F" w:rsidRDefault="00E5562F" w:rsidP="00E5562F">
      <w:pPr>
        <w:pStyle w:val="PL"/>
        <w:rPr>
          <w:noProof w:val="0"/>
        </w:rPr>
      </w:pPr>
    </w:p>
    <w:p w14:paraId="5D0E1A8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TargetCellList-Item ::= SEQUENCE {</w:t>
      </w:r>
    </w:p>
    <w:p w14:paraId="011D206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target-cell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57134C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TargetCellList-Item-ExtIEs} } OPTIONAL</w:t>
      </w:r>
    </w:p>
    <w:p w14:paraId="7302D84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F3068F2" w14:textId="77777777" w:rsidR="00E5562F" w:rsidRDefault="00E5562F" w:rsidP="00E5562F">
      <w:pPr>
        <w:pStyle w:val="PL"/>
        <w:rPr>
          <w:noProof w:val="0"/>
        </w:rPr>
      </w:pPr>
    </w:p>
    <w:p w14:paraId="0F36F2A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TargetCellList-Item-ExtIEs F1AP-PROTOCOL-EXTENSION ::= {</w:t>
      </w:r>
    </w:p>
    <w:p w14:paraId="4A07588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DC939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717633F" w14:textId="77777777" w:rsidR="00E5562F" w:rsidRPr="00EA5FA7" w:rsidRDefault="00E5562F" w:rsidP="00E5562F">
      <w:pPr>
        <w:pStyle w:val="PL"/>
        <w:rPr>
          <w:noProof w:val="0"/>
        </w:rPr>
      </w:pPr>
    </w:p>
    <w:p w14:paraId="47473BB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TDD-Info ::= SEQUENCE {</w:t>
      </w:r>
    </w:p>
    <w:p w14:paraId="12CB589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r w:rsidRPr="00EA5FA7">
        <w:rPr>
          <w:noProof w:val="0"/>
        </w:rPr>
        <w:t>,</w:t>
      </w:r>
    </w:p>
    <w:p w14:paraId="1E1262A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425FC40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{TDD-Info-ExtIEs} } OPTIONAL,</w:t>
      </w:r>
    </w:p>
    <w:p w14:paraId="6EEF800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0F7DA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E558733" w14:textId="77777777" w:rsidR="00E5562F" w:rsidRPr="00EA5FA7" w:rsidRDefault="00E5562F" w:rsidP="00E5562F">
      <w:pPr>
        <w:pStyle w:val="PL"/>
        <w:rPr>
          <w:noProof w:val="0"/>
        </w:rPr>
      </w:pPr>
    </w:p>
    <w:p w14:paraId="6230ADA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TDD-Info-ExtIEs F1AP-PROTOCOL-EXTENSION ::= {</w:t>
      </w:r>
    </w:p>
    <w:p w14:paraId="0081EE4E" w14:textId="77777777" w:rsidR="00E5562F" w:rsidRDefault="00E5562F" w:rsidP="00E5562F">
      <w:pPr>
        <w:pStyle w:val="PL"/>
        <w:rPr>
          <w:noProof w:val="0"/>
        </w:rPr>
      </w:pPr>
      <w:r w:rsidRPr="005C1E01">
        <w:rPr>
          <w:noProof w:val="0"/>
        </w:rPr>
        <w:tab/>
        <w:t>{ID</w:t>
      </w:r>
      <w:r w:rsidRPr="005C1E01">
        <w:rPr>
          <w:noProof w:val="0"/>
        </w:rPr>
        <w:tab/>
        <w:t>id-IntendedTDD-DL-ULConfig</w:t>
      </w:r>
      <w:r w:rsidRPr="005C1E01">
        <w:rPr>
          <w:noProof w:val="0"/>
        </w:rPr>
        <w:tab/>
        <w:t>CRITICALITY ignore</w:t>
      </w:r>
      <w:r w:rsidRPr="005C1E01">
        <w:rPr>
          <w:noProof w:val="0"/>
        </w:rPr>
        <w:tab/>
        <w:t>EXTENSION</w:t>
      </w:r>
      <w:r w:rsidRPr="005C1E01">
        <w:rPr>
          <w:noProof w:val="0"/>
        </w:rPr>
        <w:tab/>
        <w:t>IntendedTDD-DL-ULConfig</w:t>
      </w:r>
      <w:r w:rsidRPr="005C1E01">
        <w:rPr>
          <w:noProof w:val="0"/>
        </w:rPr>
        <w:tab/>
        <w:t>PRESENCE optional}</w:t>
      </w:r>
      <w:r>
        <w:rPr>
          <w:noProof w:val="0"/>
        </w:rPr>
        <w:t>|</w:t>
      </w:r>
    </w:p>
    <w:p w14:paraId="139FE0A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{ID id-TDD-UL-DLConfigCommonNR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TDD-UL-DLConfigCommonNR</w:t>
      </w:r>
      <w:r>
        <w:rPr>
          <w:noProof w:val="0"/>
        </w:rPr>
        <w:tab/>
        <w:t>PRESENCE optional }|</w:t>
      </w:r>
    </w:p>
    <w:p w14:paraId="7779667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{ID id-CarrierList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NRCarrierList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5C1E01">
        <w:rPr>
          <w:noProof w:val="0"/>
        </w:rPr>
        <w:t>,</w:t>
      </w:r>
    </w:p>
    <w:p w14:paraId="075CD0B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0EC0BB4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DE4E3E" w14:textId="77777777" w:rsidR="00E5562F" w:rsidRDefault="00E5562F" w:rsidP="00E5562F">
      <w:pPr>
        <w:pStyle w:val="PL"/>
        <w:rPr>
          <w:noProof w:val="0"/>
        </w:rPr>
      </w:pPr>
    </w:p>
    <w:p w14:paraId="756C6F1F" w14:textId="77777777" w:rsidR="00E5562F" w:rsidRDefault="00E5562F" w:rsidP="00E5562F">
      <w:pPr>
        <w:pStyle w:val="PL"/>
        <w:rPr>
          <w:noProof w:val="0"/>
        </w:rPr>
      </w:pPr>
      <w:r w:rsidRPr="00A069E8">
        <w:rPr>
          <w:noProof w:val="0"/>
        </w:rPr>
        <w:t>TDD-UL-DLConfigCommonNR ::= OCTET STRING</w:t>
      </w:r>
    </w:p>
    <w:p w14:paraId="5BEFE6DB" w14:textId="77777777" w:rsidR="00E5562F" w:rsidRDefault="00E5562F" w:rsidP="00E5562F">
      <w:pPr>
        <w:pStyle w:val="PL"/>
        <w:rPr>
          <w:noProof w:val="0"/>
        </w:rPr>
      </w:pPr>
    </w:p>
    <w:p w14:paraId="1D783D4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TimeReferenceInformation ::= SEQUENCE {</w:t>
      </w:r>
    </w:p>
    <w:p w14:paraId="28D4490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referenceTime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ReferenceTime,</w:t>
      </w:r>
    </w:p>
    <w:p w14:paraId="73016E4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referenceSFN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ReferenceSFN,</w:t>
      </w:r>
    </w:p>
    <w:p w14:paraId="18F0552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Uncertainty,</w:t>
      </w:r>
    </w:p>
    <w:p w14:paraId="56FEF42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timeInformationType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TimeInformationType,</w:t>
      </w:r>
    </w:p>
    <w:p w14:paraId="0DE9979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{TimeReferenceInformation-ExtIEs} }</w:t>
      </w:r>
      <w:r>
        <w:rPr>
          <w:noProof w:val="0"/>
        </w:rPr>
        <w:tab/>
        <w:t>OPTIONAL</w:t>
      </w:r>
    </w:p>
    <w:p w14:paraId="55688B3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6B27CC7" w14:textId="77777777" w:rsidR="00E5562F" w:rsidRDefault="00E5562F" w:rsidP="00E5562F">
      <w:pPr>
        <w:pStyle w:val="PL"/>
        <w:rPr>
          <w:noProof w:val="0"/>
        </w:rPr>
      </w:pPr>
    </w:p>
    <w:p w14:paraId="28699B1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TimeReferenceInformation-ExtIEs F1AP-PROTOCOL-EXTENSION ::= {</w:t>
      </w:r>
    </w:p>
    <w:p w14:paraId="766E743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6CBBF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474D5AB" w14:textId="77777777" w:rsidR="00E5562F" w:rsidRDefault="00E5562F" w:rsidP="00E5562F">
      <w:pPr>
        <w:pStyle w:val="PL"/>
        <w:rPr>
          <w:noProof w:val="0"/>
        </w:rPr>
      </w:pPr>
    </w:p>
    <w:p w14:paraId="6135C52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TimeInformationType ::= ENUMERATED {localClock}</w:t>
      </w:r>
    </w:p>
    <w:p w14:paraId="66D966AC" w14:textId="77777777" w:rsidR="00E5562F" w:rsidRDefault="00E5562F" w:rsidP="00E5562F">
      <w:pPr>
        <w:pStyle w:val="PL"/>
        <w:rPr>
          <w:noProof w:val="0"/>
        </w:rPr>
      </w:pPr>
    </w:p>
    <w:p w14:paraId="3D44B7D7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noProof w:val="0"/>
          <w:snapToGrid w:val="0"/>
        </w:rPr>
        <w:t>TimeStamp</w:t>
      </w:r>
      <w:r w:rsidRPr="00BC20B8">
        <w:rPr>
          <w:noProof w:val="0"/>
          <w:snapToGrid w:val="0"/>
        </w:rPr>
        <w:t xml:space="preserve"> </w:t>
      </w:r>
      <w:r>
        <w:rPr>
          <w:snapToGrid w:val="0"/>
        </w:rPr>
        <w:t>::= SEQUENCE {</w:t>
      </w:r>
    </w:p>
    <w:p w14:paraId="104D8767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systemFrameNumber</w:t>
      </w:r>
      <w:r>
        <w:rPr>
          <w:snapToGrid w:val="0"/>
        </w:rPr>
        <w:tab/>
      </w:r>
      <w:r>
        <w:rPr>
          <w:snapToGrid w:val="0"/>
        </w:rPr>
        <w:tab/>
      </w:r>
      <w:r w:rsidRPr="00504F3B">
        <w:rPr>
          <w:snapToGrid w:val="0"/>
        </w:rPr>
        <w:t>SystemFrameNumber</w:t>
      </w:r>
      <w:r>
        <w:rPr>
          <w:snapToGrid w:val="0"/>
        </w:rPr>
        <w:t>,</w:t>
      </w:r>
    </w:p>
    <w:p w14:paraId="09503B29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slotIndex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TimeStampSlotIndex,</w:t>
      </w:r>
    </w:p>
    <w:p w14:paraId="65FA44F8" w14:textId="77777777" w:rsidR="00E5562F" w:rsidRPr="00707B3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measurementTime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RelativeTime1900</w:t>
      </w:r>
      <w:r>
        <w:rPr>
          <w:snapToGrid w:val="0"/>
        </w:rPr>
        <w:tab/>
        <w:t>OPTIONAL,</w:t>
      </w:r>
    </w:p>
    <w:p w14:paraId="4D34DD52" w14:textId="77777777" w:rsidR="00E5562F" w:rsidRPr="00AA5843" w:rsidRDefault="00E5562F" w:rsidP="00E5562F">
      <w:pPr>
        <w:pStyle w:val="PL"/>
        <w:rPr>
          <w:rFonts w:eastAsia="Calibri"/>
          <w:snapToGrid w:val="0"/>
          <w:lang w:val="fr-FR"/>
        </w:rPr>
      </w:pPr>
      <w:r w:rsidRPr="00AA5843">
        <w:rPr>
          <w:rFonts w:eastAsia="Calibri"/>
          <w:snapToGrid w:val="0"/>
          <w:lang w:val="en-US"/>
        </w:rPr>
        <w:tab/>
      </w:r>
      <w:r>
        <w:rPr>
          <w:rFonts w:eastAsia="Calibri"/>
          <w:snapToGrid w:val="0"/>
          <w:lang w:val="fr-FR"/>
        </w:rPr>
        <w:t>iE</w:t>
      </w:r>
      <w:r w:rsidRPr="00AA5843">
        <w:rPr>
          <w:rFonts w:eastAsia="Calibri"/>
          <w:snapToGrid w:val="0"/>
          <w:lang w:val="fr-FR"/>
        </w:rPr>
        <w:t>-Extension</w:t>
      </w:r>
      <w:r w:rsidRPr="00AA5843">
        <w:rPr>
          <w:rFonts w:eastAsia="Calibri"/>
          <w:snapToGrid w:val="0"/>
          <w:lang w:val="fr-FR"/>
        </w:rPr>
        <w:tab/>
      </w:r>
      <w:r w:rsidRPr="00AA5843">
        <w:rPr>
          <w:rFonts w:eastAsia="Calibri"/>
          <w:snapToGrid w:val="0"/>
          <w:lang w:val="fr-FR"/>
        </w:rPr>
        <w:tab/>
      </w:r>
      <w:r w:rsidRPr="00AA5843">
        <w:rPr>
          <w:rFonts w:eastAsia="Calibri"/>
          <w:snapToGrid w:val="0"/>
          <w:lang w:val="fr-FR"/>
        </w:rPr>
        <w:tab/>
      </w:r>
      <w:r w:rsidRPr="00C1542B">
        <w:rPr>
          <w:rFonts w:eastAsia="Calibri"/>
          <w:snapToGrid w:val="0"/>
          <w:lang w:val="fr-FR"/>
        </w:rPr>
        <w:t>Protocol</w:t>
      </w:r>
      <w:r w:rsidRPr="00204B75">
        <w:rPr>
          <w:rFonts w:eastAsia="Calibri"/>
          <w:snapToGrid w:val="0"/>
          <w:lang w:val="fr-FR"/>
        </w:rPr>
        <w:t>Extension</w:t>
      </w:r>
      <w:r w:rsidRPr="00C1542B">
        <w:rPr>
          <w:rFonts w:eastAsia="Calibri"/>
          <w:snapToGrid w:val="0"/>
          <w:lang w:val="fr-FR"/>
        </w:rPr>
        <w:t>Container</w:t>
      </w:r>
      <w:r w:rsidRPr="00AA5843">
        <w:rPr>
          <w:rFonts w:eastAsia="Calibri"/>
          <w:snapToGrid w:val="0"/>
          <w:lang w:val="fr-FR"/>
        </w:rPr>
        <w:t xml:space="preserve"> { { </w:t>
      </w:r>
      <w:r w:rsidRPr="00204B75">
        <w:rPr>
          <w:rFonts w:eastAsia="Calibri"/>
        </w:rPr>
        <w:t>TimeStamp</w:t>
      </w:r>
      <w:r w:rsidRPr="00AA5843">
        <w:rPr>
          <w:rFonts w:eastAsia="Calibri"/>
          <w:snapToGrid w:val="0"/>
          <w:lang w:val="fr-FR"/>
        </w:rPr>
        <w:t>-ExtIEs} }</w:t>
      </w:r>
      <w:r>
        <w:rPr>
          <w:rFonts w:eastAsia="Calibri"/>
          <w:snapToGrid w:val="0"/>
          <w:lang w:val="fr-FR"/>
        </w:rPr>
        <w:tab/>
        <w:t>OPTIONAL</w:t>
      </w:r>
    </w:p>
    <w:p w14:paraId="001B7CF7" w14:textId="77777777" w:rsidR="00E5562F" w:rsidRPr="00AA5843" w:rsidRDefault="00E5562F" w:rsidP="00E5562F">
      <w:pPr>
        <w:pStyle w:val="PL"/>
        <w:rPr>
          <w:rFonts w:eastAsia="Calibri"/>
          <w:snapToGrid w:val="0"/>
          <w:lang w:val="fr-FR"/>
        </w:rPr>
      </w:pPr>
      <w:r w:rsidRPr="00AA5843">
        <w:rPr>
          <w:rFonts w:eastAsia="Calibri"/>
          <w:snapToGrid w:val="0"/>
          <w:lang w:val="fr-FR"/>
        </w:rPr>
        <w:t>}</w:t>
      </w:r>
    </w:p>
    <w:p w14:paraId="3995D1F8" w14:textId="77777777" w:rsidR="00E5562F" w:rsidRPr="00AA5843" w:rsidRDefault="00E5562F" w:rsidP="00E5562F">
      <w:pPr>
        <w:pStyle w:val="PL"/>
        <w:rPr>
          <w:rFonts w:eastAsia="Calibri"/>
          <w:snapToGrid w:val="0"/>
          <w:lang w:val="fr-FR"/>
        </w:rPr>
      </w:pPr>
    </w:p>
    <w:p w14:paraId="43A4E073" w14:textId="77777777" w:rsidR="00E5562F" w:rsidRPr="00AA5843" w:rsidRDefault="00E5562F" w:rsidP="00E5562F">
      <w:pPr>
        <w:pStyle w:val="PL"/>
        <w:rPr>
          <w:rFonts w:eastAsia="Calibri"/>
          <w:snapToGrid w:val="0"/>
          <w:lang w:val="fr-FR"/>
        </w:rPr>
      </w:pPr>
      <w:r w:rsidRPr="00204B75">
        <w:rPr>
          <w:rFonts w:eastAsia="Calibri"/>
        </w:rPr>
        <w:t>TimeStamp</w:t>
      </w:r>
      <w:r w:rsidRPr="00AA5843">
        <w:rPr>
          <w:rFonts w:eastAsia="Calibri"/>
          <w:snapToGrid w:val="0"/>
          <w:lang w:val="fr-FR"/>
        </w:rPr>
        <w:t xml:space="preserve">-ExtIEs </w:t>
      </w:r>
      <w:r>
        <w:rPr>
          <w:rFonts w:eastAsia="Calibri"/>
          <w:lang w:val="fr-FR"/>
        </w:rPr>
        <w:t>F1AP-</w:t>
      </w:r>
      <w:r w:rsidRPr="00AA5843">
        <w:rPr>
          <w:rFonts w:eastAsia="Calibri"/>
          <w:snapToGrid w:val="0"/>
          <w:lang w:val="fr-FR"/>
        </w:rPr>
        <w:t>PROTOCOL-</w:t>
      </w:r>
      <w:r>
        <w:rPr>
          <w:rFonts w:eastAsia="Calibri"/>
          <w:snapToGrid w:val="0"/>
          <w:lang w:val="fr-FR"/>
        </w:rPr>
        <w:t>EXTENSION</w:t>
      </w:r>
      <w:r w:rsidRPr="00AA5843">
        <w:rPr>
          <w:rFonts w:eastAsia="Calibri"/>
          <w:snapToGrid w:val="0"/>
          <w:lang w:val="fr-FR"/>
        </w:rPr>
        <w:t xml:space="preserve"> ::= {</w:t>
      </w:r>
    </w:p>
    <w:p w14:paraId="27437D56" w14:textId="77777777" w:rsidR="00E5562F" w:rsidRPr="00AA5843" w:rsidRDefault="00E5562F" w:rsidP="00E5562F">
      <w:pPr>
        <w:pStyle w:val="PL"/>
        <w:rPr>
          <w:rFonts w:eastAsia="Calibri"/>
          <w:snapToGrid w:val="0"/>
          <w:lang w:val="en-US"/>
        </w:rPr>
      </w:pPr>
      <w:r w:rsidRPr="00AA5843">
        <w:rPr>
          <w:rFonts w:eastAsia="Calibri"/>
          <w:snapToGrid w:val="0"/>
          <w:lang w:val="fr-FR"/>
        </w:rPr>
        <w:tab/>
      </w:r>
      <w:r w:rsidRPr="00AA5843">
        <w:rPr>
          <w:rFonts w:eastAsia="Calibri"/>
          <w:snapToGrid w:val="0"/>
          <w:lang w:val="en-US"/>
        </w:rPr>
        <w:t>...</w:t>
      </w:r>
    </w:p>
    <w:p w14:paraId="632C12BF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 w:rsidRPr="00AA5843">
        <w:rPr>
          <w:rFonts w:eastAsia="Calibri" w:cs="Courier New"/>
          <w:snapToGrid w:val="0"/>
          <w:szCs w:val="22"/>
          <w:lang w:val="en-US"/>
        </w:rPr>
        <w:t>}</w:t>
      </w:r>
    </w:p>
    <w:p w14:paraId="2CD826AB" w14:textId="77777777" w:rsidR="00E5562F" w:rsidRDefault="00E5562F" w:rsidP="00E5562F">
      <w:pPr>
        <w:pStyle w:val="PL"/>
        <w:spacing w:line="0" w:lineRule="atLeast"/>
        <w:rPr>
          <w:snapToGrid w:val="0"/>
        </w:rPr>
      </w:pPr>
    </w:p>
    <w:p w14:paraId="7B503C91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TimeStampSlotIndex ::= CHOICE {</w:t>
      </w:r>
    </w:p>
    <w:p w14:paraId="50308DB2" w14:textId="77777777" w:rsidR="00E5562F" w:rsidRPr="005016B1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</w:t>
      </w:r>
      <w:r w:rsidRPr="005016B1">
        <w:rPr>
          <w:snapToGrid w:val="0"/>
        </w:rPr>
        <w:t>CS-15</w:t>
      </w:r>
      <w:r w:rsidRPr="005016B1">
        <w:rPr>
          <w:snapToGrid w:val="0"/>
        </w:rPr>
        <w:tab/>
      </w:r>
      <w:r w:rsidRPr="005016B1">
        <w:rPr>
          <w:snapToGrid w:val="0"/>
        </w:rPr>
        <w:tab/>
      </w:r>
      <w:r w:rsidRPr="005016B1">
        <w:rPr>
          <w:snapToGrid w:val="0"/>
        </w:rPr>
        <w:tab/>
        <w:t>INTEGER(0..9)</w:t>
      </w:r>
      <w:r>
        <w:rPr>
          <w:snapToGrid w:val="0"/>
        </w:rPr>
        <w:t>,</w:t>
      </w:r>
    </w:p>
    <w:p w14:paraId="71B8CBCA" w14:textId="77777777" w:rsidR="00E5562F" w:rsidRPr="005016B1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</w:t>
      </w:r>
      <w:r w:rsidRPr="005016B1">
        <w:rPr>
          <w:snapToGrid w:val="0"/>
        </w:rPr>
        <w:t>CS-30</w:t>
      </w:r>
      <w:r w:rsidRPr="005016B1">
        <w:rPr>
          <w:snapToGrid w:val="0"/>
        </w:rPr>
        <w:tab/>
      </w:r>
      <w:r w:rsidRPr="005016B1">
        <w:rPr>
          <w:snapToGrid w:val="0"/>
        </w:rPr>
        <w:tab/>
      </w:r>
      <w:r w:rsidRPr="005016B1">
        <w:rPr>
          <w:snapToGrid w:val="0"/>
        </w:rPr>
        <w:tab/>
        <w:t>INTEGER(0..19)</w:t>
      </w:r>
      <w:r>
        <w:rPr>
          <w:snapToGrid w:val="0"/>
        </w:rPr>
        <w:t>,</w:t>
      </w:r>
    </w:p>
    <w:p w14:paraId="596EF453" w14:textId="77777777" w:rsidR="00E5562F" w:rsidRPr="005016B1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</w:t>
      </w:r>
      <w:r w:rsidRPr="005016B1">
        <w:rPr>
          <w:snapToGrid w:val="0"/>
        </w:rPr>
        <w:t>CS-60</w:t>
      </w:r>
      <w:r w:rsidRPr="005016B1">
        <w:rPr>
          <w:snapToGrid w:val="0"/>
        </w:rPr>
        <w:tab/>
      </w:r>
      <w:r w:rsidRPr="005016B1">
        <w:rPr>
          <w:snapToGrid w:val="0"/>
        </w:rPr>
        <w:tab/>
      </w:r>
      <w:r w:rsidRPr="005016B1">
        <w:rPr>
          <w:snapToGrid w:val="0"/>
        </w:rPr>
        <w:tab/>
        <w:t>INTEGER(0..39)</w:t>
      </w:r>
      <w:r>
        <w:rPr>
          <w:snapToGrid w:val="0"/>
        </w:rPr>
        <w:t>,</w:t>
      </w:r>
    </w:p>
    <w:p w14:paraId="109FFC61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</w:t>
      </w:r>
      <w:r w:rsidRPr="005016B1">
        <w:rPr>
          <w:snapToGrid w:val="0"/>
        </w:rPr>
        <w:t>CS-120</w:t>
      </w:r>
      <w:r w:rsidRPr="005016B1">
        <w:rPr>
          <w:snapToGrid w:val="0"/>
        </w:rPr>
        <w:tab/>
      </w:r>
      <w:r w:rsidRPr="005016B1">
        <w:rPr>
          <w:snapToGrid w:val="0"/>
        </w:rPr>
        <w:tab/>
      </w:r>
      <w:r w:rsidRPr="005016B1">
        <w:rPr>
          <w:snapToGrid w:val="0"/>
        </w:rPr>
        <w:tab/>
        <w:t>INTEGER(0..79)</w:t>
      </w:r>
      <w:r>
        <w:rPr>
          <w:snapToGrid w:val="0"/>
        </w:rPr>
        <w:t>,</w:t>
      </w:r>
    </w:p>
    <w:p w14:paraId="64A1E21D" w14:textId="77777777" w:rsidR="00E5562F" w:rsidRPr="001903BD" w:rsidRDefault="00E5562F" w:rsidP="00E5562F">
      <w:pPr>
        <w:pStyle w:val="PL"/>
        <w:rPr>
          <w:rFonts w:eastAsia="Calibri"/>
          <w:snapToGrid w:val="0"/>
          <w:lang w:val="en-US"/>
        </w:rPr>
      </w:pPr>
      <w:r w:rsidRPr="00AA5843">
        <w:rPr>
          <w:rFonts w:eastAsia="Calibri"/>
          <w:snapToGrid w:val="0"/>
          <w:lang w:val="fr-FR"/>
        </w:rPr>
        <w:tab/>
      </w:r>
      <w:r w:rsidRPr="001903BD">
        <w:rPr>
          <w:rFonts w:eastAsia="Calibri"/>
          <w:snapToGrid w:val="0"/>
          <w:lang w:val="en-US"/>
        </w:rPr>
        <w:t>choice-extension</w:t>
      </w:r>
      <w:r w:rsidRPr="001903BD">
        <w:rPr>
          <w:rFonts w:eastAsia="Calibri"/>
          <w:snapToGrid w:val="0"/>
          <w:lang w:val="en-US"/>
        </w:rPr>
        <w:tab/>
      </w:r>
      <w:r w:rsidRPr="001903BD">
        <w:rPr>
          <w:rFonts w:eastAsia="Calibri"/>
          <w:snapToGrid w:val="0"/>
          <w:lang w:val="en-US"/>
        </w:rPr>
        <w:tab/>
        <w:t>ProtocolIE-SingleContainer { {</w:t>
      </w:r>
      <w:r w:rsidRPr="001903BD">
        <w:t xml:space="preserve"> </w:t>
      </w:r>
      <w:r w:rsidRPr="001903BD">
        <w:rPr>
          <w:rFonts w:eastAsia="Calibri"/>
          <w:snapToGrid w:val="0"/>
          <w:lang w:val="en-US"/>
        </w:rPr>
        <w:t>TimeStampSlotIndex-ExtIEs} }</w:t>
      </w:r>
    </w:p>
    <w:p w14:paraId="316C5A50" w14:textId="77777777" w:rsidR="00E5562F" w:rsidRPr="001903BD" w:rsidRDefault="00E5562F" w:rsidP="00E5562F">
      <w:pPr>
        <w:pStyle w:val="PL"/>
        <w:rPr>
          <w:rFonts w:eastAsia="Calibri"/>
          <w:snapToGrid w:val="0"/>
          <w:lang w:val="en-US"/>
        </w:rPr>
      </w:pPr>
      <w:r w:rsidRPr="001903BD">
        <w:rPr>
          <w:rFonts w:eastAsia="Calibri"/>
          <w:snapToGrid w:val="0"/>
          <w:lang w:val="en-US"/>
        </w:rPr>
        <w:t>}</w:t>
      </w:r>
    </w:p>
    <w:p w14:paraId="24D1787F" w14:textId="77777777" w:rsidR="00E5562F" w:rsidRPr="001903BD" w:rsidRDefault="00E5562F" w:rsidP="00E5562F">
      <w:pPr>
        <w:pStyle w:val="PL"/>
        <w:rPr>
          <w:rFonts w:eastAsia="Calibri"/>
          <w:snapToGrid w:val="0"/>
          <w:lang w:val="en-US"/>
        </w:rPr>
      </w:pPr>
    </w:p>
    <w:p w14:paraId="130853EA" w14:textId="77777777" w:rsidR="00E5562F" w:rsidRPr="001903BD" w:rsidRDefault="00E5562F" w:rsidP="00E5562F">
      <w:pPr>
        <w:pStyle w:val="PL"/>
        <w:rPr>
          <w:rFonts w:eastAsia="Calibri"/>
          <w:snapToGrid w:val="0"/>
          <w:lang w:val="en-US"/>
        </w:rPr>
      </w:pPr>
      <w:r w:rsidRPr="001903BD">
        <w:rPr>
          <w:rFonts w:eastAsia="Calibri"/>
          <w:snapToGrid w:val="0"/>
          <w:lang w:val="en-US"/>
        </w:rPr>
        <w:t>TimeStampSlotIndex-ExtIEs F1AP-PROTOCOL-IES ::= {</w:t>
      </w:r>
    </w:p>
    <w:p w14:paraId="4187FF31" w14:textId="77777777" w:rsidR="00E5562F" w:rsidRPr="001903BD" w:rsidRDefault="00E5562F" w:rsidP="00E5562F">
      <w:pPr>
        <w:pStyle w:val="PL"/>
        <w:rPr>
          <w:rFonts w:eastAsia="Calibri"/>
          <w:snapToGrid w:val="0"/>
          <w:lang w:val="en-US"/>
        </w:rPr>
      </w:pPr>
      <w:r w:rsidRPr="001903BD">
        <w:rPr>
          <w:rFonts w:eastAsia="Calibri"/>
          <w:snapToGrid w:val="0"/>
          <w:lang w:val="en-US"/>
        </w:rPr>
        <w:tab/>
        <w:t>...</w:t>
      </w:r>
    </w:p>
    <w:p w14:paraId="1955C3B5" w14:textId="77777777" w:rsidR="00E5562F" w:rsidRDefault="00E5562F" w:rsidP="00E5562F">
      <w:pPr>
        <w:pStyle w:val="PL"/>
        <w:rPr>
          <w:rFonts w:eastAsia="Calibri" w:cs="Courier New"/>
          <w:snapToGrid w:val="0"/>
          <w:szCs w:val="22"/>
          <w:lang w:val="en-US"/>
        </w:rPr>
      </w:pPr>
      <w:r w:rsidRPr="001903BD">
        <w:rPr>
          <w:rFonts w:eastAsia="Calibri" w:cs="Courier New"/>
          <w:snapToGrid w:val="0"/>
          <w:szCs w:val="22"/>
          <w:lang w:val="en-US"/>
        </w:rPr>
        <w:t>}</w:t>
      </w:r>
    </w:p>
    <w:p w14:paraId="0A41C67B" w14:textId="77777777" w:rsidR="00E5562F" w:rsidRPr="00EA5FA7" w:rsidRDefault="00E5562F" w:rsidP="00E5562F">
      <w:pPr>
        <w:pStyle w:val="PL"/>
        <w:rPr>
          <w:noProof w:val="0"/>
        </w:rPr>
      </w:pPr>
    </w:p>
    <w:p w14:paraId="18681A5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TimeToWait ::= ENUMERATED {v1s, v2s, v5s, v10s, v20s, v60s, ...}</w:t>
      </w:r>
    </w:p>
    <w:p w14:paraId="6CC7B4FA" w14:textId="77777777" w:rsidR="00E5562F" w:rsidRPr="00BC20B8" w:rsidRDefault="00E5562F" w:rsidP="00E5562F">
      <w:pPr>
        <w:pStyle w:val="PL"/>
        <w:rPr>
          <w:noProof w:val="0"/>
        </w:rPr>
      </w:pPr>
    </w:p>
    <w:p w14:paraId="4476C332" w14:textId="77777777" w:rsidR="00E5562F" w:rsidRPr="00BC20B8" w:rsidRDefault="00E5562F" w:rsidP="00E5562F">
      <w:pPr>
        <w:pStyle w:val="PL"/>
        <w:rPr>
          <w:noProof w:val="0"/>
        </w:rPr>
      </w:pPr>
      <w:r>
        <w:rPr>
          <w:noProof w:val="0"/>
        </w:rPr>
        <w:t>Timing</w:t>
      </w:r>
      <w:r w:rsidRPr="008C20F9">
        <w:rPr>
          <w:noProof w:val="0"/>
        </w:rPr>
        <w:t>MeasurementQuality</w:t>
      </w:r>
      <w:r w:rsidRPr="00BC20B8">
        <w:rPr>
          <w:noProof w:val="0"/>
        </w:rPr>
        <w:t xml:space="preserve"> ::= SEQUENCE {</w:t>
      </w:r>
    </w:p>
    <w:p w14:paraId="1B2B300E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ab/>
        <w:t>measurementQuality</w:t>
      </w:r>
      <w:r w:rsidRPr="00BC20B8">
        <w:rPr>
          <w:noProof w:val="0"/>
        </w:rPr>
        <w:tab/>
      </w:r>
      <w:r w:rsidRPr="00BC20B8">
        <w:rPr>
          <w:noProof w:val="0"/>
        </w:rPr>
        <w:tab/>
        <w:t>INTEGER(0..31),</w:t>
      </w:r>
    </w:p>
    <w:p w14:paraId="62DF4939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ab/>
        <w:t>resolution</w:t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BC20B8">
        <w:rPr>
          <w:noProof w:val="0"/>
        </w:rPr>
        <w:tab/>
      </w:r>
      <w:r w:rsidRPr="008C20F9">
        <w:rPr>
          <w:noProof w:val="0"/>
        </w:rPr>
        <w:t>ENUMERATED{m0dot1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m1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m10</w:t>
      </w:r>
      <w:r w:rsidRPr="00BC20B8">
        <w:rPr>
          <w:noProof w:val="0"/>
        </w:rPr>
        <w:t xml:space="preserve">, </w:t>
      </w:r>
      <w:r w:rsidRPr="008C20F9">
        <w:rPr>
          <w:noProof w:val="0"/>
        </w:rPr>
        <w:t>m30</w:t>
      </w:r>
      <w:r w:rsidRPr="00BC20B8">
        <w:rPr>
          <w:noProof w:val="0"/>
        </w:rPr>
        <w:t>, ...</w:t>
      </w:r>
      <w:r w:rsidRPr="008C20F9">
        <w:rPr>
          <w:noProof w:val="0"/>
        </w:rPr>
        <w:t>}</w:t>
      </w:r>
      <w:r w:rsidRPr="00BC20B8">
        <w:rPr>
          <w:noProof w:val="0"/>
        </w:rPr>
        <w:t>,</w:t>
      </w:r>
    </w:p>
    <w:p w14:paraId="2B08FC21" w14:textId="77777777" w:rsidR="00E5562F" w:rsidRPr="008C20F9" w:rsidRDefault="00E5562F" w:rsidP="00E5562F">
      <w:pPr>
        <w:pStyle w:val="PL"/>
        <w:rPr>
          <w:noProof w:val="0"/>
        </w:rPr>
      </w:pPr>
      <w:r w:rsidRPr="00BC20B8">
        <w:rPr>
          <w:noProof w:val="0"/>
          <w:lang w:val="fr-FR"/>
        </w:rPr>
        <w:tab/>
        <w:t>iE-Extensions</w:t>
      </w:r>
      <w:r w:rsidRPr="00BC20B8">
        <w:rPr>
          <w:noProof w:val="0"/>
          <w:lang w:val="fr-FR"/>
        </w:rPr>
        <w:tab/>
      </w:r>
      <w:r w:rsidRPr="00BC20B8">
        <w:rPr>
          <w:noProof w:val="0"/>
          <w:lang w:val="fr-FR"/>
        </w:rPr>
        <w:tab/>
        <w:t>ProtocolExtensionContainer { {</w:t>
      </w:r>
      <w:r w:rsidRPr="008C20F9">
        <w:rPr>
          <w:noProof w:val="0"/>
        </w:rPr>
        <w:t xml:space="preserve"> TimingMeasurementQuality</w:t>
      </w:r>
      <w:r w:rsidRPr="00BC20B8">
        <w:rPr>
          <w:noProof w:val="0"/>
          <w:lang w:val="fr-FR"/>
        </w:rPr>
        <w:t>-ExtIEs} }</w:t>
      </w:r>
      <w:r w:rsidRPr="00BC20B8">
        <w:rPr>
          <w:noProof w:val="0"/>
          <w:lang w:val="fr-FR"/>
        </w:rPr>
        <w:tab/>
        <w:t>OPTIONAL</w:t>
      </w:r>
    </w:p>
    <w:p w14:paraId="12BD5176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03EADCAF" w14:textId="77777777" w:rsidR="00E5562F" w:rsidRPr="00BC20B8" w:rsidRDefault="00E5562F" w:rsidP="00E5562F">
      <w:pPr>
        <w:pStyle w:val="PL"/>
        <w:rPr>
          <w:noProof w:val="0"/>
        </w:rPr>
      </w:pPr>
    </w:p>
    <w:p w14:paraId="6420DD9E" w14:textId="77777777" w:rsidR="00E5562F" w:rsidRPr="00BC20B8" w:rsidRDefault="00E5562F" w:rsidP="00E5562F">
      <w:pPr>
        <w:pStyle w:val="PL"/>
        <w:rPr>
          <w:noProof w:val="0"/>
        </w:rPr>
      </w:pPr>
      <w:r w:rsidRPr="008C20F9">
        <w:rPr>
          <w:noProof w:val="0"/>
        </w:rPr>
        <w:t>TimingMeasurementQuality</w:t>
      </w:r>
      <w:r w:rsidRPr="00BC20B8">
        <w:rPr>
          <w:noProof w:val="0"/>
        </w:rPr>
        <w:t>-ExtIEs F1AP-PROTOCOL-EXTENSION ::= {</w:t>
      </w:r>
    </w:p>
    <w:p w14:paraId="5BE2F181" w14:textId="77777777" w:rsidR="00E5562F" w:rsidRPr="00BC20B8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ab/>
        <w:t>...</w:t>
      </w:r>
    </w:p>
    <w:p w14:paraId="2C57CC6A" w14:textId="77777777" w:rsidR="00E5562F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>}</w:t>
      </w:r>
    </w:p>
    <w:p w14:paraId="3F49BD39" w14:textId="77777777" w:rsidR="00E5562F" w:rsidRPr="00EA5FA7" w:rsidRDefault="00E5562F" w:rsidP="00E5562F">
      <w:pPr>
        <w:pStyle w:val="PL"/>
        <w:rPr>
          <w:noProof w:val="0"/>
        </w:rPr>
      </w:pPr>
    </w:p>
    <w:p w14:paraId="0AED0ED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TNLAssociationUsage ::= ENUMERATED {</w:t>
      </w:r>
    </w:p>
    <w:p w14:paraId="435E635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ue,</w:t>
      </w:r>
    </w:p>
    <w:p w14:paraId="171593F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non-ue,</w:t>
      </w:r>
    </w:p>
    <w:p w14:paraId="31D932C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 xml:space="preserve">both, </w:t>
      </w:r>
    </w:p>
    <w:p w14:paraId="747DFF4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0B6C10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E17DD9F" w14:textId="77777777" w:rsidR="00E5562F" w:rsidRDefault="00E5562F" w:rsidP="00E5562F">
      <w:pPr>
        <w:pStyle w:val="PL"/>
        <w:rPr>
          <w:noProof w:val="0"/>
        </w:rPr>
      </w:pPr>
    </w:p>
    <w:p w14:paraId="149DD97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TNLCapacityIndicator::= SEQUENCE {</w:t>
      </w:r>
    </w:p>
    <w:p w14:paraId="06AC15E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dLTNLOfferedCapacity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12D1F65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dLTNLAvailableCapacity</w:t>
      </w:r>
      <w:r>
        <w:rPr>
          <w:noProof w:val="0"/>
        </w:rPr>
        <w:tab/>
      </w:r>
      <w:r>
        <w:rPr>
          <w:noProof w:val="0"/>
        </w:rPr>
        <w:tab/>
        <w:t>INTEGER (0.. 100,...),</w:t>
      </w:r>
    </w:p>
    <w:p w14:paraId="1BE37DB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uLTNLOfferedCapacity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015B55E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uLTNLAvailableCapacity</w:t>
      </w:r>
      <w:r>
        <w:rPr>
          <w:noProof w:val="0"/>
        </w:rPr>
        <w:tab/>
      </w:r>
      <w:r>
        <w:rPr>
          <w:noProof w:val="0"/>
        </w:rPr>
        <w:tab/>
        <w:t>INTEGER (0.. 100,...),</w:t>
      </w:r>
    </w:p>
    <w:p w14:paraId="27FAAEF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TNLCapacityIndicator-ExtIEs} } OPTIONAL</w:t>
      </w:r>
    </w:p>
    <w:p w14:paraId="5717413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22D3674" w14:textId="77777777" w:rsidR="00E5562F" w:rsidRDefault="00E5562F" w:rsidP="00E5562F">
      <w:pPr>
        <w:pStyle w:val="PL"/>
        <w:rPr>
          <w:noProof w:val="0"/>
        </w:rPr>
      </w:pPr>
    </w:p>
    <w:p w14:paraId="0B8ED81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TNLCapacityIndicator-ExtIEs </w:t>
      </w:r>
      <w:r>
        <w:rPr>
          <w:noProof w:val="0"/>
        </w:rPr>
        <w:tab/>
        <w:t>F1AP-PROTOCOL-EXTENSION ::= {</w:t>
      </w:r>
    </w:p>
    <w:p w14:paraId="0205671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50AAA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5B0C070" w14:textId="77777777" w:rsidR="00E5562F" w:rsidRPr="00EA5FA7" w:rsidRDefault="00E5562F" w:rsidP="00E5562F">
      <w:pPr>
        <w:pStyle w:val="PL"/>
        <w:rPr>
          <w:noProof w:val="0"/>
        </w:rPr>
      </w:pPr>
    </w:p>
    <w:p w14:paraId="28D3506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TraceActivation ::= SEQUENCE {</w:t>
      </w:r>
    </w:p>
    <w:p w14:paraId="4DC0060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traceID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TraceID,</w:t>
      </w:r>
    </w:p>
    <w:p w14:paraId="5AB37A5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interfacesToTrace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InterfacesToTrace,</w:t>
      </w:r>
    </w:p>
    <w:p w14:paraId="3268CF2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traceDepth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TraceDepth,</w:t>
      </w:r>
    </w:p>
    <w:p w14:paraId="79E0789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traceCollectionEntityIPAddress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338010A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{TraceActivation-ExtIEs} }</w:t>
      </w:r>
      <w:r w:rsidRPr="00EA5FA7">
        <w:rPr>
          <w:noProof w:val="0"/>
        </w:rPr>
        <w:tab/>
        <w:t>OPTIONAL</w:t>
      </w:r>
    </w:p>
    <w:p w14:paraId="530AB20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5D7416" w14:textId="77777777" w:rsidR="00E5562F" w:rsidRPr="00EA5FA7" w:rsidRDefault="00E5562F" w:rsidP="00E5562F">
      <w:pPr>
        <w:pStyle w:val="PL"/>
        <w:rPr>
          <w:noProof w:val="0"/>
        </w:rPr>
      </w:pPr>
    </w:p>
    <w:p w14:paraId="083B684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TraceActivation-ExtIEs F1AP-PROTOCOL-EXTENSION ::= {</w:t>
      </w:r>
    </w:p>
    <w:p w14:paraId="6A1B4D8B" w14:textId="77777777" w:rsidR="00E5562F" w:rsidRDefault="00E5562F" w:rsidP="00E5562F">
      <w:pPr>
        <w:pStyle w:val="PL"/>
        <w:tabs>
          <w:tab w:val="clear" w:pos="768"/>
        </w:tabs>
        <w:rPr>
          <w:noProof w:val="0"/>
          <w:lang w:eastAsia="zh-CN"/>
        </w:rPr>
      </w:pPr>
      <w:r w:rsidRPr="00EA5FA7">
        <w:rPr>
          <w:noProof w:val="0"/>
        </w:rPr>
        <w:tab/>
      </w:r>
      <w:r w:rsidRPr="001D2E49">
        <w:rPr>
          <w:noProof w:val="0"/>
          <w:lang w:eastAsia="zh-CN"/>
        </w:rPr>
        <w:t>{ID id-</w:t>
      </w:r>
      <w:r>
        <w:rPr>
          <w:noProof w:val="0"/>
          <w:lang w:eastAsia="zh-CN"/>
        </w:rPr>
        <w:t>mdtConfiguration</w:t>
      </w: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>EXTENSION</w:t>
      </w:r>
      <w:r>
        <w:rPr>
          <w:rFonts w:hint="eastAsia"/>
          <w:noProof w:val="0"/>
          <w:lang w:eastAsia="zh-CN"/>
        </w:rPr>
        <w:tab/>
      </w:r>
      <w:r>
        <w:rPr>
          <w:noProof w:val="0"/>
          <w:snapToGrid w:val="0"/>
        </w:rPr>
        <w:t>MDTConfiguration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>
        <w:rPr>
          <w:rFonts w:hint="eastAsia"/>
          <w:noProof w:val="0"/>
          <w:lang w:eastAsia="zh-CN"/>
        </w:rPr>
        <w:t>}|</w:t>
      </w:r>
    </w:p>
    <w:p w14:paraId="347AB5B9" w14:textId="77777777" w:rsidR="00E5562F" w:rsidRPr="00EA5FA7" w:rsidRDefault="00E5562F" w:rsidP="00E5562F">
      <w:pPr>
        <w:pStyle w:val="PL"/>
        <w:tabs>
          <w:tab w:val="clear" w:pos="768"/>
        </w:tabs>
        <w:rPr>
          <w:noProof w:val="0"/>
        </w:rPr>
      </w:pPr>
      <w:r>
        <w:rPr>
          <w:rFonts w:hint="eastAsia"/>
          <w:noProof w:val="0"/>
          <w:lang w:eastAsia="zh-CN"/>
        </w:rPr>
        <w:tab/>
        <w:t>{</w:t>
      </w:r>
      <w:r w:rsidRPr="001D2E49">
        <w:rPr>
          <w:noProof w:val="0"/>
          <w:lang w:eastAsia="zh-CN"/>
        </w:rPr>
        <w:t>ID id-TraceCollectionEntity</w:t>
      </w:r>
      <w:r>
        <w:rPr>
          <w:noProof w:val="0"/>
          <w:lang w:eastAsia="zh-CN"/>
        </w:rPr>
        <w:t>URI</w:t>
      </w:r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 xml:space="preserve">EXTENSION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629A471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3A5D86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C6BD737" w14:textId="77777777" w:rsidR="00E5562F" w:rsidRPr="00EA5FA7" w:rsidRDefault="00E5562F" w:rsidP="00E5562F">
      <w:pPr>
        <w:pStyle w:val="PL"/>
        <w:rPr>
          <w:noProof w:val="0"/>
        </w:rPr>
      </w:pPr>
    </w:p>
    <w:p w14:paraId="702C0CC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TraceDepth ::= ENUMERATED { </w:t>
      </w:r>
    </w:p>
    <w:p w14:paraId="64F235A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minimum,</w:t>
      </w:r>
    </w:p>
    <w:p w14:paraId="3B015D7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medium,</w:t>
      </w:r>
    </w:p>
    <w:p w14:paraId="3E6AE27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maximum,</w:t>
      </w:r>
    </w:p>
    <w:p w14:paraId="257DBE7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minimumWithoutVendorSpecificExtension,</w:t>
      </w:r>
    </w:p>
    <w:p w14:paraId="6401155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mediumWithoutVendorSpecificExtension,</w:t>
      </w:r>
    </w:p>
    <w:p w14:paraId="189CFF0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maximumWithoutVendorSpecificExtension,</w:t>
      </w:r>
    </w:p>
    <w:p w14:paraId="59F0878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B8B698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E5B6D8E" w14:textId="77777777" w:rsidR="00E5562F" w:rsidRPr="00EA5FA7" w:rsidRDefault="00E5562F" w:rsidP="00E5562F">
      <w:pPr>
        <w:pStyle w:val="PL"/>
        <w:rPr>
          <w:noProof w:val="0"/>
        </w:rPr>
      </w:pPr>
    </w:p>
    <w:p w14:paraId="0486A57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TraceID ::= OCTET STRING (SIZE(8))</w:t>
      </w:r>
    </w:p>
    <w:p w14:paraId="3C85DD7B" w14:textId="77777777" w:rsidR="00E5562F" w:rsidRDefault="00E5562F" w:rsidP="00E5562F">
      <w:pPr>
        <w:pStyle w:val="PL"/>
        <w:rPr>
          <w:noProof w:val="0"/>
        </w:rPr>
      </w:pPr>
    </w:p>
    <w:p w14:paraId="768E941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TrafficMappingInfo</w:t>
      </w:r>
      <w:r>
        <w:rPr>
          <w:noProof w:val="0"/>
        </w:rPr>
        <w:tab/>
        <w:t>::= CHOICE {</w:t>
      </w:r>
    </w:p>
    <w:p w14:paraId="56D34EF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iPtolayer2TrafficMappingInfo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IPtolayer2TrafficMappingInfo,</w:t>
      </w:r>
    </w:p>
    <w:p w14:paraId="0388CD5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bAPlayerBHRLCchannelMappingInfo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BAPlayerBHRLCchannelMappingInfo,</w:t>
      </w:r>
    </w:p>
    <w:p w14:paraId="323B6A1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TrafficMappingInfo-ExtIEs} }</w:t>
      </w:r>
    </w:p>
    <w:p w14:paraId="2C62A1A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EDFF8E0" w14:textId="77777777" w:rsidR="00E5562F" w:rsidRDefault="00E5562F" w:rsidP="00E5562F">
      <w:pPr>
        <w:pStyle w:val="PL"/>
        <w:rPr>
          <w:noProof w:val="0"/>
        </w:rPr>
      </w:pPr>
    </w:p>
    <w:p w14:paraId="515BA39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TrafficMappingInfo-ExtIEs F1AP-PROTOCOL-IES ::= {</w:t>
      </w:r>
    </w:p>
    <w:p w14:paraId="439F6EC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5669DED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6961B45" w14:textId="77777777" w:rsidR="00E5562F" w:rsidRPr="00EA5FA7" w:rsidRDefault="00E5562F" w:rsidP="00E5562F">
      <w:pPr>
        <w:pStyle w:val="PL"/>
        <w:rPr>
          <w:noProof w:val="0"/>
        </w:rPr>
      </w:pPr>
    </w:p>
    <w:p w14:paraId="37A0FF0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BIT STRING (SIZE(1..160, ...))</w:t>
      </w:r>
    </w:p>
    <w:p w14:paraId="3663BA82" w14:textId="77777777" w:rsidR="00E5562F" w:rsidRPr="00EA5FA7" w:rsidRDefault="00E5562F" w:rsidP="00E5562F">
      <w:pPr>
        <w:pStyle w:val="PL"/>
        <w:rPr>
          <w:noProof w:val="0"/>
        </w:rPr>
      </w:pPr>
    </w:p>
    <w:p w14:paraId="2AF6CB5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TransactionID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(0..255, ...)</w:t>
      </w:r>
    </w:p>
    <w:p w14:paraId="58E3B8B2" w14:textId="77777777" w:rsidR="00E5562F" w:rsidRPr="00EA5FA7" w:rsidRDefault="00E5562F" w:rsidP="00E5562F">
      <w:pPr>
        <w:pStyle w:val="PL"/>
        <w:rPr>
          <w:noProof w:val="0"/>
        </w:rPr>
      </w:pPr>
    </w:p>
    <w:p w14:paraId="33317AA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</w:rPr>
        <w:t xml:space="preserve">Transmission-Bandwidth ::= </w:t>
      </w:r>
      <w:r w:rsidRPr="00EA5FA7">
        <w:rPr>
          <w:rFonts w:eastAsia="SimSun"/>
        </w:rPr>
        <w:t>SEQUENCE {</w:t>
      </w:r>
    </w:p>
    <w:p w14:paraId="0C3C1BE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nRSCS</w:t>
      </w:r>
      <w:r w:rsidRPr="00EA5FA7">
        <w:rPr>
          <w:rFonts w:eastAsia="SimSun"/>
        </w:rPr>
        <w:tab/>
        <w:t>NRSCS,</w:t>
      </w:r>
    </w:p>
    <w:p w14:paraId="7907840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nRNRB</w:t>
      </w:r>
      <w:r w:rsidRPr="00EA5FA7">
        <w:rPr>
          <w:rFonts w:eastAsia="SimSun"/>
        </w:rPr>
        <w:tab/>
        <w:t>NRNRB,</w:t>
      </w:r>
    </w:p>
    <w:p w14:paraId="3061A85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Transmission-Bandwidth-ExtIEs} } OPTIONAL,</w:t>
      </w:r>
    </w:p>
    <w:p w14:paraId="2D84AFC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657734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3ED4CEB" w14:textId="77777777" w:rsidR="00E5562F" w:rsidRPr="00EA5FA7" w:rsidRDefault="00E5562F" w:rsidP="00E5562F">
      <w:pPr>
        <w:pStyle w:val="PL"/>
        <w:rPr>
          <w:rFonts w:eastAsia="SimSun"/>
        </w:rPr>
      </w:pPr>
    </w:p>
    <w:p w14:paraId="71ACB81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Transmission-Bandwidth-ExtIEs F1AP-PROTOCOL-EXTENSION ::= {</w:t>
      </w:r>
    </w:p>
    <w:p w14:paraId="0A1E8F8A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175647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>}</w:t>
      </w:r>
    </w:p>
    <w:p w14:paraId="1F9D1AEE" w14:textId="77777777" w:rsidR="00E5562F" w:rsidRDefault="00E5562F" w:rsidP="00E5562F">
      <w:pPr>
        <w:pStyle w:val="PL"/>
        <w:rPr>
          <w:noProof w:val="0"/>
        </w:rPr>
      </w:pPr>
    </w:p>
    <w:p w14:paraId="691ED82D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TransmissionComb ::= CHOICE {</w:t>
      </w:r>
    </w:p>
    <w:p w14:paraId="5F582DA2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n2    SEQUENCE {</w:t>
      </w:r>
    </w:p>
    <w:p w14:paraId="54DB8049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        combOffset-n2              INTEGER (0..1),</w:t>
      </w:r>
    </w:p>
    <w:p w14:paraId="03D54199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        cyclicShift-n2             INTEGER (0..7)</w:t>
      </w:r>
    </w:p>
    <w:p w14:paraId="27422C3A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    },</w:t>
      </w:r>
    </w:p>
    <w:p w14:paraId="30A775E7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n4    SEQUENCE {</w:t>
      </w:r>
    </w:p>
    <w:p w14:paraId="2362E7AD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        combOffset-n4              INTEGER (0..3),</w:t>
      </w:r>
    </w:p>
    <w:p w14:paraId="245E99A3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        cyclicShift-n4             INTEGER (0..11)</w:t>
      </w:r>
    </w:p>
    <w:p w14:paraId="5C38C81F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    },</w:t>
      </w:r>
    </w:p>
    <w:p w14:paraId="0962392A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 { TransmissionComb-ExtIEs} }</w:t>
      </w:r>
    </w:p>
    <w:p w14:paraId="1837A2F4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297321F0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TransmissionComb-ExtIEs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40E9CFFA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...</w:t>
      </w:r>
    </w:p>
    <w:p w14:paraId="64DC70DA" w14:textId="77777777" w:rsidR="00E5562F" w:rsidRPr="00EA5FA7" w:rsidRDefault="00E5562F" w:rsidP="00E5562F">
      <w:pPr>
        <w:pStyle w:val="PL"/>
        <w:rPr>
          <w:noProof w:val="0"/>
        </w:rPr>
      </w:pPr>
      <w:r w:rsidRPr="00112909">
        <w:rPr>
          <w:snapToGrid w:val="0"/>
        </w:rPr>
        <w:t>}</w:t>
      </w:r>
    </w:p>
    <w:p w14:paraId="77E23C86" w14:textId="77777777" w:rsidR="00E5562F" w:rsidRDefault="00E5562F" w:rsidP="00E5562F">
      <w:pPr>
        <w:pStyle w:val="PL"/>
        <w:rPr>
          <w:noProof w:val="0"/>
        </w:rPr>
      </w:pPr>
    </w:p>
    <w:p w14:paraId="3D38DF02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TransmissionCombPos ::= CHOICE {</w:t>
      </w:r>
    </w:p>
    <w:p w14:paraId="49D03328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n2    SEQUENCE {</w:t>
      </w:r>
    </w:p>
    <w:p w14:paraId="534760CB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        combOffset-n2              INTEGER (0..1),</w:t>
      </w:r>
    </w:p>
    <w:p w14:paraId="74592EB9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        cyclicShift-n2             INTEGER (0..7)</w:t>
      </w:r>
    </w:p>
    <w:p w14:paraId="1C626D64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    },</w:t>
      </w:r>
    </w:p>
    <w:p w14:paraId="070B4450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n4    SEQUENCE {</w:t>
      </w:r>
    </w:p>
    <w:p w14:paraId="56486044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        combOffset-n4              INTEGER (0..3),</w:t>
      </w:r>
    </w:p>
    <w:p w14:paraId="31A1FB2D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        cyclicShift-n4             INTEGER (0..11)</w:t>
      </w:r>
    </w:p>
    <w:p w14:paraId="2E2DCB76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    },</w:t>
      </w:r>
    </w:p>
    <w:p w14:paraId="2DE326BD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n8    SEQUENCE {</w:t>
      </w:r>
    </w:p>
    <w:p w14:paraId="7E51F553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        combOffset-n8              INTEGER (0..7),</w:t>
      </w:r>
    </w:p>
    <w:p w14:paraId="293D7B19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        cyclicShift-n8             INTEGER (0..5)</w:t>
      </w:r>
    </w:p>
    <w:p w14:paraId="36A830FE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        },</w:t>
      </w:r>
    </w:p>
    <w:p w14:paraId="6D6C61FA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</w:p>
    <w:p w14:paraId="71F7AEA0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choice-extension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ProtocolIE-SingleContainer { { TransmissionCombPos-ExtIEs} }</w:t>
      </w:r>
    </w:p>
    <w:p w14:paraId="45F3253D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1BE86B68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 xml:space="preserve">TransmissionCombPos-ExtIEs </w:t>
      </w:r>
      <w:r>
        <w:rPr>
          <w:snapToGrid w:val="0"/>
        </w:rPr>
        <w:t>F1AP</w:t>
      </w:r>
      <w:r w:rsidRPr="00112909">
        <w:rPr>
          <w:snapToGrid w:val="0"/>
        </w:rPr>
        <w:t>-PROTOCOL-IES ::= {</w:t>
      </w:r>
    </w:p>
    <w:p w14:paraId="3E6D2AE1" w14:textId="77777777" w:rsidR="00E5562F" w:rsidRPr="00112909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ab/>
        <w:t>...</w:t>
      </w:r>
    </w:p>
    <w:p w14:paraId="7D12D91E" w14:textId="77777777" w:rsidR="00E5562F" w:rsidRPr="00707B3F" w:rsidRDefault="00E5562F" w:rsidP="00E5562F">
      <w:pPr>
        <w:pStyle w:val="PL"/>
        <w:spacing w:line="0" w:lineRule="atLeast"/>
        <w:rPr>
          <w:snapToGrid w:val="0"/>
        </w:rPr>
      </w:pPr>
      <w:r w:rsidRPr="00112909">
        <w:rPr>
          <w:snapToGrid w:val="0"/>
        </w:rPr>
        <w:t>}</w:t>
      </w:r>
    </w:p>
    <w:p w14:paraId="57205CDE" w14:textId="77777777" w:rsidR="00E5562F" w:rsidRPr="00EA5FA7" w:rsidRDefault="00E5562F" w:rsidP="00E5562F">
      <w:pPr>
        <w:pStyle w:val="PL"/>
        <w:rPr>
          <w:noProof w:val="0"/>
        </w:rPr>
      </w:pPr>
    </w:p>
    <w:p w14:paraId="0F978BFD" w14:textId="77777777" w:rsidR="00E5562F" w:rsidRPr="00116034" w:rsidRDefault="00E5562F" w:rsidP="00E5562F">
      <w:pPr>
        <w:pStyle w:val="PL"/>
        <w:snapToGrid w:val="0"/>
        <w:rPr>
          <w:noProof w:val="0"/>
          <w:snapToGrid w:val="0"/>
          <w:lang w:eastAsia="en-GB"/>
        </w:rPr>
      </w:pPr>
      <w:r>
        <w:rPr>
          <w:noProof w:val="0"/>
          <w:snapToGrid w:val="0"/>
        </w:rPr>
        <w:lastRenderedPageBreak/>
        <w:t>TransmissionStopIndicator</w:t>
      </w:r>
      <w:r w:rsidRPr="00EA5FA7">
        <w:rPr>
          <w:noProof w:val="0"/>
          <w:snapToGrid w:val="0"/>
        </w:rPr>
        <w:t xml:space="preserve"> ::= </w:t>
      </w:r>
      <w:r w:rsidRPr="00EA5FA7">
        <w:rPr>
          <w:noProof w:val="0"/>
        </w:rPr>
        <w:t>ENUMERATED {</w:t>
      </w:r>
      <w:r>
        <w:rPr>
          <w:noProof w:val="0"/>
        </w:rPr>
        <w:t>true</w:t>
      </w:r>
      <w:r w:rsidRPr="00EA5FA7">
        <w:rPr>
          <w:noProof w:val="0"/>
        </w:rPr>
        <w:t>, ... }</w:t>
      </w:r>
    </w:p>
    <w:p w14:paraId="43E22C7F" w14:textId="77777777" w:rsidR="00E5562F" w:rsidRDefault="00E5562F" w:rsidP="00E5562F">
      <w:pPr>
        <w:pStyle w:val="PL"/>
        <w:rPr>
          <w:noProof w:val="0"/>
        </w:rPr>
      </w:pPr>
    </w:p>
    <w:p w14:paraId="56D1D7D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  <w:t>::= SEQUENCE (SIZE(1.. maxnoofTLAs))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</w:t>
      </w:r>
    </w:p>
    <w:p w14:paraId="4B51DC19" w14:textId="77777777" w:rsidR="00E5562F" w:rsidRPr="00EA5FA7" w:rsidRDefault="00E5562F" w:rsidP="00E5562F">
      <w:pPr>
        <w:pStyle w:val="PL"/>
        <w:rPr>
          <w:noProof w:val="0"/>
        </w:rPr>
      </w:pPr>
    </w:p>
    <w:p w14:paraId="1E757D2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 ::= SEQUENCE {</w:t>
      </w:r>
    </w:p>
    <w:p w14:paraId="1C4E30D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iP-SecTransportLayerAddress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7EB5218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ToAdd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5D49F2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-Info-To-Add-ItemExtIEs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48E948F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A22538" w14:textId="77777777" w:rsidR="00E5562F" w:rsidRPr="00EA5FA7" w:rsidRDefault="00E5562F" w:rsidP="00E5562F">
      <w:pPr>
        <w:pStyle w:val="PL"/>
        <w:rPr>
          <w:noProof w:val="0"/>
        </w:rPr>
      </w:pPr>
    </w:p>
    <w:p w14:paraId="3F7AB33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-Info-To-Add-ItemExtIEs F1AP-PROTOCOL-EXTENSION ::= { </w:t>
      </w:r>
    </w:p>
    <w:p w14:paraId="613AA8C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6921E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454A78" w14:textId="77777777" w:rsidR="00E5562F" w:rsidRPr="00EA5FA7" w:rsidRDefault="00E5562F" w:rsidP="00E5562F">
      <w:pPr>
        <w:pStyle w:val="PL"/>
        <w:rPr>
          <w:noProof w:val="0"/>
        </w:rPr>
      </w:pPr>
    </w:p>
    <w:p w14:paraId="1B46AAF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  <w:t>::= SEQUENCE (SIZE(1.. maxnoofTLAs))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</w:t>
      </w:r>
    </w:p>
    <w:p w14:paraId="011AC478" w14:textId="77777777" w:rsidR="00E5562F" w:rsidRPr="00EA5FA7" w:rsidRDefault="00E5562F" w:rsidP="00E5562F">
      <w:pPr>
        <w:pStyle w:val="PL"/>
        <w:rPr>
          <w:noProof w:val="0"/>
        </w:rPr>
      </w:pPr>
    </w:p>
    <w:p w14:paraId="7AEFDC2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 ::= SEQUENCE {</w:t>
      </w:r>
    </w:p>
    <w:p w14:paraId="5EDE871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iP-SecTransportLayerAddress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TransportLayerAddress,</w:t>
      </w:r>
    </w:p>
    <w:p w14:paraId="19F21D9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ToRemove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866946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-Info-To-Remove-ItemExtIEs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12573B9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969894" w14:textId="77777777" w:rsidR="00E5562F" w:rsidRPr="00EA5FA7" w:rsidRDefault="00E5562F" w:rsidP="00E5562F">
      <w:pPr>
        <w:pStyle w:val="PL"/>
        <w:rPr>
          <w:noProof w:val="0"/>
        </w:rPr>
      </w:pPr>
    </w:p>
    <w:p w14:paraId="2768357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Transport-UP</w:t>
      </w:r>
      <w:r>
        <w:rPr>
          <w:noProof w:val="0"/>
        </w:rPr>
        <w:t>-</w:t>
      </w:r>
      <w:r w:rsidRPr="00EA5FA7">
        <w:rPr>
          <w:noProof w:val="0"/>
        </w:rPr>
        <w:t>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-Info-To-Remove-ItemExtIEs F1AP-PROTOCOL-EXTENSION ::= { </w:t>
      </w:r>
    </w:p>
    <w:p w14:paraId="63D8E07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227155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6A4642" w14:textId="77777777" w:rsidR="00E5562F" w:rsidRPr="00EA5FA7" w:rsidRDefault="00E5562F" w:rsidP="00E5562F">
      <w:pPr>
        <w:pStyle w:val="PL"/>
        <w:rPr>
          <w:noProof w:val="0"/>
        </w:rPr>
      </w:pPr>
    </w:p>
    <w:p w14:paraId="0816066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TransmissionActionIndicator ::= ENUMERATED {stop, ..., restart }</w:t>
      </w:r>
    </w:p>
    <w:p w14:paraId="50016322" w14:textId="77777777" w:rsidR="00E5562F" w:rsidRPr="00EA5FA7" w:rsidRDefault="00E5562F" w:rsidP="00E5562F">
      <w:pPr>
        <w:pStyle w:val="PL"/>
        <w:rPr>
          <w:noProof w:val="0"/>
        </w:rPr>
      </w:pPr>
    </w:p>
    <w:p w14:paraId="6044E508" w14:textId="77777777" w:rsidR="00E5562F" w:rsidRDefault="00E5562F" w:rsidP="00E5562F">
      <w:pPr>
        <w:pStyle w:val="PL"/>
      </w:pPr>
      <w:r>
        <w:rPr>
          <w:noProof w:val="0"/>
        </w:rPr>
        <w:t>TRPID ::= INTEGER (0..</w:t>
      </w:r>
      <w:r>
        <w:t xml:space="preserve"> </w:t>
      </w:r>
      <w:r w:rsidRPr="004151EA">
        <w:rPr>
          <w:snapToGrid w:val="0"/>
        </w:rPr>
        <w:t>maxno</w:t>
      </w:r>
      <w:r>
        <w:rPr>
          <w:snapToGrid w:val="0"/>
        </w:rPr>
        <w:t>of</w:t>
      </w:r>
      <w:r w:rsidRPr="004151EA">
        <w:rPr>
          <w:snapToGrid w:val="0"/>
        </w:rPr>
        <w:t>TRPs</w:t>
      </w:r>
      <w:r w:rsidRPr="00EA5FA7">
        <w:rPr>
          <w:noProof w:val="0"/>
        </w:rPr>
        <w:t>, ...</w:t>
      </w:r>
      <w:r>
        <w:t>)</w:t>
      </w:r>
    </w:p>
    <w:p w14:paraId="4E13459D" w14:textId="77777777" w:rsidR="00E5562F" w:rsidRDefault="00E5562F" w:rsidP="00E5562F">
      <w:pPr>
        <w:pStyle w:val="PL"/>
        <w:rPr>
          <w:noProof w:val="0"/>
        </w:rPr>
      </w:pPr>
    </w:p>
    <w:p w14:paraId="54626C7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TRPInformation ::= SEQUENCE {</w:t>
      </w:r>
    </w:p>
    <w:p w14:paraId="5EE8795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17848DA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tRPInformationTypeResponseList</w:t>
      </w:r>
      <w:r>
        <w:rPr>
          <w:noProof w:val="0"/>
          <w:snapToGrid w:val="0"/>
          <w:lang w:eastAsia="zh-CN"/>
        </w:rPr>
        <w:tab/>
        <w:t>TRPInformationTypeResponseList,</w:t>
      </w:r>
    </w:p>
    <w:p w14:paraId="5339E66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TRPInformation-ExtIEs } 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6F47D40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19D101E" w14:textId="77777777" w:rsidR="00E5562F" w:rsidRDefault="00E5562F" w:rsidP="00E5562F">
      <w:pPr>
        <w:pStyle w:val="PL"/>
        <w:rPr>
          <w:noProof w:val="0"/>
        </w:rPr>
      </w:pPr>
    </w:p>
    <w:p w14:paraId="71801C26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TRPInformation-ExtIEs F1AP-PROTOCOL-EXTENSION ::= {</w:t>
      </w:r>
    </w:p>
    <w:p w14:paraId="5AC4C20F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95594C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}</w:t>
      </w:r>
    </w:p>
    <w:p w14:paraId="7339CCF7" w14:textId="77777777" w:rsidR="00E5562F" w:rsidRDefault="00E5562F" w:rsidP="00E5562F">
      <w:pPr>
        <w:pStyle w:val="PL"/>
        <w:rPr>
          <w:noProof w:val="0"/>
        </w:rPr>
      </w:pPr>
    </w:p>
    <w:p w14:paraId="0B7919C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 xml:space="preserve">TRPInformationItem </w:t>
      </w:r>
      <w:r>
        <w:rPr>
          <w:noProof w:val="0"/>
        </w:rPr>
        <w:t>::= SEQUENCE {</w:t>
      </w:r>
    </w:p>
    <w:p w14:paraId="3FDF302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tRPInformation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TRPInformation,</w:t>
      </w:r>
    </w:p>
    <w:p w14:paraId="7048075C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164F4C8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B37DDD6" w14:textId="77777777" w:rsidR="00E5562F" w:rsidRDefault="00E5562F" w:rsidP="00E5562F">
      <w:pPr>
        <w:pStyle w:val="PL"/>
        <w:rPr>
          <w:noProof w:val="0"/>
        </w:rPr>
      </w:pPr>
    </w:p>
    <w:p w14:paraId="2946522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 xml:space="preserve">-ExtIEs F1AP-PROTOCOL-EXTENSION ::= { </w:t>
      </w:r>
    </w:p>
    <w:p w14:paraId="09CB76D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9BF96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3BC3E62" w14:textId="77777777" w:rsidR="00E5562F" w:rsidRDefault="00E5562F" w:rsidP="00E5562F">
      <w:pPr>
        <w:pStyle w:val="PL"/>
        <w:rPr>
          <w:noProof w:val="0"/>
        </w:rPr>
      </w:pPr>
    </w:p>
    <w:p w14:paraId="27B21E81" w14:textId="77777777" w:rsidR="00E5562F" w:rsidRDefault="00E5562F" w:rsidP="00E5562F">
      <w:pPr>
        <w:pStyle w:val="PL"/>
      </w:pPr>
      <w:r>
        <w:rPr>
          <w:noProof w:val="0"/>
          <w:snapToGrid w:val="0"/>
          <w:lang w:eastAsia="zh-CN"/>
        </w:rPr>
        <w:t xml:space="preserve">TRPInformationTypeItem </w:t>
      </w:r>
      <w:r>
        <w:rPr>
          <w:noProof w:val="0"/>
        </w:rPr>
        <w:t>::= ENUMERATED {</w:t>
      </w:r>
      <w:r>
        <w:t xml:space="preserve"> </w:t>
      </w:r>
    </w:p>
    <w:p w14:paraId="7748F9BA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45A13D9F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nG-RAN-CGI,</w:t>
      </w:r>
    </w:p>
    <w:p w14:paraId="55C5C9B6" w14:textId="77777777" w:rsidR="00E5562F" w:rsidRDefault="00E5562F" w:rsidP="00E5562F">
      <w:pPr>
        <w:pStyle w:val="PL"/>
        <w:spacing w:line="0" w:lineRule="atLeast"/>
        <w:rPr>
          <w:lang w:val="it-IT"/>
        </w:rPr>
      </w:pPr>
      <w:r>
        <w:tab/>
      </w:r>
      <w:r>
        <w:tab/>
      </w:r>
      <w:r>
        <w:rPr>
          <w:lang w:val="it-IT"/>
        </w:rPr>
        <w:t xml:space="preserve">arfcn, </w:t>
      </w:r>
    </w:p>
    <w:p w14:paraId="1FD839DD" w14:textId="77777777" w:rsidR="00E5562F" w:rsidRDefault="00E5562F" w:rsidP="00E5562F">
      <w:pPr>
        <w:pStyle w:val="PL"/>
        <w:spacing w:line="0" w:lineRule="atLeast"/>
        <w:rPr>
          <w:lang w:val="it-IT"/>
        </w:rPr>
      </w:pPr>
      <w:r>
        <w:rPr>
          <w:lang w:val="it-IT"/>
        </w:rPr>
        <w:lastRenderedPageBreak/>
        <w:tab/>
      </w:r>
      <w:r>
        <w:rPr>
          <w:lang w:val="it-IT"/>
        </w:rPr>
        <w:tab/>
        <w:t>pRSConfig,</w:t>
      </w:r>
    </w:p>
    <w:p w14:paraId="45309898" w14:textId="77777777" w:rsidR="00E5562F" w:rsidRDefault="00E5562F" w:rsidP="00E5562F">
      <w:pPr>
        <w:pStyle w:val="PL"/>
        <w:spacing w:line="0" w:lineRule="atLeast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sSBConfig,</w:t>
      </w:r>
    </w:p>
    <w:p w14:paraId="745AD9BB" w14:textId="77777777" w:rsidR="00E5562F" w:rsidRDefault="00E5562F" w:rsidP="00E5562F">
      <w:pPr>
        <w:pStyle w:val="PL"/>
        <w:spacing w:line="0" w:lineRule="atLeast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sFNInitTime,</w:t>
      </w:r>
    </w:p>
    <w:p w14:paraId="5C5FC4F5" w14:textId="77777777" w:rsidR="00E5562F" w:rsidRDefault="00E5562F" w:rsidP="00E5562F">
      <w:pPr>
        <w:pStyle w:val="PL"/>
        <w:spacing w:line="0" w:lineRule="atLeast"/>
      </w:pPr>
      <w:r>
        <w:rPr>
          <w:lang w:val="it-IT"/>
        </w:rPr>
        <w:tab/>
      </w:r>
      <w:r>
        <w:rPr>
          <w:lang w:val="it-IT"/>
        </w:rPr>
        <w:tab/>
      </w:r>
      <w:r>
        <w:t>spatialDirectInfo,</w:t>
      </w:r>
    </w:p>
    <w:p w14:paraId="6113C5BE" w14:textId="77777777" w:rsidR="00E5562F" w:rsidRDefault="00E5562F" w:rsidP="00E5562F">
      <w:pPr>
        <w:pStyle w:val="PL"/>
        <w:spacing w:line="0" w:lineRule="atLeast"/>
      </w:pPr>
      <w:r>
        <w:tab/>
      </w:r>
      <w:r>
        <w:tab/>
        <w:t>geoCoord,</w:t>
      </w:r>
    </w:p>
    <w:p w14:paraId="4E95E29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...}</w:t>
      </w:r>
    </w:p>
    <w:p w14:paraId="67228927" w14:textId="77777777" w:rsidR="00E5562F" w:rsidRDefault="00E5562F" w:rsidP="00E5562F">
      <w:pPr>
        <w:pStyle w:val="PL"/>
        <w:rPr>
          <w:noProof w:val="0"/>
        </w:rPr>
      </w:pPr>
    </w:p>
    <w:p w14:paraId="32F49641" w14:textId="77777777" w:rsidR="00E5562F" w:rsidRDefault="00E5562F" w:rsidP="00E5562F">
      <w:pPr>
        <w:pStyle w:val="PL"/>
        <w:rPr>
          <w:noProof w:val="0"/>
        </w:rPr>
      </w:pPr>
    </w:p>
    <w:p w14:paraId="6C350378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TRPInformationTypeResponseList ::= SEQUENCE (SIZE(1.. maxnoofTRPInfoTypes)) OF TRPInformationTypeResponseItem </w:t>
      </w:r>
    </w:p>
    <w:p w14:paraId="48D2F3DA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5FE1C357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TRPInformationTypeResponseItem </w:t>
      </w:r>
      <w:r>
        <w:rPr>
          <w:noProof w:val="0"/>
        </w:rPr>
        <w:t xml:space="preserve">::= </w:t>
      </w:r>
      <w:r>
        <w:rPr>
          <w:noProof w:val="0"/>
          <w:snapToGrid w:val="0"/>
          <w:lang w:eastAsia="zh-CN"/>
        </w:rPr>
        <w:t>CHOICE {</w:t>
      </w:r>
    </w:p>
    <w:p w14:paraId="730FD5F1" w14:textId="77777777" w:rsidR="00E5562F" w:rsidRPr="00C1067E" w:rsidRDefault="00E5562F" w:rsidP="00E5562F">
      <w:pPr>
        <w:pStyle w:val="PL"/>
        <w:rPr>
          <w:noProof w:val="0"/>
          <w:lang w:val="fr-FR"/>
        </w:rPr>
      </w:pPr>
      <w:r>
        <w:rPr>
          <w:noProof w:val="0"/>
          <w:snapToGrid w:val="0"/>
          <w:lang w:eastAsia="zh-CN"/>
        </w:rPr>
        <w:tab/>
      </w:r>
      <w:r w:rsidRPr="00C1067E">
        <w:rPr>
          <w:noProof w:val="0"/>
          <w:lang w:val="fr-FR"/>
        </w:rPr>
        <w:t>pCI-NR</w:t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>
        <w:rPr>
          <w:noProof w:val="0"/>
          <w:lang w:val="fr-FR"/>
        </w:rPr>
        <w:t>NRPCI</w:t>
      </w:r>
      <w:r w:rsidRPr="00C1067E">
        <w:rPr>
          <w:noProof w:val="0"/>
          <w:lang w:val="fr-FR"/>
        </w:rPr>
        <w:t>,</w:t>
      </w:r>
    </w:p>
    <w:p w14:paraId="418F69A0" w14:textId="77777777" w:rsidR="00E5562F" w:rsidRPr="00C1067E" w:rsidRDefault="00E5562F" w:rsidP="00E5562F">
      <w:pPr>
        <w:pStyle w:val="PL"/>
        <w:rPr>
          <w:noProof w:val="0"/>
          <w:lang w:val="fr-FR"/>
        </w:rPr>
      </w:pPr>
      <w:r w:rsidRPr="00C1067E">
        <w:rPr>
          <w:noProof w:val="0"/>
          <w:lang w:val="fr-FR"/>
        </w:rPr>
        <w:tab/>
        <w:t>nG-RAN-CGI</w:t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  <w:t>N</w:t>
      </w:r>
      <w:r>
        <w:rPr>
          <w:noProof w:val="0"/>
          <w:lang w:val="fr-FR"/>
        </w:rPr>
        <w:t>RCGI</w:t>
      </w:r>
      <w:r w:rsidRPr="00C1067E">
        <w:rPr>
          <w:noProof w:val="0"/>
          <w:lang w:val="fr-FR"/>
        </w:rPr>
        <w:t>,</w:t>
      </w:r>
    </w:p>
    <w:p w14:paraId="35D3E855" w14:textId="77777777" w:rsidR="00E5562F" w:rsidRPr="00C1067E" w:rsidRDefault="00E5562F" w:rsidP="00E5562F">
      <w:pPr>
        <w:pStyle w:val="PL"/>
        <w:rPr>
          <w:noProof w:val="0"/>
          <w:lang w:val="fr-FR"/>
        </w:rPr>
      </w:pPr>
      <w:r w:rsidRPr="00C1067E">
        <w:rPr>
          <w:noProof w:val="0"/>
          <w:lang w:val="fr-FR"/>
        </w:rPr>
        <w:tab/>
      </w:r>
      <w:r w:rsidRPr="00F23696">
        <w:rPr>
          <w:rFonts w:eastAsia="SimSun"/>
          <w:lang w:val="fr-FR"/>
        </w:rPr>
        <w:t>nRARFCN</w:t>
      </w:r>
      <w:r w:rsidRPr="00F23696">
        <w:rPr>
          <w:rFonts w:eastAsia="SimSun"/>
          <w:lang w:val="fr-FR"/>
        </w:rPr>
        <w:tab/>
      </w:r>
      <w:r w:rsidRPr="00F23696">
        <w:rPr>
          <w:rFonts w:eastAsia="SimSun"/>
          <w:lang w:val="fr-FR"/>
        </w:rPr>
        <w:tab/>
      </w:r>
      <w:r w:rsidRPr="00F23696"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 w:rsidRPr="00F23696">
        <w:rPr>
          <w:noProof w:val="0"/>
          <w:lang w:val="fr-FR"/>
        </w:rPr>
        <w:t>INTEGER (0..</w:t>
      </w:r>
      <w:r w:rsidRPr="00F23696">
        <w:rPr>
          <w:rFonts w:eastAsia="SimSun"/>
          <w:lang w:val="fr-FR"/>
        </w:rPr>
        <w:t>maxNRARFCN</w:t>
      </w:r>
      <w:r w:rsidRPr="00F23696">
        <w:rPr>
          <w:noProof w:val="0"/>
          <w:lang w:val="fr-FR"/>
        </w:rPr>
        <w:t>),</w:t>
      </w:r>
    </w:p>
    <w:p w14:paraId="1D84CA1D" w14:textId="77777777" w:rsidR="00E5562F" w:rsidRPr="00C1067E" w:rsidRDefault="00E5562F" w:rsidP="00E5562F">
      <w:pPr>
        <w:pStyle w:val="PL"/>
        <w:rPr>
          <w:noProof w:val="0"/>
          <w:lang w:val="fr-FR"/>
        </w:rPr>
      </w:pPr>
      <w:r w:rsidRPr="00C1067E">
        <w:rPr>
          <w:noProof w:val="0"/>
          <w:lang w:val="fr-FR"/>
        </w:rPr>
        <w:tab/>
        <w:t>pRSConfiguration</w:t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  <w:t>PRSConfiguration,</w:t>
      </w:r>
    </w:p>
    <w:p w14:paraId="0A4A8E15" w14:textId="77777777" w:rsidR="00E5562F" w:rsidRPr="008C20F9" w:rsidRDefault="00E5562F" w:rsidP="00E5562F">
      <w:pPr>
        <w:pStyle w:val="PL"/>
        <w:rPr>
          <w:noProof w:val="0"/>
          <w:lang w:val="fr-FR"/>
        </w:rPr>
      </w:pPr>
      <w:r w:rsidRPr="00C1067E">
        <w:rPr>
          <w:noProof w:val="0"/>
          <w:lang w:val="fr-FR"/>
        </w:rPr>
        <w:tab/>
        <w:t>sSBinformation</w:t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</w:r>
      <w:r w:rsidRPr="00C1067E">
        <w:rPr>
          <w:noProof w:val="0"/>
          <w:lang w:val="fr-FR"/>
        </w:rPr>
        <w:tab/>
        <w:t>SSBInfo</w:t>
      </w:r>
      <w:r>
        <w:rPr>
          <w:noProof w:val="0"/>
          <w:lang w:val="fr-FR"/>
        </w:rPr>
        <w:t>rmation</w:t>
      </w:r>
      <w:r w:rsidRPr="00C1067E">
        <w:rPr>
          <w:noProof w:val="0"/>
          <w:lang w:val="fr-FR"/>
        </w:rPr>
        <w:t>,</w:t>
      </w:r>
    </w:p>
    <w:p w14:paraId="69398368" w14:textId="77777777" w:rsidR="00E5562F" w:rsidRDefault="00E5562F" w:rsidP="00E5562F">
      <w:pPr>
        <w:pStyle w:val="PL"/>
        <w:rPr>
          <w:rFonts w:eastAsia="SimSun"/>
          <w:lang w:val="fr-FR"/>
        </w:rPr>
      </w:pPr>
      <w:r w:rsidRPr="008C20F9">
        <w:rPr>
          <w:noProof w:val="0"/>
          <w:lang w:val="fr-FR"/>
        </w:rPr>
        <w:tab/>
      </w:r>
      <w:r w:rsidRPr="008C20F9">
        <w:rPr>
          <w:lang w:val="fr-FR" w:eastAsia="zh-CN"/>
        </w:rPr>
        <w:t>sFNInitialisationTime</w:t>
      </w:r>
      <w:r w:rsidRPr="008C20F9">
        <w:rPr>
          <w:rFonts w:eastAsia="SimSun"/>
          <w:lang w:val="fr-FR"/>
        </w:rPr>
        <w:tab/>
      </w:r>
      <w:r w:rsidRPr="008C20F9">
        <w:rPr>
          <w:rFonts w:eastAsia="SimSun"/>
          <w:lang w:val="fr-FR"/>
        </w:rPr>
        <w:tab/>
      </w:r>
      <w:r w:rsidRPr="008C20F9"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snapToGrid w:val="0"/>
        </w:rPr>
        <w:t>RelativeTime1900</w:t>
      </w:r>
      <w:r w:rsidRPr="008C20F9">
        <w:rPr>
          <w:rFonts w:eastAsia="SimSun"/>
          <w:lang w:val="fr-FR"/>
        </w:rPr>
        <w:t>,</w:t>
      </w:r>
    </w:p>
    <w:p w14:paraId="5E732D6E" w14:textId="77777777" w:rsidR="00E5562F" w:rsidRPr="00A25EA6" w:rsidRDefault="00E5562F" w:rsidP="00E5562F">
      <w:pPr>
        <w:pStyle w:val="PL"/>
        <w:spacing w:line="0" w:lineRule="atLeast"/>
        <w:rPr>
          <w:snapToGrid w:val="0"/>
          <w:highlight w:val="green"/>
          <w:lang w:bidi="he-IL"/>
        </w:rPr>
      </w:pPr>
      <w:r>
        <w:rPr>
          <w:rFonts w:eastAsia="SimSun"/>
          <w:lang w:val="fr-FR"/>
        </w:rPr>
        <w:tab/>
      </w:r>
      <w:r w:rsidRPr="00F23696">
        <w:rPr>
          <w:snapToGrid w:val="0"/>
          <w:lang w:bidi="he-IL"/>
        </w:rPr>
        <w:t>spatialDirectionInformation</w:t>
      </w:r>
      <w:r w:rsidRPr="00F23696">
        <w:rPr>
          <w:snapToGrid w:val="0"/>
          <w:lang w:bidi="he-IL"/>
        </w:rPr>
        <w:tab/>
      </w:r>
      <w:r w:rsidRPr="00F23696">
        <w:rPr>
          <w:snapToGrid w:val="0"/>
          <w:lang w:bidi="he-IL"/>
        </w:rPr>
        <w:tab/>
      </w:r>
      <w:r w:rsidRPr="00F23696">
        <w:rPr>
          <w:snapToGrid w:val="0"/>
          <w:lang w:bidi="he-IL"/>
        </w:rPr>
        <w:tab/>
        <w:t>SpatialDirectionInformation,</w:t>
      </w:r>
    </w:p>
    <w:p w14:paraId="03A2D072" w14:textId="77777777" w:rsidR="00E5562F" w:rsidRDefault="00E5562F" w:rsidP="00E5562F">
      <w:pPr>
        <w:pStyle w:val="PL"/>
        <w:spacing w:line="0" w:lineRule="atLeast"/>
        <w:rPr>
          <w:snapToGrid w:val="0"/>
          <w:lang w:bidi="he-IL"/>
        </w:rPr>
      </w:pPr>
      <w:r>
        <w:rPr>
          <w:snapToGrid w:val="0"/>
          <w:lang w:bidi="he-IL"/>
        </w:rPr>
        <w:tab/>
        <w:t>geographicalCoordinates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GeographicalCoordinates,</w:t>
      </w:r>
    </w:p>
    <w:p w14:paraId="18236614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 w:rsidRPr="008C20F9"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eastAsia="zh-CN"/>
        </w:rPr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ProtocolIE-SingleContainer { { TRPInformationTypeResponseItem-ExtIEs} }</w:t>
      </w:r>
    </w:p>
    <w:p w14:paraId="210FDDBE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8BA78A5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24B33BBE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TRPInformationTypeResponseItem-ExtIEs F1AP-PROTOCOL-IES ::= {</w:t>
      </w:r>
    </w:p>
    <w:p w14:paraId="0B07ADC9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0A2AF9E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C3811B2" w14:textId="77777777" w:rsidR="00E5562F" w:rsidRDefault="00E5562F" w:rsidP="00E5562F">
      <w:pPr>
        <w:pStyle w:val="PL"/>
        <w:rPr>
          <w:noProof w:val="0"/>
        </w:rPr>
      </w:pPr>
    </w:p>
    <w:p w14:paraId="4E0BB693" w14:textId="77777777" w:rsidR="00E5562F" w:rsidRDefault="00E5562F" w:rsidP="00E5562F">
      <w:pPr>
        <w:pStyle w:val="PL"/>
        <w:rPr>
          <w:noProof w:val="0"/>
        </w:rPr>
      </w:pPr>
    </w:p>
    <w:p w14:paraId="3268083C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TRPList ::= SEQUENCE (SIZE(1.. maxnoofTRPs)) OF TRPListItem</w:t>
      </w:r>
    </w:p>
    <w:p w14:paraId="5C10AFAD" w14:textId="77777777" w:rsidR="00E5562F" w:rsidRDefault="00E5562F" w:rsidP="00E5562F">
      <w:pPr>
        <w:pStyle w:val="PL"/>
        <w:rPr>
          <w:noProof w:val="0"/>
          <w:snapToGrid w:val="0"/>
          <w:lang w:eastAsia="zh-CN"/>
        </w:rPr>
      </w:pPr>
    </w:p>
    <w:p w14:paraId="07305D7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 xml:space="preserve">TRPListItem ::= </w:t>
      </w:r>
      <w:r>
        <w:rPr>
          <w:noProof w:val="0"/>
        </w:rPr>
        <w:t>SEQUENCE {</w:t>
      </w:r>
    </w:p>
    <w:p w14:paraId="657D402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1112969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1128262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C4D67D6" w14:textId="77777777" w:rsidR="00E5562F" w:rsidRDefault="00E5562F" w:rsidP="00E5562F">
      <w:pPr>
        <w:pStyle w:val="PL"/>
        <w:rPr>
          <w:noProof w:val="0"/>
        </w:rPr>
      </w:pPr>
    </w:p>
    <w:p w14:paraId="50954E4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 xml:space="preserve">-ExtIEs F1AP-PROTOCOL-EXTENSION ::= { </w:t>
      </w:r>
    </w:p>
    <w:p w14:paraId="0AE8522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A49F0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7F748E00" w14:textId="77777777" w:rsidR="00E5562F" w:rsidRDefault="00E5562F" w:rsidP="00E5562F">
      <w:pPr>
        <w:pStyle w:val="PL"/>
        <w:rPr>
          <w:noProof w:val="0"/>
        </w:rPr>
      </w:pPr>
    </w:p>
    <w:p w14:paraId="35788F63" w14:textId="77777777" w:rsidR="00E5562F" w:rsidRPr="00BC20B8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</w:t>
      </w:r>
      <w:r>
        <w:rPr>
          <w:noProof w:val="0"/>
          <w:snapToGrid w:val="0"/>
        </w:rPr>
        <w:t>Q</w:t>
      </w:r>
      <w:r w:rsidRPr="00F23696">
        <w:rPr>
          <w:noProof w:val="0"/>
          <w:snapToGrid w:val="0"/>
        </w:rPr>
        <w:t xml:space="preserve">uality ::= SEQUENCE </w:t>
      </w:r>
      <w:r w:rsidRPr="00BC20B8">
        <w:rPr>
          <w:noProof w:val="0"/>
          <w:snapToGrid w:val="0"/>
        </w:rPr>
        <w:t>{</w:t>
      </w:r>
    </w:p>
    <w:p w14:paraId="6D218654" w14:textId="77777777" w:rsidR="00E5562F" w:rsidRPr="00BC20B8" w:rsidRDefault="00E5562F" w:rsidP="00E5562F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 xml:space="preserve">-Item </w:t>
      </w:r>
      <w:r w:rsidRPr="00BC20B8">
        <w:rPr>
          <w:noProof w:val="0"/>
          <w:snapToGrid w:val="0"/>
        </w:rPr>
        <w:tab/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-Item,</w:t>
      </w:r>
    </w:p>
    <w:p w14:paraId="3A2B3BA7" w14:textId="77777777" w:rsidR="00E5562F" w:rsidRPr="00BC20B8" w:rsidRDefault="00E5562F" w:rsidP="00E5562F">
      <w:pPr>
        <w:pStyle w:val="PL"/>
        <w:rPr>
          <w:noProof w:val="0"/>
          <w:snapToGrid w:val="0"/>
          <w:lang w:val="fr-FR"/>
        </w:rPr>
      </w:pPr>
      <w:r w:rsidRPr="00BC20B8">
        <w:rPr>
          <w:noProof w:val="0"/>
          <w:snapToGrid w:val="0"/>
        </w:rPr>
        <w:tab/>
      </w:r>
      <w:r w:rsidRPr="00BC20B8">
        <w:rPr>
          <w:noProof w:val="0"/>
          <w:snapToGrid w:val="0"/>
          <w:lang w:val="fr-FR"/>
        </w:rPr>
        <w:t>iE-Extensions</w:t>
      </w:r>
      <w:r w:rsidRPr="00BC20B8">
        <w:rPr>
          <w:noProof w:val="0"/>
          <w:snapToGrid w:val="0"/>
          <w:lang w:val="fr-FR"/>
        </w:rPr>
        <w:tab/>
      </w:r>
      <w:r w:rsidRPr="00BC20B8"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 w:rsidRPr="00BC20B8">
        <w:rPr>
          <w:noProof w:val="0"/>
          <w:snapToGrid w:val="0"/>
          <w:lang w:val="fr-FR"/>
        </w:rPr>
        <w:t>ProtocolExtensionContainer { {</w:t>
      </w: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  <w:lang w:val="fr-FR"/>
        </w:rPr>
        <w:t>-ExtIEs} } OPTIONAL</w:t>
      </w:r>
    </w:p>
    <w:p w14:paraId="279C4851" w14:textId="77777777" w:rsidR="00E5562F" w:rsidRPr="00BC20B8" w:rsidRDefault="00E5562F" w:rsidP="00E5562F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>}</w:t>
      </w:r>
    </w:p>
    <w:p w14:paraId="318F0C51" w14:textId="77777777" w:rsidR="00E5562F" w:rsidRPr="00BC20B8" w:rsidRDefault="00E5562F" w:rsidP="00E5562F">
      <w:pPr>
        <w:pStyle w:val="PL"/>
        <w:rPr>
          <w:noProof w:val="0"/>
          <w:snapToGrid w:val="0"/>
        </w:rPr>
      </w:pPr>
    </w:p>
    <w:p w14:paraId="57D83E70" w14:textId="77777777" w:rsidR="00E5562F" w:rsidRPr="00BC20B8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 xml:space="preserve">-ExtIEs </w:t>
      </w:r>
      <w:r w:rsidRPr="00BC20B8">
        <w:rPr>
          <w:noProof w:val="0"/>
          <w:snapToGrid w:val="0"/>
        </w:rPr>
        <w:tab/>
        <w:t>F1AP-PROTOCOL-EXTENSION ::= {</w:t>
      </w:r>
    </w:p>
    <w:p w14:paraId="1DE045AD" w14:textId="77777777" w:rsidR="00E5562F" w:rsidRPr="00BC20B8" w:rsidRDefault="00E5562F" w:rsidP="00E5562F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ab/>
        <w:t>...</w:t>
      </w:r>
    </w:p>
    <w:p w14:paraId="3FDDC268" w14:textId="77777777" w:rsidR="00E5562F" w:rsidRPr="00BC20B8" w:rsidRDefault="00E5562F" w:rsidP="00E5562F">
      <w:pPr>
        <w:pStyle w:val="PL"/>
        <w:rPr>
          <w:noProof w:val="0"/>
          <w:snapToGrid w:val="0"/>
        </w:rPr>
      </w:pPr>
      <w:r w:rsidRPr="00BC20B8">
        <w:rPr>
          <w:noProof w:val="0"/>
          <w:snapToGrid w:val="0"/>
        </w:rPr>
        <w:t>}</w:t>
      </w:r>
    </w:p>
    <w:p w14:paraId="3977F157" w14:textId="77777777" w:rsidR="00E5562F" w:rsidRPr="00BC20B8" w:rsidRDefault="00E5562F" w:rsidP="00E5562F">
      <w:pPr>
        <w:pStyle w:val="PL"/>
        <w:rPr>
          <w:noProof w:val="0"/>
          <w:snapToGrid w:val="0"/>
        </w:rPr>
      </w:pPr>
    </w:p>
    <w:p w14:paraId="49725D1D" w14:textId="77777777" w:rsidR="00E5562F" w:rsidRPr="00F23696" w:rsidRDefault="00E5562F" w:rsidP="00E5562F">
      <w:pPr>
        <w:pStyle w:val="PL"/>
        <w:rPr>
          <w:noProof w:val="0"/>
        </w:rPr>
      </w:pPr>
      <w:r>
        <w:rPr>
          <w:noProof w:val="0"/>
          <w:snapToGrid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  <w:snapToGrid w:val="0"/>
        </w:rPr>
        <w:t xml:space="preserve"> ::=</w:t>
      </w:r>
      <w:r w:rsidRPr="00F23696">
        <w:rPr>
          <w:noProof w:val="0"/>
        </w:rPr>
        <w:t xml:space="preserve"> CHOICE {</w:t>
      </w:r>
    </w:p>
    <w:p w14:paraId="436AF874" w14:textId="77777777" w:rsidR="00E5562F" w:rsidRPr="00BC20B8" w:rsidRDefault="00E5562F" w:rsidP="00E5562F">
      <w:pPr>
        <w:pStyle w:val="PL"/>
        <w:rPr>
          <w:noProof w:val="0"/>
        </w:rPr>
      </w:pPr>
      <w:r w:rsidRPr="00F23696">
        <w:rPr>
          <w:noProof w:val="0"/>
        </w:rPr>
        <w:tab/>
      </w:r>
      <w:r w:rsidRPr="00BC20B8">
        <w:rPr>
          <w:noProof w:val="0"/>
        </w:rPr>
        <w:t>timingMeasurementQuality</w:t>
      </w:r>
      <w:r w:rsidRPr="00BC20B8">
        <w:rPr>
          <w:noProof w:val="0"/>
        </w:rPr>
        <w:tab/>
        <w:t>TimingMeasurementQuality</w:t>
      </w:r>
      <w:r w:rsidRPr="00F23696">
        <w:rPr>
          <w:noProof w:val="0"/>
        </w:rPr>
        <w:t>,</w:t>
      </w:r>
    </w:p>
    <w:p w14:paraId="79CA4896" w14:textId="77777777" w:rsidR="00E5562F" w:rsidRPr="00F23696" w:rsidRDefault="00E5562F" w:rsidP="00E5562F">
      <w:pPr>
        <w:pStyle w:val="PL"/>
        <w:rPr>
          <w:noProof w:val="0"/>
        </w:rPr>
      </w:pPr>
      <w:r w:rsidRPr="00BC20B8">
        <w:rPr>
          <w:noProof w:val="0"/>
        </w:rPr>
        <w:tab/>
        <w:t>angleMeasurementQuality</w:t>
      </w:r>
      <w:r w:rsidRPr="00BC20B8">
        <w:rPr>
          <w:noProof w:val="0"/>
        </w:rPr>
        <w:tab/>
      </w:r>
      <w:r w:rsidRPr="00BC20B8">
        <w:rPr>
          <w:noProof w:val="0"/>
        </w:rPr>
        <w:tab/>
        <w:t>AngleMeasurementQuality,</w:t>
      </w:r>
    </w:p>
    <w:p w14:paraId="604FA983" w14:textId="77777777" w:rsidR="00E5562F" w:rsidRPr="00F23696" w:rsidRDefault="00E5562F" w:rsidP="00E5562F">
      <w:pPr>
        <w:pStyle w:val="PL"/>
        <w:rPr>
          <w:noProof w:val="0"/>
        </w:rPr>
      </w:pPr>
      <w:r w:rsidRPr="00F23696">
        <w:rPr>
          <w:noProof w:val="0"/>
        </w:rPr>
        <w:tab/>
        <w:t>choice-extension</w:t>
      </w:r>
      <w:r w:rsidRPr="00F23696">
        <w:rPr>
          <w:noProof w:val="0"/>
        </w:rPr>
        <w:tab/>
      </w:r>
      <w:r w:rsidRPr="00F23696">
        <w:rPr>
          <w:noProof w:val="0"/>
        </w:rPr>
        <w:tab/>
      </w:r>
      <w:r w:rsidRPr="00F23696">
        <w:rPr>
          <w:noProof w:val="0"/>
        </w:rPr>
        <w:tab/>
      </w:r>
      <w:r w:rsidRPr="00F23696">
        <w:t>ProtocolIE-SingleContainer</w:t>
      </w:r>
      <w:r w:rsidRPr="00F23696">
        <w:rPr>
          <w:noProof w:val="0"/>
        </w:rPr>
        <w:t xml:space="preserve"> { { </w:t>
      </w:r>
      <w:r>
        <w:rPr>
          <w:noProof w:val="0"/>
        </w:rPr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</w:rPr>
        <w:t>-ExtIEs } }</w:t>
      </w:r>
    </w:p>
    <w:p w14:paraId="6B26ECB7" w14:textId="77777777" w:rsidR="00E5562F" w:rsidRPr="00F23696" w:rsidRDefault="00E5562F" w:rsidP="00E5562F">
      <w:pPr>
        <w:pStyle w:val="PL"/>
        <w:rPr>
          <w:noProof w:val="0"/>
        </w:rPr>
      </w:pPr>
      <w:r w:rsidRPr="00F23696">
        <w:rPr>
          <w:noProof w:val="0"/>
        </w:rPr>
        <w:t>}</w:t>
      </w:r>
    </w:p>
    <w:p w14:paraId="4F54186C" w14:textId="77777777" w:rsidR="00E5562F" w:rsidRPr="00F23696" w:rsidRDefault="00E5562F" w:rsidP="00E5562F">
      <w:pPr>
        <w:pStyle w:val="PL"/>
        <w:rPr>
          <w:noProof w:val="0"/>
        </w:rPr>
      </w:pPr>
    </w:p>
    <w:p w14:paraId="6839CF75" w14:textId="77777777" w:rsidR="00E5562F" w:rsidRPr="00F23696" w:rsidRDefault="00E5562F" w:rsidP="00E5562F">
      <w:pPr>
        <w:pStyle w:val="PL"/>
        <w:rPr>
          <w:noProof w:val="0"/>
        </w:rPr>
      </w:pPr>
      <w:r>
        <w:rPr>
          <w:noProof w:val="0"/>
          <w:snapToGrid w:val="0"/>
        </w:rPr>
        <w:lastRenderedPageBreak/>
        <w:t>TRP</w:t>
      </w:r>
      <w:r w:rsidRPr="00F23696">
        <w:rPr>
          <w:noProof w:val="0"/>
          <w:snapToGrid w:val="0"/>
        </w:rPr>
        <w:t>MeasurementQuality</w:t>
      </w:r>
      <w:r w:rsidRPr="00BC20B8">
        <w:rPr>
          <w:noProof w:val="0"/>
          <w:snapToGrid w:val="0"/>
        </w:rPr>
        <w:t>-Item</w:t>
      </w:r>
      <w:r w:rsidRPr="00F23696">
        <w:rPr>
          <w:noProof w:val="0"/>
        </w:rPr>
        <w:t>-ExtIEs F1AP-PROTOCOL-IES ::= {</w:t>
      </w:r>
    </w:p>
    <w:p w14:paraId="0CD8AEBF" w14:textId="77777777" w:rsidR="00E5562F" w:rsidRPr="00F23696" w:rsidRDefault="00E5562F" w:rsidP="00E5562F">
      <w:pPr>
        <w:pStyle w:val="PL"/>
        <w:rPr>
          <w:noProof w:val="0"/>
        </w:rPr>
      </w:pPr>
      <w:r w:rsidRPr="00F23696">
        <w:rPr>
          <w:noProof w:val="0"/>
        </w:rPr>
        <w:tab/>
        <w:t>...</w:t>
      </w:r>
    </w:p>
    <w:p w14:paraId="6FB496CC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F23696">
        <w:rPr>
          <w:noProof w:val="0"/>
        </w:rPr>
        <w:t>}</w:t>
      </w:r>
    </w:p>
    <w:p w14:paraId="7E09FFE6" w14:textId="77777777" w:rsidR="00E5562F" w:rsidRDefault="00E5562F" w:rsidP="00E5562F">
      <w:pPr>
        <w:pStyle w:val="PL"/>
        <w:rPr>
          <w:noProof w:val="0"/>
        </w:rPr>
      </w:pPr>
    </w:p>
    <w:p w14:paraId="60AB1B0E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 w:rsidRPr="00760108">
        <w:rPr>
          <w:snapToGrid w:val="0"/>
        </w:rPr>
        <w:t>TRP-MeasurementRe</w:t>
      </w:r>
      <w:r>
        <w:rPr>
          <w:snapToGrid w:val="0"/>
        </w:rPr>
        <w:t>quest</w:t>
      </w:r>
      <w:r w:rsidRPr="00760108">
        <w:rPr>
          <w:snapToGrid w:val="0"/>
        </w:rPr>
        <w:t>List</w:t>
      </w:r>
      <w:r>
        <w:rPr>
          <w:snapToGrid w:val="0"/>
        </w:rPr>
        <w:t xml:space="preserve"> ::= SEQUENCE (SIZE (1..maxNoOfMeasTRPs)) OF </w:t>
      </w:r>
      <w:r w:rsidRPr="00760108">
        <w:rPr>
          <w:snapToGrid w:val="0"/>
        </w:rPr>
        <w:t>TRP-MeasurementRe</w:t>
      </w:r>
      <w:r>
        <w:rPr>
          <w:snapToGrid w:val="0"/>
        </w:rPr>
        <w:t>questItem</w:t>
      </w:r>
    </w:p>
    <w:p w14:paraId="1F39D5B5" w14:textId="77777777" w:rsidR="00E5562F" w:rsidRDefault="00E5562F" w:rsidP="00E5562F">
      <w:pPr>
        <w:pStyle w:val="PL"/>
        <w:spacing w:line="0" w:lineRule="atLeast"/>
        <w:rPr>
          <w:snapToGrid w:val="0"/>
        </w:rPr>
      </w:pPr>
    </w:p>
    <w:p w14:paraId="08C850A2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 w:rsidRPr="00760108">
        <w:rPr>
          <w:snapToGrid w:val="0"/>
        </w:rPr>
        <w:t>TRP-MeasurementRe</w:t>
      </w:r>
      <w:r>
        <w:rPr>
          <w:snapToGrid w:val="0"/>
        </w:rPr>
        <w:t>questItem ::= SEQUENCE {</w:t>
      </w:r>
    </w:p>
    <w:p w14:paraId="07C9FC18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tRPID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TRPID,</w:t>
      </w:r>
      <w:r w:rsidRPr="00FD22F9">
        <w:rPr>
          <w:snapToGrid w:val="0"/>
        </w:rPr>
        <w:t xml:space="preserve"> </w:t>
      </w:r>
    </w:p>
    <w:p w14:paraId="6AD8E2C2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search-window-information</w:t>
      </w:r>
      <w:r>
        <w:rPr>
          <w:snapToGrid w:val="0"/>
        </w:rPr>
        <w:tab/>
      </w:r>
      <w:r>
        <w:rPr>
          <w:snapToGrid w:val="0"/>
        </w:rPr>
        <w:tab/>
        <w:t>Search-window-information</w:t>
      </w:r>
      <w:r>
        <w:rPr>
          <w:snapToGrid w:val="0"/>
        </w:rPr>
        <w:tab/>
        <w:t xml:space="preserve">OPTIONAL, </w:t>
      </w:r>
    </w:p>
    <w:p w14:paraId="1D80159A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6F73BD">
        <w:rPr>
          <w:rFonts w:eastAsia="Calibri" w:cs="Courier New"/>
          <w:szCs w:val="22"/>
        </w:rPr>
        <w:t>iE-extension</w:t>
      </w:r>
      <w:r>
        <w:rPr>
          <w:rFonts w:eastAsia="Calibri" w:cs="Courier New"/>
          <w:szCs w:val="22"/>
        </w:rPr>
        <w:t>s</w:t>
      </w:r>
      <w:r w:rsidRPr="006F73BD">
        <w:rPr>
          <w:rFonts w:eastAsia="Calibri" w:cs="Courier New"/>
          <w:szCs w:val="22"/>
        </w:rPr>
        <w:tab/>
      </w:r>
      <w:r w:rsidRPr="006F73BD">
        <w:rPr>
          <w:rFonts w:eastAsia="Calibri" w:cs="Courier New"/>
          <w:szCs w:val="22"/>
        </w:rPr>
        <w:tab/>
      </w:r>
      <w:r w:rsidRPr="00095461">
        <w:rPr>
          <w:rFonts w:eastAsia="Calibri" w:cs="Courier New"/>
          <w:szCs w:val="22"/>
        </w:rPr>
        <w:t xml:space="preserve">ProtocolExtensionContainer </w:t>
      </w:r>
      <w:r w:rsidRPr="006F73BD">
        <w:rPr>
          <w:rFonts w:eastAsia="Calibri" w:cs="Courier New"/>
          <w:szCs w:val="22"/>
        </w:rPr>
        <w:t xml:space="preserve">{ { </w:t>
      </w:r>
      <w:r w:rsidRPr="0000106D">
        <w:rPr>
          <w:rFonts w:eastAsia="Calibri" w:cs="Courier New"/>
          <w:szCs w:val="22"/>
        </w:rPr>
        <w:t>TRP-MeasurementRequestItem</w:t>
      </w:r>
      <w:r w:rsidRPr="006F73BD">
        <w:rPr>
          <w:rFonts w:eastAsia="Calibri" w:cs="Courier New"/>
          <w:szCs w:val="22"/>
        </w:rPr>
        <w:t>-ExtIEs }</w:t>
      </w:r>
      <w:r>
        <w:rPr>
          <w:rFonts w:eastAsia="Calibri" w:cs="Courier New"/>
          <w:szCs w:val="22"/>
        </w:rPr>
        <w:t xml:space="preserve"> } OPTIONAL</w:t>
      </w:r>
    </w:p>
    <w:p w14:paraId="55C988CA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2F91910A" w14:textId="77777777" w:rsidR="00E5562F" w:rsidRDefault="00E5562F" w:rsidP="00E5562F">
      <w:pPr>
        <w:pStyle w:val="PL"/>
        <w:rPr>
          <w:noProof w:val="0"/>
        </w:rPr>
      </w:pPr>
    </w:p>
    <w:p w14:paraId="7E75F66F" w14:textId="77777777" w:rsidR="00E5562F" w:rsidRPr="006F73BD" w:rsidRDefault="00E5562F" w:rsidP="00E5562F">
      <w:pPr>
        <w:pStyle w:val="PL"/>
        <w:rPr>
          <w:rFonts w:eastAsia="Calibri"/>
        </w:rPr>
      </w:pPr>
      <w:r w:rsidRPr="0000106D">
        <w:rPr>
          <w:rFonts w:eastAsia="Calibri"/>
        </w:rPr>
        <w:t>TRP-MeasurementRequestItem</w:t>
      </w:r>
      <w:r w:rsidRPr="006F73BD">
        <w:rPr>
          <w:rFonts w:eastAsia="Calibri"/>
        </w:rPr>
        <w:t xml:space="preserve">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0E7BFD4F" w14:textId="77777777" w:rsidR="00E5562F" w:rsidRPr="006F73BD" w:rsidRDefault="00E5562F" w:rsidP="00E5562F">
      <w:pPr>
        <w:pStyle w:val="PL"/>
        <w:rPr>
          <w:rFonts w:eastAsia="Calibri"/>
        </w:rPr>
      </w:pPr>
      <w:r>
        <w:rPr>
          <w:rFonts w:eastAsia="Calibri"/>
        </w:rPr>
        <w:tab/>
      </w:r>
      <w:r w:rsidRPr="00405B59">
        <w:rPr>
          <w:rFonts w:eastAsia="Calibri"/>
        </w:rPr>
        <w:t>{ ID id-</w:t>
      </w:r>
      <w:r>
        <w:rPr>
          <w:rFonts w:hint="eastAsia"/>
          <w:lang w:eastAsia="zh-CN"/>
        </w:rPr>
        <w:t>N</w:t>
      </w:r>
      <w:r>
        <w:rPr>
          <w:lang w:eastAsia="zh-CN"/>
        </w:rPr>
        <w:t>RCGI</w:t>
      </w:r>
      <w:r>
        <w:rPr>
          <w:rFonts w:eastAsia="Calibri"/>
        </w:rPr>
        <w:tab/>
        <w:t>CRITICALITY ignore EXTENSION NR</w:t>
      </w:r>
      <w:r w:rsidRPr="00405B59">
        <w:rPr>
          <w:rFonts w:eastAsia="Calibri"/>
        </w:rPr>
        <w:t>CGI</w:t>
      </w:r>
      <w:r w:rsidRPr="00405B59">
        <w:rPr>
          <w:rFonts w:eastAsia="Calibri"/>
        </w:rPr>
        <w:tab/>
      </w:r>
      <w:r w:rsidRPr="00405B59">
        <w:rPr>
          <w:rFonts w:eastAsia="Calibri"/>
        </w:rPr>
        <w:tab/>
        <w:t>PRESENCE optional },</w:t>
      </w:r>
    </w:p>
    <w:p w14:paraId="45B17247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4379D892" w14:textId="77777777" w:rsidR="00E5562F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34763D85" w14:textId="77777777" w:rsidR="00E5562F" w:rsidRPr="006F73BD" w:rsidRDefault="00E5562F" w:rsidP="00E5562F">
      <w:pPr>
        <w:pStyle w:val="PL"/>
        <w:rPr>
          <w:rFonts w:eastAsia="Calibri"/>
        </w:rPr>
      </w:pPr>
    </w:p>
    <w:p w14:paraId="3722E10C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>TRPPositionDefinitionType ::= CHOICE {</w:t>
      </w:r>
    </w:p>
    <w:p w14:paraId="50205902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direct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TRPPositionDirect,</w:t>
      </w:r>
    </w:p>
    <w:p w14:paraId="04037ECB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referenced</w:t>
      </w:r>
      <w:r w:rsidRPr="006F73BD">
        <w:rPr>
          <w:rFonts w:eastAsia="Calibri"/>
        </w:rPr>
        <w:tab/>
        <w:t>TRPPositionReferenced,</w:t>
      </w:r>
    </w:p>
    <w:p w14:paraId="1523D5CA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TRPPositionDefinitionType-ExtIEs } }</w:t>
      </w:r>
    </w:p>
    <w:p w14:paraId="1ACD6806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551C6626" w14:textId="77777777" w:rsidR="00E5562F" w:rsidRPr="006F73BD" w:rsidRDefault="00E5562F" w:rsidP="00E5562F">
      <w:pPr>
        <w:pStyle w:val="PL"/>
        <w:rPr>
          <w:rFonts w:eastAsia="Calibri"/>
        </w:rPr>
      </w:pPr>
    </w:p>
    <w:p w14:paraId="3D87B3F2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TRPPositionDefinitionType-ExtIEs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1A0F1339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4F61300C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5E7D1AFE" w14:textId="77777777" w:rsidR="00E5562F" w:rsidRPr="006F73BD" w:rsidRDefault="00E5562F" w:rsidP="00E5562F">
      <w:pPr>
        <w:pStyle w:val="PL"/>
        <w:rPr>
          <w:rFonts w:eastAsia="Calibri"/>
        </w:rPr>
      </w:pPr>
    </w:p>
    <w:p w14:paraId="00816BED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>TRPPositionDirect ::= SEQUENCE {</w:t>
      </w:r>
    </w:p>
    <w:p w14:paraId="00161AEC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accuracy</w:t>
      </w:r>
      <w:r w:rsidRPr="006F73BD">
        <w:rPr>
          <w:rFonts w:eastAsia="Calibri"/>
        </w:rPr>
        <w:tab/>
        <w:t>TRPPositionDirectAccuracy,</w:t>
      </w:r>
    </w:p>
    <w:p w14:paraId="6B138F92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iE-extension</w:t>
      </w:r>
      <w:r>
        <w:rPr>
          <w:rFonts w:eastAsia="Calibri"/>
        </w:rPr>
        <w:t>s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095461">
        <w:rPr>
          <w:rFonts w:eastAsia="Calibri"/>
        </w:rPr>
        <w:t xml:space="preserve">ProtocolExtensionContainer </w:t>
      </w:r>
      <w:r w:rsidRPr="006F73BD">
        <w:rPr>
          <w:rFonts w:eastAsia="Calibri"/>
        </w:rPr>
        <w:t>{ { TRPPositionDirect-ExtIEs } }</w:t>
      </w:r>
      <w:r>
        <w:rPr>
          <w:rFonts w:eastAsia="Calibri"/>
        </w:rPr>
        <w:tab/>
        <w:t>OPTIONAL</w:t>
      </w:r>
    </w:p>
    <w:p w14:paraId="6877D673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586AD7A9" w14:textId="77777777" w:rsidR="00E5562F" w:rsidRPr="006F73BD" w:rsidRDefault="00E5562F" w:rsidP="00E5562F">
      <w:pPr>
        <w:pStyle w:val="PL"/>
        <w:rPr>
          <w:rFonts w:eastAsia="Calibri"/>
        </w:rPr>
      </w:pPr>
    </w:p>
    <w:p w14:paraId="15E05F17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TRPPositionDirect-ExtIEs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5BACB006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0AE9B8A4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435D129E" w14:textId="77777777" w:rsidR="00E5562F" w:rsidRPr="006F73BD" w:rsidRDefault="00E5562F" w:rsidP="00E5562F">
      <w:pPr>
        <w:pStyle w:val="PL"/>
        <w:rPr>
          <w:rFonts w:eastAsia="Calibri"/>
        </w:rPr>
      </w:pPr>
    </w:p>
    <w:p w14:paraId="64A00339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>TRPPositionDirectAccuracy ::= CHOICE {</w:t>
      </w:r>
    </w:p>
    <w:p w14:paraId="69A89B04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>
        <w:rPr>
          <w:rFonts w:eastAsia="Calibri"/>
        </w:rPr>
        <w:tab/>
      </w:r>
      <w:r w:rsidRPr="006F73BD">
        <w:rPr>
          <w:rFonts w:eastAsia="Calibri"/>
          <w:lang w:val="fr-FR" w:eastAsia="zh-CN"/>
        </w:rPr>
        <w:t>AccessPointPosition</w:t>
      </w:r>
      <w:r w:rsidRPr="006F73BD">
        <w:rPr>
          <w:rFonts w:eastAsia="Calibri"/>
        </w:rPr>
        <w:t>,</w:t>
      </w:r>
    </w:p>
    <w:p w14:paraId="044FC538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tRPHAposition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>
        <w:rPr>
          <w:rFonts w:eastAsia="Calibri"/>
        </w:rPr>
        <w:tab/>
      </w:r>
      <w:r w:rsidRPr="006F73BD">
        <w:rPr>
          <w:rFonts w:eastAsia="Calibri"/>
          <w:lang w:eastAsia="zh-CN"/>
        </w:rPr>
        <w:t>NGRANHighAccuracyAccessPointPosition</w:t>
      </w:r>
      <w:r w:rsidRPr="006F73BD">
        <w:rPr>
          <w:rFonts w:eastAsia="Calibri"/>
        </w:rPr>
        <w:t>,</w:t>
      </w:r>
    </w:p>
    <w:p w14:paraId="034DA3E1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TRPPositionDirectAccuracy-ExtIEs } }</w:t>
      </w:r>
    </w:p>
    <w:p w14:paraId="54949A7F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63F7D6F9" w14:textId="77777777" w:rsidR="00E5562F" w:rsidRPr="006F73BD" w:rsidRDefault="00E5562F" w:rsidP="00E5562F">
      <w:pPr>
        <w:pStyle w:val="PL"/>
        <w:rPr>
          <w:rFonts w:eastAsia="Calibri"/>
        </w:rPr>
      </w:pPr>
    </w:p>
    <w:p w14:paraId="35FF0153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TRPPositionDirectAccuracy-ExtIEs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12E29217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190B3408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5DD7C8CF" w14:textId="77777777" w:rsidR="00E5562F" w:rsidRPr="006F73BD" w:rsidRDefault="00E5562F" w:rsidP="00E5562F">
      <w:pPr>
        <w:pStyle w:val="PL"/>
        <w:rPr>
          <w:rFonts w:eastAsia="Calibri"/>
        </w:rPr>
      </w:pPr>
    </w:p>
    <w:p w14:paraId="3A3F85FD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>TRPPositionReferenced ::= SEQUENCE {</w:t>
      </w:r>
    </w:p>
    <w:p w14:paraId="32041E1E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referencePoint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ReferencePoint,</w:t>
      </w:r>
    </w:p>
    <w:p w14:paraId="63042B41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referencePointType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TRPReferencePointType,</w:t>
      </w:r>
    </w:p>
    <w:p w14:paraId="31FC4BF5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iE-extension</w:t>
      </w:r>
      <w:r>
        <w:rPr>
          <w:rFonts w:eastAsia="Calibri"/>
        </w:rPr>
        <w:t>s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095461">
        <w:rPr>
          <w:rFonts w:eastAsia="Calibri"/>
        </w:rPr>
        <w:t xml:space="preserve">ProtocolExtensionContainer </w:t>
      </w:r>
      <w:r w:rsidRPr="006F73BD">
        <w:rPr>
          <w:rFonts w:eastAsia="Calibri"/>
        </w:rPr>
        <w:t>{ { TRPPositionReferenced-ExtIEs } }</w:t>
      </w:r>
      <w:r>
        <w:rPr>
          <w:rFonts w:eastAsia="Calibri"/>
        </w:rPr>
        <w:t xml:space="preserve"> </w:t>
      </w:r>
      <w:r>
        <w:rPr>
          <w:rFonts w:eastAsia="Calibri"/>
        </w:rPr>
        <w:tab/>
        <w:t>OPTIONAL</w:t>
      </w:r>
    </w:p>
    <w:p w14:paraId="36FACCB2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4E8BA892" w14:textId="77777777" w:rsidR="00E5562F" w:rsidRPr="006F73BD" w:rsidRDefault="00E5562F" w:rsidP="00E5562F">
      <w:pPr>
        <w:pStyle w:val="PL"/>
        <w:rPr>
          <w:rFonts w:eastAsia="Calibri"/>
        </w:rPr>
      </w:pPr>
    </w:p>
    <w:p w14:paraId="5ECED60F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TRPPositionReferenced-ExtIEs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>PROTOCOL-</w:t>
      </w:r>
      <w:r w:rsidRPr="00C1542B">
        <w:rPr>
          <w:rFonts w:eastAsia="Calibri"/>
          <w:snapToGrid w:val="0"/>
        </w:rPr>
        <w:t>EXTENSION</w:t>
      </w:r>
      <w:r w:rsidRPr="006F73BD">
        <w:rPr>
          <w:rFonts w:eastAsia="Calibri"/>
          <w:snapToGrid w:val="0"/>
        </w:rPr>
        <w:t xml:space="preserve"> </w:t>
      </w:r>
      <w:r w:rsidRPr="006F73BD">
        <w:rPr>
          <w:rFonts w:eastAsia="Calibri"/>
        </w:rPr>
        <w:t>::= {</w:t>
      </w:r>
    </w:p>
    <w:p w14:paraId="3FF6E24E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lastRenderedPageBreak/>
        <w:tab/>
        <w:t>...</w:t>
      </w:r>
    </w:p>
    <w:p w14:paraId="7D54908A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303A05E7" w14:textId="77777777" w:rsidR="00E5562F" w:rsidRPr="006F73BD" w:rsidRDefault="00E5562F" w:rsidP="00E5562F">
      <w:pPr>
        <w:pStyle w:val="PL"/>
        <w:rPr>
          <w:rFonts w:eastAsia="Calibri"/>
        </w:rPr>
      </w:pPr>
    </w:p>
    <w:p w14:paraId="3D014DDA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>TRPReferencePointType ::= CHOICE {</w:t>
      </w:r>
    </w:p>
    <w:p w14:paraId="7614835A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tRPPositionRelativeGeodetic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RelativeGeodeticLocation,</w:t>
      </w:r>
    </w:p>
    <w:p w14:paraId="0C0007C3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tRPPositionRelativeCartesian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RelativeCartesianLocation,</w:t>
      </w:r>
    </w:p>
    <w:p w14:paraId="78368540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choice-extension</w:t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</w:r>
      <w:r w:rsidRPr="006F73BD">
        <w:rPr>
          <w:rFonts w:eastAsia="Calibri"/>
        </w:rPr>
        <w:tab/>
        <w:t>ProtocolIE-SingleContainer { { TRPReferencePointType-ExtIEs } }</w:t>
      </w:r>
    </w:p>
    <w:p w14:paraId="5EA2D80B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2846F823" w14:textId="77777777" w:rsidR="00E5562F" w:rsidRPr="006F73BD" w:rsidRDefault="00E5562F" w:rsidP="00E5562F">
      <w:pPr>
        <w:pStyle w:val="PL"/>
        <w:rPr>
          <w:rFonts w:eastAsia="Calibri"/>
        </w:rPr>
      </w:pPr>
    </w:p>
    <w:p w14:paraId="45AA1DE6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 xml:space="preserve">TRPReferencePointType-ExtIEs </w:t>
      </w:r>
      <w:r>
        <w:rPr>
          <w:rFonts w:eastAsia="Calibri"/>
        </w:rPr>
        <w:t>F1AP-</w:t>
      </w:r>
      <w:r w:rsidRPr="006F73BD">
        <w:rPr>
          <w:rFonts w:eastAsia="Calibri"/>
          <w:snapToGrid w:val="0"/>
        </w:rPr>
        <w:t xml:space="preserve">PROTOCOL-IES </w:t>
      </w:r>
      <w:r w:rsidRPr="006F73BD">
        <w:rPr>
          <w:rFonts w:eastAsia="Calibri"/>
        </w:rPr>
        <w:t>::= {</w:t>
      </w:r>
    </w:p>
    <w:p w14:paraId="2A49C976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ab/>
        <w:t>...</w:t>
      </w:r>
    </w:p>
    <w:p w14:paraId="6BC28397" w14:textId="77777777" w:rsidR="00E5562F" w:rsidRPr="006F73BD" w:rsidRDefault="00E5562F" w:rsidP="00E5562F">
      <w:pPr>
        <w:pStyle w:val="PL"/>
        <w:rPr>
          <w:rFonts w:eastAsia="Calibri"/>
        </w:rPr>
      </w:pPr>
      <w:r w:rsidRPr="006F73BD">
        <w:rPr>
          <w:rFonts w:eastAsia="Calibri"/>
        </w:rPr>
        <w:t>}</w:t>
      </w:r>
    </w:p>
    <w:p w14:paraId="203F1BE3" w14:textId="77777777" w:rsidR="00E5562F" w:rsidRDefault="00E5562F" w:rsidP="00E5562F">
      <w:pPr>
        <w:pStyle w:val="PL"/>
        <w:rPr>
          <w:noProof w:val="0"/>
        </w:rPr>
      </w:pPr>
    </w:p>
    <w:p w14:paraId="301D99D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TypeOfError ::= ENUMERATED {</w:t>
      </w:r>
    </w:p>
    <w:p w14:paraId="7AA2FCA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not-understood,</w:t>
      </w:r>
    </w:p>
    <w:p w14:paraId="59C2A98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missing,</w:t>
      </w:r>
    </w:p>
    <w:p w14:paraId="1BEF197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B1514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89246F" w14:textId="77777777" w:rsidR="00E5562F" w:rsidRPr="00EA5FA7" w:rsidRDefault="00E5562F" w:rsidP="00E5562F">
      <w:pPr>
        <w:pStyle w:val="PL"/>
        <w:rPr>
          <w:noProof w:val="0"/>
        </w:rPr>
      </w:pPr>
    </w:p>
    <w:p w14:paraId="2F477CE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 ::= SEQUENCE {</w:t>
      </w:r>
    </w:p>
    <w:p w14:paraId="648FAE2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771971F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635585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Transport-Layer-</w:t>
      </w:r>
      <w:r>
        <w:rPr>
          <w:noProof w:val="0"/>
        </w:rPr>
        <w:t>Address</w:t>
      </w:r>
      <w:r w:rsidRPr="00EA5FA7">
        <w:rPr>
          <w:noProof w:val="0"/>
        </w:rPr>
        <w:t>-Info-ExtIEs } 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</w:t>
      </w:r>
    </w:p>
    <w:p w14:paraId="6789B13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60F8CE" w14:textId="77777777" w:rsidR="00E5562F" w:rsidRPr="00EA5FA7" w:rsidRDefault="00E5562F" w:rsidP="00E5562F">
      <w:pPr>
        <w:pStyle w:val="PL"/>
        <w:rPr>
          <w:noProof w:val="0"/>
        </w:rPr>
      </w:pPr>
    </w:p>
    <w:p w14:paraId="2B35BE8B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 xml:space="preserve">-Info-ExtIEs </w:t>
      </w:r>
      <w:r w:rsidRPr="00EA5FA7">
        <w:rPr>
          <w:noProof w:val="0"/>
        </w:rPr>
        <w:tab/>
        <w:t>F1AP-PROTOCOL-EXTENSION ::= {</w:t>
      </w:r>
    </w:p>
    <w:p w14:paraId="47DBADD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A8042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B4A5E9" w14:textId="77777777" w:rsidR="00E5562F" w:rsidRDefault="00E5562F" w:rsidP="00E5562F">
      <w:pPr>
        <w:pStyle w:val="PL"/>
        <w:rPr>
          <w:noProof w:val="0"/>
        </w:rPr>
      </w:pPr>
    </w:p>
    <w:p w14:paraId="6E4DAFA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TSCAssistanceInformation ::= SEQUENCE {</w:t>
      </w:r>
    </w:p>
    <w:p w14:paraId="3557F1CF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Periodicity,</w:t>
      </w:r>
    </w:p>
    <w:p w14:paraId="09E453C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burstArrivalTime</w:t>
      </w:r>
      <w:r>
        <w:rPr>
          <w:noProof w:val="0"/>
        </w:rPr>
        <w:tab/>
      </w:r>
      <w:r>
        <w:rPr>
          <w:noProof w:val="0"/>
        </w:rPr>
        <w:tab/>
        <w:t>BurstArrivalTime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76E373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{TSCAssistanceInformation-ExtIEs} }</w:t>
      </w:r>
      <w:r>
        <w:rPr>
          <w:noProof w:val="0"/>
        </w:rPr>
        <w:tab/>
        <w:t>OPTIONAL,</w:t>
      </w:r>
    </w:p>
    <w:p w14:paraId="7A48BE2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3B3A619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DF7F54F" w14:textId="77777777" w:rsidR="00E5562F" w:rsidRDefault="00E5562F" w:rsidP="00E5562F">
      <w:pPr>
        <w:pStyle w:val="PL"/>
        <w:rPr>
          <w:noProof w:val="0"/>
        </w:rPr>
      </w:pPr>
    </w:p>
    <w:p w14:paraId="1C8AA49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TSCAssistanceInformation-ExtIEs F1AP-PROTOCOL-EXTENSION ::= {</w:t>
      </w:r>
    </w:p>
    <w:p w14:paraId="0DD8832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62D452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1C25037" w14:textId="77777777" w:rsidR="00E5562F" w:rsidRDefault="00E5562F" w:rsidP="00E5562F">
      <w:pPr>
        <w:pStyle w:val="PL"/>
        <w:rPr>
          <w:noProof w:val="0"/>
        </w:rPr>
      </w:pPr>
    </w:p>
    <w:p w14:paraId="268C3B8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TSCTrafficCharacteristics ::= SEQUENCE {</w:t>
      </w:r>
    </w:p>
    <w:p w14:paraId="6CD472F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tSCAssistanceInformationDL</w:t>
      </w:r>
      <w:r>
        <w:rPr>
          <w:noProof w:val="0"/>
        </w:rPr>
        <w:tab/>
      </w:r>
      <w:r>
        <w:rPr>
          <w:noProof w:val="0"/>
        </w:rPr>
        <w:tab/>
        <w:t>TSCAssistanceInformation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D4AA40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tSCAssistanceInformationUL</w:t>
      </w:r>
      <w:r>
        <w:rPr>
          <w:noProof w:val="0"/>
        </w:rPr>
        <w:tab/>
      </w:r>
      <w:r>
        <w:rPr>
          <w:noProof w:val="0"/>
        </w:rPr>
        <w:tab/>
        <w:t>TSCAssistanceInformation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382780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{TSCTrafficCharacteristics-ExtIEs} }</w:t>
      </w:r>
      <w:r>
        <w:rPr>
          <w:noProof w:val="0"/>
        </w:rPr>
        <w:tab/>
        <w:t>OPTIONAL,</w:t>
      </w:r>
    </w:p>
    <w:p w14:paraId="5F43913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25C6D0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4A48F460" w14:textId="77777777" w:rsidR="00E5562F" w:rsidRDefault="00E5562F" w:rsidP="00E5562F">
      <w:pPr>
        <w:pStyle w:val="PL"/>
        <w:rPr>
          <w:noProof w:val="0"/>
        </w:rPr>
      </w:pPr>
    </w:p>
    <w:p w14:paraId="6BD3E668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TSCTrafficCharacteristics-ExtIEs F1AP-PROTOCOL-EXTENSION ::= {</w:t>
      </w:r>
    </w:p>
    <w:p w14:paraId="3B3B145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487876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E622654" w14:textId="77777777" w:rsidR="00E5562F" w:rsidRPr="00EA5FA7" w:rsidRDefault="00E5562F" w:rsidP="00E5562F">
      <w:pPr>
        <w:pStyle w:val="PL"/>
        <w:rPr>
          <w:noProof w:val="0"/>
        </w:rPr>
      </w:pPr>
    </w:p>
    <w:p w14:paraId="566528ED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U</w:t>
      </w:r>
    </w:p>
    <w:p w14:paraId="01DFDFB9" w14:textId="77777777" w:rsidR="00E5562F" w:rsidRPr="00EA5FA7" w:rsidRDefault="00E5562F" w:rsidP="00E5562F">
      <w:pPr>
        <w:pStyle w:val="PL"/>
      </w:pPr>
      <w:r w:rsidRPr="00EA5FA7">
        <w:t>UAC-Assistance-Info ::= SEQUENCE {</w:t>
      </w:r>
    </w:p>
    <w:p w14:paraId="04966499" w14:textId="77777777" w:rsidR="00E5562F" w:rsidRPr="00EA5FA7" w:rsidRDefault="00E5562F" w:rsidP="00E5562F">
      <w:pPr>
        <w:pStyle w:val="PL"/>
      </w:pPr>
      <w:r w:rsidRPr="00EA5FA7">
        <w:lastRenderedPageBreak/>
        <w:tab/>
        <w:t>uACPLMN-List</w:t>
      </w:r>
      <w:r w:rsidRPr="00EA5FA7">
        <w:tab/>
      </w:r>
      <w:r w:rsidRPr="00EA5FA7">
        <w:tab/>
        <w:t>UACPLMN-List,</w:t>
      </w:r>
    </w:p>
    <w:p w14:paraId="189DF164" w14:textId="77777777" w:rsidR="00E5562F" w:rsidRPr="00EA5FA7" w:rsidRDefault="00E5562F" w:rsidP="00E5562F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UAC-Assistance-InfoExtIEs} } OPTIONAL</w:t>
      </w:r>
    </w:p>
    <w:p w14:paraId="7E424F73" w14:textId="77777777" w:rsidR="00E5562F" w:rsidRPr="00EA5FA7" w:rsidRDefault="00E5562F" w:rsidP="00E5562F">
      <w:pPr>
        <w:pStyle w:val="PL"/>
      </w:pPr>
      <w:r w:rsidRPr="00EA5FA7">
        <w:t>}</w:t>
      </w:r>
    </w:p>
    <w:p w14:paraId="50EEE055" w14:textId="77777777" w:rsidR="00E5562F" w:rsidRPr="00EA5FA7" w:rsidRDefault="00E5562F" w:rsidP="00E5562F">
      <w:pPr>
        <w:pStyle w:val="PL"/>
      </w:pPr>
    </w:p>
    <w:p w14:paraId="7720EE2C" w14:textId="77777777" w:rsidR="00E5562F" w:rsidRPr="00EA5FA7" w:rsidRDefault="00E5562F" w:rsidP="00E5562F">
      <w:pPr>
        <w:pStyle w:val="PL"/>
      </w:pPr>
      <w:r w:rsidRPr="00EA5FA7">
        <w:t>UAC-Assistance-InfoExtIEs F1AP-PROTOCOL-EXTENSION ::= {</w:t>
      </w:r>
    </w:p>
    <w:p w14:paraId="455E1142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44C8F3CF" w14:textId="77777777" w:rsidR="00E5562F" w:rsidRPr="00EA5FA7" w:rsidRDefault="00E5562F" w:rsidP="00E5562F">
      <w:pPr>
        <w:pStyle w:val="PL"/>
      </w:pPr>
      <w:r w:rsidRPr="00EA5FA7">
        <w:t>}</w:t>
      </w:r>
    </w:p>
    <w:p w14:paraId="6C3E1613" w14:textId="77777777" w:rsidR="00E5562F" w:rsidRPr="00EA5FA7" w:rsidRDefault="00E5562F" w:rsidP="00E5562F">
      <w:pPr>
        <w:pStyle w:val="PL"/>
      </w:pPr>
    </w:p>
    <w:p w14:paraId="24E1DADA" w14:textId="77777777" w:rsidR="00E5562F" w:rsidRPr="00EA5FA7" w:rsidRDefault="00E5562F" w:rsidP="00E5562F">
      <w:pPr>
        <w:pStyle w:val="PL"/>
      </w:pPr>
      <w:r w:rsidRPr="00EA5FA7">
        <w:t>UACPLMN-List ::= SEQUENCE (SIZE(1..maxnoofUACPLMNs)) OF UACPLMN-Item</w:t>
      </w:r>
    </w:p>
    <w:p w14:paraId="0795B218" w14:textId="77777777" w:rsidR="00E5562F" w:rsidRPr="00EA5FA7" w:rsidRDefault="00E5562F" w:rsidP="00E5562F">
      <w:pPr>
        <w:pStyle w:val="PL"/>
      </w:pPr>
    </w:p>
    <w:p w14:paraId="14DDEE7B" w14:textId="77777777" w:rsidR="00E5562F" w:rsidRPr="00EA5FA7" w:rsidRDefault="00E5562F" w:rsidP="00E5562F">
      <w:pPr>
        <w:pStyle w:val="PL"/>
      </w:pPr>
      <w:r w:rsidRPr="00EA5FA7">
        <w:t>UACPLMN-Item::= SEQUENCE {</w:t>
      </w:r>
    </w:p>
    <w:p w14:paraId="21129B29" w14:textId="77777777" w:rsidR="00E5562F" w:rsidRPr="00EA5FA7" w:rsidRDefault="00E5562F" w:rsidP="00E5562F">
      <w:pPr>
        <w:pStyle w:val="PL"/>
      </w:pPr>
      <w:r w:rsidRPr="00EA5FA7">
        <w:tab/>
        <w:t>pLMNIdentity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61D72964" w14:textId="77777777" w:rsidR="00E5562F" w:rsidRPr="00EA5FA7" w:rsidRDefault="00E5562F" w:rsidP="00E5562F">
      <w:pPr>
        <w:pStyle w:val="PL"/>
      </w:pPr>
      <w:r w:rsidRPr="00EA5FA7">
        <w:tab/>
        <w:t>uACType-List</w:t>
      </w:r>
      <w:r w:rsidRPr="00EA5FA7">
        <w:tab/>
      </w:r>
      <w:r w:rsidRPr="00EA5FA7">
        <w:tab/>
      </w:r>
      <w:r w:rsidRPr="00EA5FA7">
        <w:tab/>
      </w:r>
      <w:r w:rsidRPr="00EA5FA7">
        <w:tab/>
        <w:t>UACType-List,</w:t>
      </w:r>
      <w:r w:rsidRPr="00EA5FA7">
        <w:tab/>
        <w:t>iE-Extensions</w:t>
      </w:r>
      <w:r w:rsidRPr="00EA5FA7">
        <w:tab/>
      </w:r>
      <w:r w:rsidRPr="00EA5FA7">
        <w:tab/>
        <w:t>ProtocolExtensionContainer { { UACPLMN-Item-ExtIEs} } OPTIONAL</w:t>
      </w:r>
    </w:p>
    <w:p w14:paraId="165BD5B2" w14:textId="77777777" w:rsidR="00E5562F" w:rsidRPr="00EA5FA7" w:rsidRDefault="00E5562F" w:rsidP="00E5562F">
      <w:pPr>
        <w:pStyle w:val="PL"/>
      </w:pPr>
      <w:r w:rsidRPr="00EA5FA7">
        <w:t>}</w:t>
      </w:r>
    </w:p>
    <w:p w14:paraId="5C21C483" w14:textId="77777777" w:rsidR="00E5562F" w:rsidRPr="00EA5FA7" w:rsidRDefault="00E5562F" w:rsidP="00E5562F">
      <w:pPr>
        <w:pStyle w:val="PL"/>
      </w:pPr>
    </w:p>
    <w:p w14:paraId="167CADEF" w14:textId="77777777" w:rsidR="00E5562F" w:rsidRPr="00EA5FA7" w:rsidRDefault="00E5562F" w:rsidP="00E5562F">
      <w:pPr>
        <w:pStyle w:val="PL"/>
      </w:pPr>
      <w:r w:rsidRPr="00EA5FA7">
        <w:t>UACPLMN-Item-ExtIEs F1AP-PROTOCOL-EXTENSION ::= {</w:t>
      </w:r>
    </w:p>
    <w:p w14:paraId="48296338" w14:textId="77777777" w:rsidR="00E5562F" w:rsidRDefault="00E5562F" w:rsidP="00E5562F">
      <w:pPr>
        <w:pStyle w:val="PL"/>
      </w:pPr>
      <w:r w:rsidRPr="00EE063F">
        <w:tab/>
        <w:t>{ ID id-NID</w:t>
      </w:r>
      <w:r w:rsidRPr="00EE063F">
        <w:tab/>
        <w:t>CRITICALITY ignore</w:t>
      </w:r>
      <w:r w:rsidRPr="00EE063F">
        <w:tab/>
        <w:t>EXTENSION NID</w:t>
      </w:r>
      <w:r w:rsidRPr="00EE063F">
        <w:tab/>
        <w:t>PRESENCE optional },</w:t>
      </w:r>
    </w:p>
    <w:p w14:paraId="76D03A6D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2D5E54B2" w14:textId="77777777" w:rsidR="00E5562F" w:rsidRPr="00EA5FA7" w:rsidRDefault="00E5562F" w:rsidP="00E5562F">
      <w:pPr>
        <w:pStyle w:val="PL"/>
      </w:pPr>
      <w:r w:rsidRPr="00EA5FA7">
        <w:t>}</w:t>
      </w:r>
    </w:p>
    <w:p w14:paraId="16E3F620" w14:textId="77777777" w:rsidR="00E5562F" w:rsidRPr="00EA5FA7" w:rsidRDefault="00E5562F" w:rsidP="00E5562F">
      <w:pPr>
        <w:pStyle w:val="PL"/>
      </w:pPr>
    </w:p>
    <w:p w14:paraId="4265EBB6" w14:textId="77777777" w:rsidR="00E5562F" w:rsidRPr="00EA5FA7" w:rsidRDefault="00E5562F" w:rsidP="00E5562F">
      <w:pPr>
        <w:pStyle w:val="PL"/>
      </w:pPr>
      <w:r w:rsidRPr="00EA5FA7">
        <w:t>UACType-List ::= SEQUENCE (SIZE(1..maxnoofUACperPLMN)) OF UACType-Item</w:t>
      </w:r>
    </w:p>
    <w:p w14:paraId="5B1086E6" w14:textId="77777777" w:rsidR="00E5562F" w:rsidRPr="00EA5FA7" w:rsidRDefault="00E5562F" w:rsidP="00E5562F">
      <w:pPr>
        <w:pStyle w:val="PL"/>
      </w:pPr>
    </w:p>
    <w:p w14:paraId="241400F8" w14:textId="77777777" w:rsidR="00E5562F" w:rsidRPr="00EA5FA7" w:rsidRDefault="00E5562F" w:rsidP="00E5562F">
      <w:pPr>
        <w:pStyle w:val="PL"/>
      </w:pPr>
      <w:r w:rsidRPr="00EA5FA7">
        <w:t>UACType-Item::= SEQUENCE {</w:t>
      </w:r>
    </w:p>
    <w:p w14:paraId="2E75F4A6" w14:textId="77777777" w:rsidR="00E5562F" w:rsidRPr="00EA5FA7" w:rsidRDefault="00E5562F" w:rsidP="00E5562F">
      <w:pPr>
        <w:pStyle w:val="PL"/>
      </w:pPr>
      <w:r w:rsidRPr="00EA5FA7">
        <w:tab/>
        <w:t xml:space="preserve">uACReductionIndication </w:t>
      </w:r>
      <w:r w:rsidRPr="00EA5FA7">
        <w:tab/>
      </w:r>
      <w:r w:rsidRPr="00EA5FA7">
        <w:tab/>
        <w:t>UACReductionIndication,</w:t>
      </w:r>
    </w:p>
    <w:p w14:paraId="7E3753E0" w14:textId="77777777" w:rsidR="00E5562F" w:rsidRPr="00EA5FA7" w:rsidRDefault="00E5562F" w:rsidP="00E5562F">
      <w:pPr>
        <w:pStyle w:val="PL"/>
      </w:pPr>
      <w:r w:rsidRPr="00EA5FA7">
        <w:tab/>
        <w:t>uACCategoryType</w:t>
      </w:r>
      <w:r w:rsidRPr="00EA5FA7">
        <w:tab/>
      </w:r>
      <w:r w:rsidRPr="00EA5FA7">
        <w:tab/>
      </w:r>
      <w:r w:rsidRPr="00EA5FA7">
        <w:tab/>
      </w:r>
      <w:r w:rsidRPr="00EA5FA7">
        <w:tab/>
        <w:t>UACCategoryType,</w:t>
      </w:r>
    </w:p>
    <w:p w14:paraId="2B99B4D5" w14:textId="77777777" w:rsidR="00E5562F" w:rsidRPr="00EA5FA7" w:rsidRDefault="00E5562F" w:rsidP="00E5562F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UACType-Item-ExtIEs } } OPTIONAL</w:t>
      </w:r>
    </w:p>
    <w:p w14:paraId="42BB1DFB" w14:textId="77777777" w:rsidR="00E5562F" w:rsidRPr="00EA5FA7" w:rsidRDefault="00E5562F" w:rsidP="00E5562F">
      <w:pPr>
        <w:pStyle w:val="PL"/>
      </w:pPr>
      <w:r w:rsidRPr="00EA5FA7">
        <w:t>}</w:t>
      </w:r>
    </w:p>
    <w:p w14:paraId="1F79EE6B" w14:textId="77777777" w:rsidR="00E5562F" w:rsidRPr="00EA5FA7" w:rsidRDefault="00E5562F" w:rsidP="00E5562F">
      <w:pPr>
        <w:pStyle w:val="PL"/>
      </w:pPr>
    </w:p>
    <w:p w14:paraId="23BC363F" w14:textId="77777777" w:rsidR="00E5562F" w:rsidRPr="00EA5FA7" w:rsidRDefault="00E5562F" w:rsidP="00E5562F">
      <w:pPr>
        <w:pStyle w:val="PL"/>
      </w:pPr>
      <w:r w:rsidRPr="00EA5FA7">
        <w:t>UACType-Item-ExtIEs F1AP-PROTOCOL-EXTENSION ::= {</w:t>
      </w:r>
    </w:p>
    <w:p w14:paraId="0679CB48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09784C12" w14:textId="77777777" w:rsidR="00E5562F" w:rsidRPr="00EA5FA7" w:rsidRDefault="00E5562F" w:rsidP="00E5562F">
      <w:pPr>
        <w:pStyle w:val="PL"/>
      </w:pPr>
      <w:r w:rsidRPr="00EA5FA7">
        <w:t>}</w:t>
      </w:r>
    </w:p>
    <w:p w14:paraId="670B09E1" w14:textId="77777777" w:rsidR="00E5562F" w:rsidRPr="00EA5FA7" w:rsidRDefault="00E5562F" w:rsidP="00E5562F">
      <w:pPr>
        <w:pStyle w:val="PL"/>
      </w:pPr>
    </w:p>
    <w:p w14:paraId="2D86F78C" w14:textId="77777777" w:rsidR="00E5562F" w:rsidRPr="00EA5FA7" w:rsidRDefault="00E5562F" w:rsidP="00E5562F">
      <w:pPr>
        <w:pStyle w:val="PL"/>
      </w:pPr>
      <w:r w:rsidRPr="00EA5FA7">
        <w:t>UACCategoryType ::= CHOICE {</w:t>
      </w:r>
    </w:p>
    <w:p w14:paraId="2DD38489" w14:textId="77777777" w:rsidR="00E5562F" w:rsidRPr="00EA5FA7" w:rsidRDefault="00E5562F" w:rsidP="00E5562F">
      <w:pPr>
        <w:pStyle w:val="PL"/>
      </w:pPr>
      <w:r w:rsidRPr="00EA5FA7">
        <w:tab/>
        <w:t>uACstandardized</w:t>
      </w:r>
      <w:r w:rsidRPr="00EA5FA7">
        <w:tab/>
      </w:r>
      <w:r w:rsidRPr="00EA5FA7">
        <w:tab/>
      </w:r>
      <w:r w:rsidRPr="00EA5FA7">
        <w:tab/>
      </w:r>
      <w:r w:rsidRPr="00EA5FA7">
        <w:tab/>
        <w:t>UACAction,</w:t>
      </w:r>
    </w:p>
    <w:p w14:paraId="26904AF8" w14:textId="77777777" w:rsidR="00E5562F" w:rsidRPr="00EA5FA7" w:rsidRDefault="00E5562F" w:rsidP="00E5562F">
      <w:pPr>
        <w:pStyle w:val="PL"/>
      </w:pPr>
      <w:r w:rsidRPr="00EA5FA7">
        <w:tab/>
        <w:t>uACOperatorDefined</w:t>
      </w:r>
      <w:r w:rsidRPr="00EA5FA7">
        <w:tab/>
      </w:r>
      <w:r w:rsidRPr="00EA5FA7">
        <w:tab/>
      </w:r>
      <w:r w:rsidRPr="00EA5FA7">
        <w:tab/>
        <w:t xml:space="preserve">UACOperatorDefined, </w:t>
      </w:r>
    </w:p>
    <w:p w14:paraId="0898E5B6" w14:textId="77777777" w:rsidR="00E5562F" w:rsidRPr="00EA5FA7" w:rsidRDefault="00E5562F" w:rsidP="00E5562F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>{ { UACCategoryType-ExtIEs } }</w:t>
      </w:r>
    </w:p>
    <w:p w14:paraId="6CB133E2" w14:textId="77777777" w:rsidR="00E5562F" w:rsidRPr="00EA5FA7" w:rsidRDefault="00E5562F" w:rsidP="00E5562F">
      <w:pPr>
        <w:pStyle w:val="PL"/>
      </w:pPr>
      <w:r w:rsidRPr="00EA5FA7">
        <w:t>}</w:t>
      </w:r>
    </w:p>
    <w:p w14:paraId="65204ADA" w14:textId="77777777" w:rsidR="00E5562F" w:rsidRPr="00EA5FA7" w:rsidRDefault="00E5562F" w:rsidP="00E5562F">
      <w:pPr>
        <w:pStyle w:val="PL"/>
      </w:pPr>
    </w:p>
    <w:p w14:paraId="22E480D0" w14:textId="77777777" w:rsidR="00E5562F" w:rsidRPr="00EA5FA7" w:rsidRDefault="00E5562F" w:rsidP="00E5562F">
      <w:pPr>
        <w:pStyle w:val="PL"/>
      </w:pPr>
      <w:r w:rsidRPr="00EA5FA7">
        <w:t xml:space="preserve">UACCategoryType-ExtIEs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332E6974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16906255" w14:textId="77777777" w:rsidR="00E5562F" w:rsidRPr="00EA5FA7" w:rsidRDefault="00E5562F" w:rsidP="00E5562F">
      <w:pPr>
        <w:pStyle w:val="PL"/>
      </w:pPr>
      <w:r w:rsidRPr="00EA5FA7">
        <w:t>}</w:t>
      </w:r>
    </w:p>
    <w:p w14:paraId="3C190C87" w14:textId="77777777" w:rsidR="00E5562F" w:rsidRPr="00EA5FA7" w:rsidRDefault="00E5562F" w:rsidP="00E5562F">
      <w:pPr>
        <w:pStyle w:val="PL"/>
      </w:pPr>
    </w:p>
    <w:p w14:paraId="280272FB" w14:textId="77777777" w:rsidR="00E5562F" w:rsidRPr="00EA5FA7" w:rsidRDefault="00E5562F" w:rsidP="00E5562F">
      <w:pPr>
        <w:pStyle w:val="PL"/>
      </w:pPr>
      <w:r w:rsidRPr="00EA5FA7">
        <w:t>UACOperatorDefined</w:t>
      </w:r>
      <w:r w:rsidRPr="00EA5FA7">
        <w:rPr>
          <w:snapToGrid w:val="0"/>
        </w:rPr>
        <w:t xml:space="preserve"> ::=</w:t>
      </w:r>
      <w:r w:rsidRPr="00EA5FA7">
        <w:t xml:space="preserve"> SEQUENCE {</w:t>
      </w:r>
    </w:p>
    <w:p w14:paraId="0101DC28" w14:textId="77777777" w:rsidR="00E5562F" w:rsidRPr="00EA5FA7" w:rsidRDefault="00E5562F" w:rsidP="00E5562F">
      <w:pPr>
        <w:pStyle w:val="PL"/>
      </w:pPr>
      <w:r w:rsidRPr="00EA5FA7">
        <w:tab/>
        <w:t>accessCategory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(32..63,...),</w:t>
      </w:r>
    </w:p>
    <w:p w14:paraId="3F679D42" w14:textId="77777777" w:rsidR="00E5562F" w:rsidRPr="00EA5FA7" w:rsidRDefault="00E5562F" w:rsidP="00E5562F">
      <w:pPr>
        <w:pStyle w:val="PL"/>
      </w:pPr>
      <w:r w:rsidRPr="00EA5FA7">
        <w:tab/>
        <w:t>accessIdentity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BIT STRING (SIZE(7)),</w:t>
      </w:r>
    </w:p>
    <w:p w14:paraId="0508C5B2" w14:textId="77777777" w:rsidR="00E5562F" w:rsidRPr="00EA5FA7" w:rsidRDefault="00E5562F" w:rsidP="00E5562F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UACOperatorDefined</w:t>
      </w:r>
      <w:r w:rsidRPr="00EA5FA7">
        <w:rPr>
          <w:snapToGrid w:val="0"/>
        </w:rPr>
        <w:t>-</w:t>
      </w:r>
      <w:r w:rsidRPr="00EA5FA7">
        <w:t>ExtIEs} } OPTIONAL</w:t>
      </w:r>
    </w:p>
    <w:p w14:paraId="3C94FF01" w14:textId="77777777" w:rsidR="00E5562F" w:rsidRPr="00EA5FA7" w:rsidRDefault="00E5562F" w:rsidP="00E5562F">
      <w:pPr>
        <w:pStyle w:val="PL"/>
      </w:pPr>
      <w:r w:rsidRPr="00EA5FA7">
        <w:t>}</w:t>
      </w:r>
    </w:p>
    <w:p w14:paraId="3B078BD3" w14:textId="77777777" w:rsidR="00E5562F" w:rsidRPr="00EA5FA7" w:rsidRDefault="00E5562F" w:rsidP="00E5562F">
      <w:pPr>
        <w:pStyle w:val="PL"/>
        <w:rPr>
          <w:snapToGrid w:val="0"/>
        </w:rPr>
      </w:pPr>
    </w:p>
    <w:p w14:paraId="2B8BFBEA" w14:textId="77777777" w:rsidR="00E5562F" w:rsidRPr="00EA5FA7" w:rsidRDefault="00E5562F" w:rsidP="00E5562F">
      <w:pPr>
        <w:pStyle w:val="PL"/>
      </w:pPr>
      <w:r w:rsidRPr="00EA5FA7">
        <w:t>UACOperatorDefined</w:t>
      </w:r>
      <w:r w:rsidRPr="00EA5FA7">
        <w:rPr>
          <w:snapToGrid w:val="0"/>
        </w:rPr>
        <w:t>-</w:t>
      </w:r>
      <w:r w:rsidRPr="00EA5FA7">
        <w:t>ExtIEs F1AP-PROTOCOL-EXTENSION ::= {</w:t>
      </w:r>
    </w:p>
    <w:p w14:paraId="344C06D1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63AE4C5A" w14:textId="77777777" w:rsidR="00E5562F" w:rsidRPr="00EA5FA7" w:rsidRDefault="00E5562F" w:rsidP="00E5562F">
      <w:pPr>
        <w:pStyle w:val="PL"/>
      </w:pPr>
      <w:r w:rsidRPr="00EA5FA7">
        <w:t>}</w:t>
      </w:r>
    </w:p>
    <w:p w14:paraId="30B3FD07" w14:textId="77777777" w:rsidR="00E5562F" w:rsidRPr="00EA5FA7" w:rsidRDefault="00E5562F" w:rsidP="00E5562F">
      <w:pPr>
        <w:pStyle w:val="PL"/>
        <w:rPr>
          <w:snapToGrid w:val="0"/>
        </w:rPr>
      </w:pPr>
    </w:p>
    <w:p w14:paraId="03FEB157" w14:textId="77777777" w:rsidR="00E5562F" w:rsidRPr="00EA5FA7" w:rsidRDefault="00E5562F" w:rsidP="00E5562F">
      <w:pPr>
        <w:pStyle w:val="PL"/>
      </w:pPr>
    </w:p>
    <w:p w14:paraId="5CE60822" w14:textId="77777777" w:rsidR="00E5562F" w:rsidRPr="00EA5FA7" w:rsidRDefault="00E5562F" w:rsidP="00E5562F">
      <w:pPr>
        <w:pStyle w:val="PL"/>
      </w:pPr>
      <w:r w:rsidRPr="00EA5FA7">
        <w:lastRenderedPageBreak/>
        <w:t>UACAction ::= ENUMERATED {</w:t>
      </w:r>
    </w:p>
    <w:p w14:paraId="7FD2DCA9" w14:textId="77777777" w:rsidR="00E5562F" w:rsidRPr="00EA5FA7" w:rsidRDefault="00E5562F" w:rsidP="00E5562F">
      <w:pPr>
        <w:pStyle w:val="PL"/>
      </w:pPr>
      <w:r w:rsidRPr="00EA5FA7">
        <w:tab/>
        <w:t>reject-non-emergency-mo-dt,</w:t>
      </w:r>
    </w:p>
    <w:p w14:paraId="57683734" w14:textId="77777777" w:rsidR="00E5562F" w:rsidRPr="00EA5FA7" w:rsidRDefault="00E5562F" w:rsidP="00E5562F">
      <w:pPr>
        <w:pStyle w:val="PL"/>
      </w:pPr>
      <w:r w:rsidRPr="00EA5FA7">
        <w:tab/>
        <w:t>reject-rrc-cr-signalling,</w:t>
      </w:r>
    </w:p>
    <w:p w14:paraId="541AB0D0" w14:textId="77777777" w:rsidR="00E5562F" w:rsidRPr="00EA5FA7" w:rsidRDefault="00E5562F" w:rsidP="00E5562F">
      <w:pPr>
        <w:pStyle w:val="PL"/>
      </w:pPr>
      <w:r w:rsidRPr="00EA5FA7">
        <w:tab/>
        <w:t>permit-emergency-sessions-and-mobile-terminated-services-only,</w:t>
      </w:r>
    </w:p>
    <w:p w14:paraId="1EFDFD1F" w14:textId="77777777" w:rsidR="00E5562F" w:rsidRPr="00EA5FA7" w:rsidRDefault="00E5562F" w:rsidP="00E5562F">
      <w:pPr>
        <w:pStyle w:val="PL"/>
      </w:pPr>
      <w:r w:rsidRPr="00EA5FA7">
        <w:tab/>
        <w:t>permit-high-priority-sessions-and-mobile-terminated-services-only,</w:t>
      </w:r>
    </w:p>
    <w:p w14:paraId="10E454C6" w14:textId="77777777" w:rsidR="00E5562F" w:rsidRPr="00EA5FA7" w:rsidRDefault="00E5562F" w:rsidP="00E5562F">
      <w:pPr>
        <w:pStyle w:val="PL"/>
      </w:pPr>
      <w:r w:rsidRPr="00EA5FA7">
        <w:tab/>
        <w:t>...</w:t>
      </w:r>
    </w:p>
    <w:p w14:paraId="2294E07C" w14:textId="77777777" w:rsidR="00E5562F" w:rsidRPr="00EA5FA7" w:rsidRDefault="00E5562F" w:rsidP="00E5562F">
      <w:pPr>
        <w:pStyle w:val="PL"/>
      </w:pPr>
      <w:r w:rsidRPr="00EA5FA7">
        <w:t>}</w:t>
      </w:r>
    </w:p>
    <w:p w14:paraId="4474C37F" w14:textId="77777777" w:rsidR="00E5562F" w:rsidRPr="00EA5FA7" w:rsidRDefault="00E5562F" w:rsidP="00E5562F">
      <w:pPr>
        <w:pStyle w:val="PL"/>
      </w:pPr>
    </w:p>
    <w:p w14:paraId="4E7CBFCB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t>UACReductionIndication ::= INTEGER (0..100)</w:t>
      </w:r>
    </w:p>
    <w:p w14:paraId="22D6B4BA" w14:textId="77777777" w:rsidR="00E5562F" w:rsidRPr="00EA5FA7" w:rsidRDefault="00E5562F" w:rsidP="00E5562F">
      <w:pPr>
        <w:pStyle w:val="PL"/>
        <w:rPr>
          <w:snapToGrid w:val="0"/>
        </w:rPr>
      </w:pPr>
    </w:p>
    <w:p w14:paraId="21DFFF37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94EAAF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UE-associatedLogicalF1-ConnectionItem ::= SEQUENCE {</w:t>
      </w:r>
    </w:p>
    <w:p w14:paraId="4A00776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  <w:t xml:space="preserve"> OPTIONAL,</w:t>
      </w:r>
    </w:p>
    <w:p w14:paraId="0EF094F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  <w:t xml:space="preserve"> OPTIONAL,</w:t>
      </w:r>
    </w:p>
    <w:p w14:paraId="3E8E86B7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ProtocolExtensionContainer { { UE-associatedLogicalF1-ConnectionItemExtIEs} } OPTIONAL,</w:t>
      </w:r>
    </w:p>
    <w:p w14:paraId="7CD2F7EA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7DB94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38C629" w14:textId="77777777" w:rsidR="00E5562F" w:rsidRPr="00EA5FA7" w:rsidRDefault="00E5562F" w:rsidP="00E5562F">
      <w:pPr>
        <w:pStyle w:val="PL"/>
        <w:rPr>
          <w:noProof w:val="0"/>
        </w:rPr>
      </w:pPr>
    </w:p>
    <w:p w14:paraId="6B16DAAC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UEAssistanceInformation ::= OCTET STRING</w:t>
      </w:r>
    </w:p>
    <w:p w14:paraId="66CFF922" w14:textId="77777777" w:rsidR="00E5562F" w:rsidRDefault="00E5562F" w:rsidP="00E5562F">
      <w:pPr>
        <w:pStyle w:val="PL"/>
        <w:rPr>
          <w:noProof w:val="0"/>
        </w:rPr>
      </w:pPr>
    </w:p>
    <w:p w14:paraId="539588E8" w14:textId="77777777" w:rsidR="00E5562F" w:rsidRDefault="00E5562F" w:rsidP="00E5562F">
      <w:pPr>
        <w:pStyle w:val="PL"/>
        <w:rPr>
          <w:noProof w:val="0"/>
        </w:rPr>
      </w:pPr>
      <w:r w:rsidRPr="006A7576">
        <w:rPr>
          <w:noProof w:val="0"/>
        </w:rPr>
        <w:t>UEAssistanceInformationEUTRA ::= OCTET STRING</w:t>
      </w:r>
    </w:p>
    <w:p w14:paraId="2AB21A47" w14:textId="77777777" w:rsidR="00E5562F" w:rsidRPr="00EA5FA7" w:rsidRDefault="00E5562F" w:rsidP="00E5562F">
      <w:pPr>
        <w:pStyle w:val="PL"/>
        <w:rPr>
          <w:noProof w:val="0"/>
        </w:rPr>
      </w:pPr>
    </w:p>
    <w:p w14:paraId="0DA6E22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UE-associatedLogicalF1-ConnectionItemExtIEs F1AP-PROTOCOL-EXTENSION ::= {</w:t>
      </w:r>
    </w:p>
    <w:p w14:paraId="563E82CD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72CD8C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E841544" w14:textId="77777777" w:rsidR="00E5562F" w:rsidRPr="00EA5FA7" w:rsidRDefault="00E5562F" w:rsidP="00E5562F">
      <w:pPr>
        <w:pStyle w:val="PL"/>
        <w:rPr>
          <w:noProof w:val="0"/>
        </w:rPr>
      </w:pPr>
    </w:p>
    <w:p w14:paraId="3C30B18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rFonts w:eastAsia="SimSun"/>
        </w:rPr>
        <w:t>UE-CapabilityRAT-ContainerList</w:t>
      </w:r>
      <w:r w:rsidRPr="00EA5FA7">
        <w:rPr>
          <w:noProof w:val="0"/>
        </w:rPr>
        <w:t>::= OCTET STRING</w:t>
      </w:r>
    </w:p>
    <w:p w14:paraId="3317BAD3" w14:textId="77777777" w:rsidR="00E5562F" w:rsidRPr="00EA5FA7" w:rsidRDefault="00E5562F" w:rsidP="00E5562F">
      <w:pPr>
        <w:pStyle w:val="PL"/>
        <w:rPr>
          <w:rFonts w:eastAsia="SimSun"/>
        </w:rPr>
      </w:pPr>
    </w:p>
    <w:p w14:paraId="3066F34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t>UEContextNotRetrievable ::= ENUMERATED {true, ...}</w:t>
      </w:r>
    </w:p>
    <w:p w14:paraId="788F3D88" w14:textId="77777777" w:rsidR="00E5562F" w:rsidRPr="00EA5FA7" w:rsidRDefault="00E5562F" w:rsidP="00E5562F">
      <w:pPr>
        <w:pStyle w:val="PL"/>
        <w:rPr>
          <w:rFonts w:eastAsia="SimSun"/>
        </w:rPr>
      </w:pPr>
    </w:p>
    <w:p w14:paraId="2A3895B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UEIdentityIndexValue ::= CHOICE {</w:t>
      </w:r>
    </w:p>
    <w:p w14:paraId="57D3C14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indexLength10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 (10)),</w:t>
      </w:r>
    </w:p>
    <w:p w14:paraId="71AAA50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ProtocolIE-SingleContainer { {UEIdentityIndexValueChoice-ExtIEs} }</w:t>
      </w:r>
      <w:r w:rsidRPr="00EA5FA7">
        <w:rPr>
          <w:rFonts w:eastAsia="SimSun"/>
        </w:rPr>
        <w:tab/>
      </w:r>
    </w:p>
    <w:p w14:paraId="3A8A988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20B0EF2" w14:textId="77777777" w:rsidR="00E5562F" w:rsidRPr="00EA5FA7" w:rsidRDefault="00E5562F" w:rsidP="00E5562F">
      <w:pPr>
        <w:pStyle w:val="PL"/>
        <w:rPr>
          <w:rFonts w:eastAsia="SimSun"/>
        </w:rPr>
      </w:pPr>
    </w:p>
    <w:p w14:paraId="2D493CD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UEIdentityIndexValueChoice-ExtIEs F1AP-PROTOCOL-IES ::= {</w:t>
      </w:r>
    </w:p>
    <w:p w14:paraId="6DAF152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0CAB92D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C2EEF0E" w14:textId="77777777" w:rsidR="00E5562F" w:rsidRDefault="00E5562F" w:rsidP="00E5562F">
      <w:pPr>
        <w:pStyle w:val="PL"/>
        <w:rPr>
          <w:rFonts w:eastAsia="SimSun"/>
        </w:rPr>
      </w:pPr>
    </w:p>
    <w:p w14:paraId="1F95C1B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UL-AoA ::= SEQUENCE {</w:t>
      </w:r>
    </w:p>
    <w:p w14:paraId="4F35EE0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azimuthAoA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(0..3599),</w:t>
      </w:r>
    </w:p>
    <w:p w14:paraId="62F8C314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zenithAoA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(0..1799)</w:t>
      </w:r>
      <w:r>
        <w:rPr>
          <w:noProof w:val="0"/>
        </w:rPr>
        <w:tab/>
        <w:t>OPTIONAL,</w:t>
      </w:r>
    </w:p>
    <w:p w14:paraId="7C60B5DF" w14:textId="77777777" w:rsidR="00E5562F" w:rsidRPr="00340015" w:rsidRDefault="00E5562F" w:rsidP="00E5562F">
      <w:pPr>
        <w:pStyle w:val="PL"/>
        <w:rPr>
          <w:snapToGrid w:val="0"/>
        </w:rPr>
      </w:pPr>
      <w:r w:rsidRPr="00340015">
        <w:rPr>
          <w:snapToGrid w:val="0"/>
        </w:rPr>
        <w:tab/>
        <w:t>lCS-to-GCS-TranslationAoA</w:t>
      </w:r>
      <w:r w:rsidRPr="00340015">
        <w:rPr>
          <w:snapToGrid w:val="0"/>
        </w:rPr>
        <w:tab/>
        <w:t>LCS-to-GCS-TranslationAoA</w:t>
      </w:r>
      <w:r w:rsidRPr="00340015">
        <w:rPr>
          <w:snapToGrid w:val="0"/>
        </w:rPr>
        <w:tab/>
      </w:r>
      <w:r w:rsidRPr="00340015">
        <w:rPr>
          <w:snapToGrid w:val="0"/>
        </w:rPr>
        <w:tab/>
        <w:t>OPTIONAL,</w:t>
      </w:r>
    </w:p>
    <w:p w14:paraId="252E2386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UL-AoA-ExtIEs } }</w:t>
      </w:r>
    </w:p>
    <w:p w14:paraId="76159ABA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35DDC39D" w14:textId="77777777" w:rsidR="00E5562F" w:rsidRDefault="00E5562F" w:rsidP="00E5562F">
      <w:pPr>
        <w:pStyle w:val="PL"/>
        <w:rPr>
          <w:noProof w:val="0"/>
        </w:rPr>
      </w:pPr>
    </w:p>
    <w:p w14:paraId="17A62332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UL-AoA-ExtIEs F1AP-PROTOCOL-EXTENSION ::= {</w:t>
      </w:r>
    </w:p>
    <w:p w14:paraId="5BA101B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CCA1E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276CDB03" w14:textId="77777777" w:rsidR="00E5562F" w:rsidRDefault="00E5562F" w:rsidP="00E5562F">
      <w:pPr>
        <w:pStyle w:val="PL"/>
        <w:rPr>
          <w:rFonts w:eastAsia="SimSun"/>
        </w:rPr>
      </w:pPr>
    </w:p>
    <w:p w14:paraId="161ADABC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 ::= SEQUENCE {</w:t>
      </w:r>
    </w:p>
    <w:p w14:paraId="1F460D34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uL-BH-Non-UP-Traffic-Mapping-List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UL-BH-Non-UP-Traffic-Mapping-List,</w:t>
      </w:r>
    </w:p>
    <w:p w14:paraId="5D75527D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UL-BH-Non-UP-Traffic-Mapping-ExtIEs } } OPTIONAL</w:t>
      </w:r>
    </w:p>
    <w:p w14:paraId="78EA7400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>}</w:t>
      </w:r>
    </w:p>
    <w:p w14:paraId="55712819" w14:textId="77777777" w:rsidR="00E5562F" w:rsidRPr="00A55ED4" w:rsidRDefault="00E5562F" w:rsidP="00E5562F">
      <w:pPr>
        <w:pStyle w:val="PL"/>
        <w:rPr>
          <w:rFonts w:eastAsia="SimSun"/>
        </w:rPr>
      </w:pPr>
    </w:p>
    <w:p w14:paraId="711C29E9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UL-BH-Non-UP-Traffic-Mapping-ExtIEs</w:t>
      </w:r>
      <w:r w:rsidRPr="00A55ED4">
        <w:rPr>
          <w:rFonts w:eastAsia="SimSun"/>
        </w:rPr>
        <w:tab/>
        <w:t>F1AP-PROTOCOL-EXTENSION ::= {</w:t>
      </w:r>
    </w:p>
    <w:p w14:paraId="6080BFE3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464E4533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3C19848" w14:textId="77777777" w:rsidR="00E5562F" w:rsidRPr="00A55ED4" w:rsidRDefault="00E5562F" w:rsidP="00E5562F">
      <w:pPr>
        <w:pStyle w:val="PL"/>
        <w:rPr>
          <w:rFonts w:eastAsia="SimSun"/>
        </w:rPr>
      </w:pPr>
    </w:p>
    <w:p w14:paraId="74FBEB6D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UL-BH-Non-UP-Traffic-Mapping-List ::= SEQUENCE (SIZE(1..maxnoofNonUPTrafficMappings)) OF UL-BH-Non-UP-Traffic-Mapping-Item</w:t>
      </w:r>
    </w:p>
    <w:p w14:paraId="7F83BCAA" w14:textId="77777777" w:rsidR="00E5562F" w:rsidRPr="00A55ED4" w:rsidRDefault="00E5562F" w:rsidP="00E5562F">
      <w:pPr>
        <w:pStyle w:val="PL"/>
        <w:rPr>
          <w:rFonts w:eastAsia="SimSun"/>
        </w:rPr>
      </w:pPr>
    </w:p>
    <w:p w14:paraId="7BE9C090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UL-BH-Non-UP-Traffic-Mapping-Item ::= SEQUENCE {</w:t>
      </w:r>
    </w:p>
    <w:p w14:paraId="518D496D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nonUPTrafficType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NonUPTrafficType,</w:t>
      </w:r>
    </w:p>
    <w:p w14:paraId="3446B0D7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BHInfo,</w:t>
      </w:r>
    </w:p>
    <w:p w14:paraId="16FB0492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UL-BH-Non-UP-Traffic-Mapping-ItemExtIEs } }</w:t>
      </w:r>
      <w:r w:rsidRPr="00A55ED4">
        <w:rPr>
          <w:rFonts w:eastAsia="SimSun"/>
        </w:rPr>
        <w:tab/>
        <w:t>OPTIONAL</w:t>
      </w:r>
    </w:p>
    <w:p w14:paraId="36EB0E0F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287380D" w14:textId="77777777" w:rsidR="00E5562F" w:rsidRPr="00A55ED4" w:rsidRDefault="00E5562F" w:rsidP="00E5562F">
      <w:pPr>
        <w:pStyle w:val="PL"/>
        <w:rPr>
          <w:rFonts w:eastAsia="SimSun"/>
        </w:rPr>
      </w:pPr>
    </w:p>
    <w:p w14:paraId="487E4C6C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UL-BH-Non-UP-Traffic-Mapping-ItemExtIEs F1AP-PROTOCOL-EXTENSION ::= { </w:t>
      </w:r>
    </w:p>
    <w:p w14:paraId="3046B542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23A47FA4" w14:textId="77777777" w:rsidR="00E5562F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8C1882C" w14:textId="77777777" w:rsidR="00E5562F" w:rsidRPr="00EA5FA7" w:rsidRDefault="00E5562F" w:rsidP="00E5562F">
      <w:pPr>
        <w:pStyle w:val="PL"/>
        <w:rPr>
          <w:rFonts w:eastAsia="SimSun"/>
        </w:rPr>
      </w:pPr>
    </w:p>
    <w:p w14:paraId="3391F8C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ULConfiguration ::= SEQUENCE</w:t>
      </w:r>
      <w:r w:rsidRPr="00EA5FA7">
        <w:rPr>
          <w:rFonts w:eastAsia="SimSun"/>
        </w:rPr>
        <w:tab/>
        <w:t>{</w:t>
      </w:r>
    </w:p>
    <w:p w14:paraId="02016FE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uLUEConfiguration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ULUEConfiguration,</w:t>
      </w:r>
    </w:p>
    <w:p w14:paraId="0C2F2F64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ULConfigurationExtIEs } }</w:t>
      </w:r>
      <w:r w:rsidRPr="00EA5FA7">
        <w:rPr>
          <w:rFonts w:eastAsia="SimSun"/>
        </w:rPr>
        <w:tab/>
        <w:t>OPTIONAL,</w:t>
      </w:r>
    </w:p>
    <w:p w14:paraId="0939B87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666935A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82F9E05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ULConfigurationExtIEs </w:t>
      </w:r>
      <w:r w:rsidRPr="00EA5FA7">
        <w:rPr>
          <w:rFonts w:eastAsia="SimSun"/>
        </w:rPr>
        <w:tab/>
        <w:t>F1AP-PROTOCOL-EXTENSION ::= {</w:t>
      </w:r>
    </w:p>
    <w:p w14:paraId="45CDECD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803C631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3D70BF0" w14:textId="77777777" w:rsidR="00E5562F" w:rsidRPr="00EA5FA7" w:rsidRDefault="00E5562F" w:rsidP="00E5562F">
      <w:pPr>
        <w:pStyle w:val="PL"/>
        <w:rPr>
          <w:rFonts w:eastAsia="SimSun"/>
        </w:rPr>
      </w:pPr>
    </w:p>
    <w:p w14:paraId="3BF1AA43" w14:textId="77777777" w:rsidR="00E5562F" w:rsidRPr="008C20F9" w:rsidRDefault="00E5562F" w:rsidP="00E5562F">
      <w:pPr>
        <w:pStyle w:val="PL"/>
        <w:rPr>
          <w:rFonts w:eastAsia="SimSun"/>
        </w:rPr>
      </w:pPr>
      <w:r w:rsidRPr="00BC20B8">
        <w:rPr>
          <w:noProof w:val="0"/>
        </w:rPr>
        <w:t xml:space="preserve">UL-RTOA-Measurement ::= SEQUENCE </w:t>
      </w:r>
      <w:r w:rsidRPr="00BC20B8">
        <w:rPr>
          <w:rFonts w:eastAsia="SimSun"/>
        </w:rPr>
        <w:t>{</w:t>
      </w:r>
    </w:p>
    <w:p w14:paraId="411DAF65" w14:textId="77777777" w:rsidR="00E5562F" w:rsidRPr="00BC20B8" w:rsidRDefault="00E5562F" w:rsidP="00E5562F">
      <w:pPr>
        <w:pStyle w:val="PL"/>
        <w:rPr>
          <w:rFonts w:eastAsia="SimSun"/>
        </w:rPr>
      </w:pPr>
      <w:r w:rsidRPr="008C20F9">
        <w:rPr>
          <w:rFonts w:eastAsia="SimSun"/>
        </w:rPr>
        <w:tab/>
      </w:r>
      <w:r w:rsidRPr="00BC20B8">
        <w:rPr>
          <w:rFonts w:eastAsia="SimSun"/>
        </w:rPr>
        <w:t>uL-RTOA-MeasurementItem</w:t>
      </w:r>
      <w:r w:rsidRPr="00BC20B8">
        <w:rPr>
          <w:rFonts w:eastAsia="SimSun"/>
        </w:rPr>
        <w:tab/>
      </w:r>
      <w:r w:rsidRPr="00BC20B8">
        <w:rPr>
          <w:rFonts w:eastAsia="SimSun"/>
        </w:rPr>
        <w:tab/>
        <w:t>UL-RTOA-Measurement</w:t>
      </w:r>
      <w:r w:rsidRPr="008C20F9">
        <w:rPr>
          <w:rFonts w:eastAsia="SimSun"/>
        </w:rPr>
        <w:t>Item</w:t>
      </w:r>
      <w:r w:rsidRPr="00BC20B8">
        <w:rPr>
          <w:rFonts w:eastAsia="SimSun"/>
        </w:rPr>
        <w:t>,</w:t>
      </w:r>
    </w:p>
    <w:p w14:paraId="2ADE947A" w14:textId="77777777" w:rsidR="00E5562F" w:rsidRPr="00BC20B8" w:rsidRDefault="00E5562F" w:rsidP="00E5562F">
      <w:pPr>
        <w:pStyle w:val="PL"/>
        <w:rPr>
          <w:rFonts w:eastAsia="SimSun"/>
        </w:rPr>
      </w:pPr>
      <w:r w:rsidRPr="00BC20B8">
        <w:rPr>
          <w:rFonts w:eastAsia="SimSun"/>
        </w:rPr>
        <w:tab/>
        <w:t>additionalPath</w:t>
      </w:r>
      <w:r w:rsidRPr="008C20F9">
        <w:rPr>
          <w:rFonts w:eastAsia="SimSun"/>
        </w:rPr>
        <w:t>-</w:t>
      </w:r>
      <w:r w:rsidRPr="00BC20B8">
        <w:rPr>
          <w:rFonts w:eastAsia="SimSun"/>
        </w:rPr>
        <w:t>List</w:t>
      </w:r>
      <w:r w:rsidRPr="00BC20B8">
        <w:rPr>
          <w:rFonts w:eastAsia="SimSun"/>
        </w:rPr>
        <w:tab/>
      </w:r>
      <w:r w:rsidRPr="00BC20B8">
        <w:rPr>
          <w:rFonts w:eastAsia="SimSun"/>
        </w:rPr>
        <w:tab/>
      </w:r>
      <w:r w:rsidRPr="00BC20B8">
        <w:rPr>
          <w:rFonts w:eastAsia="SimSun"/>
        </w:rPr>
        <w:tab/>
        <w:t>AdditionalPath</w:t>
      </w:r>
      <w:r w:rsidRPr="008C20F9">
        <w:rPr>
          <w:rFonts w:eastAsia="SimSun"/>
        </w:rPr>
        <w:t>-</w:t>
      </w:r>
      <w:r w:rsidRPr="00BC20B8">
        <w:rPr>
          <w:rFonts w:eastAsia="SimSun"/>
        </w:rPr>
        <w:t>List</w:t>
      </w:r>
      <w:r w:rsidRPr="008C20F9">
        <w:rPr>
          <w:rFonts w:eastAsia="SimSun"/>
        </w:rPr>
        <w:t xml:space="preserve"> OPTIONAL</w:t>
      </w:r>
      <w:r w:rsidRPr="00BC20B8">
        <w:rPr>
          <w:rFonts w:eastAsia="SimSun"/>
        </w:rPr>
        <w:t>,</w:t>
      </w:r>
    </w:p>
    <w:p w14:paraId="37F2DD8B" w14:textId="77777777" w:rsidR="00E5562F" w:rsidRPr="00BC20B8" w:rsidRDefault="00E5562F" w:rsidP="00E5562F">
      <w:pPr>
        <w:pStyle w:val="PL"/>
        <w:rPr>
          <w:rFonts w:eastAsia="SimSun"/>
        </w:rPr>
      </w:pPr>
      <w:r w:rsidRPr="00BC20B8">
        <w:rPr>
          <w:rFonts w:eastAsia="SimSun"/>
        </w:rPr>
        <w:tab/>
        <w:t>iE-Extensions</w:t>
      </w:r>
      <w:r w:rsidRPr="00BC20B8"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BC20B8">
        <w:rPr>
          <w:rFonts w:eastAsia="SimSun"/>
        </w:rPr>
        <w:t xml:space="preserve">ProtocolExtensionContainer { { </w:t>
      </w:r>
      <w:r w:rsidRPr="00BC20B8">
        <w:rPr>
          <w:noProof w:val="0"/>
        </w:rPr>
        <w:t>UL-RTOA-Measurement</w:t>
      </w:r>
      <w:r w:rsidRPr="008C20F9">
        <w:rPr>
          <w:noProof w:val="0"/>
        </w:rPr>
        <w:t>-</w:t>
      </w:r>
      <w:r w:rsidRPr="00BC20B8">
        <w:rPr>
          <w:rFonts w:eastAsia="SimSun"/>
        </w:rPr>
        <w:t>ExtIEs } }</w:t>
      </w:r>
      <w:r w:rsidRPr="00BC20B8">
        <w:rPr>
          <w:rFonts w:eastAsia="SimSun"/>
        </w:rPr>
        <w:tab/>
        <w:t>OPTIONAL</w:t>
      </w:r>
    </w:p>
    <w:p w14:paraId="7B29F370" w14:textId="77777777" w:rsidR="00E5562F" w:rsidRPr="00BC20B8" w:rsidRDefault="00E5562F" w:rsidP="00E5562F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136CF6A4" w14:textId="77777777" w:rsidR="00E5562F" w:rsidRPr="00BC20B8" w:rsidRDefault="00E5562F" w:rsidP="00E5562F">
      <w:pPr>
        <w:pStyle w:val="PL"/>
        <w:rPr>
          <w:rFonts w:eastAsia="SimSun"/>
        </w:rPr>
      </w:pPr>
    </w:p>
    <w:p w14:paraId="563EBB3B" w14:textId="77777777" w:rsidR="00E5562F" w:rsidRPr="00BC20B8" w:rsidRDefault="00E5562F" w:rsidP="00E5562F">
      <w:pPr>
        <w:pStyle w:val="PL"/>
        <w:rPr>
          <w:rFonts w:eastAsia="SimSun"/>
        </w:rPr>
      </w:pPr>
      <w:r w:rsidRPr="00BC20B8">
        <w:rPr>
          <w:noProof w:val="0"/>
        </w:rPr>
        <w:t>UL-RTOA-Measurement</w:t>
      </w:r>
      <w:r w:rsidRPr="008C20F9">
        <w:rPr>
          <w:noProof w:val="0"/>
        </w:rPr>
        <w:t>-</w:t>
      </w:r>
      <w:r w:rsidRPr="00BC20B8">
        <w:rPr>
          <w:rFonts w:eastAsia="SimSun"/>
        </w:rPr>
        <w:t xml:space="preserve">ExtIEs </w:t>
      </w:r>
      <w:r w:rsidRPr="00BC20B8">
        <w:rPr>
          <w:rFonts w:eastAsia="SimSun"/>
        </w:rPr>
        <w:tab/>
        <w:t>F1AP-PROTOCOL-EXTENSION ::= {</w:t>
      </w:r>
    </w:p>
    <w:p w14:paraId="3FA1B57A" w14:textId="77777777" w:rsidR="00E5562F" w:rsidRPr="00BC20B8" w:rsidRDefault="00E5562F" w:rsidP="00E5562F">
      <w:pPr>
        <w:pStyle w:val="PL"/>
        <w:rPr>
          <w:rFonts w:eastAsia="SimSun"/>
        </w:rPr>
      </w:pPr>
      <w:r w:rsidRPr="00BC20B8">
        <w:rPr>
          <w:rFonts w:eastAsia="SimSun"/>
        </w:rPr>
        <w:tab/>
        <w:t>...</w:t>
      </w:r>
    </w:p>
    <w:p w14:paraId="39BBEA81" w14:textId="77777777" w:rsidR="00E5562F" w:rsidRPr="00BC20B8" w:rsidRDefault="00E5562F" w:rsidP="00E5562F">
      <w:pPr>
        <w:pStyle w:val="PL"/>
        <w:rPr>
          <w:rFonts w:eastAsia="SimSun"/>
        </w:rPr>
      </w:pPr>
      <w:r w:rsidRPr="00BC20B8">
        <w:rPr>
          <w:rFonts w:eastAsia="SimSun"/>
        </w:rPr>
        <w:t>}</w:t>
      </w:r>
    </w:p>
    <w:p w14:paraId="792020E4" w14:textId="77777777" w:rsidR="00E5562F" w:rsidRPr="00BC20B8" w:rsidRDefault="00E5562F" w:rsidP="00E5562F">
      <w:pPr>
        <w:pStyle w:val="PL"/>
        <w:rPr>
          <w:noProof w:val="0"/>
        </w:rPr>
      </w:pPr>
    </w:p>
    <w:p w14:paraId="609AB659" w14:textId="77777777" w:rsidR="00E5562F" w:rsidRPr="00BC20B8" w:rsidRDefault="00E5562F" w:rsidP="00E5562F">
      <w:pPr>
        <w:pStyle w:val="PL"/>
      </w:pPr>
      <w:r w:rsidRPr="008C20F9">
        <w:rPr>
          <w:rFonts w:eastAsia="SimSun"/>
        </w:rPr>
        <w:t>UL-RTOA-MeasurementItem</w:t>
      </w:r>
      <w:r w:rsidRPr="00BC20B8">
        <w:rPr>
          <w:rFonts w:eastAsia="SimSun"/>
        </w:rPr>
        <w:t xml:space="preserve"> </w:t>
      </w:r>
      <w:r w:rsidRPr="00BC20B8">
        <w:t>::= CHOICE {</w:t>
      </w:r>
    </w:p>
    <w:p w14:paraId="2A526759" w14:textId="77777777" w:rsidR="00E5562F" w:rsidRPr="00BC20B8" w:rsidRDefault="00E5562F" w:rsidP="00E5562F">
      <w:pPr>
        <w:pStyle w:val="PL"/>
      </w:pPr>
      <w:r w:rsidRPr="00BC20B8">
        <w:tab/>
        <w:t>k0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(0..1970049),</w:t>
      </w:r>
    </w:p>
    <w:p w14:paraId="36539434" w14:textId="77777777" w:rsidR="00E5562F" w:rsidRPr="00BC20B8" w:rsidRDefault="00E5562F" w:rsidP="00E5562F">
      <w:pPr>
        <w:pStyle w:val="PL"/>
      </w:pPr>
      <w:r w:rsidRPr="00BC20B8">
        <w:tab/>
        <w:t>k1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(0..985025),</w:t>
      </w:r>
    </w:p>
    <w:p w14:paraId="3F6964AF" w14:textId="77777777" w:rsidR="00E5562F" w:rsidRPr="00BC20B8" w:rsidRDefault="00E5562F" w:rsidP="00E5562F">
      <w:pPr>
        <w:pStyle w:val="PL"/>
      </w:pPr>
      <w:r w:rsidRPr="00BC20B8">
        <w:tab/>
        <w:t>k2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(0..492513),</w:t>
      </w:r>
    </w:p>
    <w:p w14:paraId="49486697" w14:textId="77777777" w:rsidR="00E5562F" w:rsidRPr="00BC20B8" w:rsidRDefault="00E5562F" w:rsidP="00E5562F">
      <w:pPr>
        <w:pStyle w:val="PL"/>
      </w:pPr>
      <w:r w:rsidRPr="00BC20B8">
        <w:tab/>
        <w:t>k3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(0..246257),</w:t>
      </w:r>
    </w:p>
    <w:p w14:paraId="79948099" w14:textId="77777777" w:rsidR="00E5562F" w:rsidRPr="00BC20B8" w:rsidRDefault="00E5562F" w:rsidP="00E5562F">
      <w:pPr>
        <w:pStyle w:val="PL"/>
      </w:pPr>
      <w:r w:rsidRPr="00BC20B8">
        <w:tab/>
        <w:t>k4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(0..123129),</w:t>
      </w:r>
    </w:p>
    <w:p w14:paraId="5116744D" w14:textId="77777777" w:rsidR="00E5562F" w:rsidRPr="00BC20B8" w:rsidRDefault="00E5562F" w:rsidP="00E5562F">
      <w:pPr>
        <w:pStyle w:val="PL"/>
      </w:pPr>
      <w:r w:rsidRPr="00BC20B8">
        <w:tab/>
        <w:t>k5</w:t>
      </w:r>
      <w:r w:rsidRPr="00BC20B8">
        <w:tab/>
      </w:r>
      <w:r w:rsidRPr="00BC20B8">
        <w:tab/>
      </w:r>
      <w:r w:rsidRPr="00BC20B8">
        <w:tab/>
      </w:r>
      <w:r w:rsidRPr="00BC20B8">
        <w:tab/>
      </w:r>
      <w:r w:rsidRPr="00BC20B8">
        <w:tab/>
        <w:t>INTEGER (0..61565),</w:t>
      </w:r>
      <w:r w:rsidRPr="00BC20B8">
        <w:tab/>
        <w:t xml:space="preserve"> </w:t>
      </w:r>
    </w:p>
    <w:p w14:paraId="65789E97" w14:textId="77777777" w:rsidR="00E5562F" w:rsidRPr="00BC20B8" w:rsidRDefault="00E5562F" w:rsidP="00E5562F">
      <w:pPr>
        <w:pStyle w:val="PL"/>
      </w:pPr>
      <w:r w:rsidRPr="00BC20B8">
        <w:tab/>
        <w:t>choice-extension</w:t>
      </w:r>
      <w:r w:rsidRPr="00BC20B8">
        <w:tab/>
      </w:r>
      <w:r w:rsidRPr="00BC20B8">
        <w:tab/>
      </w:r>
      <w:r w:rsidRPr="00BC20B8">
        <w:tab/>
        <w:t xml:space="preserve">ProtocolIE-SingleContainer { { </w:t>
      </w:r>
      <w:r w:rsidRPr="008C20F9">
        <w:rPr>
          <w:rFonts w:eastAsia="SimSun"/>
        </w:rPr>
        <w:t>UL-RTOA-MeasurementItem</w:t>
      </w:r>
      <w:r w:rsidRPr="00BC20B8">
        <w:t>-ExtIEs } }</w:t>
      </w:r>
    </w:p>
    <w:p w14:paraId="5F68E0EB" w14:textId="77777777" w:rsidR="00E5562F" w:rsidRPr="00BC20B8" w:rsidRDefault="00E5562F" w:rsidP="00E5562F">
      <w:pPr>
        <w:pStyle w:val="PL"/>
      </w:pPr>
      <w:r w:rsidRPr="00BC20B8">
        <w:t>}</w:t>
      </w:r>
    </w:p>
    <w:p w14:paraId="55897DF2" w14:textId="77777777" w:rsidR="00E5562F" w:rsidRPr="00BC20B8" w:rsidRDefault="00E5562F" w:rsidP="00E5562F">
      <w:pPr>
        <w:pStyle w:val="PL"/>
      </w:pPr>
    </w:p>
    <w:p w14:paraId="16B1A04E" w14:textId="77777777" w:rsidR="00E5562F" w:rsidRPr="00BC20B8" w:rsidRDefault="00E5562F" w:rsidP="00E5562F">
      <w:pPr>
        <w:pStyle w:val="PL"/>
      </w:pPr>
      <w:r w:rsidRPr="008C20F9">
        <w:rPr>
          <w:rFonts w:eastAsia="SimSun"/>
        </w:rPr>
        <w:t>UL-RTOA-MeasurementItem</w:t>
      </w:r>
      <w:r w:rsidRPr="00BC20B8">
        <w:t>-ExtIEs F1AP-PROTOCOL-IES ::= {</w:t>
      </w:r>
    </w:p>
    <w:p w14:paraId="375F9FB0" w14:textId="77777777" w:rsidR="00E5562F" w:rsidRPr="00BC20B8" w:rsidRDefault="00E5562F" w:rsidP="00E5562F">
      <w:pPr>
        <w:pStyle w:val="PL"/>
      </w:pPr>
      <w:r w:rsidRPr="00BC20B8">
        <w:tab/>
        <w:t>...</w:t>
      </w:r>
    </w:p>
    <w:p w14:paraId="6A7DE41F" w14:textId="77777777" w:rsidR="00E5562F" w:rsidRDefault="00E5562F" w:rsidP="00E5562F">
      <w:pPr>
        <w:pStyle w:val="PL"/>
      </w:pPr>
      <w:r w:rsidRPr="00BC20B8">
        <w:t>}</w:t>
      </w:r>
    </w:p>
    <w:p w14:paraId="7AA57A82" w14:textId="77777777" w:rsidR="00E5562F" w:rsidRDefault="00E5562F" w:rsidP="00E5562F">
      <w:pPr>
        <w:pStyle w:val="PL"/>
      </w:pPr>
    </w:p>
    <w:p w14:paraId="3959DA18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 w:rsidRPr="00F23696">
        <w:rPr>
          <w:noProof w:val="0"/>
        </w:rPr>
        <w:t>UL-SRS-RSRP</w:t>
      </w:r>
      <w:r w:rsidRPr="00BC20B8">
        <w:rPr>
          <w:noProof w:val="0"/>
        </w:rPr>
        <w:t xml:space="preserve"> ::= </w:t>
      </w:r>
      <w:r w:rsidRPr="00BC20B8">
        <w:rPr>
          <w:snapToGrid w:val="0"/>
        </w:rPr>
        <w:t>INTEGER (0..12</w:t>
      </w:r>
      <w:r>
        <w:rPr>
          <w:snapToGrid w:val="0"/>
        </w:rPr>
        <w:t>6</w:t>
      </w:r>
      <w:r w:rsidRPr="00BC20B8">
        <w:rPr>
          <w:snapToGrid w:val="0"/>
        </w:rPr>
        <w:t>)</w:t>
      </w:r>
    </w:p>
    <w:p w14:paraId="471090C7" w14:textId="77777777" w:rsidR="00E5562F" w:rsidRDefault="00E5562F" w:rsidP="00E5562F">
      <w:pPr>
        <w:pStyle w:val="PL"/>
        <w:rPr>
          <w:rFonts w:eastAsia="SimSun"/>
        </w:rPr>
      </w:pPr>
    </w:p>
    <w:p w14:paraId="618EF5C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>ULUEConfiguration ::= ENUMERATED {no-data, shared, only, ...}</w:t>
      </w:r>
    </w:p>
    <w:p w14:paraId="44772104" w14:textId="77777777" w:rsidR="00E5562F" w:rsidRPr="00EA5FA7" w:rsidRDefault="00E5562F" w:rsidP="00E5562F">
      <w:pPr>
        <w:pStyle w:val="PL"/>
        <w:rPr>
          <w:rFonts w:eastAsia="SimSun"/>
        </w:rPr>
      </w:pPr>
    </w:p>
    <w:p w14:paraId="293A74DD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UL-UP-TNL-Information-to-Update-List-Item</w:t>
      </w:r>
      <w:r w:rsidRPr="00A55ED4">
        <w:rPr>
          <w:rFonts w:eastAsia="SimSun"/>
        </w:rPr>
        <w:tab/>
        <w:t>::= SEQUENCE {</w:t>
      </w:r>
    </w:p>
    <w:p w14:paraId="42A21707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uLUPTNLInformation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UPTransportLayerInformation,</w:t>
      </w:r>
    </w:p>
    <w:p w14:paraId="5F5A5217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newULUPTNLInformation</w:t>
      </w:r>
      <w:r w:rsidRPr="00A55ED4">
        <w:rPr>
          <w:rFonts w:eastAsia="SimSun"/>
        </w:rPr>
        <w:tab/>
        <w:t>UPTransportLayerInformation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OPTIONAL,</w:t>
      </w:r>
    </w:p>
    <w:p w14:paraId="270C2170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  <w:t>BHInfo,</w:t>
      </w:r>
    </w:p>
    <w:p w14:paraId="176B7A71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UL-UP-TNL-Information-to-Update-List-ItemExtIEs } }</w:t>
      </w:r>
      <w:r w:rsidRPr="00A55ED4">
        <w:rPr>
          <w:rFonts w:eastAsia="SimSun"/>
        </w:rPr>
        <w:tab/>
        <w:t>OPTIONAL,</w:t>
      </w:r>
    </w:p>
    <w:p w14:paraId="1144EFBC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CADB8FF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F9EBCDE" w14:textId="77777777" w:rsidR="00E5562F" w:rsidRPr="00A55ED4" w:rsidRDefault="00E5562F" w:rsidP="00E5562F">
      <w:pPr>
        <w:pStyle w:val="PL"/>
        <w:rPr>
          <w:rFonts w:eastAsia="SimSun"/>
        </w:rPr>
      </w:pPr>
    </w:p>
    <w:p w14:paraId="17C06D43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UL-UP-TNL-Information-to-Update-List-ItemExtIEs </w:t>
      </w:r>
      <w:r w:rsidRPr="00A55ED4">
        <w:rPr>
          <w:rFonts w:eastAsia="SimSun"/>
        </w:rPr>
        <w:tab/>
        <w:t>F1AP-PROTOCOL-EXTENSION ::= {</w:t>
      </w:r>
    </w:p>
    <w:p w14:paraId="4C2C6A4C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5EF6BFF9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B2F8F8B" w14:textId="77777777" w:rsidR="00E5562F" w:rsidRPr="00A55ED4" w:rsidRDefault="00E5562F" w:rsidP="00E5562F">
      <w:pPr>
        <w:pStyle w:val="PL"/>
        <w:rPr>
          <w:rFonts w:eastAsia="SimSun"/>
        </w:rPr>
      </w:pPr>
    </w:p>
    <w:p w14:paraId="2AA2AA67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UL-UP-TNL-Address-to-Update-List-Item</w:t>
      </w:r>
      <w:r w:rsidRPr="00A55ED4">
        <w:rPr>
          <w:rFonts w:eastAsia="SimSun"/>
        </w:rPr>
        <w:tab/>
        <w:t>::= SEQUENCE {</w:t>
      </w:r>
    </w:p>
    <w:p w14:paraId="3D700244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oldIPAdress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0D13C42C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newIPAdress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4A597AD0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UL-UP-TNL-Address-to-Update-List-ItemExtIEs } }</w:t>
      </w:r>
      <w:r w:rsidRPr="00A55ED4">
        <w:rPr>
          <w:rFonts w:eastAsia="SimSun"/>
        </w:rPr>
        <w:tab/>
        <w:t>OPTIONAL,</w:t>
      </w:r>
    </w:p>
    <w:p w14:paraId="65C96B8E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7B30194C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F477C54" w14:textId="77777777" w:rsidR="00E5562F" w:rsidRPr="00A55ED4" w:rsidRDefault="00E5562F" w:rsidP="00E5562F">
      <w:pPr>
        <w:pStyle w:val="PL"/>
        <w:rPr>
          <w:rFonts w:eastAsia="SimSun"/>
        </w:rPr>
      </w:pPr>
    </w:p>
    <w:p w14:paraId="7479AF4E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UL-UP-TNL-Address-to-Update-List-ItemExtIEs </w:t>
      </w:r>
      <w:r w:rsidRPr="00A55ED4">
        <w:rPr>
          <w:rFonts w:eastAsia="SimSun"/>
        </w:rPr>
        <w:tab/>
        <w:t>F1AP-PROTOCOL-EXTENSION ::= {</w:t>
      </w:r>
    </w:p>
    <w:p w14:paraId="7B4728DC" w14:textId="77777777" w:rsidR="00E5562F" w:rsidRPr="00A55ED4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73F784EB" w14:textId="77777777" w:rsidR="00E5562F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9B31517" w14:textId="77777777" w:rsidR="00E5562F" w:rsidRPr="00EA5FA7" w:rsidRDefault="00E5562F" w:rsidP="00E5562F">
      <w:pPr>
        <w:pStyle w:val="PL"/>
        <w:rPr>
          <w:rFonts w:eastAsia="SimSun"/>
        </w:rPr>
      </w:pPr>
    </w:p>
    <w:p w14:paraId="663D1EF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-ToBeSetup-List ::= SEQUENCE (SIZE(1..maxnoof</w:t>
      </w:r>
      <w:r w:rsidRPr="00EA5FA7">
        <w:t>ULUPTNLInformation</w:t>
      </w:r>
      <w:r w:rsidRPr="00EA5FA7">
        <w:rPr>
          <w:rFonts w:eastAsia="SimSun"/>
        </w:rPr>
        <w:t xml:space="preserve">)) OF </w:t>
      </w:r>
      <w:r w:rsidRPr="00EA5FA7">
        <w:t>ULUPTNLInformation</w:t>
      </w:r>
      <w:r w:rsidRPr="00EA5FA7">
        <w:rPr>
          <w:rFonts w:eastAsia="SimSun"/>
        </w:rPr>
        <w:t>-ToBeSetup-Item</w:t>
      </w:r>
    </w:p>
    <w:p w14:paraId="51D9130A" w14:textId="77777777" w:rsidR="00E5562F" w:rsidRPr="00EA5FA7" w:rsidRDefault="00E5562F" w:rsidP="00E5562F">
      <w:pPr>
        <w:pStyle w:val="PL"/>
        <w:rPr>
          <w:rFonts w:eastAsia="SimSun"/>
        </w:rPr>
      </w:pPr>
    </w:p>
    <w:p w14:paraId="0FBC3A6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-ToBeSetup-Item ::=SEQUENCE {</w:t>
      </w:r>
    </w:p>
    <w:p w14:paraId="43195E1B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uL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ab/>
        <w:t>UPTransportLayerInformation</w:t>
      </w:r>
      <w:r w:rsidRPr="00EA5FA7">
        <w:rPr>
          <w:rFonts w:eastAsia="SimSun"/>
        </w:rPr>
        <w:t xml:space="preserve">, </w:t>
      </w:r>
    </w:p>
    <w:p w14:paraId="3F3BFFB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 xml:space="preserve">ProtocolExtensionContainer { { </w:t>
      </w:r>
      <w:r w:rsidRPr="00EA5FA7">
        <w:t>ULUPTNLInformation</w:t>
      </w:r>
      <w:r w:rsidRPr="00EA5FA7">
        <w:rPr>
          <w:rFonts w:eastAsia="SimSun"/>
        </w:rPr>
        <w:t>-ToBeSetup-ItemExtIEs } }</w:t>
      </w:r>
      <w:r w:rsidRPr="00EA5FA7">
        <w:rPr>
          <w:rFonts w:eastAsia="SimSun"/>
        </w:rPr>
        <w:tab/>
        <w:t>OPTIONAL,</w:t>
      </w:r>
    </w:p>
    <w:p w14:paraId="7BCEA58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1B17B98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0DF55C0" w14:textId="77777777" w:rsidR="00E5562F" w:rsidRPr="00EA5FA7" w:rsidRDefault="00E5562F" w:rsidP="00E5562F">
      <w:pPr>
        <w:pStyle w:val="PL"/>
        <w:rPr>
          <w:rFonts w:eastAsia="SimSun"/>
        </w:rPr>
      </w:pPr>
    </w:p>
    <w:p w14:paraId="22E9974B" w14:textId="77777777" w:rsidR="00E5562F" w:rsidRDefault="00E5562F" w:rsidP="00E5562F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765DEB57" w14:textId="77777777" w:rsidR="00E5562F" w:rsidRPr="00EA5FA7" w:rsidRDefault="00E5562F" w:rsidP="00E5562F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},</w:t>
      </w:r>
    </w:p>
    <w:p w14:paraId="0C1A534F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8FAA3F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271F3C7" w14:textId="77777777" w:rsidR="00E5562F" w:rsidRDefault="00E5562F" w:rsidP="00E5562F">
      <w:pPr>
        <w:pStyle w:val="PL"/>
        <w:rPr>
          <w:noProof w:val="0"/>
        </w:rPr>
      </w:pPr>
    </w:p>
    <w:p w14:paraId="18A21574" w14:textId="77777777" w:rsidR="00E5562F" w:rsidRDefault="00E5562F" w:rsidP="00E5562F">
      <w:pPr>
        <w:pStyle w:val="PL"/>
        <w:rPr>
          <w:noProof w:val="0"/>
        </w:rPr>
      </w:pPr>
      <w:r w:rsidRPr="00495DA4">
        <w:rPr>
          <w:noProof w:val="0"/>
        </w:rPr>
        <w:t>Uncertainty ::= INTEGER (0..32767, ...)</w:t>
      </w:r>
    </w:p>
    <w:p w14:paraId="1D1DB5DF" w14:textId="77777777" w:rsidR="00E5562F" w:rsidRDefault="00E5562F" w:rsidP="00E5562F">
      <w:pPr>
        <w:pStyle w:val="PL"/>
        <w:rPr>
          <w:noProof w:val="0"/>
        </w:rPr>
      </w:pPr>
    </w:p>
    <w:p w14:paraId="17D6DE5E" w14:textId="77777777" w:rsidR="00E5562F" w:rsidRDefault="00E5562F" w:rsidP="00E5562F">
      <w:pPr>
        <w:pStyle w:val="PL"/>
        <w:rPr>
          <w:noProof w:val="0"/>
        </w:rPr>
      </w:pPr>
      <w:r w:rsidRPr="00112909">
        <w:rPr>
          <w:snapToGrid w:val="0"/>
          <w:lang w:val="sv-SE"/>
        </w:rPr>
        <w:t>UplinkChannelBW-PerSCS-List ::= SEQUENCE (SIZE (1..maxnoSCSs)) OF SCS-SpecificCarrier</w:t>
      </w:r>
    </w:p>
    <w:p w14:paraId="291D7206" w14:textId="77777777" w:rsidR="00E5562F" w:rsidRPr="00EA5FA7" w:rsidRDefault="00E5562F" w:rsidP="00E5562F">
      <w:pPr>
        <w:pStyle w:val="PL"/>
        <w:rPr>
          <w:noProof w:val="0"/>
        </w:rPr>
      </w:pPr>
    </w:p>
    <w:p w14:paraId="69AC1AA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UplinkTxDirectCurrentListInformation ::= OCTET STRING</w:t>
      </w:r>
    </w:p>
    <w:p w14:paraId="0A878E01" w14:textId="77777777" w:rsidR="00E5562F" w:rsidRPr="00EA5FA7" w:rsidRDefault="00E5562F" w:rsidP="00E5562F">
      <w:pPr>
        <w:pStyle w:val="PL"/>
        <w:rPr>
          <w:noProof w:val="0"/>
        </w:rPr>
      </w:pPr>
    </w:p>
    <w:p w14:paraId="0D5F703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UPTransportLayerInformation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CHOICE {</w:t>
      </w:r>
    </w:p>
    <w:p w14:paraId="2160BC2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gTPTunnel</w:t>
      </w:r>
      <w:r w:rsidRPr="00EA5FA7">
        <w:rPr>
          <w:noProof w:val="0"/>
        </w:rPr>
        <w:tab/>
      </w:r>
      <w:r w:rsidRPr="00EA5FA7">
        <w:rPr>
          <w:noProof w:val="0"/>
        </w:rPr>
        <w:tab/>
        <w:t>GTPTunnel,</w:t>
      </w:r>
    </w:p>
    <w:p w14:paraId="171E292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1E3C78">
        <w:t xml:space="preserve"> </w:t>
      </w:r>
      <w:r w:rsidRPr="00EA5FA7">
        <w:rPr>
          <w:noProof w:val="0"/>
        </w:rPr>
        <w:t>{ { UPTransportLayerInformation-ExtIEs} }</w:t>
      </w:r>
    </w:p>
    <w:p w14:paraId="7B1CF3CF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C25313" w14:textId="77777777" w:rsidR="00E5562F" w:rsidRPr="00EA5FA7" w:rsidRDefault="00E5562F" w:rsidP="00E5562F">
      <w:pPr>
        <w:pStyle w:val="PL"/>
        <w:rPr>
          <w:noProof w:val="0"/>
        </w:rPr>
      </w:pPr>
    </w:p>
    <w:p w14:paraId="59F9B19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UPTransportLayerInformation-ExtIEs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5B1E6503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1613A9" w14:textId="77777777" w:rsidR="00E5562F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1FCFFA1" w14:textId="77777777" w:rsidR="00E5562F" w:rsidRDefault="00E5562F" w:rsidP="00E5562F">
      <w:pPr>
        <w:pStyle w:val="PL"/>
        <w:rPr>
          <w:noProof w:val="0"/>
        </w:rPr>
      </w:pPr>
    </w:p>
    <w:p w14:paraId="21E79709" w14:textId="77777777" w:rsidR="00E5562F" w:rsidRDefault="00E5562F" w:rsidP="00E5562F">
      <w:pPr>
        <w:pStyle w:val="PL"/>
        <w:rPr>
          <w:noProof w:val="0"/>
        </w:rPr>
      </w:pPr>
      <w:r w:rsidRPr="00E52955">
        <w:rPr>
          <w:noProof w:val="0"/>
        </w:rPr>
        <w:lastRenderedPageBreak/>
        <w:t>URI-address ::= VisibleString</w:t>
      </w:r>
    </w:p>
    <w:p w14:paraId="4C99FC0D" w14:textId="77777777" w:rsidR="00E5562F" w:rsidRPr="00EA5FA7" w:rsidRDefault="00E5562F" w:rsidP="00E5562F">
      <w:pPr>
        <w:pStyle w:val="PL"/>
        <w:rPr>
          <w:noProof w:val="0"/>
        </w:rPr>
      </w:pPr>
    </w:p>
    <w:p w14:paraId="4A675903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V</w:t>
      </w:r>
    </w:p>
    <w:p w14:paraId="79CE9D35" w14:textId="77777777" w:rsidR="00E5562F" w:rsidRPr="00EA5FA7" w:rsidRDefault="00E5562F" w:rsidP="00E5562F">
      <w:pPr>
        <w:pStyle w:val="PL"/>
        <w:rPr>
          <w:noProof w:val="0"/>
        </w:rPr>
      </w:pPr>
    </w:p>
    <w:p w14:paraId="0671E149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VictimgNBSetID ::= SEQUENCE {</w:t>
      </w:r>
    </w:p>
    <w:p w14:paraId="59DC57B4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victimgNBSetID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GNBSetID,</w:t>
      </w:r>
    </w:p>
    <w:p w14:paraId="751D785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iE-Extensions</w:t>
      </w:r>
      <w:r w:rsidRPr="00EA5FA7">
        <w:rPr>
          <w:noProof w:val="0"/>
        </w:rPr>
        <w:tab/>
        <w:t>ProtocolExtensionContainer { { VictimgNBSetID-ExtIEs } }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</w:t>
      </w:r>
    </w:p>
    <w:p w14:paraId="069EADA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787F84" w14:textId="77777777" w:rsidR="00E5562F" w:rsidRPr="00EA5FA7" w:rsidRDefault="00E5562F" w:rsidP="00E5562F">
      <w:pPr>
        <w:pStyle w:val="PL"/>
        <w:rPr>
          <w:noProof w:val="0"/>
        </w:rPr>
      </w:pPr>
    </w:p>
    <w:p w14:paraId="79C0A5F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 xml:space="preserve">VictimgNBSetID-ExtIEs </w:t>
      </w:r>
      <w:r w:rsidRPr="00EA5FA7">
        <w:rPr>
          <w:noProof w:val="0"/>
        </w:rPr>
        <w:tab/>
        <w:t>F1AP-PROTOCOL-EXTENSION ::= {</w:t>
      </w:r>
    </w:p>
    <w:p w14:paraId="6EAD069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EE1EE45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7EC82D" w14:textId="77777777" w:rsidR="00E5562F" w:rsidRDefault="00E5562F" w:rsidP="00E5562F">
      <w:pPr>
        <w:pStyle w:val="PL"/>
        <w:rPr>
          <w:noProof w:val="0"/>
        </w:rPr>
      </w:pPr>
    </w:p>
    <w:p w14:paraId="66D22A9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VehicleUE ::= ENUMERATED { </w:t>
      </w:r>
    </w:p>
    <w:p w14:paraId="27B9685B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0EE5420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0C23C225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DBBB9D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52B95C63" w14:textId="77777777" w:rsidR="00E5562F" w:rsidRDefault="00E5562F" w:rsidP="00E5562F">
      <w:pPr>
        <w:pStyle w:val="PL"/>
        <w:rPr>
          <w:noProof w:val="0"/>
        </w:rPr>
      </w:pPr>
    </w:p>
    <w:p w14:paraId="2C1A2073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 xml:space="preserve">PedestrianUE ::= ENUMERATED { </w:t>
      </w:r>
    </w:p>
    <w:p w14:paraId="015BB77E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369B1CD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77AE2331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891837" w14:textId="77777777" w:rsidR="00E5562F" w:rsidRDefault="00E5562F" w:rsidP="00E5562F">
      <w:pPr>
        <w:pStyle w:val="PL"/>
        <w:rPr>
          <w:noProof w:val="0"/>
        </w:rPr>
      </w:pPr>
      <w:r>
        <w:rPr>
          <w:noProof w:val="0"/>
        </w:rPr>
        <w:t>}</w:t>
      </w:r>
    </w:p>
    <w:p w14:paraId="1C72FB48" w14:textId="77777777" w:rsidR="00E5562F" w:rsidRPr="00EA5FA7" w:rsidRDefault="00E5562F" w:rsidP="00E5562F">
      <w:pPr>
        <w:pStyle w:val="PL"/>
        <w:rPr>
          <w:noProof w:val="0"/>
        </w:rPr>
      </w:pPr>
    </w:p>
    <w:p w14:paraId="021EB208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W</w:t>
      </w:r>
    </w:p>
    <w:p w14:paraId="6EA08B36" w14:textId="77777777" w:rsidR="00E5562F" w:rsidRPr="00EA5FA7" w:rsidRDefault="00E5562F" w:rsidP="00E5562F">
      <w:pPr>
        <w:pStyle w:val="PL"/>
        <w:rPr>
          <w:noProof w:val="0"/>
        </w:rPr>
      </w:pPr>
    </w:p>
    <w:p w14:paraId="20097A34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X</w:t>
      </w:r>
    </w:p>
    <w:p w14:paraId="26A1D05E" w14:textId="77777777" w:rsidR="00E5562F" w:rsidRPr="00EA5FA7" w:rsidRDefault="00E5562F" w:rsidP="00E5562F">
      <w:pPr>
        <w:pStyle w:val="PL"/>
        <w:rPr>
          <w:noProof w:val="0"/>
        </w:rPr>
      </w:pPr>
    </w:p>
    <w:p w14:paraId="28C377D2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Y</w:t>
      </w:r>
    </w:p>
    <w:p w14:paraId="6DD88CAD" w14:textId="77777777" w:rsidR="00E5562F" w:rsidRPr="00EA5FA7" w:rsidRDefault="00E5562F" w:rsidP="00E5562F">
      <w:pPr>
        <w:pStyle w:val="PL"/>
        <w:rPr>
          <w:noProof w:val="0"/>
        </w:rPr>
      </w:pPr>
    </w:p>
    <w:p w14:paraId="2799BD70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Z</w:t>
      </w:r>
    </w:p>
    <w:p w14:paraId="50053D70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7412E406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13C2C16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31834731" w14:textId="77777777" w:rsidR="00E5562F" w:rsidRPr="00EA5FA7" w:rsidRDefault="00E5562F" w:rsidP="00E5562F">
      <w:pPr>
        <w:pStyle w:val="PL"/>
        <w:rPr>
          <w:noProof w:val="0"/>
        </w:rPr>
      </w:pPr>
    </w:p>
    <w:p w14:paraId="144EFF6A" w14:textId="77777777" w:rsidR="00E5562F" w:rsidRPr="00EA5FA7" w:rsidRDefault="00E5562F" w:rsidP="00E5562F">
      <w:pPr>
        <w:pStyle w:val="3"/>
      </w:pPr>
      <w:bookmarkStart w:id="190" w:name="_Toc20956004"/>
      <w:bookmarkStart w:id="191" w:name="_Toc29893130"/>
      <w:bookmarkStart w:id="192" w:name="_Toc36557067"/>
      <w:bookmarkStart w:id="193" w:name="_Toc45832587"/>
      <w:bookmarkStart w:id="194" w:name="_Toc51763909"/>
      <w:bookmarkStart w:id="195" w:name="_Toc64449081"/>
      <w:bookmarkStart w:id="196" w:name="_Toc66289740"/>
      <w:bookmarkStart w:id="197" w:name="_Toc74154853"/>
      <w:r w:rsidRPr="00EA5FA7">
        <w:t>9.4.6</w:t>
      </w:r>
      <w:r w:rsidRPr="00EA5FA7">
        <w:tab/>
        <w:t>Common Definitions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</w:p>
    <w:p w14:paraId="35A94C7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3AE74B9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64BE24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835AD3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Common definitions</w:t>
      </w:r>
    </w:p>
    <w:p w14:paraId="7E43F45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002B9F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3A5812A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0F58FDD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F1AP-CommonDataTypes {</w:t>
      </w:r>
    </w:p>
    <w:p w14:paraId="640E722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193D13B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f1ap-CommonDataTypes (3) }</w:t>
      </w:r>
    </w:p>
    <w:p w14:paraId="572AF288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5A7201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7865C7C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1896C3E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BEGIN</w:t>
      </w:r>
    </w:p>
    <w:p w14:paraId="6AE58FD6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03CC03A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reject, ignore, notify }</w:t>
      </w:r>
    </w:p>
    <w:p w14:paraId="44B5ABEF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0891D07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optional, conditional, mandatory }</w:t>
      </w:r>
    </w:p>
    <w:p w14:paraId="5CF7E4A9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D0C096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PrivateIE-ID</w:t>
      </w:r>
      <w:r w:rsidRPr="00EA5FA7">
        <w:rPr>
          <w:noProof w:val="0"/>
          <w:snapToGrid w:val="0"/>
        </w:rPr>
        <w:tab/>
        <w:t>::= CHOICE {</w:t>
      </w:r>
    </w:p>
    <w:p w14:paraId="41D17E5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local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(0..65535),</w:t>
      </w:r>
    </w:p>
    <w:p w14:paraId="1CE9E71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global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OBJECT IDENTIFIER</w:t>
      </w:r>
    </w:p>
    <w:p w14:paraId="545247D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39C27E6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8B3A65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INTEGER (0..255)</w:t>
      </w:r>
    </w:p>
    <w:p w14:paraId="2F01B804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FFD4BD0" w14:textId="77777777" w:rsidR="00E5562F" w:rsidRPr="00EA5FA7" w:rsidRDefault="00E5562F" w:rsidP="00E5562F">
      <w:pPr>
        <w:pStyle w:val="PL"/>
      </w:pPr>
      <w:r w:rsidRPr="00EA5FA7">
        <w:t>ProtocolExtensionID</w:t>
      </w:r>
      <w:r w:rsidRPr="00EA5FA7">
        <w:tab/>
        <w:t>::= INTEGER (0..65535)</w:t>
      </w:r>
    </w:p>
    <w:p w14:paraId="63526D03" w14:textId="77777777" w:rsidR="00E5562F" w:rsidRPr="00E5562F" w:rsidRDefault="00E5562F" w:rsidP="00E5562F">
      <w:pPr>
        <w:pStyle w:val="PL"/>
      </w:pPr>
    </w:p>
    <w:p w14:paraId="6C2CEF11" w14:textId="77777777" w:rsidR="00E5562F" w:rsidRPr="00EA5FA7" w:rsidRDefault="00E5562F" w:rsidP="00E5562F">
      <w:pPr>
        <w:pStyle w:val="PL"/>
      </w:pPr>
      <w:r w:rsidRPr="00EA5FA7">
        <w:t>ProtocolIE-ID</w:t>
      </w:r>
      <w:r w:rsidRPr="00EA5FA7">
        <w:tab/>
      </w:r>
      <w:r w:rsidRPr="00EA5FA7">
        <w:tab/>
        <w:t>::= INTEGER (0..65535)</w:t>
      </w:r>
    </w:p>
    <w:p w14:paraId="12DC5D5C" w14:textId="77777777" w:rsidR="00E5562F" w:rsidRPr="00EA5FA7" w:rsidRDefault="00E5562F" w:rsidP="00E5562F">
      <w:pPr>
        <w:pStyle w:val="PL"/>
      </w:pPr>
    </w:p>
    <w:p w14:paraId="2AF6416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TriggeringMessage</w:t>
      </w:r>
      <w:r w:rsidRPr="00EA5FA7">
        <w:rPr>
          <w:noProof w:val="0"/>
          <w:snapToGrid w:val="0"/>
        </w:rPr>
        <w:tab/>
        <w:t>::= ENUMERATED { initiating-message, successful-outcome, unsuccessful-outcome }</w:t>
      </w:r>
    </w:p>
    <w:p w14:paraId="4437E1FC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EE56B0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32477CE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7B906F54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F0BE48C" w14:textId="77777777" w:rsidR="00E5562F" w:rsidRPr="00EA5FA7" w:rsidRDefault="00E5562F" w:rsidP="00E5562F">
      <w:pPr>
        <w:pStyle w:val="3"/>
      </w:pPr>
      <w:bookmarkStart w:id="198" w:name="_Toc20956005"/>
      <w:bookmarkStart w:id="199" w:name="_Toc29893131"/>
      <w:bookmarkStart w:id="200" w:name="_Toc36557068"/>
      <w:bookmarkStart w:id="201" w:name="_Toc45832588"/>
      <w:bookmarkStart w:id="202" w:name="_Toc51763910"/>
      <w:bookmarkStart w:id="203" w:name="_Toc64449082"/>
      <w:bookmarkStart w:id="204" w:name="_Toc66289741"/>
      <w:bookmarkStart w:id="205" w:name="_Toc74154854"/>
      <w:r w:rsidRPr="00EA5FA7">
        <w:t>9.4.7</w:t>
      </w:r>
      <w:r w:rsidRPr="00EA5FA7">
        <w:tab/>
        <w:t>Constant Definitions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14:paraId="364BB29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10F1BB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BA6A1D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29C23C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0B146AC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94FEDB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A604904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ADE2B1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18280F5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53E0308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ngran-access (22) modules (3) f1ap (3) version1 (1) f1ap-Constants (4) } </w:t>
      </w:r>
    </w:p>
    <w:p w14:paraId="5AB1806E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698E54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12A1F061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98F633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CDD6A94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154E7B7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EE2896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3BED93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5BA0CD4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2F1028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2F9C82F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3818B31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IMPORTS</w:t>
      </w:r>
    </w:p>
    <w:p w14:paraId="0BC5A1A8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ProcedureCode,</w:t>
      </w:r>
    </w:p>
    <w:p w14:paraId="37D76F1E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ab/>
        <w:t>ProtocolIE-ID</w:t>
      </w:r>
    </w:p>
    <w:p w14:paraId="5ECE9781" w14:textId="77777777" w:rsidR="00E5562F" w:rsidRPr="00EA5FA7" w:rsidRDefault="00E5562F" w:rsidP="00E5562F">
      <w:pPr>
        <w:pStyle w:val="PL"/>
        <w:rPr>
          <w:noProof w:val="0"/>
        </w:rPr>
      </w:pPr>
    </w:p>
    <w:p w14:paraId="36972640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t>FROM F1AP-CommonDataTypes;</w:t>
      </w:r>
    </w:p>
    <w:p w14:paraId="5FA33ECA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14ACA78C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EA4695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46B2E3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ED9B3FF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</w:rPr>
        <w:t>-- Elementary Procedures</w:t>
      </w:r>
    </w:p>
    <w:p w14:paraId="60DB35A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4A6E0D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10DBF9A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77C42B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0</w:t>
      </w:r>
    </w:p>
    <w:p w14:paraId="6517990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</w:t>
      </w:r>
    </w:p>
    <w:p w14:paraId="55559C3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id-ErrorIndication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</w:t>
      </w:r>
    </w:p>
    <w:p w14:paraId="5057F16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id-gNBDUConfigurationUpdate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3</w:t>
      </w:r>
    </w:p>
    <w:p w14:paraId="58D4F86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id-gNBCUConfigurationUpdate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4</w:t>
      </w:r>
    </w:p>
    <w:p w14:paraId="7D4B38A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5</w:t>
      </w:r>
    </w:p>
    <w:p w14:paraId="49CA1ED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6</w:t>
      </w:r>
    </w:p>
    <w:p w14:paraId="6A0DD76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7</w:t>
      </w:r>
    </w:p>
    <w:p w14:paraId="300E48B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id-UEContextModificationRequired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8</w:t>
      </w:r>
    </w:p>
    <w:p w14:paraId="2F085F5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id-UEMobilityCommand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9</w:t>
      </w:r>
    </w:p>
    <w:p w14:paraId="6F3E2B5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id-UEContextReleaseRequest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10</w:t>
      </w:r>
    </w:p>
    <w:p w14:paraId="3F10FB2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id-InitialULRRCMessageTransfer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11</w:t>
      </w:r>
    </w:p>
    <w:p w14:paraId="097ECAB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12</w:t>
      </w:r>
    </w:p>
    <w:p w14:paraId="6033FBB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id-ULRRCMessageTransfer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13</w:t>
      </w:r>
    </w:p>
    <w:p w14:paraId="454C738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id-privateMessage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14</w:t>
      </w:r>
    </w:p>
    <w:p w14:paraId="20F89F9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id-UEInactivityNotification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15</w:t>
      </w:r>
    </w:p>
    <w:p w14:paraId="7D0E46E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>id-GNBDUResourceCoordination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ProcedureCode ::= 16</w:t>
      </w:r>
    </w:p>
    <w:p w14:paraId="27C2115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id-SystemInformationDeliveryCommand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17</w:t>
      </w:r>
    </w:p>
    <w:p w14:paraId="5B1FE3C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18</w:t>
      </w:r>
    </w:p>
    <w:p w14:paraId="7172842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id-Notify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19</w:t>
      </w:r>
    </w:p>
    <w:p w14:paraId="5145198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id-WriteReplaceWarning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20</w:t>
      </w:r>
    </w:p>
    <w:p w14:paraId="62F1E50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id-PWSCancel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21</w:t>
      </w:r>
    </w:p>
    <w:p w14:paraId="74ED11B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id-PWSRestartIndication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22</w:t>
      </w:r>
    </w:p>
    <w:p w14:paraId="45CD8C3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id-PWSFailureIndication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23</w:t>
      </w:r>
    </w:p>
    <w:p w14:paraId="7988379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id-GNBDUStatusIndication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24</w:t>
      </w:r>
    </w:p>
    <w:p w14:paraId="79C9D5D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id-RRCDeliveryReport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25</w:t>
      </w:r>
    </w:p>
    <w:p w14:paraId="4F1CF98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id-F1Removal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26</w:t>
      </w:r>
    </w:p>
    <w:p w14:paraId="259ED12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id-NetworkAccessRateReduction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27</w:t>
      </w:r>
    </w:p>
    <w:p w14:paraId="58CB3FE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id-TraceStart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28</w:t>
      </w:r>
    </w:p>
    <w:p w14:paraId="085E6BB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id-DeactivateTrace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ProcedureCode ::= 29</w:t>
      </w:r>
    </w:p>
    <w:p w14:paraId="2957F2B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id-DUCURadioInformationTransfer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30</w:t>
      </w:r>
    </w:p>
    <w:p w14:paraId="2E0689FB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id-CUDURadioInformationTransfer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31</w:t>
      </w:r>
    </w:p>
    <w:p w14:paraId="4BE82A90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id-BAPMappingConfiguration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32</w:t>
      </w:r>
    </w:p>
    <w:p w14:paraId="24B5C1FD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id-GNBDUResourceConfiguration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33</w:t>
      </w:r>
    </w:p>
    <w:p w14:paraId="6BDFBB0F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id-IABTNLAddressAllocation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34</w:t>
      </w:r>
    </w:p>
    <w:p w14:paraId="0118187A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id-IABUPConfigurationUpdate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35</w:t>
      </w:r>
    </w:p>
    <w:p w14:paraId="146FB4B3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id-resourceStatusReportingInitiation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36</w:t>
      </w:r>
    </w:p>
    <w:p w14:paraId="1C73E93C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37</w:t>
      </w:r>
    </w:p>
    <w:p w14:paraId="25C7563D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id-accessAndMobilityIndication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38</w:t>
      </w:r>
    </w:p>
    <w:p w14:paraId="6B441D2A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id-accessSuccess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39</w:t>
      </w:r>
    </w:p>
    <w:p w14:paraId="2F1FC2E4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 xml:space="preserve">id-cellTrafficTrace 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 xml:space="preserve">ProcedureCode ::= </w:t>
      </w:r>
      <w:r>
        <w:rPr>
          <w:rFonts w:eastAsia="SimSun"/>
          <w:snapToGrid w:val="0"/>
        </w:rPr>
        <w:t>40</w:t>
      </w:r>
      <w:r w:rsidRPr="00170567">
        <w:rPr>
          <w:rFonts w:eastAsia="SimSun"/>
          <w:snapToGrid w:val="0"/>
        </w:rPr>
        <w:t xml:space="preserve"> </w:t>
      </w:r>
    </w:p>
    <w:p w14:paraId="708472FA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41</w:t>
      </w:r>
    </w:p>
    <w:p w14:paraId="243BCBF8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id-PositioningAssistanceInformationControl</w:t>
      </w:r>
      <w:r>
        <w:rPr>
          <w:rFonts w:eastAsia="SimSun"/>
          <w:snapToGrid w:val="0"/>
        </w:rPr>
        <w:tab/>
        <w:t>ProcedureCode ::= 42</w:t>
      </w:r>
    </w:p>
    <w:p w14:paraId="250CB958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id-PositioningAssistanceInformationFeedback</w:t>
      </w:r>
      <w:r>
        <w:rPr>
          <w:rFonts w:eastAsia="SimSun"/>
          <w:snapToGrid w:val="0"/>
        </w:rPr>
        <w:tab/>
        <w:t>ProcedureCode ::= 43</w:t>
      </w:r>
    </w:p>
    <w:p w14:paraId="742F2D0C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id-PositioningMeasurementReport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44</w:t>
      </w:r>
    </w:p>
    <w:p w14:paraId="50E01B85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id-PositioningMeasurementAbort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45</w:t>
      </w:r>
    </w:p>
    <w:p w14:paraId="408CA864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id-PositioningMeasurementFailureIndication</w:t>
      </w:r>
      <w:r>
        <w:rPr>
          <w:rFonts w:eastAsia="SimSun"/>
          <w:snapToGrid w:val="0"/>
        </w:rPr>
        <w:tab/>
        <w:t>ProcedureCode ::= 46</w:t>
      </w:r>
    </w:p>
    <w:p w14:paraId="6F24CD75" w14:textId="77777777" w:rsidR="00E5562F" w:rsidRDefault="00E5562F" w:rsidP="00E5562F">
      <w:pPr>
        <w:pStyle w:val="PL"/>
      </w:pPr>
      <w:r>
        <w:rPr>
          <w:rFonts w:eastAsia="SimSun"/>
          <w:snapToGrid w:val="0"/>
        </w:rPr>
        <w:t>id-PositioningMeasurementUpdate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ProcedureCode ::= </w:t>
      </w:r>
      <w:r>
        <w:t>47</w:t>
      </w:r>
    </w:p>
    <w:p w14:paraId="71EAE621" w14:textId="77777777" w:rsidR="00E5562F" w:rsidRDefault="00E5562F" w:rsidP="00E5562F">
      <w:pPr>
        <w:pStyle w:val="PL"/>
      </w:pPr>
      <w:r>
        <w:rPr>
          <w:rFonts w:eastAsia="SimSun"/>
          <w:snapToGrid w:val="0"/>
        </w:rPr>
        <w:t>id-TRPInformationExchange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48</w:t>
      </w:r>
    </w:p>
    <w:p w14:paraId="5B8B7E17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49</w:t>
      </w:r>
    </w:p>
    <w:p w14:paraId="11712D2C" w14:textId="77777777" w:rsidR="00E5562F" w:rsidRDefault="00E5562F" w:rsidP="00E5562F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3DDEAB47" w14:textId="77777777" w:rsidR="00E5562F" w:rsidRDefault="00E5562F" w:rsidP="00E5562F">
      <w:pPr>
        <w:pStyle w:val="PL"/>
        <w:spacing w:line="0" w:lineRule="atLeast"/>
        <w:rPr>
          <w:snapToGrid w:val="0"/>
          <w:highlight w:val="green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225DA8C6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id-E-CIDMeasurementInitiation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52</w:t>
      </w:r>
    </w:p>
    <w:p w14:paraId="7E206F92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id-E-CIDMeasurementFailureIndication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53</w:t>
      </w:r>
    </w:p>
    <w:p w14:paraId="3D65245B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id-E-CIDMeasurementReport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54</w:t>
      </w:r>
    </w:p>
    <w:p w14:paraId="6C309BAF" w14:textId="77777777" w:rsidR="00E5562F" w:rsidRPr="008C20F9" w:rsidRDefault="00E5562F" w:rsidP="00E5562F">
      <w:pPr>
        <w:pStyle w:val="PL"/>
        <w:spacing w:line="0" w:lineRule="atLeast"/>
        <w:rPr>
          <w:snapToGrid w:val="0"/>
        </w:rPr>
      </w:pPr>
      <w:r w:rsidRPr="008C20F9">
        <w:rPr>
          <w:snapToGrid w:val="0"/>
        </w:rPr>
        <w:t>id-E-CIDMeasurementTermination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  <w:t>ProcedureCode ::= 55</w:t>
      </w:r>
    </w:p>
    <w:p w14:paraId="1FD1869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CD34CC">
        <w:rPr>
          <w:rFonts w:eastAsia="SimSun"/>
          <w:snapToGrid w:val="0"/>
        </w:rPr>
        <w:t>id-PositioningInformationUpdate</w:t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</w:r>
      <w:r w:rsidRPr="00CD34CC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56</w:t>
      </w:r>
    </w:p>
    <w:p w14:paraId="4425AFDD" w14:textId="77777777" w:rsidR="00E5562F" w:rsidRPr="0046320F" w:rsidRDefault="00E5562F" w:rsidP="00E5562F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id-ReferenceTimeInformationReport</w:t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E52955">
        <w:rPr>
          <w:rFonts w:eastAsia="SimSun"/>
          <w:snapToGrid w:val="0"/>
        </w:rPr>
        <w:t>ProcedureCode</w:t>
      </w:r>
      <w:r>
        <w:rPr>
          <w:noProof w:val="0"/>
          <w:snapToGrid w:val="0"/>
        </w:rPr>
        <w:t xml:space="preserve"> ::= 57</w:t>
      </w:r>
    </w:p>
    <w:p w14:paraId="74D89D07" w14:textId="77777777" w:rsidR="00E5562F" w:rsidRDefault="00E5562F" w:rsidP="00E5562F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id-ReferenceTimeInformationReportin</w:t>
      </w:r>
      <w:r>
        <w:rPr>
          <w:noProof w:val="0"/>
          <w:snapToGrid w:val="0"/>
        </w:rPr>
        <w:t>gControl</w:t>
      </w:r>
      <w:r>
        <w:rPr>
          <w:noProof w:val="0"/>
          <w:snapToGrid w:val="0"/>
        </w:rPr>
        <w:tab/>
      </w:r>
      <w:r w:rsidRPr="00E52955">
        <w:rPr>
          <w:rFonts w:eastAsia="SimSun"/>
          <w:snapToGrid w:val="0"/>
        </w:rPr>
        <w:t>Pro</w:t>
      </w:r>
      <w:r>
        <w:rPr>
          <w:rFonts w:eastAsia="SimSun"/>
          <w:snapToGrid w:val="0"/>
        </w:rPr>
        <w:t>cedureCode</w:t>
      </w:r>
      <w:r>
        <w:rPr>
          <w:noProof w:val="0"/>
          <w:snapToGrid w:val="0"/>
        </w:rPr>
        <w:t xml:space="preserve"> ::= 58</w:t>
      </w:r>
    </w:p>
    <w:p w14:paraId="350D1D6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532D44F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0ABAB390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7873EE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A85087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CA2DAA8" w14:textId="77777777" w:rsidR="00E5562F" w:rsidRPr="00EA5FA7" w:rsidRDefault="00E5562F" w:rsidP="00E5562F">
      <w:pPr>
        <w:pStyle w:val="PL"/>
        <w:outlineLvl w:val="3"/>
        <w:rPr>
          <w:noProof w:val="0"/>
        </w:rPr>
      </w:pPr>
      <w:r w:rsidRPr="00EA5FA7">
        <w:rPr>
          <w:noProof w:val="0"/>
          <w:snapToGrid w:val="0"/>
        </w:rPr>
        <w:t>-</w:t>
      </w:r>
      <w:r w:rsidRPr="00EA5FA7">
        <w:rPr>
          <w:noProof w:val="0"/>
        </w:rPr>
        <w:t>- Extension constants</w:t>
      </w:r>
    </w:p>
    <w:p w14:paraId="4EAB2A8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78C8D6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618D5DA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01D0B93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maxPrivateIEs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3F5EC64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31E9745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maxProtocolIEs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64207F8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DC91CA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75E39B8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Lists</w:t>
      </w:r>
    </w:p>
    <w:p w14:paraId="34D9210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8D4296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E457942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A49CA3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maxNRARFCN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INTEGER ::= </w:t>
      </w:r>
      <w:r w:rsidRPr="00EA5FA7">
        <w:rPr>
          <w:snapToGrid w:val="0"/>
        </w:rPr>
        <w:t>3279165</w:t>
      </w:r>
    </w:p>
    <w:p w14:paraId="5BDEA53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maxnoofErrors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256</w:t>
      </w:r>
    </w:p>
    <w:p w14:paraId="07764DD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maxnoofIndividualF1ConnectionsToReset</w:t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rFonts w:eastAsia="SimSun"/>
          <w:snapToGrid w:val="0"/>
        </w:rPr>
        <w:t>65536</w:t>
      </w:r>
    </w:p>
    <w:p w14:paraId="6095C0F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maxCellingNBDU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512</w:t>
      </w:r>
    </w:p>
    <w:p w14:paraId="6C17DD7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maxnoofSCells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snapToGrid w:val="0"/>
        </w:rPr>
        <w:t>32</w:t>
      </w:r>
    </w:p>
    <w:p w14:paraId="6A97874D" w14:textId="77777777" w:rsidR="00E5562F" w:rsidRPr="00EA5FA7" w:rsidRDefault="00E5562F" w:rsidP="00E5562F">
      <w:pPr>
        <w:pStyle w:val="PL"/>
      </w:pPr>
      <w:r w:rsidRPr="00EA5FA7">
        <w:t>maxnoofSRBs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8</w:t>
      </w:r>
    </w:p>
    <w:p w14:paraId="522E7EFF" w14:textId="77777777" w:rsidR="00E5562F" w:rsidRPr="00EA5FA7" w:rsidRDefault="00E5562F" w:rsidP="00E5562F">
      <w:pPr>
        <w:pStyle w:val="PL"/>
      </w:pPr>
      <w:r w:rsidRPr="00EA5FA7">
        <w:t>maxnoofDRBs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64</w:t>
      </w:r>
    </w:p>
    <w:p w14:paraId="5CCAD74C" w14:textId="77777777" w:rsidR="00E5562F" w:rsidRPr="00EA5FA7" w:rsidRDefault="00E5562F" w:rsidP="00E5562F">
      <w:pPr>
        <w:pStyle w:val="PL"/>
      </w:pPr>
      <w:r w:rsidRPr="00EA5FA7">
        <w:t>maxnoofULUPTNLInformation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INTEGER ::= 2</w:t>
      </w:r>
    </w:p>
    <w:p w14:paraId="6CB27691" w14:textId="77777777" w:rsidR="00E5562F" w:rsidRPr="00EA5FA7" w:rsidRDefault="00E5562F" w:rsidP="00E5562F">
      <w:pPr>
        <w:pStyle w:val="PL"/>
      </w:pPr>
      <w:r w:rsidRPr="00EA5FA7">
        <w:t>maxnoofDLUPTNLInformation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INTEGER ::= 2</w:t>
      </w:r>
    </w:p>
    <w:p w14:paraId="157B917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t>maxnoofBPLMNs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6</w:t>
      </w:r>
    </w:p>
    <w:p w14:paraId="40882E3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maxnoofCandidateSpCells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4361BF5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maxnoofPotentialSpCells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17F6FBEC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maxnoofNrCellBands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32</w:t>
      </w:r>
    </w:p>
    <w:p w14:paraId="792B5BDB" w14:textId="77777777" w:rsidR="00E5562F" w:rsidRPr="00EA5FA7" w:rsidRDefault="00E5562F" w:rsidP="00E5562F">
      <w:pPr>
        <w:pStyle w:val="PL"/>
      </w:pPr>
      <w:r w:rsidRPr="00EA5FA7">
        <w:rPr>
          <w:rFonts w:eastAsia="SimSun"/>
        </w:rPr>
        <w:t>maxnoofSIBTypes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 xml:space="preserve">INTEGER ::= </w:t>
      </w:r>
      <w:r w:rsidRPr="00EA5FA7">
        <w:t>32</w:t>
      </w:r>
    </w:p>
    <w:p w14:paraId="0F6FD99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t>maxnoofSITypes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32</w:t>
      </w:r>
    </w:p>
    <w:p w14:paraId="50FA7700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maxnoofPagingCells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512</w:t>
      </w:r>
    </w:p>
    <w:p w14:paraId="33B42759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maxnoofTNLAssociations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32</w:t>
      </w:r>
    </w:p>
    <w:p w14:paraId="21564DD6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maxnoofQoSFlows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06F4CFA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maxnoofSliceItems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1024</w:t>
      </w:r>
    </w:p>
    <w:p w14:paraId="78CFFDE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maxCellineNB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256</w:t>
      </w:r>
    </w:p>
    <w:p w14:paraId="5E4B9F5E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maxnoofExtendedBPLMNs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6</w:t>
      </w:r>
    </w:p>
    <w:p w14:paraId="162DB217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maxnoofUEIDs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INTEGER</w:t>
      </w:r>
      <w:r w:rsidRPr="00EA5FA7">
        <w:rPr>
          <w:noProof w:val="0"/>
          <w:snapToGrid w:val="0"/>
        </w:rPr>
        <w:t xml:space="preserve"> ::= </w:t>
      </w:r>
      <w:r w:rsidRPr="00EA5FA7">
        <w:rPr>
          <w:snapToGrid w:val="0"/>
        </w:rPr>
        <w:t>65536</w:t>
      </w:r>
    </w:p>
    <w:p w14:paraId="7215E722" w14:textId="77777777" w:rsidR="00E5562F" w:rsidRPr="00EA5FA7" w:rsidRDefault="00E5562F" w:rsidP="00E5562F">
      <w:pPr>
        <w:pStyle w:val="PL"/>
        <w:rPr>
          <w:noProof w:val="0"/>
        </w:rPr>
      </w:pPr>
      <w:r w:rsidRPr="00EA5FA7">
        <w:rPr>
          <w:noProof w:val="0"/>
        </w:rPr>
        <w:lastRenderedPageBreak/>
        <w:t>maxnoofBPLMNsNR</w:t>
      </w:r>
      <w:r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INTEGER ::= 1</w:t>
      </w:r>
      <w:r>
        <w:rPr>
          <w:noProof w:val="0"/>
        </w:rPr>
        <w:t>2</w:t>
      </w:r>
    </w:p>
    <w:p w14:paraId="4D50E7D4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maxnoofUACPLMNs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12</w:t>
      </w:r>
    </w:p>
    <w:p w14:paraId="33DAA02F" w14:textId="77777777" w:rsidR="00E5562F" w:rsidRPr="00EA5FA7" w:rsidRDefault="00E5562F" w:rsidP="00E5562F">
      <w:pPr>
        <w:pStyle w:val="PL"/>
        <w:rPr>
          <w:snapToGrid w:val="0"/>
          <w:lang w:val="sv-SE"/>
        </w:rPr>
      </w:pPr>
      <w:r w:rsidRPr="00EA5FA7">
        <w:rPr>
          <w:snapToGrid w:val="0"/>
          <w:lang w:val="sv-SE"/>
        </w:rPr>
        <w:t>maxnoofUACperPLMN</w:t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  <w:t>INTEGER ::= 64</w:t>
      </w:r>
    </w:p>
    <w:p w14:paraId="654001B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maxnoofAdditionalSIBs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63</w:t>
      </w:r>
    </w:p>
    <w:p w14:paraId="638DBC3D" w14:textId="77777777" w:rsidR="00E5562F" w:rsidRPr="00EA5FA7" w:rsidRDefault="00E5562F" w:rsidP="00E5562F">
      <w:pPr>
        <w:pStyle w:val="PL"/>
        <w:rPr>
          <w:rFonts w:eastAsia="SimSun"/>
          <w:snapToGrid w:val="0"/>
          <w:lang w:val="en-US"/>
        </w:rPr>
      </w:pPr>
      <w:r w:rsidRPr="00EA5FA7">
        <w:rPr>
          <w:rFonts w:eastAsia="SimSun"/>
          <w:snapToGrid w:val="0"/>
          <w:lang w:val="en-US"/>
        </w:rPr>
        <w:t>maxnoofslots</w:t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  <w:t xml:space="preserve">INTEGER ::= </w:t>
      </w:r>
      <w:r>
        <w:rPr>
          <w:rFonts w:eastAsia="SimSun"/>
          <w:snapToGrid w:val="0"/>
          <w:lang w:val="en-US"/>
        </w:rPr>
        <w:t>5120</w:t>
      </w:r>
    </w:p>
    <w:p w14:paraId="4F7B614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maxnoofTLAs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</w:t>
      </w:r>
      <w:r w:rsidRPr="00EA5FA7">
        <w:rPr>
          <w:rFonts w:eastAsia="SimSun"/>
          <w:snapToGrid w:val="0"/>
        </w:rPr>
        <w:tab/>
        <w:t>16</w:t>
      </w:r>
    </w:p>
    <w:p w14:paraId="4B50AB73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maxnoofGTPTLAs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</w:t>
      </w:r>
      <w:r w:rsidRPr="00EA5FA7">
        <w:rPr>
          <w:rFonts w:eastAsia="SimSun"/>
          <w:snapToGrid w:val="0"/>
        </w:rPr>
        <w:tab/>
        <w:t>16</w:t>
      </w:r>
    </w:p>
    <w:p w14:paraId="70CE4ADE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maxnoofBHRLCChannels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65536</w:t>
      </w:r>
    </w:p>
    <w:p w14:paraId="351B1CA9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maxnoofRoutingEntries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6C275C87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maxnoofIABSTCInfo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45</w:t>
      </w:r>
    </w:p>
    <w:p w14:paraId="3D159EC7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maxnoofSymbols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14</w:t>
      </w:r>
    </w:p>
    <w:p w14:paraId="01791C54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maxnoofServingCells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</w:t>
      </w:r>
    </w:p>
    <w:p w14:paraId="1E406270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maxnoofDUFSlots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320</w:t>
      </w:r>
    </w:p>
    <w:p w14:paraId="270D24B4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maxnoofHSNASlots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5120</w:t>
      </w:r>
    </w:p>
    <w:p w14:paraId="3E45CD58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maxnoofServedCellsIAB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INTEGER ::= 512 </w:t>
      </w:r>
    </w:p>
    <w:p w14:paraId="16E370CA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maxnoofChildIABNodes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2E6AC003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maxnoofNonUPTrafficMappings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</w:t>
      </w:r>
    </w:p>
    <w:p w14:paraId="505509A2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maxnoofTLAsIAB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695F5DD2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maxnoofMappingEntries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67108864</w:t>
      </w:r>
    </w:p>
    <w:p w14:paraId="0A9F368E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maxnoofDSInfo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64</w:t>
      </w:r>
    </w:p>
    <w:p w14:paraId="18FCA354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maxnoofEgressLinks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2</w:t>
      </w:r>
    </w:p>
    <w:p w14:paraId="2F129AC5" w14:textId="77777777" w:rsidR="00E5562F" w:rsidRPr="00A55ED4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maxnoofULUPTNLInformationforIAB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32678</w:t>
      </w:r>
    </w:p>
    <w:p w14:paraId="77C83574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maxnoofUPTNLAddresses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8</w:t>
      </w:r>
    </w:p>
    <w:p w14:paraId="56B7A4B1" w14:textId="77777777" w:rsidR="00E5562F" w:rsidRPr="006A7576" w:rsidRDefault="00E5562F" w:rsidP="00E5562F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maxnoofSLDRBs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512</w:t>
      </w:r>
    </w:p>
    <w:p w14:paraId="5E35F663" w14:textId="77777777" w:rsidR="00E5562F" w:rsidRPr="006A7576" w:rsidRDefault="00E5562F" w:rsidP="00E5562F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maxnoofQoSParaSets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8</w:t>
      </w:r>
    </w:p>
    <w:p w14:paraId="573A16DE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maxnoofPC5QoSFlows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2048</w:t>
      </w:r>
    </w:p>
    <w:p w14:paraId="6A8C39DB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maxnoofSSBAreas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</w:t>
      </w:r>
      <w:r w:rsidRPr="00A069E8">
        <w:rPr>
          <w:rFonts w:eastAsia="SimSun"/>
          <w:snapToGrid w:val="0"/>
        </w:rPr>
        <w:tab/>
        <w:t>64</w:t>
      </w:r>
    </w:p>
    <w:p w14:paraId="20948663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275</w:t>
      </w:r>
    </w:p>
    <w:p w14:paraId="7CF45928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maxnoofPhysicalResourceBlocks-1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274</w:t>
      </w:r>
    </w:p>
    <w:p w14:paraId="450D4187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maxnoofPRACHconfigs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16</w:t>
      </w:r>
    </w:p>
    <w:p w14:paraId="2897A466" w14:textId="77777777" w:rsidR="00E5562F" w:rsidRPr="00A069E8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maxnoofRACHReports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5C8A940D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maxnoofRLFReports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4B5E9D00" w14:textId="77777777" w:rsidR="00E5562F" w:rsidRPr="00495DA4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maxnoofAdditionalPDCPDuplicationTNL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2</w:t>
      </w:r>
    </w:p>
    <w:p w14:paraId="07B9E085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maxnoofRLCDuplicationState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3</w:t>
      </w:r>
    </w:p>
    <w:p w14:paraId="00E707CA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maxnoofCHOcells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INTEGER ::= </w:t>
      </w:r>
      <w:r>
        <w:rPr>
          <w:rFonts w:eastAsia="SimSun"/>
          <w:snapToGrid w:val="0"/>
        </w:rPr>
        <w:t>8</w:t>
      </w:r>
    </w:p>
    <w:p w14:paraId="3A229013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>maxnoofMDTPLMNs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  <w:t>INTEGER ::=</w:t>
      </w:r>
      <w:r w:rsidRPr="00E52955">
        <w:rPr>
          <w:rFonts w:eastAsia="SimSun"/>
          <w:snapToGrid w:val="0"/>
        </w:rPr>
        <w:tab/>
        <w:t>16</w:t>
      </w:r>
    </w:p>
    <w:p w14:paraId="5AFDEB83" w14:textId="77777777" w:rsidR="00E5562F" w:rsidRPr="00EE063F" w:rsidRDefault="00E5562F" w:rsidP="00E5562F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maxnoofCAGsupported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5A40F840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maxnoofNIDsupported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09808C2A" w14:textId="77777777" w:rsidR="00E5562F" w:rsidRPr="00D90FA6" w:rsidRDefault="00E5562F" w:rsidP="00E5562F">
      <w:pPr>
        <w:pStyle w:val="PL"/>
        <w:rPr>
          <w:rFonts w:eastAsia="SimSun"/>
          <w:snapToGrid w:val="0"/>
        </w:rPr>
      </w:pPr>
      <w:r w:rsidRPr="00D90FA6">
        <w:rPr>
          <w:rFonts w:eastAsia="SimSun"/>
          <w:snapToGrid w:val="0"/>
        </w:rPr>
        <w:t>maxnoofNRSCSs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5</w:t>
      </w:r>
    </w:p>
    <w:p w14:paraId="238DE3BA" w14:textId="77777777" w:rsidR="00E5562F" w:rsidRDefault="00E5562F" w:rsidP="00E5562F">
      <w:pPr>
        <w:pStyle w:val="PL"/>
        <w:rPr>
          <w:rFonts w:eastAsia="SimSun"/>
          <w:snapToGrid w:val="0"/>
        </w:rPr>
      </w:pPr>
      <w:r w:rsidRPr="00D90FA6">
        <w:rPr>
          <w:rFonts w:eastAsia="SimSun"/>
          <w:snapToGrid w:val="0"/>
        </w:rPr>
        <w:t>maxnoofExtSliceItems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65535</w:t>
      </w:r>
      <w:bookmarkStart w:id="206" w:name="_Hlk47004989"/>
      <w:r w:rsidRPr="00170567">
        <w:rPr>
          <w:rFonts w:eastAsia="SimSun"/>
          <w:snapToGrid w:val="0"/>
        </w:rPr>
        <w:t xml:space="preserve"> </w:t>
      </w:r>
    </w:p>
    <w:p w14:paraId="15662074" w14:textId="77777777" w:rsidR="00E5562F" w:rsidRDefault="00E5562F" w:rsidP="00E5562F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maxnoofPosMeas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16384</w:t>
      </w:r>
    </w:p>
    <w:p w14:paraId="09F7B95E" w14:textId="77777777" w:rsidR="00E5562F" w:rsidRPr="00BA1E6B" w:rsidRDefault="00E5562F" w:rsidP="00E5562F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maxnoofTRPInfoTypes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</w:t>
      </w:r>
      <w:r w:rsidRPr="00BA1E6B">
        <w:rPr>
          <w:rFonts w:eastAsia="SimSun"/>
          <w:snapToGrid w:val="0"/>
        </w:rPr>
        <w:tab/>
        <w:t xml:space="preserve">64 </w:t>
      </w:r>
    </w:p>
    <w:p w14:paraId="7F8EF99A" w14:textId="77777777" w:rsidR="00E5562F" w:rsidRPr="00BA1E6B" w:rsidRDefault="00E5562F" w:rsidP="00E5562F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maxnoofTRPs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</w:t>
      </w:r>
      <w:r w:rsidRPr="00BA1E6B">
        <w:rPr>
          <w:rFonts w:eastAsia="SimSun"/>
          <w:snapToGrid w:val="0"/>
        </w:rPr>
        <w:tab/>
        <w:t xml:space="preserve">65535 </w:t>
      </w:r>
    </w:p>
    <w:p w14:paraId="2B0A7A77" w14:textId="77777777" w:rsidR="00E5562F" w:rsidRPr="00BA1E6B" w:rsidRDefault="00E5562F" w:rsidP="00E5562F">
      <w:pPr>
        <w:pStyle w:val="PL"/>
        <w:spacing w:line="0" w:lineRule="atLeast"/>
        <w:rPr>
          <w:snapToGrid w:val="0"/>
        </w:rPr>
      </w:pPr>
      <w:r w:rsidRPr="00BA1E6B">
        <w:rPr>
          <w:snapToGrid w:val="0"/>
        </w:rPr>
        <w:t>maxnoofSRSTriggerStates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3</w:t>
      </w:r>
    </w:p>
    <w:p w14:paraId="4C08E1E6" w14:textId="77777777" w:rsidR="00E5562F" w:rsidRPr="00BA1E6B" w:rsidRDefault="00E5562F" w:rsidP="00E5562F">
      <w:pPr>
        <w:pStyle w:val="PL"/>
        <w:spacing w:line="0" w:lineRule="atLeast"/>
        <w:rPr>
          <w:snapToGrid w:val="0"/>
        </w:rPr>
      </w:pPr>
      <w:r w:rsidRPr="00BA1E6B">
        <w:rPr>
          <w:snapToGrid w:val="0"/>
        </w:rPr>
        <w:t>maxnoofSpatialRelations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64</w:t>
      </w:r>
    </w:p>
    <w:p w14:paraId="0BCF1704" w14:textId="77777777" w:rsidR="00E5562F" w:rsidRPr="00BA1E6B" w:rsidRDefault="00E5562F" w:rsidP="00E5562F">
      <w:pPr>
        <w:pStyle w:val="PL"/>
        <w:spacing w:line="0" w:lineRule="atLeast"/>
        <w:rPr>
          <w:snapToGrid w:val="0"/>
        </w:rPr>
      </w:pPr>
      <w:r w:rsidRPr="00BA1E6B">
        <w:rPr>
          <w:snapToGrid w:val="0"/>
        </w:rPr>
        <w:t>maxnoBcastCell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  <w:t>INTEGER ::= 16384</w:t>
      </w:r>
    </w:p>
    <w:p w14:paraId="22B29B7E" w14:textId="77777777" w:rsidR="00E5562F" w:rsidRPr="00BA1E6B" w:rsidRDefault="00E5562F" w:rsidP="00E5562F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maxnoofAngleInfo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snapToGrid w:val="0"/>
        </w:rPr>
        <w:t>INTEGER ::= 65535</w:t>
      </w:r>
    </w:p>
    <w:p w14:paraId="3903FC9A" w14:textId="77777777" w:rsidR="00E5562F" w:rsidRPr="00BA1E6B" w:rsidRDefault="00E5562F" w:rsidP="00E5562F">
      <w:pPr>
        <w:pStyle w:val="PL"/>
        <w:rPr>
          <w:snapToGrid w:val="0"/>
        </w:rPr>
      </w:pPr>
      <w:r w:rsidRPr="00BA1E6B">
        <w:rPr>
          <w:rFonts w:eastAsia="SimSun"/>
          <w:snapToGrid w:val="0"/>
        </w:rPr>
        <w:t>maxnooflcs-gcs-translation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snapToGrid w:val="0"/>
        </w:rPr>
        <w:t>INTEGER ::= 3</w:t>
      </w:r>
      <w:bookmarkEnd w:id="206"/>
    </w:p>
    <w:p w14:paraId="68FE72E4" w14:textId="77777777" w:rsidR="00E5562F" w:rsidRPr="00BA1E6B" w:rsidRDefault="00E5562F" w:rsidP="00E5562F">
      <w:pPr>
        <w:pStyle w:val="PL"/>
        <w:rPr>
          <w:rFonts w:eastAsia="SimSun"/>
        </w:rPr>
      </w:pPr>
      <w:r w:rsidRPr="008C20F9">
        <w:rPr>
          <w:rFonts w:eastAsia="SimSun"/>
        </w:rPr>
        <w:t>maxnoofPath</w:t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</w:r>
      <w:r w:rsidRPr="00BA1E6B">
        <w:rPr>
          <w:rFonts w:eastAsia="SimSun"/>
        </w:rPr>
        <w:tab/>
        <w:t>INTEGER ::= 2</w:t>
      </w:r>
    </w:p>
    <w:p w14:paraId="048A7198" w14:textId="77777777" w:rsidR="00E5562F" w:rsidRPr="00BA1E6B" w:rsidRDefault="00E5562F" w:rsidP="00E5562F">
      <w:pPr>
        <w:pStyle w:val="PL"/>
        <w:rPr>
          <w:rFonts w:eastAsia="SimSun"/>
          <w:snapToGrid w:val="0"/>
        </w:rPr>
      </w:pPr>
      <w:r w:rsidRPr="008C20F9">
        <w:rPr>
          <w:rFonts w:eastAsia="SimSun"/>
          <w:snapToGrid w:val="0"/>
        </w:rPr>
        <w:t>maxnoofMeasE-CID</w:t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</w:r>
      <w:r w:rsidRPr="008C20F9">
        <w:rPr>
          <w:rFonts w:eastAsia="SimSun"/>
          <w:snapToGrid w:val="0"/>
        </w:rPr>
        <w:tab/>
        <w:t>INTEGER ::= 64</w:t>
      </w:r>
    </w:p>
    <w:p w14:paraId="4E3482C0" w14:textId="77777777" w:rsidR="00E5562F" w:rsidRPr="00BA1E6B" w:rsidRDefault="00E5562F" w:rsidP="00E5562F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maxnoofSSBs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255</w:t>
      </w:r>
    </w:p>
    <w:p w14:paraId="4F88D1DF" w14:textId="77777777" w:rsidR="00E5562F" w:rsidRPr="00BA1E6B" w:rsidRDefault="00E5562F" w:rsidP="00E5562F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maxnoSRS-ResourceSets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16</w:t>
      </w:r>
    </w:p>
    <w:p w14:paraId="4EE834D9" w14:textId="77777777" w:rsidR="00E5562F" w:rsidRPr="00BA1E6B" w:rsidRDefault="00E5562F" w:rsidP="00E5562F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maxnoSRS-ResourcePerSet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  <w:t>INTEGER ::= 16</w:t>
      </w:r>
    </w:p>
    <w:p w14:paraId="3D4044B2" w14:textId="77777777" w:rsidR="00E5562F" w:rsidRPr="00BA1E6B" w:rsidRDefault="00E5562F" w:rsidP="00E5562F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lastRenderedPageBreak/>
        <w:t>maxnoSRS-Carriers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>INTEGER ::= 32</w:t>
      </w:r>
    </w:p>
    <w:p w14:paraId="65982EAA" w14:textId="77777777" w:rsidR="00E5562F" w:rsidRPr="00BA1E6B" w:rsidRDefault="00E5562F" w:rsidP="00E5562F">
      <w:pPr>
        <w:pStyle w:val="PL"/>
        <w:spacing w:line="0" w:lineRule="atLeast"/>
        <w:rPr>
          <w:snapToGrid w:val="0"/>
          <w:lang w:val="sv-SE"/>
        </w:rPr>
      </w:pPr>
      <w:r w:rsidRPr="00BA1E6B">
        <w:rPr>
          <w:snapToGrid w:val="0"/>
          <w:lang w:val="sv-SE"/>
        </w:rPr>
        <w:t>maxnoSCSs</w:t>
      </w:r>
      <w:r w:rsidRPr="00BA1E6B">
        <w:rPr>
          <w:snapToGrid w:val="0"/>
          <w:lang w:val="sv-SE"/>
        </w:rPr>
        <w:tab/>
      </w:r>
      <w:r w:rsidRPr="00BA1E6B">
        <w:rPr>
          <w:snapToGrid w:val="0"/>
          <w:lang w:val="sv-SE"/>
        </w:rPr>
        <w:tab/>
      </w:r>
      <w:r w:rsidRPr="00BA1E6B">
        <w:rPr>
          <w:snapToGrid w:val="0"/>
          <w:lang w:val="sv-SE"/>
        </w:rPr>
        <w:tab/>
      </w:r>
      <w:r w:rsidRPr="00BA1E6B">
        <w:rPr>
          <w:snapToGrid w:val="0"/>
          <w:lang w:val="sv-SE"/>
        </w:rPr>
        <w:tab/>
      </w:r>
      <w:r w:rsidRPr="00BA1E6B">
        <w:rPr>
          <w:snapToGrid w:val="0"/>
          <w:lang w:val="sv-SE"/>
        </w:rPr>
        <w:tab/>
      </w:r>
      <w:r w:rsidRPr="00BA1E6B">
        <w:rPr>
          <w:snapToGrid w:val="0"/>
          <w:lang w:val="sv-SE"/>
        </w:rPr>
        <w:tab/>
      </w:r>
      <w:r w:rsidRPr="00BA1E6B">
        <w:rPr>
          <w:snapToGrid w:val="0"/>
          <w:lang w:val="sv-SE"/>
        </w:rPr>
        <w:tab/>
      </w:r>
      <w:r w:rsidRPr="00BA1E6B">
        <w:rPr>
          <w:snapToGrid w:val="0"/>
          <w:lang w:val="sv-SE"/>
        </w:rPr>
        <w:tab/>
        <w:t>INTEGER ::= 5</w:t>
      </w:r>
    </w:p>
    <w:p w14:paraId="1A430CF9" w14:textId="77777777" w:rsidR="00E5562F" w:rsidRPr="00BA1E6B" w:rsidRDefault="00E5562F" w:rsidP="00E5562F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t>maxnoSRS-Resources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>INTEGER ::= 64</w:t>
      </w:r>
    </w:p>
    <w:p w14:paraId="19555E70" w14:textId="77777777" w:rsidR="00E5562F" w:rsidRPr="008C20F9" w:rsidRDefault="00E5562F" w:rsidP="00E5562F">
      <w:pPr>
        <w:pStyle w:val="PL"/>
        <w:rPr>
          <w:rFonts w:eastAsia="SimSun"/>
          <w:snapToGrid w:val="0"/>
        </w:rPr>
      </w:pPr>
      <w:r w:rsidRPr="00BA1E6B">
        <w:rPr>
          <w:snapToGrid w:val="0"/>
          <w:lang w:val="fr-FR"/>
        </w:rPr>
        <w:t>maxnoSRS-PosResources</w:t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rFonts w:eastAsia="SimSun"/>
          <w:snapToGrid w:val="0"/>
        </w:rPr>
        <w:t>INTEGER ::= 64</w:t>
      </w:r>
    </w:p>
    <w:p w14:paraId="7B14A814" w14:textId="77777777" w:rsidR="00E5562F" w:rsidRPr="00BA1E6B" w:rsidRDefault="00E5562F" w:rsidP="00E5562F">
      <w:pPr>
        <w:pStyle w:val="PL"/>
        <w:spacing w:line="0" w:lineRule="atLeast"/>
        <w:rPr>
          <w:snapToGrid w:val="0"/>
          <w:lang w:val="sv-SE"/>
        </w:rPr>
      </w:pPr>
      <w:r w:rsidRPr="00BA1E6B">
        <w:rPr>
          <w:snapToGrid w:val="0"/>
          <w:lang w:val="sv-SE"/>
        </w:rPr>
        <w:t>maxnoSRS-PosResourceSets</w:t>
      </w:r>
      <w:r w:rsidRPr="00BA1E6B">
        <w:rPr>
          <w:snapToGrid w:val="0"/>
          <w:lang w:val="sv-SE"/>
        </w:rPr>
        <w:tab/>
      </w:r>
      <w:r w:rsidRPr="00BA1E6B">
        <w:rPr>
          <w:snapToGrid w:val="0"/>
          <w:lang w:val="sv-SE"/>
        </w:rPr>
        <w:tab/>
      </w:r>
      <w:r w:rsidRPr="00BA1E6B">
        <w:rPr>
          <w:snapToGrid w:val="0"/>
          <w:lang w:val="sv-SE"/>
        </w:rPr>
        <w:tab/>
      </w:r>
      <w:r w:rsidRPr="00BA1E6B">
        <w:rPr>
          <w:snapToGrid w:val="0"/>
          <w:lang w:val="sv-SE"/>
        </w:rPr>
        <w:tab/>
        <w:t>INTEGER ::= 16</w:t>
      </w:r>
    </w:p>
    <w:p w14:paraId="62810CB6" w14:textId="77777777" w:rsidR="00E5562F" w:rsidRPr="00BA1E6B" w:rsidRDefault="00E5562F" w:rsidP="00E5562F">
      <w:pPr>
        <w:pStyle w:val="PL"/>
        <w:spacing w:line="0" w:lineRule="atLeast"/>
        <w:rPr>
          <w:snapToGrid w:val="0"/>
          <w:lang w:val="sv-SE"/>
        </w:rPr>
      </w:pPr>
      <w:r w:rsidRPr="00BA1E6B">
        <w:rPr>
          <w:snapToGrid w:val="0"/>
          <w:lang w:val="fr-FR"/>
        </w:rPr>
        <w:t>maxnoSRS-PosResourcePerSet</w:t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sv-SE"/>
        </w:rPr>
        <w:t>INTEGER ::= 16</w:t>
      </w:r>
    </w:p>
    <w:p w14:paraId="0BD18F4B" w14:textId="77777777" w:rsidR="00E5562F" w:rsidRPr="00BA1E6B" w:rsidRDefault="00E5562F" w:rsidP="00E5562F">
      <w:pPr>
        <w:pStyle w:val="PL"/>
        <w:spacing w:line="0" w:lineRule="atLeast"/>
        <w:rPr>
          <w:snapToGrid w:val="0"/>
          <w:lang w:val="sv-SE"/>
        </w:rPr>
      </w:pPr>
      <w:r w:rsidRPr="00BA1E6B">
        <w:rPr>
          <w:snapToGrid w:val="0"/>
          <w:lang w:val="sv-SE"/>
        </w:rPr>
        <w:t>maxnoofPRS-ResourceSets</w:t>
      </w:r>
      <w:r w:rsidRPr="00BA1E6B">
        <w:rPr>
          <w:snapToGrid w:val="0"/>
          <w:lang w:val="sv-SE"/>
        </w:rPr>
        <w:tab/>
      </w:r>
      <w:r w:rsidRPr="00BA1E6B">
        <w:rPr>
          <w:snapToGrid w:val="0"/>
          <w:lang w:val="sv-SE"/>
        </w:rPr>
        <w:tab/>
      </w:r>
      <w:r w:rsidRPr="00BA1E6B">
        <w:rPr>
          <w:snapToGrid w:val="0"/>
          <w:lang w:val="sv-SE"/>
        </w:rPr>
        <w:tab/>
      </w:r>
      <w:r w:rsidRPr="00BA1E6B">
        <w:rPr>
          <w:snapToGrid w:val="0"/>
          <w:lang w:val="sv-SE"/>
        </w:rPr>
        <w:tab/>
      </w:r>
      <w:r w:rsidRPr="00BA1E6B">
        <w:rPr>
          <w:snapToGrid w:val="0"/>
          <w:lang w:val="sv-SE"/>
        </w:rPr>
        <w:tab/>
        <w:t>INTEGER ::= 2</w:t>
      </w:r>
    </w:p>
    <w:p w14:paraId="0172D650" w14:textId="77777777" w:rsidR="00E5562F" w:rsidRPr="00BA1E6B" w:rsidRDefault="00E5562F" w:rsidP="00E5562F">
      <w:pPr>
        <w:pStyle w:val="PL"/>
        <w:spacing w:line="0" w:lineRule="atLeast"/>
        <w:rPr>
          <w:snapToGrid w:val="0"/>
          <w:lang w:val="sv-SE"/>
        </w:rPr>
      </w:pPr>
      <w:r w:rsidRPr="00BA1E6B">
        <w:rPr>
          <w:noProof w:val="0"/>
        </w:rPr>
        <w:t>maxnoofPRS-ResourcesPerSet</w:t>
      </w:r>
      <w:r w:rsidRPr="00BA1E6B">
        <w:rPr>
          <w:noProof w:val="0"/>
        </w:rPr>
        <w:tab/>
      </w:r>
      <w:r w:rsidRPr="00BA1E6B">
        <w:rPr>
          <w:noProof w:val="0"/>
        </w:rPr>
        <w:tab/>
      </w:r>
      <w:r w:rsidRPr="00BA1E6B">
        <w:rPr>
          <w:noProof w:val="0"/>
        </w:rPr>
        <w:tab/>
      </w:r>
      <w:r w:rsidRPr="00BA1E6B">
        <w:rPr>
          <w:noProof w:val="0"/>
        </w:rPr>
        <w:tab/>
      </w:r>
      <w:r w:rsidRPr="00BA1E6B">
        <w:rPr>
          <w:snapToGrid w:val="0"/>
          <w:lang w:val="sv-SE"/>
        </w:rPr>
        <w:t>INTEGER ::= 64</w:t>
      </w:r>
    </w:p>
    <w:p w14:paraId="2D947908" w14:textId="77777777" w:rsidR="00E5562F" w:rsidRPr="00BA1E6B" w:rsidRDefault="00E5562F" w:rsidP="00E5562F">
      <w:pPr>
        <w:pStyle w:val="PL"/>
        <w:rPr>
          <w:rFonts w:eastAsia="SimSun"/>
          <w:snapToGrid w:val="0"/>
        </w:rPr>
      </w:pPr>
      <w:r w:rsidRPr="00BA1E6B">
        <w:rPr>
          <w:snapToGrid w:val="0"/>
        </w:rPr>
        <w:t>maxNoOfMeasTRPs</w:t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snapToGrid w:val="0"/>
        </w:rPr>
        <w:tab/>
      </w:r>
      <w:r w:rsidRPr="00BA1E6B">
        <w:rPr>
          <w:rFonts w:eastAsia="SimSun"/>
          <w:snapToGrid w:val="0"/>
        </w:rPr>
        <w:t xml:space="preserve">INTEGER ::= </w:t>
      </w:r>
      <w:r>
        <w:rPr>
          <w:rFonts w:eastAsia="SimSun"/>
          <w:snapToGrid w:val="0"/>
        </w:rPr>
        <w:t>64</w:t>
      </w:r>
    </w:p>
    <w:p w14:paraId="33F3E3B4" w14:textId="77777777" w:rsidR="00E5562F" w:rsidRPr="00BA1E6B" w:rsidRDefault="00E5562F" w:rsidP="00E5562F">
      <w:pPr>
        <w:pStyle w:val="PL"/>
        <w:rPr>
          <w:snapToGrid w:val="0"/>
          <w:lang w:val="sv-SE"/>
        </w:rPr>
      </w:pPr>
      <w:r w:rsidRPr="00BA1E6B">
        <w:rPr>
          <w:rFonts w:eastAsia="SimSun"/>
          <w:snapToGrid w:val="0"/>
        </w:rPr>
        <w:t>maxnoofPRSresourceSets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snapToGrid w:val="0"/>
          <w:lang w:val="sv-SE"/>
        </w:rPr>
        <w:t>INTEGER ::= 8</w:t>
      </w:r>
    </w:p>
    <w:p w14:paraId="2E732D6C" w14:textId="77777777" w:rsidR="00E5562F" w:rsidRPr="008C20F9" w:rsidRDefault="00E5562F" w:rsidP="00E5562F">
      <w:pPr>
        <w:pStyle w:val="PL"/>
        <w:rPr>
          <w:rFonts w:eastAsia="SimSun"/>
          <w:snapToGrid w:val="0"/>
        </w:rPr>
      </w:pPr>
      <w:r w:rsidRPr="00BA1E6B">
        <w:rPr>
          <w:rFonts w:eastAsia="SimSun"/>
          <w:snapToGrid w:val="0"/>
        </w:rPr>
        <w:t>maxnoofPRSresources</w:t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rFonts w:eastAsia="SimSun"/>
          <w:snapToGrid w:val="0"/>
        </w:rPr>
        <w:tab/>
      </w:r>
      <w:r w:rsidRPr="00BA1E6B">
        <w:rPr>
          <w:snapToGrid w:val="0"/>
          <w:lang w:val="sv-SE"/>
        </w:rPr>
        <w:t>INTEGER ::= 64</w:t>
      </w:r>
    </w:p>
    <w:p w14:paraId="13A24CD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546A593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0EEE50CB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79E2C7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A1C142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23E67AC" w14:textId="77777777" w:rsidR="00E5562F" w:rsidRPr="00EA5FA7" w:rsidRDefault="00E5562F" w:rsidP="00E5562F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IEs</w:t>
      </w:r>
    </w:p>
    <w:p w14:paraId="0F1C183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3D9AA9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071DD3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</w:p>
    <w:p w14:paraId="7B412F1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0</w:t>
      </w:r>
    </w:p>
    <w:p w14:paraId="0EB8A5E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</w:t>
      </w:r>
    </w:p>
    <w:p w14:paraId="5CC258D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</w:t>
      </w:r>
    </w:p>
    <w:p w14:paraId="26D68DC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</w:t>
      </w:r>
    </w:p>
    <w:p w14:paraId="100A50E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</w:t>
      </w:r>
    </w:p>
    <w:p w14:paraId="76CDA10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</w:t>
      </w:r>
    </w:p>
    <w:p w14:paraId="49A85D5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</w:t>
      </w:r>
    </w:p>
    <w:p w14:paraId="5B11C8E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id-CriticalityDiagnostics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</w:t>
      </w:r>
    </w:p>
    <w:p w14:paraId="5455B1F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id-CUtoDURRCInformation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</w:t>
      </w:r>
    </w:p>
    <w:p w14:paraId="76984AD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</w:t>
      </w:r>
    </w:p>
    <w:p w14:paraId="4B7BB6E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</w:t>
      </w:r>
    </w:p>
    <w:p w14:paraId="6423A5F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</w:t>
      </w:r>
    </w:p>
    <w:p w14:paraId="46A3A2F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</w:t>
      </w:r>
    </w:p>
    <w:p w14:paraId="0EB0BA1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</w:t>
      </w:r>
    </w:p>
    <w:p w14:paraId="2CDF2F8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</w:t>
      </w:r>
    </w:p>
    <w:p w14:paraId="092F834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18</w:t>
      </w:r>
    </w:p>
    <w:p w14:paraId="7ECCBCF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</w:t>
      </w:r>
    </w:p>
    <w:p w14:paraId="0F7B59E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</w:t>
      </w:r>
    </w:p>
    <w:p w14:paraId="0A35CA7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21</w:t>
      </w:r>
    </w:p>
    <w:p w14:paraId="4CA50A4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22</w:t>
      </w:r>
    </w:p>
    <w:p w14:paraId="72871CF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23</w:t>
      </w:r>
    </w:p>
    <w:p w14:paraId="446F99F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24</w:t>
      </w:r>
    </w:p>
    <w:p w14:paraId="08721EA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25</w:t>
      </w:r>
    </w:p>
    <w:p w14:paraId="1D0EAD8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26</w:t>
      </w:r>
    </w:p>
    <w:p w14:paraId="572505F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27</w:t>
      </w:r>
    </w:p>
    <w:p w14:paraId="4262A55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28</w:t>
      </w:r>
    </w:p>
    <w:p w14:paraId="5D6E589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29</w:t>
      </w:r>
    </w:p>
    <w:p w14:paraId="6D4A86F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30</w:t>
      </w:r>
    </w:p>
    <w:p w14:paraId="5F282B8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31</w:t>
      </w:r>
    </w:p>
    <w:p w14:paraId="231A179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32</w:t>
      </w:r>
    </w:p>
    <w:p w14:paraId="3B07848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33</w:t>
      </w:r>
    </w:p>
    <w:p w14:paraId="2A74CB6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34</w:t>
      </w:r>
    </w:p>
    <w:p w14:paraId="5DABC80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35</w:t>
      </w:r>
    </w:p>
    <w:p w14:paraId="22262C7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id-DRBs-ToBeSetupMod-Item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36</w:t>
      </w:r>
    </w:p>
    <w:p w14:paraId="2D85466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37</w:t>
      </w:r>
    </w:p>
    <w:p w14:paraId="6CEA771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id-DRXCycle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38</w:t>
      </w:r>
    </w:p>
    <w:p w14:paraId="79E89F5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id-DUtoCURRCInformation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39</w:t>
      </w:r>
    </w:p>
    <w:p w14:paraId="6C36176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id-gNB-CU-UE-F1AP-ID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40</w:t>
      </w:r>
    </w:p>
    <w:p w14:paraId="722DF22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id-gNB-DU-UE-F1AP-ID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ProtocolIE-ID ::= 41</w:t>
      </w:r>
    </w:p>
    <w:p w14:paraId="67AF0972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id-gNB-DU-ID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ProtocolIE-ID ::= 42</w:t>
      </w:r>
    </w:p>
    <w:p w14:paraId="410A476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id-GNB-DU-Served-Cells-Item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43</w:t>
      </w:r>
    </w:p>
    <w:p w14:paraId="4263522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id-gNB-DU-Served-Cells-List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44</w:t>
      </w:r>
    </w:p>
    <w:p w14:paraId="775474E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id-gNB-DU-Name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45</w:t>
      </w:r>
    </w:p>
    <w:p w14:paraId="7E163CC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id-NRCellID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46</w:t>
      </w:r>
    </w:p>
    <w:p w14:paraId="36267D3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id-oldgNB-DU-UE-F1AP-ID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47</w:t>
      </w:r>
    </w:p>
    <w:p w14:paraId="7D9EF94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id-ResetType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48</w:t>
      </w:r>
    </w:p>
    <w:p w14:paraId="56CEFA0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id-ResourceCoordinationTransferContainer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49</w:t>
      </w:r>
    </w:p>
    <w:p w14:paraId="5D59DC1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50</w:t>
      </w:r>
    </w:p>
    <w:p w14:paraId="5B5D557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51</w:t>
      </w:r>
    </w:p>
    <w:p w14:paraId="26A5954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52</w:t>
      </w:r>
    </w:p>
    <w:p w14:paraId="395C516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53</w:t>
      </w:r>
    </w:p>
    <w:p w14:paraId="25AAE3D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54</w:t>
      </w:r>
    </w:p>
    <w:p w14:paraId="27F43EC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55</w:t>
      </w:r>
    </w:p>
    <w:p w14:paraId="6019E3B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56</w:t>
      </w:r>
    </w:p>
    <w:p w14:paraId="5C41A18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57</w:t>
      </w:r>
    </w:p>
    <w:p w14:paraId="5CDE547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58</w:t>
      </w:r>
    </w:p>
    <w:p w14:paraId="585A46D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59</w:t>
      </w:r>
    </w:p>
    <w:p w14:paraId="1A5BC2F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60</w:t>
      </w:r>
    </w:p>
    <w:p w14:paraId="4D53BEB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61</w:t>
      </w:r>
    </w:p>
    <w:p w14:paraId="20C97BA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62</w:t>
      </w:r>
    </w:p>
    <w:p w14:paraId="6C98ABF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63</w:t>
      </w:r>
    </w:p>
    <w:p w14:paraId="380968A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64</w:t>
      </w:r>
    </w:p>
    <w:p w14:paraId="5C00FE1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65</w:t>
      </w:r>
    </w:p>
    <w:p w14:paraId="2D20013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66</w:t>
      </w:r>
    </w:p>
    <w:p w14:paraId="3FDB341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67</w:t>
      </w:r>
    </w:p>
    <w:p w14:paraId="5769DDB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68</w:t>
      </w:r>
    </w:p>
    <w:p w14:paraId="136AEE3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69</w:t>
      </w:r>
    </w:p>
    <w:p w14:paraId="0841E48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70</w:t>
      </w:r>
    </w:p>
    <w:p w14:paraId="62E84D5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71</w:t>
      </w:r>
    </w:p>
    <w:p w14:paraId="04EB844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72</w:t>
      </w:r>
    </w:p>
    <w:p w14:paraId="5A3D8B4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73</w:t>
      </w:r>
    </w:p>
    <w:p w14:paraId="0615F31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74</w:t>
      </w:r>
    </w:p>
    <w:p w14:paraId="131ADB2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75</w:t>
      </w:r>
    </w:p>
    <w:p w14:paraId="0856F47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76</w:t>
      </w:r>
    </w:p>
    <w:p w14:paraId="0AED25A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id-TimeToWait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77</w:t>
      </w:r>
    </w:p>
    <w:p w14:paraId="46CAB99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id-TransactionID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78</w:t>
      </w:r>
    </w:p>
    <w:p w14:paraId="6A3E664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79</w:t>
      </w:r>
    </w:p>
    <w:p w14:paraId="76E6101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id-UE-associatedLogicalF1-ConnectionItem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80</w:t>
      </w:r>
    </w:p>
    <w:p w14:paraId="73038CC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id-UE-associatedLogicalF1-ConnectionListResAck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81</w:t>
      </w:r>
    </w:p>
    <w:p w14:paraId="6A3CB37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id-gNB-CU-Name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82</w:t>
      </w:r>
    </w:p>
    <w:p w14:paraId="35BCC75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83</w:t>
      </w:r>
    </w:p>
    <w:p w14:paraId="26387E3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84</w:t>
      </w:r>
    </w:p>
    <w:p w14:paraId="604FF35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85</w:t>
      </w:r>
    </w:p>
    <w:p w14:paraId="7637B3E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86</w:t>
      </w:r>
    </w:p>
    <w:p w14:paraId="51FEDBC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id-RRCReconfigurationCompleteIndicator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87</w:t>
      </w:r>
    </w:p>
    <w:p w14:paraId="39420FD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88</w:t>
      </w:r>
    </w:p>
    <w:p w14:paraId="3665E3C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id-Cells-Status-List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89</w:t>
      </w:r>
    </w:p>
    <w:p w14:paraId="7DDFFFC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90</w:t>
      </w:r>
    </w:p>
    <w:p w14:paraId="1563DE1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91</w:t>
      </w:r>
    </w:p>
    <w:p w14:paraId="334B005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92</w:t>
      </w:r>
    </w:p>
    <w:p w14:paraId="5F585B4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93</w:t>
      </w:r>
    </w:p>
    <w:p w14:paraId="5BB3691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id-FullConfiguration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94</w:t>
      </w:r>
    </w:p>
    <w:p w14:paraId="0CD2B80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id-C-RNTI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95</w:t>
      </w:r>
    </w:p>
    <w:p w14:paraId="0AEB7C6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96</w:t>
      </w:r>
    </w:p>
    <w:p w14:paraId="07103F4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97</w:t>
      </w:r>
    </w:p>
    <w:p w14:paraId="15595C8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id-InactivityMonitoringResponse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98</w:t>
      </w:r>
    </w:p>
    <w:p w14:paraId="204005B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99</w:t>
      </w:r>
    </w:p>
    <w:p w14:paraId="5328AA7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100</w:t>
      </w:r>
    </w:p>
    <w:p w14:paraId="5A20F87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id-EUTRA-NR-CellResourceCoordinationReq-Container</w:t>
      </w:r>
      <w:r w:rsidRPr="00EA5FA7">
        <w:rPr>
          <w:rFonts w:eastAsia="SimSun"/>
          <w:snapToGrid w:val="0"/>
        </w:rPr>
        <w:tab/>
        <w:t>ProtocolIE-ID ::= 101</w:t>
      </w:r>
    </w:p>
    <w:p w14:paraId="3DE8C78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id-EUTRA-NR-CellResourceCoordinationReqAck-Container</w:t>
      </w:r>
      <w:r w:rsidRPr="00EA5FA7">
        <w:rPr>
          <w:rFonts w:eastAsia="SimSun"/>
          <w:snapToGrid w:val="0"/>
        </w:rPr>
        <w:tab/>
        <w:t>ProtocolIE-ID ::= 102</w:t>
      </w:r>
    </w:p>
    <w:p w14:paraId="263B0E7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105</w:t>
      </w:r>
    </w:p>
    <w:p w14:paraId="42A59F5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id-RequestType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106</w:t>
      </w:r>
    </w:p>
    <w:p w14:paraId="66DF102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ProtocolIE-ID ::= 107 </w:t>
      </w:r>
    </w:p>
    <w:p w14:paraId="167C1E9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id-RAT-FrequencyPriorityInformation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108</w:t>
      </w:r>
    </w:p>
    <w:p w14:paraId="32AF0A1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id-ExecuteDuplication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109</w:t>
      </w:r>
    </w:p>
    <w:p w14:paraId="002399E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111</w:t>
      </w:r>
    </w:p>
    <w:p w14:paraId="70D51D6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112</w:t>
      </w:r>
    </w:p>
    <w:p w14:paraId="3AD6898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113</w:t>
      </w:r>
    </w:p>
    <w:p w14:paraId="536711C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id-PagingDRX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114</w:t>
      </w:r>
    </w:p>
    <w:p w14:paraId="3421E44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id-PagingPriority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115</w:t>
      </w:r>
    </w:p>
    <w:p w14:paraId="13400BC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id-SItype-List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116</w:t>
      </w:r>
    </w:p>
    <w:p w14:paraId="1B0FC448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id-UEIdentityIndexValue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117</w:t>
      </w:r>
    </w:p>
    <w:p w14:paraId="46E9B77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118</w:t>
      </w:r>
    </w:p>
    <w:p w14:paraId="0F309B7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id-HandoverPreparationInformation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119</w:t>
      </w:r>
    </w:p>
    <w:p w14:paraId="56C7E28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120</w:t>
      </w:r>
    </w:p>
    <w:p w14:paraId="4D4AB39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121</w:t>
      </w:r>
    </w:p>
    <w:p w14:paraId="45D820B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122</w:t>
      </w:r>
    </w:p>
    <w:p w14:paraId="0F6CC2B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123</w:t>
      </w:r>
    </w:p>
    <w:p w14:paraId="5A758D1D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124</w:t>
      </w:r>
    </w:p>
    <w:p w14:paraId="6AB36DB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125</w:t>
      </w:r>
    </w:p>
    <w:p w14:paraId="00842F8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id-MaskedIMEISV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126</w:t>
      </w:r>
    </w:p>
    <w:p w14:paraId="6A208DD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id-PagingIdentity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127</w:t>
      </w:r>
    </w:p>
    <w:p w14:paraId="7DEF0AC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id-DUtoCURRCContainer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128</w:t>
      </w:r>
    </w:p>
    <w:p w14:paraId="567CB7F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129</w:t>
      </w:r>
    </w:p>
    <w:p w14:paraId="09AAC34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130</w:t>
      </w:r>
    </w:p>
    <w:p w14:paraId="7711F28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id-TAISliceSupportList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131</w:t>
      </w:r>
    </w:p>
    <w:p w14:paraId="0692E5D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132</w:t>
      </w:r>
    </w:p>
    <w:p w14:paraId="4C87274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133</w:t>
      </w:r>
    </w:p>
    <w:p w14:paraId="77FA393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134</w:t>
      </w:r>
    </w:p>
    <w:p w14:paraId="5571C0D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135</w:t>
      </w:r>
    </w:p>
    <w:p w14:paraId="07FF7AB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136</w:t>
      </w:r>
    </w:p>
    <w:p w14:paraId="6F14191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137</w:t>
      </w:r>
    </w:p>
    <w:p w14:paraId="7114952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id-NotficationControl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138</w:t>
      </w:r>
    </w:p>
    <w:p w14:paraId="3DAAB96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id-RANAC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139</w:t>
      </w:r>
    </w:p>
    <w:p w14:paraId="5996B1B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140</w:t>
      </w:r>
    </w:p>
    <w:p w14:paraId="052C1CB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id-RepetitionPeriod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141</w:t>
      </w:r>
    </w:p>
    <w:p w14:paraId="08562F3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id-NumberofBroadcastRequest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142</w:t>
      </w:r>
    </w:p>
    <w:p w14:paraId="6D5CF95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144</w:t>
      </w:r>
    </w:p>
    <w:p w14:paraId="22D63B3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145</w:t>
      </w:r>
    </w:p>
    <w:p w14:paraId="0FAAD19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 xml:space="preserve">id-Cells-Broadcast-Completed-List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146</w:t>
      </w:r>
    </w:p>
    <w:p w14:paraId="2737B6E5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147</w:t>
      </w:r>
    </w:p>
    <w:p w14:paraId="1F7040A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148</w:t>
      </w:r>
    </w:p>
    <w:p w14:paraId="306C981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149</w:t>
      </w:r>
    </w:p>
    <w:p w14:paraId="5112786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150</w:t>
      </w:r>
    </w:p>
    <w:p w14:paraId="4CA1D20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151</w:t>
      </w:r>
    </w:p>
    <w:p w14:paraId="7703ECE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ProtocolIE-ID ::= 152</w:t>
      </w:r>
    </w:p>
    <w:p w14:paraId="6CA42BE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ProtocolIE-ID ::= 153</w:t>
      </w:r>
    </w:p>
    <w:p w14:paraId="713498E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154</w:t>
      </w:r>
    </w:p>
    <w:p w14:paraId="09D9BB7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155</w:t>
      </w:r>
    </w:p>
    <w:p w14:paraId="00FA9CD4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id-ConfirmedUEID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156</w:t>
      </w:r>
    </w:p>
    <w:p w14:paraId="295F328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id-Cancel-all-Warning-Messages-Indicator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157</w:t>
      </w:r>
    </w:p>
    <w:p w14:paraId="44214F43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rFonts w:eastAsia="SimSun"/>
        </w:rPr>
        <w:t>id-GNB-DU-UE-AMBR-UL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ProtocolIE-ID ::= 158</w:t>
      </w:r>
    </w:p>
    <w:p w14:paraId="4CEA9ED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id-DRXConfigurationIndicator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159</w:t>
      </w:r>
    </w:p>
    <w:p w14:paraId="5FDD341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160</w:t>
      </w:r>
    </w:p>
    <w:p w14:paraId="44242BD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161</w:t>
      </w:r>
    </w:p>
    <w:p w14:paraId="3AB30756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id-GNB-DUConfigurationQuery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162</w:t>
      </w:r>
    </w:p>
    <w:p w14:paraId="012D507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id-MeasurementTimingConfiguration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163</w:t>
      </w:r>
    </w:p>
    <w:p w14:paraId="427510D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164</w:t>
      </w:r>
    </w:p>
    <w:p w14:paraId="2012FA1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id-ServingPLMN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165</w:t>
      </w:r>
    </w:p>
    <w:p w14:paraId="13122E30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168</w:t>
      </w:r>
    </w:p>
    <w:p w14:paraId="3B82A062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id-GNB-CU-RRC-Version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170</w:t>
      </w:r>
    </w:p>
    <w:p w14:paraId="1D4FAB3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id-GNB-DU-RRC-Version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171</w:t>
      </w:r>
    </w:p>
    <w:p w14:paraId="1469229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id-GNBDUOverloadInformation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172</w:t>
      </w:r>
    </w:p>
    <w:p w14:paraId="2061F0FA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id-CellGroupConfig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173</w:t>
      </w:r>
    </w:p>
    <w:p w14:paraId="686657A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id-RLCFailureIndication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174</w:t>
      </w:r>
    </w:p>
    <w:p w14:paraId="393E4BC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id-UplinkTxDirectCurrentListInformation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175</w:t>
      </w:r>
    </w:p>
    <w:p w14:paraId="25EF146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176</w:t>
      </w:r>
    </w:p>
    <w:p w14:paraId="5FED67F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177</w:t>
      </w:r>
    </w:p>
    <w:p w14:paraId="31BB28D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id-SULAccessIndication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178</w:t>
      </w:r>
    </w:p>
    <w:p w14:paraId="741A37A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id-AvailablePLMNList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179</w:t>
      </w:r>
    </w:p>
    <w:p w14:paraId="2CD5544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id-PDUSessionID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180</w:t>
      </w:r>
    </w:p>
    <w:p w14:paraId="0F0E657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id-ULPDUSessionAggregateMaximumBitRate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181</w:t>
      </w:r>
    </w:p>
    <w:p w14:paraId="3658030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id-ServingCellMO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ProtocolIE-ID ::= 182</w:t>
      </w:r>
    </w:p>
    <w:p w14:paraId="69796AE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id-QoSFlowMappingIndication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183</w:t>
      </w:r>
    </w:p>
    <w:p w14:paraId="7207ED3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id-RRCDeliveryStatusRequest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184</w:t>
      </w:r>
    </w:p>
    <w:p w14:paraId="352394F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id-RRCDeliveryStatus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185</w:t>
      </w:r>
    </w:p>
    <w:p w14:paraId="3116C709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id-BearerTypeChange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186</w:t>
      </w:r>
    </w:p>
    <w:p w14:paraId="51DE6F0C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187</w:t>
      </w:r>
    </w:p>
    <w:p w14:paraId="5D5703D6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id-Duplication-Activation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188</w:t>
      </w:r>
    </w:p>
    <w:p w14:paraId="6E3B18D5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id-Dedicated-SIDelivery-NeededUE-List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189</w:t>
      </w:r>
    </w:p>
    <w:p w14:paraId="6C349963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id-Dedicated-SIDelivery-NeededUE-Item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>ProtocolIE-ID ::=</w:t>
      </w:r>
      <w:r w:rsidRPr="00EA5FA7">
        <w:rPr>
          <w:noProof w:val="0"/>
          <w:snapToGrid w:val="0"/>
          <w:lang w:eastAsia="zh-CN"/>
        </w:rPr>
        <w:t xml:space="preserve"> 190</w:t>
      </w:r>
    </w:p>
    <w:p w14:paraId="38ED6E77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</w:t>
      </w:r>
      <w:r w:rsidRPr="00EA5FA7">
        <w:rPr>
          <w:lang w:eastAsia="zh-CN"/>
        </w:rPr>
        <w:t>DRX-LongCycleStartOffset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noProof w:val="0"/>
          <w:snapToGrid w:val="0"/>
        </w:rPr>
        <w:t>ProtocolIE-ID ::= 191</w:t>
      </w:r>
    </w:p>
    <w:p w14:paraId="07B39CAE" w14:textId="77777777" w:rsidR="00E5562F" w:rsidRPr="00EA5FA7" w:rsidRDefault="00E5562F" w:rsidP="00E5562F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>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ProtocolIE-ID ::= </w:t>
      </w:r>
      <w:r w:rsidRPr="00EA5FA7">
        <w:rPr>
          <w:snapToGrid w:val="0"/>
          <w:lang w:eastAsia="zh-CN"/>
        </w:rPr>
        <w:t>192</w:t>
      </w:r>
    </w:p>
    <w:p w14:paraId="108E83B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ProtocolIE-ID ::= 193</w:t>
      </w:r>
    </w:p>
    <w:p w14:paraId="465F1E41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ProtocolIE-ID ::= 194</w:t>
      </w:r>
    </w:p>
    <w:p w14:paraId="4A186E3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id-ResourceCoordinationTransferInformation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195</w:t>
      </w:r>
    </w:p>
    <w:p w14:paraId="264A1711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id-ExtendedServedPLMNs-List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196</w:t>
      </w:r>
    </w:p>
    <w:p w14:paraId="0363B927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id-ExtendedAvailablePLMN-List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197</w:t>
      </w:r>
    </w:p>
    <w:p w14:paraId="23C2B5B5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id-Associated-SCell-List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198</w:t>
      </w:r>
    </w:p>
    <w:p w14:paraId="7FC19E7E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id-latest-RRC-Version-Enhanced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199</w:t>
      </w:r>
    </w:p>
    <w:p w14:paraId="41EA3B63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id-Associated-SCell-Item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200</w:t>
      </w:r>
    </w:p>
    <w:p w14:paraId="51F5294B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id-Cell-Direction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201</w:t>
      </w:r>
    </w:p>
    <w:p w14:paraId="453E0467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id-SRBs-Setup-List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202</w:t>
      </w:r>
    </w:p>
    <w:p w14:paraId="773BBB4E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203</w:t>
      </w:r>
    </w:p>
    <w:p w14:paraId="498DA203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204</w:t>
      </w:r>
    </w:p>
    <w:p w14:paraId="598D1E89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205</w:t>
      </w:r>
    </w:p>
    <w:p w14:paraId="15D9589F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206</w:t>
      </w:r>
    </w:p>
    <w:p w14:paraId="4E297FFC" w14:textId="77777777" w:rsidR="00E5562F" w:rsidRPr="00EA5FA7" w:rsidRDefault="00E5562F" w:rsidP="00E5562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207</w:t>
      </w:r>
    </w:p>
    <w:p w14:paraId="291FD78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id-Ph-InfoSCG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208</w:t>
      </w:r>
    </w:p>
    <w:p w14:paraId="459C9FA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id-RequestedBandCombinationIndex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209</w:t>
      </w:r>
    </w:p>
    <w:p w14:paraId="24A681D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id-RequestedFeatureSetEntryIndex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210</w:t>
      </w:r>
    </w:p>
    <w:p w14:paraId="22CF243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id-RequestedP-MaxFR2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211</w:t>
      </w:r>
    </w:p>
    <w:p w14:paraId="7FAC298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id-DRX-Config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212</w:t>
      </w:r>
    </w:p>
    <w:p w14:paraId="0AC286C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id-IgnoreResourceCoordinationContainer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213</w:t>
      </w:r>
    </w:p>
    <w:p w14:paraId="63B831B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id-UEAssistanceInformation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214</w:t>
      </w:r>
    </w:p>
    <w:p w14:paraId="2C581BA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id-NeedforGap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215</w:t>
      </w:r>
    </w:p>
    <w:p w14:paraId="4B29141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id-PagingOrigin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216</w:t>
      </w:r>
    </w:p>
    <w:p w14:paraId="01F52C2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id-new-gNB-CU-UE-F1AP-ID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217</w:t>
      </w:r>
    </w:p>
    <w:p w14:paraId="35AA72B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id-RedirectedRRCmessage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218</w:t>
      </w:r>
    </w:p>
    <w:p w14:paraId="66FF749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id-new-gNB-DU-UE-F1AP-ID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219</w:t>
      </w:r>
    </w:p>
    <w:p w14:paraId="7129298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id-NotificationInformation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220</w:t>
      </w:r>
    </w:p>
    <w:p w14:paraId="532B54B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id-PLMNAssistanceInfoForNetShar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221</w:t>
      </w:r>
    </w:p>
    <w:p w14:paraId="405D081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id-UEContextNotRetrievable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222</w:t>
      </w:r>
    </w:p>
    <w:p w14:paraId="4C0CCCA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223</w:t>
      </w:r>
    </w:p>
    <w:p w14:paraId="2214CCA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id-SelectedPLMNID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224</w:t>
      </w:r>
    </w:p>
    <w:p w14:paraId="12FC31A2" w14:textId="77777777" w:rsidR="00E5562F" w:rsidRPr="00EA5FA7" w:rsidRDefault="00E5562F" w:rsidP="00E5562F">
      <w:pPr>
        <w:pStyle w:val="PL"/>
        <w:rPr>
          <w:rFonts w:cs="Courier New"/>
          <w:snapToGrid w:val="0"/>
        </w:rPr>
      </w:pPr>
      <w:r w:rsidRPr="00EA5FA7">
        <w:rPr>
          <w:rFonts w:cs="Courier New"/>
        </w:rPr>
        <w:t>id-UAC-Assistance-Info</w:t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  <w:t>ProtocolIE-ID ::= 225</w:t>
      </w:r>
    </w:p>
    <w:p w14:paraId="7008DD34" w14:textId="77777777" w:rsidR="00E5562F" w:rsidRPr="00EA5FA7" w:rsidRDefault="00E5562F" w:rsidP="00E5562F">
      <w:pPr>
        <w:pStyle w:val="PL"/>
        <w:rPr>
          <w:snapToGrid w:val="0"/>
          <w:lang w:val="en-US"/>
        </w:rPr>
      </w:pPr>
      <w:r w:rsidRPr="00EA5FA7">
        <w:rPr>
          <w:snapToGrid w:val="0"/>
          <w:lang w:val="en-US"/>
        </w:rPr>
        <w:t>id-RANUEID</w:t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  <w:t>ProtocolIE-ID ::= 226</w:t>
      </w:r>
    </w:p>
    <w:p w14:paraId="1F1B0D6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227</w:t>
      </w:r>
    </w:p>
    <w:p w14:paraId="6BDEDA0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228</w:t>
      </w:r>
    </w:p>
    <w:p w14:paraId="5F5FFB3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id-TNLAssociationTransportLayerAddressgNBDU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229</w:t>
      </w:r>
    </w:p>
    <w:p w14:paraId="003451F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id-portNumber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230</w:t>
      </w:r>
    </w:p>
    <w:p w14:paraId="7238DE9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id-AdditionalSIBMessageList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231</w:t>
      </w:r>
    </w:p>
    <w:p w14:paraId="0AC06F1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232</w:t>
      </w:r>
    </w:p>
    <w:p w14:paraId="1371E58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id-IgnorePRACHConfiguration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233</w:t>
      </w:r>
    </w:p>
    <w:p w14:paraId="137F134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t>id-</w:t>
      </w:r>
      <w:r w:rsidRPr="00EA5FA7">
        <w:rPr>
          <w:rFonts w:hint="eastAsia"/>
          <w:lang w:eastAsia="zh-CN"/>
        </w:rPr>
        <w:t>CG-Config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234</w:t>
      </w:r>
    </w:p>
    <w:p w14:paraId="0D14781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235</w:t>
      </w:r>
    </w:p>
    <w:p w14:paraId="654F111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id-Requested-PDCCH-BlindDetectionSCG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236</w:t>
      </w:r>
    </w:p>
    <w:p w14:paraId="2550B02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id-Ph-Info</w:t>
      </w:r>
      <w:r w:rsidRPr="00EA5FA7">
        <w:rPr>
          <w:rFonts w:hint="eastAsia"/>
          <w:noProof w:val="0"/>
          <w:snapToGrid w:val="0"/>
          <w:lang w:eastAsia="zh-CN"/>
        </w:rPr>
        <w:t>M</w:t>
      </w:r>
      <w:r w:rsidRPr="00EA5FA7">
        <w:rPr>
          <w:noProof w:val="0"/>
          <w:snapToGrid w:val="0"/>
        </w:rPr>
        <w:t>CG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237</w:t>
      </w:r>
    </w:p>
    <w:p w14:paraId="23826C2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id-MeasGapSharingConfig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238</w:t>
      </w:r>
    </w:p>
    <w:p w14:paraId="5D7B356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id-systemInformationAreaID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239</w:t>
      </w:r>
    </w:p>
    <w:p w14:paraId="5ABBD30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id-areaScope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240</w:t>
      </w:r>
    </w:p>
    <w:p w14:paraId="729CB3D9" w14:textId="77777777" w:rsidR="00E5562F" w:rsidRPr="00EA5FA7" w:rsidRDefault="00E5562F" w:rsidP="00E5562F">
      <w:pPr>
        <w:pStyle w:val="PL"/>
        <w:rPr>
          <w:rFonts w:eastAsia="SimSun"/>
          <w:snapToGrid w:val="0"/>
          <w:lang w:val="it-IT"/>
        </w:rPr>
      </w:pPr>
      <w:r w:rsidRPr="00EA5FA7">
        <w:rPr>
          <w:rFonts w:eastAsia="SimSun"/>
          <w:snapToGrid w:val="0"/>
          <w:lang w:val="it-IT"/>
        </w:rPr>
        <w:t>id-RRCContainer-RRCSetupComplete</w:t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  <w:t>ProtocolIE-ID ::= 241</w:t>
      </w:r>
    </w:p>
    <w:p w14:paraId="00AC7E0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242</w:t>
      </w:r>
    </w:p>
    <w:p w14:paraId="746B7F1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id-TraceID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243</w:t>
      </w:r>
    </w:p>
    <w:p w14:paraId="5AF8CB63" w14:textId="77777777" w:rsidR="00E5562F" w:rsidRPr="00EA5FA7" w:rsidRDefault="00E5562F" w:rsidP="00E5562F">
      <w:pPr>
        <w:pStyle w:val="PL"/>
        <w:rPr>
          <w:noProof w:val="0"/>
          <w:snapToGrid w:val="0"/>
          <w:lang w:val="en-US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-List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  <w:t>ProtocolIE-ID ::= 244</w:t>
      </w:r>
    </w:p>
    <w:p w14:paraId="159F7567" w14:textId="77777777" w:rsidR="00E5562F" w:rsidRPr="00EA5FA7" w:rsidRDefault="00E5562F" w:rsidP="00E5562F">
      <w:pPr>
        <w:pStyle w:val="PL"/>
        <w:rPr>
          <w:rFonts w:eastAsia="SimSun"/>
        </w:rPr>
      </w:pPr>
      <w:r w:rsidRPr="00EA5FA7">
        <w:rPr>
          <w:noProof w:val="0"/>
          <w:snapToGrid w:val="0"/>
        </w:rPr>
        <w:t>id-</w:t>
      </w:r>
      <w:r w:rsidRPr="00EA5FA7">
        <w:rPr>
          <w:rFonts w:eastAsia="SimSun"/>
        </w:rPr>
        <w:t>SymbolAllocInSlot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ProtocolIE-ID ::= 246</w:t>
      </w:r>
    </w:p>
    <w:p w14:paraId="21679B21" w14:textId="77777777" w:rsidR="00E5562F" w:rsidRPr="00EA5FA7" w:rsidRDefault="00E5562F" w:rsidP="00E5562F">
      <w:pPr>
        <w:pStyle w:val="PL"/>
        <w:rPr>
          <w:rFonts w:eastAsia="SimSun"/>
          <w:lang w:val="en-US"/>
        </w:rPr>
      </w:pPr>
      <w:r w:rsidRPr="00EA5FA7">
        <w:rPr>
          <w:noProof w:val="0"/>
          <w:snapToGrid w:val="0"/>
          <w:lang w:val="en-US"/>
        </w:rPr>
        <w:t>id-</w:t>
      </w:r>
      <w:r w:rsidRPr="00EA5FA7">
        <w:rPr>
          <w:noProof w:val="0"/>
          <w:lang w:val="en-US"/>
        </w:rPr>
        <w:t>NumDLULSymbols</w:t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rFonts w:eastAsia="SimSun"/>
          <w:lang w:val="en-US"/>
        </w:rPr>
        <w:t>ProtocolIE-ID ::= 247</w:t>
      </w:r>
    </w:p>
    <w:p w14:paraId="1EB708F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id-AdditionalRRMPriorityIndex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248</w:t>
      </w:r>
    </w:p>
    <w:p w14:paraId="6EE0E77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id-DUCURadioInformationType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249</w:t>
      </w:r>
    </w:p>
    <w:p w14:paraId="451CAF5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id-CUDURadioInformationType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250</w:t>
      </w:r>
    </w:p>
    <w:p w14:paraId="787FD18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id-AggressorgNBSetID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251</w:t>
      </w:r>
    </w:p>
    <w:p w14:paraId="5A9727D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id-VictimgNBSetID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ProtocolIE-ID ::= 252</w:t>
      </w:r>
    </w:p>
    <w:p w14:paraId="73DFB193" w14:textId="77777777" w:rsidR="00E5562F" w:rsidRPr="00EA5FA7" w:rsidRDefault="00E5562F" w:rsidP="00E5562F">
      <w:pPr>
        <w:pStyle w:val="PL"/>
        <w:rPr>
          <w:snapToGrid w:val="0"/>
        </w:rPr>
      </w:pPr>
      <w:r w:rsidRPr="00EA5FA7">
        <w:rPr>
          <w:snapToGrid w:val="0"/>
        </w:rPr>
        <w:t>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253</w:t>
      </w:r>
    </w:p>
    <w:p w14:paraId="67AC5221" w14:textId="77777777" w:rsidR="00E5562F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ProtocolIE-ID ::= 254</w:t>
      </w:r>
    </w:p>
    <w:p w14:paraId="58D7B46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</w:t>
      </w:r>
      <w:r>
        <w:rPr>
          <w:noProof w:val="0"/>
          <w:snapToGrid w:val="0"/>
          <w:lang w:val="en-US"/>
        </w:rPr>
        <w:t>Item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  <w:t>ProtocolIE-ID ::= 2</w:t>
      </w:r>
      <w:r>
        <w:rPr>
          <w:noProof w:val="0"/>
          <w:snapToGrid w:val="0"/>
          <w:lang w:val="en-US"/>
        </w:rPr>
        <w:t>55</w:t>
      </w:r>
    </w:p>
    <w:p w14:paraId="663082EC" w14:textId="77777777" w:rsidR="00E5562F" w:rsidRDefault="00E5562F" w:rsidP="00E5562F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lastRenderedPageBreak/>
        <w:t>id-IntendedTDD-DL-ULConfig</w:t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256</w:t>
      </w:r>
    </w:p>
    <w:p w14:paraId="6E1B77B7" w14:textId="77777777" w:rsidR="00E5562F" w:rsidRDefault="00E5562F" w:rsidP="00E5562F">
      <w:pPr>
        <w:pStyle w:val="PL"/>
        <w:rPr>
          <w:noProof w:val="0"/>
          <w:snapToGrid w:val="0"/>
        </w:rPr>
      </w:pPr>
      <w:r w:rsidRPr="00E756CD">
        <w:rPr>
          <w:noProof w:val="0"/>
          <w:snapToGrid w:val="0"/>
        </w:rPr>
        <w:t>id-Qo</w:t>
      </w:r>
      <w:r>
        <w:rPr>
          <w:noProof w:val="0"/>
          <w:snapToGrid w:val="0"/>
        </w:rPr>
        <w:t>s</w:t>
      </w:r>
      <w:r w:rsidRPr="00E756CD">
        <w:rPr>
          <w:noProof w:val="0"/>
          <w:snapToGrid w:val="0"/>
        </w:rPr>
        <w:t>MonitoringRequest</w:t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257</w:t>
      </w:r>
    </w:p>
    <w:p w14:paraId="2ECC9B79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258</w:t>
      </w:r>
    </w:p>
    <w:p w14:paraId="7A752B53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259</w:t>
      </w:r>
    </w:p>
    <w:p w14:paraId="7C0BFC18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260</w:t>
      </w:r>
    </w:p>
    <w:p w14:paraId="72D3291D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261</w:t>
      </w:r>
    </w:p>
    <w:p w14:paraId="29DD3C3E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262</w:t>
      </w:r>
    </w:p>
    <w:p w14:paraId="275CCFFF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263</w:t>
      </w:r>
    </w:p>
    <w:p w14:paraId="2EA42954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id-BHChannels-ToBeReleased-Item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264</w:t>
      </w:r>
    </w:p>
    <w:p w14:paraId="6AD23E20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id-BHChannels-ToBeReleased-List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265</w:t>
      </w:r>
    </w:p>
    <w:p w14:paraId="1EA63DD3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266</w:t>
      </w:r>
    </w:p>
    <w:p w14:paraId="6A9E8637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id-BHChannels-ToBeSetupMod-List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267</w:t>
      </w:r>
    </w:p>
    <w:p w14:paraId="5E8FDF85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268</w:t>
      </w:r>
    </w:p>
    <w:p w14:paraId="507ECE9A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269</w:t>
      </w:r>
    </w:p>
    <w:p w14:paraId="2BC8C941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270</w:t>
      </w:r>
    </w:p>
    <w:p w14:paraId="50DD9E40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271</w:t>
      </w:r>
    </w:p>
    <w:p w14:paraId="610CDCB5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272</w:t>
      </w:r>
    </w:p>
    <w:p w14:paraId="457BF554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273</w:t>
      </w:r>
    </w:p>
    <w:p w14:paraId="3F7F6EBC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id-BHChannels-SetupMod-Item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274</w:t>
      </w:r>
    </w:p>
    <w:p w14:paraId="16C7E642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id-BHChannels-SetupMod-List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275</w:t>
      </w:r>
    </w:p>
    <w:p w14:paraId="0DD94227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id-BHChannels-Required-ToBeReleased-Item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276</w:t>
      </w:r>
    </w:p>
    <w:p w14:paraId="62CB9347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id-BHChannels-Required-ToBeReleased-List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277</w:t>
      </w:r>
    </w:p>
    <w:p w14:paraId="36DE0514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278</w:t>
      </w:r>
    </w:p>
    <w:p w14:paraId="7E759486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id-BHChannels-FailedToBeSetup-List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279</w:t>
      </w:r>
    </w:p>
    <w:p w14:paraId="7FCFC4B9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id-BHInfo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280</w:t>
      </w:r>
    </w:p>
    <w:p w14:paraId="60BAEAB6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id-BAPAddress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281</w:t>
      </w:r>
    </w:p>
    <w:p w14:paraId="7DCB2B8B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id-ConfiguredBAPAddress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282</w:t>
      </w:r>
    </w:p>
    <w:p w14:paraId="7652751E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283</w:t>
      </w:r>
    </w:p>
    <w:p w14:paraId="54640964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284</w:t>
      </w:r>
    </w:p>
    <w:p w14:paraId="1CC92728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285</w:t>
      </w:r>
    </w:p>
    <w:p w14:paraId="6BEFFD99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286</w:t>
      </w:r>
    </w:p>
    <w:p w14:paraId="70E0CF24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id-UL-BH-Non-UP-Traffic-Mapping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287</w:t>
      </w:r>
    </w:p>
    <w:p w14:paraId="7B777BF4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id-Activated-Cells-to-be-Updated-List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288</w:t>
      </w:r>
    </w:p>
    <w:p w14:paraId="31DB44CA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id-Child-Nodes-List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289</w:t>
      </w:r>
    </w:p>
    <w:p w14:paraId="43EACAAE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290</w:t>
      </w:r>
    </w:p>
    <w:p w14:paraId="216E5220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id-IAB-Info-IAB-donor-CU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291</w:t>
      </w:r>
    </w:p>
    <w:p w14:paraId="20515218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292</w:t>
      </w:r>
    </w:p>
    <w:p w14:paraId="6AC72C99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293</w:t>
      </w:r>
    </w:p>
    <w:p w14:paraId="7606C72A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294</w:t>
      </w:r>
    </w:p>
    <w:p w14:paraId="7D139183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295</w:t>
      </w:r>
    </w:p>
    <w:p w14:paraId="72C24726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id-IABIPv6RequestType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296</w:t>
      </w:r>
    </w:p>
    <w:p w14:paraId="223060B0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id-IABv4AddressesRequested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297</w:t>
      </w:r>
    </w:p>
    <w:p w14:paraId="34F9F85C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id-IAB-Barred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298</w:t>
      </w:r>
    </w:p>
    <w:p w14:paraId="74B9B2A4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id-TrafficMappingInformation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299</w:t>
      </w:r>
    </w:p>
    <w:p w14:paraId="130739E3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300</w:t>
      </w:r>
    </w:p>
    <w:p w14:paraId="17447A21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id-UL-UP-TNL-Information-to-Update-List-Item</w:t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301</w:t>
      </w:r>
    </w:p>
    <w:p w14:paraId="390E1476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302</w:t>
      </w:r>
    </w:p>
    <w:p w14:paraId="6C33CFDA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303</w:t>
      </w:r>
    </w:p>
    <w:p w14:paraId="1AB9C7FF" w14:textId="77777777" w:rsidR="00E5562F" w:rsidRPr="00A55ED4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304</w:t>
      </w:r>
    </w:p>
    <w:p w14:paraId="643A4765" w14:textId="77777777" w:rsidR="00E5562F" w:rsidRDefault="00E5562F" w:rsidP="00E5562F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305</w:t>
      </w:r>
    </w:p>
    <w:p w14:paraId="2AD1CBA7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306</w:t>
      </w:r>
    </w:p>
    <w:p w14:paraId="4D7E96F7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307</w:t>
      </w:r>
    </w:p>
    <w:p w14:paraId="0C725EA5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id-NRUESidelinkAggregateMaximumBitrate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308</w:t>
      </w:r>
    </w:p>
    <w:p w14:paraId="1AA59C69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lastRenderedPageBreak/>
        <w:t>id-LTEUESidelinkAggregateMaximumBitrate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309</w:t>
      </w:r>
    </w:p>
    <w:p w14:paraId="5E6E3206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id-SIB12-message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310</w:t>
      </w:r>
    </w:p>
    <w:p w14:paraId="4481EDC4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id-SIB13-message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311</w:t>
      </w:r>
    </w:p>
    <w:p w14:paraId="478B4D06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id-SIB14-message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312</w:t>
      </w:r>
    </w:p>
    <w:p w14:paraId="4616AA55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313</w:t>
      </w:r>
    </w:p>
    <w:p w14:paraId="6E915FD5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314</w:t>
      </w:r>
    </w:p>
    <w:p w14:paraId="5A16703A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315</w:t>
      </w:r>
    </w:p>
    <w:p w14:paraId="29DC5908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DRBs-FailedToBeSetup-List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316</w:t>
      </w:r>
    </w:p>
    <w:p w14:paraId="05505A55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317</w:t>
      </w:r>
    </w:p>
    <w:p w14:paraId="76A61ADC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318</w:t>
      </w:r>
    </w:p>
    <w:p w14:paraId="5D615BA9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319</w:t>
      </w:r>
    </w:p>
    <w:p w14:paraId="7B065867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320</w:t>
      </w:r>
    </w:p>
    <w:p w14:paraId="3D7A6AD8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DRBs-Required-ToBeReleased-Item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321</w:t>
      </w:r>
    </w:p>
    <w:p w14:paraId="1C61AB06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DRBs-Required-ToBeReleased-List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322</w:t>
      </w:r>
    </w:p>
    <w:p w14:paraId="69EAD4C0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323</w:t>
      </w:r>
    </w:p>
    <w:p w14:paraId="70F0C634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324</w:t>
      </w:r>
    </w:p>
    <w:p w14:paraId="5FF0ADC7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325</w:t>
      </w:r>
    </w:p>
    <w:p w14:paraId="2F4792EC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326</w:t>
      </w:r>
    </w:p>
    <w:p w14:paraId="67DC233A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DRBs-ToBeReleased-Item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327</w:t>
      </w:r>
    </w:p>
    <w:p w14:paraId="03404A75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DRBs-ToBeReleased-List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328</w:t>
      </w:r>
    </w:p>
    <w:p w14:paraId="54750A93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329</w:t>
      </w:r>
    </w:p>
    <w:p w14:paraId="2923795B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330</w:t>
      </w:r>
    </w:p>
    <w:p w14:paraId="50F35B45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</w:t>
      </w:r>
      <w:r w:rsidRPr="002F0C5B">
        <w:rPr>
          <w:rFonts w:hint="eastAsia"/>
          <w:noProof w:val="0"/>
          <w:snapToGrid w:val="0"/>
        </w:rPr>
        <w:t>Mod</w:t>
      </w:r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331</w:t>
      </w:r>
    </w:p>
    <w:p w14:paraId="23013D49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DRBs-ToBeSetup</w:t>
      </w:r>
      <w:r w:rsidRPr="002F0C5B">
        <w:rPr>
          <w:rFonts w:hint="eastAsia"/>
          <w:noProof w:val="0"/>
          <w:snapToGrid w:val="0"/>
        </w:rPr>
        <w:t>Mod</w:t>
      </w:r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332</w:t>
      </w:r>
    </w:p>
    <w:p w14:paraId="0198DD7C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id-SLDRBs-SetupMod-List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333</w:t>
      </w:r>
    </w:p>
    <w:p w14:paraId="607587DB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id-SLDRBs-FailedToBeSetupMod-List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334</w:t>
      </w:r>
    </w:p>
    <w:p w14:paraId="17E9C40A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id-SLDRBs-SetupMod-Item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335</w:t>
      </w:r>
    </w:p>
    <w:p w14:paraId="7E126CA6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id-SLDRBs-FailedToBeSetupMod-Item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336</w:t>
      </w:r>
    </w:p>
    <w:p w14:paraId="23DF2547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id-SLDRBs-ModifiedConf-List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337</w:t>
      </w:r>
    </w:p>
    <w:p w14:paraId="42A5C9C4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id-SLDRBs-ModifiedConf-Item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338</w:t>
      </w:r>
    </w:p>
    <w:p w14:paraId="6D3A4E26" w14:textId="77777777" w:rsidR="00E5562F" w:rsidRDefault="00E5562F" w:rsidP="00E5562F">
      <w:pPr>
        <w:pStyle w:val="PL"/>
        <w:rPr>
          <w:noProof w:val="0"/>
          <w:snapToGrid w:val="0"/>
        </w:rPr>
      </w:pPr>
      <w:r w:rsidRPr="001B2324">
        <w:rPr>
          <w:noProof w:val="0"/>
          <w:snapToGrid w:val="0"/>
        </w:rPr>
        <w:t>id-UEAssistanceInformation</w:t>
      </w:r>
      <w:r>
        <w:rPr>
          <w:noProof w:val="0"/>
          <w:snapToGrid w:val="0"/>
        </w:rPr>
        <w:t>EUTRA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339</w:t>
      </w:r>
    </w:p>
    <w:p w14:paraId="70D501DC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id-PC5LinkAMBR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340</w:t>
      </w:r>
    </w:p>
    <w:p w14:paraId="36B55114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341</w:t>
      </w:r>
    </w:p>
    <w:p w14:paraId="64F4455A" w14:textId="77777777" w:rsidR="00E5562F" w:rsidRPr="007247A3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id-SL-ConfigDedicatedEUTRA-Info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342</w:t>
      </w:r>
    </w:p>
    <w:p w14:paraId="0A158CC7" w14:textId="77777777" w:rsidR="00E5562F" w:rsidRPr="002F0C5B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id-AlternativeQoSParaSetList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343</w:t>
      </w:r>
    </w:p>
    <w:p w14:paraId="77C6642A" w14:textId="77777777" w:rsidR="00E5562F" w:rsidRDefault="00E5562F" w:rsidP="00E5562F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id-CurrentQoSParaSetIndex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  <w:t>ProtocolIE-ID ::= 344</w:t>
      </w:r>
    </w:p>
    <w:p w14:paraId="10FD901A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id-gNBCUMeasurementID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345</w:t>
      </w:r>
    </w:p>
    <w:p w14:paraId="6A8DFE33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id-gNBDUMeasurementID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346</w:t>
      </w:r>
    </w:p>
    <w:p w14:paraId="645DD2AD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id-RegistrationRequest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347</w:t>
      </w:r>
    </w:p>
    <w:p w14:paraId="7E68231E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id-ReportCharacteristics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348</w:t>
      </w:r>
    </w:p>
    <w:p w14:paraId="7C1821CB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id-CellToReportList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349</w:t>
      </w:r>
    </w:p>
    <w:p w14:paraId="44D5582A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id-CellMeasurementResultList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350</w:t>
      </w:r>
    </w:p>
    <w:p w14:paraId="47A420FE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id-HardwareLoadIndicator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351</w:t>
      </w:r>
    </w:p>
    <w:p w14:paraId="7E929307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id-ReportingPeriodicity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</w:t>
      </w:r>
      <w:r w:rsidRPr="00A069E8">
        <w:rPr>
          <w:noProof w:val="0"/>
          <w:snapToGrid w:val="0"/>
        </w:rPr>
        <w:t>2</w:t>
      </w:r>
    </w:p>
    <w:p w14:paraId="581F5CD1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id-TNLCapacityIndicator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353</w:t>
      </w:r>
    </w:p>
    <w:p w14:paraId="46389FB5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id-CarrierList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354</w:t>
      </w:r>
    </w:p>
    <w:p w14:paraId="0553BE2C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id-ULCarrierList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355</w:t>
      </w:r>
    </w:p>
    <w:p w14:paraId="78B3422C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id-FrequencyShift7p5khz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356</w:t>
      </w:r>
    </w:p>
    <w:p w14:paraId="0FFE87ED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id-SSB-PositionsInBurst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357</w:t>
      </w:r>
    </w:p>
    <w:p w14:paraId="32B13EFA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id-NRPRACHConfig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358</w:t>
      </w:r>
    </w:p>
    <w:p w14:paraId="54C9D948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id-RACHReportInformationList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359</w:t>
      </w:r>
    </w:p>
    <w:p w14:paraId="5EA17E8A" w14:textId="77777777" w:rsidR="00E5562F" w:rsidRPr="00A069E8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id-RLFReportInformationList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360</w:t>
      </w:r>
    </w:p>
    <w:p w14:paraId="748056BC" w14:textId="77777777" w:rsidR="00E5562F" w:rsidRDefault="00E5562F" w:rsidP="00E5562F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id-TDD-UL-DLConfigCommonNR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361</w:t>
      </w:r>
    </w:p>
    <w:p w14:paraId="7A8C6BFF" w14:textId="77777777" w:rsidR="00E5562F" w:rsidRDefault="00E5562F" w:rsidP="00E5562F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lastRenderedPageBreak/>
        <w:t>id-CNPacketDelayBudget</w:t>
      </w:r>
      <w:r>
        <w:rPr>
          <w:noProof w:val="0"/>
          <w:snapToGrid w:val="0"/>
        </w:rPr>
        <w:t>Downlink</w:t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362</w:t>
      </w:r>
    </w:p>
    <w:p w14:paraId="7817FFA8" w14:textId="77777777" w:rsidR="00E5562F" w:rsidRPr="00FC2768" w:rsidRDefault="00E5562F" w:rsidP="00E5562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r w:rsidRPr="00FC2768">
        <w:rPr>
          <w:noProof w:val="0"/>
          <w:snapToGrid w:val="0"/>
        </w:rPr>
        <w:t>ExtendedPacketDelayBudget</w:t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363</w:t>
      </w:r>
    </w:p>
    <w:p w14:paraId="4BB7D122" w14:textId="77777777" w:rsidR="00E5562F" w:rsidRDefault="00E5562F" w:rsidP="00E5562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TSCTrafficCharacteristics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364</w:t>
      </w:r>
    </w:p>
    <w:p w14:paraId="65DEDDFD" w14:textId="77777777" w:rsidR="00E5562F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365</w:t>
      </w:r>
    </w:p>
    <w:p w14:paraId="31F72E8B" w14:textId="77777777" w:rsidR="00E5562F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366</w:t>
      </w:r>
    </w:p>
    <w:p w14:paraId="72C15918" w14:textId="77777777" w:rsidR="00E5562F" w:rsidRDefault="00E5562F" w:rsidP="00E5562F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FC2768">
        <w:rPr>
          <w:noProof w:val="0"/>
          <w:snapToGrid w:val="0"/>
        </w:rPr>
        <w:t>id-CNPacketDelayBudget</w:t>
      </w:r>
      <w:r>
        <w:rPr>
          <w:noProof w:val="0"/>
          <w:snapToGrid w:val="0"/>
        </w:rPr>
        <w:t>Uplink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369</w:t>
      </w:r>
    </w:p>
    <w:p w14:paraId="7E83DC4F" w14:textId="77777777" w:rsidR="00E5562F" w:rsidRDefault="00E5562F" w:rsidP="00E5562F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370</w:t>
      </w:r>
    </w:p>
    <w:p w14:paraId="23A7C6CD" w14:textId="77777777" w:rsidR="00E5562F" w:rsidRDefault="00E5562F" w:rsidP="00E5562F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7E6716">
        <w:rPr>
          <w:snapToGrid w:val="0"/>
        </w:rPr>
        <w:t>id-</w:t>
      </w:r>
      <w:r w:rsidRPr="003A3F26"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371</w:t>
      </w:r>
    </w:p>
    <w:p w14:paraId="768262F0" w14:textId="77777777" w:rsidR="00E5562F" w:rsidRDefault="00E5562F" w:rsidP="00E5562F">
      <w:pPr>
        <w:pStyle w:val="PL"/>
        <w:rPr>
          <w:noProof w:val="0"/>
          <w:snapToGrid w:val="0"/>
        </w:rPr>
      </w:pPr>
      <w:r w:rsidRPr="00EA5FA7">
        <w:t>id-</w:t>
      </w:r>
      <w:r>
        <w:t>AdditionalDuplicationIndication</w:t>
      </w:r>
      <w:r>
        <w:tab/>
      </w:r>
      <w:r>
        <w:tab/>
      </w:r>
      <w:r>
        <w:tab/>
      </w:r>
      <w:r>
        <w:tab/>
      </w:r>
      <w:r>
        <w:tab/>
      </w:r>
      <w:r w:rsidRPr="0046320F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372</w:t>
      </w:r>
    </w:p>
    <w:p w14:paraId="031A816F" w14:textId="77777777" w:rsidR="00E5562F" w:rsidRPr="00387DFF" w:rsidRDefault="00E5562F" w:rsidP="00E5562F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id-ConditionalInterDUMobilityInformation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373</w:t>
      </w:r>
    </w:p>
    <w:p w14:paraId="2AE436B3" w14:textId="77777777" w:rsidR="00E5562F" w:rsidRPr="00387DFF" w:rsidRDefault="00E5562F" w:rsidP="00E5562F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id-ConditionalIntraDUMobilityInformation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374</w:t>
      </w:r>
    </w:p>
    <w:p w14:paraId="10132D6D" w14:textId="77777777" w:rsidR="00E5562F" w:rsidRPr="00387DFF" w:rsidRDefault="00E5562F" w:rsidP="00E5562F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id-targetCellsToCancel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375</w:t>
      </w:r>
    </w:p>
    <w:p w14:paraId="4AC26226" w14:textId="77777777" w:rsidR="00E5562F" w:rsidRDefault="00E5562F" w:rsidP="00E5562F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id-requestedTargetCellGlobalID</w:t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376</w:t>
      </w:r>
    </w:p>
    <w:p w14:paraId="1E3C2472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id-ManagementBasedMDTPLMNList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377</w:t>
      </w:r>
    </w:p>
    <w:p w14:paraId="044EFEB0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id-TraceCollectionEntityIPAddress 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378</w:t>
      </w:r>
    </w:p>
    <w:p w14:paraId="658D4E2C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id-PrivacyIndicator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379</w:t>
      </w:r>
    </w:p>
    <w:p w14:paraId="78FCDC93" w14:textId="77777777" w:rsidR="00E5562F" w:rsidRPr="00E52955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id-TraceCollectionEntityURI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380</w:t>
      </w:r>
    </w:p>
    <w:p w14:paraId="17A6F781" w14:textId="77777777" w:rsidR="00E5562F" w:rsidRDefault="00E5562F" w:rsidP="00E5562F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id-mdtConfiguration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</w:t>
      </w:r>
      <w:r w:rsidRPr="00E52955">
        <w:rPr>
          <w:noProof w:val="0"/>
          <w:snapToGrid w:val="0"/>
        </w:rPr>
        <w:t>1</w:t>
      </w:r>
    </w:p>
    <w:p w14:paraId="7B71CC54" w14:textId="77777777" w:rsidR="00E5562F" w:rsidRPr="00EE063F" w:rsidRDefault="00E5562F" w:rsidP="00E5562F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id-ServingNID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382</w:t>
      </w:r>
    </w:p>
    <w:p w14:paraId="57B8A2C2" w14:textId="77777777" w:rsidR="00E5562F" w:rsidRPr="00EE063F" w:rsidRDefault="00E5562F" w:rsidP="00E5562F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id-NPNBroadcastInformation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383</w:t>
      </w:r>
    </w:p>
    <w:p w14:paraId="6148CA36" w14:textId="77777777" w:rsidR="00E5562F" w:rsidRPr="00EE063F" w:rsidRDefault="00E5562F" w:rsidP="00E5562F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id-NPNSupportInfo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384</w:t>
      </w:r>
    </w:p>
    <w:p w14:paraId="40825C5F" w14:textId="77777777" w:rsidR="00E5562F" w:rsidRPr="00EE063F" w:rsidRDefault="00E5562F" w:rsidP="00E5562F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385</w:t>
      </w:r>
    </w:p>
    <w:p w14:paraId="641E91C9" w14:textId="77777777" w:rsidR="00E5562F" w:rsidRPr="00EE063F" w:rsidRDefault="00E5562F" w:rsidP="00E5562F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id-AvailableSNPN-ID-List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386</w:t>
      </w:r>
    </w:p>
    <w:p w14:paraId="03CBADBB" w14:textId="77777777" w:rsidR="00E5562F" w:rsidRDefault="00E5562F" w:rsidP="00E5562F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id-SIB10-message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387</w:t>
      </w:r>
    </w:p>
    <w:p w14:paraId="37D48D04" w14:textId="77777777" w:rsidR="00E5562F" w:rsidRDefault="00E5562F" w:rsidP="00E5562F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>ProtocolIE-ID ::= 389</w:t>
      </w:r>
    </w:p>
    <w:p w14:paraId="7032A120" w14:textId="77777777" w:rsidR="00E5562F" w:rsidRDefault="00E5562F" w:rsidP="00E5562F">
      <w:pPr>
        <w:pStyle w:val="PL"/>
        <w:rPr>
          <w:noProof w:val="0"/>
          <w:snapToGrid w:val="0"/>
          <w:lang w:val="en-US"/>
        </w:rPr>
      </w:pPr>
      <w:r w:rsidRPr="00D90FA6">
        <w:rPr>
          <w:noProof w:val="0"/>
          <w:snapToGrid w:val="0"/>
        </w:rPr>
        <w:tab/>
        <w:t>id-ExtendedTAISliceSupportList</w:t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390</w:t>
      </w:r>
    </w:p>
    <w:p w14:paraId="615C3E30" w14:textId="77777777" w:rsidR="00E5562F" w:rsidRDefault="00E5562F" w:rsidP="00E5562F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id-RequestedSRSTransmissionCharacteristics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391</w:t>
      </w:r>
    </w:p>
    <w:p w14:paraId="2ACA9121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val="en-US"/>
        </w:rPr>
        <w:t>ProtocolIE-ID ::= 392</w:t>
      </w:r>
    </w:p>
    <w:p w14:paraId="382E62B9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id-PosBroadcast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val="en-US"/>
        </w:rPr>
        <w:t>ProtocolIE-ID ::= 393</w:t>
      </w:r>
    </w:p>
    <w:p w14:paraId="668E34D6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id-RoutingID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val="en-US"/>
        </w:rPr>
        <w:t>ProtocolIE-ID ::= 394</w:t>
      </w:r>
    </w:p>
    <w:p w14:paraId="788DE994" w14:textId="77777777" w:rsidR="00E5562F" w:rsidRDefault="00E5562F" w:rsidP="00E5562F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</w:rPr>
        <w:t>id-PosAssistanceInformationFailureList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val="en-US"/>
        </w:rPr>
        <w:t>ProtocolIE-ID ::= 395</w:t>
      </w:r>
    </w:p>
    <w:p w14:paraId="7746CBEC" w14:textId="77777777" w:rsidR="00E5562F" w:rsidRDefault="00E5562F" w:rsidP="00E5562F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id-PosMeasurementQuantities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396</w:t>
      </w:r>
    </w:p>
    <w:p w14:paraId="720A11FF" w14:textId="77777777" w:rsidR="00E5562F" w:rsidRDefault="00E5562F" w:rsidP="00E5562F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id-PosMeasurementResultList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397</w:t>
      </w:r>
    </w:p>
    <w:p w14:paraId="076147D2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id-TRPInformationTypeListTRPReq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 xml:space="preserve">ProtocolIE-ID ::= </w:t>
      </w:r>
      <w:r>
        <w:rPr>
          <w:noProof w:val="0"/>
          <w:snapToGrid w:val="0"/>
          <w:lang w:val="fr-FR"/>
        </w:rPr>
        <w:t>398</w:t>
      </w:r>
    </w:p>
    <w:p w14:paraId="3A0CF139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id-TRPInformationTypeItem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 xml:space="preserve">ProtocolIE-ID ::= </w:t>
      </w:r>
      <w:r>
        <w:rPr>
          <w:noProof w:val="0"/>
          <w:snapToGrid w:val="0"/>
          <w:lang w:val="fr-FR"/>
        </w:rPr>
        <w:t>399</w:t>
      </w:r>
    </w:p>
    <w:p w14:paraId="1D8ED873" w14:textId="77777777" w:rsidR="00E5562F" w:rsidRPr="008C20F9" w:rsidRDefault="00E5562F" w:rsidP="00E5562F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id-TRPInformationListTRPResp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 xml:space="preserve">ProtocolIE-ID ::= </w:t>
      </w:r>
      <w:r>
        <w:rPr>
          <w:noProof w:val="0"/>
          <w:snapToGrid w:val="0"/>
          <w:lang w:val="fr-FR"/>
        </w:rPr>
        <w:t>400</w:t>
      </w:r>
    </w:p>
    <w:p w14:paraId="0C1264DC" w14:textId="77777777" w:rsidR="00E5562F" w:rsidRDefault="00E5562F" w:rsidP="00E5562F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id-TRPInformationItem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401</w:t>
      </w:r>
    </w:p>
    <w:p w14:paraId="38B3FE6D" w14:textId="77777777" w:rsidR="00E5562F" w:rsidRDefault="00E5562F" w:rsidP="00E5562F">
      <w:pPr>
        <w:pStyle w:val="PL"/>
        <w:rPr>
          <w:noProof w:val="0"/>
          <w:snapToGrid w:val="0"/>
          <w:lang w:val="en-US"/>
        </w:rPr>
      </w:pPr>
      <w:r w:rsidRPr="006877F6">
        <w:rPr>
          <w:noProof w:val="0"/>
        </w:rPr>
        <w:t>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val="en-US"/>
        </w:rPr>
        <w:t>ProtocolIE-ID ::= 402</w:t>
      </w:r>
    </w:p>
    <w:p w14:paraId="6C345F68" w14:textId="77777777" w:rsidR="00E5562F" w:rsidRPr="008C20F9" w:rsidRDefault="00E5562F" w:rsidP="00E5562F">
      <w:pPr>
        <w:pStyle w:val="PL"/>
        <w:tabs>
          <w:tab w:val="left" w:pos="11100"/>
        </w:tabs>
        <w:rPr>
          <w:snapToGrid w:val="0"/>
          <w:lang w:val="en-US"/>
        </w:rPr>
      </w:pPr>
      <w:r w:rsidRPr="008C20F9">
        <w:rPr>
          <w:snapToGrid w:val="0"/>
          <w:lang w:val="en-US"/>
        </w:rPr>
        <w:t>id-SRSType</w:t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  <w:t xml:space="preserve">ProtocolIE-ID ::= </w:t>
      </w:r>
      <w:r>
        <w:rPr>
          <w:snapToGrid w:val="0"/>
          <w:lang w:val="en-US"/>
        </w:rPr>
        <w:t>403</w:t>
      </w:r>
    </w:p>
    <w:p w14:paraId="303D0162" w14:textId="77777777" w:rsidR="00E5562F" w:rsidRPr="008C20F9" w:rsidRDefault="00E5562F" w:rsidP="00E5562F">
      <w:pPr>
        <w:pStyle w:val="PL"/>
        <w:tabs>
          <w:tab w:val="left" w:pos="11100"/>
        </w:tabs>
        <w:rPr>
          <w:snapToGrid w:val="0"/>
          <w:lang w:val="en-US"/>
        </w:rPr>
      </w:pPr>
      <w:r w:rsidRPr="008C20F9">
        <w:rPr>
          <w:snapToGrid w:val="0"/>
          <w:lang w:val="en-US"/>
        </w:rPr>
        <w:t>id-ActivationTime</w:t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  <w:t xml:space="preserve">ProtocolIE-ID ::= </w:t>
      </w:r>
      <w:r>
        <w:rPr>
          <w:snapToGrid w:val="0"/>
          <w:lang w:val="en-US"/>
        </w:rPr>
        <w:t>404</w:t>
      </w:r>
    </w:p>
    <w:p w14:paraId="2F6AD5F5" w14:textId="77777777" w:rsidR="00E5562F" w:rsidRPr="008C20F9" w:rsidRDefault="00E5562F" w:rsidP="00E5562F">
      <w:pPr>
        <w:pStyle w:val="PL"/>
        <w:tabs>
          <w:tab w:val="left" w:pos="11100"/>
        </w:tabs>
        <w:rPr>
          <w:snapToGrid w:val="0"/>
          <w:lang w:val="en-US"/>
        </w:rPr>
      </w:pPr>
      <w:r>
        <w:rPr>
          <w:noProof w:val="0"/>
          <w:snapToGrid w:val="0"/>
          <w:lang w:eastAsia="zh-CN"/>
        </w:rPr>
        <w:t>id-</w:t>
      </w:r>
      <w:r w:rsidRPr="00064A27">
        <w:rPr>
          <w:noProof w:val="0"/>
          <w:snapToGrid w:val="0"/>
          <w:lang w:eastAsia="zh-CN"/>
        </w:rPr>
        <w:t>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8C20F9">
        <w:rPr>
          <w:snapToGrid w:val="0"/>
          <w:lang w:val="en-US"/>
        </w:rPr>
        <w:t xml:space="preserve">ProtocolIE-ID ::= </w:t>
      </w:r>
      <w:r>
        <w:rPr>
          <w:snapToGrid w:val="0"/>
          <w:lang w:val="en-US"/>
        </w:rPr>
        <w:t>405</w:t>
      </w:r>
    </w:p>
    <w:p w14:paraId="309EEB2D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t>Positioning</w:t>
      </w:r>
      <w:r>
        <w:rPr>
          <w:noProof w:val="0"/>
          <w:snapToGrid w:val="0"/>
        </w:rPr>
        <w:t>BroadcastCells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406</w:t>
      </w:r>
    </w:p>
    <w:p w14:paraId="5BB0E8A6" w14:textId="77777777" w:rsidR="00E5562F" w:rsidRDefault="00E5562F" w:rsidP="00E5562F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</w:t>
      </w:r>
      <w:r>
        <w:rPr>
          <w:snapToGrid w:val="0"/>
        </w:rPr>
        <w:t>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  <w:lang w:val="en-US"/>
        </w:rPr>
        <w:t>ProtocolIE-ID ::= 407</w:t>
      </w:r>
    </w:p>
    <w:p w14:paraId="2CDA1733" w14:textId="77777777" w:rsidR="00E5562F" w:rsidRDefault="00E5562F" w:rsidP="00E5562F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</w:t>
      </w:r>
      <w:r>
        <w:rPr>
          <w:noProof w:val="0"/>
        </w:rPr>
        <w:t>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val="en-US"/>
        </w:rPr>
        <w:t>ProtocolIE-ID ::= 408</w:t>
      </w:r>
    </w:p>
    <w:p w14:paraId="45B8D2C6" w14:textId="77777777" w:rsidR="00E5562F" w:rsidRDefault="00E5562F" w:rsidP="00E5562F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val="en-US"/>
        </w:rPr>
        <w:t>ProtocolIE-ID ::= 409</w:t>
      </w:r>
    </w:p>
    <w:p w14:paraId="5E7AC833" w14:textId="77777777" w:rsidR="00E5562F" w:rsidRDefault="00E5562F" w:rsidP="00E5562F">
      <w:pPr>
        <w:pStyle w:val="PL"/>
        <w:spacing w:line="0" w:lineRule="atLeast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</w:t>
      </w:r>
      <w:r>
        <w:rPr>
          <w:noProof w:val="0"/>
          <w:snapToGrid w:val="0"/>
          <w:lang w:eastAsia="zh-CN"/>
        </w:rPr>
        <w:t>TRPList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val="en-US"/>
        </w:rPr>
        <w:t>ProtocolIE-ID ::= 410</w:t>
      </w:r>
    </w:p>
    <w:p w14:paraId="275F374D" w14:textId="77777777" w:rsidR="00E5562F" w:rsidRDefault="00E5562F" w:rsidP="00E5562F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8C20F9">
        <w:rPr>
          <w:snapToGrid w:val="0"/>
          <w:lang w:val="en-US" w:eastAsia="zh-CN"/>
        </w:rPr>
        <w:t>id-RAN-MeasurementID</w:t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  <w:t xml:space="preserve">ProtocolIE-ID ::= </w:t>
      </w:r>
      <w:r>
        <w:rPr>
          <w:snapToGrid w:val="0"/>
          <w:lang w:val="en-US" w:eastAsia="zh-CN"/>
        </w:rPr>
        <w:t>411</w:t>
      </w:r>
    </w:p>
    <w:p w14:paraId="0AD95899" w14:textId="77777777" w:rsidR="00E5562F" w:rsidRDefault="00E5562F" w:rsidP="00E5562F">
      <w:pPr>
        <w:pStyle w:val="PL"/>
        <w:rPr>
          <w:noProof w:val="0"/>
          <w:snapToGrid w:val="0"/>
          <w:lang w:val="en-US"/>
        </w:rPr>
      </w:pPr>
      <w:r w:rsidRPr="006877F6">
        <w:rPr>
          <w:noProof w:val="0"/>
        </w:rPr>
        <w:t>id-LMF-</w:t>
      </w:r>
      <w:r>
        <w:rPr>
          <w:noProof w:val="0"/>
        </w:rPr>
        <w:t>UE-</w:t>
      </w:r>
      <w:r w:rsidRPr="006877F6">
        <w:rPr>
          <w:noProof w:val="0"/>
        </w:rPr>
        <w:t>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val="en-US"/>
        </w:rPr>
        <w:t>ProtocolIE-ID ::= 412</w:t>
      </w:r>
    </w:p>
    <w:p w14:paraId="4F288DF8" w14:textId="77777777" w:rsidR="00E5562F" w:rsidRDefault="00E5562F" w:rsidP="00E5562F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1D7EFF">
        <w:rPr>
          <w:snapToGrid w:val="0"/>
          <w:lang w:val="en-US" w:eastAsia="zh-CN"/>
        </w:rPr>
        <w:t>id-RAN-</w:t>
      </w:r>
      <w:r>
        <w:rPr>
          <w:snapToGrid w:val="0"/>
          <w:lang w:val="en-US" w:eastAsia="zh-CN"/>
        </w:rPr>
        <w:t>UE-</w:t>
      </w:r>
      <w:r w:rsidRPr="001D7EFF">
        <w:rPr>
          <w:snapToGrid w:val="0"/>
          <w:lang w:val="en-US" w:eastAsia="zh-CN"/>
        </w:rPr>
        <w:t>MeasurementID</w:t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  <w:t xml:space="preserve">ProtocolIE-ID ::= </w:t>
      </w:r>
      <w:r>
        <w:rPr>
          <w:snapToGrid w:val="0"/>
          <w:lang w:val="en-US" w:eastAsia="zh-CN"/>
        </w:rPr>
        <w:t>413</w:t>
      </w:r>
    </w:p>
    <w:p w14:paraId="61DB3942" w14:textId="77777777" w:rsidR="00E5562F" w:rsidRPr="00FC39A8" w:rsidRDefault="00E5562F" w:rsidP="00E5562F">
      <w:pPr>
        <w:pStyle w:val="PL"/>
        <w:spacing w:line="0" w:lineRule="atLeast"/>
        <w:rPr>
          <w:noProof w:val="0"/>
          <w:snapToGrid w:val="0"/>
        </w:rPr>
      </w:pPr>
      <w:r w:rsidRPr="008C20F9">
        <w:rPr>
          <w:noProof w:val="0"/>
          <w:snapToGrid w:val="0"/>
        </w:rPr>
        <w:t>id-E-CID-MeasurementQuantities</w:t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noProof w:val="0"/>
          <w:snapToGrid w:val="0"/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414</w:t>
      </w:r>
    </w:p>
    <w:p w14:paraId="323094D6" w14:textId="77777777" w:rsidR="00E5562F" w:rsidRPr="008C20F9" w:rsidRDefault="00E5562F" w:rsidP="00E5562F">
      <w:pPr>
        <w:pStyle w:val="PL"/>
        <w:tabs>
          <w:tab w:val="left" w:pos="11100"/>
        </w:tabs>
        <w:rPr>
          <w:snapToGrid w:val="0"/>
          <w:lang w:val="en-US"/>
        </w:rPr>
      </w:pPr>
      <w:r w:rsidRPr="008C20F9">
        <w:rPr>
          <w:lang w:val="sv-SE"/>
        </w:rPr>
        <w:t>id-E-CID-MeasurementQuantities-Item</w:t>
      </w:r>
      <w:r w:rsidRPr="008C20F9">
        <w:rPr>
          <w:lang w:val="sv-SE"/>
        </w:rPr>
        <w:tab/>
      </w:r>
      <w:r w:rsidRPr="008C20F9">
        <w:rPr>
          <w:lang w:val="sv-SE"/>
        </w:rPr>
        <w:tab/>
      </w:r>
      <w:r w:rsidRPr="008C20F9">
        <w:rPr>
          <w:lang w:val="sv-SE"/>
        </w:rPr>
        <w:tab/>
      </w:r>
      <w:r w:rsidRPr="008C20F9">
        <w:rPr>
          <w:lang w:val="sv-SE"/>
        </w:rPr>
        <w:tab/>
      </w:r>
      <w:r w:rsidRPr="008C20F9">
        <w:rPr>
          <w:lang w:val="sv-SE"/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415</w:t>
      </w:r>
    </w:p>
    <w:p w14:paraId="0CCA92E3" w14:textId="77777777" w:rsidR="00E5562F" w:rsidRPr="00FC39A8" w:rsidRDefault="00E5562F" w:rsidP="00E5562F">
      <w:pPr>
        <w:pStyle w:val="PL"/>
        <w:rPr>
          <w:noProof w:val="0"/>
          <w:snapToGrid w:val="0"/>
          <w:lang w:val="en-US"/>
        </w:rPr>
      </w:pPr>
      <w:r w:rsidRPr="008C20F9">
        <w:rPr>
          <w:noProof w:val="0"/>
          <w:snapToGrid w:val="0"/>
          <w:lang w:val="en-US"/>
        </w:rPr>
        <w:t>id</w:t>
      </w:r>
      <w:r w:rsidRPr="008C20F9">
        <w:rPr>
          <w:snapToGrid w:val="0"/>
        </w:rPr>
        <w:t>-E</w:t>
      </w:r>
      <w:r>
        <w:rPr>
          <w:snapToGrid w:val="0"/>
        </w:rPr>
        <w:t>-</w:t>
      </w:r>
      <w:r w:rsidRPr="008C20F9">
        <w:rPr>
          <w:snapToGrid w:val="0"/>
        </w:rPr>
        <w:t>CID-MeasurementPeriodicity</w:t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416</w:t>
      </w:r>
    </w:p>
    <w:p w14:paraId="5271CA55" w14:textId="77777777" w:rsidR="00E5562F" w:rsidRPr="00FC39A8" w:rsidRDefault="00E5562F" w:rsidP="00E5562F">
      <w:pPr>
        <w:pStyle w:val="PL"/>
        <w:rPr>
          <w:snapToGrid w:val="0"/>
          <w:lang w:val="en-US" w:eastAsia="zh-CN"/>
        </w:rPr>
      </w:pPr>
      <w:r w:rsidRPr="008C20F9">
        <w:rPr>
          <w:snapToGrid w:val="0"/>
        </w:rPr>
        <w:t>id-E-CID-MeasurementResult</w:t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417</w:t>
      </w:r>
    </w:p>
    <w:p w14:paraId="726BFDBC" w14:textId="77777777" w:rsidR="00E5562F" w:rsidRDefault="00E5562F" w:rsidP="00E5562F">
      <w:pPr>
        <w:pStyle w:val="PL"/>
        <w:rPr>
          <w:noProof w:val="0"/>
          <w:snapToGrid w:val="0"/>
        </w:rPr>
      </w:pPr>
      <w:r w:rsidRPr="008C20F9">
        <w:rPr>
          <w:snapToGrid w:val="0"/>
          <w:lang w:val="en-US" w:eastAsia="zh-CN"/>
        </w:rPr>
        <w:lastRenderedPageBreak/>
        <w:t>id-</w:t>
      </w:r>
      <w:r w:rsidRPr="008C20F9">
        <w:rPr>
          <w:snapToGrid w:val="0"/>
        </w:rPr>
        <w:t>Cell-Portion-ID</w:t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FC39A8">
        <w:rPr>
          <w:snapToGrid w:val="0"/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418</w:t>
      </w:r>
    </w:p>
    <w:p w14:paraId="33F213DA" w14:textId="77777777" w:rsidR="00E5562F" w:rsidRDefault="00E5562F" w:rsidP="00E5562F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>
        <w:rPr>
          <w:snapToGrid w:val="0"/>
        </w:rPr>
        <w:t>id-SFNInitialisationTime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419</w:t>
      </w:r>
    </w:p>
    <w:p w14:paraId="68F06417" w14:textId="77777777" w:rsidR="00E5562F" w:rsidRDefault="00E5562F" w:rsidP="00E5562F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id-</w:t>
      </w:r>
      <w:r w:rsidRPr="00A66F9B">
        <w:rPr>
          <w:noProof w:val="0"/>
          <w:snapToGrid w:val="0"/>
          <w:lang w:val="fr-FR" w:eastAsia="zh-CN"/>
        </w:rPr>
        <w:t>SystemFrameNumber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420</w:t>
      </w:r>
    </w:p>
    <w:p w14:paraId="693CB4A6" w14:textId="77777777" w:rsidR="00E5562F" w:rsidRDefault="00E5562F" w:rsidP="00E5562F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A66F9B">
        <w:rPr>
          <w:noProof w:val="0"/>
          <w:snapToGrid w:val="0"/>
          <w:lang w:val="fr-FR" w:eastAsia="zh-CN"/>
        </w:rPr>
        <w:t>id-SlotNumber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421</w:t>
      </w:r>
    </w:p>
    <w:p w14:paraId="58EB2C87" w14:textId="77777777" w:rsidR="00E5562F" w:rsidRDefault="00E5562F" w:rsidP="00E5562F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id-</w:t>
      </w:r>
      <w:r>
        <w:rPr>
          <w:noProof w:val="0"/>
          <w:snapToGrid w:val="0"/>
          <w:lang w:eastAsia="zh-CN"/>
        </w:rPr>
        <w:t>TRP-MeasurementRequestList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422</w:t>
      </w:r>
    </w:p>
    <w:p w14:paraId="51182A48" w14:textId="77777777" w:rsidR="00E5562F" w:rsidRPr="000C0103" w:rsidRDefault="00E5562F" w:rsidP="00E5562F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BB0D32">
        <w:rPr>
          <w:snapToGrid w:val="0"/>
        </w:rPr>
        <w:t>id-MeasurementBeamInfoRequest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423</w:t>
      </w:r>
    </w:p>
    <w:p w14:paraId="271AF3EF" w14:textId="77777777" w:rsidR="00E5562F" w:rsidRPr="000C0103" w:rsidRDefault="00E5562F" w:rsidP="00E5562F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D1375D">
        <w:rPr>
          <w:snapToGrid w:val="0"/>
        </w:rPr>
        <w:t>id-E-CID-</w:t>
      </w:r>
      <w:r w:rsidRPr="00D1375D">
        <w:rPr>
          <w:noProof w:val="0"/>
          <w:snapToGrid w:val="0"/>
        </w:rPr>
        <w:t>ReportCharacteristics</w:t>
      </w:r>
      <w:r w:rsidRPr="00D1375D">
        <w:rPr>
          <w:noProof w:val="0"/>
          <w:snapToGrid w:val="0"/>
        </w:rPr>
        <w:tab/>
      </w:r>
      <w:r w:rsidRPr="00D1375D">
        <w:rPr>
          <w:noProof w:val="0"/>
          <w:snapToGrid w:val="0"/>
        </w:rPr>
        <w:tab/>
      </w:r>
      <w:r w:rsidRPr="00D1375D">
        <w:rPr>
          <w:noProof w:val="0"/>
          <w:snapToGrid w:val="0"/>
        </w:rPr>
        <w:tab/>
      </w:r>
      <w:r w:rsidRPr="00D1375D">
        <w:rPr>
          <w:noProof w:val="0"/>
          <w:snapToGrid w:val="0"/>
        </w:rPr>
        <w:tab/>
      </w:r>
      <w:r w:rsidRPr="00D1375D">
        <w:rPr>
          <w:noProof w:val="0"/>
          <w:snapToGrid w:val="0"/>
        </w:rPr>
        <w:tab/>
      </w:r>
      <w:r w:rsidRPr="00D1375D">
        <w:rPr>
          <w:noProof w:val="0"/>
          <w:snapToGrid w:val="0"/>
        </w:rPr>
        <w:tab/>
      </w:r>
      <w:r w:rsidRPr="00D1375D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424</w:t>
      </w:r>
    </w:p>
    <w:p w14:paraId="500CE141" w14:textId="77777777" w:rsidR="00E5562F" w:rsidRDefault="00E5562F" w:rsidP="00E5562F">
      <w:pPr>
        <w:pStyle w:val="PL"/>
        <w:rPr>
          <w:noProof w:val="0"/>
          <w:snapToGrid w:val="0"/>
          <w:lang w:val="en-US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425</w:t>
      </w:r>
    </w:p>
    <w:p w14:paraId="192A54C1" w14:textId="77777777" w:rsidR="00E5562F" w:rsidRDefault="00E5562F" w:rsidP="00E5562F">
      <w:pPr>
        <w:pStyle w:val="PL"/>
        <w:rPr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D</w:t>
      </w:r>
      <w:r w:rsidRPr="00EA5FA7">
        <w:rPr>
          <w:snapToGrid w:val="0"/>
        </w:rPr>
        <w:t>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426</w:t>
      </w:r>
    </w:p>
    <w:p w14:paraId="0802374D" w14:textId="77777777" w:rsidR="00E5562F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</w:t>
      </w:r>
      <w:r w:rsidRPr="00EA5FA7">
        <w:rPr>
          <w:snapToGrid w:val="0"/>
        </w:rPr>
        <w:t>GNB-</w:t>
      </w:r>
      <w:r>
        <w:rPr>
          <w:snapToGrid w:val="0"/>
        </w:rPr>
        <w:t>C</w:t>
      </w:r>
      <w:r w:rsidRPr="00EA5FA7">
        <w:rPr>
          <w:snapToGrid w:val="0"/>
        </w:rPr>
        <w:t>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427</w:t>
      </w:r>
    </w:p>
    <w:p w14:paraId="58102783" w14:textId="77777777" w:rsidR="00E5562F" w:rsidRDefault="00E5562F" w:rsidP="00E5562F">
      <w:pPr>
        <w:pStyle w:val="PL"/>
        <w:snapToGrid w:val="0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r>
        <w:rPr>
          <w:noProof w:val="0"/>
          <w:snapToGrid w:val="0"/>
        </w:rPr>
        <w:t>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428</w:t>
      </w:r>
    </w:p>
    <w:p w14:paraId="7EC8C2AC" w14:textId="77777777" w:rsidR="00E5562F" w:rsidRPr="009C14BC" w:rsidRDefault="00E5562F" w:rsidP="00E5562F">
      <w:pPr>
        <w:pStyle w:val="PL"/>
        <w:rPr>
          <w:noProof w:val="0"/>
          <w:snapToGrid w:val="0"/>
        </w:rPr>
      </w:pPr>
      <w:r w:rsidRPr="009C14BC">
        <w:rPr>
          <w:rFonts w:eastAsia="SimSun"/>
          <w:snapToGrid w:val="0"/>
        </w:rPr>
        <w:t>id-SFN-Offset</w:t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</w:r>
      <w:r w:rsidRPr="009C14BC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429</w:t>
      </w:r>
    </w:p>
    <w:p w14:paraId="76E14AE0" w14:textId="77777777" w:rsidR="00E5562F" w:rsidRDefault="00E5562F" w:rsidP="00E5562F">
      <w:pPr>
        <w:pStyle w:val="PL"/>
        <w:snapToGrid w:val="0"/>
        <w:rPr>
          <w:noProof w:val="0"/>
          <w:snapToGrid w:val="0"/>
        </w:rPr>
      </w:pPr>
      <w:r w:rsidRPr="00EA5FA7">
        <w:t>id-</w:t>
      </w:r>
      <w:r>
        <w:rPr>
          <w:rFonts w:eastAsia="Batang"/>
          <w:bCs/>
        </w:rPr>
        <w:t>TransmissionStopIndicator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1E85">
        <w:rPr>
          <w:snapToGrid w:val="0"/>
        </w:rPr>
        <w:t xml:space="preserve">ProtocolIE-ID ::= </w:t>
      </w:r>
      <w:r>
        <w:rPr>
          <w:snapToGrid w:val="0"/>
        </w:rPr>
        <w:t>430</w:t>
      </w:r>
    </w:p>
    <w:p w14:paraId="3C026019" w14:textId="77777777" w:rsidR="00E5562F" w:rsidRDefault="00E5562F" w:rsidP="00E5562F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SrsFrequency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431</w:t>
      </w:r>
    </w:p>
    <w:p w14:paraId="422D6823" w14:textId="77777777" w:rsidR="00E5562F" w:rsidRPr="002A67CB" w:rsidRDefault="00E5562F" w:rsidP="00E5562F">
      <w:pPr>
        <w:pStyle w:val="PL"/>
        <w:rPr>
          <w:rFonts w:eastAsia="SimSun"/>
          <w:snapToGrid w:val="0"/>
          <w:lang w:val="it-IT"/>
        </w:rPr>
      </w:pPr>
      <w:r w:rsidRPr="002A67CB">
        <w:rPr>
          <w:rFonts w:eastAsia="SimSun"/>
          <w:snapToGrid w:val="0"/>
          <w:lang w:val="it-IT"/>
        </w:rPr>
        <w:t>id-SCGIndicator</w:t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</w:r>
      <w:r w:rsidRPr="002A67CB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432</w:t>
      </w:r>
    </w:p>
    <w:p w14:paraId="6300E460" w14:textId="77777777" w:rsidR="00E5562F" w:rsidRDefault="00E5562F" w:rsidP="00E5562F">
      <w:pPr>
        <w:pStyle w:val="PL"/>
        <w:rPr>
          <w:noProof w:val="0"/>
          <w:snapToGrid w:val="0"/>
        </w:rPr>
      </w:pPr>
      <w:r>
        <w:rPr>
          <w:rFonts w:eastAsia="SimSun"/>
        </w:rPr>
        <w:t>id-E</w:t>
      </w:r>
      <w:r w:rsidRPr="001A4138"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433</w:t>
      </w:r>
    </w:p>
    <w:p w14:paraId="383BEC41" w14:textId="6987E7CC" w:rsidR="003C4930" w:rsidRPr="00B62D76" w:rsidRDefault="003C4930" w:rsidP="003C493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07" w:author="Huawei" w:date="2021-07-15T11:32:00Z"/>
          <w:rFonts w:ascii="Courier New" w:eastAsia="SimSun" w:hAnsi="Courier New"/>
          <w:noProof/>
          <w:snapToGrid w:val="0"/>
          <w:sz w:val="16"/>
          <w:lang w:val="en-US" w:eastAsia="zh-CN"/>
        </w:rPr>
      </w:pPr>
      <w:ins w:id="208" w:author="Huawei" w:date="2021-07-15T11:32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id-</w:t>
        </w:r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SimSun" w:hAnsi="Courier New"/>
            <w:noProof/>
            <w:snapToGrid w:val="0"/>
            <w:sz w:val="16"/>
            <w:lang w:val="en-US" w:eastAsia="zh-CN"/>
          </w:rPr>
          <w:t xml:space="preserve">ProtocolIE-ID ::= </w:t>
        </w:r>
        <w:r>
          <w:rPr>
            <w:rFonts w:ascii="Courier New" w:eastAsia="SimSun" w:hAnsi="Courier New"/>
            <w:noProof/>
            <w:snapToGrid w:val="0"/>
            <w:sz w:val="16"/>
            <w:lang w:val="en-US" w:eastAsia="zh-CN"/>
          </w:rPr>
          <w:t>xxx</w:t>
        </w:r>
      </w:ins>
    </w:p>
    <w:p w14:paraId="344612AA" w14:textId="77777777" w:rsidR="00E5562F" w:rsidRDefault="00E5562F" w:rsidP="00E5562F">
      <w:pPr>
        <w:pStyle w:val="PL"/>
        <w:rPr>
          <w:noProof w:val="0"/>
          <w:snapToGrid w:val="0"/>
        </w:rPr>
      </w:pPr>
    </w:p>
    <w:p w14:paraId="6D5E8F85" w14:textId="77777777" w:rsidR="00D50BC9" w:rsidRPr="00EA5FA7" w:rsidRDefault="00D50BC9" w:rsidP="00E5562F">
      <w:pPr>
        <w:pStyle w:val="PL"/>
        <w:rPr>
          <w:noProof w:val="0"/>
          <w:snapToGrid w:val="0"/>
        </w:rPr>
      </w:pPr>
    </w:p>
    <w:p w14:paraId="59DE88B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492FAC8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44FA5491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28B07E1" w14:textId="77777777" w:rsidR="00E5562F" w:rsidRPr="00EA5FA7" w:rsidRDefault="00E5562F" w:rsidP="00E5562F">
      <w:pPr>
        <w:pStyle w:val="3"/>
      </w:pPr>
      <w:bookmarkStart w:id="209" w:name="_Toc20956006"/>
      <w:bookmarkStart w:id="210" w:name="_Toc29893132"/>
      <w:bookmarkStart w:id="211" w:name="_Toc36557069"/>
      <w:bookmarkStart w:id="212" w:name="_Toc45832589"/>
      <w:bookmarkStart w:id="213" w:name="_Toc51763911"/>
      <w:bookmarkStart w:id="214" w:name="_Toc64449083"/>
      <w:bookmarkStart w:id="215" w:name="_Toc66289742"/>
      <w:bookmarkStart w:id="216" w:name="_Toc74154855"/>
      <w:r w:rsidRPr="00EA5FA7">
        <w:t>9.4.8</w:t>
      </w:r>
      <w:r w:rsidRPr="00EA5FA7">
        <w:tab/>
        <w:t>Container Definitions</w:t>
      </w:r>
      <w:bookmarkEnd w:id="209"/>
      <w:bookmarkEnd w:id="210"/>
      <w:bookmarkEnd w:id="211"/>
      <w:bookmarkEnd w:id="212"/>
      <w:bookmarkEnd w:id="213"/>
      <w:bookmarkEnd w:id="214"/>
      <w:bookmarkEnd w:id="215"/>
      <w:bookmarkEnd w:id="216"/>
    </w:p>
    <w:p w14:paraId="3ABA2E5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3906CC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6AA492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DC5AA8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definitions</w:t>
      </w:r>
    </w:p>
    <w:p w14:paraId="532C91F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FE90AD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A51F74E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1589487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F1AP-Containers {</w:t>
      </w:r>
    </w:p>
    <w:p w14:paraId="4EAE1B5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085B496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f1ap-Containers (5) }</w:t>
      </w:r>
    </w:p>
    <w:p w14:paraId="311B8667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07FFE7A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7F678B8B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261607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2CBD75CA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7B5C9CB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AF4627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C71FDD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3C240B0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DC8EBE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00FED1E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E0861B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52990D0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5494DEA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Presence,</w:t>
      </w:r>
    </w:p>
    <w:p w14:paraId="6E2F10E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PrivateIE-ID,</w:t>
      </w:r>
    </w:p>
    <w:p w14:paraId="1EA82C0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ProtocolExtensionID,</w:t>
      </w:r>
    </w:p>
    <w:p w14:paraId="34AE1F1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ProtocolIE-ID</w:t>
      </w:r>
    </w:p>
    <w:p w14:paraId="16EAF286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E66B14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54AAFBC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maxPrivateIEs,</w:t>
      </w:r>
    </w:p>
    <w:p w14:paraId="3E88FF9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maxProtocolExtensions,</w:t>
      </w:r>
    </w:p>
    <w:p w14:paraId="28C233F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maxProtocolIEs</w:t>
      </w:r>
    </w:p>
    <w:p w14:paraId="3D4FC0ED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7A9212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6E69EC4C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709B079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67FCA0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F757C9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0939090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C1CA55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200CDBC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13E15CF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 ::= CLASS {</w:t>
      </w:r>
    </w:p>
    <w:p w14:paraId="47B86E5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ProtocolIE-ID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096E983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72D232D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04F48F0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351F2F2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8607C1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7885CD3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401F3DD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0993CF5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0686614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6C4F83E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1838F28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F17B66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BBCF16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A858C3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1061738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598B49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E54DC72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899E83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F1AP-PROTOCOL-IES-PAIR ::= CLASS {</w:t>
      </w:r>
    </w:p>
    <w:p w14:paraId="336E67E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ProtocolIE-ID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2D953EF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&amp;firstCriticality</w:t>
      </w:r>
      <w:r w:rsidRPr="00EA5FA7">
        <w:rPr>
          <w:noProof w:val="0"/>
          <w:snapToGrid w:val="0"/>
        </w:rPr>
        <w:tab/>
        <w:t>Criticality,</w:t>
      </w:r>
    </w:p>
    <w:p w14:paraId="519E7EF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&amp;FirstValue,</w:t>
      </w:r>
    </w:p>
    <w:p w14:paraId="4879009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&amp;secondCriticality</w:t>
      </w:r>
      <w:r w:rsidRPr="00EA5FA7">
        <w:rPr>
          <w:noProof w:val="0"/>
          <w:snapToGrid w:val="0"/>
        </w:rPr>
        <w:tab/>
        <w:t>Criticality,</w:t>
      </w:r>
    </w:p>
    <w:p w14:paraId="6518E2F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&amp;SecondValue,</w:t>
      </w:r>
    </w:p>
    <w:p w14:paraId="06C91C5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6C50146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72CCB5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6C8129A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3228118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&amp;firstCriticality</w:t>
      </w:r>
    </w:p>
    <w:p w14:paraId="46367AC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&amp;FirstValue</w:t>
      </w:r>
    </w:p>
    <w:p w14:paraId="331130B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&amp;secondCriticality</w:t>
      </w:r>
    </w:p>
    <w:p w14:paraId="358678B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&amp;SecondValue</w:t>
      </w:r>
    </w:p>
    <w:p w14:paraId="02D263C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5C4A3B2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6CB5488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176B35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1CA9A2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48773B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Extensions</w:t>
      </w:r>
    </w:p>
    <w:p w14:paraId="0B6F5F9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</w:t>
      </w:r>
    </w:p>
    <w:p w14:paraId="4AB3068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10E9813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7ECF6B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F1AP-PROTOCOL-EXTENSION ::= CLASS {</w:t>
      </w:r>
    </w:p>
    <w:p w14:paraId="18C2380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ProtocolExtensionID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6DEB508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777E61C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&amp;Extension,</w:t>
      </w:r>
    </w:p>
    <w:p w14:paraId="467900D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2B22A00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A614D6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31E28E9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5B84A5C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0AD866E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&amp;Extension</w:t>
      </w:r>
    </w:p>
    <w:p w14:paraId="2AEFD0A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4D248DB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E5E0A77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8C42E4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9312D3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EA090B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Private IEs</w:t>
      </w:r>
    </w:p>
    <w:p w14:paraId="50DD82D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CF2612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986F614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99B4B5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F1AP-PRIVATE-IES ::= CLASS {</w:t>
      </w:r>
    </w:p>
    <w:p w14:paraId="45A5F59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PrivateIE-ID,</w:t>
      </w:r>
    </w:p>
    <w:p w14:paraId="0ACA6E8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  <w:t>Criticality,</w:t>
      </w:r>
    </w:p>
    <w:p w14:paraId="12FFFDE1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01BB4E6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</w:t>
      </w:r>
    </w:p>
    <w:p w14:paraId="09BA5DB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DAB039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34B57FD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31F6AE1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5F82087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1A8BA21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79D5EC3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ED341F0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9954CC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FAE8DA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67C73E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IEs</w:t>
      </w:r>
    </w:p>
    <w:p w14:paraId="2F77BFB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0026B9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7E5EB07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A76325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ProtocolIE-Container {F1AP-PROTOCOL-IES : IEsSetParam} ::= </w:t>
      </w:r>
    </w:p>
    <w:p w14:paraId="5376731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(0..maxProtocolIEs)) OF</w:t>
      </w:r>
    </w:p>
    <w:p w14:paraId="022B509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 {{IEsSetParam}}</w:t>
      </w:r>
    </w:p>
    <w:p w14:paraId="52BF9303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1A77B1F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ProtocolIE-SingleContainer {F1AP-PROTOCOL-IES : IEsSetParam} ::= </w:t>
      </w:r>
    </w:p>
    <w:p w14:paraId="7CF3DD7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 {{IEsSetParam}}</w:t>
      </w:r>
    </w:p>
    <w:p w14:paraId="32853FE2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3CF0869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ProtocolIE-Field {F1AP-PROTOCOL-IES : IEsSetParam} ::= SEQUENCE {</w:t>
      </w:r>
    </w:p>
    <w:p w14:paraId="7267046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75209ED5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7F7A533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12D7D00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C549566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3F469B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289188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07FCF7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 Pairs</w:t>
      </w:r>
    </w:p>
    <w:p w14:paraId="0246AD7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C79B8F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4BAF7C4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63BFDE9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ProtocolIE-ContainerPair {F1AP-PROTOCOL-IES-PAIR : IEsSetParam} ::= </w:t>
      </w:r>
    </w:p>
    <w:p w14:paraId="52CC00A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(0..maxProtocolIEs)) OF</w:t>
      </w:r>
    </w:p>
    <w:p w14:paraId="7741FBC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ProtocolIE-FieldPair {{IEsSetParam}}</w:t>
      </w:r>
    </w:p>
    <w:p w14:paraId="3964FDD3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726A5D4B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ProtocolIE-FieldPair {F1AP-PROTOCOL-IES-PAIR : IEsSetParam} ::= SEQUENCE {</w:t>
      </w:r>
    </w:p>
    <w:p w14:paraId="7589F7A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48EFF513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firstCriticality</w:t>
      </w:r>
      <w:r w:rsidRPr="00EA5FA7">
        <w:rPr>
          <w:noProof w:val="0"/>
          <w:snapToGrid w:val="0"/>
        </w:rPr>
        <w:tab/>
        <w:t>F1AP-PROTOCOL-IES-PAIR.&amp;firstCriticality</w:t>
      </w:r>
      <w:r w:rsidRPr="00EA5FA7">
        <w:rPr>
          <w:noProof w:val="0"/>
          <w:snapToGrid w:val="0"/>
        </w:rPr>
        <w:tab/>
        <w:t>({IEsSetParam}{@id}),</w:t>
      </w:r>
    </w:p>
    <w:p w14:paraId="3899C78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7E882F8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secondCriticality</w:t>
      </w:r>
      <w:r w:rsidRPr="00EA5FA7">
        <w:rPr>
          <w:noProof w:val="0"/>
          <w:snapToGrid w:val="0"/>
        </w:rPr>
        <w:tab/>
        <w:t>F1AP-PROTOCOL-IES-PAIR.&amp;secondCriticality</w:t>
      </w:r>
      <w:r w:rsidRPr="00EA5FA7">
        <w:rPr>
          <w:noProof w:val="0"/>
          <w:snapToGrid w:val="0"/>
        </w:rPr>
        <w:tab/>
        <w:t>({IEsSetParam}{@id}),</w:t>
      </w:r>
    </w:p>
    <w:p w14:paraId="4995263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79E6E3E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9C2781A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24864D1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F486EC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8CEB91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Extensions</w:t>
      </w:r>
    </w:p>
    <w:p w14:paraId="1D9E5C7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F4D861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C1ED450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05C3C95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ProtocolExtensionContainer {F1AP-PROTOCOL-EXTENSION : ExtensionSetParam} ::= </w:t>
      </w:r>
    </w:p>
    <w:p w14:paraId="4310FFD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(1..maxProtocolExtensions)) OF</w:t>
      </w:r>
    </w:p>
    <w:p w14:paraId="7E342CD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ProtocolExtensionField {{ExtensionSetParam}}</w:t>
      </w:r>
    </w:p>
    <w:p w14:paraId="32A8AAAA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0BA81A1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ProtocolExtensionField {F1AP-PROTOCOL-EXTENSION : ExtensionSetParam} ::= SEQUENCE {</w:t>
      </w:r>
    </w:p>
    <w:p w14:paraId="4AFDD87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({ExtensionSetParam}),</w:t>
      </w:r>
    </w:p>
    <w:p w14:paraId="0767487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F1AP-PROTOCOL-EXTENSION.&amp;criticality</w:t>
      </w:r>
      <w:r w:rsidRPr="00EA5FA7">
        <w:rPr>
          <w:noProof w:val="0"/>
          <w:snapToGrid w:val="0"/>
        </w:rPr>
        <w:tab/>
        <w:t>({ExtensionSetParam}{@id}),</w:t>
      </w:r>
    </w:p>
    <w:p w14:paraId="2052FBC2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({ExtensionSetParam}{@id})</w:t>
      </w:r>
    </w:p>
    <w:p w14:paraId="2A90F9C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6C9FE0A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5E237D7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290B159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3F04D84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Private IEs</w:t>
      </w:r>
    </w:p>
    <w:p w14:paraId="44DAA4E8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2F53DF6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556CC80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DF024F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PrivateIE-Container {F1AP-PRIVATE-IES : IEsSetParam } ::= </w:t>
      </w:r>
    </w:p>
    <w:p w14:paraId="10C5EE3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(1.. maxPrivateIEs)) OF</w:t>
      </w:r>
    </w:p>
    <w:p w14:paraId="14519F5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PrivateIE-Field {{IEsSetParam}}</w:t>
      </w:r>
    </w:p>
    <w:p w14:paraId="1A596AED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7367B5AD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PrivateIE-Field {F1AP-PRIVATE-IES : IEsSetParam} ::= SEQUENCE {</w:t>
      </w:r>
    </w:p>
    <w:p w14:paraId="6CB194CC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({IEsSetParam}),</w:t>
      </w:r>
    </w:p>
    <w:p w14:paraId="73A64620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({IEsSetParam}{@id}),</w:t>
      </w:r>
    </w:p>
    <w:p w14:paraId="4CDD28BE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({IEsSetParam}{@id})</w:t>
      </w:r>
    </w:p>
    <w:p w14:paraId="5B70E93F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5B10921" w14:textId="77777777" w:rsidR="00E5562F" w:rsidRPr="00EA5FA7" w:rsidRDefault="00E5562F" w:rsidP="00E5562F">
      <w:pPr>
        <w:pStyle w:val="PL"/>
        <w:rPr>
          <w:noProof w:val="0"/>
          <w:snapToGrid w:val="0"/>
        </w:rPr>
      </w:pPr>
    </w:p>
    <w:p w14:paraId="43B7F867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03C150DA" w14:textId="77777777" w:rsidR="00E5562F" w:rsidRPr="00EA5FA7" w:rsidRDefault="00E5562F" w:rsidP="00E5562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0FBDBA48" w14:textId="77777777" w:rsidR="00E5562F" w:rsidRDefault="00E5562F" w:rsidP="00B709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33BA5E3B" w14:textId="77777777" w:rsidR="00E5562F" w:rsidRPr="00EB16B3" w:rsidRDefault="00E5562F" w:rsidP="00B709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160945C4" w14:textId="385088DA" w:rsidR="001E5BE1" w:rsidRDefault="001E5BE1" w:rsidP="00D6172B">
      <w:pPr>
        <w:pStyle w:val="FirstChange"/>
      </w:pPr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End</w:t>
      </w:r>
      <w:r>
        <w:rPr>
          <w:highlight w:val="yellow"/>
        </w:rPr>
        <w:t xml:space="preserve"> &gt;&gt;&gt;&gt;&gt;&gt;&gt;&gt;&gt;&gt;&gt;&gt;&gt;&gt;&gt;&gt;&gt;&gt;&gt;&gt;</w:t>
      </w:r>
    </w:p>
    <w:sectPr w:rsidR="001E5BE1" w:rsidSect="00F350B1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7F0D5" w14:textId="77777777" w:rsidR="00A957A1" w:rsidRDefault="00A957A1">
      <w:r>
        <w:separator/>
      </w:r>
    </w:p>
  </w:endnote>
  <w:endnote w:type="continuationSeparator" w:id="0">
    <w:p w14:paraId="779B9EAC" w14:textId="77777777" w:rsidR="00A957A1" w:rsidRDefault="00A9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A7093" w14:textId="77777777" w:rsidR="00A957A1" w:rsidRDefault="00A957A1">
      <w:r>
        <w:separator/>
      </w:r>
    </w:p>
  </w:footnote>
  <w:footnote w:type="continuationSeparator" w:id="0">
    <w:p w14:paraId="2EE7EE63" w14:textId="77777777" w:rsidR="00A957A1" w:rsidRDefault="00A95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DC3CE6" w:rsidRDefault="00DC3CE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DC3CE6" w:rsidRDefault="00DC3CE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DC3CE6" w:rsidRDefault="00DC3CE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DC3CE6" w:rsidRDefault="00DC3C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5620"/>
    <w:rsid w:val="0009368C"/>
    <w:rsid w:val="000A6394"/>
    <w:rsid w:val="000B7FED"/>
    <w:rsid w:val="000C038A"/>
    <w:rsid w:val="000C6598"/>
    <w:rsid w:val="000D44B3"/>
    <w:rsid w:val="001305C6"/>
    <w:rsid w:val="00145D43"/>
    <w:rsid w:val="00173365"/>
    <w:rsid w:val="001869B1"/>
    <w:rsid w:val="00192C46"/>
    <w:rsid w:val="001A08B3"/>
    <w:rsid w:val="001A7B60"/>
    <w:rsid w:val="001B52F0"/>
    <w:rsid w:val="001B7A65"/>
    <w:rsid w:val="001E41F3"/>
    <w:rsid w:val="001E5BE1"/>
    <w:rsid w:val="001F207F"/>
    <w:rsid w:val="0020503E"/>
    <w:rsid w:val="00211E73"/>
    <w:rsid w:val="002143D3"/>
    <w:rsid w:val="00236CDA"/>
    <w:rsid w:val="00247FC0"/>
    <w:rsid w:val="0026004D"/>
    <w:rsid w:val="002640DD"/>
    <w:rsid w:val="00265A01"/>
    <w:rsid w:val="00270122"/>
    <w:rsid w:val="00275D12"/>
    <w:rsid w:val="00280C81"/>
    <w:rsid w:val="002830A4"/>
    <w:rsid w:val="00284FEB"/>
    <w:rsid w:val="0028597B"/>
    <w:rsid w:val="002860C4"/>
    <w:rsid w:val="002870ED"/>
    <w:rsid w:val="002878F3"/>
    <w:rsid w:val="00292581"/>
    <w:rsid w:val="002B4C1F"/>
    <w:rsid w:val="002B5741"/>
    <w:rsid w:val="002C0B9F"/>
    <w:rsid w:val="002C3E3C"/>
    <w:rsid w:val="002E472E"/>
    <w:rsid w:val="002F5875"/>
    <w:rsid w:val="00305409"/>
    <w:rsid w:val="00307E6A"/>
    <w:rsid w:val="00331A81"/>
    <w:rsid w:val="003609EF"/>
    <w:rsid w:val="0036231A"/>
    <w:rsid w:val="00364357"/>
    <w:rsid w:val="00366B0B"/>
    <w:rsid w:val="00370EE7"/>
    <w:rsid w:val="00374DD4"/>
    <w:rsid w:val="00390678"/>
    <w:rsid w:val="00393C02"/>
    <w:rsid w:val="003A2BF6"/>
    <w:rsid w:val="003B2D88"/>
    <w:rsid w:val="003C4930"/>
    <w:rsid w:val="003D339F"/>
    <w:rsid w:val="003E1A36"/>
    <w:rsid w:val="00410371"/>
    <w:rsid w:val="004121D7"/>
    <w:rsid w:val="004242F1"/>
    <w:rsid w:val="004362DA"/>
    <w:rsid w:val="004571C4"/>
    <w:rsid w:val="00470A86"/>
    <w:rsid w:val="0048772D"/>
    <w:rsid w:val="00496EA2"/>
    <w:rsid w:val="004A2BE0"/>
    <w:rsid w:val="004B75B7"/>
    <w:rsid w:val="005042AB"/>
    <w:rsid w:val="0051580D"/>
    <w:rsid w:val="005264A6"/>
    <w:rsid w:val="0053265A"/>
    <w:rsid w:val="005332C1"/>
    <w:rsid w:val="00546802"/>
    <w:rsid w:val="00547111"/>
    <w:rsid w:val="00554462"/>
    <w:rsid w:val="00592D74"/>
    <w:rsid w:val="005E2C44"/>
    <w:rsid w:val="006022DB"/>
    <w:rsid w:val="00621188"/>
    <w:rsid w:val="006257ED"/>
    <w:rsid w:val="00647ED4"/>
    <w:rsid w:val="00660C41"/>
    <w:rsid w:val="00665C47"/>
    <w:rsid w:val="006812E0"/>
    <w:rsid w:val="00692E9A"/>
    <w:rsid w:val="00695808"/>
    <w:rsid w:val="006964E5"/>
    <w:rsid w:val="006A6715"/>
    <w:rsid w:val="006B46FB"/>
    <w:rsid w:val="006E21FB"/>
    <w:rsid w:val="00703483"/>
    <w:rsid w:val="00711238"/>
    <w:rsid w:val="007112FD"/>
    <w:rsid w:val="00716FD1"/>
    <w:rsid w:val="00731468"/>
    <w:rsid w:val="00736915"/>
    <w:rsid w:val="007574DC"/>
    <w:rsid w:val="00767F58"/>
    <w:rsid w:val="007758AC"/>
    <w:rsid w:val="007758F7"/>
    <w:rsid w:val="00792342"/>
    <w:rsid w:val="007957E1"/>
    <w:rsid w:val="007977A8"/>
    <w:rsid w:val="007B3894"/>
    <w:rsid w:val="007B512A"/>
    <w:rsid w:val="007C2097"/>
    <w:rsid w:val="007D6A07"/>
    <w:rsid w:val="007E1E5D"/>
    <w:rsid w:val="007E6618"/>
    <w:rsid w:val="007E6FEE"/>
    <w:rsid w:val="007F7259"/>
    <w:rsid w:val="008040A8"/>
    <w:rsid w:val="00805D1A"/>
    <w:rsid w:val="00806777"/>
    <w:rsid w:val="00813678"/>
    <w:rsid w:val="008174A0"/>
    <w:rsid w:val="008270DE"/>
    <w:rsid w:val="008279FA"/>
    <w:rsid w:val="0083620A"/>
    <w:rsid w:val="008405CE"/>
    <w:rsid w:val="00843305"/>
    <w:rsid w:val="008515F3"/>
    <w:rsid w:val="0085756D"/>
    <w:rsid w:val="008626E7"/>
    <w:rsid w:val="00870EE7"/>
    <w:rsid w:val="008863B9"/>
    <w:rsid w:val="008A45A6"/>
    <w:rsid w:val="008A72D3"/>
    <w:rsid w:val="008B509B"/>
    <w:rsid w:val="008B7CC2"/>
    <w:rsid w:val="008E0D46"/>
    <w:rsid w:val="008F3789"/>
    <w:rsid w:val="008F686C"/>
    <w:rsid w:val="009148DE"/>
    <w:rsid w:val="009256D6"/>
    <w:rsid w:val="0093403A"/>
    <w:rsid w:val="009406D7"/>
    <w:rsid w:val="00941E30"/>
    <w:rsid w:val="00943D95"/>
    <w:rsid w:val="00954F7A"/>
    <w:rsid w:val="00956C0A"/>
    <w:rsid w:val="009733DF"/>
    <w:rsid w:val="009777D9"/>
    <w:rsid w:val="00982741"/>
    <w:rsid w:val="009863F9"/>
    <w:rsid w:val="00991B88"/>
    <w:rsid w:val="009A5753"/>
    <w:rsid w:val="009A579D"/>
    <w:rsid w:val="009D4829"/>
    <w:rsid w:val="009E3297"/>
    <w:rsid w:val="009F734F"/>
    <w:rsid w:val="00A07791"/>
    <w:rsid w:val="00A23E13"/>
    <w:rsid w:val="00A24556"/>
    <w:rsid w:val="00A246B6"/>
    <w:rsid w:val="00A47E70"/>
    <w:rsid w:val="00A50CF0"/>
    <w:rsid w:val="00A55A70"/>
    <w:rsid w:val="00A75F17"/>
    <w:rsid w:val="00A7671C"/>
    <w:rsid w:val="00A92CA9"/>
    <w:rsid w:val="00A93807"/>
    <w:rsid w:val="00A957A1"/>
    <w:rsid w:val="00AA1D73"/>
    <w:rsid w:val="00AA2CBC"/>
    <w:rsid w:val="00AB00FB"/>
    <w:rsid w:val="00AC5820"/>
    <w:rsid w:val="00AD1CD8"/>
    <w:rsid w:val="00B20BBE"/>
    <w:rsid w:val="00B24C73"/>
    <w:rsid w:val="00B258BB"/>
    <w:rsid w:val="00B429E9"/>
    <w:rsid w:val="00B62D76"/>
    <w:rsid w:val="00B67B97"/>
    <w:rsid w:val="00B7098B"/>
    <w:rsid w:val="00B74AF4"/>
    <w:rsid w:val="00B763E3"/>
    <w:rsid w:val="00B77FF7"/>
    <w:rsid w:val="00B81718"/>
    <w:rsid w:val="00B93E18"/>
    <w:rsid w:val="00B968C8"/>
    <w:rsid w:val="00BA3EC5"/>
    <w:rsid w:val="00BA51D9"/>
    <w:rsid w:val="00BB5DFC"/>
    <w:rsid w:val="00BD1E3B"/>
    <w:rsid w:val="00BD279D"/>
    <w:rsid w:val="00BD6BB8"/>
    <w:rsid w:val="00BE0CE0"/>
    <w:rsid w:val="00BE684F"/>
    <w:rsid w:val="00BF592E"/>
    <w:rsid w:val="00C03F48"/>
    <w:rsid w:val="00C273E7"/>
    <w:rsid w:val="00C4381D"/>
    <w:rsid w:val="00C4672E"/>
    <w:rsid w:val="00C66BA2"/>
    <w:rsid w:val="00C717DC"/>
    <w:rsid w:val="00C84D78"/>
    <w:rsid w:val="00C95679"/>
    <w:rsid w:val="00C95985"/>
    <w:rsid w:val="00CB27CB"/>
    <w:rsid w:val="00CC0A7D"/>
    <w:rsid w:val="00CC5026"/>
    <w:rsid w:val="00CC68D0"/>
    <w:rsid w:val="00CC7743"/>
    <w:rsid w:val="00CC7A81"/>
    <w:rsid w:val="00CD7A19"/>
    <w:rsid w:val="00CE7B37"/>
    <w:rsid w:val="00CF2AB4"/>
    <w:rsid w:val="00D00E2B"/>
    <w:rsid w:val="00D01BB4"/>
    <w:rsid w:val="00D03F9A"/>
    <w:rsid w:val="00D06D51"/>
    <w:rsid w:val="00D24991"/>
    <w:rsid w:val="00D34A13"/>
    <w:rsid w:val="00D42FDA"/>
    <w:rsid w:val="00D43228"/>
    <w:rsid w:val="00D50255"/>
    <w:rsid w:val="00D50BC9"/>
    <w:rsid w:val="00D6172B"/>
    <w:rsid w:val="00D66520"/>
    <w:rsid w:val="00D80A6D"/>
    <w:rsid w:val="00D81031"/>
    <w:rsid w:val="00DA7A4A"/>
    <w:rsid w:val="00DB5BF7"/>
    <w:rsid w:val="00DC3CE6"/>
    <w:rsid w:val="00DE12BD"/>
    <w:rsid w:val="00DE34CF"/>
    <w:rsid w:val="00DF1282"/>
    <w:rsid w:val="00E10BE4"/>
    <w:rsid w:val="00E13F3D"/>
    <w:rsid w:val="00E34898"/>
    <w:rsid w:val="00E51663"/>
    <w:rsid w:val="00E5523D"/>
    <w:rsid w:val="00E5562F"/>
    <w:rsid w:val="00E77D40"/>
    <w:rsid w:val="00E8067C"/>
    <w:rsid w:val="00E81A25"/>
    <w:rsid w:val="00E90FF8"/>
    <w:rsid w:val="00EA4CB3"/>
    <w:rsid w:val="00EB09B7"/>
    <w:rsid w:val="00EB16B3"/>
    <w:rsid w:val="00EC51D1"/>
    <w:rsid w:val="00EE0A2E"/>
    <w:rsid w:val="00EE7D7C"/>
    <w:rsid w:val="00EF6606"/>
    <w:rsid w:val="00F25D98"/>
    <w:rsid w:val="00F300FB"/>
    <w:rsid w:val="00F350B1"/>
    <w:rsid w:val="00F70A22"/>
    <w:rsid w:val="00F81C6B"/>
    <w:rsid w:val="00F963D7"/>
    <w:rsid w:val="00FB6386"/>
    <w:rsid w:val="00FB66ED"/>
    <w:rsid w:val="00FB7D14"/>
    <w:rsid w:val="00FC4BCC"/>
    <w:rsid w:val="00FC57C9"/>
    <w:rsid w:val="00FE23E0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rsid w:val="000B7FED"/>
    <w:pPr>
      <w:spacing w:before="180"/>
      <w:ind w:left="2693" w:hanging="2693"/>
    </w:pPr>
    <w:rPr>
      <w:b/>
    </w:rPr>
  </w:style>
  <w:style w:type="paragraph" w:styleId="10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aliases w:val="Observation TOC"/>
    <w:basedOn w:val="41"/>
    <w:rsid w:val="000B7FED"/>
    <w:pPr>
      <w:ind w:left="1701" w:hanging="1701"/>
    </w:pPr>
  </w:style>
  <w:style w:type="paragraph" w:styleId="41">
    <w:name w:val="toc 4"/>
    <w:basedOn w:val="30"/>
    <w:rsid w:val="000B7FED"/>
    <w:pPr>
      <w:ind w:left="1418" w:hanging="1418"/>
    </w:pPr>
  </w:style>
  <w:style w:type="paragraph" w:styleId="30">
    <w:name w:val="toc 3"/>
    <w:basedOn w:val="20"/>
    <w:rsid w:val="000B7FED"/>
    <w:pPr>
      <w:ind w:left="1134" w:hanging="1134"/>
    </w:pPr>
  </w:style>
  <w:style w:type="paragraph" w:styleId="20">
    <w:name w:val="toc 2"/>
    <w:basedOn w:val="10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1E5BE1"/>
    <w:pPr>
      <w:jc w:val="center"/>
    </w:pPr>
    <w:rPr>
      <w:rFonts w:eastAsia="SimSun"/>
      <w:color w:val="FF0000"/>
    </w:rPr>
  </w:style>
  <w:style w:type="character" w:customStyle="1" w:styleId="TALChar">
    <w:name w:val="TAL Char"/>
    <w:link w:val="TAL"/>
    <w:qFormat/>
    <w:rsid w:val="00EB16B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B16B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B16B3"/>
    <w:rPr>
      <w:rFonts w:ascii="Arial" w:hAnsi="Arial"/>
      <w:b/>
      <w:sz w:val="18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C95679"/>
  </w:style>
  <w:style w:type="character" w:customStyle="1" w:styleId="1Char">
    <w:name w:val="标题 1 Char"/>
    <w:aliases w:val="H1 Char"/>
    <w:basedOn w:val="a0"/>
    <w:link w:val="1"/>
    <w:rsid w:val="00C95679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C95679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Underrubrik2 Char,H3 Char"/>
    <w:basedOn w:val="a0"/>
    <w:link w:val="3"/>
    <w:rsid w:val="00C9567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rsid w:val="00C95679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C9567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9567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9567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9567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95679"/>
    <w:rPr>
      <w:rFonts w:ascii="Arial" w:hAnsi="Arial"/>
      <w:sz w:val="36"/>
      <w:lang w:val="en-GB" w:eastAsia="en-US"/>
    </w:rPr>
  </w:style>
  <w:style w:type="character" w:customStyle="1" w:styleId="Char1">
    <w:name w:val="页脚 Char"/>
    <w:basedOn w:val="a0"/>
    <w:link w:val="a9"/>
    <w:qFormat/>
    <w:rsid w:val="00C9567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C9567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C95679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C9567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C9567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9567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C9567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9567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C9567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C9567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95679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a"/>
    <w:rsid w:val="00C95679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C9567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customStyle="1" w:styleId="13">
    <w:name w:val="修订1"/>
    <w:next w:val="af1"/>
    <w:hidden/>
    <w:uiPriority w:val="99"/>
    <w:semiHidden/>
    <w:rsid w:val="00C95679"/>
    <w:rPr>
      <w:rFonts w:ascii="Times New Roman" w:hAnsi="Times New Roman"/>
      <w:lang w:val="en-GB" w:eastAsia="en-US"/>
    </w:rPr>
  </w:style>
  <w:style w:type="character" w:customStyle="1" w:styleId="Mention">
    <w:name w:val="Mention"/>
    <w:uiPriority w:val="99"/>
    <w:semiHidden/>
    <w:unhideWhenUsed/>
    <w:rsid w:val="00C95679"/>
    <w:rPr>
      <w:color w:val="2B579A"/>
      <w:shd w:val="clear" w:color="auto" w:fill="E6E6E6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rsid w:val="00C9567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C95679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rsid w:val="00C95679"/>
    <w:rPr>
      <w:rFonts w:ascii="Tahoma" w:hAnsi="Tahoma" w:cs="Tahoma"/>
      <w:sz w:val="16"/>
      <w:szCs w:val="16"/>
      <w:lang w:val="en-GB" w:eastAsia="en-US"/>
    </w:rPr>
  </w:style>
  <w:style w:type="character" w:customStyle="1" w:styleId="Char2">
    <w:name w:val="批注文字 Char"/>
    <w:basedOn w:val="a0"/>
    <w:link w:val="ac"/>
    <w:uiPriority w:val="99"/>
    <w:rsid w:val="00C9567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C95679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C95679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qFormat/>
    <w:rsid w:val="00C95679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C95679"/>
    <w:rPr>
      <w:rFonts w:ascii="Arial" w:eastAsia="SimSun" w:hAnsi="Arial"/>
      <w:sz w:val="18"/>
      <w:lang w:val="en-GB" w:eastAsia="en-US" w:bidi="ar-SA"/>
    </w:rPr>
  </w:style>
  <w:style w:type="character" w:customStyle="1" w:styleId="NOZchn">
    <w:name w:val="NO Zchn"/>
    <w:locked/>
    <w:rsid w:val="00C95679"/>
    <w:rPr>
      <w:rFonts w:ascii="Times New Roman" w:eastAsia="Times New Roman" w:hAnsi="Times New Roman" w:cs="Times New Roman"/>
      <w:sz w:val="20"/>
      <w:szCs w:val="20"/>
    </w:rPr>
  </w:style>
  <w:style w:type="character" w:customStyle="1" w:styleId="B1Zchn">
    <w:name w:val="B1 Zchn"/>
    <w:rsid w:val="00C95679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C95679"/>
    <w:rPr>
      <w:rFonts w:ascii="Arial" w:hAnsi="Arial"/>
      <w:b/>
      <w:lang w:eastAsia="en-US"/>
    </w:rPr>
  </w:style>
  <w:style w:type="character" w:customStyle="1" w:styleId="msoins0">
    <w:name w:val="msoins"/>
    <w:rsid w:val="00C95679"/>
  </w:style>
  <w:style w:type="character" w:customStyle="1" w:styleId="EditorsNoteZchn">
    <w:name w:val="Editor's Note Zchn"/>
    <w:rsid w:val="00C95679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C95679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,25 cm,19 cm"/>
    <w:basedOn w:val="TAL"/>
    <w:rsid w:val="00C95679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a"/>
    <w:next w:val="a"/>
    <w:rsid w:val="00C95679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af2">
    <w:name w:val="Strong"/>
    <w:qFormat/>
    <w:rsid w:val="00C95679"/>
    <w:rPr>
      <w:b/>
    </w:rPr>
  </w:style>
  <w:style w:type="character" w:customStyle="1" w:styleId="CRCoverPageZchn">
    <w:name w:val="CR Cover Page Zchn"/>
    <w:link w:val="CRCoverPage"/>
    <w:rsid w:val="00C95679"/>
    <w:rPr>
      <w:rFonts w:ascii="Arial" w:hAnsi="Arial"/>
      <w:lang w:val="en-GB" w:eastAsia="en-US"/>
    </w:rPr>
  </w:style>
  <w:style w:type="paragraph" w:customStyle="1" w:styleId="TALLeft1">
    <w:name w:val="TAL + Left:  1"/>
    <w:aliases w:val="00 cm"/>
    <w:basedOn w:val="TAL"/>
    <w:link w:val="TALLeft100cmCharChar"/>
    <w:rsid w:val="00C95679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C95679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a"/>
    <w:rsid w:val="00C95679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a"/>
    <w:link w:val="3GPPHeaderChar"/>
    <w:rsid w:val="00C9567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f3">
    <w:name w:val="a"/>
    <w:basedOn w:val="CRCoverPage"/>
    <w:rsid w:val="00C95679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14">
    <w:name w:val="正文文本1"/>
    <w:basedOn w:val="a"/>
    <w:next w:val="af4"/>
    <w:link w:val="Char6"/>
    <w:unhideWhenUsed/>
    <w:rsid w:val="00C95679"/>
    <w:pPr>
      <w:spacing w:after="120"/>
    </w:pPr>
    <w:rPr>
      <w:rFonts w:ascii="CG Times (WN)" w:hAnsi="CG Times (WN)"/>
    </w:rPr>
  </w:style>
  <w:style w:type="character" w:customStyle="1" w:styleId="Char6">
    <w:name w:val="正文文本 Char"/>
    <w:aliases w:val="Body Text1 Char,compact1 Char,Requirement1 Char,Bodytext1 Char,ändrad1 Char,AvtalBrödtext1 Char,AvtalBrodtext1 Char,andrad1 Char,EHPT1 Char,Body Text21 Char,Body31 Char,paragraph 21 Char,body indent1 Char,- TF1 Char,Requirements1 Char,à¹1 Char"/>
    <w:basedOn w:val="a0"/>
    <w:link w:val="14"/>
    <w:rsid w:val="00C95679"/>
    <w:rPr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C95679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C95679"/>
    <w:rPr>
      <w:rFonts w:ascii="Arial" w:hAnsi="Arial"/>
      <w:b/>
      <w:lang w:val="en-GB" w:eastAsia="en-GB"/>
    </w:rPr>
  </w:style>
  <w:style w:type="paragraph" w:customStyle="1" w:styleId="15">
    <w:name w:val="列出段落1"/>
    <w:basedOn w:val="a"/>
    <w:next w:val="af5"/>
    <w:uiPriority w:val="34"/>
    <w:qFormat/>
    <w:rsid w:val="00C95679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TAHCar">
    <w:name w:val="TAH Car"/>
    <w:qFormat/>
    <w:rsid w:val="00C95679"/>
    <w:rPr>
      <w:rFonts w:ascii="Arial" w:hAnsi="Arial"/>
      <w:b/>
      <w:sz w:val="18"/>
      <w:lang w:val="x-none" w:eastAsia="x-none"/>
    </w:rPr>
  </w:style>
  <w:style w:type="paragraph" w:styleId="af1">
    <w:name w:val="Revision"/>
    <w:hidden/>
    <w:uiPriority w:val="99"/>
    <w:semiHidden/>
    <w:rsid w:val="00C95679"/>
    <w:rPr>
      <w:rFonts w:ascii="Times New Roman" w:hAnsi="Times New Roman"/>
      <w:lang w:val="en-GB" w:eastAsia="en-US"/>
    </w:rPr>
  </w:style>
  <w:style w:type="paragraph" w:styleId="af4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Char10"/>
    <w:unhideWhenUsed/>
    <w:rsid w:val="00C95679"/>
    <w:pPr>
      <w:spacing w:after="120"/>
    </w:pPr>
  </w:style>
  <w:style w:type="character" w:customStyle="1" w:styleId="Char10">
    <w:name w:val="正文文本 Char1"/>
    <w:aliases w:val="Body Text1 Char1,compact1 Char1,Requirement1 Char1,Bodytext1 Char1,ändrad1 Char1,AvtalBrödtext1 Char1,AvtalBrodtext1 Char1,andrad1 Char1,EHPT1 Char1,Body Text21 Char1,Body31 Char1,paragraph 21 Char1,body indent1 Char1,- TF1 Char1,code1 Char"/>
    <w:basedOn w:val="a0"/>
    <w:link w:val="af4"/>
    <w:semiHidden/>
    <w:rsid w:val="00C95679"/>
    <w:rPr>
      <w:rFonts w:ascii="Times New Roman" w:hAnsi="Times New Roman"/>
      <w:lang w:val="en-GB" w:eastAsia="en-US"/>
    </w:rPr>
  </w:style>
  <w:style w:type="paragraph" w:styleId="af5">
    <w:name w:val="List Paragraph"/>
    <w:aliases w:val="- Bullets,목록 단락,リスト段落,Lista1,?? ??,?????,????,中等深浅网格 1 - 着色 21,列表段落"/>
    <w:basedOn w:val="a"/>
    <w:link w:val="Char7"/>
    <w:uiPriority w:val="34"/>
    <w:qFormat/>
    <w:rsid w:val="00C95679"/>
    <w:pPr>
      <w:ind w:firstLineChars="200" w:firstLine="420"/>
    </w:pPr>
  </w:style>
  <w:style w:type="numbering" w:customStyle="1" w:styleId="25">
    <w:name w:val="无列表2"/>
    <w:next w:val="a2"/>
    <w:uiPriority w:val="99"/>
    <w:semiHidden/>
    <w:unhideWhenUsed/>
    <w:rsid w:val="00806777"/>
  </w:style>
  <w:style w:type="numbering" w:customStyle="1" w:styleId="33">
    <w:name w:val="无列表3"/>
    <w:next w:val="a2"/>
    <w:uiPriority w:val="99"/>
    <w:semiHidden/>
    <w:unhideWhenUsed/>
    <w:rsid w:val="00BF592E"/>
  </w:style>
  <w:style w:type="paragraph" w:customStyle="1" w:styleId="FL">
    <w:name w:val="FL"/>
    <w:basedOn w:val="a"/>
    <w:rsid w:val="00EF660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Char7">
    <w:name w:val="列出段落 Char"/>
    <w:aliases w:val="- Bullets Char,목록 단락 Char,リスト段落 Char,Lista1 Char,?? ?? Char,????? Char,???? Char,中等深浅网格 1 - 着色 21 Char,列表段落 Char"/>
    <w:link w:val="af5"/>
    <w:uiPriority w:val="34"/>
    <w:qFormat/>
    <w:locked/>
    <w:rsid w:val="00EF6606"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link w:val="B1Car"/>
    <w:rsid w:val="00EF6606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EF6606"/>
    <w:rPr>
      <w:rFonts w:ascii="Times New Roman" w:eastAsia="Times New Roman" w:hAnsi="Times New Roman"/>
      <w:lang w:val="en-GB" w:eastAsia="ko-KR"/>
    </w:rPr>
  </w:style>
  <w:style w:type="paragraph" w:customStyle="1" w:styleId="Figure">
    <w:name w:val="Figure"/>
    <w:basedOn w:val="a"/>
    <w:next w:val="af6"/>
    <w:rsid w:val="00EF6606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styleId="af6">
    <w:name w:val="caption"/>
    <w:basedOn w:val="a"/>
    <w:next w:val="a"/>
    <w:qFormat/>
    <w:rsid w:val="00EF6606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Reference">
    <w:name w:val="Reference"/>
    <w:basedOn w:val="a"/>
    <w:rsid w:val="00EF6606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7">
    <w:name w:val="page number"/>
    <w:rsid w:val="00EF6606"/>
  </w:style>
  <w:style w:type="paragraph" w:customStyle="1" w:styleId="Proposal">
    <w:name w:val="Proposal"/>
    <w:basedOn w:val="a"/>
    <w:rsid w:val="00EF6606"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F6606"/>
    <w:pPr>
      <w:numPr>
        <w:numId w:val="4"/>
      </w:numPr>
      <w:ind w:left="1701" w:hanging="1701"/>
    </w:pPr>
  </w:style>
  <w:style w:type="paragraph" w:styleId="af8">
    <w:name w:val="table of figures"/>
    <w:basedOn w:val="a"/>
    <w:next w:val="a"/>
    <w:uiPriority w:val="99"/>
    <w:rsid w:val="00EF6606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table" w:styleId="af9">
    <w:name w:val="Table Grid"/>
    <w:basedOn w:val="a1"/>
    <w:rsid w:val="00EF6606"/>
    <w:rPr>
      <w:rFonts w:eastAsia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EF660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EF6606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a"/>
    <w:rsid w:val="00EF6606"/>
    <w:pPr>
      <w:widowControl w:val="0"/>
      <w:numPr>
        <w:numId w:val="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a"/>
    <w:rsid w:val="00EF6606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a"/>
    <w:rsid w:val="00EF6606"/>
    <w:pPr>
      <w:numPr>
        <w:numId w:val="6"/>
      </w:numPr>
    </w:pPr>
    <w:rPr>
      <w:rFonts w:eastAsia="SimSun"/>
    </w:rPr>
  </w:style>
  <w:style w:type="character" w:customStyle="1" w:styleId="H6Char">
    <w:name w:val="H6 Char"/>
    <w:link w:val="H6"/>
    <w:rsid w:val="00EF6606"/>
    <w:rPr>
      <w:rFonts w:ascii="Arial" w:hAnsi="Arial"/>
      <w:lang w:val="en-GB" w:eastAsia="en-US"/>
    </w:rPr>
  </w:style>
  <w:style w:type="paragraph" w:customStyle="1" w:styleId="IvDbodytext">
    <w:name w:val="IvD bodytext"/>
    <w:basedOn w:val="af4"/>
    <w:link w:val="IvDbodytextChar"/>
    <w:qFormat/>
    <w:rsid w:val="00EF660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link w:val="IvDbodytext"/>
    <w:rsid w:val="00EF6606"/>
    <w:rPr>
      <w:rFonts w:ascii="Arial" w:eastAsia="Times New Roman" w:hAnsi="Arial"/>
      <w:spacing w:val="2"/>
      <w:lang w:val="en-US" w:eastAsia="en-US"/>
    </w:rPr>
  </w:style>
  <w:style w:type="paragraph" w:customStyle="1" w:styleId="afa">
    <w:name w:val="插图题注"/>
    <w:basedOn w:val="a"/>
    <w:rsid w:val="00EF6606"/>
    <w:rPr>
      <w:rFonts w:eastAsia="SimSun"/>
    </w:rPr>
  </w:style>
  <w:style w:type="paragraph" w:customStyle="1" w:styleId="afb">
    <w:name w:val="表格题注"/>
    <w:basedOn w:val="a"/>
    <w:rsid w:val="00EF6606"/>
    <w:rPr>
      <w:rFonts w:eastAsia="SimSun"/>
    </w:rPr>
  </w:style>
  <w:style w:type="paragraph" w:styleId="afc">
    <w:name w:val="Normal (Web)"/>
    <w:basedOn w:val="a"/>
    <w:uiPriority w:val="99"/>
    <w:unhideWhenUsed/>
    <w:rsid w:val="00EF6606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0">
    <w:name w:val="15"/>
    <w:qFormat/>
    <w:rsid w:val="00EF6606"/>
    <w:rPr>
      <w:rFonts w:ascii="CG Times (WN)" w:hAnsi="CG Times (WN)" w:hint="default"/>
      <w:i/>
      <w:iCs/>
    </w:rPr>
  </w:style>
  <w:style w:type="numbering" w:customStyle="1" w:styleId="44">
    <w:name w:val="无列表4"/>
    <w:next w:val="a2"/>
    <w:uiPriority w:val="99"/>
    <w:semiHidden/>
    <w:unhideWhenUsed/>
    <w:rsid w:val="00B62D76"/>
  </w:style>
  <w:style w:type="table" w:customStyle="1" w:styleId="16">
    <w:name w:val="网格型1"/>
    <w:basedOn w:val="a1"/>
    <w:next w:val="af9"/>
    <w:rsid w:val="00B62D76"/>
    <w:rPr>
      <w:rFonts w:eastAsia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vDInstructiontext">
    <w:name w:val="IvD Instructiontext"/>
    <w:basedOn w:val="af4"/>
    <w:link w:val="IvDInstructiontextChar"/>
    <w:uiPriority w:val="99"/>
    <w:qFormat/>
    <w:rsid w:val="00E10BE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Batang" w:hAnsi="Arial"/>
      <w:i/>
      <w:color w:val="7F7F7F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E10BE4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17">
    <w:name w:val="正文1"/>
    <w:qFormat/>
    <w:rsid w:val="00E10BE4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E10BE4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E10BE4"/>
    <w:pPr>
      <w:ind w:left="425"/>
    </w:pPr>
  </w:style>
  <w:style w:type="paragraph" w:customStyle="1" w:styleId="TALLeft02cm">
    <w:name w:val="TAL + Left: 0.2 cm"/>
    <w:basedOn w:val="TAL"/>
    <w:qFormat/>
    <w:rsid w:val="00E10BE4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E10BE4"/>
    <w:pPr>
      <w:ind w:left="227"/>
    </w:pPr>
  </w:style>
  <w:style w:type="paragraph" w:customStyle="1" w:styleId="TALLeft06cm">
    <w:name w:val="TAL + Left: 0.6 cm"/>
    <w:basedOn w:val="TALLeft04cm"/>
    <w:qFormat/>
    <w:rsid w:val="00E10BE4"/>
    <w:pPr>
      <w:ind w:left="340"/>
    </w:pPr>
  </w:style>
  <w:style w:type="character" w:styleId="afd">
    <w:name w:val="line number"/>
    <w:unhideWhenUsed/>
    <w:rsid w:val="00E10BE4"/>
  </w:style>
  <w:style w:type="character" w:customStyle="1" w:styleId="3GPPHeaderChar">
    <w:name w:val="3GPP_Header Char"/>
    <w:link w:val="3GPPHeader"/>
    <w:rsid w:val="00E10BE4"/>
    <w:rPr>
      <w:rFonts w:ascii="Arial" w:hAnsi="Arial"/>
      <w:b/>
      <w:sz w:val="24"/>
      <w:lang w:val="en-GB" w:eastAsia="zh-CN"/>
    </w:rPr>
  </w:style>
  <w:style w:type="character" w:customStyle="1" w:styleId="afe">
    <w:name w:val="首标题"/>
    <w:rsid w:val="00E10BE4"/>
    <w:rPr>
      <w:rFonts w:ascii="Arial" w:eastAsia="SimSun" w:hAnsi="Arial"/>
      <w:sz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AD1CC-D736-41C2-83C0-148CE615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939</TotalTime>
  <Pages>220</Pages>
  <Words>60034</Words>
  <Characters>342196</Characters>
  <Application>Microsoft Office Word</Application>
  <DocSecurity>0</DocSecurity>
  <Lines>2851</Lines>
  <Paragraphs>802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401428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158</cp:revision>
  <cp:lastPrinted>1899-12-31T23:00:00Z</cp:lastPrinted>
  <dcterms:created xsi:type="dcterms:W3CDTF">2020-09-03T07:55:00Z</dcterms:created>
  <dcterms:modified xsi:type="dcterms:W3CDTF">2021-08-24T02:58:00Z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(3)lEm/BBdOP6g7zfLbdgK99SYlGd6w54N7qBYpAZC/37h4+pF4lpRqut5+KPQhJs3JDi6NqMId
U9IzEmNAbitdxhqWZnuo9pzaEUKWgLbxjyOYoC+p4SuoaeE0A07yOetI8Y39MVNckl+QYbVV
ehkW8JMlGOfIHUQEd4vRcBgeDarJnggZOuZWdcttNlI21TAAVa8fDL0BUhcoCu3GFZjyCdLp
aEa6HEMqiddM23yLDM</vt:lpwstr>
  </property>
  <property fmtid="{D5CDD505-2E9C-101B-9397-08002B2CF9AE}" pid="22" name="_2015_ms_pID_7253431">
    <vt:lpwstr>3t4giVrFGQmPeN4S0Lce4JFo3KEwwGsIxWmz1ygljQbS0M+APk5ja2
HO2LLQaZPpkBL7BLP10G6OQ30EAjzPwf4Z/XTnByDjTdMw9SVxLdz/K440YlBldBMRSWSZsh
31HyBzLgu9AskiV9h4HGfOupjk45TG95OEAL+PnUcSM9r55mEmbm6YRezOsTp1tAtqTOdK2c
Vq5IK/jPpoXZWf0kll77iEF8ZS9UI1CP/ZcW</vt:lpwstr>
  </property>
  <property fmtid="{D5CDD505-2E9C-101B-9397-08002B2CF9AE}" pid="23" name="_2015_ms_pID_7253432">
    <vt:lpwstr>mQ==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1626248351</vt:lpwstr>
  </property>
</Properties>
</file>