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34D1D6D0" w:rsidR="002C1220" w:rsidRPr="00FB3EA0" w:rsidRDefault="005F10C3" w:rsidP="57C725E0">
      <w:pPr>
        <w:pStyle w:val="Header"/>
        <w:tabs>
          <w:tab w:val="right" w:pos="9639"/>
        </w:tabs>
        <w:jc w:val="both"/>
        <w:rPr>
          <w:rFonts w:cs="Arial"/>
          <w:i/>
          <w:iCs/>
          <w:noProof w:val="0"/>
          <w:sz w:val="24"/>
          <w:szCs w:val="24"/>
        </w:rPr>
      </w:pPr>
      <w:bookmarkStart w:id="0" w:name="_Hlk519580081"/>
      <w:r w:rsidRPr="00FB3EA0">
        <w:rPr>
          <w:rFonts w:cs="Arial"/>
          <w:noProof w:val="0"/>
          <w:sz w:val="24"/>
          <w:szCs w:val="24"/>
        </w:rPr>
        <w:t>3GPP TSG-RAN WG3 Meeting #1</w:t>
      </w:r>
      <w:r w:rsidR="0005703E" w:rsidRPr="00FB3EA0">
        <w:rPr>
          <w:rFonts w:cs="Arial"/>
          <w:noProof w:val="0"/>
          <w:sz w:val="24"/>
          <w:szCs w:val="24"/>
        </w:rPr>
        <w:t>1</w:t>
      </w:r>
      <w:r w:rsidR="00FB7441">
        <w:rPr>
          <w:rFonts w:cs="Arial"/>
          <w:noProof w:val="0"/>
          <w:sz w:val="24"/>
          <w:szCs w:val="24"/>
        </w:rPr>
        <w:t>3</w:t>
      </w:r>
      <w:r w:rsidR="00044AC7" w:rsidRPr="00FB3EA0">
        <w:rPr>
          <w:rFonts w:cs="Arial"/>
          <w:noProof w:val="0"/>
          <w:sz w:val="24"/>
          <w:szCs w:val="24"/>
        </w:rPr>
        <w:t>-e</w:t>
      </w:r>
      <w:r w:rsidRPr="00FB3EA0">
        <w:tab/>
      </w:r>
      <w:r w:rsidR="002C1220" w:rsidRPr="00FB3EA0">
        <w:rPr>
          <w:rFonts w:cs="Arial"/>
          <w:noProof w:val="0"/>
          <w:sz w:val="24"/>
          <w:szCs w:val="24"/>
        </w:rPr>
        <w:t>R3-</w:t>
      </w:r>
      <w:r w:rsidR="00FA4A45" w:rsidRPr="00FB3EA0">
        <w:rPr>
          <w:rFonts w:cs="Arial"/>
          <w:noProof w:val="0"/>
          <w:sz w:val="24"/>
          <w:szCs w:val="24"/>
        </w:rPr>
        <w:t>2</w:t>
      </w:r>
      <w:r w:rsidR="00210053" w:rsidRPr="00FB3EA0">
        <w:rPr>
          <w:rFonts w:cs="Arial"/>
          <w:noProof w:val="0"/>
          <w:sz w:val="24"/>
          <w:szCs w:val="24"/>
        </w:rPr>
        <w:t>1</w:t>
      </w:r>
      <w:r w:rsidR="00FC329B">
        <w:rPr>
          <w:rFonts w:cs="Arial"/>
          <w:noProof w:val="0"/>
          <w:sz w:val="24"/>
          <w:szCs w:val="24"/>
        </w:rPr>
        <w:t>xxxx</w:t>
      </w:r>
    </w:p>
    <w:bookmarkEnd w:id="0"/>
    <w:p w14:paraId="5669B020" w14:textId="722A710C" w:rsidR="004C654E" w:rsidRPr="00FB3EA0" w:rsidRDefault="00314C3B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  <w:lang w:val="en-US"/>
        </w:rPr>
      </w:pPr>
      <w:r>
        <w:rPr>
          <w:rFonts w:eastAsia="MS Mincho" w:cs="Arial"/>
          <w:sz w:val="24"/>
          <w:szCs w:val="24"/>
          <w:lang w:val="en-US"/>
        </w:rPr>
        <w:t>16-26 Aug 2021</w:t>
      </w:r>
    </w:p>
    <w:p w14:paraId="2F96B0BD" w14:textId="77777777" w:rsidR="002F2360" w:rsidRPr="00FB3EA0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430718D4" w14:textId="4F79CF41" w:rsidR="002F2360" w:rsidRPr="00484DB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FB3EA0">
        <w:rPr>
          <w:rFonts w:cs="Arial"/>
          <w:b/>
          <w:sz w:val="24"/>
          <w:szCs w:val="24"/>
        </w:rPr>
        <w:t>Agenda item:</w:t>
      </w:r>
      <w:r w:rsidRPr="00FB3EA0">
        <w:rPr>
          <w:rFonts w:cs="Arial"/>
          <w:b/>
          <w:bCs/>
          <w:sz w:val="24"/>
        </w:rPr>
        <w:tab/>
      </w:r>
      <w:r w:rsidR="006A7E7F" w:rsidRPr="00FB3EA0">
        <w:rPr>
          <w:rFonts w:cs="Arial"/>
          <w:b/>
          <w:sz w:val="24"/>
          <w:szCs w:val="24"/>
        </w:rPr>
        <w:t>20.2.</w:t>
      </w:r>
      <w:r w:rsidR="00350A61" w:rsidRPr="00FB3EA0">
        <w:rPr>
          <w:rFonts w:cs="Arial"/>
          <w:b/>
          <w:bCs/>
          <w:sz w:val="24"/>
          <w:szCs w:val="24"/>
        </w:rPr>
        <w:t>2</w:t>
      </w:r>
    </w:p>
    <w:p w14:paraId="02505283" w14:textId="77777777" w:rsidR="002F2360" w:rsidRPr="00484DB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Source:</w:t>
      </w:r>
      <w:r w:rsidRPr="00484DBF">
        <w:rPr>
          <w:rFonts w:ascii="Arial" w:hAnsi="Arial" w:cs="Arial"/>
          <w:b/>
          <w:bCs/>
          <w:sz w:val="24"/>
        </w:rPr>
        <w:tab/>
        <w:t xml:space="preserve">Nokia, </w:t>
      </w:r>
      <w:r w:rsidRPr="00484DBF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484DBF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484DBF">
        <w:rPr>
          <w:rFonts w:ascii="Arial" w:hAnsi="Arial" w:cs="Arial"/>
          <w:b/>
          <w:bCs/>
          <w:sz w:val="24"/>
        </w:rPr>
        <w:t>Shanghai Bell</w:t>
      </w:r>
    </w:p>
    <w:p w14:paraId="5E7A28BB" w14:textId="668486E8" w:rsidR="00CD4C7B" w:rsidRPr="00484DB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Title:</w:t>
      </w:r>
      <w:r w:rsidRPr="00484DBF">
        <w:rPr>
          <w:rFonts w:ascii="Arial" w:hAnsi="Arial" w:cs="Arial"/>
          <w:b/>
          <w:bCs/>
          <w:sz w:val="24"/>
        </w:rPr>
        <w:tab/>
      </w:r>
      <w:r w:rsidR="00FF1BFA">
        <w:rPr>
          <w:rFonts w:ascii="Arial" w:hAnsi="Arial" w:cs="Arial"/>
          <w:b/>
          <w:bCs/>
          <w:sz w:val="24"/>
        </w:rPr>
        <w:t>(</w:t>
      </w:r>
      <w:r w:rsidR="00E00742" w:rsidRPr="00E00742">
        <w:rPr>
          <w:rFonts w:ascii="Arial" w:hAnsi="Arial" w:cs="Arial"/>
          <w:b/>
          <w:bCs/>
          <w:sz w:val="24"/>
        </w:rPr>
        <w:t>TP for BL CR for TS 38.300)</w:t>
      </w:r>
      <w:r w:rsidR="00E00742">
        <w:rPr>
          <w:rFonts w:ascii="Arial" w:hAnsi="Arial" w:cs="Arial"/>
          <w:b/>
          <w:bCs/>
          <w:sz w:val="24"/>
        </w:rPr>
        <w:t xml:space="preserve"> </w:t>
      </w:r>
      <w:r w:rsidR="00044851" w:rsidRPr="00044851">
        <w:rPr>
          <w:rFonts w:ascii="Arial" w:hAnsi="Arial" w:cs="Arial"/>
          <w:b/>
          <w:bCs/>
          <w:sz w:val="24"/>
        </w:rPr>
        <w:t>add the correspondence for TAI and geographical area</w:t>
      </w:r>
      <w:r w:rsidR="00044851" w:rsidRPr="00044851">
        <w:rPr>
          <w:rFonts w:ascii="Arial" w:hAnsi="Arial" w:cs="Arial"/>
          <w:b/>
          <w:bCs/>
          <w:sz w:val="24"/>
        </w:rPr>
        <w:t xml:space="preserve"> </w:t>
      </w:r>
    </w:p>
    <w:p w14:paraId="0F79702C" w14:textId="30DAC709" w:rsidR="00CD4C7B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Document for:</w:t>
      </w:r>
      <w:r w:rsidRPr="00484DBF">
        <w:rPr>
          <w:rFonts w:ascii="Arial" w:hAnsi="Arial" w:cs="Arial"/>
          <w:b/>
          <w:bCs/>
          <w:sz w:val="24"/>
        </w:rPr>
        <w:tab/>
        <w:t>Discussion</w:t>
      </w:r>
      <w:r w:rsidR="00D77124">
        <w:rPr>
          <w:rFonts w:ascii="Arial" w:hAnsi="Arial" w:cs="Arial"/>
          <w:b/>
          <w:bCs/>
          <w:sz w:val="24"/>
        </w:rPr>
        <w:t xml:space="preserve"> &amp; decision</w:t>
      </w:r>
    </w:p>
    <w:p w14:paraId="3F7C60B7" w14:textId="77777777" w:rsidR="00AB30AE" w:rsidRPr="00484DBF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669FBF19" w14:textId="1EEF6E1E" w:rsidR="00FC329B" w:rsidRDefault="00FC329B" w:rsidP="00FC329B">
      <w:pPr>
        <w:overflowPunct w:val="0"/>
        <w:autoSpaceDE w:val="0"/>
        <w:autoSpaceDN w:val="0"/>
        <w:adjustRightInd w:val="0"/>
        <w:textAlignment w:val="baseline"/>
      </w:pPr>
      <w:r>
        <w:t xml:space="preserve">Per the discussion on </w:t>
      </w:r>
      <w:r w:rsidRPr="00FC329B">
        <w:t>CB: # 2003_NTN_Reg_Pag</w:t>
      </w:r>
      <w:r>
        <w:t>, this contribution proposes Stage-2 TP to the BL CR for TS 38.300.</w:t>
      </w:r>
    </w:p>
    <w:p w14:paraId="43C85CA8" w14:textId="78975F50" w:rsid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lang w:val="fi-FI"/>
        </w:rPr>
      </w:pPr>
    </w:p>
    <w:p w14:paraId="62306870" w14:textId="76236B93" w:rsidR="004E14C2" w:rsidRDefault="004E14C2">
      <w:pPr>
        <w:spacing w:after="0"/>
        <w:rPr>
          <w:lang w:val="fi-FI"/>
        </w:rPr>
      </w:pPr>
      <w:r>
        <w:rPr>
          <w:lang w:val="fi-FI"/>
        </w:rPr>
        <w:br w:type="page"/>
      </w:r>
    </w:p>
    <w:p w14:paraId="47E2CCE7" w14:textId="74F9F99F" w:rsidR="004E14C2" w:rsidRP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Update to BL CR</w:t>
      </w:r>
      <w:r w:rsidR="0012252C">
        <w:rPr>
          <w:b/>
          <w:bCs/>
          <w:lang w:val="fi-FI"/>
        </w:rPr>
        <w:t xml:space="preserve"> TS38.300</w:t>
      </w:r>
    </w:p>
    <w:p w14:paraId="1F892B14" w14:textId="62A39C56" w:rsid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lang w:val="fi-FI"/>
        </w:rPr>
      </w:pPr>
    </w:p>
    <w:p w14:paraId="1916F5B0" w14:textId="77777777" w:rsidR="00415AE3" w:rsidRDefault="00415AE3" w:rsidP="00415AE3">
      <w:pPr>
        <w:pStyle w:val="Heading2"/>
        <w:rPr>
          <w:ins w:id="1" w:author="Author"/>
        </w:rPr>
      </w:pPr>
      <w:ins w:id="2" w:author="Author">
        <w:r>
          <w:t>4.x</w:t>
        </w:r>
        <w:r>
          <w:tab/>
          <w:t>Non-Terrestrial Networks</w:t>
        </w:r>
      </w:ins>
    </w:p>
    <w:p w14:paraId="20DC2F77" w14:textId="77777777" w:rsidR="00415AE3" w:rsidRDefault="00415AE3" w:rsidP="00415AE3">
      <w:pPr>
        <w:rPr>
          <w:ins w:id="3" w:author="Author"/>
        </w:rPr>
      </w:pPr>
      <w:ins w:id="4" w:author="Author">
        <w:r>
          <w:t>The Figure 4.x-1 below illustrates an example of a Non-Terrestrial Network (NTN) providing non-terrestrial NR access to the UE by means of an NTN payload and an NTN Gateway, depicting a service link between the NTN payload and a UE, and a feeder link between the NTN Gateway and the NTN payload.</w:t>
        </w:r>
      </w:ins>
    </w:p>
    <w:p w14:paraId="3A15A97E" w14:textId="77777777" w:rsidR="00415AE3" w:rsidRDefault="00415AE3" w:rsidP="00415AE3">
      <w:pPr>
        <w:keepLines/>
        <w:spacing w:after="240"/>
        <w:jc w:val="center"/>
        <w:rPr>
          <w:ins w:id="5" w:author="Author"/>
        </w:rPr>
      </w:pPr>
      <w:r w:rsidRPr="00931065">
        <w:object w:dxaOrig="3240" w:dyaOrig="6435" w14:anchorId="698E7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321.5pt" o:ole="">
            <v:imagedata r:id="rId14" o:title=""/>
          </v:shape>
          <o:OLEObject Type="Embed" ProgID="Visio.Drawing.15" ShapeID="_x0000_i1025" DrawAspect="Content" ObjectID="_1691157506" r:id="rId15"/>
        </w:object>
      </w:r>
    </w:p>
    <w:p w14:paraId="6C1428A1" w14:textId="77777777" w:rsidR="00415AE3" w:rsidRPr="008D4534" w:rsidRDefault="00415AE3" w:rsidP="00415AE3">
      <w:pPr>
        <w:keepLines/>
        <w:spacing w:after="240"/>
        <w:jc w:val="center"/>
        <w:rPr>
          <w:rFonts w:ascii="Arial" w:eastAsia="等线" w:hAnsi="Arial"/>
          <w:b/>
        </w:rPr>
      </w:pPr>
      <w:ins w:id="6" w:author="Author">
        <w:r w:rsidRPr="001726A3">
          <w:rPr>
            <w:rFonts w:ascii="Arial" w:eastAsia="宋体" w:hAnsi="Arial"/>
            <w:b/>
            <w:lang w:eastAsia="ja-JP"/>
          </w:rPr>
          <w:t>Figure 4.x-1: Overall illustration of an NTN</w:t>
        </w:r>
      </w:ins>
    </w:p>
    <w:p w14:paraId="5C678ADE" w14:textId="77777777" w:rsidR="00415AE3" w:rsidRDefault="00415AE3" w:rsidP="00415AE3">
      <w:pPr>
        <w:pStyle w:val="NO"/>
        <w:rPr>
          <w:ins w:id="7" w:author="Author"/>
        </w:rPr>
      </w:pPr>
      <w:ins w:id="8" w:author="Author">
        <w:r>
          <w:t>NOTE: Figure 4.x-1 illustrates an NTN; RAN4 aspects are out of scope.</w:t>
        </w:r>
      </w:ins>
    </w:p>
    <w:p w14:paraId="0B475386" w14:textId="77777777" w:rsidR="00415AE3" w:rsidRDefault="00415AE3" w:rsidP="00415AE3">
      <w:pPr>
        <w:rPr>
          <w:ins w:id="9" w:author="Author"/>
        </w:rPr>
      </w:pPr>
      <w:ins w:id="10" w:author="Author">
        <w:r>
          <w:t xml:space="preserve">The NTN payload transparently forwards the radio protocol received from the UE (via the service link) to the NTN Gateway (via the feeder link) and vice-versa. </w:t>
        </w:r>
        <w:r w:rsidRPr="002B5848">
          <w:t>The following connectivity is supported by the NTN payload</w:t>
        </w:r>
        <w:r>
          <w:t>:</w:t>
        </w:r>
      </w:ins>
    </w:p>
    <w:p w14:paraId="4A5BEC3C" w14:textId="77777777" w:rsidR="00415AE3" w:rsidRDefault="00415AE3" w:rsidP="00415AE3">
      <w:pPr>
        <w:ind w:firstLine="284"/>
        <w:rPr>
          <w:ins w:id="11" w:author="Author"/>
        </w:rPr>
      </w:pPr>
      <w:ins w:id="12" w:author="Author">
        <w:r>
          <w:t>-</w:t>
        </w:r>
        <w:r>
          <w:tab/>
        </w:r>
        <w:r w:rsidRPr="00AB606C">
          <w:t xml:space="preserve">A </w:t>
        </w:r>
        <w:proofErr w:type="spellStart"/>
        <w:r w:rsidRPr="00AB606C">
          <w:t>gNB</w:t>
        </w:r>
        <w:proofErr w:type="spellEnd"/>
        <w:r w:rsidRPr="00AB606C">
          <w:t xml:space="preserve"> may serve multiple NTN </w:t>
        </w:r>
        <w:proofErr w:type="gramStart"/>
        <w:r w:rsidRPr="00AB606C">
          <w:t>payloads;</w:t>
        </w:r>
        <w:proofErr w:type="gramEnd"/>
      </w:ins>
    </w:p>
    <w:p w14:paraId="4382883F" w14:textId="77777777" w:rsidR="00415AE3" w:rsidRDefault="00415AE3" w:rsidP="00415AE3">
      <w:pPr>
        <w:ind w:firstLine="284"/>
        <w:rPr>
          <w:ins w:id="13" w:author="Author"/>
        </w:rPr>
      </w:pPr>
      <w:ins w:id="14" w:author="Author">
        <w:r>
          <w:t>-</w:t>
        </w:r>
        <w:r>
          <w:tab/>
          <w:t xml:space="preserve">An NTN payload may be served by multiple </w:t>
        </w:r>
        <w:proofErr w:type="spellStart"/>
        <w:r>
          <w:t>gNBs</w:t>
        </w:r>
        <w:proofErr w:type="spellEnd"/>
        <w:r>
          <w:t>.</w:t>
        </w:r>
      </w:ins>
    </w:p>
    <w:p w14:paraId="01B1B98C" w14:textId="77777777" w:rsidR="00415AE3" w:rsidRPr="006012C7" w:rsidRDefault="00415AE3" w:rsidP="00415AE3">
      <w:pPr>
        <w:pStyle w:val="NO"/>
        <w:rPr>
          <w:ins w:id="15" w:author="Author"/>
        </w:rPr>
      </w:pPr>
      <w:ins w:id="16" w:author="Author">
        <w:r w:rsidRPr="006012C7">
          <w:t>NOTE:</w:t>
        </w:r>
        <w:r w:rsidRPr="006012C7">
          <w:tab/>
        </w:r>
        <w:r>
          <w:t>In this release,</w:t>
        </w:r>
        <w:r w:rsidRPr="00B1352A">
          <w:t xml:space="preserve"> </w:t>
        </w:r>
        <w:r>
          <w:t>t</w:t>
        </w:r>
        <w:r w:rsidRPr="00B1352A">
          <w:t>he NTN-payload may change the carrier frequency, before re-transmitting it on the service link</w:t>
        </w:r>
        <w:r>
          <w:t>, and vice versa</w:t>
        </w:r>
        <w:r w:rsidRPr="00B1352A">
          <w:t xml:space="preserve"> (respectively on the feeder link)</w:t>
        </w:r>
        <w:r>
          <w:t xml:space="preserve">. </w:t>
        </w:r>
      </w:ins>
    </w:p>
    <w:p w14:paraId="1A27EF7A" w14:textId="77777777" w:rsidR="00415AE3" w:rsidRPr="002724F7" w:rsidRDefault="00415AE3" w:rsidP="00415AE3">
      <w:pPr>
        <w:rPr>
          <w:ins w:id="17" w:author="Author"/>
        </w:rPr>
      </w:pPr>
      <w:ins w:id="18" w:author="Author">
        <w:r>
          <w:t xml:space="preserve">For NTN, the following </w:t>
        </w:r>
        <w:r w:rsidRPr="002724F7">
          <w:t>applies in addition</w:t>
        </w:r>
        <w:r>
          <w:t xml:space="preserve"> to Network Identities as described in clause 8.2</w:t>
        </w:r>
        <w:r w:rsidRPr="002724F7">
          <w:t>:</w:t>
        </w:r>
        <w:r>
          <w:t xml:space="preserve"> </w:t>
        </w:r>
      </w:ins>
    </w:p>
    <w:p w14:paraId="091AD6F8" w14:textId="0088E7EC" w:rsidR="00415AE3" w:rsidRDefault="00415AE3" w:rsidP="00415AE3">
      <w:pPr>
        <w:pStyle w:val="B1"/>
      </w:pPr>
      <w:ins w:id="19" w:author="Author">
        <w:r>
          <w:t>-</w:t>
        </w:r>
        <w:r>
          <w:tab/>
        </w:r>
        <w:r w:rsidRPr="002724F7">
          <w:t xml:space="preserve">A Tracking Area corresponds to a fixed geographical </w:t>
        </w:r>
        <w:proofErr w:type="gramStart"/>
        <w:r w:rsidRPr="002724F7">
          <w:t>area</w:t>
        </w:r>
        <w:r>
          <w:t>;</w:t>
        </w:r>
        <w:proofErr w:type="gramEnd"/>
        <w:r w:rsidRPr="00ED6C2A">
          <w:t xml:space="preserve"> </w:t>
        </w:r>
      </w:ins>
    </w:p>
    <w:p w14:paraId="1F35FDDC" w14:textId="1FFB3D87" w:rsidR="00EA1C1F" w:rsidRDefault="00E12C08" w:rsidP="00415AE3">
      <w:pPr>
        <w:pStyle w:val="B1"/>
        <w:rPr>
          <w:ins w:id="20" w:author="Author"/>
        </w:rPr>
      </w:pPr>
      <w:ins w:id="21" w:author="Xu, Steven 1. (NSB - CN/Beijing)" w:date="2021-08-22T16:31:00Z">
        <w:r w:rsidRPr="000070A0">
          <w:t xml:space="preserve">The respective correspondence is </w:t>
        </w:r>
        <w:r>
          <w:t xml:space="preserve">done by </w:t>
        </w:r>
        <w:r w:rsidRPr="000070A0">
          <w:t>configur</w:t>
        </w:r>
        <w:r>
          <w:t>ation</w:t>
        </w:r>
        <w:r w:rsidRPr="000070A0">
          <w:t xml:space="preserve"> in the RAN and Core Network.</w:t>
        </w:r>
      </w:ins>
    </w:p>
    <w:p w14:paraId="01293442" w14:textId="16A02E20" w:rsidR="0067794B" w:rsidRDefault="00415AE3" w:rsidP="0017513D">
      <w:pPr>
        <w:pStyle w:val="B1"/>
        <w:ind w:left="284" w:firstLine="0"/>
        <w:rPr>
          <w:lang w:val="fi-FI"/>
        </w:rPr>
      </w:pPr>
      <w:ins w:id="22" w:author="Author">
        <w:r>
          <w:t>-</w:t>
        </w:r>
        <w:r>
          <w:tab/>
        </w:r>
        <w:r w:rsidRPr="0017367F">
          <w:t>A</w:t>
        </w:r>
        <w:r>
          <w:t>n</w:t>
        </w:r>
        <w:r w:rsidRPr="0017367F">
          <w:t xml:space="preserve"> NCGI provided to the 5GC within the User Location Information as specified in TS 38.413 [26] correspond</w:t>
        </w:r>
        <w:r>
          <w:t>s</w:t>
        </w:r>
        <w:r w:rsidRPr="0017367F">
          <w:t xml:space="preserve"> to a fixed geographical area.</w:t>
        </w:r>
      </w:ins>
    </w:p>
    <w:sectPr w:rsidR="0067794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19126" w14:textId="77777777" w:rsidR="00DF5714" w:rsidRDefault="00DF5714">
      <w:r>
        <w:separator/>
      </w:r>
    </w:p>
  </w:endnote>
  <w:endnote w:type="continuationSeparator" w:id="0">
    <w:p w14:paraId="4CC6B0CE" w14:textId="77777777" w:rsidR="00DF5714" w:rsidRDefault="00DF5714">
      <w:r>
        <w:continuationSeparator/>
      </w:r>
    </w:p>
  </w:endnote>
  <w:endnote w:type="continuationNotice" w:id="1">
    <w:p w14:paraId="3EF84A24" w14:textId="77777777" w:rsidR="00DF5714" w:rsidRDefault="00DF57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E074D" w14:textId="77777777" w:rsidR="00DF5714" w:rsidRDefault="00DF5714">
      <w:r>
        <w:separator/>
      </w:r>
    </w:p>
  </w:footnote>
  <w:footnote w:type="continuationSeparator" w:id="0">
    <w:p w14:paraId="06D2A305" w14:textId="77777777" w:rsidR="00DF5714" w:rsidRDefault="00DF5714">
      <w:r>
        <w:continuationSeparator/>
      </w:r>
    </w:p>
  </w:footnote>
  <w:footnote w:type="continuationNotice" w:id="1">
    <w:p w14:paraId="66AC491A" w14:textId="77777777" w:rsidR="00DF5714" w:rsidRDefault="00DF57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B9D"/>
    <w:multiLevelType w:val="hybridMultilevel"/>
    <w:tmpl w:val="59D8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212193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44B65F0"/>
    <w:multiLevelType w:val="hybridMultilevel"/>
    <w:tmpl w:val="2D7A05C8"/>
    <w:lvl w:ilvl="0" w:tplc="3A82EC6A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D7E2A6B"/>
    <w:multiLevelType w:val="hybridMultilevel"/>
    <w:tmpl w:val="F10887EC"/>
    <w:lvl w:ilvl="0" w:tplc="0F6E5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CFC3A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6A04074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496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B023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E9A2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A2CAF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4206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B1C4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D805D07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71A5C05"/>
    <w:multiLevelType w:val="hybridMultilevel"/>
    <w:tmpl w:val="DFC2A058"/>
    <w:lvl w:ilvl="0" w:tplc="DEB2FE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00D6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7DD"/>
    <w:multiLevelType w:val="hybridMultilevel"/>
    <w:tmpl w:val="7260524C"/>
    <w:lvl w:ilvl="0" w:tplc="9CD8973C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52E3D44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037E2"/>
    <w:multiLevelType w:val="hybridMultilevel"/>
    <w:tmpl w:val="C32050C8"/>
    <w:lvl w:ilvl="0" w:tplc="6E9EF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A4CC2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42F4F5B"/>
    <w:multiLevelType w:val="hybridMultilevel"/>
    <w:tmpl w:val="DA6299CC"/>
    <w:lvl w:ilvl="0" w:tplc="55F89A1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76E6B35"/>
    <w:multiLevelType w:val="hybridMultilevel"/>
    <w:tmpl w:val="D4961512"/>
    <w:lvl w:ilvl="0" w:tplc="9C9C802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1A015BA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8E03818"/>
    <w:multiLevelType w:val="hybridMultilevel"/>
    <w:tmpl w:val="40A0B504"/>
    <w:lvl w:ilvl="0" w:tplc="CE621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0DAE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9C8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17685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6701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357AE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3922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6EE1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3F90C4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6" w15:restartNumberingAfterBreak="0">
    <w:nsid w:val="6C3913ED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1A22C4A"/>
    <w:multiLevelType w:val="hybridMultilevel"/>
    <w:tmpl w:val="95322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5"/>
  </w:num>
  <w:num w:numId="9">
    <w:abstractNumId w:val="2"/>
  </w:num>
  <w:num w:numId="10">
    <w:abstractNumId w:val="16"/>
  </w:num>
  <w:num w:numId="11">
    <w:abstractNumId w:val="8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12"/>
  </w:num>
  <w:num w:numId="17">
    <w:abstractNumId w:val="15"/>
  </w:num>
  <w:num w:numId="18">
    <w:abstractNumId w:val="1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4B1"/>
    <w:rsid w:val="00000EBB"/>
    <w:rsid w:val="00001EA9"/>
    <w:rsid w:val="00003B2C"/>
    <w:rsid w:val="000054AE"/>
    <w:rsid w:val="00005C0A"/>
    <w:rsid w:val="00006C9E"/>
    <w:rsid w:val="00007340"/>
    <w:rsid w:val="00010708"/>
    <w:rsid w:val="0001239F"/>
    <w:rsid w:val="000125E9"/>
    <w:rsid w:val="00012ED2"/>
    <w:rsid w:val="000149CB"/>
    <w:rsid w:val="00017509"/>
    <w:rsid w:val="00017E54"/>
    <w:rsid w:val="0002264F"/>
    <w:rsid w:val="000241F1"/>
    <w:rsid w:val="0002700F"/>
    <w:rsid w:val="00030033"/>
    <w:rsid w:val="000304FC"/>
    <w:rsid w:val="00032007"/>
    <w:rsid w:val="00032E6B"/>
    <w:rsid w:val="00033397"/>
    <w:rsid w:val="000334A3"/>
    <w:rsid w:val="000342C7"/>
    <w:rsid w:val="00035146"/>
    <w:rsid w:val="000368CB"/>
    <w:rsid w:val="000374B2"/>
    <w:rsid w:val="00040095"/>
    <w:rsid w:val="00042620"/>
    <w:rsid w:val="00044851"/>
    <w:rsid w:val="00044AC7"/>
    <w:rsid w:val="00045AC5"/>
    <w:rsid w:val="00045D78"/>
    <w:rsid w:val="0004695C"/>
    <w:rsid w:val="00046BB9"/>
    <w:rsid w:val="000475F2"/>
    <w:rsid w:val="00051152"/>
    <w:rsid w:val="00051B46"/>
    <w:rsid w:val="0005208F"/>
    <w:rsid w:val="0005212E"/>
    <w:rsid w:val="0005262E"/>
    <w:rsid w:val="00053754"/>
    <w:rsid w:val="00054F0E"/>
    <w:rsid w:val="00055D59"/>
    <w:rsid w:val="0005648A"/>
    <w:rsid w:val="00056FCD"/>
    <w:rsid w:val="0005703E"/>
    <w:rsid w:val="0005753D"/>
    <w:rsid w:val="00061BD0"/>
    <w:rsid w:val="00063F07"/>
    <w:rsid w:val="00064BA2"/>
    <w:rsid w:val="00066205"/>
    <w:rsid w:val="00067E1F"/>
    <w:rsid w:val="000705C2"/>
    <w:rsid w:val="00071F01"/>
    <w:rsid w:val="00072A62"/>
    <w:rsid w:val="00073785"/>
    <w:rsid w:val="00074356"/>
    <w:rsid w:val="00074A6D"/>
    <w:rsid w:val="00074E0B"/>
    <w:rsid w:val="00076551"/>
    <w:rsid w:val="00076A45"/>
    <w:rsid w:val="0007799F"/>
    <w:rsid w:val="0008022F"/>
    <w:rsid w:val="00080512"/>
    <w:rsid w:val="00080EF0"/>
    <w:rsid w:val="00081167"/>
    <w:rsid w:val="00081942"/>
    <w:rsid w:val="00081C52"/>
    <w:rsid w:val="00082612"/>
    <w:rsid w:val="00082F68"/>
    <w:rsid w:val="0008382D"/>
    <w:rsid w:val="00084F90"/>
    <w:rsid w:val="00086000"/>
    <w:rsid w:val="00086B99"/>
    <w:rsid w:val="00090AF9"/>
    <w:rsid w:val="000925FD"/>
    <w:rsid w:val="0009650B"/>
    <w:rsid w:val="00096BF9"/>
    <w:rsid w:val="000A1063"/>
    <w:rsid w:val="000A1353"/>
    <w:rsid w:val="000A169C"/>
    <w:rsid w:val="000A175A"/>
    <w:rsid w:val="000A36B8"/>
    <w:rsid w:val="000A4BFA"/>
    <w:rsid w:val="000A6D8E"/>
    <w:rsid w:val="000B07B6"/>
    <w:rsid w:val="000B07F1"/>
    <w:rsid w:val="000B1DBC"/>
    <w:rsid w:val="000B2850"/>
    <w:rsid w:val="000B2EEB"/>
    <w:rsid w:val="000B4278"/>
    <w:rsid w:val="000B53A8"/>
    <w:rsid w:val="000B7558"/>
    <w:rsid w:val="000B7BCF"/>
    <w:rsid w:val="000C00D3"/>
    <w:rsid w:val="000C0326"/>
    <w:rsid w:val="000C1438"/>
    <w:rsid w:val="000C1CC1"/>
    <w:rsid w:val="000C2A2A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77D5"/>
    <w:rsid w:val="001000CD"/>
    <w:rsid w:val="00100C6F"/>
    <w:rsid w:val="001014BB"/>
    <w:rsid w:val="00101F3D"/>
    <w:rsid w:val="00103188"/>
    <w:rsid w:val="0010459B"/>
    <w:rsid w:val="00105806"/>
    <w:rsid w:val="00105B14"/>
    <w:rsid w:val="00105E56"/>
    <w:rsid w:val="00106D69"/>
    <w:rsid w:val="00107F32"/>
    <w:rsid w:val="00110210"/>
    <w:rsid w:val="001124BC"/>
    <w:rsid w:val="001127A9"/>
    <w:rsid w:val="00112915"/>
    <w:rsid w:val="0011530D"/>
    <w:rsid w:val="00117A12"/>
    <w:rsid w:val="001219A2"/>
    <w:rsid w:val="0012252C"/>
    <w:rsid w:val="00124E93"/>
    <w:rsid w:val="00126062"/>
    <w:rsid w:val="00127A6C"/>
    <w:rsid w:val="001308CC"/>
    <w:rsid w:val="00131CD1"/>
    <w:rsid w:val="001326A8"/>
    <w:rsid w:val="00132931"/>
    <w:rsid w:val="00132C93"/>
    <w:rsid w:val="001335E3"/>
    <w:rsid w:val="00134429"/>
    <w:rsid w:val="00135755"/>
    <w:rsid w:val="0013680F"/>
    <w:rsid w:val="0013732B"/>
    <w:rsid w:val="00140A8D"/>
    <w:rsid w:val="00140AF7"/>
    <w:rsid w:val="00141F05"/>
    <w:rsid w:val="001450A6"/>
    <w:rsid w:val="0014626D"/>
    <w:rsid w:val="0014651D"/>
    <w:rsid w:val="00146D59"/>
    <w:rsid w:val="0014785F"/>
    <w:rsid w:val="001509F1"/>
    <w:rsid w:val="00151960"/>
    <w:rsid w:val="00151A61"/>
    <w:rsid w:val="00155D37"/>
    <w:rsid w:val="0015684E"/>
    <w:rsid w:val="001577BF"/>
    <w:rsid w:val="00157FBE"/>
    <w:rsid w:val="001609C9"/>
    <w:rsid w:val="001624A3"/>
    <w:rsid w:val="001629A8"/>
    <w:rsid w:val="00163006"/>
    <w:rsid w:val="0016401A"/>
    <w:rsid w:val="00164233"/>
    <w:rsid w:val="001642A3"/>
    <w:rsid w:val="001643FD"/>
    <w:rsid w:val="00164774"/>
    <w:rsid w:val="001649F0"/>
    <w:rsid w:val="00164D68"/>
    <w:rsid w:val="0016591F"/>
    <w:rsid w:val="00166347"/>
    <w:rsid w:val="001722AC"/>
    <w:rsid w:val="00172AFA"/>
    <w:rsid w:val="001735E3"/>
    <w:rsid w:val="00174349"/>
    <w:rsid w:val="0017513D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1363"/>
    <w:rsid w:val="001923C0"/>
    <w:rsid w:val="00194CD0"/>
    <w:rsid w:val="0019505B"/>
    <w:rsid w:val="00195C59"/>
    <w:rsid w:val="00196076"/>
    <w:rsid w:val="00196B97"/>
    <w:rsid w:val="00197002"/>
    <w:rsid w:val="001A0D34"/>
    <w:rsid w:val="001A1B05"/>
    <w:rsid w:val="001A2F0F"/>
    <w:rsid w:val="001A445F"/>
    <w:rsid w:val="001A611B"/>
    <w:rsid w:val="001A6676"/>
    <w:rsid w:val="001A68CF"/>
    <w:rsid w:val="001A7E3F"/>
    <w:rsid w:val="001B00BD"/>
    <w:rsid w:val="001B0179"/>
    <w:rsid w:val="001B0E81"/>
    <w:rsid w:val="001B290B"/>
    <w:rsid w:val="001B4509"/>
    <w:rsid w:val="001B5425"/>
    <w:rsid w:val="001B7434"/>
    <w:rsid w:val="001B7E7E"/>
    <w:rsid w:val="001B7E9B"/>
    <w:rsid w:val="001C0137"/>
    <w:rsid w:val="001C0633"/>
    <w:rsid w:val="001C0E24"/>
    <w:rsid w:val="001C34C9"/>
    <w:rsid w:val="001C3651"/>
    <w:rsid w:val="001C6D3D"/>
    <w:rsid w:val="001C76D1"/>
    <w:rsid w:val="001C7DA1"/>
    <w:rsid w:val="001D0230"/>
    <w:rsid w:val="001D068F"/>
    <w:rsid w:val="001D1597"/>
    <w:rsid w:val="001D393D"/>
    <w:rsid w:val="001D412B"/>
    <w:rsid w:val="001D6244"/>
    <w:rsid w:val="001D6AAA"/>
    <w:rsid w:val="001D6CB7"/>
    <w:rsid w:val="001E0019"/>
    <w:rsid w:val="001E0B79"/>
    <w:rsid w:val="001E12EF"/>
    <w:rsid w:val="001E21EE"/>
    <w:rsid w:val="001E36F2"/>
    <w:rsid w:val="001E407C"/>
    <w:rsid w:val="001E4927"/>
    <w:rsid w:val="001E5B7D"/>
    <w:rsid w:val="001F10EA"/>
    <w:rsid w:val="001F168B"/>
    <w:rsid w:val="001F4524"/>
    <w:rsid w:val="001F5CEC"/>
    <w:rsid w:val="001F63AE"/>
    <w:rsid w:val="001F6772"/>
    <w:rsid w:val="001F6925"/>
    <w:rsid w:val="002002E9"/>
    <w:rsid w:val="002009D9"/>
    <w:rsid w:val="00201C3B"/>
    <w:rsid w:val="00201FD2"/>
    <w:rsid w:val="0020399F"/>
    <w:rsid w:val="00203B4C"/>
    <w:rsid w:val="002055E0"/>
    <w:rsid w:val="0020566E"/>
    <w:rsid w:val="002057BC"/>
    <w:rsid w:val="00205DCD"/>
    <w:rsid w:val="00207334"/>
    <w:rsid w:val="00207E65"/>
    <w:rsid w:val="00210053"/>
    <w:rsid w:val="0021049E"/>
    <w:rsid w:val="0021199F"/>
    <w:rsid w:val="0021284A"/>
    <w:rsid w:val="00216A77"/>
    <w:rsid w:val="00216F12"/>
    <w:rsid w:val="002175D9"/>
    <w:rsid w:val="00221671"/>
    <w:rsid w:val="0022219E"/>
    <w:rsid w:val="00222918"/>
    <w:rsid w:val="00223FAB"/>
    <w:rsid w:val="00224DEF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46A9"/>
    <w:rsid w:val="002359F9"/>
    <w:rsid w:val="00237306"/>
    <w:rsid w:val="00240632"/>
    <w:rsid w:val="002407E5"/>
    <w:rsid w:val="00241375"/>
    <w:rsid w:val="0024197E"/>
    <w:rsid w:val="00242700"/>
    <w:rsid w:val="0024510A"/>
    <w:rsid w:val="002456E8"/>
    <w:rsid w:val="0024727F"/>
    <w:rsid w:val="00247E55"/>
    <w:rsid w:val="002510CE"/>
    <w:rsid w:val="00252E47"/>
    <w:rsid w:val="0025393D"/>
    <w:rsid w:val="00253E43"/>
    <w:rsid w:val="00254371"/>
    <w:rsid w:val="00254EBB"/>
    <w:rsid w:val="0025778B"/>
    <w:rsid w:val="00260877"/>
    <w:rsid w:val="00262D37"/>
    <w:rsid w:val="00264132"/>
    <w:rsid w:val="00264D42"/>
    <w:rsid w:val="00265F20"/>
    <w:rsid w:val="00267F60"/>
    <w:rsid w:val="00271230"/>
    <w:rsid w:val="00273C2E"/>
    <w:rsid w:val="002747EC"/>
    <w:rsid w:val="00274D2E"/>
    <w:rsid w:val="00280D7B"/>
    <w:rsid w:val="0028199F"/>
    <w:rsid w:val="002822EB"/>
    <w:rsid w:val="002845EF"/>
    <w:rsid w:val="002855BF"/>
    <w:rsid w:val="00286494"/>
    <w:rsid w:val="002864B2"/>
    <w:rsid w:val="00287E09"/>
    <w:rsid w:val="00290FC8"/>
    <w:rsid w:val="0029437A"/>
    <w:rsid w:val="00294415"/>
    <w:rsid w:val="0029482D"/>
    <w:rsid w:val="0029686C"/>
    <w:rsid w:val="002972BE"/>
    <w:rsid w:val="002977E1"/>
    <w:rsid w:val="00297A37"/>
    <w:rsid w:val="002A2A41"/>
    <w:rsid w:val="002A362A"/>
    <w:rsid w:val="002A4504"/>
    <w:rsid w:val="002A57F7"/>
    <w:rsid w:val="002A6219"/>
    <w:rsid w:val="002A7EF7"/>
    <w:rsid w:val="002B0220"/>
    <w:rsid w:val="002B0529"/>
    <w:rsid w:val="002B05C9"/>
    <w:rsid w:val="002B3E6D"/>
    <w:rsid w:val="002B446B"/>
    <w:rsid w:val="002B5A2A"/>
    <w:rsid w:val="002B7066"/>
    <w:rsid w:val="002B707A"/>
    <w:rsid w:val="002B7A14"/>
    <w:rsid w:val="002C1220"/>
    <w:rsid w:val="002C1E71"/>
    <w:rsid w:val="002C2085"/>
    <w:rsid w:val="002C3D2A"/>
    <w:rsid w:val="002C3E62"/>
    <w:rsid w:val="002C43A2"/>
    <w:rsid w:val="002C4C12"/>
    <w:rsid w:val="002C4C9C"/>
    <w:rsid w:val="002C54F7"/>
    <w:rsid w:val="002C6C07"/>
    <w:rsid w:val="002D075F"/>
    <w:rsid w:val="002D26EE"/>
    <w:rsid w:val="002D4886"/>
    <w:rsid w:val="002D559B"/>
    <w:rsid w:val="002D5649"/>
    <w:rsid w:val="002E0428"/>
    <w:rsid w:val="002E0503"/>
    <w:rsid w:val="002E0B99"/>
    <w:rsid w:val="002E124D"/>
    <w:rsid w:val="002E3237"/>
    <w:rsid w:val="002E3A88"/>
    <w:rsid w:val="002E4FF6"/>
    <w:rsid w:val="002E57E8"/>
    <w:rsid w:val="002E66E8"/>
    <w:rsid w:val="002E6BB9"/>
    <w:rsid w:val="002E6CDE"/>
    <w:rsid w:val="002F0654"/>
    <w:rsid w:val="002F0C0B"/>
    <w:rsid w:val="002F0C28"/>
    <w:rsid w:val="002F0CDD"/>
    <w:rsid w:val="002F0D22"/>
    <w:rsid w:val="002F1207"/>
    <w:rsid w:val="002F2360"/>
    <w:rsid w:val="002F2626"/>
    <w:rsid w:val="002F3A38"/>
    <w:rsid w:val="002F59E9"/>
    <w:rsid w:val="00300D62"/>
    <w:rsid w:val="0030140B"/>
    <w:rsid w:val="0030217F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362"/>
    <w:rsid w:val="00314C2A"/>
    <w:rsid w:val="00314C3B"/>
    <w:rsid w:val="00315903"/>
    <w:rsid w:val="003164FF"/>
    <w:rsid w:val="003172DC"/>
    <w:rsid w:val="0032093A"/>
    <w:rsid w:val="00321D70"/>
    <w:rsid w:val="00325C0F"/>
    <w:rsid w:val="00326069"/>
    <w:rsid w:val="003266DC"/>
    <w:rsid w:val="00326B2C"/>
    <w:rsid w:val="00326DC1"/>
    <w:rsid w:val="003310A8"/>
    <w:rsid w:val="003321D6"/>
    <w:rsid w:val="003330E3"/>
    <w:rsid w:val="00333761"/>
    <w:rsid w:val="00334964"/>
    <w:rsid w:val="003368FA"/>
    <w:rsid w:val="003404D8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0A61"/>
    <w:rsid w:val="0035110D"/>
    <w:rsid w:val="00351EFF"/>
    <w:rsid w:val="003539B6"/>
    <w:rsid w:val="00353EE1"/>
    <w:rsid w:val="0035462D"/>
    <w:rsid w:val="00354716"/>
    <w:rsid w:val="00354A4F"/>
    <w:rsid w:val="00354EF6"/>
    <w:rsid w:val="003556A5"/>
    <w:rsid w:val="003565BE"/>
    <w:rsid w:val="00356EC2"/>
    <w:rsid w:val="00356FDD"/>
    <w:rsid w:val="00357582"/>
    <w:rsid w:val="00357F79"/>
    <w:rsid w:val="00362F5F"/>
    <w:rsid w:val="00363711"/>
    <w:rsid w:val="0036469A"/>
    <w:rsid w:val="0037010F"/>
    <w:rsid w:val="00370C57"/>
    <w:rsid w:val="00371168"/>
    <w:rsid w:val="00372D09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0DCC"/>
    <w:rsid w:val="00391257"/>
    <w:rsid w:val="0039304A"/>
    <w:rsid w:val="003942E3"/>
    <w:rsid w:val="003950FA"/>
    <w:rsid w:val="003953AB"/>
    <w:rsid w:val="00395FDA"/>
    <w:rsid w:val="003976C3"/>
    <w:rsid w:val="003A26EA"/>
    <w:rsid w:val="003A5D91"/>
    <w:rsid w:val="003A68D5"/>
    <w:rsid w:val="003A6F10"/>
    <w:rsid w:val="003B0477"/>
    <w:rsid w:val="003B2140"/>
    <w:rsid w:val="003B50E1"/>
    <w:rsid w:val="003B600A"/>
    <w:rsid w:val="003B6B71"/>
    <w:rsid w:val="003C14DD"/>
    <w:rsid w:val="003C2323"/>
    <w:rsid w:val="003C304E"/>
    <w:rsid w:val="003C333B"/>
    <w:rsid w:val="003C37D9"/>
    <w:rsid w:val="003C48A5"/>
    <w:rsid w:val="003C4E37"/>
    <w:rsid w:val="003C7671"/>
    <w:rsid w:val="003D2685"/>
    <w:rsid w:val="003D3DA7"/>
    <w:rsid w:val="003D50E6"/>
    <w:rsid w:val="003D59CD"/>
    <w:rsid w:val="003D68B5"/>
    <w:rsid w:val="003D7C4B"/>
    <w:rsid w:val="003E16BE"/>
    <w:rsid w:val="003E215C"/>
    <w:rsid w:val="003E5780"/>
    <w:rsid w:val="003E7A32"/>
    <w:rsid w:val="003F08A0"/>
    <w:rsid w:val="003F0966"/>
    <w:rsid w:val="003F11E0"/>
    <w:rsid w:val="003F2C04"/>
    <w:rsid w:val="003F39F5"/>
    <w:rsid w:val="003F51E9"/>
    <w:rsid w:val="003F5B6D"/>
    <w:rsid w:val="00400DEB"/>
    <w:rsid w:val="00401855"/>
    <w:rsid w:val="00401880"/>
    <w:rsid w:val="004036C4"/>
    <w:rsid w:val="00403AFD"/>
    <w:rsid w:val="00403B9B"/>
    <w:rsid w:val="00405247"/>
    <w:rsid w:val="0040759B"/>
    <w:rsid w:val="00407796"/>
    <w:rsid w:val="00411A17"/>
    <w:rsid w:val="0041566D"/>
    <w:rsid w:val="00415AE3"/>
    <w:rsid w:val="0041640F"/>
    <w:rsid w:val="004168D2"/>
    <w:rsid w:val="00420701"/>
    <w:rsid w:val="00424B9F"/>
    <w:rsid w:val="00426E7A"/>
    <w:rsid w:val="00426F1F"/>
    <w:rsid w:val="0043223E"/>
    <w:rsid w:val="00432654"/>
    <w:rsid w:val="00432ED3"/>
    <w:rsid w:val="00433E79"/>
    <w:rsid w:val="004346B1"/>
    <w:rsid w:val="004355E0"/>
    <w:rsid w:val="00436537"/>
    <w:rsid w:val="004366C3"/>
    <w:rsid w:val="00437295"/>
    <w:rsid w:val="00437774"/>
    <w:rsid w:val="0044028F"/>
    <w:rsid w:val="004421A4"/>
    <w:rsid w:val="00442DDE"/>
    <w:rsid w:val="004446E8"/>
    <w:rsid w:val="0044513F"/>
    <w:rsid w:val="00446CD9"/>
    <w:rsid w:val="00446DBD"/>
    <w:rsid w:val="00447A4A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2D35"/>
    <w:rsid w:val="00464BF9"/>
    <w:rsid w:val="004656FD"/>
    <w:rsid w:val="00465AE0"/>
    <w:rsid w:val="00465C8F"/>
    <w:rsid w:val="00465DD6"/>
    <w:rsid w:val="00466EB9"/>
    <w:rsid w:val="00467718"/>
    <w:rsid w:val="00470459"/>
    <w:rsid w:val="00471777"/>
    <w:rsid w:val="004745E6"/>
    <w:rsid w:val="00477373"/>
    <w:rsid w:val="00480303"/>
    <w:rsid w:val="00480550"/>
    <w:rsid w:val="00483AFF"/>
    <w:rsid w:val="00484D8C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593"/>
    <w:rsid w:val="004A5614"/>
    <w:rsid w:val="004A577D"/>
    <w:rsid w:val="004A5F6B"/>
    <w:rsid w:val="004A6C2C"/>
    <w:rsid w:val="004A6DA1"/>
    <w:rsid w:val="004A77E4"/>
    <w:rsid w:val="004B08AF"/>
    <w:rsid w:val="004B08D4"/>
    <w:rsid w:val="004B0E65"/>
    <w:rsid w:val="004B2321"/>
    <w:rsid w:val="004B23B9"/>
    <w:rsid w:val="004B4758"/>
    <w:rsid w:val="004B5CDE"/>
    <w:rsid w:val="004B649E"/>
    <w:rsid w:val="004B7849"/>
    <w:rsid w:val="004C206C"/>
    <w:rsid w:val="004C3944"/>
    <w:rsid w:val="004C4E76"/>
    <w:rsid w:val="004C56B5"/>
    <w:rsid w:val="004C654E"/>
    <w:rsid w:val="004C7AE9"/>
    <w:rsid w:val="004D162C"/>
    <w:rsid w:val="004D1647"/>
    <w:rsid w:val="004D3578"/>
    <w:rsid w:val="004D380D"/>
    <w:rsid w:val="004D4144"/>
    <w:rsid w:val="004D4F73"/>
    <w:rsid w:val="004D599A"/>
    <w:rsid w:val="004D59C8"/>
    <w:rsid w:val="004D717A"/>
    <w:rsid w:val="004E0793"/>
    <w:rsid w:val="004E1034"/>
    <w:rsid w:val="004E14C2"/>
    <w:rsid w:val="004E213A"/>
    <w:rsid w:val="004E268E"/>
    <w:rsid w:val="004E2FA7"/>
    <w:rsid w:val="004E3504"/>
    <w:rsid w:val="004E44AA"/>
    <w:rsid w:val="004E4813"/>
    <w:rsid w:val="004E57BE"/>
    <w:rsid w:val="004E58B1"/>
    <w:rsid w:val="004E7A48"/>
    <w:rsid w:val="004F0A14"/>
    <w:rsid w:val="004F1843"/>
    <w:rsid w:val="004F1B20"/>
    <w:rsid w:val="004F21D3"/>
    <w:rsid w:val="004F2CEF"/>
    <w:rsid w:val="004F4CF7"/>
    <w:rsid w:val="004F52E6"/>
    <w:rsid w:val="004F536A"/>
    <w:rsid w:val="004F64A3"/>
    <w:rsid w:val="005020E7"/>
    <w:rsid w:val="00502710"/>
    <w:rsid w:val="00502ACC"/>
    <w:rsid w:val="00502B46"/>
    <w:rsid w:val="00503171"/>
    <w:rsid w:val="00510015"/>
    <w:rsid w:val="005100CC"/>
    <w:rsid w:val="005104C3"/>
    <w:rsid w:val="005109ED"/>
    <w:rsid w:val="0051140A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3141"/>
    <w:rsid w:val="00534771"/>
    <w:rsid w:val="00534DA0"/>
    <w:rsid w:val="00537356"/>
    <w:rsid w:val="005411E7"/>
    <w:rsid w:val="00543E6C"/>
    <w:rsid w:val="00544ECE"/>
    <w:rsid w:val="0055184E"/>
    <w:rsid w:val="00552573"/>
    <w:rsid w:val="005536AB"/>
    <w:rsid w:val="00556793"/>
    <w:rsid w:val="00557884"/>
    <w:rsid w:val="00561428"/>
    <w:rsid w:val="0056341C"/>
    <w:rsid w:val="00563647"/>
    <w:rsid w:val="005642FE"/>
    <w:rsid w:val="00565087"/>
    <w:rsid w:val="0056573F"/>
    <w:rsid w:val="00565984"/>
    <w:rsid w:val="00566445"/>
    <w:rsid w:val="00566D2C"/>
    <w:rsid w:val="00571EB2"/>
    <w:rsid w:val="00572ADE"/>
    <w:rsid w:val="005731F4"/>
    <w:rsid w:val="00573616"/>
    <w:rsid w:val="00574391"/>
    <w:rsid w:val="005751B1"/>
    <w:rsid w:val="005759A2"/>
    <w:rsid w:val="00575B02"/>
    <w:rsid w:val="00576820"/>
    <w:rsid w:val="0058094E"/>
    <w:rsid w:val="0058519B"/>
    <w:rsid w:val="0058588B"/>
    <w:rsid w:val="00585FBE"/>
    <w:rsid w:val="00586F17"/>
    <w:rsid w:val="0059017B"/>
    <w:rsid w:val="0059146F"/>
    <w:rsid w:val="00591568"/>
    <w:rsid w:val="00592B81"/>
    <w:rsid w:val="00593573"/>
    <w:rsid w:val="00593957"/>
    <w:rsid w:val="00594846"/>
    <w:rsid w:val="005950E0"/>
    <w:rsid w:val="00595213"/>
    <w:rsid w:val="00596A09"/>
    <w:rsid w:val="00597653"/>
    <w:rsid w:val="005A0389"/>
    <w:rsid w:val="005A1A31"/>
    <w:rsid w:val="005A1D77"/>
    <w:rsid w:val="005A3223"/>
    <w:rsid w:val="005A3AF8"/>
    <w:rsid w:val="005A3B72"/>
    <w:rsid w:val="005A43A3"/>
    <w:rsid w:val="005A527F"/>
    <w:rsid w:val="005A52ED"/>
    <w:rsid w:val="005A63D7"/>
    <w:rsid w:val="005A669D"/>
    <w:rsid w:val="005B01C6"/>
    <w:rsid w:val="005B021A"/>
    <w:rsid w:val="005B0915"/>
    <w:rsid w:val="005B0D19"/>
    <w:rsid w:val="005B1232"/>
    <w:rsid w:val="005B1D3C"/>
    <w:rsid w:val="005B34D8"/>
    <w:rsid w:val="005B4DEE"/>
    <w:rsid w:val="005B5BFB"/>
    <w:rsid w:val="005B5E1D"/>
    <w:rsid w:val="005B641A"/>
    <w:rsid w:val="005B6646"/>
    <w:rsid w:val="005C1021"/>
    <w:rsid w:val="005C16A8"/>
    <w:rsid w:val="005C5D69"/>
    <w:rsid w:val="005C7846"/>
    <w:rsid w:val="005C7B8F"/>
    <w:rsid w:val="005D53D9"/>
    <w:rsid w:val="005D74F9"/>
    <w:rsid w:val="005E0E9E"/>
    <w:rsid w:val="005E1C7A"/>
    <w:rsid w:val="005E34D3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A0C"/>
    <w:rsid w:val="005F4D98"/>
    <w:rsid w:val="005F71B4"/>
    <w:rsid w:val="006025D4"/>
    <w:rsid w:val="006042FA"/>
    <w:rsid w:val="00604791"/>
    <w:rsid w:val="006051CC"/>
    <w:rsid w:val="0061081F"/>
    <w:rsid w:val="00611566"/>
    <w:rsid w:val="006142C4"/>
    <w:rsid w:val="0061490D"/>
    <w:rsid w:val="00615641"/>
    <w:rsid w:val="006158C6"/>
    <w:rsid w:val="00615CC3"/>
    <w:rsid w:val="0061728F"/>
    <w:rsid w:val="00617799"/>
    <w:rsid w:val="0061791A"/>
    <w:rsid w:val="00617C52"/>
    <w:rsid w:val="0062034B"/>
    <w:rsid w:val="006204D3"/>
    <w:rsid w:val="00622E1A"/>
    <w:rsid w:val="006251CE"/>
    <w:rsid w:val="00631B89"/>
    <w:rsid w:val="00631BA9"/>
    <w:rsid w:val="00634CE1"/>
    <w:rsid w:val="00636178"/>
    <w:rsid w:val="00636E70"/>
    <w:rsid w:val="00636EE6"/>
    <w:rsid w:val="00640C1B"/>
    <w:rsid w:val="006414E1"/>
    <w:rsid w:val="00642ACA"/>
    <w:rsid w:val="00643E3B"/>
    <w:rsid w:val="0064471B"/>
    <w:rsid w:val="0064548A"/>
    <w:rsid w:val="0064557C"/>
    <w:rsid w:val="0064589C"/>
    <w:rsid w:val="006469B7"/>
    <w:rsid w:val="00646C53"/>
    <w:rsid w:val="00646D77"/>
    <w:rsid w:val="006508FC"/>
    <w:rsid w:val="00651331"/>
    <w:rsid w:val="00651AAB"/>
    <w:rsid w:val="00651F94"/>
    <w:rsid w:val="006530AA"/>
    <w:rsid w:val="0065559A"/>
    <w:rsid w:val="00656467"/>
    <w:rsid w:val="006567F6"/>
    <w:rsid w:val="00656D67"/>
    <w:rsid w:val="006615B7"/>
    <w:rsid w:val="0066484B"/>
    <w:rsid w:val="00666915"/>
    <w:rsid w:val="00666A58"/>
    <w:rsid w:val="00666C06"/>
    <w:rsid w:val="00666CD2"/>
    <w:rsid w:val="00666F47"/>
    <w:rsid w:val="00667667"/>
    <w:rsid w:val="00670F0D"/>
    <w:rsid w:val="00671901"/>
    <w:rsid w:val="00672012"/>
    <w:rsid w:val="00672C5E"/>
    <w:rsid w:val="0067441F"/>
    <w:rsid w:val="00674CC8"/>
    <w:rsid w:val="0067794B"/>
    <w:rsid w:val="00681D34"/>
    <w:rsid w:val="00682281"/>
    <w:rsid w:val="00683C17"/>
    <w:rsid w:val="00684AB0"/>
    <w:rsid w:val="00685083"/>
    <w:rsid w:val="006859FC"/>
    <w:rsid w:val="006860E1"/>
    <w:rsid w:val="00686286"/>
    <w:rsid w:val="006863A7"/>
    <w:rsid w:val="006874E6"/>
    <w:rsid w:val="00690254"/>
    <w:rsid w:val="00690975"/>
    <w:rsid w:val="00690FBE"/>
    <w:rsid w:val="0069175B"/>
    <w:rsid w:val="0069274F"/>
    <w:rsid w:val="00695A29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A7A67"/>
    <w:rsid w:val="006A7E7F"/>
    <w:rsid w:val="006B09B1"/>
    <w:rsid w:val="006B220F"/>
    <w:rsid w:val="006B2381"/>
    <w:rsid w:val="006B3C66"/>
    <w:rsid w:val="006B4328"/>
    <w:rsid w:val="006B557A"/>
    <w:rsid w:val="006B56DD"/>
    <w:rsid w:val="006B5933"/>
    <w:rsid w:val="006B5A23"/>
    <w:rsid w:val="006C1888"/>
    <w:rsid w:val="006C3245"/>
    <w:rsid w:val="006C377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3B12"/>
    <w:rsid w:val="006D5389"/>
    <w:rsid w:val="006D6322"/>
    <w:rsid w:val="006D679C"/>
    <w:rsid w:val="006D7D23"/>
    <w:rsid w:val="006E2717"/>
    <w:rsid w:val="006E3314"/>
    <w:rsid w:val="006E4D6B"/>
    <w:rsid w:val="006E6C00"/>
    <w:rsid w:val="006E71D5"/>
    <w:rsid w:val="006E73C6"/>
    <w:rsid w:val="006E7CF1"/>
    <w:rsid w:val="006E7F54"/>
    <w:rsid w:val="006F13B1"/>
    <w:rsid w:val="006F1FA3"/>
    <w:rsid w:val="006F212F"/>
    <w:rsid w:val="006F2E59"/>
    <w:rsid w:val="006F35FD"/>
    <w:rsid w:val="006F4FC0"/>
    <w:rsid w:val="006F5FB8"/>
    <w:rsid w:val="006F75F0"/>
    <w:rsid w:val="006F7653"/>
    <w:rsid w:val="007004C2"/>
    <w:rsid w:val="00700884"/>
    <w:rsid w:val="00701BAD"/>
    <w:rsid w:val="0070298D"/>
    <w:rsid w:val="00704F55"/>
    <w:rsid w:val="00710F3C"/>
    <w:rsid w:val="0071199A"/>
    <w:rsid w:val="00711CED"/>
    <w:rsid w:val="00711F70"/>
    <w:rsid w:val="007149BF"/>
    <w:rsid w:val="007151AC"/>
    <w:rsid w:val="00716D58"/>
    <w:rsid w:val="007179A7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6CDA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B42"/>
    <w:rsid w:val="00765BA8"/>
    <w:rsid w:val="00765D13"/>
    <w:rsid w:val="00765E5A"/>
    <w:rsid w:val="00766207"/>
    <w:rsid w:val="007709F9"/>
    <w:rsid w:val="00772865"/>
    <w:rsid w:val="00772E0E"/>
    <w:rsid w:val="00776187"/>
    <w:rsid w:val="00781F0F"/>
    <w:rsid w:val="00783DFD"/>
    <w:rsid w:val="007869E0"/>
    <w:rsid w:val="00787213"/>
    <w:rsid w:val="0078727C"/>
    <w:rsid w:val="00787304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5E72"/>
    <w:rsid w:val="007A60FE"/>
    <w:rsid w:val="007A6B98"/>
    <w:rsid w:val="007A6F2F"/>
    <w:rsid w:val="007B19D4"/>
    <w:rsid w:val="007B2C0A"/>
    <w:rsid w:val="007B44AB"/>
    <w:rsid w:val="007B61E7"/>
    <w:rsid w:val="007B68B7"/>
    <w:rsid w:val="007B6B71"/>
    <w:rsid w:val="007B720E"/>
    <w:rsid w:val="007B7782"/>
    <w:rsid w:val="007C095F"/>
    <w:rsid w:val="007C2618"/>
    <w:rsid w:val="007C5546"/>
    <w:rsid w:val="007D13D0"/>
    <w:rsid w:val="007D392F"/>
    <w:rsid w:val="007D4384"/>
    <w:rsid w:val="007D56F6"/>
    <w:rsid w:val="007D6785"/>
    <w:rsid w:val="007D6F9E"/>
    <w:rsid w:val="007D7863"/>
    <w:rsid w:val="007D7C52"/>
    <w:rsid w:val="007E0300"/>
    <w:rsid w:val="007E0332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08D0"/>
    <w:rsid w:val="00813CDA"/>
    <w:rsid w:val="0081452D"/>
    <w:rsid w:val="0081560B"/>
    <w:rsid w:val="008175F5"/>
    <w:rsid w:val="008176B8"/>
    <w:rsid w:val="00820849"/>
    <w:rsid w:val="00821512"/>
    <w:rsid w:val="008218C2"/>
    <w:rsid w:val="0082328B"/>
    <w:rsid w:val="00824626"/>
    <w:rsid w:val="0082528E"/>
    <w:rsid w:val="00826171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DC4"/>
    <w:rsid w:val="00855F2F"/>
    <w:rsid w:val="00855FE1"/>
    <w:rsid w:val="0085724C"/>
    <w:rsid w:val="008572DC"/>
    <w:rsid w:val="00862A45"/>
    <w:rsid w:val="00864505"/>
    <w:rsid w:val="00866280"/>
    <w:rsid w:val="00866E76"/>
    <w:rsid w:val="00866F16"/>
    <w:rsid w:val="0086799C"/>
    <w:rsid w:val="00870AEC"/>
    <w:rsid w:val="00872097"/>
    <w:rsid w:val="00875A5F"/>
    <w:rsid w:val="00875BEE"/>
    <w:rsid w:val="008768CA"/>
    <w:rsid w:val="00876971"/>
    <w:rsid w:val="00877813"/>
    <w:rsid w:val="00880559"/>
    <w:rsid w:val="008822AF"/>
    <w:rsid w:val="00883F19"/>
    <w:rsid w:val="00884465"/>
    <w:rsid w:val="00886D6C"/>
    <w:rsid w:val="008871F2"/>
    <w:rsid w:val="008929FD"/>
    <w:rsid w:val="00892A88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7FA"/>
    <w:rsid w:val="008A4C19"/>
    <w:rsid w:val="008A4C78"/>
    <w:rsid w:val="008A6A41"/>
    <w:rsid w:val="008A74B3"/>
    <w:rsid w:val="008B56D0"/>
    <w:rsid w:val="008B5ABA"/>
    <w:rsid w:val="008B6A54"/>
    <w:rsid w:val="008B7079"/>
    <w:rsid w:val="008B70F9"/>
    <w:rsid w:val="008C1943"/>
    <w:rsid w:val="008C1FEA"/>
    <w:rsid w:val="008C2DF3"/>
    <w:rsid w:val="008C2F7B"/>
    <w:rsid w:val="008C3829"/>
    <w:rsid w:val="008C4AA4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087"/>
    <w:rsid w:val="008E32C1"/>
    <w:rsid w:val="008E4253"/>
    <w:rsid w:val="008E458D"/>
    <w:rsid w:val="008E5ADC"/>
    <w:rsid w:val="008E5F5E"/>
    <w:rsid w:val="008F13A1"/>
    <w:rsid w:val="008F1C1B"/>
    <w:rsid w:val="008F1FDD"/>
    <w:rsid w:val="008F53E1"/>
    <w:rsid w:val="008F5E56"/>
    <w:rsid w:val="008F7BC2"/>
    <w:rsid w:val="008F7C0D"/>
    <w:rsid w:val="009004C7"/>
    <w:rsid w:val="00900782"/>
    <w:rsid w:val="009008E1"/>
    <w:rsid w:val="0090271F"/>
    <w:rsid w:val="00903611"/>
    <w:rsid w:val="00904A71"/>
    <w:rsid w:val="00910049"/>
    <w:rsid w:val="0091160B"/>
    <w:rsid w:val="009145D4"/>
    <w:rsid w:val="00915010"/>
    <w:rsid w:val="00915C70"/>
    <w:rsid w:val="009163CE"/>
    <w:rsid w:val="0091774A"/>
    <w:rsid w:val="00917D83"/>
    <w:rsid w:val="00920338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1CB2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1C8"/>
    <w:rsid w:val="00955F99"/>
    <w:rsid w:val="009561FE"/>
    <w:rsid w:val="0095648B"/>
    <w:rsid w:val="0095655E"/>
    <w:rsid w:val="00960B82"/>
    <w:rsid w:val="0096171E"/>
    <w:rsid w:val="00961B32"/>
    <w:rsid w:val="00962FBF"/>
    <w:rsid w:val="00963D86"/>
    <w:rsid w:val="0096490A"/>
    <w:rsid w:val="00971112"/>
    <w:rsid w:val="0097184A"/>
    <w:rsid w:val="00971C47"/>
    <w:rsid w:val="00972C97"/>
    <w:rsid w:val="00972E18"/>
    <w:rsid w:val="00973121"/>
    <w:rsid w:val="009735D6"/>
    <w:rsid w:val="00974BB0"/>
    <w:rsid w:val="009816B5"/>
    <w:rsid w:val="00984571"/>
    <w:rsid w:val="00985308"/>
    <w:rsid w:val="00986C58"/>
    <w:rsid w:val="009876A5"/>
    <w:rsid w:val="0099180C"/>
    <w:rsid w:val="00993BBC"/>
    <w:rsid w:val="0099493E"/>
    <w:rsid w:val="00995169"/>
    <w:rsid w:val="00997D92"/>
    <w:rsid w:val="009A2927"/>
    <w:rsid w:val="009A3390"/>
    <w:rsid w:val="009A3AC7"/>
    <w:rsid w:val="009A482D"/>
    <w:rsid w:val="009A4FD4"/>
    <w:rsid w:val="009A4FD9"/>
    <w:rsid w:val="009A5190"/>
    <w:rsid w:val="009B28F7"/>
    <w:rsid w:val="009B629D"/>
    <w:rsid w:val="009B6C3A"/>
    <w:rsid w:val="009B7671"/>
    <w:rsid w:val="009C01DA"/>
    <w:rsid w:val="009C1D9C"/>
    <w:rsid w:val="009C2009"/>
    <w:rsid w:val="009C2DEE"/>
    <w:rsid w:val="009C4014"/>
    <w:rsid w:val="009C55D0"/>
    <w:rsid w:val="009C55E8"/>
    <w:rsid w:val="009C5D10"/>
    <w:rsid w:val="009C67DB"/>
    <w:rsid w:val="009C7DAE"/>
    <w:rsid w:val="009D0FF6"/>
    <w:rsid w:val="009D1801"/>
    <w:rsid w:val="009D30B7"/>
    <w:rsid w:val="009D4BF1"/>
    <w:rsid w:val="009D55A4"/>
    <w:rsid w:val="009D5E76"/>
    <w:rsid w:val="009D73C0"/>
    <w:rsid w:val="009E0A7B"/>
    <w:rsid w:val="009E342C"/>
    <w:rsid w:val="009E3E1E"/>
    <w:rsid w:val="009E48B1"/>
    <w:rsid w:val="009E7608"/>
    <w:rsid w:val="009F056C"/>
    <w:rsid w:val="009F17BF"/>
    <w:rsid w:val="009F1D36"/>
    <w:rsid w:val="009F215F"/>
    <w:rsid w:val="009F4335"/>
    <w:rsid w:val="009F482E"/>
    <w:rsid w:val="009F4A5F"/>
    <w:rsid w:val="00A00DC2"/>
    <w:rsid w:val="00A010D1"/>
    <w:rsid w:val="00A01921"/>
    <w:rsid w:val="00A04A72"/>
    <w:rsid w:val="00A04FCF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948"/>
    <w:rsid w:val="00A26B6E"/>
    <w:rsid w:val="00A26C86"/>
    <w:rsid w:val="00A3031D"/>
    <w:rsid w:val="00A30EE8"/>
    <w:rsid w:val="00A319AA"/>
    <w:rsid w:val="00A32BB7"/>
    <w:rsid w:val="00A33330"/>
    <w:rsid w:val="00A35414"/>
    <w:rsid w:val="00A35C09"/>
    <w:rsid w:val="00A41E94"/>
    <w:rsid w:val="00A4234A"/>
    <w:rsid w:val="00A43886"/>
    <w:rsid w:val="00A43B3A"/>
    <w:rsid w:val="00A44166"/>
    <w:rsid w:val="00A455AE"/>
    <w:rsid w:val="00A4702F"/>
    <w:rsid w:val="00A47497"/>
    <w:rsid w:val="00A501C7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6C40"/>
    <w:rsid w:val="00A77739"/>
    <w:rsid w:val="00A77741"/>
    <w:rsid w:val="00A77C20"/>
    <w:rsid w:val="00A81258"/>
    <w:rsid w:val="00A82346"/>
    <w:rsid w:val="00A83F31"/>
    <w:rsid w:val="00A84A4B"/>
    <w:rsid w:val="00A85310"/>
    <w:rsid w:val="00A85DCD"/>
    <w:rsid w:val="00A90B53"/>
    <w:rsid w:val="00A92977"/>
    <w:rsid w:val="00A935CB"/>
    <w:rsid w:val="00A95D85"/>
    <w:rsid w:val="00A95EC3"/>
    <w:rsid w:val="00A96374"/>
    <w:rsid w:val="00A9671C"/>
    <w:rsid w:val="00AA0C38"/>
    <w:rsid w:val="00AA0D25"/>
    <w:rsid w:val="00AA0F95"/>
    <w:rsid w:val="00AA2EC0"/>
    <w:rsid w:val="00AA4AF2"/>
    <w:rsid w:val="00AA4E8F"/>
    <w:rsid w:val="00AA53C6"/>
    <w:rsid w:val="00AA7EBC"/>
    <w:rsid w:val="00AB0EE8"/>
    <w:rsid w:val="00AB14C4"/>
    <w:rsid w:val="00AB30AE"/>
    <w:rsid w:val="00AB3A30"/>
    <w:rsid w:val="00AB3B76"/>
    <w:rsid w:val="00AB43B1"/>
    <w:rsid w:val="00AB6EB4"/>
    <w:rsid w:val="00AB7904"/>
    <w:rsid w:val="00AC01D1"/>
    <w:rsid w:val="00AC205B"/>
    <w:rsid w:val="00AC2C87"/>
    <w:rsid w:val="00AC30E3"/>
    <w:rsid w:val="00AC39D1"/>
    <w:rsid w:val="00AC4E7E"/>
    <w:rsid w:val="00AD0611"/>
    <w:rsid w:val="00AD6538"/>
    <w:rsid w:val="00AE02B9"/>
    <w:rsid w:val="00AE0FAB"/>
    <w:rsid w:val="00AE131B"/>
    <w:rsid w:val="00AE1816"/>
    <w:rsid w:val="00AE272C"/>
    <w:rsid w:val="00AE283D"/>
    <w:rsid w:val="00AE4D66"/>
    <w:rsid w:val="00AE5120"/>
    <w:rsid w:val="00AE556D"/>
    <w:rsid w:val="00AF248A"/>
    <w:rsid w:val="00AF3F37"/>
    <w:rsid w:val="00AF6AC6"/>
    <w:rsid w:val="00AF79EF"/>
    <w:rsid w:val="00B033EF"/>
    <w:rsid w:val="00B03B3C"/>
    <w:rsid w:val="00B04B0E"/>
    <w:rsid w:val="00B07498"/>
    <w:rsid w:val="00B07B85"/>
    <w:rsid w:val="00B10117"/>
    <w:rsid w:val="00B114C3"/>
    <w:rsid w:val="00B1196B"/>
    <w:rsid w:val="00B12217"/>
    <w:rsid w:val="00B1453B"/>
    <w:rsid w:val="00B15449"/>
    <w:rsid w:val="00B1723E"/>
    <w:rsid w:val="00B20517"/>
    <w:rsid w:val="00B2235D"/>
    <w:rsid w:val="00B23B71"/>
    <w:rsid w:val="00B25551"/>
    <w:rsid w:val="00B25E3B"/>
    <w:rsid w:val="00B30390"/>
    <w:rsid w:val="00B31AA3"/>
    <w:rsid w:val="00B32436"/>
    <w:rsid w:val="00B34185"/>
    <w:rsid w:val="00B34C57"/>
    <w:rsid w:val="00B35B30"/>
    <w:rsid w:val="00B36640"/>
    <w:rsid w:val="00B37066"/>
    <w:rsid w:val="00B4022D"/>
    <w:rsid w:val="00B4029E"/>
    <w:rsid w:val="00B4115B"/>
    <w:rsid w:val="00B4376D"/>
    <w:rsid w:val="00B437B9"/>
    <w:rsid w:val="00B43D6D"/>
    <w:rsid w:val="00B446F3"/>
    <w:rsid w:val="00B4479D"/>
    <w:rsid w:val="00B44F2B"/>
    <w:rsid w:val="00B46AEA"/>
    <w:rsid w:val="00B46DFA"/>
    <w:rsid w:val="00B472AE"/>
    <w:rsid w:val="00B47B4C"/>
    <w:rsid w:val="00B50CF1"/>
    <w:rsid w:val="00B53026"/>
    <w:rsid w:val="00B55EE6"/>
    <w:rsid w:val="00B562BE"/>
    <w:rsid w:val="00B56610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046"/>
    <w:rsid w:val="00B74F24"/>
    <w:rsid w:val="00B753E5"/>
    <w:rsid w:val="00B759A6"/>
    <w:rsid w:val="00B768B9"/>
    <w:rsid w:val="00B76DF2"/>
    <w:rsid w:val="00B77D03"/>
    <w:rsid w:val="00B80819"/>
    <w:rsid w:val="00B836B3"/>
    <w:rsid w:val="00B853FC"/>
    <w:rsid w:val="00B90336"/>
    <w:rsid w:val="00B92E27"/>
    <w:rsid w:val="00B931D0"/>
    <w:rsid w:val="00B94EC5"/>
    <w:rsid w:val="00B95C0E"/>
    <w:rsid w:val="00BA0F1F"/>
    <w:rsid w:val="00BA24F5"/>
    <w:rsid w:val="00BA2519"/>
    <w:rsid w:val="00BA4DBE"/>
    <w:rsid w:val="00BA79DD"/>
    <w:rsid w:val="00BB05BD"/>
    <w:rsid w:val="00BB11C3"/>
    <w:rsid w:val="00BB6663"/>
    <w:rsid w:val="00BC11EC"/>
    <w:rsid w:val="00BC1987"/>
    <w:rsid w:val="00BC2530"/>
    <w:rsid w:val="00BC434A"/>
    <w:rsid w:val="00BC66A9"/>
    <w:rsid w:val="00BC6DEB"/>
    <w:rsid w:val="00BD0CE7"/>
    <w:rsid w:val="00BD1EA5"/>
    <w:rsid w:val="00BD24BE"/>
    <w:rsid w:val="00BD2981"/>
    <w:rsid w:val="00BD311E"/>
    <w:rsid w:val="00BD4231"/>
    <w:rsid w:val="00BD4919"/>
    <w:rsid w:val="00BD5F08"/>
    <w:rsid w:val="00BD6612"/>
    <w:rsid w:val="00BE0EDA"/>
    <w:rsid w:val="00BE2185"/>
    <w:rsid w:val="00BE257B"/>
    <w:rsid w:val="00BE3ECA"/>
    <w:rsid w:val="00BE5235"/>
    <w:rsid w:val="00BE52FA"/>
    <w:rsid w:val="00BE543D"/>
    <w:rsid w:val="00BE6022"/>
    <w:rsid w:val="00BE7D1E"/>
    <w:rsid w:val="00BF21B4"/>
    <w:rsid w:val="00BF3C1E"/>
    <w:rsid w:val="00BF4007"/>
    <w:rsid w:val="00BF41EC"/>
    <w:rsid w:val="00BF48DA"/>
    <w:rsid w:val="00BF5EEB"/>
    <w:rsid w:val="00BF60B2"/>
    <w:rsid w:val="00BF626E"/>
    <w:rsid w:val="00BF7296"/>
    <w:rsid w:val="00BF77B2"/>
    <w:rsid w:val="00BF79F1"/>
    <w:rsid w:val="00C00499"/>
    <w:rsid w:val="00C009CF"/>
    <w:rsid w:val="00C01755"/>
    <w:rsid w:val="00C01A3D"/>
    <w:rsid w:val="00C01A56"/>
    <w:rsid w:val="00C01E2A"/>
    <w:rsid w:val="00C02471"/>
    <w:rsid w:val="00C025B4"/>
    <w:rsid w:val="00C03E55"/>
    <w:rsid w:val="00C063E2"/>
    <w:rsid w:val="00C07D13"/>
    <w:rsid w:val="00C10D1A"/>
    <w:rsid w:val="00C10EDD"/>
    <w:rsid w:val="00C1387A"/>
    <w:rsid w:val="00C149EE"/>
    <w:rsid w:val="00C14CA9"/>
    <w:rsid w:val="00C152E8"/>
    <w:rsid w:val="00C15E5F"/>
    <w:rsid w:val="00C16011"/>
    <w:rsid w:val="00C1677D"/>
    <w:rsid w:val="00C17BCE"/>
    <w:rsid w:val="00C22564"/>
    <w:rsid w:val="00C22E1E"/>
    <w:rsid w:val="00C242CF"/>
    <w:rsid w:val="00C24D47"/>
    <w:rsid w:val="00C25F8E"/>
    <w:rsid w:val="00C2769B"/>
    <w:rsid w:val="00C30186"/>
    <w:rsid w:val="00C3238A"/>
    <w:rsid w:val="00C32F24"/>
    <w:rsid w:val="00C33079"/>
    <w:rsid w:val="00C3492F"/>
    <w:rsid w:val="00C34CF6"/>
    <w:rsid w:val="00C36081"/>
    <w:rsid w:val="00C36A5F"/>
    <w:rsid w:val="00C40DC0"/>
    <w:rsid w:val="00C40E35"/>
    <w:rsid w:val="00C4286B"/>
    <w:rsid w:val="00C430F9"/>
    <w:rsid w:val="00C43CDF"/>
    <w:rsid w:val="00C5249E"/>
    <w:rsid w:val="00C5434A"/>
    <w:rsid w:val="00C56E93"/>
    <w:rsid w:val="00C600BD"/>
    <w:rsid w:val="00C60947"/>
    <w:rsid w:val="00C610B6"/>
    <w:rsid w:val="00C622CD"/>
    <w:rsid w:val="00C64FF9"/>
    <w:rsid w:val="00C66F3D"/>
    <w:rsid w:val="00C66FA3"/>
    <w:rsid w:val="00C67D12"/>
    <w:rsid w:val="00C70B6F"/>
    <w:rsid w:val="00C72223"/>
    <w:rsid w:val="00C73EC3"/>
    <w:rsid w:val="00C7411C"/>
    <w:rsid w:val="00C74479"/>
    <w:rsid w:val="00C74F7E"/>
    <w:rsid w:val="00C7511D"/>
    <w:rsid w:val="00C760C9"/>
    <w:rsid w:val="00C80EDC"/>
    <w:rsid w:val="00C81DF9"/>
    <w:rsid w:val="00C82039"/>
    <w:rsid w:val="00C83902"/>
    <w:rsid w:val="00C86289"/>
    <w:rsid w:val="00C87616"/>
    <w:rsid w:val="00C92E66"/>
    <w:rsid w:val="00C937B8"/>
    <w:rsid w:val="00C938E9"/>
    <w:rsid w:val="00C95FAA"/>
    <w:rsid w:val="00C96DBB"/>
    <w:rsid w:val="00C96E8D"/>
    <w:rsid w:val="00C9791D"/>
    <w:rsid w:val="00CA02ED"/>
    <w:rsid w:val="00CA0917"/>
    <w:rsid w:val="00CA0DA5"/>
    <w:rsid w:val="00CA1302"/>
    <w:rsid w:val="00CA18BF"/>
    <w:rsid w:val="00CA1E03"/>
    <w:rsid w:val="00CA2C0B"/>
    <w:rsid w:val="00CA2D4D"/>
    <w:rsid w:val="00CA2D98"/>
    <w:rsid w:val="00CA3D0C"/>
    <w:rsid w:val="00CA4DCD"/>
    <w:rsid w:val="00CA520A"/>
    <w:rsid w:val="00CA573D"/>
    <w:rsid w:val="00CA59BE"/>
    <w:rsid w:val="00CA6F4C"/>
    <w:rsid w:val="00CA753E"/>
    <w:rsid w:val="00CA7C84"/>
    <w:rsid w:val="00CB05BB"/>
    <w:rsid w:val="00CB32C3"/>
    <w:rsid w:val="00CB510F"/>
    <w:rsid w:val="00CB5CFF"/>
    <w:rsid w:val="00CB5E68"/>
    <w:rsid w:val="00CB61D2"/>
    <w:rsid w:val="00CB6AF0"/>
    <w:rsid w:val="00CC122B"/>
    <w:rsid w:val="00CC193F"/>
    <w:rsid w:val="00CC2CC8"/>
    <w:rsid w:val="00CC44EF"/>
    <w:rsid w:val="00CC4DEA"/>
    <w:rsid w:val="00CC59D6"/>
    <w:rsid w:val="00CC6CA5"/>
    <w:rsid w:val="00CD0ABE"/>
    <w:rsid w:val="00CD0E51"/>
    <w:rsid w:val="00CD11AE"/>
    <w:rsid w:val="00CD1A15"/>
    <w:rsid w:val="00CD2620"/>
    <w:rsid w:val="00CD372F"/>
    <w:rsid w:val="00CD41BA"/>
    <w:rsid w:val="00CD4C7B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CF7336"/>
    <w:rsid w:val="00D00574"/>
    <w:rsid w:val="00D007C0"/>
    <w:rsid w:val="00D018BE"/>
    <w:rsid w:val="00D072F9"/>
    <w:rsid w:val="00D07600"/>
    <w:rsid w:val="00D079C0"/>
    <w:rsid w:val="00D10211"/>
    <w:rsid w:val="00D1081F"/>
    <w:rsid w:val="00D10917"/>
    <w:rsid w:val="00D13188"/>
    <w:rsid w:val="00D14570"/>
    <w:rsid w:val="00D20000"/>
    <w:rsid w:val="00D2074C"/>
    <w:rsid w:val="00D207EB"/>
    <w:rsid w:val="00D20C08"/>
    <w:rsid w:val="00D20D27"/>
    <w:rsid w:val="00D2263F"/>
    <w:rsid w:val="00D229D4"/>
    <w:rsid w:val="00D23C6C"/>
    <w:rsid w:val="00D25448"/>
    <w:rsid w:val="00D276D8"/>
    <w:rsid w:val="00D313EF"/>
    <w:rsid w:val="00D316E4"/>
    <w:rsid w:val="00D32E0F"/>
    <w:rsid w:val="00D334AB"/>
    <w:rsid w:val="00D337BB"/>
    <w:rsid w:val="00D34147"/>
    <w:rsid w:val="00D34B44"/>
    <w:rsid w:val="00D34C43"/>
    <w:rsid w:val="00D351CB"/>
    <w:rsid w:val="00D36592"/>
    <w:rsid w:val="00D40F2E"/>
    <w:rsid w:val="00D417CD"/>
    <w:rsid w:val="00D43ACA"/>
    <w:rsid w:val="00D44A13"/>
    <w:rsid w:val="00D45C9E"/>
    <w:rsid w:val="00D46851"/>
    <w:rsid w:val="00D47AA0"/>
    <w:rsid w:val="00D509BB"/>
    <w:rsid w:val="00D515CE"/>
    <w:rsid w:val="00D52896"/>
    <w:rsid w:val="00D53116"/>
    <w:rsid w:val="00D53722"/>
    <w:rsid w:val="00D537F6"/>
    <w:rsid w:val="00D55066"/>
    <w:rsid w:val="00D572DA"/>
    <w:rsid w:val="00D61685"/>
    <w:rsid w:val="00D62561"/>
    <w:rsid w:val="00D62C0A"/>
    <w:rsid w:val="00D65B22"/>
    <w:rsid w:val="00D65EF9"/>
    <w:rsid w:val="00D67715"/>
    <w:rsid w:val="00D67DBE"/>
    <w:rsid w:val="00D7086E"/>
    <w:rsid w:val="00D738D6"/>
    <w:rsid w:val="00D74075"/>
    <w:rsid w:val="00D741C5"/>
    <w:rsid w:val="00D755C9"/>
    <w:rsid w:val="00D7580B"/>
    <w:rsid w:val="00D76883"/>
    <w:rsid w:val="00D77124"/>
    <w:rsid w:val="00D7787C"/>
    <w:rsid w:val="00D80292"/>
    <w:rsid w:val="00D80795"/>
    <w:rsid w:val="00D808B5"/>
    <w:rsid w:val="00D82FA4"/>
    <w:rsid w:val="00D83F39"/>
    <w:rsid w:val="00D8434E"/>
    <w:rsid w:val="00D856C8"/>
    <w:rsid w:val="00D86329"/>
    <w:rsid w:val="00D8658D"/>
    <w:rsid w:val="00D87E00"/>
    <w:rsid w:val="00D911DC"/>
    <w:rsid w:val="00D9134D"/>
    <w:rsid w:val="00D9441A"/>
    <w:rsid w:val="00D96025"/>
    <w:rsid w:val="00D960EE"/>
    <w:rsid w:val="00D96454"/>
    <w:rsid w:val="00D96733"/>
    <w:rsid w:val="00D970D6"/>
    <w:rsid w:val="00D97349"/>
    <w:rsid w:val="00DA1BEA"/>
    <w:rsid w:val="00DA243A"/>
    <w:rsid w:val="00DA3072"/>
    <w:rsid w:val="00DA32E6"/>
    <w:rsid w:val="00DA4E17"/>
    <w:rsid w:val="00DA5797"/>
    <w:rsid w:val="00DA5FE4"/>
    <w:rsid w:val="00DA7A03"/>
    <w:rsid w:val="00DB1818"/>
    <w:rsid w:val="00DB254D"/>
    <w:rsid w:val="00DB3971"/>
    <w:rsid w:val="00DB3978"/>
    <w:rsid w:val="00DB473A"/>
    <w:rsid w:val="00DB7186"/>
    <w:rsid w:val="00DC0F26"/>
    <w:rsid w:val="00DC2754"/>
    <w:rsid w:val="00DC309B"/>
    <w:rsid w:val="00DC4DA2"/>
    <w:rsid w:val="00DC5291"/>
    <w:rsid w:val="00DD2F40"/>
    <w:rsid w:val="00DD34F0"/>
    <w:rsid w:val="00DD3784"/>
    <w:rsid w:val="00DD37C1"/>
    <w:rsid w:val="00DD40A9"/>
    <w:rsid w:val="00DD4EE9"/>
    <w:rsid w:val="00DD53C0"/>
    <w:rsid w:val="00DD58E9"/>
    <w:rsid w:val="00DE0769"/>
    <w:rsid w:val="00DE0EFC"/>
    <w:rsid w:val="00DE508A"/>
    <w:rsid w:val="00DE623E"/>
    <w:rsid w:val="00DE7D8C"/>
    <w:rsid w:val="00DF0164"/>
    <w:rsid w:val="00DF02A5"/>
    <w:rsid w:val="00DF24BA"/>
    <w:rsid w:val="00DF2732"/>
    <w:rsid w:val="00DF3B88"/>
    <w:rsid w:val="00DF42E8"/>
    <w:rsid w:val="00DF441D"/>
    <w:rsid w:val="00DF5714"/>
    <w:rsid w:val="00DF60DB"/>
    <w:rsid w:val="00DF7CE0"/>
    <w:rsid w:val="00E00742"/>
    <w:rsid w:val="00E008E9"/>
    <w:rsid w:val="00E00CEF"/>
    <w:rsid w:val="00E019DD"/>
    <w:rsid w:val="00E02877"/>
    <w:rsid w:val="00E048B4"/>
    <w:rsid w:val="00E05545"/>
    <w:rsid w:val="00E0571E"/>
    <w:rsid w:val="00E05FB9"/>
    <w:rsid w:val="00E06DD4"/>
    <w:rsid w:val="00E07E67"/>
    <w:rsid w:val="00E10381"/>
    <w:rsid w:val="00E12C08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402C"/>
    <w:rsid w:val="00E36668"/>
    <w:rsid w:val="00E376B0"/>
    <w:rsid w:val="00E44369"/>
    <w:rsid w:val="00E46555"/>
    <w:rsid w:val="00E47BC4"/>
    <w:rsid w:val="00E5071A"/>
    <w:rsid w:val="00E51773"/>
    <w:rsid w:val="00E52EBD"/>
    <w:rsid w:val="00E552A7"/>
    <w:rsid w:val="00E55C02"/>
    <w:rsid w:val="00E568A6"/>
    <w:rsid w:val="00E569A4"/>
    <w:rsid w:val="00E57A08"/>
    <w:rsid w:val="00E61665"/>
    <w:rsid w:val="00E62835"/>
    <w:rsid w:val="00E62E23"/>
    <w:rsid w:val="00E648F0"/>
    <w:rsid w:val="00E655A7"/>
    <w:rsid w:val="00E67287"/>
    <w:rsid w:val="00E67670"/>
    <w:rsid w:val="00E678FA"/>
    <w:rsid w:val="00E70506"/>
    <w:rsid w:val="00E72827"/>
    <w:rsid w:val="00E73933"/>
    <w:rsid w:val="00E752F7"/>
    <w:rsid w:val="00E758E2"/>
    <w:rsid w:val="00E77645"/>
    <w:rsid w:val="00E80B0B"/>
    <w:rsid w:val="00E8330F"/>
    <w:rsid w:val="00E838AA"/>
    <w:rsid w:val="00E86928"/>
    <w:rsid w:val="00E870CD"/>
    <w:rsid w:val="00E8740E"/>
    <w:rsid w:val="00E92BC4"/>
    <w:rsid w:val="00E93636"/>
    <w:rsid w:val="00E94404"/>
    <w:rsid w:val="00E96E21"/>
    <w:rsid w:val="00EA1C1F"/>
    <w:rsid w:val="00EA22F8"/>
    <w:rsid w:val="00EA3BFB"/>
    <w:rsid w:val="00EA472F"/>
    <w:rsid w:val="00EA6955"/>
    <w:rsid w:val="00EB0BA3"/>
    <w:rsid w:val="00EB0F88"/>
    <w:rsid w:val="00EB4384"/>
    <w:rsid w:val="00EB60BA"/>
    <w:rsid w:val="00EB7D70"/>
    <w:rsid w:val="00EC1148"/>
    <w:rsid w:val="00EC2119"/>
    <w:rsid w:val="00EC23FA"/>
    <w:rsid w:val="00EC263E"/>
    <w:rsid w:val="00EC29CC"/>
    <w:rsid w:val="00EC3973"/>
    <w:rsid w:val="00EC4A25"/>
    <w:rsid w:val="00EC56CF"/>
    <w:rsid w:val="00EC70E5"/>
    <w:rsid w:val="00ED00A8"/>
    <w:rsid w:val="00ED06A4"/>
    <w:rsid w:val="00ED0957"/>
    <w:rsid w:val="00ED1BBA"/>
    <w:rsid w:val="00ED1D25"/>
    <w:rsid w:val="00ED2CF8"/>
    <w:rsid w:val="00ED3445"/>
    <w:rsid w:val="00ED39C3"/>
    <w:rsid w:val="00ED42D3"/>
    <w:rsid w:val="00ED7B26"/>
    <w:rsid w:val="00EE0635"/>
    <w:rsid w:val="00EE13A8"/>
    <w:rsid w:val="00EE1A73"/>
    <w:rsid w:val="00EE29AC"/>
    <w:rsid w:val="00EE2D28"/>
    <w:rsid w:val="00EE4DBC"/>
    <w:rsid w:val="00EE5B63"/>
    <w:rsid w:val="00EE6A05"/>
    <w:rsid w:val="00EF0D20"/>
    <w:rsid w:val="00EF115B"/>
    <w:rsid w:val="00EF1956"/>
    <w:rsid w:val="00EF4175"/>
    <w:rsid w:val="00EF4630"/>
    <w:rsid w:val="00EF5AC3"/>
    <w:rsid w:val="00EF628F"/>
    <w:rsid w:val="00EF7401"/>
    <w:rsid w:val="00EF7667"/>
    <w:rsid w:val="00EF7A24"/>
    <w:rsid w:val="00F00780"/>
    <w:rsid w:val="00F025A2"/>
    <w:rsid w:val="00F03003"/>
    <w:rsid w:val="00F03C5A"/>
    <w:rsid w:val="00F04216"/>
    <w:rsid w:val="00F0430E"/>
    <w:rsid w:val="00F05ABB"/>
    <w:rsid w:val="00F076C8"/>
    <w:rsid w:val="00F127B7"/>
    <w:rsid w:val="00F13C4F"/>
    <w:rsid w:val="00F13D6C"/>
    <w:rsid w:val="00F14CB9"/>
    <w:rsid w:val="00F16632"/>
    <w:rsid w:val="00F17F82"/>
    <w:rsid w:val="00F2026E"/>
    <w:rsid w:val="00F21984"/>
    <w:rsid w:val="00F21F3E"/>
    <w:rsid w:val="00F2210A"/>
    <w:rsid w:val="00F22463"/>
    <w:rsid w:val="00F23E13"/>
    <w:rsid w:val="00F24153"/>
    <w:rsid w:val="00F274FA"/>
    <w:rsid w:val="00F31A73"/>
    <w:rsid w:val="00F330BB"/>
    <w:rsid w:val="00F37743"/>
    <w:rsid w:val="00F40161"/>
    <w:rsid w:val="00F402FC"/>
    <w:rsid w:val="00F4160A"/>
    <w:rsid w:val="00F418AD"/>
    <w:rsid w:val="00F41BFB"/>
    <w:rsid w:val="00F41D6C"/>
    <w:rsid w:val="00F42D7E"/>
    <w:rsid w:val="00F44400"/>
    <w:rsid w:val="00F4454A"/>
    <w:rsid w:val="00F456C3"/>
    <w:rsid w:val="00F50F3A"/>
    <w:rsid w:val="00F51547"/>
    <w:rsid w:val="00F51AA9"/>
    <w:rsid w:val="00F53E42"/>
    <w:rsid w:val="00F53F29"/>
    <w:rsid w:val="00F54760"/>
    <w:rsid w:val="00F54A3D"/>
    <w:rsid w:val="00F56DDF"/>
    <w:rsid w:val="00F57E74"/>
    <w:rsid w:val="00F57F3D"/>
    <w:rsid w:val="00F609E8"/>
    <w:rsid w:val="00F62A26"/>
    <w:rsid w:val="00F653B8"/>
    <w:rsid w:val="00F65FC0"/>
    <w:rsid w:val="00F66399"/>
    <w:rsid w:val="00F66509"/>
    <w:rsid w:val="00F703DE"/>
    <w:rsid w:val="00F70559"/>
    <w:rsid w:val="00F70A2C"/>
    <w:rsid w:val="00F71EAF"/>
    <w:rsid w:val="00F755D5"/>
    <w:rsid w:val="00F75748"/>
    <w:rsid w:val="00F76C5A"/>
    <w:rsid w:val="00F76F8F"/>
    <w:rsid w:val="00F82564"/>
    <w:rsid w:val="00F826B3"/>
    <w:rsid w:val="00F8275A"/>
    <w:rsid w:val="00F82D09"/>
    <w:rsid w:val="00F834AD"/>
    <w:rsid w:val="00F843B8"/>
    <w:rsid w:val="00F84D05"/>
    <w:rsid w:val="00F8519C"/>
    <w:rsid w:val="00F866FB"/>
    <w:rsid w:val="00F86F01"/>
    <w:rsid w:val="00F870E8"/>
    <w:rsid w:val="00F873D2"/>
    <w:rsid w:val="00F9036B"/>
    <w:rsid w:val="00F9106C"/>
    <w:rsid w:val="00F917F2"/>
    <w:rsid w:val="00F91863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AE3"/>
    <w:rsid w:val="00FA1E98"/>
    <w:rsid w:val="00FA4A45"/>
    <w:rsid w:val="00FA755C"/>
    <w:rsid w:val="00FB1B54"/>
    <w:rsid w:val="00FB209D"/>
    <w:rsid w:val="00FB2B6A"/>
    <w:rsid w:val="00FB36B7"/>
    <w:rsid w:val="00FB3EA0"/>
    <w:rsid w:val="00FB4B7E"/>
    <w:rsid w:val="00FB69EF"/>
    <w:rsid w:val="00FB7070"/>
    <w:rsid w:val="00FB7321"/>
    <w:rsid w:val="00FB7441"/>
    <w:rsid w:val="00FC1192"/>
    <w:rsid w:val="00FC144E"/>
    <w:rsid w:val="00FC1A80"/>
    <w:rsid w:val="00FC329B"/>
    <w:rsid w:val="00FC4C02"/>
    <w:rsid w:val="00FC4CB6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4A6A"/>
    <w:rsid w:val="00FE6F9D"/>
    <w:rsid w:val="00FE724C"/>
    <w:rsid w:val="00FE7EAE"/>
    <w:rsid w:val="00FF158F"/>
    <w:rsid w:val="00FF1BFA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D21"/>
    <w:rsid w:val="00FF72B8"/>
    <w:rsid w:val="00FF7B57"/>
    <w:rsid w:val="0DD981BC"/>
    <w:rsid w:val="1E0E077C"/>
    <w:rsid w:val="53E8EE69"/>
    <w:rsid w:val="57C725E0"/>
    <w:rsid w:val="732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6B13B504-4E5B-4DAB-80C3-8842EBF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Zchn">
    <w:name w:val="NO Zchn"/>
    <w:link w:val="NO"/>
    <w:rsid w:val="00971112"/>
    <w:rPr>
      <w:lang w:val="en-GB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A04A72"/>
    <w:rPr>
      <w:rFonts w:eastAsia="Times New Roman"/>
      <w:szCs w:val="24"/>
      <w:lang w:val="en-US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0A169C"/>
    <w:rPr>
      <w:b/>
      <w:bCs/>
      <w:lang w:val="en-GB" w:eastAsia="en-US"/>
    </w:rPr>
  </w:style>
  <w:style w:type="character" w:customStyle="1" w:styleId="B1Char1">
    <w:name w:val="B1 Char1"/>
    <w:qFormat/>
    <w:rsid w:val="00415A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2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58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40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16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16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4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67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289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5AIRPNAIUNRU-1156379521-2382</_dlc_DocId>
    <_dlc_DocIdUrl xmlns="71c5aaf6-e6ce-465b-b873-5148d2a4c105">
      <Url>https://nokia.sharepoint.com/sites/c5g/e2earch/_layouts/15/DocIdRedir.aspx?ID=5AIRPNAIUNRU-1156379521-2382</Url>
      <Description>5AIRPNAIUNRU-1156379521-2382</Description>
    </_dlc_DocIdUrl>
  </documentManagement>
</p:properties>
</file>

<file path=customXml/itemProps1.xml><?xml version="1.0" encoding="utf-8"?>
<ds:datastoreItem xmlns:ds="http://schemas.openxmlformats.org/officeDocument/2006/customXml" ds:itemID="{9F62A26C-10E5-4059-ABD0-2870A2A8A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E9AC9-9D4A-4E46-AD1B-845AA902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Bearer reconfiguration during a HO with EN-DC</dc:title>
  <dc:subject>3GPP RAN3 #106</dc:subject>
  <dc:creator>Benoist Sébire</dc:creator>
  <cp:keywords>&lt;keyword[, keyword, ]&gt;</cp:keywords>
  <dc:description/>
  <cp:lastModifiedBy>Xu, Steven 1. (NSB - CN/Beijing)</cp:lastModifiedBy>
  <cp:revision>5</cp:revision>
  <cp:lastPrinted>2019-03-27T07:16:00Z</cp:lastPrinted>
  <dcterms:created xsi:type="dcterms:W3CDTF">2021-08-22T08:29:00Z</dcterms:created>
  <dcterms:modified xsi:type="dcterms:W3CDTF">2021-08-22T09:11:00Z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147003c7-a6aa-42a6-8585-d4f3be44d849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