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DA341" w14:textId="393BE089" w:rsidR="00EB6A74" w:rsidRPr="00C226A3" w:rsidRDefault="00EB6A74" w:rsidP="00EB6A7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C226A3">
        <w:rPr>
          <w:b/>
          <w:noProof/>
          <w:sz w:val="24"/>
        </w:rPr>
        <w:tab/>
      </w:r>
      <w:ins w:id="0" w:author="Huawei" w:date="2021-08-25T20:37:00Z">
        <w:r w:rsidR="008F5EAB" w:rsidRPr="008F5EAB">
          <w:rPr>
            <w:b/>
            <w:i/>
            <w:noProof/>
            <w:sz w:val="28"/>
          </w:rPr>
          <w:t>R3-214450</w:t>
        </w:r>
      </w:ins>
      <w:del w:id="1" w:author="Huawei" w:date="2021-08-25T20:37:00Z">
        <w:r w:rsidR="00620EB2" w:rsidRPr="00620EB2" w:rsidDel="008F5EAB">
          <w:rPr>
            <w:b/>
            <w:i/>
            <w:noProof/>
            <w:sz w:val="28"/>
          </w:rPr>
          <w:delText>R3-213911</w:delText>
        </w:r>
      </w:del>
    </w:p>
    <w:p w14:paraId="21B31C2A" w14:textId="69CE2528" w:rsidR="00846B2C" w:rsidRDefault="00EB6A74" w:rsidP="00EB6A74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CE7D29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841BBA" w:rsidR="001E41F3" w:rsidRPr="00410371" w:rsidRDefault="00A35E8F" w:rsidP="003915E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3915EB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4E00A1" w:rsidR="001E41F3" w:rsidRPr="00410371" w:rsidRDefault="00FF7121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F7121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FF7121">
              <w:rPr>
                <w:b/>
                <w:noProof/>
                <w:sz w:val="28"/>
                <w:lang w:eastAsia="zh-CN"/>
              </w:rPr>
              <w:t>632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F1E111" w:rsidR="001E41F3" w:rsidRPr="00410371" w:rsidRDefault="0065540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08-25T20:37:00Z">
              <w:r w:rsidRPr="0065540A">
                <w:rPr>
                  <w:rFonts w:hint="eastAsia"/>
                  <w:b/>
                  <w:noProof/>
                  <w:sz w:val="28"/>
                  <w:lang w:eastAsia="zh-CN"/>
                  <w:rPrChange w:id="3" w:author="Huawei" w:date="2021-08-25T20:37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081C50" w:rsidR="001E41F3" w:rsidRPr="00410371" w:rsidRDefault="00A35E8F" w:rsidP="0026558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6548D5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265588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F7DC1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D2C442" w:rsidR="001E41F3" w:rsidRDefault="00620EB2" w:rsidP="00E22B7A">
            <w:pPr>
              <w:pStyle w:val="CRCoverPage"/>
              <w:spacing w:after="0"/>
              <w:ind w:left="100"/>
              <w:rPr>
                <w:noProof/>
              </w:rPr>
            </w:pPr>
            <w:r w:rsidRPr="00620EB2">
              <w:t>Data forwarding address allocation for EPC to 5GC handover</w:t>
            </w:r>
            <w:r w:rsidR="00E22B7A" w:rsidRPr="003154F9" w:rsidDel="000205ED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32BCF5" w:rsidR="001E41F3" w:rsidRDefault="00DD3852" w:rsidP="006D1B97">
            <w:pPr>
              <w:pStyle w:val="CRCoverPage"/>
              <w:spacing w:after="0"/>
              <w:ind w:left="100"/>
              <w:rPr>
                <w:noProof/>
              </w:rPr>
            </w:pPr>
            <w:r w:rsidRPr="00DD3852">
              <w:rPr>
                <w:noProof/>
              </w:rPr>
              <w:t>Huawei, Samsung, China Telecom</w:t>
            </w:r>
            <w:ins w:id="5" w:author="Huawei" w:date="2021-08-25T20:37:00Z">
              <w:r w:rsidR="00122E0C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B71A0D" w:rsidR="001E41F3" w:rsidRDefault="00CC0A7D" w:rsidP="00DD3852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F4B014" w:rsidR="001E41F3" w:rsidRDefault="00635DFA">
            <w:pPr>
              <w:pStyle w:val="CRCoverPage"/>
              <w:spacing w:after="0"/>
              <w:ind w:left="100"/>
              <w:rPr>
                <w:noProof/>
              </w:rPr>
            </w:pPr>
            <w:r w:rsidRPr="00635DFA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458305" w:rsidR="001E41F3" w:rsidRDefault="00CC0A7D" w:rsidP="00781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73882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73882">
              <w:rPr>
                <w:noProof/>
              </w:rPr>
              <w:t>0</w:t>
            </w:r>
            <w:r w:rsidR="00D45B9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81010">
              <w:rPr>
                <w:noProof/>
              </w:rPr>
              <w:t>1</w:t>
            </w:r>
            <w:r w:rsidR="00803E29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7D19C1" w:rsidR="001E41F3" w:rsidRDefault="00046AD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30E01F" w:rsidR="001E41F3" w:rsidRDefault="00E12809" w:rsidP="009E12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9E121A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0C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C0C6F" w:rsidRDefault="008C0C6F" w:rsidP="008C0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46113" w14:textId="77777777" w:rsidR="008C0C6F" w:rsidRDefault="008C0C6F" w:rsidP="008C0C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80EACF" w14:textId="13A313C1" w:rsidR="00040A6A" w:rsidRDefault="00F72585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the non-</w:t>
            </w:r>
            <w:r w:rsidR="00040A6A">
              <w:rPr>
                <w:noProof/>
                <w:lang w:eastAsia="zh-CN"/>
              </w:rPr>
              <w:t xml:space="preserve">disaggregated </w:t>
            </w:r>
            <w:r w:rsidR="003F6FDB">
              <w:rPr>
                <w:noProof/>
                <w:lang w:eastAsia="zh-CN"/>
              </w:rPr>
              <w:t>node case</w:t>
            </w:r>
            <w:r>
              <w:rPr>
                <w:noProof/>
                <w:lang w:eastAsia="zh-CN"/>
              </w:rPr>
              <w:t xml:space="preserve">, the target NG-RAN node is aware of the </w:t>
            </w:r>
            <w:r w:rsidR="00093935">
              <w:rPr>
                <w:noProof/>
                <w:lang w:eastAsia="zh-CN"/>
              </w:rPr>
              <w:t>EP</w:t>
            </w:r>
            <w:r w:rsidR="001732F3">
              <w:rPr>
                <w:noProof/>
                <w:lang w:eastAsia="zh-CN"/>
              </w:rPr>
              <w:t>S</w:t>
            </w:r>
            <w:r w:rsidR="00093935">
              <w:rPr>
                <w:noProof/>
                <w:lang w:eastAsia="zh-CN"/>
              </w:rPr>
              <w:t xml:space="preserve"> to 5GS handover with direct data forwarding </w:t>
            </w:r>
            <w:r w:rsidR="00483E27">
              <w:rPr>
                <w:noProof/>
                <w:lang w:eastAsia="zh-CN"/>
              </w:rPr>
              <w:t xml:space="preserve">so as </w:t>
            </w:r>
            <w:r w:rsidR="00C929EC">
              <w:rPr>
                <w:noProof/>
                <w:lang w:eastAsia="zh-CN"/>
              </w:rPr>
              <w:t xml:space="preserve">to assign the </w:t>
            </w:r>
            <w:r w:rsidR="00B97627">
              <w:rPr>
                <w:noProof/>
                <w:lang w:eastAsia="zh-CN"/>
              </w:rPr>
              <w:t>correspinding TNL</w:t>
            </w:r>
            <w:r w:rsidR="000D22C9">
              <w:rPr>
                <w:noProof/>
                <w:lang w:eastAsia="zh-CN"/>
              </w:rPr>
              <w:t xml:space="preserve"> </w:t>
            </w:r>
            <w:r w:rsidR="00C929EC">
              <w:rPr>
                <w:noProof/>
                <w:lang w:eastAsia="zh-CN"/>
              </w:rPr>
              <w:t>address</w:t>
            </w:r>
            <w:r w:rsidR="000D22C9">
              <w:rPr>
                <w:noProof/>
                <w:lang w:eastAsia="zh-CN"/>
              </w:rPr>
              <w:t>es</w:t>
            </w:r>
            <w:r w:rsidR="00B97627">
              <w:rPr>
                <w:noProof/>
                <w:lang w:eastAsia="zh-CN"/>
              </w:rPr>
              <w:t xml:space="preserve"> for data forwarding from E-UTRAN</w:t>
            </w:r>
            <w:r w:rsidR="00040A6A">
              <w:rPr>
                <w:noProof/>
                <w:lang w:eastAsia="zh-CN"/>
              </w:rPr>
              <w:t xml:space="preserve">. </w:t>
            </w:r>
          </w:p>
          <w:p w14:paraId="212EB86A" w14:textId="77777777" w:rsidR="00C929EC" w:rsidRDefault="00C929EC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DB256A" w14:textId="5931BA79" w:rsidR="00791AE1" w:rsidRDefault="00040A6A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But for the dis</w:t>
            </w:r>
            <w:r w:rsidR="003F6FDB">
              <w:rPr>
                <w:noProof/>
                <w:lang w:eastAsia="zh-CN"/>
              </w:rPr>
              <w:t xml:space="preserve">aggregated node case, </w:t>
            </w:r>
            <w:r w:rsidR="00906024">
              <w:rPr>
                <w:noProof/>
                <w:lang w:eastAsia="zh-CN"/>
              </w:rPr>
              <w:t xml:space="preserve">the CU-UP is not aware of </w:t>
            </w:r>
            <w:r w:rsidR="003554D9">
              <w:rPr>
                <w:noProof/>
                <w:lang w:eastAsia="zh-CN"/>
              </w:rPr>
              <w:t xml:space="preserve">the </w:t>
            </w:r>
            <w:r w:rsidR="00256E9A">
              <w:rPr>
                <w:noProof/>
                <w:lang w:eastAsia="zh-CN"/>
              </w:rPr>
              <w:t xml:space="preserve">above information. </w:t>
            </w:r>
            <w:r w:rsidR="00ED3195">
              <w:rPr>
                <w:noProof/>
                <w:lang w:eastAsia="zh-CN"/>
              </w:rPr>
              <w:t xml:space="preserve">Typically, </w:t>
            </w:r>
            <w:r w:rsidR="00487CF2">
              <w:rPr>
                <w:noProof/>
                <w:lang w:eastAsia="zh-CN"/>
              </w:rPr>
              <w:t xml:space="preserve">CU-UP needs to differentiate with the following two cases. </w:t>
            </w:r>
          </w:p>
          <w:p w14:paraId="4CB1CB8E" w14:textId="2AF1CF9D" w:rsidR="00E81CEF" w:rsidRPr="00C24E01" w:rsidRDefault="0087606A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 w:rsidR="005F25AC">
              <w:rPr>
                <w:noProof/>
                <w:lang w:eastAsia="zh-CN"/>
              </w:rPr>
              <w:t xml:space="preserve">the </w:t>
            </w:r>
            <w:r w:rsidR="009223E4">
              <w:rPr>
                <w:noProof/>
                <w:lang w:eastAsia="zh-CN"/>
              </w:rPr>
              <w:t>EP</w:t>
            </w:r>
            <w:r w:rsidR="001732F3">
              <w:rPr>
                <w:noProof/>
                <w:lang w:eastAsia="zh-CN"/>
              </w:rPr>
              <w:t>S</w:t>
            </w:r>
            <w:r w:rsidR="009223E4">
              <w:rPr>
                <w:noProof/>
                <w:lang w:eastAsia="zh-CN"/>
              </w:rPr>
              <w:t xml:space="preserve"> to 5G</w:t>
            </w:r>
            <w:r w:rsidR="001732F3">
              <w:rPr>
                <w:noProof/>
                <w:lang w:eastAsia="zh-CN"/>
              </w:rPr>
              <w:t>S</w:t>
            </w:r>
            <w:r w:rsidR="009223E4">
              <w:rPr>
                <w:noProof/>
                <w:lang w:eastAsia="zh-CN"/>
              </w:rPr>
              <w:t xml:space="preserve"> handover with </w:t>
            </w:r>
            <w:r w:rsidR="009223E4" w:rsidRPr="00C24E01">
              <w:rPr>
                <w:noProof/>
                <w:lang w:eastAsia="zh-CN"/>
              </w:rPr>
              <w:t>direct data forwarding</w:t>
            </w:r>
            <w:r w:rsidR="00FD4252" w:rsidRPr="00C24E01">
              <w:rPr>
                <w:noProof/>
                <w:lang w:eastAsia="zh-CN"/>
              </w:rPr>
              <w:t xml:space="preserve">, the CU-UP </w:t>
            </w:r>
            <w:r w:rsidR="009B5411" w:rsidRPr="00C24E01">
              <w:rPr>
                <w:noProof/>
                <w:lang w:eastAsia="zh-CN"/>
              </w:rPr>
              <w:t xml:space="preserve">can </w:t>
            </w:r>
            <w:r w:rsidR="00FD4252" w:rsidRPr="00C24E01">
              <w:rPr>
                <w:noProof/>
                <w:lang w:eastAsia="zh-CN"/>
              </w:rPr>
              <w:t xml:space="preserve">assign the </w:t>
            </w:r>
            <w:r w:rsidR="00B97627" w:rsidRPr="00C24E01">
              <w:rPr>
                <w:noProof/>
                <w:lang w:eastAsia="zh-CN"/>
              </w:rPr>
              <w:t>TNL</w:t>
            </w:r>
            <w:r w:rsidR="00907844" w:rsidRPr="00C24E01">
              <w:rPr>
                <w:noProof/>
                <w:lang w:eastAsia="zh-CN"/>
              </w:rPr>
              <w:t xml:space="preserve"> </w:t>
            </w:r>
            <w:r w:rsidR="00191514" w:rsidRPr="00C24E01">
              <w:rPr>
                <w:noProof/>
                <w:lang w:eastAsia="zh-CN"/>
              </w:rPr>
              <w:t>ad</w:t>
            </w:r>
            <w:r w:rsidR="009B5411" w:rsidRPr="00C24E01">
              <w:rPr>
                <w:noProof/>
                <w:lang w:eastAsia="zh-CN"/>
              </w:rPr>
              <w:t>dress</w:t>
            </w:r>
            <w:r w:rsidR="00F32C3F" w:rsidRPr="00C24E01">
              <w:rPr>
                <w:noProof/>
                <w:lang w:eastAsia="zh-CN"/>
              </w:rPr>
              <w:t>es</w:t>
            </w:r>
            <w:r w:rsidR="009B5411" w:rsidRPr="00C24E01">
              <w:rPr>
                <w:noProof/>
                <w:lang w:eastAsia="zh-CN"/>
              </w:rPr>
              <w:t xml:space="preserve"> </w:t>
            </w:r>
            <w:r w:rsidR="00E63A5D" w:rsidRPr="00C24E01">
              <w:rPr>
                <w:noProof/>
                <w:lang w:eastAsia="zh-CN"/>
              </w:rPr>
              <w:t xml:space="preserve">from the </w:t>
            </w:r>
            <w:r w:rsidR="00E81CEF" w:rsidRPr="00C24E01">
              <w:rPr>
                <w:noProof/>
                <w:lang w:eastAsia="zh-CN"/>
              </w:rPr>
              <w:t xml:space="preserve"> direct UP</w:t>
            </w:r>
            <w:r w:rsidR="00F8379B" w:rsidRPr="00C24E01">
              <w:rPr>
                <w:noProof/>
                <w:lang w:eastAsia="zh-CN"/>
              </w:rPr>
              <w:t xml:space="preserve"> interface</w:t>
            </w:r>
            <w:r w:rsidR="00650CC0" w:rsidRPr="00C24E01">
              <w:rPr>
                <w:noProof/>
                <w:lang w:eastAsia="zh-CN"/>
              </w:rPr>
              <w:t xml:space="preserve"> space</w:t>
            </w:r>
            <w:r w:rsidR="00B97627" w:rsidRPr="00C24E01">
              <w:rPr>
                <w:noProof/>
                <w:lang w:eastAsia="zh-CN"/>
              </w:rPr>
              <w:t xml:space="preserve"> with E-UTRAN</w:t>
            </w:r>
            <w:r w:rsidR="00E81CEF" w:rsidRPr="00C24E01">
              <w:rPr>
                <w:noProof/>
                <w:lang w:eastAsia="zh-CN"/>
              </w:rPr>
              <w:t xml:space="preserve">. </w:t>
            </w:r>
          </w:p>
          <w:p w14:paraId="7EE13EB1" w14:textId="70BE0A77" w:rsidR="0087606A" w:rsidRPr="00C24E01" w:rsidRDefault="00452A67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 w:rsidRPr="00C24E01">
              <w:rPr>
                <w:noProof/>
                <w:lang w:eastAsia="zh-CN"/>
              </w:rPr>
              <w:t>For the intra-5G</w:t>
            </w:r>
            <w:r w:rsidR="001732F3" w:rsidRPr="00C24E01">
              <w:rPr>
                <w:noProof/>
                <w:lang w:eastAsia="zh-CN"/>
              </w:rPr>
              <w:t>S</w:t>
            </w:r>
            <w:r w:rsidRPr="00C24E01">
              <w:rPr>
                <w:noProof/>
                <w:lang w:eastAsia="zh-CN"/>
              </w:rPr>
              <w:t xml:space="preserve"> handover with DRB level </w:t>
            </w:r>
            <w:r w:rsidR="00A9552A" w:rsidRPr="00C24E01">
              <w:rPr>
                <w:noProof/>
                <w:lang w:eastAsia="zh-CN"/>
              </w:rPr>
              <w:t xml:space="preserve">forwarding </w:t>
            </w:r>
            <w:r w:rsidRPr="00C24E01">
              <w:rPr>
                <w:noProof/>
                <w:lang w:eastAsia="zh-CN"/>
              </w:rPr>
              <w:t>tunnel, or the EP</w:t>
            </w:r>
            <w:r w:rsidR="001732F3" w:rsidRPr="00C24E01">
              <w:rPr>
                <w:noProof/>
                <w:lang w:eastAsia="zh-CN"/>
              </w:rPr>
              <w:t>S</w:t>
            </w:r>
            <w:r w:rsidRPr="00C24E01">
              <w:rPr>
                <w:noProof/>
                <w:lang w:eastAsia="zh-CN"/>
              </w:rPr>
              <w:t xml:space="preserve"> to 5G</w:t>
            </w:r>
            <w:r w:rsidR="001732F3" w:rsidRPr="00C24E01">
              <w:rPr>
                <w:noProof/>
                <w:lang w:eastAsia="zh-CN"/>
              </w:rPr>
              <w:t>S</w:t>
            </w:r>
            <w:r w:rsidRPr="00C24E01">
              <w:rPr>
                <w:noProof/>
                <w:lang w:eastAsia="zh-CN"/>
              </w:rPr>
              <w:t xml:space="preserve"> handover </w:t>
            </w:r>
            <w:r w:rsidR="00B97627" w:rsidRPr="00C24E01">
              <w:rPr>
                <w:noProof/>
                <w:lang w:eastAsia="zh-CN"/>
              </w:rPr>
              <w:t>in</w:t>
            </w:r>
            <w:r w:rsidRPr="00C24E01">
              <w:rPr>
                <w:noProof/>
                <w:lang w:eastAsia="zh-CN"/>
              </w:rPr>
              <w:t>direct data forwarding</w:t>
            </w:r>
            <w:r w:rsidR="00D64501" w:rsidRPr="00C24E01">
              <w:rPr>
                <w:noProof/>
                <w:lang w:eastAsia="zh-CN"/>
              </w:rPr>
              <w:t>, the CU-UP can ass</w:t>
            </w:r>
            <w:r w:rsidR="007F274D" w:rsidRPr="00C24E01">
              <w:rPr>
                <w:noProof/>
                <w:lang w:eastAsia="zh-CN"/>
              </w:rPr>
              <w:t>i</w:t>
            </w:r>
            <w:r w:rsidR="00D64501" w:rsidRPr="00C24E01">
              <w:rPr>
                <w:noProof/>
                <w:lang w:eastAsia="zh-CN"/>
              </w:rPr>
              <w:t>gn cor</w:t>
            </w:r>
            <w:r w:rsidR="00487CF2" w:rsidRPr="00C24E01">
              <w:rPr>
                <w:noProof/>
                <w:lang w:eastAsia="zh-CN"/>
              </w:rPr>
              <w:t>r</w:t>
            </w:r>
            <w:r w:rsidR="00D64501" w:rsidRPr="00C24E01">
              <w:rPr>
                <w:noProof/>
                <w:lang w:eastAsia="zh-CN"/>
              </w:rPr>
              <w:t xml:space="preserve">esponding </w:t>
            </w:r>
            <w:r w:rsidR="00F32C3F" w:rsidRPr="00C24E01">
              <w:rPr>
                <w:noProof/>
                <w:lang w:eastAsia="zh-CN"/>
              </w:rPr>
              <w:t xml:space="preserve">data fowarding addresses </w:t>
            </w:r>
            <w:r w:rsidR="00EC348A" w:rsidRPr="00C24E01">
              <w:rPr>
                <w:noProof/>
                <w:lang w:eastAsia="zh-CN"/>
              </w:rPr>
              <w:t xml:space="preserve">from </w:t>
            </w:r>
            <w:r w:rsidR="00C75B9C" w:rsidRPr="00C24E01">
              <w:rPr>
                <w:noProof/>
                <w:lang w:eastAsia="zh-CN"/>
              </w:rPr>
              <w:t xml:space="preserve">the </w:t>
            </w:r>
            <w:r w:rsidR="00BE2708" w:rsidRPr="00C24E01">
              <w:rPr>
                <w:noProof/>
                <w:lang w:eastAsia="zh-CN"/>
              </w:rPr>
              <w:t xml:space="preserve">5GS </w:t>
            </w:r>
            <w:r w:rsidR="00D64501" w:rsidRPr="00C24E01">
              <w:rPr>
                <w:noProof/>
                <w:lang w:eastAsia="zh-CN"/>
              </w:rPr>
              <w:t xml:space="preserve">address space. </w:t>
            </w:r>
          </w:p>
          <w:p w14:paraId="6F39E5E3" w14:textId="6350A2F4" w:rsidR="007A5E67" w:rsidRPr="009D3383" w:rsidRDefault="007A5E67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2C6ACB" w:rsidRPr="007A5E67" w:rsidRDefault="002C6ACB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42C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2C50" w:rsidRDefault="00642C50" w:rsidP="00642C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A9713" w14:textId="04CDB30D" w:rsidR="00642C50" w:rsidRDefault="00242A96" w:rsidP="00FD1B15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t>Add a</w:t>
            </w:r>
            <w:r w:rsidRPr="001E326E">
              <w:rPr>
                <w:i/>
              </w:rPr>
              <w:t xml:space="preserve"> </w:t>
            </w:r>
            <w:r w:rsidR="00075051" w:rsidRPr="001D2E49">
              <w:rPr>
                <w:rFonts w:eastAsia="Batang"/>
              </w:rPr>
              <w:t>Direct Forwarding Path Availab</w:t>
            </w:r>
            <w:r w:rsidR="00075051">
              <w:rPr>
                <w:rFonts w:eastAsia="Batang"/>
              </w:rPr>
              <w:t xml:space="preserve">ility </w:t>
            </w:r>
            <w:r>
              <w:t xml:space="preserve">in the </w:t>
            </w:r>
            <w:r w:rsidRPr="00D629EF">
              <w:t>BEARER CONTEXT SETUP REQUEST</w:t>
            </w:r>
            <w:r>
              <w:t xml:space="preserve"> message to indicate the EPS to 5GS handover with direct data forwarding</w:t>
            </w:r>
            <w:r w:rsidR="00642C50">
              <w:rPr>
                <w:lang w:eastAsia="zh-CN"/>
              </w:rPr>
              <w:t xml:space="preserve">.  </w:t>
            </w:r>
          </w:p>
          <w:p w14:paraId="41228859" w14:textId="77777777" w:rsidR="00642C50" w:rsidRDefault="00642C50" w:rsidP="00642C5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64D58D01" w14:textId="77777777" w:rsidR="00642C50" w:rsidRPr="00655451" w:rsidRDefault="00642C50" w:rsidP="00642C5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F8F54EC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E14E63F" w14:textId="3804F465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</w:t>
            </w:r>
            <w:r w:rsidR="00DB7A1A">
              <w:rPr>
                <w:noProof/>
              </w:rPr>
              <w:t xml:space="preserve">me release) because it only impacts the EPC to SA handover with direct data forwarding. </w:t>
            </w:r>
          </w:p>
          <w:p w14:paraId="42D1E4A4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642C50" w:rsidRPr="00982327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A11AC" w14:textId="5A8098FC" w:rsidR="001E41F3" w:rsidRDefault="001E41F3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D605682" w14:textId="0CF3EC88" w:rsidR="00B53CD4" w:rsidRDefault="00A72A15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>T</w:t>
            </w:r>
            <w:r w:rsidR="00B53CD4">
              <w:rPr>
                <w:rFonts w:cs="Arial"/>
                <w:lang w:eastAsia="zh-CN"/>
              </w:rPr>
              <w:t xml:space="preserve">he CU-UP </w:t>
            </w:r>
            <w:r>
              <w:rPr>
                <w:rFonts w:cs="Arial"/>
                <w:lang w:eastAsia="zh-CN"/>
              </w:rPr>
              <w:t xml:space="preserve">is not able </w:t>
            </w:r>
            <w:r w:rsidR="0065027F">
              <w:rPr>
                <w:rFonts w:cs="Arial"/>
                <w:lang w:eastAsia="zh-CN"/>
              </w:rPr>
              <w:t xml:space="preserve">to </w:t>
            </w:r>
            <w:r w:rsidR="004E3434">
              <w:rPr>
                <w:rFonts w:cs="Arial"/>
                <w:lang w:eastAsia="zh-CN"/>
              </w:rPr>
              <w:t xml:space="preserve">assign the </w:t>
            </w:r>
            <w:proofErr w:type="spellStart"/>
            <w:r w:rsidR="00B97627">
              <w:rPr>
                <w:rFonts w:cs="Arial"/>
                <w:lang w:eastAsia="zh-CN"/>
              </w:rPr>
              <w:t>approriate</w:t>
            </w:r>
            <w:proofErr w:type="spellEnd"/>
            <w:r w:rsidR="00B97627">
              <w:rPr>
                <w:rFonts w:cs="Arial"/>
                <w:lang w:eastAsia="zh-CN"/>
              </w:rPr>
              <w:t xml:space="preserve"> </w:t>
            </w:r>
            <w:r w:rsidR="004E3434">
              <w:rPr>
                <w:rFonts w:cs="Arial"/>
                <w:lang w:eastAsia="zh-CN"/>
              </w:rPr>
              <w:t xml:space="preserve">data </w:t>
            </w:r>
            <w:r w:rsidR="00B97627">
              <w:rPr>
                <w:rFonts w:cs="Arial"/>
                <w:lang w:eastAsia="zh-CN"/>
              </w:rPr>
              <w:t xml:space="preserve">TNL </w:t>
            </w:r>
            <w:r w:rsidR="004E3434">
              <w:rPr>
                <w:rFonts w:cs="Arial"/>
                <w:lang w:eastAsia="zh-CN"/>
              </w:rPr>
              <w:t>address</w:t>
            </w:r>
            <w:r>
              <w:rPr>
                <w:rFonts w:cs="Arial"/>
                <w:lang w:eastAsia="zh-CN"/>
              </w:rPr>
              <w:t>es</w:t>
            </w:r>
            <w:r w:rsidR="002D480C">
              <w:rPr>
                <w:rFonts w:cs="Arial"/>
                <w:lang w:eastAsia="zh-CN"/>
              </w:rPr>
              <w:t xml:space="preserve"> </w:t>
            </w:r>
            <w:r w:rsidR="00B97627">
              <w:rPr>
                <w:rFonts w:cs="Arial"/>
                <w:lang w:eastAsia="zh-CN"/>
              </w:rPr>
              <w:t>for direct data forwarding from E-UTRAN</w:t>
            </w:r>
            <w:r w:rsidR="004E3434">
              <w:rPr>
                <w:rFonts w:cs="Arial"/>
                <w:lang w:eastAsia="zh-CN"/>
              </w:rPr>
              <w:t xml:space="preserve">. </w:t>
            </w:r>
          </w:p>
          <w:p w14:paraId="6940AE83" w14:textId="77777777" w:rsidR="00275C40" w:rsidRPr="000760D6" w:rsidRDefault="00275C4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5C4BEB44" w14:textId="738EFB10" w:rsidR="002F49D3" w:rsidRDefault="002F49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C5E2CB" w:rsidR="001E41F3" w:rsidRDefault="00A778BC" w:rsidP="005267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</w:t>
            </w:r>
            <w:r w:rsidR="00BA63E0">
              <w:rPr>
                <w:noProof/>
              </w:rPr>
              <w:t>.3.1</w:t>
            </w:r>
            <w:r w:rsidR="00C64A72">
              <w:rPr>
                <w:noProof/>
              </w:rPr>
              <w:t>, 9.2.2.1, 9.3.1.</w:t>
            </w:r>
            <w:r w:rsidR="005267DE">
              <w:rPr>
                <w:noProof/>
              </w:rPr>
              <w:t>aa</w:t>
            </w:r>
            <w:r w:rsidR="00117629">
              <w:rPr>
                <w:noProof/>
              </w:rPr>
              <w:t>,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BECDD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ADF83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CD64CE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045DC" w14:textId="77777777" w:rsidR="008D19D1" w:rsidRDefault="008D19D1" w:rsidP="0030128F">
            <w:pPr>
              <w:pStyle w:val="CRCoverPage"/>
              <w:spacing w:after="0"/>
              <w:ind w:left="100"/>
              <w:rPr>
                <w:ins w:id="6" w:author="Huawei" w:date="2021-08-25T20:38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7" w:author="Huawei" w:date="2021-08-25T20:38:00Z">
              <w:r w:rsidR="00D76BAB">
                <w:rPr>
                  <w:noProof/>
                  <w:lang w:eastAsia="zh-CN"/>
                </w:rPr>
                <w:t xml:space="preserve">Rev1: </w:t>
              </w:r>
              <w:r w:rsidR="00D76BAB" w:rsidRPr="00D76BAB">
                <w:rPr>
                  <w:noProof/>
                  <w:lang w:eastAsia="zh-CN"/>
                </w:rPr>
                <w:t>R3-214450</w:t>
              </w:r>
            </w:ins>
          </w:p>
          <w:p w14:paraId="6ACA4173" w14:textId="0D14A416" w:rsidR="00D76BAB" w:rsidRDefault="00D76BAB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8" w:author="Huawei" w:date="2021-08-25T20:38:00Z">
              <w:r>
                <w:rPr>
                  <w:noProof/>
                  <w:lang w:eastAsia="zh-CN"/>
                </w:rPr>
                <w:t xml:space="preserve">   Add co-signer</w:t>
              </w:r>
              <w:r w:rsidR="0090762A">
                <w:rPr>
                  <w:noProof/>
                  <w:lang w:eastAsia="zh-CN"/>
                </w:rPr>
                <w:t>s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D70C7E" w14:textId="77777777" w:rsidR="0063127A" w:rsidRPr="00D629EF" w:rsidRDefault="0063127A" w:rsidP="0063127A">
      <w:pPr>
        <w:pStyle w:val="3"/>
      </w:pPr>
      <w:bookmarkStart w:id="9" w:name="_Toc20955493"/>
      <w:bookmarkStart w:id="10" w:name="_Toc29460919"/>
      <w:bookmarkStart w:id="11" w:name="_Toc29505651"/>
      <w:bookmarkStart w:id="12" w:name="_Toc36556176"/>
      <w:bookmarkStart w:id="13" w:name="_Toc45881615"/>
      <w:bookmarkStart w:id="14" w:name="_Toc51852249"/>
      <w:bookmarkStart w:id="15" w:name="_Toc56620200"/>
      <w:bookmarkStart w:id="16" w:name="_Toc64447840"/>
      <w:r w:rsidRPr="00D629EF">
        <w:lastRenderedPageBreak/>
        <w:t>8.3.1</w:t>
      </w:r>
      <w:r w:rsidRPr="00D629EF">
        <w:tab/>
        <w:t>Bearer Context Setup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60731B1" w14:textId="77777777" w:rsidR="0063127A" w:rsidRPr="00D629EF" w:rsidRDefault="0063127A" w:rsidP="0063127A">
      <w:pPr>
        <w:pStyle w:val="4"/>
      </w:pPr>
      <w:bookmarkStart w:id="17" w:name="_Toc20955494"/>
      <w:bookmarkStart w:id="18" w:name="_Toc29460920"/>
      <w:bookmarkStart w:id="19" w:name="_Toc29505652"/>
      <w:bookmarkStart w:id="20" w:name="_Toc36556177"/>
      <w:bookmarkStart w:id="21" w:name="_Toc45881616"/>
      <w:bookmarkStart w:id="22" w:name="_Toc51852250"/>
      <w:bookmarkStart w:id="23" w:name="_Toc56620201"/>
      <w:bookmarkStart w:id="24" w:name="_Toc64447841"/>
      <w:r w:rsidRPr="00D629EF">
        <w:t>8.3.1.1</w:t>
      </w:r>
      <w:r w:rsidRPr="00D629EF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D0A06B3" w14:textId="77777777" w:rsidR="0063127A" w:rsidRPr="00D629EF" w:rsidRDefault="0063127A" w:rsidP="0063127A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64AFF218" w14:textId="77777777" w:rsidR="0063127A" w:rsidRPr="00D629EF" w:rsidRDefault="0063127A" w:rsidP="0063127A">
      <w:pPr>
        <w:pStyle w:val="4"/>
      </w:pPr>
      <w:bookmarkStart w:id="25" w:name="_Toc20955495"/>
      <w:bookmarkStart w:id="26" w:name="_Toc29460921"/>
      <w:bookmarkStart w:id="27" w:name="_Toc29505653"/>
      <w:bookmarkStart w:id="28" w:name="_Toc36556178"/>
      <w:bookmarkStart w:id="29" w:name="_Toc45881617"/>
      <w:bookmarkStart w:id="30" w:name="_Toc51852251"/>
      <w:bookmarkStart w:id="31" w:name="_Toc56620202"/>
      <w:bookmarkStart w:id="32" w:name="_Toc64447842"/>
      <w:r w:rsidRPr="00D629EF">
        <w:t>8.3.1.2</w:t>
      </w:r>
      <w:r w:rsidRPr="00D629EF">
        <w:tab/>
        <w:t>Successful Operation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CE7603B" w14:textId="77777777" w:rsidR="0063127A" w:rsidRPr="00D629EF" w:rsidRDefault="0063127A" w:rsidP="0063127A">
      <w:pPr>
        <w:pStyle w:val="TH"/>
      </w:pPr>
      <w:r w:rsidRPr="00D629EF">
        <w:object w:dxaOrig="7470" w:dyaOrig="3211" w14:anchorId="10E2B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5pt;height:160.85pt" o:ole="">
            <v:imagedata r:id="rId13" o:title=""/>
          </v:shape>
          <o:OLEObject Type="Embed" ProgID="Visio.Drawing.15" ShapeID="_x0000_i1025" DrawAspect="Content" ObjectID="_1691429142" r:id="rId14"/>
        </w:object>
      </w:r>
    </w:p>
    <w:p w14:paraId="63638548" w14:textId="77777777" w:rsidR="0063127A" w:rsidRPr="00D629EF" w:rsidRDefault="0063127A" w:rsidP="0063127A">
      <w:pPr>
        <w:pStyle w:val="TF"/>
      </w:pPr>
      <w:r w:rsidRPr="00D629EF">
        <w:t>Figure 8.3.1.2-1: Bearer Context Setup procedure: Successful Operation.</w:t>
      </w:r>
    </w:p>
    <w:p w14:paraId="5AF7D596" w14:textId="6DF510CB" w:rsidR="00433733" w:rsidRPr="0063127A" w:rsidRDefault="00433733" w:rsidP="00433733"/>
    <w:p w14:paraId="1B107566" w14:textId="015F292C" w:rsidR="009615A9" w:rsidRPr="00C12FF5" w:rsidRDefault="00C12FF5" w:rsidP="009615A9">
      <w:r>
        <w:t xml:space="preserve">If the </w:t>
      </w:r>
      <w:r>
        <w:rPr>
          <w:i/>
          <w:iCs/>
        </w:rPr>
        <w:t>Additional H</w:t>
      </w:r>
      <w:r w:rsidRPr="00FF69A4">
        <w:rPr>
          <w:i/>
          <w:iCs/>
        </w:rPr>
        <w:t>andover</w:t>
      </w:r>
      <w:r>
        <w:rPr>
          <w:i/>
          <w:iCs/>
        </w:rPr>
        <w:t xml:space="preserve"> Information </w:t>
      </w:r>
      <w:r>
        <w:t xml:space="preserve">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</w:t>
      </w:r>
      <w:r>
        <w:t xml:space="preserve"> message and set to “Discard PDCP SN”, the gNB-CU-UP </w:t>
      </w:r>
      <w:r w:rsidRPr="00311976">
        <w:t>sh</w:t>
      </w:r>
      <w:r>
        <w:t>all, if supported,</w:t>
      </w:r>
      <w:r w:rsidRPr="00311976">
        <w:t xml:space="preserve"> remove the forwarded PDCP SNs if received in the forwarded GTP-U packets, and deliver the forwarded PDCP SDUs to the UE</w:t>
      </w:r>
      <w:r>
        <w:t>, a</w:t>
      </w:r>
      <w:r w:rsidRPr="0031797D">
        <w:t>s specified in TS 38.300</w:t>
      </w:r>
      <w:r>
        <w:t xml:space="preserve"> [8].</w:t>
      </w:r>
    </w:p>
    <w:p w14:paraId="3CC53F76" w14:textId="576A8612" w:rsidR="00BE06EB" w:rsidRPr="00D629EF" w:rsidRDefault="00BE06EB" w:rsidP="00BE06EB">
      <w:pPr>
        <w:rPr>
          <w:ins w:id="33" w:author="Huawei" w:date="2021-04-29T12:37:00Z"/>
        </w:rPr>
      </w:pPr>
      <w:ins w:id="34" w:author="Huawei" w:date="2021-04-29T12:37:00Z">
        <w:r w:rsidRPr="00D629EF">
          <w:rPr>
            <w:rFonts w:eastAsia="宋体"/>
          </w:rPr>
          <w:t xml:space="preserve">If the </w:t>
        </w:r>
      </w:ins>
      <w:ins w:id="35" w:author="Huawei" w:date="2021-08-02T16:56:00Z">
        <w:r w:rsidR="008A774F" w:rsidRPr="008A774F">
          <w:rPr>
            <w:rFonts w:eastAsia="宋体"/>
            <w:i/>
          </w:rPr>
          <w:t>Direct Forwarding Path Availability</w:t>
        </w:r>
      </w:ins>
      <w:ins w:id="36" w:author="Huawei" w:date="2021-04-29T12:37:00Z">
        <w:r w:rsidRPr="00D629EF">
          <w:rPr>
            <w:rFonts w:eastAsia="宋体"/>
            <w:i/>
          </w:rPr>
          <w:t xml:space="preserve"> </w:t>
        </w:r>
        <w:r w:rsidRPr="00D629EF">
          <w:rPr>
            <w:rFonts w:eastAsia="宋体"/>
          </w:rPr>
          <w:t>IE</w:t>
        </w:r>
      </w:ins>
      <w:ins w:id="37" w:author="Huawei" w:date="2021-04-29T12:38:00Z">
        <w:r w:rsidR="00590382">
          <w:rPr>
            <w:rFonts w:eastAsia="宋体"/>
          </w:rPr>
          <w:t xml:space="preserve"> </w:t>
        </w:r>
      </w:ins>
      <w:ins w:id="38" w:author="Huawei" w:date="2021-08-02T16:56:00Z">
        <w:r w:rsidR="00670A4F" w:rsidRPr="001D2E49">
          <w:rPr>
            <w:lang w:eastAsia="ja-JP"/>
          </w:rPr>
          <w:t>set to "direct path available"</w:t>
        </w:r>
        <w:r w:rsidR="00670A4F">
          <w:rPr>
            <w:lang w:eastAsia="ja-JP"/>
          </w:rPr>
          <w:t xml:space="preserve"> </w:t>
        </w:r>
      </w:ins>
      <w:ins w:id="39" w:author="Huawei" w:date="2021-04-29T12:37:00Z">
        <w:r w:rsidRPr="00D629EF">
          <w:rPr>
            <w:rFonts w:eastAsia="宋体"/>
          </w:rPr>
          <w:t xml:space="preserve">is </w:t>
        </w:r>
      </w:ins>
      <w:ins w:id="40" w:author="Huawei" w:date="2021-07-22T12:30:00Z">
        <w:r w:rsidR="005D0A15">
          <w:rPr>
            <w:rFonts w:eastAsia="宋体"/>
          </w:rPr>
          <w:t>included</w:t>
        </w:r>
      </w:ins>
      <w:ins w:id="41" w:author="Huawei" w:date="2021-04-29T12:37:00Z">
        <w:r w:rsidRPr="00D629EF">
          <w:rPr>
            <w:rFonts w:eastAsia="宋体"/>
          </w:rPr>
          <w:t xml:space="preserve"> in the BEARER CONTEXT </w:t>
        </w:r>
        <w:r w:rsidRPr="00D629EF">
          <w:rPr>
            <w:rFonts w:eastAsia="宋体" w:hint="eastAsia"/>
            <w:lang w:eastAsia="zh-CN"/>
          </w:rPr>
          <w:t>SETUP</w:t>
        </w:r>
        <w:r w:rsidRPr="00D629EF">
          <w:rPr>
            <w:rFonts w:eastAsia="宋体"/>
          </w:rPr>
          <w:t xml:space="preserve"> REQUEST message, the gNB-CU-UP</w:t>
        </w:r>
        <w:r w:rsidRPr="00D629EF">
          <w:rPr>
            <w:rFonts w:eastAsia="宋体" w:hint="eastAsia"/>
            <w:lang w:eastAsia="zh-CN"/>
          </w:rPr>
          <w:t xml:space="preserve"> shall</w:t>
        </w:r>
      </w:ins>
      <w:ins w:id="42" w:author="Huawei" w:date="2021-07-22T12:30:00Z">
        <w:r w:rsidR="005D0A15">
          <w:rPr>
            <w:rFonts w:eastAsia="宋体"/>
            <w:lang w:eastAsia="zh-CN"/>
          </w:rPr>
          <w:t>, if supported,</w:t>
        </w:r>
      </w:ins>
      <w:ins w:id="43" w:author="Huawei" w:date="2021-04-29T12:37:00Z">
        <w:r w:rsidRPr="00D629EF">
          <w:rPr>
            <w:rFonts w:eastAsia="宋体" w:hint="eastAsia"/>
            <w:lang w:eastAsia="zh-CN"/>
          </w:rPr>
          <w:t xml:space="preserve"> </w:t>
        </w:r>
      </w:ins>
      <w:ins w:id="44" w:author="Samsung" w:date="2021-08-02T18:25:00Z">
        <w:r w:rsidR="00B97627">
          <w:rPr>
            <w:rFonts w:eastAsia="宋体"/>
            <w:lang w:val="en-US" w:eastAsia="zh-CN"/>
          </w:rPr>
          <w:t xml:space="preserve">assign </w:t>
        </w:r>
      </w:ins>
      <w:ins w:id="45" w:author="Huawei" w:date="2021-08-25T20:39:00Z">
        <w:r w:rsidR="005E0F32">
          <w:rPr>
            <w:rFonts w:eastAsia="宋体"/>
            <w:lang w:val="en-US" w:eastAsia="zh-CN"/>
          </w:rPr>
          <w:t xml:space="preserve">the </w:t>
        </w:r>
      </w:ins>
      <w:bookmarkStart w:id="46" w:name="_GoBack"/>
      <w:bookmarkEnd w:id="46"/>
      <w:ins w:id="47" w:author="Samsung" w:date="2021-08-02T18:25:00Z">
        <w:r w:rsidR="00B97627">
          <w:rPr>
            <w:rFonts w:eastAsia="宋体"/>
            <w:lang w:val="en-US" w:eastAsia="zh-CN"/>
          </w:rPr>
          <w:t>UP Transport Layer Information for</w:t>
        </w:r>
      </w:ins>
      <w:ins w:id="48" w:author="Huawei" w:date="2021-08-02T14:57:00Z">
        <w:r w:rsidR="00174C40">
          <w:rPr>
            <w:rFonts w:eastAsia="宋体"/>
            <w:lang w:val="en-US" w:eastAsia="zh-CN"/>
          </w:rPr>
          <w:t xml:space="preserve"> </w:t>
        </w:r>
      </w:ins>
      <w:ins w:id="49" w:author="Samsung" w:date="2021-08-02T18:26:00Z">
        <w:r w:rsidR="00B97627">
          <w:rPr>
            <w:rFonts w:eastAsia="宋体"/>
            <w:lang w:eastAsia="zh-CN"/>
          </w:rPr>
          <w:t xml:space="preserve">direct </w:t>
        </w:r>
      </w:ins>
      <w:ins w:id="50" w:author="Huawei" w:date="2021-08-02T14:44:00Z">
        <w:r w:rsidR="00676954">
          <w:rPr>
            <w:rFonts w:eastAsia="宋体"/>
            <w:lang w:eastAsia="zh-CN"/>
          </w:rPr>
          <w:t xml:space="preserve">data forwarding </w:t>
        </w:r>
      </w:ins>
      <w:ins w:id="51" w:author="Huawei" w:date="2021-08-02T16:57:00Z">
        <w:r w:rsidR="0016544E">
          <w:rPr>
            <w:rFonts w:eastAsia="宋体"/>
            <w:lang w:eastAsia="zh-CN"/>
          </w:rPr>
          <w:t xml:space="preserve">from E-UTRAN. </w:t>
        </w:r>
      </w:ins>
    </w:p>
    <w:p w14:paraId="024BE9C5" w14:textId="14D06B85" w:rsidR="002E7097" w:rsidRPr="00E34597" w:rsidRDefault="002E7097" w:rsidP="002E7097">
      <w:pPr>
        <w:rPr>
          <w:b/>
          <w:color w:val="0070C0"/>
        </w:rPr>
      </w:pPr>
    </w:p>
    <w:p w14:paraId="4CF15676" w14:textId="77777777" w:rsidR="001247D6" w:rsidRPr="007F2E23" w:rsidRDefault="001247D6" w:rsidP="001247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FD6F35C" w14:textId="77777777" w:rsidR="00226E2B" w:rsidRPr="00D629EF" w:rsidRDefault="00226E2B" w:rsidP="00226E2B">
      <w:pPr>
        <w:pStyle w:val="4"/>
        <w:ind w:left="0" w:firstLine="0"/>
      </w:pPr>
      <w:bookmarkStart w:id="52" w:name="_Toc74152717"/>
      <w:r w:rsidRPr="00D629EF">
        <w:t>9.2.2.1</w:t>
      </w:r>
      <w:r w:rsidRPr="00D629EF">
        <w:tab/>
        <w:t>BEARER CONTEXT SETUP REQUEST</w:t>
      </w:r>
      <w:bookmarkEnd w:id="52"/>
    </w:p>
    <w:p w14:paraId="0442F37B" w14:textId="77777777" w:rsidR="00226E2B" w:rsidRPr="00D629EF" w:rsidRDefault="00226E2B" w:rsidP="00226E2B">
      <w:r w:rsidRPr="00D629EF">
        <w:t xml:space="preserve">This message is sent by the gNB-CU-CP to request the gNB-CU-UP to setup a bearer context. </w:t>
      </w:r>
    </w:p>
    <w:p w14:paraId="17836E1B" w14:textId="77777777" w:rsidR="00226E2B" w:rsidRPr="00D629EF" w:rsidRDefault="00226E2B" w:rsidP="00226E2B"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26E2B" w:rsidRPr="00D629EF" w14:paraId="4D8116C8" w14:textId="77777777" w:rsidTr="00D109AC">
        <w:tc>
          <w:tcPr>
            <w:tcW w:w="2394" w:type="dxa"/>
          </w:tcPr>
          <w:p w14:paraId="2823D30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0163AF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85DFEC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79042E8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3079B7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4877F3B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3CCE32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226E2B" w:rsidRPr="00D629EF" w14:paraId="7070AECD" w14:textId="77777777" w:rsidTr="00D109AC">
        <w:tc>
          <w:tcPr>
            <w:tcW w:w="2394" w:type="dxa"/>
          </w:tcPr>
          <w:p w14:paraId="6C53C4B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64AF1E1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14:paraId="2D2312D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14:paraId="359636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5EA6F45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45F8867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6A4B93C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629999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E3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10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BA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A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00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EF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1F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8F81F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7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61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D7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BE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A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B1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4C2280E2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22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AA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86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DC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C9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27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162C50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8A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D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3B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8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CB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34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13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5F2944C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7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6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43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50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14:paraId="7B52A0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92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1638B07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10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2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3D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9D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50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40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DA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D2ECF1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C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65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EC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93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14:paraId="2AAAC7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E0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D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8E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226E2B" w:rsidRPr="00D629EF" w14:paraId="0578719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534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FED" w14:textId="77777777" w:rsidR="00226E2B" w:rsidRPr="00D629EF" w:rsidRDefault="00226E2B" w:rsidP="00D109AC">
            <w:pPr>
              <w:keepNext/>
              <w:keepLines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6E3E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D85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540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8FC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95A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8AF190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26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C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8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EE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F3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63E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56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68271F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80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5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2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14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68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3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2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215105B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19C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A5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50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CF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14:paraId="5CA4457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4B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DC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8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F1499F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965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3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77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A8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E6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20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7B09B4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576" w14:textId="77777777" w:rsidR="00226E2B" w:rsidRPr="006B18CB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1A6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8B8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565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A0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B95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1A7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B0051A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E1A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DD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47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FB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2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68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0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0660738B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EED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B3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CB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6C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1F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46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20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3FBC6F7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1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4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5F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4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6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7A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359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4176616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A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EF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2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12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66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gNB-CU-CP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D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1ED5B4C8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9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49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16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52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F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DA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027BEC4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9D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DA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21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1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81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14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A9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0BFBF85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99D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FA8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EC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4D3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2A429826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6F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7425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E4D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45B4C3A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4D2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B60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9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E21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06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A77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914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2A35B37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F91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6FD" w14:textId="77777777" w:rsidR="00226E2B" w:rsidRDefault="00226E2B" w:rsidP="00D109A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587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247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FE9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set to “</w:t>
            </w:r>
            <w:r w:rsidRPr="00311976">
              <w:rPr>
                <w:lang w:eastAsia="ja-JP"/>
              </w:rPr>
              <w:t>Discard PDCP SN</w:t>
            </w:r>
            <w:r>
              <w:rPr>
                <w:lang w:eastAsia="ja-JP"/>
              </w:rPr>
              <w:t xml:space="preserve">”, indicates that the </w:t>
            </w:r>
            <w:r w:rsidRPr="00311976">
              <w:rPr>
                <w:lang w:eastAsia="ja-JP"/>
              </w:rPr>
              <w:t>forwarded PDCP SNs</w:t>
            </w:r>
            <w:r>
              <w:rPr>
                <w:lang w:eastAsia="ja-JP"/>
              </w:rPr>
              <w:t xml:space="preserve">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99F" w14:textId="77777777" w:rsidR="00226E2B" w:rsidRDefault="00226E2B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9A4" w14:textId="658FC7AA" w:rsidR="00226E2B" w:rsidRDefault="00310E69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226E2B">
              <w:rPr>
                <w:lang w:eastAsia="ja-JP"/>
              </w:rPr>
              <w:t>gnore</w:t>
            </w:r>
          </w:p>
        </w:tc>
      </w:tr>
      <w:tr w:rsidR="00310E69" w:rsidRPr="00D629EF" w14:paraId="09C4DEA6" w14:textId="77777777" w:rsidTr="00D109AC">
        <w:trPr>
          <w:ins w:id="53" w:author="Huawei" w:date="2021-07-22T12:3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48D" w14:textId="68CFAB2A" w:rsidR="00310E69" w:rsidRDefault="00E25443" w:rsidP="00310E69">
            <w:pPr>
              <w:pStyle w:val="TAL"/>
              <w:rPr>
                <w:ins w:id="54" w:author="Huawei" w:date="2021-07-22T12:33:00Z"/>
                <w:noProof/>
                <w:lang w:eastAsia="ja-JP"/>
              </w:rPr>
            </w:pPr>
            <w:ins w:id="55" w:author="Huawei" w:date="2021-08-02T16:55:00Z">
              <w:r w:rsidRPr="00E25443">
                <w:rPr>
                  <w:lang w:eastAsia="ja-JP"/>
                </w:rPr>
                <w:t>Direct Forwarding Path Availability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E04" w14:textId="6B550150" w:rsidR="00310E69" w:rsidRDefault="00310E69" w:rsidP="00310E69">
            <w:pPr>
              <w:pStyle w:val="TAL"/>
              <w:rPr>
                <w:ins w:id="56" w:author="Huawei" w:date="2021-07-22T12:33:00Z"/>
                <w:rFonts w:eastAsia="宋体"/>
                <w:lang w:eastAsia="zh-CN"/>
              </w:rPr>
            </w:pPr>
            <w:ins w:id="57" w:author="Huawei" w:date="2021-07-22T12:3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C4C" w14:textId="77777777" w:rsidR="00310E69" w:rsidRPr="00D629EF" w:rsidRDefault="00310E69" w:rsidP="00310E69">
            <w:pPr>
              <w:pStyle w:val="TAL"/>
              <w:rPr>
                <w:ins w:id="58" w:author="Huawei" w:date="2021-07-22T12:33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5F8" w14:textId="0292AD27" w:rsidR="00310E69" w:rsidRDefault="00310E69" w:rsidP="00310E69">
            <w:pPr>
              <w:pStyle w:val="TAL"/>
              <w:rPr>
                <w:ins w:id="59" w:author="Huawei" w:date="2021-07-22T12:33:00Z"/>
                <w:noProof/>
                <w:lang w:eastAsia="ja-JP"/>
              </w:rPr>
            </w:pPr>
            <w:ins w:id="60" w:author="Huawei" w:date="2021-07-22T12:33:00Z">
              <w:r w:rsidRPr="00A5319C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aa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414" w14:textId="77777777" w:rsidR="00310E69" w:rsidRDefault="00310E69" w:rsidP="00310E69">
            <w:pPr>
              <w:pStyle w:val="TAL"/>
              <w:rPr>
                <w:ins w:id="61" w:author="Huawei" w:date="2021-07-22T12:33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398" w14:textId="6BCF9B81" w:rsidR="00310E69" w:rsidRDefault="00310E69" w:rsidP="00310E69">
            <w:pPr>
              <w:pStyle w:val="TAC"/>
              <w:rPr>
                <w:ins w:id="62" w:author="Huawei" w:date="2021-07-22T12:33:00Z"/>
                <w:lang w:eastAsia="ja-JP"/>
              </w:rPr>
            </w:pPr>
            <w:ins w:id="63" w:author="Huawei" w:date="2021-07-22T12:33:00Z">
              <w:r w:rsidRPr="00A5319C"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E20" w14:textId="168D9528" w:rsidR="00310E69" w:rsidRDefault="00310E69" w:rsidP="00310E69">
            <w:pPr>
              <w:pStyle w:val="TAC"/>
              <w:rPr>
                <w:ins w:id="64" w:author="Huawei" w:date="2021-07-22T12:33:00Z"/>
                <w:lang w:eastAsia="ja-JP"/>
              </w:rPr>
            </w:pPr>
            <w:ins w:id="65" w:author="Huawei" w:date="2021-07-22T12:33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9328B82" w14:textId="77777777" w:rsidR="00226E2B" w:rsidRPr="00D629EF" w:rsidRDefault="00226E2B" w:rsidP="00226E2B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26E2B" w:rsidRPr="00D629EF" w14:paraId="19ECE6C8" w14:textId="77777777" w:rsidTr="00D109AC">
        <w:trPr>
          <w:jc w:val="center"/>
        </w:trPr>
        <w:tc>
          <w:tcPr>
            <w:tcW w:w="3686" w:type="dxa"/>
          </w:tcPr>
          <w:p w14:paraId="531EEBA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443D91C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226E2B" w:rsidRPr="00D629EF" w14:paraId="7F051845" w14:textId="77777777" w:rsidTr="00D109AC">
        <w:trPr>
          <w:jc w:val="center"/>
        </w:trPr>
        <w:tc>
          <w:tcPr>
            <w:tcW w:w="3686" w:type="dxa"/>
          </w:tcPr>
          <w:p w14:paraId="305E57C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maxnoofDRBs</w:t>
            </w:r>
          </w:p>
        </w:tc>
        <w:tc>
          <w:tcPr>
            <w:tcW w:w="5670" w:type="dxa"/>
          </w:tcPr>
          <w:p w14:paraId="2E5B48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DRBs for a UE. Value is 32.</w:t>
            </w:r>
          </w:p>
        </w:tc>
      </w:tr>
      <w:tr w:rsidR="00226E2B" w:rsidRPr="00D629EF" w14:paraId="7A943D6E" w14:textId="77777777" w:rsidTr="00D109AC">
        <w:trPr>
          <w:jc w:val="center"/>
        </w:trPr>
        <w:tc>
          <w:tcPr>
            <w:tcW w:w="3686" w:type="dxa"/>
          </w:tcPr>
          <w:p w14:paraId="0180FE9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 xml:space="preserve">maxnoofPDUSessionResource </w:t>
            </w:r>
          </w:p>
        </w:tc>
        <w:tc>
          <w:tcPr>
            <w:tcW w:w="5670" w:type="dxa"/>
          </w:tcPr>
          <w:p w14:paraId="4CB2989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PDU Sessions for a UE. Value is 256.</w:t>
            </w:r>
          </w:p>
        </w:tc>
      </w:tr>
    </w:tbl>
    <w:p w14:paraId="24059E32" w14:textId="77777777" w:rsidR="00226E2B" w:rsidRPr="00D629EF" w:rsidRDefault="00226E2B" w:rsidP="00226E2B"/>
    <w:p w14:paraId="06CD9C62" w14:textId="77777777" w:rsidR="002E7097" w:rsidRDefault="002E7097" w:rsidP="002E7097">
      <w:pPr>
        <w:rPr>
          <w:b/>
          <w:color w:val="0070C0"/>
        </w:rPr>
      </w:pPr>
    </w:p>
    <w:p w14:paraId="0CBBBA4B" w14:textId="77777777" w:rsidR="00CE7DC1" w:rsidRPr="007F2E23" w:rsidRDefault="00CE7DC1" w:rsidP="00CE7DC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B757F46" w14:textId="2301BA99" w:rsidR="009D25D8" w:rsidRPr="00D629EF" w:rsidRDefault="009D25D8" w:rsidP="009D25D8">
      <w:pPr>
        <w:pStyle w:val="4"/>
        <w:ind w:left="0" w:firstLine="0"/>
        <w:rPr>
          <w:ins w:id="66" w:author="Huawei" w:date="2021-04-29T12:33:00Z"/>
        </w:rPr>
      </w:pPr>
      <w:bookmarkStart w:id="67" w:name="_Toc20955623"/>
      <w:bookmarkStart w:id="68" w:name="_Toc29461061"/>
      <w:bookmarkStart w:id="69" w:name="_Toc29505793"/>
      <w:bookmarkStart w:id="70" w:name="_Toc36556318"/>
      <w:bookmarkStart w:id="71" w:name="_Toc45881782"/>
      <w:bookmarkStart w:id="72" w:name="_Toc51852421"/>
      <w:bookmarkStart w:id="73" w:name="_Toc56620372"/>
      <w:bookmarkStart w:id="74" w:name="_Toc64448012"/>
      <w:ins w:id="75" w:author="Huawei" w:date="2021-04-29T12:33:00Z">
        <w:r w:rsidRPr="00D629EF">
          <w:t>9.3.1.</w:t>
        </w:r>
      </w:ins>
      <w:ins w:id="76" w:author="Huawei" w:date="2021-07-22T12:34:00Z">
        <w:r w:rsidR="005E7C9E">
          <w:t>aa</w:t>
        </w:r>
      </w:ins>
      <w:ins w:id="77" w:author="Huawei" w:date="2021-04-29T12:33:00Z">
        <w:r w:rsidR="009459F5">
          <w:t xml:space="preserve"> </w:t>
        </w:r>
        <w:r w:rsidRPr="00D629EF">
          <w:tab/>
        </w:r>
      </w:ins>
      <w:bookmarkEnd w:id="67"/>
      <w:bookmarkEnd w:id="68"/>
      <w:bookmarkEnd w:id="69"/>
      <w:bookmarkEnd w:id="70"/>
      <w:bookmarkEnd w:id="71"/>
      <w:bookmarkEnd w:id="72"/>
      <w:bookmarkEnd w:id="73"/>
      <w:bookmarkEnd w:id="74"/>
      <w:ins w:id="78" w:author="Huawei" w:date="2021-08-02T16:55:00Z">
        <w:r w:rsidR="00D60F59" w:rsidRPr="001D2E49">
          <w:rPr>
            <w:rFonts w:eastAsia="Batang"/>
          </w:rPr>
          <w:t>Direct Forwarding Path Availability</w:t>
        </w:r>
      </w:ins>
    </w:p>
    <w:p w14:paraId="18F50E55" w14:textId="07DFCA3B" w:rsidR="002E7097" w:rsidDel="00547D4D" w:rsidRDefault="002E7097" w:rsidP="002E7097">
      <w:pPr>
        <w:rPr>
          <w:del w:id="79" w:author="Huawei" w:date="2021-08-02T16:55:00Z"/>
          <w:b/>
          <w:color w:val="0070C0"/>
        </w:rPr>
      </w:pPr>
    </w:p>
    <w:p w14:paraId="2F5DDD40" w14:textId="77777777" w:rsidR="00547D4D" w:rsidRPr="001D2E49" w:rsidRDefault="00547D4D" w:rsidP="00547D4D">
      <w:pPr>
        <w:rPr>
          <w:ins w:id="80" w:author="Huawei" w:date="2021-08-02T16:55:00Z"/>
          <w:lang w:eastAsia="zh-CN"/>
        </w:rPr>
      </w:pPr>
      <w:ins w:id="81" w:author="Huawei" w:date="2021-08-02T16:55:00Z">
        <w:r w:rsidRPr="001D2E49">
          <w:rPr>
            <w:rFonts w:hint="eastAsia"/>
            <w:lang w:eastAsia="zh-CN"/>
          </w:rPr>
          <w:t xml:space="preserve">This IE </w:t>
        </w:r>
        <w:r w:rsidRPr="001D2E49">
          <w:rPr>
            <w:lang w:eastAsia="zh-CN"/>
          </w:rPr>
          <w:t>indicates whether a direct forwarding path is available.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547D4D" w:rsidRPr="00870D09" w14:paraId="61989AB7" w14:textId="77777777" w:rsidTr="003B3B53">
        <w:trPr>
          <w:ins w:id="82" w:author="Huawei" w:date="2021-08-02T16:55:00Z"/>
        </w:trPr>
        <w:tc>
          <w:tcPr>
            <w:tcW w:w="2448" w:type="dxa"/>
          </w:tcPr>
          <w:p w14:paraId="3EFDB359" w14:textId="77777777" w:rsidR="00547D4D" w:rsidRPr="00870D09" w:rsidRDefault="00547D4D" w:rsidP="003B3B53">
            <w:pPr>
              <w:pStyle w:val="TAH"/>
              <w:rPr>
                <w:ins w:id="83" w:author="Huawei" w:date="2021-08-02T16:55:00Z"/>
                <w:rFonts w:cs="Arial"/>
                <w:lang w:eastAsia="ja-JP"/>
              </w:rPr>
            </w:pPr>
            <w:ins w:id="84" w:author="Huawei" w:date="2021-08-02T16:55:00Z">
              <w:r w:rsidRPr="00870D0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5D621AB" w14:textId="77777777" w:rsidR="00547D4D" w:rsidRPr="00870D09" w:rsidRDefault="00547D4D" w:rsidP="003B3B53">
            <w:pPr>
              <w:pStyle w:val="TAH"/>
              <w:rPr>
                <w:ins w:id="85" w:author="Huawei" w:date="2021-08-02T16:55:00Z"/>
                <w:rFonts w:cs="Arial"/>
                <w:lang w:eastAsia="ja-JP"/>
              </w:rPr>
            </w:pPr>
            <w:ins w:id="86" w:author="Huawei" w:date="2021-08-02T16:55:00Z">
              <w:r w:rsidRPr="00870D0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2D669C6" w14:textId="77777777" w:rsidR="00547D4D" w:rsidRPr="00870D09" w:rsidRDefault="00547D4D" w:rsidP="003B3B53">
            <w:pPr>
              <w:pStyle w:val="TAH"/>
              <w:rPr>
                <w:ins w:id="87" w:author="Huawei" w:date="2021-08-02T16:55:00Z"/>
                <w:rFonts w:cs="Arial"/>
                <w:lang w:eastAsia="ja-JP"/>
              </w:rPr>
            </w:pPr>
            <w:ins w:id="88" w:author="Huawei" w:date="2021-08-02T16:55:00Z">
              <w:r w:rsidRPr="00870D0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6A4A3CE" w14:textId="77777777" w:rsidR="00547D4D" w:rsidRPr="00870D09" w:rsidRDefault="00547D4D" w:rsidP="003B3B53">
            <w:pPr>
              <w:pStyle w:val="TAH"/>
              <w:rPr>
                <w:ins w:id="89" w:author="Huawei" w:date="2021-08-02T16:55:00Z"/>
                <w:rFonts w:cs="Arial"/>
                <w:lang w:eastAsia="ja-JP"/>
              </w:rPr>
            </w:pPr>
            <w:ins w:id="90" w:author="Huawei" w:date="2021-08-02T16:55:00Z">
              <w:r w:rsidRPr="00870D0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52CC544" w14:textId="77777777" w:rsidR="00547D4D" w:rsidRPr="00870D09" w:rsidRDefault="00547D4D" w:rsidP="003B3B53">
            <w:pPr>
              <w:pStyle w:val="TAH"/>
              <w:rPr>
                <w:ins w:id="91" w:author="Huawei" w:date="2021-08-02T16:55:00Z"/>
                <w:rFonts w:cs="Arial"/>
                <w:lang w:eastAsia="ja-JP"/>
              </w:rPr>
            </w:pPr>
            <w:ins w:id="92" w:author="Huawei" w:date="2021-08-02T16:55:00Z">
              <w:r w:rsidRPr="00870D0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47D4D" w:rsidRPr="00870D09" w14:paraId="7B6DE71E" w14:textId="77777777" w:rsidTr="003B3B53">
        <w:trPr>
          <w:ins w:id="93" w:author="Huawei" w:date="2021-08-02T16:55:00Z"/>
        </w:trPr>
        <w:tc>
          <w:tcPr>
            <w:tcW w:w="2448" w:type="dxa"/>
          </w:tcPr>
          <w:p w14:paraId="36745697" w14:textId="77777777" w:rsidR="00547D4D" w:rsidRPr="00870D09" w:rsidRDefault="00547D4D" w:rsidP="003B3B53">
            <w:pPr>
              <w:pStyle w:val="TAL"/>
              <w:rPr>
                <w:ins w:id="94" w:author="Huawei" w:date="2021-08-02T16:55:00Z"/>
                <w:rFonts w:cs="Arial"/>
                <w:lang w:eastAsia="ja-JP"/>
              </w:rPr>
            </w:pPr>
            <w:ins w:id="95" w:author="Huawei" w:date="2021-08-02T16:55:00Z">
              <w:r w:rsidRPr="00870D09">
                <w:rPr>
                  <w:rFonts w:cs="Arial"/>
                  <w:lang w:eastAsia="ja-JP"/>
                </w:rPr>
                <w:t>Direct Forwarding Path Availability</w:t>
              </w:r>
            </w:ins>
          </w:p>
        </w:tc>
        <w:tc>
          <w:tcPr>
            <w:tcW w:w="1080" w:type="dxa"/>
          </w:tcPr>
          <w:p w14:paraId="282ABF37" w14:textId="77777777" w:rsidR="00547D4D" w:rsidRPr="00870D09" w:rsidRDefault="00547D4D" w:rsidP="003B3B53">
            <w:pPr>
              <w:pStyle w:val="TAL"/>
              <w:rPr>
                <w:ins w:id="96" w:author="Huawei" w:date="2021-08-02T16:55:00Z"/>
                <w:rFonts w:cs="Arial"/>
                <w:lang w:eastAsia="ja-JP"/>
              </w:rPr>
            </w:pPr>
            <w:ins w:id="97" w:author="Huawei" w:date="2021-08-02T16:55:00Z">
              <w:r w:rsidRPr="00870D0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AF66B17" w14:textId="77777777" w:rsidR="00547D4D" w:rsidRPr="00870D09" w:rsidRDefault="00547D4D" w:rsidP="003B3B53">
            <w:pPr>
              <w:pStyle w:val="TAL"/>
              <w:rPr>
                <w:ins w:id="98" w:author="Huawei" w:date="2021-08-02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A76F71F" w14:textId="77777777" w:rsidR="00547D4D" w:rsidRPr="00870D09" w:rsidRDefault="00547D4D" w:rsidP="003B3B53">
            <w:pPr>
              <w:pStyle w:val="TAL"/>
              <w:rPr>
                <w:ins w:id="99" w:author="Huawei" w:date="2021-08-02T16:55:00Z"/>
                <w:rFonts w:cs="Arial"/>
                <w:lang w:eastAsia="ja-JP"/>
              </w:rPr>
            </w:pPr>
            <w:ins w:id="100" w:author="Huawei" w:date="2021-08-02T16:55:00Z">
              <w:r w:rsidRPr="00870D09">
                <w:rPr>
                  <w:rFonts w:cs="Arial"/>
                  <w:lang w:eastAsia="ja-JP"/>
                </w:rPr>
                <w:t xml:space="preserve">ENUMERATED (direct path available, …) </w:t>
              </w:r>
            </w:ins>
          </w:p>
        </w:tc>
        <w:tc>
          <w:tcPr>
            <w:tcW w:w="2880" w:type="dxa"/>
          </w:tcPr>
          <w:p w14:paraId="30F328B8" w14:textId="77777777" w:rsidR="00547D4D" w:rsidRPr="00870D09" w:rsidRDefault="00547D4D" w:rsidP="003B3B53">
            <w:pPr>
              <w:pStyle w:val="TAL"/>
              <w:rPr>
                <w:ins w:id="101" w:author="Huawei" w:date="2021-08-02T16:55:00Z"/>
                <w:lang w:eastAsia="ja-JP"/>
              </w:rPr>
            </w:pPr>
          </w:p>
        </w:tc>
      </w:tr>
    </w:tbl>
    <w:p w14:paraId="6070AB03" w14:textId="77777777" w:rsidR="00CE7DC1" w:rsidRPr="00BB0C2A" w:rsidRDefault="00CE7DC1" w:rsidP="002E7097">
      <w:pPr>
        <w:rPr>
          <w:b/>
          <w:color w:val="0070C0"/>
        </w:rPr>
      </w:pPr>
    </w:p>
    <w:p w14:paraId="18740E80" w14:textId="77777777" w:rsidR="007167D8" w:rsidRPr="007F2E23" w:rsidRDefault="007167D8" w:rsidP="007167D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33853C" w14:textId="77777777" w:rsidR="002E7097" w:rsidRDefault="002E7097" w:rsidP="002E7097">
      <w:pPr>
        <w:rPr>
          <w:b/>
          <w:color w:val="0070C0"/>
        </w:rPr>
      </w:pPr>
    </w:p>
    <w:p w14:paraId="033F04F8" w14:textId="77777777" w:rsidR="002E7097" w:rsidRDefault="002E7097" w:rsidP="002E7097">
      <w:pPr>
        <w:rPr>
          <w:b/>
          <w:color w:val="0070C0"/>
        </w:rPr>
      </w:pPr>
    </w:p>
    <w:p w14:paraId="23AE4057" w14:textId="77777777" w:rsidR="002E7097" w:rsidRDefault="002E7097" w:rsidP="002E7097">
      <w:pPr>
        <w:rPr>
          <w:b/>
          <w:color w:val="0070C0"/>
        </w:rPr>
        <w:sectPr w:rsidR="002E7097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23B9ED" w14:textId="77777777" w:rsidR="000E31AD" w:rsidRPr="00D629EF" w:rsidRDefault="000E31AD" w:rsidP="000E31AD">
      <w:pPr>
        <w:pStyle w:val="3"/>
      </w:pPr>
      <w:bookmarkStart w:id="102" w:name="_Toc20955683"/>
      <w:bookmarkStart w:id="103" w:name="_Toc29461126"/>
      <w:bookmarkStart w:id="104" w:name="_Toc29505858"/>
      <w:bookmarkStart w:id="105" w:name="_Toc36556383"/>
      <w:bookmarkStart w:id="106" w:name="_Toc45881870"/>
      <w:bookmarkStart w:id="107" w:name="_Toc51852511"/>
      <w:bookmarkStart w:id="108" w:name="_Toc56620462"/>
      <w:bookmarkStart w:id="109" w:name="_Toc64448104"/>
      <w:r w:rsidRPr="00D629EF">
        <w:lastRenderedPageBreak/>
        <w:t>9.4.4</w:t>
      </w:r>
      <w:r w:rsidRPr="00D629EF">
        <w:tab/>
        <w:t>PDU Definitions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3FB29C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23B702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49DD7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C1BD2E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448341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855ED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934E77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3623A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5F02207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FA3956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e1ap-PDU-Contents (1) }</w:t>
      </w:r>
    </w:p>
    <w:p w14:paraId="71A737AD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370FEEF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794E8091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A745E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331288C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1FED723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30B9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203309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6452CD4A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9A74CF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43ACDF" w14:textId="77777777" w:rsidR="00CE36B4" w:rsidRDefault="00CE36B4" w:rsidP="00CE36B4"/>
    <w:p w14:paraId="1A4BB324" w14:textId="77777777" w:rsidR="00CE36B4" w:rsidRDefault="00CE36B4" w:rsidP="00CE36B4"/>
    <w:p w14:paraId="3A14673D" w14:textId="77777777" w:rsidR="00DF5204" w:rsidRPr="007F2E23" w:rsidRDefault="00DF5204" w:rsidP="00DF520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0E2FD8" w14:textId="77777777" w:rsidR="00033FF5" w:rsidRPr="00DD6125" w:rsidRDefault="00033FF5" w:rsidP="00033FF5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  <w:t>ExtendedSliceSupportList</w:t>
      </w:r>
      <w:r w:rsidRPr="00DD6125">
        <w:rPr>
          <w:snapToGrid w:val="0"/>
        </w:rPr>
        <w:t>,</w:t>
      </w:r>
    </w:p>
    <w:p w14:paraId="364E4A69" w14:textId="77777777" w:rsidR="00033FF5" w:rsidRDefault="00033FF5" w:rsidP="00033FF5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  <w:r>
        <w:rPr>
          <w:snapToGrid w:val="0"/>
        </w:rPr>
        <w:t>,</w:t>
      </w:r>
    </w:p>
    <w:p w14:paraId="748968EC" w14:textId="77777777" w:rsidR="00033FF5" w:rsidRPr="00B97EC4" w:rsidRDefault="00033FF5" w:rsidP="00033FF5">
      <w:pPr>
        <w:pStyle w:val="PL"/>
        <w:rPr>
          <w:snapToGrid w:val="0"/>
        </w:rPr>
      </w:pPr>
      <w:r>
        <w:rPr>
          <w:snapToGrid w:val="0"/>
        </w:rPr>
        <w:tab/>
        <w:t>AdditionalHandoverInfo</w:t>
      </w:r>
      <w:r w:rsidRPr="00B97EC4">
        <w:rPr>
          <w:snapToGrid w:val="0"/>
        </w:rPr>
        <w:t>,</w:t>
      </w:r>
    </w:p>
    <w:p w14:paraId="568B0A36" w14:textId="2F13A9C9" w:rsidR="00033FF5" w:rsidRPr="00D629EF" w:rsidRDefault="00033FF5" w:rsidP="00033FF5">
      <w:pPr>
        <w:pStyle w:val="PL"/>
        <w:spacing w:line="0" w:lineRule="atLeast"/>
        <w:rPr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Extended-</w:t>
      </w:r>
      <w:r w:rsidRPr="00B97EC4">
        <w:rPr>
          <w:snapToGrid w:val="0"/>
        </w:rPr>
        <w:t>NR-CGI-Support-List</w:t>
      </w:r>
      <w:ins w:id="110" w:author="Huawei" w:date="2021-07-22T12:35:00Z">
        <w:r>
          <w:rPr>
            <w:snapToGrid w:val="0"/>
          </w:rPr>
          <w:t>,</w:t>
        </w:r>
      </w:ins>
    </w:p>
    <w:p w14:paraId="09B8E002" w14:textId="416D198D" w:rsidR="00FC6BB8" w:rsidRPr="00D629EF" w:rsidRDefault="00FC6BB8" w:rsidP="00FC6BB8">
      <w:pPr>
        <w:pStyle w:val="PL"/>
        <w:spacing w:line="0" w:lineRule="atLeast"/>
        <w:rPr>
          <w:snapToGrid w:val="0"/>
        </w:rPr>
      </w:pPr>
      <w:ins w:id="111" w:author="Huawei" w:date="2021-05-06T21:15:00Z">
        <w:r>
          <w:rPr>
            <w:snapToGrid w:val="0"/>
          </w:rPr>
          <w:tab/>
        </w:r>
      </w:ins>
      <w:ins w:id="112" w:author="Huawei" w:date="2021-08-02T17:02:00Z">
        <w:r w:rsidR="00BE113F" w:rsidRPr="001D2E49">
          <w:rPr>
            <w:noProof w:val="0"/>
            <w:snapToGrid w:val="0"/>
          </w:rPr>
          <w:t>DirectForwardingPathAvailability</w:t>
        </w:r>
      </w:ins>
    </w:p>
    <w:p w14:paraId="584E5D19" w14:textId="77777777" w:rsidR="008E7A65" w:rsidRDefault="008E7A65" w:rsidP="00CE36B4"/>
    <w:p w14:paraId="4C2F016C" w14:textId="77777777" w:rsidR="00FC6BB8" w:rsidRPr="007F2E23" w:rsidRDefault="00FC6BB8" w:rsidP="00FC6BB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E839864" w14:textId="77777777" w:rsidR="00CA451E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id-ExtendedSliceSupportList,</w:t>
      </w:r>
    </w:p>
    <w:p w14:paraId="597A11FD" w14:textId="77777777" w:rsidR="00CA451E" w:rsidRDefault="00CA451E" w:rsidP="00CA451E">
      <w:pPr>
        <w:pStyle w:val="PL"/>
        <w:rPr>
          <w:snapToGrid w:val="0"/>
        </w:rPr>
      </w:pPr>
      <w:r>
        <w:rPr>
          <w:snapToGrid w:val="0"/>
        </w:rPr>
        <w:tab/>
        <w:t>id-AdditionalHandoverInfo</w:t>
      </w:r>
      <w:r w:rsidRPr="00E86D01">
        <w:rPr>
          <w:snapToGrid w:val="0"/>
        </w:rPr>
        <w:t>,</w:t>
      </w:r>
    </w:p>
    <w:p w14:paraId="3B10F2B3" w14:textId="77777777" w:rsidR="00CA451E" w:rsidRPr="00D629EF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id-Extended-</w:t>
      </w:r>
      <w:r w:rsidRPr="00B97EC4">
        <w:rPr>
          <w:snapToGrid w:val="0"/>
        </w:rPr>
        <w:t>NR-CGI-Support-List</w:t>
      </w:r>
      <w:r w:rsidRPr="003C4BB2">
        <w:rPr>
          <w:noProof w:val="0"/>
          <w:snapToGrid w:val="0"/>
        </w:rPr>
        <w:t>,</w:t>
      </w:r>
    </w:p>
    <w:p w14:paraId="79E6EA8E" w14:textId="05DC8482" w:rsidR="002D36AC" w:rsidRPr="00D629EF" w:rsidRDefault="002D36AC" w:rsidP="002D36AC">
      <w:pPr>
        <w:pStyle w:val="PL"/>
        <w:spacing w:line="0" w:lineRule="atLeast"/>
        <w:rPr>
          <w:noProof w:val="0"/>
          <w:snapToGrid w:val="0"/>
        </w:rPr>
      </w:pPr>
      <w:ins w:id="113" w:author="Huawei" w:date="2021-05-06T21:16:00Z">
        <w:r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>id-</w:t>
        </w:r>
      </w:ins>
      <w:ins w:id="114" w:author="Huawei" w:date="2021-08-02T17:02:00Z">
        <w:r w:rsidR="00AA57CD" w:rsidRPr="001D2E49">
          <w:rPr>
            <w:noProof w:val="0"/>
            <w:snapToGrid w:val="0"/>
          </w:rPr>
          <w:t>DirectForwardingPathAvailability</w:t>
        </w:r>
      </w:ins>
      <w:ins w:id="115" w:author="Huawei" w:date="2021-05-06T21:16:00Z">
        <w:r>
          <w:rPr>
            <w:noProof w:val="0"/>
            <w:snapToGrid w:val="0"/>
          </w:rPr>
          <w:t>,</w:t>
        </w:r>
      </w:ins>
    </w:p>
    <w:p w14:paraId="4CF445A8" w14:textId="77777777" w:rsidR="00FC6BB8" w:rsidRPr="00FC6BB8" w:rsidRDefault="00FC6BB8" w:rsidP="00CE36B4"/>
    <w:p w14:paraId="51566751" w14:textId="77777777" w:rsidR="008E7A65" w:rsidRDefault="008E7A65" w:rsidP="00CE36B4"/>
    <w:p w14:paraId="1BA65CC8" w14:textId="77777777" w:rsidR="002D36AC" w:rsidRPr="007F2E23" w:rsidRDefault="002D36AC" w:rsidP="002D36A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5EEF7D4" w14:textId="77777777" w:rsidR="002D36AC" w:rsidRPr="002D36AC" w:rsidRDefault="002D36AC" w:rsidP="00CE36B4"/>
    <w:p w14:paraId="27D4734D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BearerContextSetupRequest ::= SEQUENCE {</w:t>
      </w:r>
    </w:p>
    <w:p w14:paraId="1C5813E3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BearerContextSetupRequestIEs} },</w:t>
      </w:r>
    </w:p>
    <w:p w14:paraId="79FFA6CE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AF27A4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90B3B1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</w:p>
    <w:p w14:paraId="134A6379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27D6C817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75C6D77E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846055E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148C615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3FE3F2CA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26E5FD16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02AF654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6B38DD57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7F9030DD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59AF7B9B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3C25C3BF" w14:textId="77777777" w:rsidR="008E7A65" w:rsidRPr="00D629EF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0FD35972" w14:textId="77777777" w:rsidR="008E7A65" w:rsidRPr="00561D98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3A1B22D6" w14:textId="77777777" w:rsidR="008E7A65" w:rsidRPr="00D44F5E" w:rsidRDefault="008E7A65" w:rsidP="008E7A65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TYPE 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3E143CF7" w14:textId="77777777" w:rsidR="008E7A65" w:rsidRPr="006C2819" w:rsidRDefault="008E7A65" w:rsidP="008E7A6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id-ManagementBasedMDTPLMNList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>TYPE 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2DAECC19" w14:textId="77777777" w:rsidR="003F1BEE" w:rsidRDefault="008E7A65" w:rsidP="003F1BEE">
      <w:pPr>
        <w:pStyle w:val="PL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{ ID id-CHOInitiation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>TYPE 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="003F1BEE">
        <w:rPr>
          <w:noProof w:val="0"/>
          <w:snapToGrid w:val="0"/>
        </w:rPr>
        <w:t>|</w:t>
      </w:r>
    </w:p>
    <w:p w14:paraId="1166C0A6" w14:textId="25D89D2C" w:rsidR="00E040A5" w:rsidRPr="006C2819" w:rsidRDefault="003F1BEE" w:rsidP="003F1BEE">
      <w:pPr>
        <w:pStyle w:val="PL"/>
        <w:rPr>
          <w:ins w:id="116" w:author="Huawei" w:date="2021-05-06T21:10:00Z"/>
          <w:noProof w:val="0"/>
          <w:snapToGrid w:val="0"/>
        </w:rPr>
      </w:pPr>
      <w:r>
        <w:rPr>
          <w:noProof w:val="0"/>
          <w:snapToGrid w:val="0"/>
        </w:rPr>
        <w:tab/>
        <w:t>{ ID 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6C281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ins w:id="117" w:author="Huawei" w:date="2021-05-06T21:10:00Z">
        <w:r w:rsidR="00E040A5" w:rsidRPr="006C2819">
          <w:rPr>
            <w:noProof w:val="0"/>
            <w:snapToGrid w:val="0"/>
          </w:rPr>
          <w:t>|</w:t>
        </w:r>
      </w:ins>
    </w:p>
    <w:p w14:paraId="2973A5AD" w14:textId="642CAD0D" w:rsidR="008E7A65" w:rsidRPr="00D629EF" w:rsidRDefault="00E040A5" w:rsidP="00E040A5">
      <w:pPr>
        <w:pStyle w:val="PL"/>
        <w:rPr>
          <w:snapToGrid w:val="0"/>
        </w:rPr>
      </w:pPr>
      <w:ins w:id="118" w:author="Huawei" w:date="2021-05-06T21:10:00Z">
        <w:r w:rsidRPr="006C2819">
          <w:rPr>
            <w:noProof w:val="0"/>
            <w:snapToGrid w:val="0"/>
          </w:rPr>
          <w:tab/>
          <w:t>{ ID id-</w:t>
        </w:r>
      </w:ins>
      <w:ins w:id="119" w:author="Huawei" w:date="2021-08-02T17:02:00Z">
        <w:r w:rsidR="000B4917" w:rsidRPr="001D2E49">
          <w:rPr>
            <w:noProof w:val="0"/>
            <w:snapToGrid w:val="0"/>
          </w:rPr>
          <w:t>DirectForwardingPathAvailability</w:t>
        </w:r>
      </w:ins>
      <w:ins w:id="120" w:author="Huawei" w:date="2021-05-06T21:10:00Z">
        <w:r w:rsidRPr="006C2819">
          <w:rPr>
            <w:noProof w:val="0"/>
            <w:snapToGrid w:val="0"/>
          </w:rPr>
          <w:tab/>
          <w:t xml:space="preserve">CRITICALITY </w:t>
        </w:r>
      </w:ins>
      <w:ins w:id="121" w:author="Huawei" w:date="2021-05-06T21:11:00Z">
        <w:r w:rsidR="001E0D2C">
          <w:rPr>
            <w:noProof w:val="0"/>
            <w:snapToGrid w:val="0"/>
          </w:rPr>
          <w:t>ignore</w:t>
        </w:r>
      </w:ins>
      <w:ins w:id="122" w:author="Huawei" w:date="2021-05-06T21:10:00Z">
        <w:r w:rsidRPr="006C2819">
          <w:rPr>
            <w:noProof w:val="0"/>
            <w:snapToGrid w:val="0"/>
          </w:rPr>
          <w:tab/>
          <w:t xml:space="preserve">TYPE </w:t>
        </w:r>
      </w:ins>
      <w:ins w:id="123" w:author="Huawei" w:date="2021-08-02T17:02:00Z">
        <w:r w:rsidR="00F40072" w:rsidRPr="001D2E49">
          <w:rPr>
            <w:noProof w:val="0"/>
            <w:snapToGrid w:val="0"/>
          </w:rPr>
          <w:t>DirectForwardingPathAvailability</w:t>
        </w:r>
      </w:ins>
      <w:ins w:id="124" w:author="Huawei" w:date="2021-05-06T21:10:00Z"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  <w:t>PRESENCE optional }</w:t>
        </w:r>
      </w:ins>
      <w:r w:rsidR="008E7A65" w:rsidRPr="00D629EF">
        <w:rPr>
          <w:snapToGrid w:val="0"/>
        </w:rPr>
        <w:t>,</w:t>
      </w:r>
    </w:p>
    <w:p w14:paraId="54A79E6F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5F831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BF50E8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</w:p>
    <w:p w14:paraId="4BDBA213" w14:textId="77777777" w:rsidR="00DD5D6D" w:rsidRDefault="00DD5D6D" w:rsidP="00CE36B4">
      <w:pPr>
        <w:rPr>
          <w:ins w:id="125" w:author="Huawei" w:date="2021-05-06T21:11:00Z"/>
        </w:rPr>
      </w:pPr>
    </w:p>
    <w:p w14:paraId="033A24D8" w14:textId="77777777" w:rsidR="00DD5D6D" w:rsidRPr="007F2E23" w:rsidRDefault="00DD5D6D" w:rsidP="00DD5D6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59043" w14:textId="77777777" w:rsidR="00DD5D6D" w:rsidRDefault="00DD5D6D" w:rsidP="00CE36B4"/>
    <w:p w14:paraId="59D8A957" w14:textId="77777777" w:rsidR="00A84AF2" w:rsidRPr="00D629EF" w:rsidRDefault="00A84AF2" w:rsidP="00A84AF2">
      <w:pPr>
        <w:pStyle w:val="3"/>
      </w:pPr>
      <w:bookmarkStart w:id="126" w:name="_Toc20955684"/>
      <w:bookmarkStart w:id="127" w:name="_Toc29461127"/>
      <w:bookmarkStart w:id="128" w:name="_Toc29505859"/>
      <w:bookmarkStart w:id="129" w:name="_Toc36556384"/>
      <w:bookmarkStart w:id="130" w:name="_Toc45881871"/>
      <w:bookmarkStart w:id="131" w:name="_Toc51852512"/>
      <w:bookmarkStart w:id="132" w:name="_Toc56620463"/>
      <w:bookmarkStart w:id="133" w:name="_Toc64448105"/>
      <w:r w:rsidRPr="00D629EF">
        <w:t>9.4.5</w:t>
      </w:r>
      <w:r w:rsidRPr="00D629EF">
        <w:tab/>
        <w:t>Information Element Definitions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7E54BE4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29D492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0B9F5A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D1F28" w14:textId="77777777" w:rsidR="00A84AF2" w:rsidRPr="00D629EF" w:rsidRDefault="00A84AF2" w:rsidP="00A84AF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5AD104B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FAFC43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8427C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18EB5F39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18B0CED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1FB2235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A5C35E1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68A43228" w14:textId="77777777" w:rsidR="00DD5D6D" w:rsidRPr="00A84AF2" w:rsidRDefault="00DD5D6D" w:rsidP="00CE36B4"/>
    <w:p w14:paraId="4FD05EA1" w14:textId="77777777" w:rsidR="00A84AF2" w:rsidRPr="007F2E23" w:rsidRDefault="00A84AF2" w:rsidP="00A84AF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E251181" w14:textId="77777777" w:rsidR="00DD5D6D" w:rsidRDefault="00DD5D6D" w:rsidP="00CE36B4"/>
    <w:p w14:paraId="3F942B57" w14:textId="77777777" w:rsidR="00530CBC" w:rsidRPr="001D2E49" w:rsidRDefault="00530CBC" w:rsidP="00530CBC">
      <w:pPr>
        <w:pStyle w:val="PL"/>
        <w:rPr>
          <w:ins w:id="134" w:author="Huawei" w:date="2021-08-02T17:03:00Z"/>
          <w:noProof w:val="0"/>
          <w:snapToGrid w:val="0"/>
        </w:rPr>
      </w:pPr>
      <w:ins w:id="135" w:author="Huawei" w:date="2021-08-02T17:03:00Z">
        <w:r w:rsidRPr="001D2E49">
          <w:rPr>
            <w:noProof w:val="0"/>
            <w:snapToGrid w:val="0"/>
          </w:rPr>
          <w:t>DirectForwardingPathAvailability ::= ENUMERATED {</w:t>
        </w:r>
      </w:ins>
    </w:p>
    <w:p w14:paraId="324F7389" w14:textId="77777777" w:rsidR="00530CBC" w:rsidRPr="001D2E49" w:rsidRDefault="00530CBC" w:rsidP="00530CBC">
      <w:pPr>
        <w:pStyle w:val="PL"/>
        <w:rPr>
          <w:ins w:id="136" w:author="Huawei" w:date="2021-08-02T17:03:00Z"/>
          <w:noProof w:val="0"/>
          <w:snapToGrid w:val="0"/>
        </w:rPr>
      </w:pPr>
      <w:ins w:id="137" w:author="Huawei" w:date="2021-08-02T17:03:00Z">
        <w:r w:rsidRPr="001D2E49">
          <w:rPr>
            <w:noProof w:val="0"/>
            <w:snapToGrid w:val="0"/>
          </w:rPr>
          <w:tab/>
          <w:t>direct-path-available,</w:t>
        </w:r>
      </w:ins>
    </w:p>
    <w:p w14:paraId="2D101AD3" w14:textId="77777777" w:rsidR="00530CBC" w:rsidRPr="001D2E49" w:rsidRDefault="00530CBC" w:rsidP="00530CBC">
      <w:pPr>
        <w:pStyle w:val="PL"/>
        <w:rPr>
          <w:ins w:id="138" w:author="Huawei" w:date="2021-08-02T17:03:00Z"/>
          <w:noProof w:val="0"/>
          <w:snapToGrid w:val="0"/>
        </w:rPr>
      </w:pPr>
      <w:ins w:id="139" w:author="Huawei" w:date="2021-08-02T17:03:00Z">
        <w:r w:rsidRPr="001D2E49">
          <w:rPr>
            <w:noProof w:val="0"/>
            <w:snapToGrid w:val="0"/>
          </w:rPr>
          <w:tab/>
          <w:t>...</w:t>
        </w:r>
      </w:ins>
    </w:p>
    <w:p w14:paraId="5DE1D223" w14:textId="77777777" w:rsidR="00530CBC" w:rsidRPr="001D2E49" w:rsidRDefault="00530CBC" w:rsidP="00530CBC">
      <w:pPr>
        <w:pStyle w:val="PL"/>
        <w:rPr>
          <w:ins w:id="140" w:author="Huawei" w:date="2021-08-02T17:03:00Z"/>
          <w:noProof w:val="0"/>
          <w:snapToGrid w:val="0"/>
        </w:rPr>
      </w:pPr>
      <w:ins w:id="141" w:author="Huawei" w:date="2021-08-02T17:03:00Z">
        <w:r w:rsidRPr="001D2E49">
          <w:rPr>
            <w:noProof w:val="0"/>
            <w:snapToGrid w:val="0"/>
          </w:rPr>
          <w:t>}</w:t>
        </w:r>
      </w:ins>
    </w:p>
    <w:p w14:paraId="37E29629" w14:textId="0B9DCB7D" w:rsidR="00121785" w:rsidRDefault="00121785" w:rsidP="00121785">
      <w:pPr>
        <w:pStyle w:val="PL"/>
        <w:spacing w:line="0" w:lineRule="atLeast"/>
        <w:rPr>
          <w:ins w:id="142" w:author="Huawei" w:date="2021-05-06T21:13:00Z"/>
          <w:noProof w:val="0"/>
          <w:snapToGrid w:val="0"/>
        </w:rPr>
      </w:pPr>
    </w:p>
    <w:p w14:paraId="6F1D850F" w14:textId="77777777" w:rsidR="00DD5D6D" w:rsidRDefault="00DD5D6D" w:rsidP="00CE36B4">
      <w:pPr>
        <w:rPr>
          <w:ins w:id="143" w:author="Huawei" w:date="2021-05-06T21:11:00Z"/>
        </w:rPr>
      </w:pPr>
    </w:p>
    <w:p w14:paraId="58DC409E" w14:textId="77777777" w:rsidR="00DD5D6D" w:rsidRDefault="00DD5D6D" w:rsidP="00CE36B4">
      <w:pPr>
        <w:rPr>
          <w:ins w:id="144" w:author="Huawei" w:date="2021-05-06T21:11:00Z"/>
        </w:rPr>
      </w:pPr>
    </w:p>
    <w:p w14:paraId="3A10E0B5" w14:textId="77777777" w:rsidR="00C95BED" w:rsidRPr="00D629EF" w:rsidRDefault="00C95BED" w:rsidP="00C95BED">
      <w:pPr>
        <w:pStyle w:val="3"/>
      </w:pPr>
      <w:bookmarkStart w:id="145" w:name="_Toc20955686"/>
      <w:bookmarkStart w:id="146" w:name="_Toc29461129"/>
      <w:bookmarkStart w:id="147" w:name="_Toc29505861"/>
      <w:bookmarkStart w:id="148" w:name="_Toc36556386"/>
      <w:bookmarkStart w:id="149" w:name="_Toc45881873"/>
      <w:bookmarkStart w:id="150" w:name="_Toc51852514"/>
      <w:bookmarkStart w:id="151" w:name="_Toc56620465"/>
      <w:bookmarkStart w:id="152" w:name="_Toc64448107"/>
      <w:r w:rsidRPr="00D629EF">
        <w:t>9.4.7</w:t>
      </w:r>
      <w:r w:rsidRPr="00D629EF">
        <w:tab/>
        <w:t>Constant Definitions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48949DC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1E3490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76402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88F0FC" w14:textId="77777777" w:rsidR="00C95BED" w:rsidRPr="00D629EF" w:rsidRDefault="00C95BED" w:rsidP="00C95BE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691F04E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BCA471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FD8787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</w:p>
    <w:p w14:paraId="70F42BAD" w14:textId="77777777" w:rsidR="00C95BED" w:rsidRPr="007F2E23" w:rsidRDefault="00C95BED" w:rsidP="00C95BE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29DF5C" w14:textId="77777777" w:rsidR="008D2DE5" w:rsidRDefault="008D2DE5" w:rsidP="008D2DE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4A6AC116" w14:textId="77777777" w:rsidR="008D2DE5" w:rsidRDefault="008D2DE5" w:rsidP="008D2DE5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 w:rsidRPr="00B97EC4">
        <w:rPr>
          <w:rFonts w:eastAsia="宋体"/>
          <w:snapToGrid w:val="0"/>
          <w:lang w:val="en-US" w:eastAsia="zh-CN"/>
        </w:rPr>
        <w:t>id-</w:t>
      </w:r>
      <w:r>
        <w:rPr>
          <w:rFonts w:eastAsia="宋体"/>
          <w:snapToGrid w:val="0"/>
          <w:lang w:val="en-US" w:eastAsia="zh-CN"/>
        </w:rPr>
        <w:t>Extended-N</w:t>
      </w:r>
      <w:r w:rsidRPr="00B97EC4">
        <w:rPr>
          <w:rFonts w:eastAsia="宋体"/>
          <w:snapToGrid w:val="0"/>
          <w:lang w:val="en-US" w:eastAsia="zh-CN"/>
        </w:rPr>
        <w:t>R-CGI-Support-List</w:t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135</w:t>
      </w:r>
    </w:p>
    <w:p w14:paraId="654F67EF" w14:textId="7BDE9395" w:rsidR="00ED3123" w:rsidRDefault="00ED3123" w:rsidP="00ED3123">
      <w:pPr>
        <w:pStyle w:val="PL"/>
        <w:spacing w:line="0" w:lineRule="atLeast"/>
        <w:rPr>
          <w:ins w:id="153" w:author="Huawei" w:date="2021-05-06T21:16:00Z"/>
          <w:rFonts w:eastAsia="宋体"/>
          <w:snapToGrid w:val="0"/>
          <w:lang w:val="en-US" w:eastAsia="zh-CN"/>
        </w:rPr>
      </w:pPr>
      <w:ins w:id="154" w:author="Huawei" w:date="2021-05-06T21:16:00Z">
        <w:r>
          <w:rPr>
            <w:snapToGrid w:val="0"/>
            <w:lang w:eastAsia="en-GB"/>
          </w:rPr>
          <w:t>id-</w:t>
        </w:r>
      </w:ins>
      <w:ins w:id="155" w:author="Huawei" w:date="2021-08-02T17:03:00Z">
        <w:r w:rsidR="00356C6E" w:rsidRPr="001D2E49">
          <w:rPr>
            <w:noProof w:val="0"/>
            <w:snapToGrid w:val="0"/>
          </w:rPr>
          <w:t>DirectForwardingPathAvailability</w:t>
        </w:r>
      </w:ins>
      <w:ins w:id="156" w:author="Huawei" w:date="2021-05-06T21:16:00Z"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</w:ins>
      <w:ins w:id="157" w:author="Huawei" w:date="2021-05-06T21:17:00Z"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</w:ins>
      <w:ins w:id="158" w:author="Huawei" w:date="2021-05-06T21:16:00Z">
        <w:r>
          <w:rPr>
            <w:snapToGrid w:val="0"/>
            <w:lang w:eastAsia="en-GB"/>
          </w:rPr>
          <w:t xml:space="preserve">ProtocolIE-ID ::= </w:t>
        </w:r>
      </w:ins>
      <w:ins w:id="159" w:author="Huawei" w:date="2021-07-22T12:37:00Z">
        <w:r w:rsidR="00AA7816">
          <w:rPr>
            <w:rFonts w:eastAsia="宋体"/>
            <w:snapToGrid w:val="0"/>
            <w:lang w:val="en-US" w:eastAsia="zh-CN"/>
          </w:rPr>
          <w:t>bbb</w:t>
        </w:r>
      </w:ins>
    </w:p>
    <w:p w14:paraId="4A3CCBC1" w14:textId="77777777" w:rsidR="007C3396" w:rsidRDefault="007C3396" w:rsidP="00CE36B4"/>
    <w:p w14:paraId="5D90CF6B" w14:textId="77777777" w:rsidR="009933A8" w:rsidRPr="007F2E23" w:rsidRDefault="009933A8" w:rsidP="009933A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36ED5B" w14:textId="77777777" w:rsidR="000B25CA" w:rsidRPr="00CE36B4" w:rsidRDefault="000B25CA" w:rsidP="00CE36B4"/>
    <w:sectPr w:rsidR="000B25CA" w:rsidRPr="00CE36B4" w:rsidSect="002A2A23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D0674" w14:textId="77777777" w:rsidR="00354ED3" w:rsidRDefault="00354ED3">
      <w:r>
        <w:separator/>
      </w:r>
    </w:p>
  </w:endnote>
  <w:endnote w:type="continuationSeparator" w:id="0">
    <w:p w14:paraId="26A6BA4F" w14:textId="77777777" w:rsidR="00354ED3" w:rsidRDefault="0035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151D8" w14:textId="77777777" w:rsidR="00354ED3" w:rsidRDefault="00354ED3">
      <w:r>
        <w:separator/>
      </w:r>
    </w:p>
  </w:footnote>
  <w:footnote w:type="continuationSeparator" w:id="0">
    <w:p w14:paraId="54317411" w14:textId="77777777" w:rsidR="00354ED3" w:rsidRDefault="0035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C024" w14:textId="77777777" w:rsidR="002E7097" w:rsidRDefault="002E7097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D72"/>
    <w:multiLevelType w:val="hybridMultilevel"/>
    <w:tmpl w:val="6D5E1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F38F5"/>
    <w:multiLevelType w:val="hybridMultilevel"/>
    <w:tmpl w:val="EF06402C"/>
    <w:lvl w:ilvl="0" w:tplc="409E6916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0396F"/>
    <w:multiLevelType w:val="hybridMultilevel"/>
    <w:tmpl w:val="6FEE7DFE"/>
    <w:lvl w:ilvl="0" w:tplc="212CE180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5E6E7995"/>
    <w:multiLevelType w:val="hybridMultilevel"/>
    <w:tmpl w:val="3382920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7CB"/>
    <w:rsid w:val="00004327"/>
    <w:rsid w:val="000051F2"/>
    <w:rsid w:val="00013568"/>
    <w:rsid w:val="000205ED"/>
    <w:rsid w:val="00022E4A"/>
    <w:rsid w:val="00030692"/>
    <w:rsid w:val="00033FF5"/>
    <w:rsid w:val="0003619E"/>
    <w:rsid w:val="00040A6A"/>
    <w:rsid w:val="00046AD3"/>
    <w:rsid w:val="000506B4"/>
    <w:rsid w:val="00075051"/>
    <w:rsid w:val="000760D6"/>
    <w:rsid w:val="00086232"/>
    <w:rsid w:val="00086C01"/>
    <w:rsid w:val="00091F1D"/>
    <w:rsid w:val="00093935"/>
    <w:rsid w:val="000A3B21"/>
    <w:rsid w:val="000A6394"/>
    <w:rsid w:val="000B25CA"/>
    <w:rsid w:val="000B4917"/>
    <w:rsid w:val="000B7FED"/>
    <w:rsid w:val="000C038A"/>
    <w:rsid w:val="000C6598"/>
    <w:rsid w:val="000D22C9"/>
    <w:rsid w:val="000D44B3"/>
    <w:rsid w:val="000D61A3"/>
    <w:rsid w:val="000E31AD"/>
    <w:rsid w:val="000E6F51"/>
    <w:rsid w:val="000F1C7B"/>
    <w:rsid w:val="000F23A4"/>
    <w:rsid w:val="001100A1"/>
    <w:rsid w:val="00117629"/>
    <w:rsid w:val="00121785"/>
    <w:rsid w:val="00122E0C"/>
    <w:rsid w:val="001247D6"/>
    <w:rsid w:val="00134A64"/>
    <w:rsid w:val="00145D43"/>
    <w:rsid w:val="0016544E"/>
    <w:rsid w:val="001732F3"/>
    <w:rsid w:val="00174C40"/>
    <w:rsid w:val="00187327"/>
    <w:rsid w:val="00187EA5"/>
    <w:rsid w:val="00191514"/>
    <w:rsid w:val="0019236A"/>
    <w:rsid w:val="00192C46"/>
    <w:rsid w:val="001A08B3"/>
    <w:rsid w:val="001A08E5"/>
    <w:rsid w:val="001A1685"/>
    <w:rsid w:val="001A4FCE"/>
    <w:rsid w:val="001A7B60"/>
    <w:rsid w:val="001B1BC7"/>
    <w:rsid w:val="001B1D58"/>
    <w:rsid w:val="001B52F0"/>
    <w:rsid w:val="001B7A65"/>
    <w:rsid w:val="001E0D2C"/>
    <w:rsid w:val="001E41F3"/>
    <w:rsid w:val="001E5DCE"/>
    <w:rsid w:val="001F2E78"/>
    <w:rsid w:val="002016DB"/>
    <w:rsid w:val="002135C7"/>
    <w:rsid w:val="00215EEA"/>
    <w:rsid w:val="0021606F"/>
    <w:rsid w:val="002214D8"/>
    <w:rsid w:val="00221840"/>
    <w:rsid w:val="00221F48"/>
    <w:rsid w:val="00226E2B"/>
    <w:rsid w:val="00235E41"/>
    <w:rsid w:val="00242A96"/>
    <w:rsid w:val="0024672E"/>
    <w:rsid w:val="002509BD"/>
    <w:rsid w:val="00251B09"/>
    <w:rsid w:val="00256467"/>
    <w:rsid w:val="00256E9A"/>
    <w:rsid w:val="0026004D"/>
    <w:rsid w:val="002640DD"/>
    <w:rsid w:val="00265588"/>
    <w:rsid w:val="002713D7"/>
    <w:rsid w:val="002724D6"/>
    <w:rsid w:val="00275C40"/>
    <w:rsid w:val="00275D12"/>
    <w:rsid w:val="00282FCA"/>
    <w:rsid w:val="00284FEB"/>
    <w:rsid w:val="002860C4"/>
    <w:rsid w:val="0029161A"/>
    <w:rsid w:val="002A2542"/>
    <w:rsid w:val="002A2A23"/>
    <w:rsid w:val="002A6188"/>
    <w:rsid w:val="002B4A50"/>
    <w:rsid w:val="002B5741"/>
    <w:rsid w:val="002C5679"/>
    <w:rsid w:val="002C6ACB"/>
    <w:rsid w:val="002D36AC"/>
    <w:rsid w:val="002D480C"/>
    <w:rsid w:val="002D67E7"/>
    <w:rsid w:val="002E472E"/>
    <w:rsid w:val="002E7097"/>
    <w:rsid w:val="002F478E"/>
    <w:rsid w:val="002F49D3"/>
    <w:rsid w:val="0030128F"/>
    <w:rsid w:val="00305409"/>
    <w:rsid w:val="00310E69"/>
    <w:rsid w:val="003154F9"/>
    <w:rsid w:val="00320FB1"/>
    <w:rsid w:val="003242A4"/>
    <w:rsid w:val="003261A1"/>
    <w:rsid w:val="0032776C"/>
    <w:rsid w:val="00354ED3"/>
    <w:rsid w:val="003554D9"/>
    <w:rsid w:val="00356C6E"/>
    <w:rsid w:val="003603F2"/>
    <w:rsid w:val="00360401"/>
    <w:rsid w:val="003609EF"/>
    <w:rsid w:val="0036210D"/>
    <w:rsid w:val="0036231A"/>
    <w:rsid w:val="00362E25"/>
    <w:rsid w:val="003663C1"/>
    <w:rsid w:val="003722E0"/>
    <w:rsid w:val="00373882"/>
    <w:rsid w:val="00374DD4"/>
    <w:rsid w:val="003915EB"/>
    <w:rsid w:val="003B4AA7"/>
    <w:rsid w:val="003B5B9B"/>
    <w:rsid w:val="003C03AB"/>
    <w:rsid w:val="003C0E4E"/>
    <w:rsid w:val="003C4752"/>
    <w:rsid w:val="003C6F08"/>
    <w:rsid w:val="003D2950"/>
    <w:rsid w:val="003D43F4"/>
    <w:rsid w:val="003E1A36"/>
    <w:rsid w:val="003E2A83"/>
    <w:rsid w:val="003E4695"/>
    <w:rsid w:val="003F1BEE"/>
    <w:rsid w:val="003F6FDB"/>
    <w:rsid w:val="004065E3"/>
    <w:rsid w:val="00410371"/>
    <w:rsid w:val="00423945"/>
    <w:rsid w:val="004242F1"/>
    <w:rsid w:val="00425E26"/>
    <w:rsid w:val="00433733"/>
    <w:rsid w:val="004351E0"/>
    <w:rsid w:val="0045010B"/>
    <w:rsid w:val="004528FE"/>
    <w:rsid w:val="00452A67"/>
    <w:rsid w:val="00461B73"/>
    <w:rsid w:val="004712F7"/>
    <w:rsid w:val="0047161B"/>
    <w:rsid w:val="0047641A"/>
    <w:rsid w:val="00483E27"/>
    <w:rsid w:val="00487CF2"/>
    <w:rsid w:val="004B5C70"/>
    <w:rsid w:val="004B75B7"/>
    <w:rsid w:val="004D1C3D"/>
    <w:rsid w:val="004D3706"/>
    <w:rsid w:val="004D7F66"/>
    <w:rsid w:val="004E1401"/>
    <w:rsid w:val="004E304D"/>
    <w:rsid w:val="004E3434"/>
    <w:rsid w:val="005022BE"/>
    <w:rsid w:val="00513497"/>
    <w:rsid w:val="0051580D"/>
    <w:rsid w:val="00524926"/>
    <w:rsid w:val="00525E06"/>
    <w:rsid w:val="00525EE0"/>
    <w:rsid w:val="005267DE"/>
    <w:rsid w:val="005305F3"/>
    <w:rsid w:val="00530CBC"/>
    <w:rsid w:val="005328CE"/>
    <w:rsid w:val="00547111"/>
    <w:rsid w:val="00547D4D"/>
    <w:rsid w:val="005547EB"/>
    <w:rsid w:val="00557BAE"/>
    <w:rsid w:val="00562631"/>
    <w:rsid w:val="00572DDD"/>
    <w:rsid w:val="00590382"/>
    <w:rsid w:val="005923B8"/>
    <w:rsid w:val="00592D74"/>
    <w:rsid w:val="005A5334"/>
    <w:rsid w:val="005A76F6"/>
    <w:rsid w:val="005B1CC6"/>
    <w:rsid w:val="005C11BC"/>
    <w:rsid w:val="005D00F4"/>
    <w:rsid w:val="005D0A15"/>
    <w:rsid w:val="005D3B12"/>
    <w:rsid w:val="005D5FD6"/>
    <w:rsid w:val="005E0F32"/>
    <w:rsid w:val="005E2C44"/>
    <w:rsid w:val="005E4640"/>
    <w:rsid w:val="005E7C9E"/>
    <w:rsid w:val="005F0013"/>
    <w:rsid w:val="005F25AC"/>
    <w:rsid w:val="006012C0"/>
    <w:rsid w:val="0060282F"/>
    <w:rsid w:val="00620EB2"/>
    <w:rsid w:val="00621188"/>
    <w:rsid w:val="006257ED"/>
    <w:rsid w:val="00627403"/>
    <w:rsid w:val="00630E9E"/>
    <w:rsid w:val="0063127A"/>
    <w:rsid w:val="00635DFA"/>
    <w:rsid w:val="00641878"/>
    <w:rsid w:val="00642C50"/>
    <w:rsid w:val="0064383E"/>
    <w:rsid w:val="0065027F"/>
    <w:rsid w:val="00650CC0"/>
    <w:rsid w:val="006548D5"/>
    <w:rsid w:val="0065540A"/>
    <w:rsid w:val="00665C47"/>
    <w:rsid w:val="00670A4F"/>
    <w:rsid w:val="006744C8"/>
    <w:rsid w:val="00676954"/>
    <w:rsid w:val="00677019"/>
    <w:rsid w:val="00683319"/>
    <w:rsid w:val="00694130"/>
    <w:rsid w:val="00695808"/>
    <w:rsid w:val="006B1BF1"/>
    <w:rsid w:val="006B2EB4"/>
    <w:rsid w:val="006B38A7"/>
    <w:rsid w:val="006B46FB"/>
    <w:rsid w:val="006B76C8"/>
    <w:rsid w:val="006C14AB"/>
    <w:rsid w:val="006C3CF5"/>
    <w:rsid w:val="006C58EF"/>
    <w:rsid w:val="006D1B97"/>
    <w:rsid w:val="006E19A7"/>
    <w:rsid w:val="006E21FB"/>
    <w:rsid w:val="006F0EAA"/>
    <w:rsid w:val="006F1EFB"/>
    <w:rsid w:val="006F4743"/>
    <w:rsid w:val="00703DDE"/>
    <w:rsid w:val="007117DB"/>
    <w:rsid w:val="007139A2"/>
    <w:rsid w:val="007167D8"/>
    <w:rsid w:val="00722447"/>
    <w:rsid w:val="00724B20"/>
    <w:rsid w:val="007260DB"/>
    <w:rsid w:val="007269C0"/>
    <w:rsid w:val="00733A09"/>
    <w:rsid w:val="00735F3E"/>
    <w:rsid w:val="00765322"/>
    <w:rsid w:val="00781010"/>
    <w:rsid w:val="0078685B"/>
    <w:rsid w:val="00791AE1"/>
    <w:rsid w:val="00792342"/>
    <w:rsid w:val="00794F92"/>
    <w:rsid w:val="007977A8"/>
    <w:rsid w:val="007A5E67"/>
    <w:rsid w:val="007B19EB"/>
    <w:rsid w:val="007B512A"/>
    <w:rsid w:val="007C2097"/>
    <w:rsid w:val="007C3396"/>
    <w:rsid w:val="007D6A07"/>
    <w:rsid w:val="007E125C"/>
    <w:rsid w:val="007E5DD6"/>
    <w:rsid w:val="007E6065"/>
    <w:rsid w:val="007F0AAE"/>
    <w:rsid w:val="007F274D"/>
    <w:rsid w:val="007F5690"/>
    <w:rsid w:val="007F7259"/>
    <w:rsid w:val="00800A61"/>
    <w:rsid w:val="008014C8"/>
    <w:rsid w:val="00803E29"/>
    <w:rsid w:val="008040A8"/>
    <w:rsid w:val="0081055F"/>
    <w:rsid w:val="00814003"/>
    <w:rsid w:val="008152E8"/>
    <w:rsid w:val="0082019F"/>
    <w:rsid w:val="008270DE"/>
    <w:rsid w:val="008279FA"/>
    <w:rsid w:val="00827C50"/>
    <w:rsid w:val="00834711"/>
    <w:rsid w:val="00846B2C"/>
    <w:rsid w:val="008626E7"/>
    <w:rsid w:val="00862FC4"/>
    <w:rsid w:val="00870EE7"/>
    <w:rsid w:val="0087606A"/>
    <w:rsid w:val="00877906"/>
    <w:rsid w:val="00880A1D"/>
    <w:rsid w:val="0088235E"/>
    <w:rsid w:val="0088573B"/>
    <w:rsid w:val="008863B9"/>
    <w:rsid w:val="008959A4"/>
    <w:rsid w:val="008A45A6"/>
    <w:rsid w:val="008A557B"/>
    <w:rsid w:val="008A774F"/>
    <w:rsid w:val="008B1C4C"/>
    <w:rsid w:val="008B2E43"/>
    <w:rsid w:val="008B34B8"/>
    <w:rsid w:val="008C0C6F"/>
    <w:rsid w:val="008C36C0"/>
    <w:rsid w:val="008C6316"/>
    <w:rsid w:val="008D19D1"/>
    <w:rsid w:val="008D2DE5"/>
    <w:rsid w:val="008E6F47"/>
    <w:rsid w:val="008E7A65"/>
    <w:rsid w:val="008F3789"/>
    <w:rsid w:val="008F5EAB"/>
    <w:rsid w:val="008F686C"/>
    <w:rsid w:val="008F6B6A"/>
    <w:rsid w:val="008F7973"/>
    <w:rsid w:val="00906024"/>
    <w:rsid w:val="0090762A"/>
    <w:rsid w:val="00907844"/>
    <w:rsid w:val="00910AD6"/>
    <w:rsid w:val="009148DE"/>
    <w:rsid w:val="009158FB"/>
    <w:rsid w:val="00917AD9"/>
    <w:rsid w:val="00920ED8"/>
    <w:rsid w:val="009223E4"/>
    <w:rsid w:val="0092695B"/>
    <w:rsid w:val="009368E0"/>
    <w:rsid w:val="00941E30"/>
    <w:rsid w:val="009459F5"/>
    <w:rsid w:val="009615A9"/>
    <w:rsid w:val="009628DD"/>
    <w:rsid w:val="00976253"/>
    <w:rsid w:val="009777D9"/>
    <w:rsid w:val="00981042"/>
    <w:rsid w:val="00982327"/>
    <w:rsid w:val="00991B88"/>
    <w:rsid w:val="00992DE7"/>
    <w:rsid w:val="009933A8"/>
    <w:rsid w:val="009A5753"/>
    <w:rsid w:val="009A579D"/>
    <w:rsid w:val="009A6731"/>
    <w:rsid w:val="009A675C"/>
    <w:rsid w:val="009A7BD8"/>
    <w:rsid w:val="009B137D"/>
    <w:rsid w:val="009B5411"/>
    <w:rsid w:val="009B6476"/>
    <w:rsid w:val="009D25D8"/>
    <w:rsid w:val="009D3383"/>
    <w:rsid w:val="009E06FC"/>
    <w:rsid w:val="009E121A"/>
    <w:rsid w:val="009E3297"/>
    <w:rsid w:val="009E5784"/>
    <w:rsid w:val="009F5DFC"/>
    <w:rsid w:val="009F734F"/>
    <w:rsid w:val="00A02E0D"/>
    <w:rsid w:val="00A0430E"/>
    <w:rsid w:val="00A115F6"/>
    <w:rsid w:val="00A1387E"/>
    <w:rsid w:val="00A14B76"/>
    <w:rsid w:val="00A16B7C"/>
    <w:rsid w:val="00A1743C"/>
    <w:rsid w:val="00A246B6"/>
    <w:rsid w:val="00A24B42"/>
    <w:rsid w:val="00A35E8F"/>
    <w:rsid w:val="00A41EF6"/>
    <w:rsid w:val="00A466E7"/>
    <w:rsid w:val="00A4733C"/>
    <w:rsid w:val="00A47E70"/>
    <w:rsid w:val="00A50CF0"/>
    <w:rsid w:val="00A52634"/>
    <w:rsid w:val="00A570ED"/>
    <w:rsid w:val="00A70946"/>
    <w:rsid w:val="00A72A15"/>
    <w:rsid w:val="00A766D3"/>
    <w:rsid w:val="00A7671C"/>
    <w:rsid w:val="00A778BC"/>
    <w:rsid w:val="00A84AF2"/>
    <w:rsid w:val="00A92531"/>
    <w:rsid w:val="00A92CA9"/>
    <w:rsid w:val="00A933AF"/>
    <w:rsid w:val="00A9552A"/>
    <w:rsid w:val="00A9714D"/>
    <w:rsid w:val="00AA027E"/>
    <w:rsid w:val="00AA2CBC"/>
    <w:rsid w:val="00AA3DC1"/>
    <w:rsid w:val="00AA3F03"/>
    <w:rsid w:val="00AA57CD"/>
    <w:rsid w:val="00AA7816"/>
    <w:rsid w:val="00AB0757"/>
    <w:rsid w:val="00AB3692"/>
    <w:rsid w:val="00AB6FC5"/>
    <w:rsid w:val="00AB7143"/>
    <w:rsid w:val="00AC5820"/>
    <w:rsid w:val="00AD1CD8"/>
    <w:rsid w:val="00AE1217"/>
    <w:rsid w:val="00AE2212"/>
    <w:rsid w:val="00AE74C0"/>
    <w:rsid w:val="00AE773E"/>
    <w:rsid w:val="00AF6D31"/>
    <w:rsid w:val="00B216E0"/>
    <w:rsid w:val="00B241C6"/>
    <w:rsid w:val="00B258BB"/>
    <w:rsid w:val="00B33E2B"/>
    <w:rsid w:val="00B35179"/>
    <w:rsid w:val="00B50A7A"/>
    <w:rsid w:val="00B51C3B"/>
    <w:rsid w:val="00B53CD4"/>
    <w:rsid w:val="00B67B97"/>
    <w:rsid w:val="00B8297B"/>
    <w:rsid w:val="00B968C8"/>
    <w:rsid w:val="00B974F2"/>
    <w:rsid w:val="00B97627"/>
    <w:rsid w:val="00BA3EC5"/>
    <w:rsid w:val="00BA51D9"/>
    <w:rsid w:val="00BA63E0"/>
    <w:rsid w:val="00BB0013"/>
    <w:rsid w:val="00BB0C2A"/>
    <w:rsid w:val="00BB279E"/>
    <w:rsid w:val="00BB5DFC"/>
    <w:rsid w:val="00BC225E"/>
    <w:rsid w:val="00BD279D"/>
    <w:rsid w:val="00BD6BB8"/>
    <w:rsid w:val="00BE06EB"/>
    <w:rsid w:val="00BE113F"/>
    <w:rsid w:val="00BE2708"/>
    <w:rsid w:val="00BE3124"/>
    <w:rsid w:val="00BE3E1A"/>
    <w:rsid w:val="00BF306D"/>
    <w:rsid w:val="00C036A9"/>
    <w:rsid w:val="00C05513"/>
    <w:rsid w:val="00C057CB"/>
    <w:rsid w:val="00C07682"/>
    <w:rsid w:val="00C12FF5"/>
    <w:rsid w:val="00C24E01"/>
    <w:rsid w:val="00C25CEE"/>
    <w:rsid w:val="00C27366"/>
    <w:rsid w:val="00C302D4"/>
    <w:rsid w:val="00C31207"/>
    <w:rsid w:val="00C3640B"/>
    <w:rsid w:val="00C422DF"/>
    <w:rsid w:val="00C45C1A"/>
    <w:rsid w:val="00C50DDE"/>
    <w:rsid w:val="00C52D99"/>
    <w:rsid w:val="00C64A72"/>
    <w:rsid w:val="00C66BA2"/>
    <w:rsid w:val="00C6753A"/>
    <w:rsid w:val="00C75B9C"/>
    <w:rsid w:val="00C77AA3"/>
    <w:rsid w:val="00C929EC"/>
    <w:rsid w:val="00C95985"/>
    <w:rsid w:val="00C95BED"/>
    <w:rsid w:val="00CA050F"/>
    <w:rsid w:val="00CA1753"/>
    <w:rsid w:val="00CA451E"/>
    <w:rsid w:val="00CB2E07"/>
    <w:rsid w:val="00CC0A7D"/>
    <w:rsid w:val="00CC5026"/>
    <w:rsid w:val="00CC68D0"/>
    <w:rsid w:val="00CD5DE0"/>
    <w:rsid w:val="00CE33DA"/>
    <w:rsid w:val="00CE36B4"/>
    <w:rsid w:val="00CE4DA4"/>
    <w:rsid w:val="00CE5E66"/>
    <w:rsid w:val="00CE5F71"/>
    <w:rsid w:val="00CE7D29"/>
    <w:rsid w:val="00CE7DC1"/>
    <w:rsid w:val="00D00E2B"/>
    <w:rsid w:val="00D023E1"/>
    <w:rsid w:val="00D03F9A"/>
    <w:rsid w:val="00D06D51"/>
    <w:rsid w:val="00D12565"/>
    <w:rsid w:val="00D21C6E"/>
    <w:rsid w:val="00D24991"/>
    <w:rsid w:val="00D25826"/>
    <w:rsid w:val="00D34A48"/>
    <w:rsid w:val="00D45B92"/>
    <w:rsid w:val="00D50255"/>
    <w:rsid w:val="00D60F59"/>
    <w:rsid w:val="00D64501"/>
    <w:rsid w:val="00D66520"/>
    <w:rsid w:val="00D67514"/>
    <w:rsid w:val="00D76BAB"/>
    <w:rsid w:val="00D92C50"/>
    <w:rsid w:val="00DA401D"/>
    <w:rsid w:val="00DA4169"/>
    <w:rsid w:val="00DA728B"/>
    <w:rsid w:val="00DB1AF5"/>
    <w:rsid w:val="00DB7A1A"/>
    <w:rsid w:val="00DD28A5"/>
    <w:rsid w:val="00DD3852"/>
    <w:rsid w:val="00DD5D6D"/>
    <w:rsid w:val="00DD618E"/>
    <w:rsid w:val="00DD7C48"/>
    <w:rsid w:val="00DE34CF"/>
    <w:rsid w:val="00DF5204"/>
    <w:rsid w:val="00E01B9E"/>
    <w:rsid w:val="00E040A5"/>
    <w:rsid w:val="00E12343"/>
    <w:rsid w:val="00E12809"/>
    <w:rsid w:val="00E13F3D"/>
    <w:rsid w:val="00E178B8"/>
    <w:rsid w:val="00E226BE"/>
    <w:rsid w:val="00E226F3"/>
    <w:rsid w:val="00E22B7A"/>
    <w:rsid w:val="00E25443"/>
    <w:rsid w:val="00E34597"/>
    <w:rsid w:val="00E34898"/>
    <w:rsid w:val="00E40575"/>
    <w:rsid w:val="00E435D5"/>
    <w:rsid w:val="00E54FAA"/>
    <w:rsid w:val="00E60453"/>
    <w:rsid w:val="00E62613"/>
    <w:rsid w:val="00E63A5D"/>
    <w:rsid w:val="00E70E9F"/>
    <w:rsid w:val="00E72D92"/>
    <w:rsid w:val="00E81CEF"/>
    <w:rsid w:val="00E83BBB"/>
    <w:rsid w:val="00E83EEB"/>
    <w:rsid w:val="00E842A3"/>
    <w:rsid w:val="00E85F72"/>
    <w:rsid w:val="00E86CD4"/>
    <w:rsid w:val="00EA54DF"/>
    <w:rsid w:val="00EB09B7"/>
    <w:rsid w:val="00EB6A74"/>
    <w:rsid w:val="00EC1354"/>
    <w:rsid w:val="00EC348A"/>
    <w:rsid w:val="00EC795B"/>
    <w:rsid w:val="00ED0803"/>
    <w:rsid w:val="00ED3123"/>
    <w:rsid w:val="00ED3195"/>
    <w:rsid w:val="00ED481C"/>
    <w:rsid w:val="00EE03E9"/>
    <w:rsid w:val="00EE7D7C"/>
    <w:rsid w:val="00EF6230"/>
    <w:rsid w:val="00F029BE"/>
    <w:rsid w:val="00F069C1"/>
    <w:rsid w:val="00F07AF4"/>
    <w:rsid w:val="00F108D2"/>
    <w:rsid w:val="00F122E3"/>
    <w:rsid w:val="00F1329F"/>
    <w:rsid w:val="00F25D98"/>
    <w:rsid w:val="00F300FB"/>
    <w:rsid w:val="00F31623"/>
    <w:rsid w:val="00F32C3F"/>
    <w:rsid w:val="00F36C9E"/>
    <w:rsid w:val="00F40072"/>
    <w:rsid w:val="00F52FAE"/>
    <w:rsid w:val="00F56614"/>
    <w:rsid w:val="00F65154"/>
    <w:rsid w:val="00F72585"/>
    <w:rsid w:val="00F8379B"/>
    <w:rsid w:val="00FA0C8F"/>
    <w:rsid w:val="00FB6386"/>
    <w:rsid w:val="00FC6589"/>
    <w:rsid w:val="00FC6BB8"/>
    <w:rsid w:val="00FC71CA"/>
    <w:rsid w:val="00FD1B15"/>
    <w:rsid w:val="00FD4252"/>
    <w:rsid w:val="00FD5EA4"/>
    <w:rsid w:val="00FE4EA3"/>
    <w:rsid w:val="00FE6D62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373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43373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1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7161B"/>
    <w:rPr>
      <w:rFonts w:ascii="Times New Roman" w:hAnsi="Times New Roman"/>
      <w:lang w:val="en-GB" w:eastAsia="en-US"/>
    </w:rPr>
  </w:style>
  <w:style w:type="paragraph" w:customStyle="1" w:styleId="tal0">
    <w:name w:val="tal"/>
    <w:basedOn w:val="a"/>
    <w:rsid w:val="00910AD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ALCar">
    <w:name w:val="TAL Car"/>
    <w:qFormat/>
    <w:rsid w:val="00D12565"/>
    <w:rPr>
      <w:rFonts w:ascii="Arial" w:eastAsia="Times New Roman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D12565"/>
    <w:pPr>
      <w:ind w:left="720"/>
      <w:contextualSpacing/>
    </w:pPr>
    <w:rPr>
      <w:rFonts w:eastAsia="Times New Roman"/>
    </w:rPr>
  </w:style>
  <w:style w:type="character" w:customStyle="1" w:styleId="TAHChar">
    <w:name w:val="TAH Char"/>
    <w:link w:val="TAH"/>
    <w:qFormat/>
    <w:rsid w:val="00547D4D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FD1B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111.vsdx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99D1-D483-4EF6-907E-993CC61B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2021-08-25T12:36:00Z</dcterms:created>
  <dcterms:modified xsi:type="dcterms:W3CDTF">2021-08-25T12:39:00Z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(3)PVlSaiZYlnTpbmidLse9WQnqZ6RNVVID2VQAO/AgsZ55ApSV9oBGlTpJRBvGHUdM3AasbKEI
ygKolhtnWS1nTiwY/7rnqYSrmfh2iLi0yQciJBvpxLQlUVDtzrbgfyt6AxY4yukJsFOi10XP
WjWEfozKAv7QNY1HEWOCLUa6f7AnujmEbMIa4tB4zNUcg/+ouMWS/WEhkRw8JOjItLsnNMTq
esRYiK182/ogIIkei8</vt:lpwstr>
  </property>
  <property fmtid="{D5CDD505-2E9C-101B-9397-08002B2CF9AE}" pid="22" name="_2015_ms_pID_7253431">
    <vt:lpwstr>bjjOZv7ng9YkRC/0jED6LlYpHSBSGMncPysXb0UZ5LwcaBz8DM1hIa
ucp9kRDMTfUkwDs7kcjb6eBlNoWxt2pjUW4p3rxX/dNC+5iI5vnTmjQZlrw7QIR1ybhJR5pW
IfiWTdk70CTM2UCz2oj2gNsaadnqeR5fXl3upMNoqwUmANpOYbGDzeIQdIiee8OSygIhUweu
d27AVkJ3jLj87NeVdyx+bUEiTZJpzvK85jLc</vt:lpwstr>
  </property>
  <property fmtid="{D5CDD505-2E9C-101B-9397-08002B2CF9AE}" pid="23" name="_2015_ms_pID_7253432">
    <vt:lpwstr>oiWyO344dG3YziesgxlmC6g=</vt:lpwstr>
  </property>
  <property fmtid="{D5CDD505-2E9C-101B-9397-08002B2CF9AE}" pid="24" name="NSCPROP_SA">
    <vt:lpwstr>C:\mySingle\TEMP\R3-21xxxx3-v1(1).docx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1629876028</vt:lpwstr>
  </property>
</Properties>
</file>