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34048" w14:textId="28AE77A2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FD5C2B">
        <w:rPr>
          <w:rFonts w:cs="Arial"/>
          <w:b/>
          <w:bCs/>
          <w:sz w:val="24"/>
          <w:szCs w:val="24"/>
        </w:rPr>
        <w:t>3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2B0723" w:rsidRPr="002B0723">
        <w:rPr>
          <w:b/>
          <w:noProof/>
          <w:sz w:val="28"/>
        </w:rPr>
        <w:t>R3-213611</w:t>
      </w:r>
    </w:p>
    <w:p w14:paraId="7475CF16" w14:textId="1AAF41B8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FD5C2B" w:rsidRPr="006120FB">
        <w:rPr>
          <w:rFonts w:cs="Arial"/>
          <w:b/>
          <w:bCs/>
          <w:sz w:val="24"/>
          <w:szCs w:val="24"/>
        </w:rPr>
        <w:t>16-27 Aug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66968363" w14:textId="77777777" w:rsidR="0037119B" w:rsidRPr="007D3E81" w:rsidRDefault="0037119B" w:rsidP="0037119B">
      <w:pPr>
        <w:pStyle w:val="ac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bookmarkEnd w:id="0"/>
    <w:p w14:paraId="3FBC2C8F" w14:textId="7482B586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del w:id="1" w:author="Huawei" w:date="2021-08-23T12:13:00Z">
        <w:r w:rsidR="00F5467F" w:rsidDel="00365D25">
          <w:rPr>
            <w:rFonts w:ascii="Arial" w:hAnsi="Arial" w:cs="Arial"/>
            <w:b/>
            <w:sz w:val="22"/>
            <w:szCs w:val="22"/>
          </w:rPr>
          <w:delText>[</w:delText>
        </w:r>
        <w:r w:rsidR="00B822C5" w:rsidRPr="00B822C5" w:rsidDel="00365D25">
          <w:rPr>
            <w:rFonts w:ascii="Arial" w:hAnsi="Arial" w:cs="Arial"/>
            <w:b/>
            <w:bCs/>
            <w:sz w:val="22"/>
            <w:szCs w:val="22"/>
          </w:rPr>
          <w:delText>Draft</w:delText>
        </w:r>
        <w:r w:rsidR="00F5467F" w:rsidDel="00365D25">
          <w:rPr>
            <w:rFonts w:ascii="Arial" w:hAnsi="Arial" w:cs="Arial"/>
            <w:b/>
            <w:bCs/>
            <w:sz w:val="22"/>
            <w:szCs w:val="22"/>
          </w:rPr>
          <w:delText>]</w:delText>
        </w:r>
        <w:r w:rsidR="00B822C5" w:rsidRPr="00B822C5" w:rsidDel="00365D25">
          <w:rPr>
            <w:rFonts w:ascii="Arial" w:hAnsi="Arial" w:cs="Arial"/>
            <w:b/>
            <w:bCs/>
            <w:sz w:val="22"/>
            <w:szCs w:val="22"/>
          </w:rPr>
          <w:delText xml:space="preserve"> </w:delText>
        </w:r>
      </w:del>
      <w:r w:rsidR="00F5467F" w:rsidRPr="00F5467F">
        <w:rPr>
          <w:rFonts w:ascii="Arial" w:hAnsi="Arial" w:cs="Arial" w:hint="eastAsia"/>
          <w:b/>
          <w:bCs/>
          <w:sz w:val="22"/>
          <w:szCs w:val="22"/>
        </w:rPr>
        <w:t>R</w:t>
      </w:r>
      <w:r w:rsidR="00B822C5" w:rsidRPr="00B822C5">
        <w:rPr>
          <w:rFonts w:ascii="Arial" w:hAnsi="Arial" w:cs="Arial"/>
          <w:b/>
          <w:bCs/>
          <w:sz w:val="22"/>
          <w:szCs w:val="22"/>
        </w:rPr>
        <w:t xml:space="preserve">eply LS on </w:t>
      </w:r>
      <w:r w:rsidR="00F5467F" w:rsidRPr="00F5467F">
        <w:rPr>
          <w:rFonts w:ascii="Arial" w:hAnsi="Arial" w:cs="Arial"/>
          <w:b/>
          <w:bCs/>
          <w:sz w:val="22"/>
          <w:szCs w:val="22"/>
        </w:rPr>
        <w:t>determination of location estimates in local co-ordinates</w:t>
      </w:r>
    </w:p>
    <w:p w14:paraId="31065014" w14:textId="48191BD4" w:rsidR="002F7C73" w:rsidRPr="00B97703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80ED6" w:rsidRPr="00180ED6">
        <w:rPr>
          <w:rFonts w:ascii="Arial" w:hAnsi="Arial" w:cs="Arial"/>
          <w:b/>
          <w:bCs/>
          <w:sz w:val="22"/>
          <w:szCs w:val="22"/>
        </w:rPr>
        <w:t xml:space="preserve">LS </w:t>
      </w:r>
      <w:r w:rsidR="00B822C5" w:rsidRPr="00B822C5">
        <w:rPr>
          <w:rFonts w:ascii="Arial" w:eastAsia="Batang" w:hAnsi="Arial" w:cs="Arial"/>
          <w:b/>
          <w:bCs/>
          <w:sz w:val="22"/>
          <w:szCs w:val="22"/>
        </w:rPr>
        <w:t>S2-2105124</w:t>
      </w:r>
      <w:r w:rsidR="00180ED6" w:rsidRPr="00180ED6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B822C5" w:rsidRPr="00B822C5">
        <w:rPr>
          <w:rFonts w:ascii="Arial" w:hAnsi="Arial" w:cs="Arial"/>
          <w:b/>
          <w:bCs/>
          <w:sz w:val="22"/>
          <w:szCs w:val="22"/>
        </w:rPr>
        <w:t>on determination of location estimates in local co-ordinates</w:t>
      </w:r>
    </w:p>
    <w:p w14:paraId="5A3AD8D8" w14:textId="5A2A3618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1E9DBE8C" w14:textId="6E71FD51" w:rsidR="002F7C73" w:rsidRPr="00B97703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7" w:author="Huawei" w:date="2021-08-23T12:14:00Z">
        <w:r w:rsidR="00365D25" w:rsidRPr="00365D25">
          <w:rPr>
            <w:rFonts w:ascii="Arial" w:hAnsi="Arial" w:cs="Arial"/>
            <w:b/>
            <w:bCs/>
            <w:sz w:val="22"/>
            <w:szCs w:val="22"/>
          </w:rPr>
          <w:t xml:space="preserve">Enhancement to the 5GC </w:t>
        </w:r>
        <w:proofErr w:type="spellStart"/>
        <w:r w:rsidR="00365D25" w:rsidRPr="00365D25">
          <w:rPr>
            <w:rFonts w:ascii="Arial" w:hAnsi="Arial" w:cs="Arial"/>
            <w:b/>
            <w:bCs/>
            <w:sz w:val="22"/>
            <w:szCs w:val="22"/>
          </w:rPr>
          <w:t>LoCation</w:t>
        </w:r>
        <w:proofErr w:type="spellEnd"/>
        <w:r w:rsidR="00365D25" w:rsidRPr="00365D25">
          <w:rPr>
            <w:rFonts w:ascii="Arial" w:hAnsi="Arial" w:cs="Arial"/>
            <w:b/>
            <w:bCs/>
            <w:sz w:val="22"/>
            <w:szCs w:val="22"/>
          </w:rPr>
          <w:t xml:space="preserve"> Services-Phase 2 (5G_eLCS_ph2)</w:t>
        </w:r>
      </w:ins>
      <w:bookmarkStart w:id="8" w:name="_GoBack"/>
      <w:bookmarkEnd w:id="8"/>
    </w:p>
    <w:p w14:paraId="24A3BFCD" w14:textId="77777777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901E521" w14:textId="10A045E2" w:rsidR="002F7C73" w:rsidRPr="00412CCB" w:rsidRDefault="002F7C73" w:rsidP="002F7C73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EF5463">
        <w:rPr>
          <w:sz w:val="22"/>
          <w:szCs w:val="22"/>
        </w:rPr>
        <w:t xml:space="preserve">Huawei [to be </w:t>
      </w:r>
      <w:r>
        <w:rPr>
          <w:sz w:val="22"/>
          <w:szCs w:val="22"/>
        </w:rPr>
        <w:t>RAN3</w:t>
      </w:r>
      <w:r w:rsidR="00EF5463">
        <w:rPr>
          <w:sz w:val="22"/>
          <w:szCs w:val="22"/>
        </w:rPr>
        <w:t>]</w:t>
      </w:r>
    </w:p>
    <w:p w14:paraId="18BFEBAC" w14:textId="2EB95437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22C5">
        <w:rPr>
          <w:rFonts w:ascii="Arial" w:hAnsi="Arial" w:cs="Arial"/>
          <w:b/>
          <w:bCs/>
          <w:sz w:val="22"/>
          <w:szCs w:val="22"/>
        </w:rPr>
        <w:t>SA2</w:t>
      </w:r>
    </w:p>
    <w:p w14:paraId="15C0E04E" w14:textId="6A4C7B35" w:rsidR="002F7C73" w:rsidRPr="004E3939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22C5">
        <w:rPr>
          <w:rFonts w:ascii="Arial" w:hAnsi="Arial" w:cs="Arial"/>
          <w:b/>
          <w:bCs/>
          <w:sz w:val="22"/>
          <w:szCs w:val="22"/>
        </w:rPr>
        <w:t xml:space="preserve">RAN1, </w:t>
      </w:r>
      <w:r w:rsidR="00A90D86">
        <w:rPr>
          <w:rFonts w:ascii="Arial" w:hAnsi="Arial" w:cs="Arial"/>
          <w:b/>
          <w:bCs/>
          <w:sz w:val="22"/>
          <w:szCs w:val="22"/>
        </w:rPr>
        <w:t>RAN2</w:t>
      </w:r>
    </w:p>
    <w:bookmarkEnd w:id="9"/>
    <w:bookmarkEnd w:id="10"/>
    <w:p w14:paraId="2369DA5E" w14:textId="77777777" w:rsidR="002F7C73" w:rsidRDefault="002F7C73" w:rsidP="002F7C73">
      <w:pPr>
        <w:spacing w:after="60"/>
        <w:ind w:left="1985" w:hanging="1985"/>
        <w:rPr>
          <w:rFonts w:ascii="Arial" w:hAnsi="Arial" w:cs="Arial"/>
          <w:bCs/>
        </w:rPr>
      </w:pPr>
    </w:p>
    <w:p w14:paraId="2EEB0D4F" w14:textId="79423371" w:rsidR="002F7C73" w:rsidRDefault="002F7C73" w:rsidP="002F7C7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0B6B9A7" w14:textId="78975F6D" w:rsidR="00EF5463" w:rsidRPr="000F4E43" w:rsidRDefault="00EF5463" w:rsidP="00180ED6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80ED6">
        <w:rPr>
          <w:bCs/>
        </w:rPr>
        <w:t>Hongzhuo Zhang</w:t>
      </w:r>
    </w:p>
    <w:p w14:paraId="5CFD3760" w14:textId="3F40B6EB" w:rsidR="00EF5463" w:rsidRPr="000F4E43" w:rsidRDefault="00EF5463" w:rsidP="00EF546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80ED6">
        <w:rPr>
          <w:bCs/>
          <w:color w:val="0000FF"/>
        </w:rPr>
        <w:t>zhanghongzhuo</w:t>
      </w:r>
      <w:r>
        <w:rPr>
          <w:bCs/>
          <w:color w:val="0000FF"/>
        </w:rPr>
        <w:t>@huawei.com</w:t>
      </w:r>
    </w:p>
    <w:p w14:paraId="44931594" w14:textId="77777777" w:rsidR="002F7C73" w:rsidRPr="00383545" w:rsidRDefault="002F7C73" w:rsidP="002F7C7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d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9AFA768" w14:textId="77777777" w:rsidR="002F7C73" w:rsidRDefault="002F7C73" w:rsidP="002F7C73">
      <w:pPr>
        <w:spacing w:after="60"/>
        <w:ind w:left="1985" w:hanging="1985"/>
        <w:rPr>
          <w:rFonts w:ascii="Arial" w:hAnsi="Arial" w:cs="Arial"/>
          <w:b/>
        </w:rPr>
      </w:pPr>
    </w:p>
    <w:p w14:paraId="42B6160D" w14:textId="09900F09" w:rsidR="002F7C73" w:rsidRDefault="002F7C73" w:rsidP="002F7C7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11FD7">
        <w:rPr>
          <w:rFonts w:ascii="Arial" w:hAnsi="Arial" w:cs="Arial"/>
          <w:b/>
          <w:bCs/>
          <w:sz w:val="22"/>
          <w:szCs w:val="22"/>
        </w:rPr>
        <w:t>N</w:t>
      </w:r>
      <w:r w:rsidRPr="002F7C73">
        <w:rPr>
          <w:rFonts w:ascii="Arial" w:hAnsi="Arial" w:cs="Arial"/>
          <w:b/>
          <w:bCs/>
          <w:sz w:val="22"/>
          <w:szCs w:val="22"/>
        </w:rPr>
        <w:t>one</w:t>
      </w:r>
    </w:p>
    <w:p w14:paraId="59509B62" w14:textId="77777777" w:rsidR="002F7C73" w:rsidRDefault="002F7C73" w:rsidP="002F7C73">
      <w:pPr>
        <w:pStyle w:val="10"/>
      </w:pPr>
      <w:r>
        <w:t>1</w:t>
      </w:r>
      <w:r>
        <w:tab/>
        <w:t>Overall description</w:t>
      </w:r>
    </w:p>
    <w:p w14:paraId="50C407F4" w14:textId="76E034C5" w:rsidR="00AB161C" w:rsidRDefault="00AB161C" w:rsidP="00D92DE4">
      <w:r>
        <w:t xml:space="preserve">RAN3 would like to thank </w:t>
      </w:r>
      <w:r w:rsidR="00B822C5">
        <w:t>SA2</w:t>
      </w:r>
      <w:r>
        <w:t xml:space="preserve"> for their LS on </w:t>
      </w:r>
      <w:r w:rsidR="00B822C5" w:rsidRPr="00B822C5">
        <w:t>determination of location estimates in local co-ordinates</w:t>
      </w:r>
      <w:r w:rsidR="00B822C5">
        <w:t>.</w:t>
      </w:r>
    </w:p>
    <w:p w14:paraId="228C209A" w14:textId="0846DFB6" w:rsidR="00FD5C2B" w:rsidRPr="00FF4F4F" w:rsidRDefault="00FD5C2B" w:rsidP="00180ED6">
      <w:pPr>
        <w:pStyle w:val="af9"/>
        <w:jc w:val="both"/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</w:pPr>
      <w:r w:rsidRPr="00FF4F4F">
        <w:rPr>
          <w:rFonts w:ascii="Times New Roman" w:eastAsiaTheme="minorEastAsia" w:hAnsi="Times New Roman" w:cs="Times New Roman" w:hint="eastAsia"/>
          <w:color w:val="auto"/>
          <w:szCs w:val="22"/>
          <w:lang w:val="en-US" w:eastAsia="zh-CN"/>
        </w:rPr>
        <w:t>R</w:t>
      </w:r>
      <w:r w:rsidR="00B822C5" w:rsidRP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AN3 also would like to provide the information that,</w:t>
      </w:r>
      <w:r w:rsid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the local coordinates are applicable to all RAT-dependent positioning methods.</w:t>
      </w:r>
      <w:r w:rsidR="00B822C5" w:rsidRP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</w:t>
      </w:r>
      <w:r w:rsidR="00FF50AC" w:rsidRP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RAN3 </w:t>
      </w:r>
      <w:r w:rsidR="0034031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does not </w:t>
      </w:r>
      <w:r w:rsidR="004C3A74">
        <w:rPr>
          <w:rFonts w:ascii="Times New Roman" w:eastAsiaTheme="minorEastAsia" w:hAnsi="Times New Roman" w:cs="Times New Roman" w:hint="eastAsia"/>
          <w:color w:val="auto"/>
          <w:szCs w:val="22"/>
          <w:lang w:val="en-US" w:eastAsia="zh-CN"/>
        </w:rPr>
        <w:t>assume</w:t>
      </w:r>
      <w:r w:rsidR="00CE4BA7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</w:t>
      </w:r>
      <w:r w:rsidR="00B822C5" w:rsidRP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any limitation on RAT-dependent positioning methods</w:t>
      </w:r>
      <w:r w:rsidR="00FF50AC" w:rsidRP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 xml:space="preserve"> when defining the local co-ordinates in RAN3 spec</w:t>
      </w:r>
      <w:r w:rsid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ifications</w:t>
      </w:r>
      <w:r w:rsidRPr="00FF4F4F"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  <w:t>.</w:t>
      </w:r>
    </w:p>
    <w:p w14:paraId="59E6085A" w14:textId="77777777" w:rsidR="002F7C73" w:rsidRDefault="002F7C73" w:rsidP="002F7C73">
      <w:pPr>
        <w:pStyle w:val="10"/>
      </w:pPr>
      <w:r>
        <w:t>2</w:t>
      </w:r>
      <w:r>
        <w:tab/>
        <w:t>Actions</w:t>
      </w:r>
    </w:p>
    <w:p w14:paraId="68DB3923" w14:textId="62C2028D" w:rsidR="002F7C73" w:rsidRDefault="002F7C73" w:rsidP="002F7C7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B822C5">
        <w:rPr>
          <w:rFonts w:ascii="Arial" w:hAnsi="Arial" w:cs="Arial"/>
          <w:b/>
        </w:rPr>
        <w:t>SA2</w:t>
      </w:r>
    </w:p>
    <w:p w14:paraId="34C4EDAE" w14:textId="7702807C" w:rsidR="002F7C73" w:rsidRDefault="002F7C73" w:rsidP="00BD1E2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BD1E23" w:rsidRPr="00BD1E23">
        <w:t>RAN</w:t>
      </w:r>
      <w:r w:rsidR="005C6ECA">
        <w:t>3</w:t>
      </w:r>
      <w:r w:rsidR="00BD1E23" w:rsidRPr="00BD1E23">
        <w:t xml:space="preserve"> respectfully asks </w:t>
      </w:r>
      <w:r w:rsidR="00B822C5">
        <w:t>SA2</w:t>
      </w:r>
      <w:r w:rsidR="00BD1E23" w:rsidRPr="00BD1E23">
        <w:t xml:space="preserve"> to take the above </w:t>
      </w:r>
      <w:r w:rsidR="00180ED6">
        <w:t>information</w:t>
      </w:r>
      <w:r w:rsidR="00BD1E23" w:rsidRPr="00BD1E23">
        <w:t xml:space="preserve"> into account.</w:t>
      </w:r>
    </w:p>
    <w:p w14:paraId="01DEE8FB" w14:textId="77777777" w:rsidR="002F7C73" w:rsidRPr="00412CCB" w:rsidRDefault="002F7C73" w:rsidP="002F7C73">
      <w:pPr>
        <w:pStyle w:val="10"/>
        <w:rPr>
          <w:rFonts w:cs="Arial"/>
          <w:bCs/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17626882" w14:textId="73E56D08" w:rsidR="002F7C73" w:rsidRPr="00A745B7" w:rsidRDefault="00A97298" w:rsidP="002F7C73">
      <w:pPr>
        <w:rPr>
          <w:lang w:val="en-US"/>
        </w:rPr>
      </w:pPr>
      <w:r w:rsidRPr="00A97298">
        <w:t>3GPP TSG</w:t>
      </w:r>
      <w:r>
        <w:t xml:space="preserve"> </w:t>
      </w:r>
      <w:r w:rsidR="00643469">
        <w:t>RAN3#114</w:t>
      </w:r>
      <w:r>
        <w:t>e</w:t>
      </w:r>
      <w:r w:rsidR="00D64A48">
        <w:tab/>
      </w:r>
      <w:r w:rsidR="00D64A48">
        <w:tab/>
      </w:r>
      <w:r w:rsidRPr="00A97298">
        <w:t>11/2021</w:t>
      </w:r>
      <w:r w:rsidRPr="00A97298">
        <w:tab/>
        <w:t>E-Meeting</w:t>
      </w:r>
    </w:p>
    <w:p w14:paraId="2A917FF0" w14:textId="0EB72D01" w:rsidR="005456E5" w:rsidRPr="007D3E81" w:rsidRDefault="004139C2" w:rsidP="001551A2">
      <w:pPr>
        <w:rPr>
          <w:lang w:eastAsia="zh-CN"/>
        </w:rPr>
      </w:pPr>
      <w:r w:rsidRPr="00A97298">
        <w:t>3GPP TSG</w:t>
      </w:r>
      <w:r>
        <w:t xml:space="preserve"> RAN3#115e</w:t>
      </w:r>
      <w:r>
        <w:tab/>
      </w:r>
      <w:r>
        <w:tab/>
        <w:t>02</w:t>
      </w:r>
      <w:r w:rsidRPr="00A97298">
        <w:t>/202</w:t>
      </w:r>
      <w:r>
        <w:t>2</w:t>
      </w:r>
      <w:r w:rsidRPr="00A97298">
        <w:tab/>
        <w:t>E-Meeting</w:t>
      </w:r>
    </w:p>
    <w:sectPr w:rsidR="005456E5" w:rsidRPr="007D3E81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21E94" w14:textId="77777777" w:rsidR="001C0CCF" w:rsidRDefault="001C0CCF">
      <w:r>
        <w:separator/>
      </w:r>
    </w:p>
  </w:endnote>
  <w:endnote w:type="continuationSeparator" w:id="0">
    <w:p w14:paraId="11A501CF" w14:textId="77777777" w:rsidR="001C0CCF" w:rsidRDefault="001C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CC75F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46DB9" w14:textId="77777777" w:rsidR="001C0CCF" w:rsidRDefault="001C0CCF">
      <w:r>
        <w:separator/>
      </w:r>
    </w:p>
  </w:footnote>
  <w:footnote w:type="continuationSeparator" w:id="0">
    <w:p w14:paraId="2249A75F" w14:textId="77777777" w:rsidR="001C0CCF" w:rsidRDefault="001C0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FF6"/>
    <w:multiLevelType w:val="hybridMultilevel"/>
    <w:tmpl w:val="5360E4A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0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23"/>
  </w:num>
  <w:num w:numId="4">
    <w:abstractNumId w:val="24"/>
  </w:num>
  <w:num w:numId="5">
    <w:abstractNumId w:val="19"/>
  </w:num>
  <w:num w:numId="6">
    <w:abstractNumId w:val="1"/>
  </w:num>
  <w:num w:numId="7">
    <w:abstractNumId w:val="6"/>
  </w:num>
  <w:num w:numId="8">
    <w:abstractNumId w:val="14"/>
  </w:num>
  <w:num w:numId="9">
    <w:abstractNumId w:val="16"/>
  </w:num>
  <w:num w:numId="10">
    <w:abstractNumId w:val="15"/>
  </w:num>
  <w:num w:numId="11">
    <w:abstractNumId w:val="12"/>
  </w:num>
  <w:num w:numId="12">
    <w:abstractNumId w:val="21"/>
  </w:num>
  <w:num w:numId="13">
    <w:abstractNumId w:val="7"/>
  </w:num>
  <w:num w:numId="14">
    <w:abstractNumId w:val="18"/>
  </w:num>
  <w:num w:numId="15">
    <w:abstractNumId w:val="20"/>
  </w:num>
  <w:num w:numId="16">
    <w:abstractNumId w:val="8"/>
  </w:num>
  <w:num w:numId="17">
    <w:abstractNumId w:val="4"/>
  </w:num>
  <w:num w:numId="18">
    <w:abstractNumId w:val="10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2"/>
  </w:num>
  <w:num w:numId="31">
    <w:abstractNumId w:val="2"/>
  </w:num>
  <w:num w:numId="32">
    <w:abstractNumId w:val="11"/>
  </w:num>
  <w:num w:numId="33">
    <w:abstractNumId w:val="11"/>
  </w:num>
  <w:num w:numId="34">
    <w:abstractNumId w:val="11"/>
  </w:num>
  <w:num w:numId="35">
    <w:abstractNumId w:val="13"/>
  </w:num>
  <w:num w:numId="36">
    <w:abstractNumId w:val="11"/>
    <w:lvlOverride w:ilvl="0">
      <w:startOverride w:val="1"/>
    </w:lvlOverride>
  </w:num>
  <w:num w:numId="37">
    <w:abstractNumId w:val="0"/>
  </w:num>
  <w:num w:numId="38">
    <w:abstractNumId w:val="22"/>
  </w:num>
  <w:num w:numId="39">
    <w:abstractNumId w:val="17"/>
  </w:num>
  <w:num w:numId="40">
    <w:abstractNumId w:val="22"/>
  </w:num>
  <w:num w:numId="41">
    <w:abstractNumId w:val="9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812"/>
    <w:rsid w:val="00001940"/>
    <w:rsid w:val="00002862"/>
    <w:rsid w:val="00002C5F"/>
    <w:rsid w:val="00003904"/>
    <w:rsid w:val="000039A3"/>
    <w:rsid w:val="00003DF6"/>
    <w:rsid w:val="00003FCF"/>
    <w:rsid w:val="000044DA"/>
    <w:rsid w:val="0000613E"/>
    <w:rsid w:val="000068C4"/>
    <w:rsid w:val="00006AA0"/>
    <w:rsid w:val="00010274"/>
    <w:rsid w:val="000110CA"/>
    <w:rsid w:val="00011674"/>
    <w:rsid w:val="000118F6"/>
    <w:rsid w:val="00011FD7"/>
    <w:rsid w:val="00013CB8"/>
    <w:rsid w:val="00014D1E"/>
    <w:rsid w:val="00015330"/>
    <w:rsid w:val="0001565F"/>
    <w:rsid w:val="0001701A"/>
    <w:rsid w:val="00017C43"/>
    <w:rsid w:val="000205C0"/>
    <w:rsid w:val="00020AC7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4EB8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0785"/>
    <w:rsid w:val="00052018"/>
    <w:rsid w:val="000520DD"/>
    <w:rsid w:val="00053E65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BAB"/>
    <w:rsid w:val="00076E9F"/>
    <w:rsid w:val="00081C37"/>
    <w:rsid w:val="00082E34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06DE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D6ED3"/>
    <w:rsid w:val="000E02F8"/>
    <w:rsid w:val="000E0F00"/>
    <w:rsid w:val="000E13C9"/>
    <w:rsid w:val="000E259A"/>
    <w:rsid w:val="000E301C"/>
    <w:rsid w:val="000E3370"/>
    <w:rsid w:val="000E33C3"/>
    <w:rsid w:val="000E4329"/>
    <w:rsid w:val="000E558F"/>
    <w:rsid w:val="000E6AD9"/>
    <w:rsid w:val="000E7C81"/>
    <w:rsid w:val="000F025B"/>
    <w:rsid w:val="000F1FC4"/>
    <w:rsid w:val="000F446E"/>
    <w:rsid w:val="000F5047"/>
    <w:rsid w:val="000F6136"/>
    <w:rsid w:val="000F6965"/>
    <w:rsid w:val="000F6E6D"/>
    <w:rsid w:val="000F76C8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9EE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26A7"/>
    <w:rsid w:val="00153605"/>
    <w:rsid w:val="001551A2"/>
    <w:rsid w:val="0015526C"/>
    <w:rsid w:val="00157372"/>
    <w:rsid w:val="0016006A"/>
    <w:rsid w:val="0016044E"/>
    <w:rsid w:val="00160DF5"/>
    <w:rsid w:val="001636D5"/>
    <w:rsid w:val="00163D30"/>
    <w:rsid w:val="00163EEC"/>
    <w:rsid w:val="00165014"/>
    <w:rsid w:val="001658F9"/>
    <w:rsid w:val="001679FD"/>
    <w:rsid w:val="0017100B"/>
    <w:rsid w:val="00171F68"/>
    <w:rsid w:val="00177369"/>
    <w:rsid w:val="001775C4"/>
    <w:rsid w:val="001778DC"/>
    <w:rsid w:val="00177ED9"/>
    <w:rsid w:val="0018017B"/>
    <w:rsid w:val="00180ED6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7C7"/>
    <w:rsid w:val="001B7CA3"/>
    <w:rsid w:val="001C022C"/>
    <w:rsid w:val="001C0CCF"/>
    <w:rsid w:val="001C111C"/>
    <w:rsid w:val="001C1982"/>
    <w:rsid w:val="001C2AB9"/>
    <w:rsid w:val="001C2DD3"/>
    <w:rsid w:val="001C4176"/>
    <w:rsid w:val="001C4A8B"/>
    <w:rsid w:val="001C4B14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652"/>
    <w:rsid w:val="001E0B57"/>
    <w:rsid w:val="001E0E99"/>
    <w:rsid w:val="001E1A4D"/>
    <w:rsid w:val="001E1FD6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5B1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B18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9D1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4D2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57AD8"/>
    <w:rsid w:val="00260AA0"/>
    <w:rsid w:val="002613A5"/>
    <w:rsid w:val="00263665"/>
    <w:rsid w:val="00267881"/>
    <w:rsid w:val="002723F2"/>
    <w:rsid w:val="00272E63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BD3"/>
    <w:rsid w:val="00280FEC"/>
    <w:rsid w:val="00281EB0"/>
    <w:rsid w:val="0028456D"/>
    <w:rsid w:val="00285276"/>
    <w:rsid w:val="00285749"/>
    <w:rsid w:val="0028675B"/>
    <w:rsid w:val="00291059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A1E"/>
    <w:rsid w:val="002A3934"/>
    <w:rsid w:val="002A622D"/>
    <w:rsid w:val="002A6FBE"/>
    <w:rsid w:val="002B0723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2DB3"/>
    <w:rsid w:val="002C3F9C"/>
    <w:rsid w:val="002C4BB7"/>
    <w:rsid w:val="002C5758"/>
    <w:rsid w:val="002C5BCD"/>
    <w:rsid w:val="002C63B6"/>
    <w:rsid w:val="002C7216"/>
    <w:rsid w:val="002C73CF"/>
    <w:rsid w:val="002C7B02"/>
    <w:rsid w:val="002D104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0F73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2F7C73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317"/>
    <w:rsid w:val="00340FC5"/>
    <w:rsid w:val="00341115"/>
    <w:rsid w:val="00342140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342"/>
    <w:rsid w:val="003616A4"/>
    <w:rsid w:val="00361D36"/>
    <w:rsid w:val="003621A3"/>
    <w:rsid w:val="00363FF1"/>
    <w:rsid w:val="003643D7"/>
    <w:rsid w:val="00365D25"/>
    <w:rsid w:val="00366FA1"/>
    <w:rsid w:val="003675ED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138A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16EF"/>
    <w:rsid w:val="003C3310"/>
    <w:rsid w:val="003C45E2"/>
    <w:rsid w:val="003C4C53"/>
    <w:rsid w:val="003C5549"/>
    <w:rsid w:val="003C6D51"/>
    <w:rsid w:val="003C7216"/>
    <w:rsid w:val="003D059B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051"/>
    <w:rsid w:val="003E47BE"/>
    <w:rsid w:val="003E4F0B"/>
    <w:rsid w:val="003E576C"/>
    <w:rsid w:val="003E6759"/>
    <w:rsid w:val="003E6827"/>
    <w:rsid w:val="003E69F6"/>
    <w:rsid w:val="003E6C2A"/>
    <w:rsid w:val="003E71D0"/>
    <w:rsid w:val="003E74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174D"/>
    <w:rsid w:val="0040734E"/>
    <w:rsid w:val="00407AFD"/>
    <w:rsid w:val="00407F9F"/>
    <w:rsid w:val="004122AC"/>
    <w:rsid w:val="004131D9"/>
    <w:rsid w:val="0041390E"/>
    <w:rsid w:val="004139C2"/>
    <w:rsid w:val="00414BB3"/>
    <w:rsid w:val="00415963"/>
    <w:rsid w:val="00415E54"/>
    <w:rsid w:val="0041669D"/>
    <w:rsid w:val="00416961"/>
    <w:rsid w:val="00416AC5"/>
    <w:rsid w:val="004201F7"/>
    <w:rsid w:val="00421EAB"/>
    <w:rsid w:val="0042735E"/>
    <w:rsid w:val="00427E05"/>
    <w:rsid w:val="00432B51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776CA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97D69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78F"/>
    <w:rsid w:val="004B3D21"/>
    <w:rsid w:val="004B4C38"/>
    <w:rsid w:val="004B5426"/>
    <w:rsid w:val="004B5622"/>
    <w:rsid w:val="004B734D"/>
    <w:rsid w:val="004B73E3"/>
    <w:rsid w:val="004C0003"/>
    <w:rsid w:val="004C14E9"/>
    <w:rsid w:val="004C2EC8"/>
    <w:rsid w:val="004C3A74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5CE7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496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39F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3EB9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2B4D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21B"/>
    <w:rsid w:val="005944E5"/>
    <w:rsid w:val="0059611C"/>
    <w:rsid w:val="00597167"/>
    <w:rsid w:val="005A0949"/>
    <w:rsid w:val="005A1501"/>
    <w:rsid w:val="005A2820"/>
    <w:rsid w:val="005A2C0F"/>
    <w:rsid w:val="005A3E77"/>
    <w:rsid w:val="005A5317"/>
    <w:rsid w:val="005A5B67"/>
    <w:rsid w:val="005A6174"/>
    <w:rsid w:val="005A6477"/>
    <w:rsid w:val="005A6F63"/>
    <w:rsid w:val="005A77C6"/>
    <w:rsid w:val="005A7E6B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4F1E"/>
    <w:rsid w:val="005C6ECA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E7BD9"/>
    <w:rsid w:val="005F0E08"/>
    <w:rsid w:val="005F1896"/>
    <w:rsid w:val="005F45E3"/>
    <w:rsid w:val="005F48CD"/>
    <w:rsid w:val="00600BB7"/>
    <w:rsid w:val="00600D9E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0B1"/>
    <w:rsid w:val="00625940"/>
    <w:rsid w:val="00625CEF"/>
    <w:rsid w:val="00625D09"/>
    <w:rsid w:val="0062651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469"/>
    <w:rsid w:val="006438A5"/>
    <w:rsid w:val="006439F7"/>
    <w:rsid w:val="00643D70"/>
    <w:rsid w:val="00643FDE"/>
    <w:rsid w:val="0064476B"/>
    <w:rsid w:val="00646458"/>
    <w:rsid w:val="00647E1E"/>
    <w:rsid w:val="006503CA"/>
    <w:rsid w:val="00652E41"/>
    <w:rsid w:val="00652EF1"/>
    <w:rsid w:val="00653D47"/>
    <w:rsid w:val="0065407D"/>
    <w:rsid w:val="00654A1C"/>
    <w:rsid w:val="00655AD7"/>
    <w:rsid w:val="00656298"/>
    <w:rsid w:val="0066041B"/>
    <w:rsid w:val="00661F1C"/>
    <w:rsid w:val="006631D6"/>
    <w:rsid w:val="006631D9"/>
    <w:rsid w:val="006636B3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4E6"/>
    <w:rsid w:val="0068764D"/>
    <w:rsid w:val="00687771"/>
    <w:rsid w:val="006906C2"/>
    <w:rsid w:val="00690D77"/>
    <w:rsid w:val="00693A52"/>
    <w:rsid w:val="00694F02"/>
    <w:rsid w:val="00696285"/>
    <w:rsid w:val="006A2FC8"/>
    <w:rsid w:val="006A3734"/>
    <w:rsid w:val="006A379A"/>
    <w:rsid w:val="006A443D"/>
    <w:rsid w:val="006A4A8A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B9F"/>
    <w:rsid w:val="006B4EF4"/>
    <w:rsid w:val="006B5246"/>
    <w:rsid w:val="006B6D17"/>
    <w:rsid w:val="006C0703"/>
    <w:rsid w:val="006C09F2"/>
    <w:rsid w:val="006C0EE6"/>
    <w:rsid w:val="006C366D"/>
    <w:rsid w:val="006C3E60"/>
    <w:rsid w:val="006C4165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E7462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11A6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5F59"/>
    <w:rsid w:val="00726AB8"/>
    <w:rsid w:val="00726B94"/>
    <w:rsid w:val="007277FE"/>
    <w:rsid w:val="007304DD"/>
    <w:rsid w:val="007310C2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2ECA"/>
    <w:rsid w:val="007538D1"/>
    <w:rsid w:val="00753A02"/>
    <w:rsid w:val="0075402D"/>
    <w:rsid w:val="00754097"/>
    <w:rsid w:val="00760C68"/>
    <w:rsid w:val="00761AD4"/>
    <w:rsid w:val="00764D85"/>
    <w:rsid w:val="007652AA"/>
    <w:rsid w:val="00765492"/>
    <w:rsid w:val="007659A7"/>
    <w:rsid w:val="00766154"/>
    <w:rsid w:val="007678AB"/>
    <w:rsid w:val="007678C0"/>
    <w:rsid w:val="00767C55"/>
    <w:rsid w:val="007700E9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0E01"/>
    <w:rsid w:val="007922F8"/>
    <w:rsid w:val="00792CD6"/>
    <w:rsid w:val="007931BA"/>
    <w:rsid w:val="0079442D"/>
    <w:rsid w:val="00794441"/>
    <w:rsid w:val="00794BDB"/>
    <w:rsid w:val="00795E88"/>
    <w:rsid w:val="00796155"/>
    <w:rsid w:val="00796522"/>
    <w:rsid w:val="00796B2F"/>
    <w:rsid w:val="00797D98"/>
    <w:rsid w:val="007A4999"/>
    <w:rsid w:val="007A4CD1"/>
    <w:rsid w:val="007A565D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0CCA"/>
    <w:rsid w:val="007D10FB"/>
    <w:rsid w:val="007D180C"/>
    <w:rsid w:val="007D1F62"/>
    <w:rsid w:val="007D35B8"/>
    <w:rsid w:val="007D36E2"/>
    <w:rsid w:val="007D36F1"/>
    <w:rsid w:val="007D3E81"/>
    <w:rsid w:val="007D44A8"/>
    <w:rsid w:val="007D4827"/>
    <w:rsid w:val="007D54F5"/>
    <w:rsid w:val="007D6BB2"/>
    <w:rsid w:val="007D7072"/>
    <w:rsid w:val="007E06D6"/>
    <w:rsid w:val="007E2488"/>
    <w:rsid w:val="007E3B8F"/>
    <w:rsid w:val="007E54F1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4BA3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1A76"/>
    <w:rsid w:val="0086790E"/>
    <w:rsid w:val="00872C69"/>
    <w:rsid w:val="00873AA0"/>
    <w:rsid w:val="00874E26"/>
    <w:rsid w:val="008774CA"/>
    <w:rsid w:val="00877B4F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6E7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47BD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86F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3BF"/>
    <w:rsid w:val="008E48DB"/>
    <w:rsid w:val="008E4D98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1EE"/>
    <w:rsid w:val="008F4441"/>
    <w:rsid w:val="008F5B85"/>
    <w:rsid w:val="008F77B1"/>
    <w:rsid w:val="008F797E"/>
    <w:rsid w:val="008F7CD0"/>
    <w:rsid w:val="009003A4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23F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6FA9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1E0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19D3"/>
    <w:rsid w:val="00964DEA"/>
    <w:rsid w:val="00966E9C"/>
    <w:rsid w:val="00967109"/>
    <w:rsid w:val="00967BBC"/>
    <w:rsid w:val="00972F79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2FBF"/>
    <w:rsid w:val="00983665"/>
    <w:rsid w:val="00987F4F"/>
    <w:rsid w:val="00990A84"/>
    <w:rsid w:val="00990BBF"/>
    <w:rsid w:val="00991380"/>
    <w:rsid w:val="00992F7D"/>
    <w:rsid w:val="009930E6"/>
    <w:rsid w:val="009935B7"/>
    <w:rsid w:val="00995364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DBB"/>
    <w:rsid w:val="009D7893"/>
    <w:rsid w:val="009E0D45"/>
    <w:rsid w:val="009E15D3"/>
    <w:rsid w:val="009E1821"/>
    <w:rsid w:val="009E199D"/>
    <w:rsid w:val="009E2A13"/>
    <w:rsid w:val="009E40F2"/>
    <w:rsid w:val="009E4372"/>
    <w:rsid w:val="009E5207"/>
    <w:rsid w:val="009E67DF"/>
    <w:rsid w:val="009E6BC6"/>
    <w:rsid w:val="009E6DC2"/>
    <w:rsid w:val="009E7377"/>
    <w:rsid w:val="009E79AF"/>
    <w:rsid w:val="009F097A"/>
    <w:rsid w:val="009F09B5"/>
    <w:rsid w:val="009F458D"/>
    <w:rsid w:val="009F5C3D"/>
    <w:rsid w:val="009F6450"/>
    <w:rsid w:val="00A007DD"/>
    <w:rsid w:val="00A03496"/>
    <w:rsid w:val="00A0622B"/>
    <w:rsid w:val="00A06BFC"/>
    <w:rsid w:val="00A07243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3BB6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45B7"/>
    <w:rsid w:val="00A75B7C"/>
    <w:rsid w:val="00A7613D"/>
    <w:rsid w:val="00A766B8"/>
    <w:rsid w:val="00A76980"/>
    <w:rsid w:val="00A8149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0D86"/>
    <w:rsid w:val="00A928E5"/>
    <w:rsid w:val="00A934D0"/>
    <w:rsid w:val="00A9431E"/>
    <w:rsid w:val="00A94392"/>
    <w:rsid w:val="00A95754"/>
    <w:rsid w:val="00A9721B"/>
    <w:rsid w:val="00A97298"/>
    <w:rsid w:val="00AA3A7F"/>
    <w:rsid w:val="00AA4C5E"/>
    <w:rsid w:val="00AA73DA"/>
    <w:rsid w:val="00AA7DFA"/>
    <w:rsid w:val="00AB057B"/>
    <w:rsid w:val="00AB161C"/>
    <w:rsid w:val="00AB2179"/>
    <w:rsid w:val="00AB3629"/>
    <w:rsid w:val="00AB37CE"/>
    <w:rsid w:val="00AB4399"/>
    <w:rsid w:val="00AB4891"/>
    <w:rsid w:val="00AB502E"/>
    <w:rsid w:val="00AB7302"/>
    <w:rsid w:val="00AC0C74"/>
    <w:rsid w:val="00AC2B26"/>
    <w:rsid w:val="00AC32AC"/>
    <w:rsid w:val="00AC34D2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2AE"/>
    <w:rsid w:val="00B039EC"/>
    <w:rsid w:val="00B05534"/>
    <w:rsid w:val="00B075E1"/>
    <w:rsid w:val="00B07ABB"/>
    <w:rsid w:val="00B07FFB"/>
    <w:rsid w:val="00B12191"/>
    <w:rsid w:val="00B12F22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0FCA"/>
    <w:rsid w:val="00B31E2B"/>
    <w:rsid w:val="00B31ED2"/>
    <w:rsid w:val="00B32A6E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4E64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2C5"/>
    <w:rsid w:val="00B8244B"/>
    <w:rsid w:val="00B82661"/>
    <w:rsid w:val="00B82E23"/>
    <w:rsid w:val="00B83BC7"/>
    <w:rsid w:val="00B83F14"/>
    <w:rsid w:val="00B84852"/>
    <w:rsid w:val="00B8514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B7E54"/>
    <w:rsid w:val="00BC15A4"/>
    <w:rsid w:val="00BC35B5"/>
    <w:rsid w:val="00BC39FF"/>
    <w:rsid w:val="00BC40D3"/>
    <w:rsid w:val="00BC4269"/>
    <w:rsid w:val="00BC5AC5"/>
    <w:rsid w:val="00BC6C4E"/>
    <w:rsid w:val="00BC6CA4"/>
    <w:rsid w:val="00BC7455"/>
    <w:rsid w:val="00BD0E0B"/>
    <w:rsid w:val="00BD1E23"/>
    <w:rsid w:val="00BD279D"/>
    <w:rsid w:val="00BD36FB"/>
    <w:rsid w:val="00BD37E6"/>
    <w:rsid w:val="00BD5AE8"/>
    <w:rsid w:val="00BD5E3C"/>
    <w:rsid w:val="00BD5FF5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1926"/>
    <w:rsid w:val="00BF21C3"/>
    <w:rsid w:val="00BF2782"/>
    <w:rsid w:val="00BF27E1"/>
    <w:rsid w:val="00BF3830"/>
    <w:rsid w:val="00BF394D"/>
    <w:rsid w:val="00BF3A83"/>
    <w:rsid w:val="00BF6172"/>
    <w:rsid w:val="00BF639F"/>
    <w:rsid w:val="00BF77D6"/>
    <w:rsid w:val="00C0058C"/>
    <w:rsid w:val="00C01590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175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4A0F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3BB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00FE"/>
    <w:rsid w:val="00CB10E7"/>
    <w:rsid w:val="00CB11E0"/>
    <w:rsid w:val="00CB33D7"/>
    <w:rsid w:val="00CB3714"/>
    <w:rsid w:val="00CB4928"/>
    <w:rsid w:val="00CB4DE2"/>
    <w:rsid w:val="00CB5C33"/>
    <w:rsid w:val="00CC004A"/>
    <w:rsid w:val="00CC1B29"/>
    <w:rsid w:val="00CC475F"/>
    <w:rsid w:val="00CC5DA5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4BA7"/>
    <w:rsid w:val="00CE5D62"/>
    <w:rsid w:val="00CE6634"/>
    <w:rsid w:val="00CE6CBC"/>
    <w:rsid w:val="00CE6EDE"/>
    <w:rsid w:val="00CE7D2F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295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5EE7"/>
    <w:rsid w:val="00D56017"/>
    <w:rsid w:val="00D60117"/>
    <w:rsid w:val="00D61CFF"/>
    <w:rsid w:val="00D61E64"/>
    <w:rsid w:val="00D6360C"/>
    <w:rsid w:val="00D64714"/>
    <w:rsid w:val="00D64A48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2DE4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1354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4646"/>
    <w:rsid w:val="00DC4D3C"/>
    <w:rsid w:val="00DC57BD"/>
    <w:rsid w:val="00DC614F"/>
    <w:rsid w:val="00DC67AC"/>
    <w:rsid w:val="00DC6D5F"/>
    <w:rsid w:val="00DC7503"/>
    <w:rsid w:val="00DC7B6E"/>
    <w:rsid w:val="00DD0B00"/>
    <w:rsid w:val="00DD1A6E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727"/>
    <w:rsid w:val="00DE7D8F"/>
    <w:rsid w:val="00DF1383"/>
    <w:rsid w:val="00DF22D9"/>
    <w:rsid w:val="00DF2797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07218"/>
    <w:rsid w:val="00E07313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2FF5"/>
    <w:rsid w:val="00E232BC"/>
    <w:rsid w:val="00E234D2"/>
    <w:rsid w:val="00E26E10"/>
    <w:rsid w:val="00E30D80"/>
    <w:rsid w:val="00E3131F"/>
    <w:rsid w:val="00E319C5"/>
    <w:rsid w:val="00E31B55"/>
    <w:rsid w:val="00E324CC"/>
    <w:rsid w:val="00E335DE"/>
    <w:rsid w:val="00E33DB6"/>
    <w:rsid w:val="00E34407"/>
    <w:rsid w:val="00E3467F"/>
    <w:rsid w:val="00E413B8"/>
    <w:rsid w:val="00E41CD1"/>
    <w:rsid w:val="00E42AC9"/>
    <w:rsid w:val="00E4440F"/>
    <w:rsid w:val="00E454D5"/>
    <w:rsid w:val="00E45BD3"/>
    <w:rsid w:val="00E47690"/>
    <w:rsid w:val="00E51340"/>
    <w:rsid w:val="00E513E4"/>
    <w:rsid w:val="00E52089"/>
    <w:rsid w:val="00E52205"/>
    <w:rsid w:val="00E529B1"/>
    <w:rsid w:val="00E54B20"/>
    <w:rsid w:val="00E54D81"/>
    <w:rsid w:val="00E574B5"/>
    <w:rsid w:val="00E57526"/>
    <w:rsid w:val="00E60A27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0BAD"/>
    <w:rsid w:val="00E91C6C"/>
    <w:rsid w:val="00E922A3"/>
    <w:rsid w:val="00E9713D"/>
    <w:rsid w:val="00E973A9"/>
    <w:rsid w:val="00EA0279"/>
    <w:rsid w:val="00EA1FBE"/>
    <w:rsid w:val="00EA251F"/>
    <w:rsid w:val="00EA32CC"/>
    <w:rsid w:val="00EA3C06"/>
    <w:rsid w:val="00EA6447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2DF1"/>
    <w:rsid w:val="00EC3290"/>
    <w:rsid w:val="00EC355E"/>
    <w:rsid w:val="00EC586C"/>
    <w:rsid w:val="00EC7C1B"/>
    <w:rsid w:val="00ED00C2"/>
    <w:rsid w:val="00ED13F8"/>
    <w:rsid w:val="00ED17A9"/>
    <w:rsid w:val="00ED2080"/>
    <w:rsid w:val="00ED58D4"/>
    <w:rsid w:val="00ED5D30"/>
    <w:rsid w:val="00ED7753"/>
    <w:rsid w:val="00EE12ED"/>
    <w:rsid w:val="00EE1449"/>
    <w:rsid w:val="00EE1A42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5463"/>
    <w:rsid w:val="00EF63F4"/>
    <w:rsid w:val="00EF74E7"/>
    <w:rsid w:val="00F0018C"/>
    <w:rsid w:val="00F008A4"/>
    <w:rsid w:val="00F00AA8"/>
    <w:rsid w:val="00F0378D"/>
    <w:rsid w:val="00F04AE3"/>
    <w:rsid w:val="00F06E27"/>
    <w:rsid w:val="00F0760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2530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3D27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67F"/>
    <w:rsid w:val="00F54EA6"/>
    <w:rsid w:val="00F550A2"/>
    <w:rsid w:val="00F563FF"/>
    <w:rsid w:val="00F56E19"/>
    <w:rsid w:val="00F57005"/>
    <w:rsid w:val="00F600FF"/>
    <w:rsid w:val="00F601F4"/>
    <w:rsid w:val="00F61B0C"/>
    <w:rsid w:val="00F62F5E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86D"/>
    <w:rsid w:val="00F80DBD"/>
    <w:rsid w:val="00F80E9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AB6"/>
    <w:rsid w:val="00FC46CF"/>
    <w:rsid w:val="00FC4954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D5C2B"/>
    <w:rsid w:val="00FE174A"/>
    <w:rsid w:val="00FE197B"/>
    <w:rsid w:val="00FE326D"/>
    <w:rsid w:val="00FE4872"/>
    <w:rsid w:val="00FE49B8"/>
    <w:rsid w:val="00FE536E"/>
    <w:rsid w:val="00FE55FE"/>
    <w:rsid w:val="00FE74D4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F4F"/>
    <w:rsid w:val="00FF50A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9951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SimSun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b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SimSun"/>
      <w:sz w:val="16"/>
      <w:lang w:val="en-US" w:eastAsia="zh-CN" w:bidi="ar-SA"/>
    </w:rPr>
  </w:style>
  <w:style w:type="paragraph" w:styleId="af">
    <w:name w:val="annotation text"/>
    <w:basedOn w:val="a2"/>
    <w:link w:val="Char0"/>
    <w:semiHidden/>
  </w:style>
  <w:style w:type="character" w:styleId="af0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1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uiPriority w:val="39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1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Char0">
    <w:name w:val="批注文字 Char"/>
    <w:link w:val="af"/>
    <w:semiHidden/>
    <w:rsid w:val="002F7C73"/>
    <w:rPr>
      <w:rFonts w:eastAsia="Times New Roman"/>
      <w:lang w:val="en-GB"/>
    </w:rPr>
  </w:style>
  <w:style w:type="paragraph" w:customStyle="1" w:styleId="Source">
    <w:name w:val="Source"/>
    <w:basedOn w:val="a2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af9">
    <w:name w:val="Body Text"/>
    <w:basedOn w:val="a2"/>
    <w:link w:val="Char2"/>
    <w:qFormat/>
    <w:rsid w:val="007E54F1"/>
    <w:pPr>
      <w:spacing w:after="0"/>
    </w:pPr>
    <w:rPr>
      <w:rFonts w:ascii="Arial" w:eastAsia="SimSun" w:hAnsi="Arial" w:cs="Arial"/>
      <w:color w:val="FF0000"/>
    </w:rPr>
  </w:style>
  <w:style w:type="character" w:customStyle="1" w:styleId="Char2">
    <w:name w:val="正文文本 Char"/>
    <w:basedOn w:val="a3"/>
    <w:link w:val="af9"/>
    <w:qFormat/>
    <w:rsid w:val="007E54F1"/>
    <w:rPr>
      <w:rFonts w:ascii="Arial" w:eastAsia="SimSun" w:hAnsi="Arial" w:cs="Arial"/>
      <w:color w:val="FF0000"/>
      <w:lang w:val="en-GB"/>
    </w:rPr>
  </w:style>
  <w:style w:type="paragraph" w:customStyle="1" w:styleId="Agreement">
    <w:name w:val="Agreement"/>
    <w:basedOn w:val="a2"/>
    <w:next w:val="a2"/>
    <w:uiPriority w:val="99"/>
    <w:rsid w:val="008774CA"/>
    <w:pPr>
      <w:numPr>
        <w:numId w:val="3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2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a2"/>
    <w:next w:val="EmailDiscussion2"/>
    <w:link w:val="EmailDiscussionChar"/>
    <w:qFormat/>
    <w:rsid w:val="008774CA"/>
    <w:pPr>
      <w:numPr>
        <w:numId w:val="39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customStyle="1" w:styleId="Contact">
    <w:name w:val="Contact"/>
    <w:basedOn w:val="41"/>
    <w:rsid w:val="00EF5463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  <w:style w:type="paragraph" w:styleId="afa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a2"/>
    <w:link w:val="Char3"/>
    <w:uiPriority w:val="34"/>
    <w:qFormat/>
    <w:rsid w:val="00E22FF5"/>
    <w:pPr>
      <w:spacing w:after="0"/>
      <w:ind w:left="720"/>
      <w:contextualSpacing/>
    </w:pPr>
    <w:rPr>
      <w:sz w:val="24"/>
      <w:szCs w:val="24"/>
      <w:lang w:val="x-none"/>
    </w:rPr>
  </w:style>
  <w:style w:type="character" w:customStyle="1" w:styleId="Char3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a"/>
    <w:uiPriority w:val="34"/>
    <w:qFormat/>
    <w:rsid w:val="00E22FF5"/>
    <w:rPr>
      <w:rFonts w:eastAsia="Times New Roman"/>
      <w:sz w:val="24"/>
      <w:szCs w:val="24"/>
      <w:lang w:val="x-none"/>
    </w:rPr>
  </w:style>
  <w:style w:type="character" w:customStyle="1" w:styleId="TALChar">
    <w:name w:val="TAL Char"/>
    <w:qFormat/>
    <w:rsid w:val="00FD5C2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D5C2B"/>
    <w:rPr>
      <w:rFonts w:ascii="Arial" w:eastAsia="Times New Roman" w:hAnsi="Arial"/>
      <w:b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19</cp:revision>
  <cp:lastPrinted>2009-04-22T07:01:00Z</cp:lastPrinted>
  <dcterms:created xsi:type="dcterms:W3CDTF">2021-07-19T09:57:00Z</dcterms:created>
  <dcterms:modified xsi:type="dcterms:W3CDTF">2021-08-23T04:14:00Z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(3)7q+r7roMkHpKmmkv+S8rDwIfUoXoQVlMzzbgjgNqGNwuINxHa+88fA5U54NgsV8LGIZHOV6U
UK8YpVkLBQ6Xpn+B6tRCrV84nzDMHcGm3JGED346T59X8kib1qzhr3inYpQVL/FT76YbRhzI
xecaNq/bvmN/CMc8b+14pTsksZl9T4hHfUmr+FFLP1xFYBWD/TFy5P3geNTtQkCutXRF/7iG
d4PsK5zTyiFzmUxo79</vt:lpwstr>
  </property>
  <property fmtid="{D5CDD505-2E9C-101B-9397-08002B2CF9AE}" pid="17" name="_2015_ms_pID_7253431">
    <vt:lpwstr>j2UETV+Vhr6PBFpxdDDfR8FlILAGCY1VUqYXIayoCJODLHDmt+oNPl
a39zwwFDWkT9Ff6ytLrUN1DVT0Af8pLrvSdJVEn9IOf77gka17W3iQCRsL9BdKJemRV4P2Mi
mslzmkCAYk60RVIfKZZQECYZ2H3mvYF3KAS88coxpaSQSR3xcunTfZt72YK1dRPEqGKpSVkY
DR23xjHHnRdD3gLHCrs2X5v7qkNsKCUoaHTx</vt:lpwstr>
  </property>
  <property fmtid="{D5CDD505-2E9C-101B-9397-08002B2CF9AE}" pid="18" name="_2015_ms_pID_7253432">
    <vt:lpwstr>Zg==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1625212282</vt:lpwstr>
  </property>
</Properties>
</file>