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569E8F40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6120FB"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ED2216" w:rsidRPr="00ED2216">
        <w:rPr>
          <w:b/>
          <w:i/>
          <w:noProof/>
          <w:sz w:val="28"/>
        </w:rPr>
        <w:t>R3-214272</w:t>
      </w:r>
    </w:p>
    <w:p w14:paraId="7CB45193" w14:textId="00FD2EBC" w:rsidR="001E41F3" w:rsidRDefault="006120FB" w:rsidP="00CC0A7D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>E-meeting, 16-2</w:t>
      </w:r>
      <w:r w:rsidR="00864D6E">
        <w:rPr>
          <w:rFonts w:cs="Arial"/>
          <w:b/>
          <w:bCs/>
          <w:sz w:val="24"/>
          <w:szCs w:val="24"/>
        </w:rPr>
        <w:t>6</w:t>
      </w:r>
      <w:r w:rsidRPr="006120FB">
        <w:rPr>
          <w:rFonts w:cs="Arial"/>
          <w:b/>
          <w:bCs/>
          <w:sz w:val="24"/>
          <w:szCs w:val="24"/>
        </w:rPr>
        <w:t xml:space="preserve"> Aug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9A5B44" w:rsidR="001E41F3" w:rsidRPr="00410371" w:rsidRDefault="00D00E2B" w:rsidP="003231E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231ED">
              <w:rPr>
                <w:b/>
                <w:noProof/>
                <w:sz w:val="28"/>
              </w:rPr>
              <w:t>29.413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CC019E" w:rsidR="001E41F3" w:rsidRPr="00410371" w:rsidRDefault="002C5F08" w:rsidP="002C5F08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C5F08">
              <w:rPr>
                <w:rFonts w:hint="eastAsia"/>
                <w:b/>
                <w:noProof/>
                <w:sz w:val="28"/>
              </w:rPr>
              <w:t>0</w:t>
            </w:r>
            <w:r w:rsidRPr="002C5F08">
              <w:rPr>
                <w:b/>
                <w:noProof/>
                <w:sz w:val="28"/>
              </w:rPr>
              <w:t>011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EA5D6C" w:rsidR="001E41F3" w:rsidRPr="00410371" w:rsidRDefault="00ED2216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 w:rsidRPr="00ED2216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FFF6D3" w:rsidR="001E41F3" w:rsidRPr="00410371" w:rsidRDefault="003231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91357D8" w:rsidR="00F25D98" w:rsidRDefault="00713CC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BE4027" w:rsidR="00F25D98" w:rsidRDefault="00BC5CE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00DD7C" w:rsidR="001E41F3" w:rsidRDefault="00065B16">
            <w:pPr>
              <w:pStyle w:val="CRCoverPage"/>
              <w:spacing w:after="0"/>
              <w:ind w:left="100"/>
              <w:rPr>
                <w:noProof/>
              </w:rPr>
            </w:pPr>
            <w:r>
              <w:t>Ignoring the notification control for WWC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860E21" w:rsidR="001E41F3" w:rsidRDefault="00CC0A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091A8B">
              <w:rPr>
                <w:noProof/>
              </w:rPr>
              <w:t>, BT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83B995E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2CBCCE" w:rsidR="001E41F3" w:rsidRDefault="00065B16">
            <w:pPr>
              <w:pStyle w:val="CRCoverPage"/>
              <w:spacing w:after="0"/>
              <w:ind w:left="100"/>
              <w:rPr>
                <w:noProof/>
              </w:rPr>
            </w:pPr>
            <w:r w:rsidRPr="004A408E">
              <w:t>5WWC-NG_interface-Core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517F6C" w:rsidR="001E41F3" w:rsidRDefault="00673C07" w:rsidP="00136D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105D67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05D67">
              <w:rPr>
                <w:noProof/>
              </w:rPr>
              <w:t>1</w:t>
            </w:r>
            <w:r w:rsidR="00136D41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AECA20" w:rsidR="001E41F3" w:rsidRDefault="00065B1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C76AA8" w:rsidR="001E41F3" w:rsidRDefault="00065B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B68F2D" w14:textId="77777777" w:rsidR="0096141E" w:rsidRDefault="0096141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24AE8C5" w14:textId="3FC36D2D" w:rsidR="0096141E" w:rsidRDefault="009614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specified in TS 23.501, the notification control is applicable only to the NG-RAN as follows. </w:t>
            </w:r>
          </w:p>
          <w:p w14:paraId="474021C0" w14:textId="6EE9F829" w:rsidR="0096141E" w:rsidRPr="0096141E" w:rsidRDefault="0096141E" w:rsidP="0096141E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noProof/>
                <w:lang w:eastAsia="zh-CN"/>
              </w:rPr>
            </w:pPr>
            <w:r w:rsidRPr="0096141E">
              <w:rPr>
                <w:i/>
              </w:rPr>
              <w:t xml:space="preserve">The </w:t>
            </w:r>
            <w:proofErr w:type="spellStart"/>
            <w:r w:rsidRPr="0096141E">
              <w:rPr>
                <w:i/>
              </w:rPr>
              <w:t>QoS</w:t>
            </w:r>
            <w:proofErr w:type="spellEnd"/>
            <w:r w:rsidRPr="0096141E">
              <w:rPr>
                <w:i/>
              </w:rPr>
              <w:t xml:space="preserve"> Parameter Notification control indicates whether notifications are requested from the </w:t>
            </w:r>
            <w:r w:rsidRPr="0096141E">
              <w:rPr>
                <w:i/>
                <w:highlight w:val="yellow"/>
              </w:rPr>
              <w:t>NG-RAN</w:t>
            </w:r>
            <w:r w:rsidRPr="0096141E">
              <w:rPr>
                <w:i/>
              </w:rPr>
              <w:t xml:space="preserve"> when the "GFBR can no longer (or can again) be guaranteed" for a </w:t>
            </w:r>
            <w:proofErr w:type="spellStart"/>
            <w:r w:rsidRPr="0096141E">
              <w:rPr>
                <w:i/>
              </w:rPr>
              <w:t>QoS</w:t>
            </w:r>
            <w:proofErr w:type="spellEnd"/>
            <w:r w:rsidRPr="0096141E">
              <w:rPr>
                <w:i/>
              </w:rPr>
              <w:t xml:space="preserve"> Flow during the lifetime of the </w:t>
            </w:r>
            <w:proofErr w:type="spellStart"/>
            <w:r w:rsidRPr="0096141E">
              <w:rPr>
                <w:i/>
              </w:rPr>
              <w:t>QoS</w:t>
            </w:r>
            <w:proofErr w:type="spellEnd"/>
            <w:r w:rsidRPr="0096141E">
              <w:rPr>
                <w:i/>
              </w:rPr>
              <w:t xml:space="preserve"> Flow</w:t>
            </w:r>
          </w:p>
          <w:p w14:paraId="199FBEBD" w14:textId="35C87A89" w:rsidR="0096141E" w:rsidRDefault="00D76D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And</w:t>
            </w:r>
            <w:r w:rsidR="0096141E">
              <w:rPr>
                <w:noProof/>
                <w:lang w:eastAsia="zh-CN"/>
              </w:rPr>
              <w:t xml:space="preserve"> due to the same reason, </w:t>
            </w:r>
            <w:r w:rsidR="0096141E" w:rsidRPr="0096141E">
              <w:rPr>
                <w:noProof/>
                <w:lang w:eastAsia="zh-CN"/>
              </w:rPr>
              <w:t>S2-2104816</w:t>
            </w:r>
            <w:r w:rsidR="0096141E">
              <w:rPr>
                <w:noProof/>
                <w:lang w:eastAsia="zh-CN"/>
              </w:rPr>
              <w:t xml:space="preserve"> was agreed to remove the </w:t>
            </w:r>
            <w:r w:rsidR="0096141E" w:rsidRPr="0096141E">
              <w:rPr>
                <w:noProof/>
                <w:lang w:eastAsia="zh-CN"/>
              </w:rPr>
              <w:t xml:space="preserve"> Notification Control from the Additonal QoS Information</w:t>
            </w:r>
            <w:r w:rsidR="0096141E">
              <w:rPr>
                <w:noProof/>
                <w:lang w:eastAsia="zh-CN"/>
              </w:rPr>
              <w:t>,</w:t>
            </w:r>
            <w:r w:rsidR="0096141E" w:rsidRPr="0096141E">
              <w:rPr>
                <w:noProof/>
                <w:lang w:eastAsia="zh-CN"/>
              </w:rPr>
              <w:t xml:space="preserve"> and clarify that Notification Control is not signalled to </w:t>
            </w:r>
            <w:r w:rsidR="00D349A5">
              <w:t>Trusted non-3GPP Access</w:t>
            </w:r>
            <w:r w:rsidR="0096141E">
              <w:rPr>
                <w:noProof/>
                <w:lang w:eastAsia="zh-CN"/>
              </w:rPr>
              <w:t xml:space="preserve">. </w:t>
            </w:r>
          </w:p>
          <w:p w14:paraId="06BB2648" w14:textId="77777777" w:rsidR="0096141E" w:rsidRPr="00D76DAB" w:rsidRDefault="009614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56935BC" w14:textId="3479B9CD" w:rsidR="00B0350A" w:rsidRDefault="00D76D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Also</w:t>
            </w:r>
            <w:r w:rsidR="00642B78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it should be clarified </w:t>
            </w:r>
            <w:r w:rsidR="00642B78">
              <w:rPr>
                <w:noProof/>
                <w:lang w:eastAsia="zh-CN"/>
              </w:rPr>
              <w:t xml:space="preserve">the Alternative QoS profiles associated with the Notification control, </w:t>
            </w:r>
            <w:r w:rsidR="000913DE">
              <w:rPr>
                <w:noProof/>
                <w:lang w:eastAsia="zh-CN"/>
              </w:rPr>
              <w:t xml:space="preserve">are not used for the non-3GPP AN. </w:t>
            </w:r>
          </w:p>
          <w:p w14:paraId="203F2D23" w14:textId="77777777" w:rsidR="00B0350A" w:rsidRPr="00D76DAB" w:rsidRDefault="00B035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562981D7" w:rsidR="001E41F3" w:rsidRDefault="00B42179" w:rsidP="002402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the Notification Control </w:t>
            </w:r>
            <w:r w:rsidR="002402DE">
              <w:rPr>
                <w:noProof/>
              </w:rPr>
              <w:t>and Alternative QoS profiles are</w:t>
            </w:r>
            <w:r>
              <w:rPr>
                <w:noProof/>
              </w:rPr>
              <w:t xml:space="preserve"> included in the GBR QoS Flow Information, which </w:t>
            </w:r>
            <w:r w:rsidR="002402DE">
              <w:rPr>
                <w:noProof/>
              </w:rPr>
              <w:t>may be</w:t>
            </w:r>
            <w:r>
              <w:rPr>
                <w:noProof/>
              </w:rPr>
              <w:t xml:space="preserve"> sent to the </w:t>
            </w:r>
            <w:r w:rsidR="00481890">
              <w:rPr>
                <w:noProof/>
              </w:rPr>
              <w:t>N3IWF, TNGF, TWIF and W-AGF.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21469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E89A7C" w14:textId="0FEEBA82" w:rsidR="001E41F3" w:rsidRDefault="00626DB2" w:rsidP="0021469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larify that Notification Control </w:t>
            </w:r>
            <w:r w:rsidR="00214699">
              <w:rPr>
                <w:noProof/>
                <w:lang w:eastAsia="zh-CN"/>
              </w:rPr>
              <w:t xml:space="preserve">and </w:t>
            </w:r>
            <w:r w:rsidR="00214699" w:rsidRPr="00870D09">
              <w:t xml:space="preserve">Alternative </w:t>
            </w:r>
            <w:proofErr w:type="spellStart"/>
            <w:r w:rsidR="00214699" w:rsidRPr="00870D09">
              <w:t>QoS</w:t>
            </w:r>
            <w:proofErr w:type="spellEnd"/>
            <w:r w:rsidR="00214699" w:rsidRPr="00870D09">
              <w:t xml:space="preserve"> Parameters Set List</w:t>
            </w:r>
            <w:r w:rsidR="00214699">
              <w:rPr>
                <w:noProof/>
                <w:lang w:eastAsia="zh-CN"/>
              </w:rPr>
              <w:t xml:space="preserve"> would be ignored by the </w:t>
            </w:r>
            <w:r>
              <w:rPr>
                <w:noProof/>
                <w:lang w:eastAsia="zh-CN"/>
              </w:rPr>
              <w:t>non-3GPP access network</w:t>
            </w:r>
            <w:r w:rsidR="00214699">
              <w:rPr>
                <w:noProof/>
                <w:lang w:eastAsia="zh-CN"/>
              </w:rPr>
              <w:t xml:space="preserve"> if received</w:t>
            </w:r>
            <w:r>
              <w:rPr>
                <w:noProof/>
                <w:lang w:eastAsia="zh-CN"/>
              </w:rPr>
              <w:t>.</w:t>
            </w:r>
          </w:p>
          <w:p w14:paraId="787B7A95" w14:textId="77777777" w:rsidR="00E30B0A" w:rsidRPr="00214699" w:rsidRDefault="00E30B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41AA9EE" w14:textId="77777777" w:rsidR="00E30B0A" w:rsidRPr="006C6B4A" w:rsidRDefault="00E30B0A" w:rsidP="00E30B0A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 w:rsidRPr="006C6B4A">
              <w:rPr>
                <w:u w:val="single"/>
              </w:rPr>
              <w:t>Impact assessment towards the previous version of the specification (same release):</w:t>
            </w:r>
          </w:p>
          <w:p w14:paraId="7DF5D66A" w14:textId="77777777" w:rsidR="00E30B0A" w:rsidRPr="006C6B4A" w:rsidRDefault="00E30B0A" w:rsidP="00E30B0A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6C6B4A">
              <w:rPr>
                <w:lang w:eastAsia="zh-CN"/>
              </w:rPr>
              <w:t>This CR has an isolated impact towards the previous version of the specification (same release).</w:t>
            </w:r>
          </w:p>
          <w:p w14:paraId="1FEDFA73" w14:textId="77777777" w:rsidR="00E30B0A" w:rsidRDefault="00E30B0A" w:rsidP="00384B0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6C6B4A">
              <w:rPr>
                <w:lang w:eastAsia="zh-CN"/>
              </w:rPr>
              <w:t xml:space="preserve">This CR only has an impact on </w:t>
            </w:r>
            <w:r w:rsidRPr="00CD7BB5">
              <w:rPr>
                <w:rFonts w:hint="eastAsia"/>
                <w:noProof/>
                <w:lang w:eastAsia="ja-JP"/>
              </w:rPr>
              <w:t xml:space="preserve">the </w:t>
            </w:r>
            <w:r w:rsidR="00384B05">
              <w:rPr>
                <w:noProof/>
                <w:lang w:eastAsia="ja-JP"/>
              </w:rPr>
              <w:t>Nofitication Control</w:t>
            </w:r>
            <w:r>
              <w:rPr>
                <w:noProof/>
                <w:lang w:eastAsia="ja-JP"/>
              </w:rPr>
              <w:t xml:space="preserve"> function.</w:t>
            </w:r>
          </w:p>
          <w:p w14:paraId="31C656EC" w14:textId="0F926391" w:rsidR="00F6680A" w:rsidRDefault="00F6680A" w:rsidP="00384B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ADC514" w14:textId="74C82EFE" w:rsidR="00F8198A" w:rsidRDefault="00BC0F46" w:rsidP="00E30B0A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127DCC">
              <w:rPr>
                <w:noProof/>
                <w:lang w:eastAsia="zh-CN"/>
              </w:rPr>
              <w:t>Unspecified and unexpected non-3GPP AN behaviour when the notification contrl and Alternative QoS profile are received.</w:t>
            </w:r>
            <w:r w:rsidR="00F8198A">
              <w:rPr>
                <w:noProof/>
                <w:lang w:val="en-US" w:eastAsia="zh-CN"/>
              </w:rPr>
              <w:t>.</w:t>
            </w:r>
          </w:p>
          <w:p w14:paraId="306E45B1" w14:textId="77777777" w:rsidR="00F6680A" w:rsidRDefault="00F6680A" w:rsidP="00E30B0A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  <w:p w14:paraId="5C4BEB44" w14:textId="4D495708" w:rsidR="00F6680A" w:rsidRPr="00BC0F46" w:rsidRDefault="00F6680A" w:rsidP="00E30B0A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135A852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D431B31" w:rsidR="001E41F3" w:rsidRDefault="003B08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5.3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8F19FAD" w:rsidR="001E41F3" w:rsidRDefault="00776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8878771" w:rsidR="001E41F3" w:rsidRDefault="00776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263BA7D" w:rsidR="001E41F3" w:rsidRDefault="00776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1D9A3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32EE70" w14:textId="77777777" w:rsidR="0024133A" w:rsidRDefault="002413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Rev0: </w:t>
            </w:r>
            <w:r w:rsidR="00FF5DD1" w:rsidRPr="00FF5DD1">
              <w:rPr>
                <w:noProof/>
              </w:rPr>
              <w:t>R3-213753</w:t>
            </w:r>
          </w:p>
          <w:p w14:paraId="344EE8B4" w14:textId="77777777" w:rsidR="00FF5DD1" w:rsidRDefault="00FF5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  <w:r w:rsidRPr="00FF5DD1">
              <w:rPr>
                <w:noProof/>
              </w:rPr>
              <w:t>R3-214272</w:t>
            </w:r>
          </w:p>
          <w:p w14:paraId="6ACA4173" w14:textId="539CB3C7" w:rsidR="00FF5DD1" w:rsidRDefault="00FF5DD1" w:rsidP="009C11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 Revert the changes, and add </w:t>
            </w:r>
            <w:r w:rsidR="007D480A">
              <w:rPr>
                <w:noProof/>
              </w:rPr>
              <w:t xml:space="preserve">procedural texts </w:t>
            </w:r>
            <w:r w:rsidR="009C118C">
              <w:rPr>
                <w:noProof/>
              </w:rPr>
              <w:t>under</w:t>
            </w:r>
            <w:r>
              <w:rPr>
                <w:noProof/>
              </w:rPr>
              <w:t xml:space="preserve"> the section 5.3</w:t>
            </w:r>
            <w:r w:rsidR="009C118C">
              <w:rPr>
                <w:noProof/>
              </w:rPr>
              <w:t xml:space="preserve"> directly</w:t>
            </w:r>
            <w:r>
              <w:rPr>
                <w:noProof/>
              </w:rPr>
              <w:t>.</w:t>
            </w:r>
            <w:bookmarkStart w:id="1" w:name="_GoBack"/>
            <w:bookmarkEnd w:id="1"/>
            <w:r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DB588B" w14:paraId="63BE849E" w14:textId="77777777" w:rsidTr="00ED4F4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C4DF7C" w14:textId="77777777" w:rsidR="00DB588B" w:rsidRDefault="00DB588B" w:rsidP="00ED4F4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" w:name="_Toc20953286"/>
            <w:bookmarkStart w:id="3" w:name="_Toc45830740"/>
            <w:bookmarkStart w:id="4" w:name="_Toc51762191"/>
            <w:bookmarkStart w:id="5" w:name="_Toc56516252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</w:tr>
    </w:tbl>
    <w:p w14:paraId="12A5C585" w14:textId="77777777" w:rsidR="00DB588B" w:rsidRPr="00DB588B" w:rsidRDefault="00DB588B" w:rsidP="00DB588B"/>
    <w:bookmarkEnd w:id="2"/>
    <w:bookmarkEnd w:id="3"/>
    <w:bookmarkEnd w:id="4"/>
    <w:bookmarkEnd w:id="5"/>
    <w:p w14:paraId="575290AB" w14:textId="77777777" w:rsidR="0059427F" w:rsidRPr="006C17E1" w:rsidRDefault="0059427F" w:rsidP="0059427F">
      <w:pPr>
        <w:pStyle w:val="2"/>
      </w:pPr>
      <w:r w:rsidRPr="006C17E1">
        <w:t>5.3</w:t>
      </w:r>
      <w:r w:rsidRPr="006C17E1">
        <w:tab/>
        <w:t xml:space="preserve">Exceptions for NGAP message contents and information element coding when used for non-3GPP access </w:t>
      </w:r>
    </w:p>
    <w:p w14:paraId="1584DD4B" w14:textId="77777777" w:rsidR="0059427F" w:rsidRPr="006C17E1" w:rsidRDefault="0059427F" w:rsidP="0059427F">
      <w:pPr>
        <w:rPr>
          <w:rFonts w:eastAsia="等线"/>
        </w:rPr>
      </w:pPr>
      <w:r w:rsidRPr="006C17E1">
        <w:t xml:space="preserve">For the NGAP messages transferred between the </w:t>
      </w:r>
      <w:r>
        <w:rPr>
          <w:lang w:eastAsia="zh-CN"/>
        </w:rPr>
        <w:t>Non-3GPP access network node</w:t>
      </w:r>
      <w:r w:rsidRPr="006C17E1">
        <w:t xml:space="preserve"> and the AMF, the following exceptions to the specification in TS 38.413 [2] shall be applied:</w:t>
      </w:r>
    </w:p>
    <w:p w14:paraId="252A52AD" w14:textId="77777777" w:rsidR="0059427F" w:rsidRPr="006C17E1" w:rsidRDefault="0059427F" w:rsidP="0059427F">
      <w:r w:rsidRPr="006C17E1">
        <w:t>PDU SESSION RESOURCE SETUP REQUEST message:</w:t>
      </w:r>
    </w:p>
    <w:p w14:paraId="63B274D0" w14:textId="77777777" w:rsidR="0059427F" w:rsidRPr="006C17E1" w:rsidRDefault="0059427F" w:rsidP="0059427F">
      <w:pPr>
        <w:pStyle w:val="B1"/>
      </w:pPr>
      <w:r w:rsidRPr="006C17E1">
        <w:t>-</w:t>
      </w:r>
      <w:r w:rsidRPr="006C17E1">
        <w:tab/>
      </w:r>
      <w:proofErr w:type="gramStart"/>
      <w:r w:rsidRPr="006C17E1">
        <w:t>the</w:t>
      </w:r>
      <w:proofErr w:type="gramEnd"/>
      <w:r w:rsidRPr="006C17E1">
        <w:t xml:space="preserve"> following IEs shall be ignored, when received:</w:t>
      </w:r>
    </w:p>
    <w:p w14:paraId="503831B8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RAN Paging Priority</w:t>
      </w:r>
      <w:r w:rsidRPr="006C17E1">
        <w:t xml:space="preserve"> IE</w:t>
      </w:r>
    </w:p>
    <w:p w14:paraId="16D837BD" w14:textId="77777777" w:rsidR="0059427F" w:rsidRDefault="0059427F" w:rsidP="0059427F">
      <w:pPr>
        <w:pStyle w:val="B2"/>
        <w:rPr>
          <w:ins w:id="6" w:author="Huawei" w:date="2021-08-18T15:33:00Z"/>
        </w:rPr>
      </w:pPr>
      <w:r w:rsidRPr="00745BA6">
        <w:t>-</w:t>
      </w:r>
      <w:r w:rsidRPr="00745BA6">
        <w:tab/>
      </w:r>
      <w:r w:rsidRPr="008F3D4F">
        <w:rPr>
          <w:rFonts w:eastAsia="MS Mincho" w:cs="Arial"/>
          <w:i/>
          <w:lang w:eastAsia="ja-JP"/>
        </w:rPr>
        <w:t>UE Aggregate Maximum Bit Rate</w:t>
      </w:r>
      <w:r w:rsidRPr="00745BA6">
        <w:t xml:space="preserve"> IE</w:t>
      </w:r>
      <w:r>
        <w:t xml:space="preserve"> (except for non-trusted non-3GPP access, trusted non-3GPP access and trusted WLAN access as specified in TS 23.501 [3]).</w:t>
      </w:r>
    </w:p>
    <w:p w14:paraId="228CE83F" w14:textId="22251317" w:rsidR="0067479D" w:rsidRDefault="0067479D" w:rsidP="0067479D">
      <w:pPr>
        <w:pStyle w:val="B2"/>
        <w:rPr>
          <w:ins w:id="7" w:author="Huawei" w:date="2021-08-18T15:33:00Z"/>
        </w:rPr>
      </w:pPr>
      <w:ins w:id="8" w:author="Huawei" w:date="2021-08-18T15:33:00Z">
        <w:r>
          <w:t>-</w:t>
        </w:r>
        <w:r>
          <w:tab/>
        </w:r>
        <w:r>
          <w:rPr>
            <w:i/>
          </w:rPr>
          <w:t>Notification Control</w:t>
        </w:r>
        <w:r w:rsidRPr="006C17E1">
          <w:t xml:space="preserve"> IE</w:t>
        </w:r>
        <w:r w:rsidR="003F0296">
          <w:t xml:space="preserve"> included in </w:t>
        </w:r>
      </w:ins>
      <w:ins w:id="9" w:author="Huawei" w:date="2021-08-18T15:34:00Z">
        <w:r w:rsidR="00542AD2">
          <w:t xml:space="preserve">the </w:t>
        </w:r>
      </w:ins>
      <w:proofErr w:type="spellStart"/>
      <w:ins w:id="10" w:author="Huawei" w:date="2021-08-18T16:30:00Z">
        <w:r w:rsidR="00FC64A5" w:rsidRPr="004A2680">
          <w:rPr>
            <w:i/>
          </w:rPr>
          <w:t>QoS</w:t>
        </w:r>
        <w:proofErr w:type="spellEnd"/>
        <w:r w:rsidR="00FC64A5" w:rsidRPr="004A2680">
          <w:rPr>
            <w:i/>
          </w:rPr>
          <w:t xml:space="preserve"> Flow Level </w:t>
        </w:r>
        <w:proofErr w:type="spellStart"/>
        <w:r w:rsidR="00FC64A5" w:rsidRPr="004A2680">
          <w:rPr>
            <w:i/>
          </w:rPr>
          <w:t>QoS</w:t>
        </w:r>
        <w:proofErr w:type="spellEnd"/>
        <w:r w:rsidR="00FC64A5" w:rsidRPr="004A2680">
          <w:rPr>
            <w:i/>
          </w:rPr>
          <w:t xml:space="preserve"> Parameters</w:t>
        </w:r>
      </w:ins>
      <w:ins w:id="11" w:author="Huawei" w:date="2021-08-18T15:33:00Z">
        <w:r w:rsidR="003F0296">
          <w:t xml:space="preserve"> IE</w:t>
        </w:r>
      </w:ins>
    </w:p>
    <w:p w14:paraId="0B58A678" w14:textId="316E9042" w:rsidR="0067479D" w:rsidRPr="0067479D" w:rsidRDefault="0067479D" w:rsidP="0059427F">
      <w:pPr>
        <w:pStyle w:val="B2"/>
      </w:pPr>
      <w:ins w:id="12" w:author="Huawei" w:date="2021-08-18T15:33:00Z">
        <w:r>
          <w:t>-</w:t>
        </w:r>
        <w:r>
          <w:tab/>
        </w:r>
        <w:r w:rsidRPr="00AA142A">
          <w:rPr>
            <w:i/>
          </w:rPr>
          <w:t xml:space="preserve">Alternative </w:t>
        </w:r>
        <w:proofErr w:type="spellStart"/>
        <w:r w:rsidRPr="00AA142A">
          <w:rPr>
            <w:i/>
          </w:rPr>
          <w:t>QoS</w:t>
        </w:r>
        <w:proofErr w:type="spellEnd"/>
        <w:r w:rsidRPr="00AA142A">
          <w:rPr>
            <w:i/>
          </w:rPr>
          <w:t xml:space="preserve"> Parameters Set List</w:t>
        </w:r>
        <w:r>
          <w:t xml:space="preserve"> IE</w:t>
        </w:r>
      </w:ins>
      <w:ins w:id="13" w:author="Huawei" w:date="2021-08-18T15:34:00Z">
        <w:r w:rsidR="00021AA2">
          <w:t xml:space="preserve"> included in the </w:t>
        </w:r>
      </w:ins>
      <w:proofErr w:type="spellStart"/>
      <w:ins w:id="14" w:author="Huawei" w:date="2021-08-18T16:30:00Z">
        <w:r w:rsidR="00FC64A5" w:rsidRPr="004A2680">
          <w:rPr>
            <w:i/>
          </w:rPr>
          <w:t>QoS</w:t>
        </w:r>
        <w:proofErr w:type="spellEnd"/>
        <w:r w:rsidR="00FC64A5" w:rsidRPr="004A2680">
          <w:rPr>
            <w:i/>
          </w:rPr>
          <w:t xml:space="preserve"> Flow Level </w:t>
        </w:r>
        <w:proofErr w:type="spellStart"/>
        <w:r w:rsidR="00FC64A5" w:rsidRPr="004A2680">
          <w:rPr>
            <w:i/>
          </w:rPr>
          <w:t>QoS</w:t>
        </w:r>
        <w:proofErr w:type="spellEnd"/>
        <w:r w:rsidR="00FC64A5" w:rsidRPr="004A2680">
          <w:rPr>
            <w:i/>
          </w:rPr>
          <w:t xml:space="preserve"> Parameters</w:t>
        </w:r>
      </w:ins>
      <w:ins w:id="15" w:author="Huawei" w:date="2021-08-18T15:35:00Z">
        <w:r w:rsidR="00021AA2">
          <w:t xml:space="preserve"> IE</w:t>
        </w:r>
      </w:ins>
    </w:p>
    <w:p w14:paraId="7FDF039B" w14:textId="77777777" w:rsidR="0059427F" w:rsidRPr="006C17E1" w:rsidRDefault="0059427F" w:rsidP="0059427F">
      <w:r w:rsidRPr="006C17E1">
        <w:t>PDU SESSION RESOURCE RELEASE COMMAND message:</w:t>
      </w:r>
    </w:p>
    <w:p w14:paraId="299A491F" w14:textId="77777777" w:rsidR="0059427F" w:rsidRPr="006C17E1" w:rsidRDefault="0059427F" w:rsidP="0059427F">
      <w:pPr>
        <w:pStyle w:val="B1"/>
      </w:pPr>
      <w:r w:rsidRPr="006C17E1">
        <w:t>-</w:t>
      </w:r>
      <w:r w:rsidRPr="006C17E1">
        <w:tab/>
      </w:r>
      <w:proofErr w:type="gramStart"/>
      <w:r w:rsidRPr="006C17E1">
        <w:t>the</w:t>
      </w:r>
      <w:proofErr w:type="gramEnd"/>
      <w:r w:rsidRPr="006C17E1">
        <w:t xml:space="preserve"> following IEs shall be ignored, when received:</w:t>
      </w:r>
    </w:p>
    <w:p w14:paraId="1EF3EED3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RAN Paging Priority</w:t>
      </w:r>
      <w:r w:rsidRPr="006C17E1">
        <w:t xml:space="preserve"> IE</w:t>
      </w:r>
    </w:p>
    <w:p w14:paraId="0F1DCFD9" w14:textId="77777777" w:rsidR="0059427F" w:rsidRPr="006C17E1" w:rsidRDefault="0059427F" w:rsidP="0059427F">
      <w:r w:rsidRPr="006C17E1">
        <w:t>PDU SESSION RESOURCE MODIFY REQUEST message:</w:t>
      </w:r>
    </w:p>
    <w:p w14:paraId="05BB7E58" w14:textId="77777777" w:rsidR="0059427F" w:rsidRPr="006C17E1" w:rsidRDefault="0059427F" w:rsidP="0059427F">
      <w:pPr>
        <w:pStyle w:val="B1"/>
      </w:pPr>
      <w:r w:rsidRPr="006C17E1">
        <w:t>-</w:t>
      </w:r>
      <w:r w:rsidRPr="006C17E1">
        <w:tab/>
      </w:r>
      <w:proofErr w:type="gramStart"/>
      <w:r w:rsidRPr="006C17E1">
        <w:t>the</w:t>
      </w:r>
      <w:proofErr w:type="gramEnd"/>
      <w:r w:rsidRPr="006C17E1">
        <w:t xml:space="preserve"> following IEs shall be ignored, when received:</w:t>
      </w:r>
    </w:p>
    <w:p w14:paraId="04EAA687" w14:textId="77777777" w:rsidR="0059427F" w:rsidRDefault="0059427F" w:rsidP="0059427F">
      <w:pPr>
        <w:pStyle w:val="B2"/>
        <w:rPr>
          <w:ins w:id="16" w:author="Huawei" w:date="2021-08-18T15:37:00Z"/>
        </w:rPr>
      </w:pPr>
      <w:r w:rsidRPr="006C17E1">
        <w:t>-</w:t>
      </w:r>
      <w:r w:rsidRPr="006C17E1">
        <w:tab/>
      </w:r>
      <w:r w:rsidRPr="006C17E1">
        <w:rPr>
          <w:i/>
        </w:rPr>
        <w:t>RAN Paging Priority</w:t>
      </w:r>
      <w:r w:rsidRPr="006C17E1">
        <w:t xml:space="preserve"> IE</w:t>
      </w:r>
    </w:p>
    <w:p w14:paraId="68A9ED8A" w14:textId="19E47785" w:rsidR="000E39EC" w:rsidRDefault="000E39EC" w:rsidP="000E39EC">
      <w:pPr>
        <w:pStyle w:val="B2"/>
        <w:rPr>
          <w:ins w:id="17" w:author="Huawei" w:date="2021-08-18T15:37:00Z"/>
        </w:rPr>
      </w:pPr>
      <w:ins w:id="18" w:author="Huawei" w:date="2021-08-18T15:37:00Z">
        <w:r>
          <w:t>-</w:t>
        </w:r>
        <w:r>
          <w:tab/>
        </w:r>
        <w:r>
          <w:rPr>
            <w:i/>
          </w:rPr>
          <w:t>Notification Control</w:t>
        </w:r>
        <w:r w:rsidRPr="006C17E1">
          <w:t xml:space="preserve"> IE</w:t>
        </w:r>
        <w:r>
          <w:t xml:space="preserve"> included in the </w:t>
        </w:r>
      </w:ins>
      <w:proofErr w:type="spellStart"/>
      <w:ins w:id="19" w:author="Huawei" w:date="2021-08-18T16:30:00Z">
        <w:r w:rsidR="00211442" w:rsidRPr="004A2680">
          <w:rPr>
            <w:i/>
          </w:rPr>
          <w:t>QoS</w:t>
        </w:r>
        <w:proofErr w:type="spellEnd"/>
        <w:r w:rsidR="00211442" w:rsidRPr="004A2680">
          <w:rPr>
            <w:i/>
          </w:rPr>
          <w:t xml:space="preserve"> Flow Level </w:t>
        </w:r>
        <w:proofErr w:type="spellStart"/>
        <w:r w:rsidR="00211442" w:rsidRPr="004A2680">
          <w:rPr>
            <w:i/>
          </w:rPr>
          <w:t>QoS</w:t>
        </w:r>
        <w:proofErr w:type="spellEnd"/>
        <w:r w:rsidR="00211442" w:rsidRPr="004A2680">
          <w:rPr>
            <w:i/>
          </w:rPr>
          <w:t xml:space="preserve"> Parameters</w:t>
        </w:r>
      </w:ins>
      <w:ins w:id="20" w:author="Huawei" w:date="2021-08-18T15:37:00Z">
        <w:r>
          <w:t xml:space="preserve"> IE</w:t>
        </w:r>
      </w:ins>
    </w:p>
    <w:p w14:paraId="20E41297" w14:textId="1B4CD9B3" w:rsidR="000E39EC" w:rsidRPr="000E39EC" w:rsidRDefault="000E39EC" w:rsidP="0059427F">
      <w:pPr>
        <w:pStyle w:val="B2"/>
      </w:pPr>
      <w:ins w:id="21" w:author="Huawei" w:date="2021-08-18T15:37:00Z">
        <w:r>
          <w:t>-</w:t>
        </w:r>
        <w:r>
          <w:tab/>
        </w:r>
        <w:r w:rsidRPr="00AA142A">
          <w:rPr>
            <w:i/>
          </w:rPr>
          <w:t xml:space="preserve">Alternative </w:t>
        </w:r>
        <w:proofErr w:type="spellStart"/>
        <w:r w:rsidRPr="00AA142A">
          <w:rPr>
            <w:i/>
          </w:rPr>
          <w:t>QoS</w:t>
        </w:r>
        <w:proofErr w:type="spellEnd"/>
        <w:r w:rsidRPr="00AA142A">
          <w:rPr>
            <w:i/>
          </w:rPr>
          <w:t xml:space="preserve"> Parameters Set List</w:t>
        </w:r>
        <w:r>
          <w:t xml:space="preserve"> IE included in the </w:t>
        </w:r>
      </w:ins>
      <w:proofErr w:type="spellStart"/>
      <w:ins w:id="22" w:author="Huawei" w:date="2021-08-18T16:30:00Z">
        <w:r w:rsidR="00211442" w:rsidRPr="004A2680">
          <w:rPr>
            <w:i/>
          </w:rPr>
          <w:t>QoS</w:t>
        </w:r>
        <w:proofErr w:type="spellEnd"/>
        <w:r w:rsidR="00211442" w:rsidRPr="004A2680">
          <w:rPr>
            <w:i/>
          </w:rPr>
          <w:t xml:space="preserve"> Flow Level </w:t>
        </w:r>
        <w:proofErr w:type="spellStart"/>
        <w:r w:rsidR="00211442" w:rsidRPr="004A2680">
          <w:rPr>
            <w:i/>
          </w:rPr>
          <w:t>QoS</w:t>
        </w:r>
        <w:proofErr w:type="spellEnd"/>
        <w:r w:rsidR="00211442" w:rsidRPr="004A2680">
          <w:rPr>
            <w:i/>
          </w:rPr>
          <w:t xml:space="preserve"> Parameters</w:t>
        </w:r>
      </w:ins>
      <w:ins w:id="23" w:author="Huawei" w:date="2021-08-18T15:37:00Z">
        <w:r>
          <w:t xml:space="preserve"> IE</w:t>
        </w:r>
      </w:ins>
    </w:p>
    <w:p w14:paraId="39033121" w14:textId="77777777" w:rsidR="0059427F" w:rsidRPr="006C17E1" w:rsidRDefault="0059427F" w:rsidP="0059427F">
      <w:r w:rsidRPr="006C17E1">
        <w:t>INITIAL CONTEXT SETUP REQUEST</w:t>
      </w:r>
      <w:r w:rsidRPr="006C17E1">
        <w:tab/>
        <w:t>message:</w:t>
      </w:r>
    </w:p>
    <w:p w14:paraId="4A809FA5" w14:textId="77777777" w:rsidR="0059427F" w:rsidRPr="006C17E1" w:rsidRDefault="0059427F" w:rsidP="0059427F">
      <w:pPr>
        <w:pStyle w:val="B1"/>
      </w:pPr>
      <w:r w:rsidRPr="006C17E1">
        <w:t>-</w:t>
      </w:r>
      <w:r w:rsidRPr="006C17E1">
        <w:tab/>
      </w:r>
      <w:proofErr w:type="gramStart"/>
      <w:r w:rsidRPr="006C17E1">
        <w:t>the</w:t>
      </w:r>
      <w:proofErr w:type="gramEnd"/>
      <w:r w:rsidRPr="006C17E1">
        <w:t xml:space="preserve"> following IEs shall be ignored, when received:</w:t>
      </w:r>
    </w:p>
    <w:p w14:paraId="437962EB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Core Network Assistance Information</w:t>
      </w:r>
      <w:r w:rsidRPr="006C17E1">
        <w:t xml:space="preserve"> </w:t>
      </w:r>
      <w:bookmarkStart w:id="24" w:name="_Hlk509393909"/>
      <w:r w:rsidRPr="00C31CB7">
        <w:rPr>
          <w:i/>
        </w:rPr>
        <w:t>for RRC INACTIVE</w:t>
      </w:r>
      <w:r w:rsidRPr="006C17E1">
        <w:t xml:space="preserve"> IE</w:t>
      </w:r>
      <w:bookmarkEnd w:id="24"/>
    </w:p>
    <w:p w14:paraId="22D4B361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Trace Activation</w:t>
      </w:r>
      <w:r w:rsidRPr="006C17E1">
        <w:t xml:space="preserve"> IE</w:t>
      </w:r>
    </w:p>
    <w:p w14:paraId="54F25A31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Mobility</w:t>
      </w:r>
      <w:r>
        <w:rPr>
          <w:i/>
        </w:rPr>
        <w:t xml:space="preserve"> </w:t>
      </w:r>
      <w:r w:rsidRPr="006C17E1">
        <w:rPr>
          <w:i/>
        </w:rPr>
        <w:t>Restriction List</w:t>
      </w:r>
      <w:r w:rsidRPr="006C17E1">
        <w:t xml:space="preserve"> IE</w:t>
      </w:r>
    </w:p>
    <w:p w14:paraId="707AEE5A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</w:t>
      </w:r>
      <w:r w:rsidRPr="006C17E1">
        <w:t xml:space="preserve"> IE</w:t>
      </w:r>
    </w:p>
    <w:p w14:paraId="3716E9C2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05128315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 xml:space="preserve">Emergency </w:t>
      </w:r>
      <w:proofErr w:type="spellStart"/>
      <w:r w:rsidRPr="006C17E1">
        <w:rPr>
          <w:i/>
        </w:rPr>
        <w:t>Fallback</w:t>
      </w:r>
      <w:proofErr w:type="spellEnd"/>
      <w:r w:rsidRPr="006C17E1">
        <w:rPr>
          <w:i/>
        </w:rPr>
        <w:t xml:space="preserve"> Indicator</w:t>
      </w:r>
      <w:r w:rsidRPr="006C17E1">
        <w:t xml:space="preserve"> IE</w:t>
      </w:r>
    </w:p>
    <w:p w14:paraId="323B7AAC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RRC Inactive Transition Report Request</w:t>
      </w:r>
      <w:r w:rsidRPr="006C17E1">
        <w:t xml:space="preserve"> IE</w:t>
      </w:r>
    </w:p>
    <w:p w14:paraId="2EDDDB3F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 for Paging</w:t>
      </w:r>
      <w:r w:rsidRPr="006C17E1">
        <w:t xml:space="preserve"> IE</w:t>
      </w:r>
    </w:p>
    <w:p w14:paraId="1030D3A9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 xml:space="preserve">Redirection for Voice EPS </w:t>
      </w:r>
      <w:proofErr w:type="spellStart"/>
      <w:r w:rsidRPr="002B38DE">
        <w:rPr>
          <w:i/>
          <w:iCs/>
        </w:rPr>
        <w:t>Fallback</w:t>
      </w:r>
      <w:proofErr w:type="spellEnd"/>
      <w:r w:rsidRPr="002B38DE">
        <w:rPr>
          <w:i/>
          <w:iCs/>
        </w:rPr>
        <w:t xml:space="preserve"> </w:t>
      </w:r>
      <w:r w:rsidRPr="006C17E1">
        <w:t>IE</w:t>
      </w:r>
    </w:p>
    <w:p w14:paraId="3C34B0B8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>Location Reporting Request Type</w:t>
      </w:r>
      <w:r w:rsidRPr="006C17E1">
        <w:t xml:space="preserve"> IE</w:t>
      </w:r>
    </w:p>
    <w:p w14:paraId="4C6C50C5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>CN Assisted RAN Parameters Tuning</w:t>
      </w:r>
      <w:r w:rsidRPr="006C17E1">
        <w:t xml:space="preserve"> IE</w:t>
      </w:r>
    </w:p>
    <w:p w14:paraId="72636BCE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SRVCC Operation Possible</w:t>
      </w:r>
      <w:r>
        <w:rPr>
          <w:i/>
          <w:iCs/>
        </w:rPr>
        <w:t xml:space="preserve"> </w:t>
      </w:r>
      <w:r w:rsidRPr="006C17E1">
        <w:t>IE</w:t>
      </w:r>
    </w:p>
    <w:p w14:paraId="6B2BC0A9" w14:textId="77777777" w:rsidR="0059427F" w:rsidRDefault="0059427F" w:rsidP="0059427F">
      <w:pPr>
        <w:pStyle w:val="B2"/>
      </w:pPr>
      <w:r w:rsidRPr="006C17E1">
        <w:lastRenderedPageBreak/>
        <w:t>-</w:t>
      </w:r>
      <w:r w:rsidRPr="006C17E1">
        <w:tab/>
      </w:r>
      <w:r w:rsidRPr="00F4422A">
        <w:rPr>
          <w:i/>
          <w:iCs/>
        </w:rPr>
        <w:t>IAB Authorized</w:t>
      </w:r>
      <w:r>
        <w:rPr>
          <w:i/>
          <w:iCs/>
        </w:rPr>
        <w:t xml:space="preserve"> </w:t>
      </w:r>
      <w:r w:rsidRPr="006C17E1">
        <w:t>IE</w:t>
      </w:r>
    </w:p>
    <w:p w14:paraId="088AF2EF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Enhanced Coverage Restriction</w:t>
      </w:r>
      <w:r w:rsidRPr="006C17E1">
        <w:t xml:space="preserve"> IE</w:t>
      </w:r>
    </w:p>
    <w:p w14:paraId="55965EB7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Extended Connected Time</w:t>
      </w:r>
      <w:r w:rsidRPr="006C17E1">
        <w:t xml:space="preserve"> IE</w:t>
      </w:r>
    </w:p>
    <w:p w14:paraId="04BC6C8C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0673CE">
        <w:rPr>
          <w:i/>
          <w:iCs/>
        </w:rPr>
        <w:t>UE Differentiation Information</w:t>
      </w:r>
      <w:r w:rsidRPr="006C17E1">
        <w:t xml:space="preserve"> IE</w:t>
      </w:r>
    </w:p>
    <w:p w14:paraId="4B9CF713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576B14">
        <w:rPr>
          <w:i/>
          <w:iCs/>
        </w:rPr>
        <w:t>NR V2X Services Authorized</w:t>
      </w:r>
      <w:r w:rsidRPr="006C17E1">
        <w:t xml:space="preserve"> IE</w:t>
      </w:r>
    </w:p>
    <w:p w14:paraId="5FBF60ED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E00471">
        <w:rPr>
          <w:i/>
          <w:iCs/>
        </w:rPr>
        <w:t>LTE V2X Services Authorized</w:t>
      </w:r>
      <w:r w:rsidRPr="006C17E1">
        <w:t xml:space="preserve"> IE</w:t>
      </w:r>
    </w:p>
    <w:p w14:paraId="4BF659CF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NR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44E041C0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LTE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6A473DA3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PC5 </w:t>
      </w:r>
      <w:proofErr w:type="spellStart"/>
      <w:r w:rsidRPr="008E38E2">
        <w:rPr>
          <w:i/>
          <w:iCs/>
        </w:rPr>
        <w:t>QoS</w:t>
      </w:r>
      <w:proofErr w:type="spellEnd"/>
      <w:r w:rsidRPr="008E38E2">
        <w:rPr>
          <w:i/>
          <w:iCs/>
        </w:rPr>
        <w:t xml:space="preserve"> Parameters</w:t>
      </w:r>
      <w:r>
        <w:rPr>
          <w:i/>
          <w:iCs/>
        </w:rPr>
        <w:t xml:space="preserve"> </w:t>
      </w:r>
      <w:r w:rsidRPr="006C17E1">
        <w:t>IE</w:t>
      </w:r>
    </w:p>
    <w:p w14:paraId="4A147CB7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>CE-mode-B Restricted</w:t>
      </w:r>
      <w:r w:rsidRPr="006C17E1">
        <w:t xml:space="preserve"> IE</w:t>
      </w:r>
    </w:p>
    <w:p w14:paraId="0F0164E8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UE User Plane </w:t>
      </w:r>
      <w:proofErr w:type="spellStart"/>
      <w:r w:rsidRPr="008E38E2">
        <w:rPr>
          <w:i/>
          <w:iCs/>
        </w:rPr>
        <w:t>CIoT</w:t>
      </w:r>
      <w:proofErr w:type="spellEnd"/>
      <w:r w:rsidRPr="008E38E2">
        <w:rPr>
          <w:i/>
          <w:iCs/>
        </w:rPr>
        <w:t xml:space="preserve"> Support Indicator</w:t>
      </w:r>
      <w:r w:rsidRPr="006C17E1">
        <w:t xml:space="preserve"> IE</w:t>
      </w:r>
    </w:p>
    <w:p w14:paraId="4388C563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Management Based MDT PLMN List</w:t>
      </w:r>
      <w:r w:rsidRPr="006C17E1">
        <w:t xml:space="preserve"> IE</w:t>
      </w:r>
    </w:p>
    <w:p w14:paraId="71094E23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UE Radio Capability ID</w:t>
      </w:r>
      <w:r w:rsidRPr="006C17E1">
        <w:t xml:space="preserve"> IE</w:t>
      </w:r>
    </w:p>
    <w:p w14:paraId="0D07997E" w14:textId="77777777" w:rsidR="0059427F" w:rsidRDefault="0059427F" w:rsidP="0059427F">
      <w:pPr>
        <w:pStyle w:val="B2"/>
      </w:pPr>
      <w:r w:rsidRPr="00745BA6">
        <w:t>-</w:t>
      </w:r>
      <w:r w:rsidRPr="00745BA6">
        <w:tab/>
      </w:r>
      <w:r w:rsidRPr="008F3D4F">
        <w:rPr>
          <w:rFonts w:eastAsia="MS Mincho" w:cs="Arial"/>
          <w:i/>
          <w:lang w:eastAsia="ja-JP"/>
        </w:rPr>
        <w:t>UE Aggregate Maximum Bit Rate</w:t>
      </w:r>
      <w:r w:rsidRPr="00745BA6">
        <w:t xml:space="preserve"> IE</w:t>
      </w:r>
      <w:r>
        <w:t xml:space="preserve"> (except for non-trusted non-3GPP access, trusted non-3GPP access and trusted WLAN access as specified in TS 23.501 [3])</w:t>
      </w:r>
    </w:p>
    <w:p w14:paraId="77982527" w14:textId="77777777" w:rsidR="0059427F" w:rsidRDefault="0059427F" w:rsidP="0059427F">
      <w:pPr>
        <w:pStyle w:val="B1"/>
        <w:rPr>
          <w:ins w:id="25" w:author="Huawei" w:date="2021-08-18T15:37:00Z"/>
        </w:rPr>
      </w:pPr>
      <w:r w:rsidRPr="00EA3035">
        <w:t>-</w:t>
      </w:r>
      <w:r w:rsidRPr="00EA3035">
        <w:tab/>
      </w:r>
      <w:r w:rsidRPr="00243895">
        <w:rPr>
          <w:i/>
        </w:rPr>
        <w:t>RG Level Wireline Access Characteristics</w:t>
      </w:r>
      <w:r w:rsidRPr="00EA3035">
        <w:t xml:space="preserve"> IE: the information given within this IE </w:t>
      </w:r>
      <w:r>
        <w:t xml:space="preserve">between the W-AGF and the AMF shall be stored in the UE context by the W-AGF </w:t>
      </w:r>
      <w:r w:rsidRPr="00243895">
        <w:rPr>
          <w:rFonts w:hint="eastAsia"/>
        </w:rPr>
        <w:t xml:space="preserve">as specified in </w:t>
      </w:r>
      <w:r>
        <w:t>TS 23.316 [6]</w:t>
      </w:r>
      <w:r w:rsidRPr="00EA3035">
        <w:t>.</w:t>
      </w:r>
    </w:p>
    <w:p w14:paraId="725121D8" w14:textId="4D1CF25E" w:rsidR="001B62E4" w:rsidRDefault="001B62E4" w:rsidP="00F25617">
      <w:pPr>
        <w:pStyle w:val="B1"/>
        <w:rPr>
          <w:ins w:id="26" w:author="Huawei" w:date="2021-08-18T15:37:00Z"/>
        </w:rPr>
      </w:pPr>
      <w:ins w:id="27" w:author="Huawei" w:date="2021-08-18T15:37:00Z">
        <w:r>
          <w:t>-</w:t>
        </w:r>
        <w:r>
          <w:tab/>
        </w:r>
        <w:r w:rsidRPr="00EF1624">
          <w:rPr>
            <w:i/>
          </w:rPr>
          <w:t xml:space="preserve">Notification Control </w:t>
        </w:r>
        <w:r w:rsidRPr="006C17E1">
          <w:t>IE</w:t>
        </w:r>
        <w:r>
          <w:t xml:space="preserve"> included in the </w:t>
        </w:r>
      </w:ins>
      <w:proofErr w:type="spellStart"/>
      <w:ins w:id="28" w:author="Huawei" w:date="2021-08-18T16:26:00Z">
        <w:r w:rsidR="004A2680" w:rsidRPr="004A2680">
          <w:rPr>
            <w:i/>
          </w:rPr>
          <w:t>QoS</w:t>
        </w:r>
        <w:proofErr w:type="spellEnd"/>
        <w:r w:rsidR="004A2680" w:rsidRPr="004A2680">
          <w:rPr>
            <w:i/>
          </w:rPr>
          <w:t xml:space="preserve"> Flow Level </w:t>
        </w:r>
        <w:proofErr w:type="spellStart"/>
        <w:r w:rsidR="004A2680" w:rsidRPr="004A2680">
          <w:rPr>
            <w:i/>
          </w:rPr>
          <w:t>QoS</w:t>
        </w:r>
        <w:proofErr w:type="spellEnd"/>
        <w:r w:rsidR="004A2680" w:rsidRPr="004A2680">
          <w:rPr>
            <w:i/>
          </w:rPr>
          <w:t xml:space="preserve"> Parameters</w:t>
        </w:r>
      </w:ins>
      <w:ins w:id="29" w:author="Huawei" w:date="2021-08-18T15:37:00Z">
        <w:r>
          <w:t xml:space="preserve"> IE</w:t>
        </w:r>
      </w:ins>
    </w:p>
    <w:p w14:paraId="0D96EEBB" w14:textId="15A5B4F6" w:rsidR="001B62E4" w:rsidRPr="001B62E4" w:rsidRDefault="001B62E4" w:rsidP="00F25617">
      <w:pPr>
        <w:pStyle w:val="B1"/>
      </w:pPr>
      <w:ins w:id="30" w:author="Huawei" w:date="2021-08-18T15:37:00Z">
        <w:r>
          <w:t>-</w:t>
        </w:r>
        <w:r>
          <w:tab/>
        </w:r>
        <w:r w:rsidRPr="00EF1624">
          <w:rPr>
            <w:i/>
          </w:rPr>
          <w:t xml:space="preserve">Alternative </w:t>
        </w:r>
        <w:proofErr w:type="spellStart"/>
        <w:r w:rsidRPr="00EF1624">
          <w:rPr>
            <w:i/>
          </w:rPr>
          <w:t>QoS</w:t>
        </w:r>
        <w:proofErr w:type="spellEnd"/>
        <w:r w:rsidRPr="00EF1624">
          <w:rPr>
            <w:i/>
          </w:rPr>
          <w:t xml:space="preserve"> Parameters Set List</w:t>
        </w:r>
        <w:r>
          <w:t xml:space="preserve"> IE included in the </w:t>
        </w:r>
      </w:ins>
      <w:proofErr w:type="spellStart"/>
      <w:ins w:id="31" w:author="Huawei" w:date="2021-08-18T16:26:00Z">
        <w:r w:rsidR="004A2680" w:rsidRPr="004A2680">
          <w:rPr>
            <w:i/>
          </w:rPr>
          <w:t>QoS</w:t>
        </w:r>
        <w:proofErr w:type="spellEnd"/>
        <w:r w:rsidR="004A2680" w:rsidRPr="004A2680">
          <w:rPr>
            <w:i/>
          </w:rPr>
          <w:t xml:space="preserve"> Flow Level </w:t>
        </w:r>
        <w:proofErr w:type="spellStart"/>
        <w:r w:rsidR="004A2680" w:rsidRPr="004A2680">
          <w:rPr>
            <w:i/>
          </w:rPr>
          <w:t>QoS</w:t>
        </w:r>
        <w:proofErr w:type="spellEnd"/>
        <w:r w:rsidR="004A2680" w:rsidRPr="004A2680">
          <w:rPr>
            <w:i/>
          </w:rPr>
          <w:t xml:space="preserve"> Parameters</w:t>
        </w:r>
      </w:ins>
      <w:ins w:id="32" w:author="Huawei" w:date="2021-08-18T15:37:00Z">
        <w:r>
          <w:t xml:space="preserve"> IE</w:t>
        </w:r>
      </w:ins>
    </w:p>
    <w:p w14:paraId="22D633B8" w14:textId="77777777" w:rsidR="0059427F" w:rsidRPr="006C17E1" w:rsidRDefault="0059427F" w:rsidP="0059427F">
      <w:r w:rsidRPr="006C17E1">
        <w:t>UE CONTEXT RELEASE COMPLETE message:</w:t>
      </w:r>
    </w:p>
    <w:p w14:paraId="0E8AD8B6" w14:textId="77777777" w:rsidR="0059427F" w:rsidRPr="006C17E1" w:rsidRDefault="0059427F" w:rsidP="0059427F">
      <w:pPr>
        <w:pStyle w:val="B1"/>
      </w:pPr>
      <w:r w:rsidRPr="006C17E1">
        <w:t>-</w:t>
      </w:r>
      <w:r w:rsidRPr="006C17E1">
        <w:tab/>
      </w:r>
      <w:proofErr w:type="gramStart"/>
      <w:r w:rsidRPr="006C17E1">
        <w:t>the</w:t>
      </w:r>
      <w:proofErr w:type="gramEnd"/>
      <w:r w:rsidRPr="006C17E1">
        <w:t xml:space="preserve"> following IEs shall be ignored, when received:</w:t>
      </w:r>
    </w:p>
    <w:p w14:paraId="7FA880CD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Information on Recommended Cells and RAN Nodes for Paging</w:t>
      </w:r>
      <w:r w:rsidRPr="006C17E1">
        <w:t xml:space="preserve"> IE</w:t>
      </w:r>
    </w:p>
    <w:p w14:paraId="7E622BA2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946265">
        <w:rPr>
          <w:i/>
        </w:rPr>
        <w:t>Paging Assistance Data for CE Capable UE</w:t>
      </w:r>
      <w:r w:rsidRPr="006C17E1">
        <w:t xml:space="preserve"> IE</w:t>
      </w:r>
    </w:p>
    <w:p w14:paraId="1730ED1A" w14:textId="77777777" w:rsidR="0059427F" w:rsidRPr="006C17E1" w:rsidRDefault="0059427F" w:rsidP="0059427F">
      <w:r w:rsidRPr="006C17E1">
        <w:t>UE CONTEXT MODIFICATION REQUEST message:</w:t>
      </w:r>
    </w:p>
    <w:p w14:paraId="4B04ACAD" w14:textId="77777777" w:rsidR="0059427F" w:rsidRPr="006C17E1" w:rsidRDefault="0059427F" w:rsidP="0059427F">
      <w:pPr>
        <w:pStyle w:val="B1"/>
      </w:pPr>
      <w:r w:rsidRPr="006C17E1">
        <w:t>-</w:t>
      </w:r>
      <w:r w:rsidRPr="006C17E1">
        <w:tab/>
      </w:r>
      <w:proofErr w:type="gramStart"/>
      <w:r w:rsidRPr="006C17E1">
        <w:t>the</w:t>
      </w:r>
      <w:proofErr w:type="gramEnd"/>
      <w:r w:rsidRPr="006C17E1">
        <w:t xml:space="preserve"> following IEs shall be ignored, when received:</w:t>
      </w:r>
    </w:p>
    <w:p w14:paraId="0D614576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RAN Paging Priority</w:t>
      </w:r>
      <w:r w:rsidRPr="006C17E1">
        <w:t xml:space="preserve"> IE</w:t>
      </w:r>
    </w:p>
    <w:p w14:paraId="67B286D2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46EB2704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Core Network Assistance Information</w:t>
      </w:r>
      <w:r w:rsidRPr="006C17E1">
        <w:t xml:space="preserve"> IE</w:t>
      </w:r>
    </w:p>
    <w:p w14:paraId="4644A08A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 xml:space="preserve">Emergency </w:t>
      </w:r>
      <w:proofErr w:type="spellStart"/>
      <w:r w:rsidRPr="006C17E1">
        <w:rPr>
          <w:i/>
        </w:rPr>
        <w:t>Fallback</w:t>
      </w:r>
      <w:proofErr w:type="spellEnd"/>
      <w:r w:rsidRPr="006C17E1">
        <w:rPr>
          <w:i/>
        </w:rPr>
        <w:t xml:space="preserve"> Indicator</w:t>
      </w:r>
      <w:r w:rsidRPr="006C17E1">
        <w:t xml:space="preserve"> IE</w:t>
      </w:r>
    </w:p>
    <w:p w14:paraId="51CFB10A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RRC Inactive Transition Report Request</w:t>
      </w:r>
      <w:r w:rsidRPr="006C17E1">
        <w:t xml:space="preserve"> IE</w:t>
      </w:r>
    </w:p>
    <w:p w14:paraId="27C79D7B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BF0913">
        <w:rPr>
          <w:i/>
          <w:iCs/>
        </w:rPr>
        <w:t>CN Assisted RAN Parameters Tuning</w:t>
      </w:r>
      <w:r w:rsidRPr="006C17E1">
        <w:t xml:space="preserve"> IE</w:t>
      </w:r>
    </w:p>
    <w:p w14:paraId="2FF15126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SRVCC Operation Possible</w:t>
      </w:r>
      <w:r>
        <w:rPr>
          <w:i/>
          <w:iCs/>
        </w:rPr>
        <w:t xml:space="preserve"> </w:t>
      </w:r>
      <w:r w:rsidRPr="006C17E1">
        <w:t>IE</w:t>
      </w:r>
    </w:p>
    <w:p w14:paraId="57C2F3FF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IAB Authorized</w:t>
      </w:r>
      <w:r>
        <w:rPr>
          <w:i/>
          <w:iCs/>
        </w:rPr>
        <w:t xml:space="preserve"> </w:t>
      </w:r>
      <w:r w:rsidRPr="006C17E1">
        <w:t>IE</w:t>
      </w:r>
    </w:p>
    <w:p w14:paraId="6D176BA1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576B14">
        <w:rPr>
          <w:i/>
          <w:iCs/>
        </w:rPr>
        <w:t>NR V2X Services Authorized</w:t>
      </w:r>
      <w:r w:rsidRPr="006C17E1">
        <w:t xml:space="preserve"> IE</w:t>
      </w:r>
    </w:p>
    <w:p w14:paraId="3688F234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E00471">
        <w:rPr>
          <w:i/>
          <w:iCs/>
        </w:rPr>
        <w:t>LTE V2X Services Authorized</w:t>
      </w:r>
      <w:r w:rsidRPr="006C17E1">
        <w:t xml:space="preserve"> IE</w:t>
      </w:r>
    </w:p>
    <w:p w14:paraId="3EC09254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NR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7CBA6765" w14:textId="77777777" w:rsidR="0059427F" w:rsidRDefault="0059427F" w:rsidP="0059427F">
      <w:pPr>
        <w:pStyle w:val="B2"/>
      </w:pPr>
      <w:r w:rsidRPr="006C17E1">
        <w:lastRenderedPageBreak/>
        <w:t>-</w:t>
      </w:r>
      <w:r w:rsidRPr="006C17E1">
        <w:tab/>
      </w:r>
      <w:r w:rsidRPr="008E38E2">
        <w:rPr>
          <w:i/>
          <w:iCs/>
        </w:rPr>
        <w:t xml:space="preserve">LTE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161D8774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PC5 </w:t>
      </w:r>
      <w:proofErr w:type="spellStart"/>
      <w:r w:rsidRPr="008E38E2">
        <w:rPr>
          <w:i/>
          <w:iCs/>
        </w:rPr>
        <w:t>QoS</w:t>
      </w:r>
      <w:proofErr w:type="spellEnd"/>
      <w:r w:rsidRPr="008E38E2">
        <w:rPr>
          <w:i/>
          <w:iCs/>
        </w:rPr>
        <w:t xml:space="preserve"> Parameters</w:t>
      </w:r>
      <w:r>
        <w:rPr>
          <w:i/>
          <w:iCs/>
        </w:rPr>
        <w:t xml:space="preserve"> </w:t>
      </w:r>
      <w:r w:rsidRPr="006C17E1">
        <w:t>IE</w:t>
      </w:r>
    </w:p>
    <w:p w14:paraId="05E22710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UE Radio Capability ID</w:t>
      </w:r>
      <w:r w:rsidRPr="006C17E1">
        <w:t xml:space="preserve"> IE</w:t>
      </w:r>
    </w:p>
    <w:p w14:paraId="500153F3" w14:textId="77777777" w:rsidR="0059427F" w:rsidRPr="006C17E1" w:rsidRDefault="0059427F" w:rsidP="0059427F">
      <w:pPr>
        <w:pStyle w:val="B2"/>
      </w:pPr>
      <w:r w:rsidRPr="00745BA6">
        <w:t>-</w:t>
      </w:r>
      <w:r w:rsidRPr="00745BA6">
        <w:tab/>
      </w:r>
      <w:r w:rsidRPr="008F3D4F">
        <w:rPr>
          <w:rFonts w:eastAsia="MS Mincho" w:cs="Arial"/>
          <w:i/>
          <w:lang w:eastAsia="ja-JP"/>
        </w:rPr>
        <w:t>UE Aggregate Maximum Bit Rate</w:t>
      </w:r>
      <w:r w:rsidRPr="00745BA6">
        <w:t xml:space="preserve"> IE</w:t>
      </w:r>
      <w:r>
        <w:t xml:space="preserve"> (except for non-trusted non-3GPP access, trusted non-3GPP access and trusted WLAN access as specified in TS 23.501 [3])</w:t>
      </w:r>
    </w:p>
    <w:p w14:paraId="5DFE6186" w14:textId="77777777" w:rsidR="0059427F" w:rsidRPr="006C17E1" w:rsidRDefault="0059427F" w:rsidP="0059427F">
      <w:pPr>
        <w:pStyle w:val="B1"/>
        <w:rPr>
          <w:lang w:val="ru-RU"/>
        </w:rPr>
      </w:pPr>
      <w:r w:rsidRPr="006C17E1">
        <w:t>-</w:t>
      </w:r>
      <w:r w:rsidRPr="006C17E1">
        <w:tab/>
        <w:t xml:space="preserve">if this is the first message received from a new AMF, the N3IWF shall identify the old AMF and the UE using the received </w:t>
      </w:r>
      <w:r w:rsidRPr="006C17E1">
        <w:rPr>
          <w:i/>
          <w:iCs/>
        </w:rPr>
        <w:t>RAN UE NGAP ID,</w:t>
      </w:r>
      <w:r w:rsidRPr="006C17E1">
        <w:t xml:space="preserve"> release the UE-associated logical NG-connection to the old AMF and create a new UE-associated logical NG-connection to the new AMF</w:t>
      </w:r>
      <w:r>
        <w:t>.</w:t>
      </w:r>
    </w:p>
    <w:p w14:paraId="02F04021" w14:textId="77777777" w:rsidR="0059427F" w:rsidRPr="00CF54D1" w:rsidRDefault="0059427F" w:rsidP="0059427F">
      <w:pPr>
        <w:pStyle w:val="B1"/>
      </w:pPr>
      <w:r w:rsidRPr="00EA3035">
        <w:t>-</w:t>
      </w:r>
      <w:r w:rsidRPr="00EA3035">
        <w:tab/>
      </w:r>
      <w:r w:rsidRPr="006307CF">
        <w:rPr>
          <w:i/>
          <w:iCs/>
        </w:rPr>
        <w:t>RG Level Wireline Access Characteristics</w:t>
      </w:r>
      <w:r w:rsidRPr="00EA3035">
        <w:t xml:space="preserve"> IE: the information given within this IE </w:t>
      </w:r>
      <w:r>
        <w:t xml:space="preserve">between the W-AGF and the AMF shall be stored in the UE context by the W-AGF </w:t>
      </w:r>
      <w:r w:rsidRPr="00243895">
        <w:rPr>
          <w:rFonts w:hint="eastAsia"/>
        </w:rPr>
        <w:t xml:space="preserve">as specified in </w:t>
      </w:r>
      <w:r>
        <w:t>TS 23.316 [6]</w:t>
      </w:r>
      <w:r w:rsidRPr="00EA3035">
        <w:t>.</w:t>
      </w:r>
    </w:p>
    <w:p w14:paraId="55D8DB6C" w14:textId="77777777" w:rsidR="0059427F" w:rsidRPr="006C17E1" w:rsidRDefault="0059427F" w:rsidP="0059427F">
      <w:r w:rsidRPr="006C17E1">
        <w:t>UE CONTEXT MODIFICATION RESPONSE message:</w:t>
      </w:r>
    </w:p>
    <w:p w14:paraId="7B66A93B" w14:textId="77777777" w:rsidR="0059427F" w:rsidRPr="006C17E1" w:rsidRDefault="0059427F" w:rsidP="0059427F">
      <w:pPr>
        <w:pStyle w:val="B1"/>
      </w:pPr>
      <w:r w:rsidRPr="006C17E1">
        <w:t>-</w:t>
      </w:r>
      <w:r w:rsidRPr="006C17E1">
        <w:tab/>
      </w:r>
      <w:proofErr w:type="gramStart"/>
      <w:r w:rsidRPr="006C17E1">
        <w:t>the</w:t>
      </w:r>
      <w:proofErr w:type="gramEnd"/>
      <w:r w:rsidRPr="006C17E1">
        <w:t xml:space="preserve"> following IEs shall be ignored, when received:</w:t>
      </w:r>
    </w:p>
    <w:p w14:paraId="2C773BF7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RRC State</w:t>
      </w:r>
      <w:r w:rsidRPr="006C17E1">
        <w:t xml:space="preserve"> IE</w:t>
      </w:r>
    </w:p>
    <w:p w14:paraId="75442C33" w14:textId="77777777" w:rsidR="0059427F" w:rsidRPr="006C17E1" w:rsidRDefault="0059427F" w:rsidP="0059427F">
      <w:r w:rsidRPr="006C17E1">
        <w:t xml:space="preserve">INITIAL UE MESSAGE </w:t>
      </w:r>
      <w:proofErr w:type="spellStart"/>
      <w:r w:rsidRPr="006C17E1">
        <w:t>message</w:t>
      </w:r>
      <w:proofErr w:type="spellEnd"/>
      <w:r w:rsidRPr="006C17E1">
        <w:t>:</w:t>
      </w:r>
    </w:p>
    <w:p w14:paraId="53608694" w14:textId="77777777" w:rsidR="0059427F" w:rsidRPr="006C17E1" w:rsidRDefault="0059427F" w:rsidP="0059427F">
      <w:pPr>
        <w:pStyle w:val="B1"/>
      </w:pPr>
      <w:r w:rsidRPr="006C17E1">
        <w:t>-</w:t>
      </w:r>
      <w:r w:rsidRPr="006C17E1">
        <w:tab/>
      </w:r>
      <w:proofErr w:type="gramStart"/>
      <w:r w:rsidRPr="006C17E1">
        <w:t>the</w:t>
      </w:r>
      <w:proofErr w:type="gramEnd"/>
      <w:r w:rsidRPr="006C17E1">
        <w:t xml:space="preserve"> following IEs shall be ignored, when received:</w:t>
      </w:r>
    </w:p>
    <w:p w14:paraId="3917C4E4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D1B0E">
        <w:rPr>
          <w:i/>
        </w:rPr>
        <w:t>IAB Node Indication</w:t>
      </w:r>
      <w:r w:rsidRPr="006C17E1">
        <w:t xml:space="preserve"> IE</w:t>
      </w:r>
    </w:p>
    <w:p w14:paraId="5FE93299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504639">
        <w:rPr>
          <w:i/>
        </w:rPr>
        <w:t>CE-mode-B Support Indicator</w:t>
      </w:r>
      <w:r w:rsidRPr="006C17E1">
        <w:t xml:space="preserve"> IE</w:t>
      </w:r>
    </w:p>
    <w:p w14:paraId="1046F446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B2688B">
        <w:rPr>
          <w:i/>
        </w:rPr>
        <w:t>LTE-M Indication</w:t>
      </w:r>
      <w:r>
        <w:rPr>
          <w:i/>
        </w:rPr>
        <w:t xml:space="preserve"> </w:t>
      </w:r>
      <w:r w:rsidRPr="006C17E1">
        <w:t>IE</w:t>
      </w:r>
    </w:p>
    <w:p w14:paraId="0D15C8FF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FB0BFF">
        <w:rPr>
          <w:i/>
        </w:rPr>
        <w:t>EDT Session</w:t>
      </w:r>
      <w:r w:rsidRPr="006C17E1">
        <w:t xml:space="preserve"> IE</w:t>
      </w:r>
    </w:p>
    <w:p w14:paraId="17CC8E85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1C5996">
        <w:rPr>
          <w:i/>
        </w:rPr>
        <w:t>NPN Access Information</w:t>
      </w:r>
      <w:r w:rsidRPr="006C17E1">
        <w:t xml:space="preserve"> IE</w:t>
      </w:r>
    </w:p>
    <w:p w14:paraId="1D843A6B" w14:textId="77777777" w:rsidR="0059427F" w:rsidRDefault="0059427F" w:rsidP="0059427F">
      <w:pPr>
        <w:pStyle w:val="B1"/>
      </w:pPr>
      <w:r w:rsidRPr="006C17E1">
        <w:t>-</w:t>
      </w:r>
      <w:r w:rsidRPr="006C17E1">
        <w:tab/>
      </w:r>
      <w:r w:rsidRPr="006C17E1">
        <w:rPr>
          <w:i/>
        </w:rPr>
        <w:t>RRC Establishment Cause</w:t>
      </w:r>
      <w:r w:rsidRPr="006C17E1">
        <w:t xml:space="preserve"> IE: the information given within this IE is to indicate the </w:t>
      </w:r>
      <w:r>
        <w:t>E</w:t>
      </w:r>
      <w:r w:rsidRPr="006C17E1">
        <w:t xml:space="preserve">stablishment cause </w:t>
      </w:r>
      <w:r>
        <w:t xml:space="preserve">for non-3GPP access </w:t>
      </w:r>
      <w:r w:rsidRPr="006C17E1">
        <w:t>as specified in TS 2</w:t>
      </w:r>
      <w:r>
        <w:t>4</w:t>
      </w:r>
      <w:r w:rsidRPr="006C17E1">
        <w:t>.502 [</w:t>
      </w:r>
      <w:r>
        <w:t>7</w:t>
      </w:r>
      <w:r w:rsidRPr="006C17E1">
        <w:t xml:space="preserve">]. </w:t>
      </w:r>
    </w:p>
    <w:p w14:paraId="74C1D3E3" w14:textId="77777777" w:rsidR="0059427F" w:rsidRDefault="0059427F" w:rsidP="0059427F">
      <w:pPr>
        <w:pStyle w:val="B1"/>
      </w:pPr>
      <w:r>
        <w:t>-</w:t>
      </w:r>
      <w:r>
        <w:tab/>
      </w:r>
      <w:r w:rsidRPr="00563A72">
        <w:rPr>
          <w:i/>
        </w:rPr>
        <w:t>Selected PLMN Identity</w:t>
      </w:r>
      <w:r>
        <w:t xml:space="preserve"> IE: </w:t>
      </w:r>
      <w:r w:rsidRPr="006C17E1">
        <w:t>the information given within this IE</w:t>
      </w:r>
      <w:r>
        <w:t xml:space="preserve"> provides the selected PLMN ID for </w:t>
      </w:r>
      <w:r>
        <w:rPr>
          <w:lang w:eastAsia="zh-CN"/>
        </w:rPr>
        <w:t>untrusted non-3GPP access</w:t>
      </w:r>
      <w:r>
        <w:t xml:space="preserve"> as specified in TS 23.502 [4].</w:t>
      </w:r>
    </w:p>
    <w:p w14:paraId="4AEAB46F" w14:textId="77777777" w:rsidR="0059427F" w:rsidRDefault="0059427F" w:rsidP="0059427F">
      <w:pPr>
        <w:pStyle w:val="B1"/>
      </w:pPr>
      <w:r w:rsidRPr="00EA3035">
        <w:t>-</w:t>
      </w:r>
      <w:r w:rsidRPr="00EA3035">
        <w:tab/>
      </w:r>
      <w:r>
        <w:rPr>
          <w:i/>
        </w:rPr>
        <w:t>Authenticated Indication</w:t>
      </w:r>
      <w:r w:rsidRPr="00EA3035">
        <w:t xml:space="preserve"> IE: the information given within this IE</w:t>
      </w:r>
      <w:r>
        <w:t xml:space="preserve"> between the W-AGF and the AMF</w:t>
      </w:r>
      <w:r w:rsidRPr="00EA3035">
        <w:t xml:space="preserve"> is to </w:t>
      </w:r>
      <w:r>
        <w:t xml:space="preserve">indicate that the FN-RG has been authenticated by the wireline 5G access network </w:t>
      </w:r>
      <w:r w:rsidRPr="00805BC5">
        <w:rPr>
          <w:rFonts w:eastAsia="宋体" w:hint="eastAsia"/>
          <w:lang w:eastAsia="zh-CN"/>
        </w:rPr>
        <w:t xml:space="preserve">as specified in </w:t>
      </w:r>
      <w:r>
        <w:t>TS 23.316 [6]</w:t>
      </w:r>
      <w:r w:rsidRPr="00EA3035">
        <w:t>.</w:t>
      </w:r>
    </w:p>
    <w:p w14:paraId="2918E1AA" w14:textId="77777777" w:rsidR="0059427F" w:rsidRPr="006C17E1" w:rsidRDefault="0059427F" w:rsidP="0059427F">
      <w:pPr>
        <w:pStyle w:val="B1"/>
      </w:pPr>
      <w:r w:rsidRPr="00EA3035">
        <w:t>-</w:t>
      </w:r>
      <w:r w:rsidRPr="00EA3035">
        <w:tab/>
      </w:r>
      <w:r>
        <w:rPr>
          <w:i/>
        </w:rPr>
        <w:t>Selected PLMN Identity</w:t>
      </w:r>
      <w:r w:rsidRPr="00EA3035">
        <w:t xml:space="preserve"> IE: the information given within this IE</w:t>
      </w:r>
      <w:r>
        <w:t xml:space="preserve"> contains the PLMN Identity for wireline access as specified in TS 23.316 [6], or for trusted non-3GPP access as specified in TS </w:t>
      </w:r>
      <w:r w:rsidRPr="00745BA6">
        <w:t>23.502 [4]</w:t>
      </w:r>
      <w:r w:rsidRPr="00EA3035">
        <w:t>.</w:t>
      </w:r>
    </w:p>
    <w:p w14:paraId="3A95FA58" w14:textId="77777777" w:rsidR="0059427F" w:rsidRPr="006C17E1" w:rsidRDefault="0059427F" w:rsidP="0059427F">
      <w:r w:rsidRPr="006C17E1">
        <w:t>DOWNLINK NAS TRANSPORT</w:t>
      </w:r>
      <w:r w:rsidRPr="006C17E1">
        <w:rPr>
          <w:lang w:eastAsia="zh-CN"/>
        </w:rPr>
        <w:t xml:space="preserve"> </w:t>
      </w:r>
      <w:r w:rsidRPr="006C17E1">
        <w:t>message:</w:t>
      </w:r>
    </w:p>
    <w:p w14:paraId="26B1D5AA" w14:textId="77777777" w:rsidR="0059427F" w:rsidRPr="006C17E1" w:rsidRDefault="0059427F" w:rsidP="0059427F">
      <w:pPr>
        <w:pStyle w:val="B1"/>
      </w:pPr>
      <w:r w:rsidRPr="006C17E1">
        <w:t>-</w:t>
      </w:r>
      <w:r w:rsidRPr="006C17E1">
        <w:tab/>
      </w:r>
      <w:proofErr w:type="gramStart"/>
      <w:r w:rsidRPr="006C17E1">
        <w:t>the</w:t>
      </w:r>
      <w:proofErr w:type="gramEnd"/>
      <w:r w:rsidRPr="006C17E1">
        <w:t xml:space="preserve"> following IEs shall be ignored, when received:</w:t>
      </w:r>
    </w:p>
    <w:p w14:paraId="0F5EB07B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RAN Paging Priority</w:t>
      </w:r>
      <w:r w:rsidRPr="006C17E1">
        <w:t xml:space="preserve"> IE</w:t>
      </w:r>
    </w:p>
    <w:p w14:paraId="3EA50A5E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Mobility</w:t>
      </w:r>
      <w:r>
        <w:rPr>
          <w:i/>
        </w:rPr>
        <w:t xml:space="preserve"> </w:t>
      </w:r>
      <w:r w:rsidRPr="006C17E1">
        <w:rPr>
          <w:i/>
        </w:rPr>
        <w:t>Restriction List</w:t>
      </w:r>
      <w:r w:rsidRPr="006C17E1">
        <w:t xml:space="preserve"> IE</w:t>
      </w:r>
    </w:p>
    <w:p w14:paraId="5C8B8E04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70D40F6F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SRVCC Operation Possible</w:t>
      </w:r>
      <w:r>
        <w:rPr>
          <w:i/>
          <w:iCs/>
        </w:rPr>
        <w:t xml:space="preserve"> </w:t>
      </w:r>
      <w:r w:rsidRPr="006C17E1">
        <w:t>IE</w:t>
      </w:r>
    </w:p>
    <w:p w14:paraId="12610951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Enhanced Coverage Restriction</w:t>
      </w:r>
      <w:r w:rsidRPr="006C17E1">
        <w:t xml:space="preserve"> IE</w:t>
      </w:r>
    </w:p>
    <w:p w14:paraId="2FAF22CC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Extended Connected Time</w:t>
      </w:r>
      <w:r w:rsidRPr="006C17E1">
        <w:t xml:space="preserve"> IE</w:t>
      </w:r>
    </w:p>
    <w:p w14:paraId="6CD6B2B0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0673CE">
        <w:rPr>
          <w:i/>
          <w:iCs/>
        </w:rPr>
        <w:t>UE Differentiation Information</w:t>
      </w:r>
      <w:r w:rsidRPr="006C17E1">
        <w:t xml:space="preserve"> IE</w:t>
      </w:r>
    </w:p>
    <w:p w14:paraId="03920E31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>CE-mode-B Restricted</w:t>
      </w:r>
      <w:r w:rsidRPr="006C17E1">
        <w:t xml:space="preserve"> IE</w:t>
      </w:r>
    </w:p>
    <w:p w14:paraId="153711D8" w14:textId="77777777" w:rsidR="0059427F" w:rsidRDefault="0059427F" w:rsidP="0059427F">
      <w:pPr>
        <w:pStyle w:val="B2"/>
      </w:pPr>
      <w:r w:rsidRPr="006C17E1">
        <w:lastRenderedPageBreak/>
        <w:t>-</w:t>
      </w:r>
      <w:r w:rsidRPr="006C17E1">
        <w:tab/>
      </w:r>
      <w:r w:rsidRPr="00D47C66">
        <w:rPr>
          <w:i/>
          <w:iCs/>
        </w:rPr>
        <w:t>UE Radio Capability</w:t>
      </w:r>
      <w:r w:rsidRPr="006C17E1">
        <w:t xml:space="preserve"> IE</w:t>
      </w:r>
    </w:p>
    <w:p w14:paraId="7CB44D1A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7B5F41">
        <w:rPr>
          <w:i/>
          <w:iCs/>
        </w:rPr>
        <w:t>UE Capability Info Request</w:t>
      </w:r>
      <w:r w:rsidRPr="006C17E1">
        <w:t xml:space="preserve"> IE</w:t>
      </w:r>
    </w:p>
    <w:p w14:paraId="2BFEE325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7B5F41">
        <w:rPr>
          <w:i/>
          <w:iCs/>
        </w:rPr>
        <w:t>End Indication</w:t>
      </w:r>
      <w:r w:rsidRPr="006C17E1">
        <w:t xml:space="preserve"> IE</w:t>
      </w:r>
    </w:p>
    <w:p w14:paraId="6C5CD04A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UE Radio Capability ID</w:t>
      </w:r>
      <w:r w:rsidRPr="006C17E1">
        <w:t xml:space="preserve"> IE</w:t>
      </w:r>
    </w:p>
    <w:p w14:paraId="3FAF9C85" w14:textId="77777777" w:rsidR="0059427F" w:rsidRPr="006C17E1" w:rsidRDefault="0059427F" w:rsidP="0059427F">
      <w:pPr>
        <w:pStyle w:val="B2"/>
      </w:pPr>
      <w:r w:rsidRPr="003656E3">
        <w:t>-</w:t>
      </w:r>
      <w:r w:rsidRPr="003656E3">
        <w:tab/>
      </w:r>
      <w:r w:rsidRPr="003656E3">
        <w:rPr>
          <w:rFonts w:eastAsia="MS Mincho" w:cs="Arial"/>
          <w:i/>
          <w:lang w:eastAsia="ja-JP"/>
        </w:rPr>
        <w:t>UE Aggregate Maximum Bit Rate</w:t>
      </w:r>
      <w:r w:rsidRPr="003656E3">
        <w:t xml:space="preserve"> IE (except for non-trusted non-3GPP access, trusted non-3GPP access and trusted WLAN access as specified in TS 23.501 [3])</w:t>
      </w:r>
    </w:p>
    <w:p w14:paraId="4F147B0C" w14:textId="77777777" w:rsidR="0059427F" w:rsidRDefault="0059427F" w:rsidP="0059427F">
      <w:r>
        <w:t>UP</w:t>
      </w:r>
      <w:r w:rsidRPr="00EA3035">
        <w:t>LINK NAS TRANSPORT</w:t>
      </w:r>
      <w:r w:rsidRPr="00EA3035">
        <w:rPr>
          <w:lang w:eastAsia="zh-CN"/>
        </w:rPr>
        <w:t xml:space="preserve"> </w:t>
      </w:r>
      <w:r w:rsidRPr="00EA3035">
        <w:t>message:</w:t>
      </w:r>
    </w:p>
    <w:p w14:paraId="5FC1684E" w14:textId="77777777" w:rsidR="0059427F" w:rsidRDefault="0059427F" w:rsidP="0059427F">
      <w:pPr>
        <w:pStyle w:val="B1"/>
      </w:pPr>
      <w:r w:rsidRPr="007D5EC1">
        <w:t>-</w:t>
      </w:r>
      <w:r w:rsidRPr="007D5EC1">
        <w:tab/>
      </w:r>
      <w:r>
        <w:rPr>
          <w:i/>
        </w:rPr>
        <w:t>TNGF</w:t>
      </w:r>
      <w:r w:rsidRPr="00E736BF">
        <w:rPr>
          <w:i/>
        </w:rPr>
        <w:t xml:space="preserve">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TNGF and the AMF</w:t>
      </w:r>
      <w:r w:rsidRPr="007D5EC1">
        <w:t xml:space="preserve"> </w:t>
      </w:r>
      <w:r>
        <w:t>contains a list of identifiers of NG-U terminations at TNGF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</w:t>
      </w:r>
      <w:r>
        <w:t>502</w:t>
      </w:r>
      <w:r w:rsidRPr="007D5EC1">
        <w:t xml:space="preserve"> [</w:t>
      </w:r>
      <w:r>
        <w:t>4</w:t>
      </w:r>
      <w:r w:rsidRPr="007D5EC1">
        <w:t>].</w:t>
      </w:r>
    </w:p>
    <w:p w14:paraId="19CB5639" w14:textId="77777777" w:rsidR="0059427F" w:rsidRDefault="0059427F" w:rsidP="0059427F">
      <w:pPr>
        <w:pStyle w:val="B1"/>
      </w:pPr>
      <w:r w:rsidRPr="007D5EC1">
        <w:t>-</w:t>
      </w:r>
      <w:r w:rsidRPr="007D5EC1">
        <w:tab/>
      </w:r>
      <w:r>
        <w:rPr>
          <w:i/>
        </w:rPr>
        <w:t>TWIF</w:t>
      </w:r>
      <w:r w:rsidRPr="00E736BF">
        <w:rPr>
          <w:i/>
        </w:rPr>
        <w:t xml:space="preserve">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TWIF and the AMF</w:t>
      </w:r>
      <w:r w:rsidRPr="007D5EC1">
        <w:t xml:space="preserve"> </w:t>
      </w:r>
      <w:r>
        <w:t>contains a list of identifiers of NG-U terminations at TWIF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</w:t>
      </w:r>
      <w:r>
        <w:t>502</w:t>
      </w:r>
      <w:r w:rsidRPr="007D5EC1">
        <w:t xml:space="preserve"> [</w:t>
      </w:r>
      <w:r>
        <w:t>4</w:t>
      </w:r>
      <w:r w:rsidRPr="007D5EC1">
        <w:t>].</w:t>
      </w:r>
    </w:p>
    <w:p w14:paraId="28B7930A" w14:textId="77777777" w:rsidR="0059427F" w:rsidRDefault="0059427F" w:rsidP="0059427F">
      <w:pPr>
        <w:pStyle w:val="B1"/>
      </w:pPr>
      <w:r w:rsidRPr="007D5EC1">
        <w:t>-</w:t>
      </w:r>
      <w:r w:rsidRPr="007D5EC1">
        <w:tab/>
      </w:r>
      <w:r w:rsidRPr="0000159C">
        <w:rPr>
          <w:i/>
        </w:rPr>
        <w:t xml:space="preserve">W-AGF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W-AGF and the AMF</w:t>
      </w:r>
      <w:r w:rsidRPr="007D5EC1">
        <w:t xml:space="preserve"> </w:t>
      </w:r>
      <w:r>
        <w:t>contains a list of identifiers of NG-U terminations at W-AGF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23.316 [</w:t>
      </w:r>
      <w:r>
        <w:t>6</w:t>
      </w:r>
      <w:r w:rsidRPr="007D5EC1">
        <w:t>].</w:t>
      </w:r>
    </w:p>
    <w:p w14:paraId="2590A14E" w14:textId="77777777" w:rsidR="0059427F" w:rsidRPr="006C17E1" w:rsidRDefault="0059427F" w:rsidP="0059427F">
      <w:r w:rsidRPr="006C17E1">
        <w:t>NG SETUP REQUEST message:</w:t>
      </w:r>
    </w:p>
    <w:p w14:paraId="3888E96E" w14:textId="77777777" w:rsidR="0059427F" w:rsidRPr="006C17E1" w:rsidRDefault="0059427F" w:rsidP="0059427F">
      <w:pPr>
        <w:pStyle w:val="B1"/>
      </w:pPr>
      <w:r w:rsidRPr="006C17E1">
        <w:t>-</w:t>
      </w:r>
      <w:r w:rsidRPr="006C17E1">
        <w:tab/>
      </w:r>
      <w:proofErr w:type="gramStart"/>
      <w:r w:rsidRPr="006C17E1">
        <w:t>the</w:t>
      </w:r>
      <w:proofErr w:type="gramEnd"/>
      <w:r w:rsidRPr="006C17E1">
        <w:t xml:space="preserve"> following IEs shall be ignored, when received:</w:t>
      </w:r>
    </w:p>
    <w:p w14:paraId="776FEE5C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1C18319D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5A37F6">
        <w:rPr>
          <w:i/>
        </w:rPr>
        <w:t>NB-IoT Default Paging DRX</w:t>
      </w:r>
      <w:r w:rsidRPr="006C17E1">
        <w:t xml:space="preserve"> IE</w:t>
      </w:r>
    </w:p>
    <w:p w14:paraId="673426FB" w14:textId="77777777" w:rsidR="0059427F" w:rsidRPr="006C17E1" w:rsidRDefault="0059427F" w:rsidP="0059427F">
      <w:r w:rsidRPr="006C17E1">
        <w:t xml:space="preserve">NG SETUP </w:t>
      </w:r>
      <w:r>
        <w:t>RESPONSE</w:t>
      </w:r>
      <w:r w:rsidRPr="006C17E1">
        <w:t xml:space="preserve"> message:</w:t>
      </w:r>
    </w:p>
    <w:p w14:paraId="56C847F2" w14:textId="77777777" w:rsidR="0059427F" w:rsidRPr="006C17E1" w:rsidRDefault="0059427F" w:rsidP="0059427F">
      <w:pPr>
        <w:pStyle w:val="B1"/>
      </w:pPr>
      <w:r w:rsidRPr="006C17E1">
        <w:t>-</w:t>
      </w:r>
      <w:r w:rsidRPr="006C17E1">
        <w:tab/>
      </w:r>
      <w:proofErr w:type="gramStart"/>
      <w:r w:rsidRPr="006C17E1">
        <w:t>the</w:t>
      </w:r>
      <w:proofErr w:type="gramEnd"/>
      <w:r w:rsidRPr="006C17E1">
        <w:t xml:space="preserve"> following IEs shall be ignored, when received:</w:t>
      </w:r>
    </w:p>
    <w:p w14:paraId="5C7CE3CE" w14:textId="77777777" w:rsidR="0059427F" w:rsidRDefault="0059427F" w:rsidP="0059427F">
      <w:pPr>
        <w:pStyle w:val="B2"/>
      </w:pPr>
      <w:r w:rsidRPr="006C17E1">
        <w:t>-</w:t>
      </w:r>
      <w:r w:rsidRPr="006C17E1">
        <w:tab/>
      </w:r>
      <w:r w:rsidRPr="00F300AE">
        <w:rPr>
          <w:i/>
        </w:rPr>
        <w:t>IAB Supported</w:t>
      </w:r>
      <w:r w:rsidRPr="006C17E1">
        <w:t xml:space="preserve"> IE</w:t>
      </w:r>
    </w:p>
    <w:p w14:paraId="3E3C4E52" w14:textId="77777777" w:rsidR="0059427F" w:rsidRPr="006C17E1" w:rsidRDefault="0059427F" w:rsidP="0059427F">
      <w:r w:rsidRPr="006C17E1">
        <w:t>RAN CONFIGURATION UPDATE message:</w:t>
      </w:r>
    </w:p>
    <w:p w14:paraId="2A957CA0" w14:textId="77777777" w:rsidR="0059427F" w:rsidRPr="006C17E1" w:rsidRDefault="0059427F" w:rsidP="0059427F">
      <w:pPr>
        <w:pStyle w:val="B1"/>
      </w:pPr>
      <w:r w:rsidRPr="006C17E1">
        <w:t>-</w:t>
      </w:r>
      <w:r w:rsidRPr="006C17E1">
        <w:tab/>
      </w:r>
      <w:proofErr w:type="gramStart"/>
      <w:r w:rsidRPr="006C17E1">
        <w:t>the</w:t>
      </w:r>
      <w:proofErr w:type="gramEnd"/>
      <w:r w:rsidRPr="006C17E1">
        <w:t xml:space="preserve"> following IEs shall be ignored, when received:</w:t>
      </w:r>
    </w:p>
    <w:p w14:paraId="43DAE1FD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3F1C74E9" w14:textId="77777777" w:rsidR="0059427F" w:rsidRPr="006C17E1" w:rsidRDefault="0059427F" w:rsidP="0059427F">
      <w:pPr>
        <w:pStyle w:val="B2"/>
      </w:pPr>
      <w:r w:rsidRPr="006C17E1">
        <w:t>-</w:t>
      </w:r>
      <w:r w:rsidRPr="006C17E1">
        <w:tab/>
      </w:r>
      <w:r w:rsidRPr="005A37F6">
        <w:rPr>
          <w:i/>
        </w:rPr>
        <w:t>NB-IoT Default Paging DRX</w:t>
      </w:r>
      <w:r w:rsidRPr="006C17E1">
        <w:t xml:space="preserve"> IE</w:t>
      </w:r>
    </w:p>
    <w:p w14:paraId="41BDEBDB" w14:textId="77777777" w:rsidR="0059427F" w:rsidRPr="006C17E1" w:rsidRDefault="0059427F" w:rsidP="0059427F">
      <w:r>
        <w:t xml:space="preserve">OVERLOAD START </w:t>
      </w:r>
      <w:r w:rsidRPr="006C17E1">
        <w:t>message:</w:t>
      </w:r>
    </w:p>
    <w:p w14:paraId="2E0E08E7" w14:textId="77777777" w:rsidR="0059427F" w:rsidRDefault="0059427F" w:rsidP="0059427F">
      <w:pPr>
        <w:pStyle w:val="B1"/>
      </w:pPr>
      <w:r w:rsidRPr="006C17E1">
        <w:t>-</w:t>
      </w:r>
      <w:r w:rsidRPr="006C17E1">
        <w:tab/>
      </w:r>
      <w:r w:rsidRPr="0001368C">
        <w:rPr>
          <w:i/>
        </w:rPr>
        <w:t>AMF Overload Response</w:t>
      </w:r>
      <w:r w:rsidRPr="006C17E1">
        <w:t xml:space="preserve"> IE</w:t>
      </w:r>
      <w:r>
        <w:t xml:space="preserve">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>information</w:t>
      </w:r>
      <w:r>
        <w:t xml:space="preserve"> 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 xml:space="preserve">. </w:t>
      </w:r>
    </w:p>
    <w:p w14:paraId="6B783F50" w14:textId="77777777" w:rsidR="0059427F" w:rsidRPr="006C17E1" w:rsidRDefault="0059427F" w:rsidP="0059427F">
      <w:pPr>
        <w:pStyle w:val="B1"/>
      </w:pPr>
      <w:r>
        <w:t>-</w:t>
      </w:r>
      <w:r>
        <w:tab/>
      </w:r>
      <w:r w:rsidRPr="000D55D7">
        <w:rPr>
          <w:i/>
        </w:rPr>
        <w:t>Slice Overload Response</w:t>
      </w:r>
      <w:r>
        <w:t xml:space="preserve"> IE: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 xml:space="preserve">information </w:t>
      </w:r>
      <w:r>
        <w:t>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>.</w:t>
      </w:r>
    </w:p>
    <w:p w14:paraId="7F21BF25" w14:textId="77777777" w:rsidR="0059427F" w:rsidRDefault="0059427F" w:rsidP="0059427F">
      <w:pPr>
        <w:rPr>
          <w:noProof/>
        </w:rPr>
      </w:pPr>
      <w:r>
        <w:rPr>
          <w:noProof/>
        </w:rPr>
        <w:t xml:space="preserve">The </w:t>
      </w:r>
      <w:r w:rsidRPr="00945F5C">
        <w:rPr>
          <w:i/>
          <w:noProof/>
        </w:rPr>
        <w:t>Global RAN Node ID</w:t>
      </w:r>
      <w:r>
        <w:rPr>
          <w:noProof/>
        </w:rPr>
        <w:t xml:space="preserve"> IE in the applicable NGAP messages includes the following IEs as specified in TS 38.413 [2]:</w:t>
      </w:r>
    </w:p>
    <w:p w14:paraId="4CAEDB9D" w14:textId="77777777" w:rsidR="0059427F" w:rsidRDefault="0059427F" w:rsidP="0059427F">
      <w:pPr>
        <w:pStyle w:val="B1"/>
      </w:pPr>
      <w:r w:rsidRPr="007D5EC1">
        <w:t>-</w:t>
      </w:r>
      <w:r w:rsidRPr="007D5EC1">
        <w:tab/>
      </w:r>
      <w:r w:rsidRPr="008A1303">
        <w:rPr>
          <w:i/>
        </w:rPr>
        <w:t>Global N3IWF ID</w:t>
      </w:r>
      <w:r w:rsidRPr="007D5EC1">
        <w:t xml:space="preserve"> IE</w:t>
      </w:r>
      <w:r>
        <w:t xml:space="preserve"> for the untrusted non-3GPP access</w:t>
      </w:r>
      <w:r w:rsidRPr="007D5EC1">
        <w:t>.</w:t>
      </w:r>
    </w:p>
    <w:p w14:paraId="6B2BE289" w14:textId="77777777" w:rsidR="0059427F" w:rsidRDefault="0059427F" w:rsidP="0059427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TNGF ID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0D9E8D12" w14:textId="77777777" w:rsidR="0059427F" w:rsidRDefault="0059427F" w:rsidP="0059427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TWIF ID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1696A337" w14:textId="77777777" w:rsidR="0059427F" w:rsidRDefault="0059427F" w:rsidP="0059427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W-AGF ID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2C0026E2" w14:textId="77777777" w:rsidR="0059427F" w:rsidRDefault="0059427F" w:rsidP="0059427F">
      <w:pPr>
        <w:rPr>
          <w:noProof/>
        </w:rPr>
      </w:pPr>
      <w:r>
        <w:rPr>
          <w:noProof/>
        </w:rPr>
        <w:t xml:space="preserve">The </w:t>
      </w:r>
      <w:r w:rsidRPr="00745BA6">
        <w:rPr>
          <w:i/>
          <w:lang w:eastAsia="zh-CN"/>
        </w:rPr>
        <w:t>User Location Information</w:t>
      </w:r>
      <w:r w:rsidRPr="00945F5C">
        <w:rPr>
          <w:i/>
          <w:noProof/>
        </w:rPr>
        <w:t xml:space="preserve"> </w:t>
      </w:r>
      <w:r>
        <w:rPr>
          <w:noProof/>
        </w:rPr>
        <w:t>IE in the applicable NGAP messages includes the following IEs as specified in TS 38.413 [2]:</w:t>
      </w:r>
    </w:p>
    <w:p w14:paraId="1CE084E5" w14:textId="77777777" w:rsidR="0059427F" w:rsidRDefault="0059427F" w:rsidP="0059427F">
      <w:pPr>
        <w:pStyle w:val="B1"/>
      </w:pPr>
      <w:r w:rsidRPr="007D5EC1">
        <w:lastRenderedPageBreak/>
        <w:t>-</w:t>
      </w:r>
      <w:r w:rsidRPr="007D5EC1">
        <w:tab/>
      </w:r>
      <w:r w:rsidRPr="00725682">
        <w:rPr>
          <w:i/>
          <w:lang w:eastAsia="zh-CN"/>
        </w:rPr>
        <w:t>IP address</w:t>
      </w:r>
      <w:r w:rsidRPr="007D5EC1">
        <w:t xml:space="preserve"> IE</w:t>
      </w:r>
      <w:r>
        <w:t xml:space="preserve"> and </w:t>
      </w:r>
      <w:r w:rsidRPr="00725682">
        <w:rPr>
          <w:i/>
          <w:lang w:eastAsia="zh-CN"/>
        </w:rPr>
        <w:t>port number</w:t>
      </w:r>
      <w:r>
        <w:t xml:space="preserve"> IE for the untrusted non-3GPP access</w:t>
      </w:r>
      <w:r w:rsidRPr="007D5EC1">
        <w:t>.</w:t>
      </w:r>
    </w:p>
    <w:p w14:paraId="6C570208" w14:textId="77777777" w:rsidR="0059427F" w:rsidRDefault="0059427F" w:rsidP="0059427F">
      <w:pPr>
        <w:pStyle w:val="B1"/>
      </w:pPr>
      <w:r w:rsidRPr="007D5EC1">
        <w:t>-</w:t>
      </w:r>
      <w:r w:rsidRPr="007D5EC1">
        <w:tab/>
      </w:r>
      <w:r w:rsidRPr="003769F0">
        <w:rPr>
          <w:i/>
          <w:noProof/>
        </w:rPr>
        <w:t>TNGF User Location Information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60F5D9A0" w14:textId="77777777" w:rsidR="0059427F" w:rsidRDefault="0059427F" w:rsidP="0059427F">
      <w:pPr>
        <w:pStyle w:val="B1"/>
      </w:pPr>
      <w:r w:rsidRPr="007D5EC1">
        <w:t>-</w:t>
      </w:r>
      <w:r w:rsidRPr="007D5EC1">
        <w:tab/>
      </w:r>
      <w:r w:rsidRPr="003769F0">
        <w:rPr>
          <w:i/>
          <w:noProof/>
        </w:rPr>
        <w:t>TWIF User Location Information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52AABE8B" w14:textId="77777777" w:rsidR="0059427F" w:rsidRDefault="0059427F" w:rsidP="0059427F">
      <w:pPr>
        <w:pStyle w:val="B1"/>
      </w:pPr>
      <w:r w:rsidRPr="007D5EC1">
        <w:t>-</w:t>
      </w:r>
      <w:r w:rsidRPr="007D5EC1">
        <w:tab/>
      </w:r>
      <w:r w:rsidRPr="00B4242F">
        <w:rPr>
          <w:i/>
          <w:noProof/>
        </w:rPr>
        <w:t>W-AGF User Location Information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7B5CB827" w14:textId="77777777" w:rsidR="0059427F" w:rsidRPr="006C17E1" w:rsidRDefault="0059427F" w:rsidP="0059427F">
      <w:pPr>
        <w:rPr>
          <w:lang w:eastAsia="zh-CN"/>
        </w:rPr>
      </w:pPr>
      <w:r w:rsidRPr="006C17E1">
        <w:rPr>
          <w:lang w:eastAsia="zh-CN"/>
        </w:rPr>
        <w:t xml:space="preserve">The </w:t>
      </w:r>
      <w:r w:rsidRPr="006C17E1">
        <w:rPr>
          <w:i/>
          <w:lang w:eastAsia="zh-CN"/>
        </w:rPr>
        <w:t xml:space="preserve">Security Key </w:t>
      </w:r>
      <w:r w:rsidRPr="006C17E1">
        <w:rPr>
          <w:lang w:eastAsia="zh-CN"/>
        </w:rPr>
        <w:t xml:space="preserve">IE in the applicable NGAP messages includes the </w:t>
      </w:r>
      <w:r w:rsidRPr="007F52CE">
        <w:t>K</w:t>
      </w:r>
      <w:r w:rsidRPr="009D409C">
        <w:rPr>
          <w:vertAlign w:val="subscript"/>
        </w:rPr>
        <w:t>N3IWF</w:t>
      </w:r>
      <w:r>
        <w:rPr>
          <w:lang w:eastAsia="zh-CN"/>
        </w:rPr>
        <w:t xml:space="preserve">, or the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NGF</w:t>
      </w:r>
      <w:r>
        <w:t>, or the K</w:t>
      </w:r>
      <w:r>
        <w:rPr>
          <w:vertAlign w:val="subscript"/>
        </w:rPr>
        <w:t>TWIF,</w:t>
      </w:r>
      <w:r>
        <w:t xml:space="preserve"> or the K</w:t>
      </w:r>
      <w:r>
        <w:rPr>
          <w:vertAlign w:val="subscript"/>
        </w:rPr>
        <w:t>WAGF</w:t>
      </w:r>
      <w:r w:rsidRPr="008A0F5F">
        <w:rPr>
          <w:lang w:eastAsia="zh-CN"/>
        </w:rPr>
        <w:t xml:space="preserve">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</w:t>
      </w:r>
      <w:r w:rsidRPr="006C17E1">
        <w:rPr>
          <w:lang w:eastAsia="zh-CN"/>
        </w:rPr>
        <w:t>in TS 33.501 [5].</w:t>
      </w:r>
    </w:p>
    <w:p w14:paraId="2F11B252" w14:textId="77777777" w:rsidR="0059427F" w:rsidRPr="006C17E1" w:rsidRDefault="0059427F" w:rsidP="0059427F">
      <w:pPr>
        <w:rPr>
          <w:lang w:eastAsia="zh-CN"/>
        </w:rPr>
      </w:pPr>
      <w:r w:rsidRPr="006C17E1">
        <w:rPr>
          <w:lang w:eastAsia="zh-CN"/>
        </w:rPr>
        <w:t xml:space="preserve">The </w:t>
      </w:r>
      <w:r w:rsidRPr="006C17E1">
        <w:rPr>
          <w:i/>
          <w:lang w:eastAsia="zh-CN"/>
        </w:rPr>
        <w:t xml:space="preserve">RAN UE NGAP ID </w:t>
      </w:r>
      <w:r w:rsidRPr="006C17E1">
        <w:rPr>
          <w:lang w:eastAsia="zh-CN"/>
        </w:rPr>
        <w:t xml:space="preserve">IE in the applicable NGAP messages </w:t>
      </w:r>
      <w:r w:rsidRPr="006C17E1">
        <w:t>identifies the UE association over the NG interface within the N3IWF node</w:t>
      </w:r>
      <w:r>
        <w:t>, or the TNGF node, or the TWIF node, or the W-AGF node,</w:t>
      </w:r>
      <w:r w:rsidRPr="006C17E1">
        <w:t xml:space="preserve">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</w:t>
      </w:r>
      <w:r w:rsidRPr="006C17E1">
        <w:rPr>
          <w:lang w:eastAsia="zh-CN"/>
        </w:rPr>
        <w:t>in TS 38.413 [2].</w:t>
      </w:r>
    </w:p>
    <w:p w14:paraId="12373B6F" w14:textId="3301637D" w:rsidR="0065576F" w:rsidRPr="0059427F" w:rsidRDefault="0065576F" w:rsidP="00AF696B">
      <w:pPr>
        <w:pStyle w:val="B2"/>
      </w:pPr>
    </w:p>
    <w:p w14:paraId="167E81BD" w14:textId="77777777" w:rsidR="00A450BB" w:rsidRPr="00A450BB" w:rsidRDefault="00A450BB">
      <w:pPr>
        <w:rPr>
          <w:noProof/>
        </w:rPr>
      </w:pPr>
    </w:p>
    <w:p w14:paraId="4E316A30" w14:textId="77777777" w:rsidR="0004282D" w:rsidRDefault="0004282D" w:rsidP="0004282D">
      <w:pPr>
        <w:rPr>
          <w:b/>
          <w:color w:val="0070C0"/>
          <w:lang w:eastAsia="zh-CN"/>
        </w:rPr>
      </w:pPr>
      <w:r>
        <w:rPr>
          <w:b/>
          <w:color w:val="0070C0"/>
          <w:lang w:eastAsia="zh-CN"/>
        </w:rPr>
        <w:t>&lt;Unchanged Text Omitted&gt;</w:t>
      </w:r>
    </w:p>
    <w:p w14:paraId="72E03E12" w14:textId="77777777" w:rsidR="00AF696B" w:rsidRDefault="00AF696B">
      <w:pPr>
        <w:rPr>
          <w:noProof/>
        </w:rPr>
      </w:pPr>
    </w:p>
    <w:p w14:paraId="1FBA4003" w14:textId="77777777" w:rsidR="00AF696B" w:rsidRDefault="00AF696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DB588B" w14:paraId="10B965F5" w14:textId="77777777" w:rsidTr="00ED4F4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83935E" w14:textId="37973CE3" w:rsidR="00DB588B" w:rsidRDefault="00DB588B" w:rsidP="00EF1217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3" w:name="_Toc384916783"/>
            <w:bookmarkStart w:id="34" w:name="_Toc384916784"/>
            <w:bookmarkStart w:id="35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Change </w:t>
            </w:r>
            <w:r w:rsidR="00EF1217">
              <w:rPr>
                <w:rFonts w:ascii="Arial" w:hAnsi="Arial" w:cs="Arial"/>
                <w:b/>
                <w:bCs/>
                <w:szCs w:val="28"/>
                <w:lang w:eastAsia="zh-CN"/>
              </w:rPr>
              <w:t>Ends</w:t>
            </w:r>
          </w:p>
        </w:tc>
        <w:bookmarkEnd w:id="33"/>
        <w:bookmarkEnd w:id="34"/>
      </w:tr>
      <w:bookmarkEnd w:id="35"/>
    </w:tbl>
    <w:p w14:paraId="2F711289" w14:textId="77777777" w:rsidR="00DB588B" w:rsidRDefault="00DB588B">
      <w:pPr>
        <w:rPr>
          <w:noProof/>
        </w:rPr>
      </w:pPr>
    </w:p>
    <w:sectPr w:rsidR="00DB588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DD545" w14:textId="77777777" w:rsidR="006B3491" w:rsidRDefault="006B3491">
      <w:r>
        <w:separator/>
      </w:r>
    </w:p>
  </w:endnote>
  <w:endnote w:type="continuationSeparator" w:id="0">
    <w:p w14:paraId="5C9F5FDD" w14:textId="77777777" w:rsidR="006B3491" w:rsidRDefault="006B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C1997" w14:textId="77777777" w:rsidR="006B3491" w:rsidRDefault="006B3491">
      <w:r>
        <w:separator/>
      </w:r>
    </w:p>
  </w:footnote>
  <w:footnote w:type="continuationSeparator" w:id="0">
    <w:p w14:paraId="4B3FB5CA" w14:textId="77777777" w:rsidR="006B3491" w:rsidRDefault="006B3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04ABC"/>
    <w:multiLevelType w:val="hybridMultilevel"/>
    <w:tmpl w:val="526C770E"/>
    <w:lvl w:ilvl="0" w:tplc="7CFC2F7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AA2"/>
    <w:rsid w:val="00022E4A"/>
    <w:rsid w:val="0004282D"/>
    <w:rsid w:val="00055D83"/>
    <w:rsid w:val="000657C1"/>
    <w:rsid w:val="00065B16"/>
    <w:rsid w:val="00081033"/>
    <w:rsid w:val="000913DE"/>
    <w:rsid w:val="00091A8B"/>
    <w:rsid w:val="000A6394"/>
    <w:rsid w:val="000B7FED"/>
    <w:rsid w:val="000C038A"/>
    <w:rsid w:val="000C6598"/>
    <w:rsid w:val="000D44B3"/>
    <w:rsid w:val="000E39EC"/>
    <w:rsid w:val="000F48AF"/>
    <w:rsid w:val="00105D67"/>
    <w:rsid w:val="00112510"/>
    <w:rsid w:val="00127DCC"/>
    <w:rsid w:val="00136D41"/>
    <w:rsid w:val="00145D43"/>
    <w:rsid w:val="00171450"/>
    <w:rsid w:val="00186AA6"/>
    <w:rsid w:val="00192C46"/>
    <w:rsid w:val="001A08B3"/>
    <w:rsid w:val="001A1A68"/>
    <w:rsid w:val="001A7B60"/>
    <w:rsid w:val="001B52F0"/>
    <w:rsid w:val="001B62E4"/>
    <w:rsid w:val="001B7A65"/>
    <w:rsid w:val="001C45EF"/>
    <w:rsid w:val="001D45DB"/>
    <w:rsid w:val="001E41F3"/>
    <w:rsid w:val="00211442"/>
    <w:rsid w:val="00214699"/>
    <w:rsid w:val="002402DE"/>
    <w:rsid w:val="0024133A"/>
    <w:rsid w:val="0026004D"/>
    <w:rsid w:val="002640DD"/>
    <w:rsid w:val="002641D2"/>
    <w:rsid w:val="00270122"/>
    <w:rsid w:val="00275D12"/>
    <w:rsid w:val="00277968"/>
    <w:rsid w:val="00284FEB"/>
    <w:rsid w:val="002855FC"/>
    <w:rsid w:val="002860C4"/>
    <w:rsid w:val="002B5741"/>
    <w:rsid w:val="002C5F08"/>
    <w:rsid w:val="002E472E"/>
    <w:rsid w:val="002F1795"/>
    <w:rsid w:val="002F6615"/>
    <w:rsid w:val="00302238"/>
    <w:rsid w:val="00305409"/>
    <w:rsid w:val="003231ED"/>
    <w:rsid w:val="003250B7"/>
    <w:rsid w:val="003305C7"/>
    <w:rsid w:val="003462D8"/>
    <w:rsid w:val="003609EF"/>
    <w:rsid w:val="0036231A"/>
    <w:rsid w:val="00374DD4"/>
    <w:rsid w:val="00384B05"/>
    <w:rsid w:val="003B0868"/>
    <w:rsid w:val="003E1A36"/>
    <w:rsid w:val="003F0296"/>
    <w:rsid w:val="00410371"/>
    <w:rsid w:val="004242F1"/>
    <w:rsid w:val="00426DF3"/>
    <w:rsid w:val="004405F7"/>
    <w:rsid w:val="00481890"/>
    <w:rsid w:val="0048772D"/>
    <w:rsid w:val="00494691"/>
    <w:rsid w:val="00495F61"/>
    <w:rsid w:val="004A2680"/>
    <w:rsid w:val="004A38A6"/>
    <w:rsid w:val="004B75B7"/>
    <w:rsid w:val="00511459"/>
    <w:rsid w:val="0051580D"/>
    <w:rsid w:val="00542AD2"/>
    <w:rsid w:val="00547111"/>
    <w:rsid w:val="005705BE"/>
    <w:rsid w:val="00581681"/>
    <w:rsid w:val="005826E8"/>
    <w:rsid w:val="00592D74"/>
    <w:rsid w:val="0059427F"/>
    <w:rsid w:val="005C28F2"/>
    <w:rsid w:val="005E2C44"/>
    <w:rsid w:val="005F2658"/>
    <w:rsid w:val="006120FB"/>
    <w:rsid w:val="00621188"/>
    <w:rsid w:val="00623188"/>
    <w:rsid w:val="006257ED"/>
    <w:rsid w:val="00626DB2"/>
    <w:rsid w:val="00642B78"/>
    <w:rsid w:val="0065425D"/>
    <w:rsid w:val="0065576F"/>
    <w:rsid w:val="00664E90"/>
    <w:rsid w:val="00665C47"/>
    <w:rsid w:val="0067008D"/>
    <w:rsid w:val="00673C07"/>
    <w:rsid w:val="0067479D"/>
    <w:rsid w:val="00695808"/>
    <w:rsid w:val="006977C1"/>
    <w:rsid w:val="006B3491"/>
    <w:rsid w:val="006B46FB"/>
    <w:rsid w:val="006E21FB"/>
    <w:rsid w:val="006F157A"/>
    <w:rsid w:val="00700923"/>
    <w:rsid w:val="0070545F"/>
    <w:rsid w:val="00713CCE"/>
    <w:rsid w:val="007713B7"/>
    <w:rsid w:val="007769AD"/>
    <w:rsid w:val="00792342"/>
    <w:rsid w:val="007977A8"/>
    <w:rsid w:val="007B512A"/>
    <w:rsid w:val="007C1B8E"/>
    <w:rsid w:val="007C2097"/>
    <w:rsid w:val="007C4C98"/>
    <w:rsid w:val="007D480A"/>
    <w:rsid w:val="007D6A07"/>
    <w:rsid w:val="007F7259"/>
    <w:rsid w:val="00800A91"/>
    <w:rsid w:val="008040A8"/>
    <w:rsid w:val="00811754"/>
    <w:rsid w:val="00812AE6"/>
    <w:rsid w:val="008270DE"/>
    <w:rsid w:val="008279FA"/>
    <w:rsid w:val="008626E7"/>
    <w:rsid w:val="00864D6E"/>
    <w:rsid w:val="00870EE7"/>
    <w:rsid w:val="008863B9"/>
    <w:rsid w:val="008A45A6"/>
    <w:rsid w:val="008C3325"/>
    <w:rsid w:val="008F3789"/>
    <w:rsid w:val="008F686C"/>
    <w:rsid w:val="009120A7"/>
    <w:rsid w:val="009148DE"/>
    <w:rsid w:val="00941E30"/>
    <w:rsid w:val="00944F8A"/>
    <w:rsid w:val="009473C0"/>
    <w:rsid w:val="0096141E"/>
    <w:rsid w:val="009777D9"/>
    <w:rsid w:val="00991B88"/>
    <w:rsid w:val="009933F9"/>
    <w:rsid w:val="009A5753"/>
    <w:rsid w:val="009A579D"/>
    <w:rsid w:val="009B140D"/>
    <w:rsid w:val="009B3B6A"/>
    <w:rsid w:val="009B5AB0"/>
    <w:rsid w:val="009C0410"/>
    <w:rsid w:val="009C118C"/>
    <w:rsid w:val="009E3297"/>
    <w:rsid w:val="009F601B"/>
    <w:rsid w:val="009F734F"/>
    <w:rsid w:val="00A246B6"/>
    <w:rsid w:val="00A3687E"/>
    <w:rsid w:val="00A450BB"/>
    <w:rsid w:val="00A47E70"/>
    <w:rsid w:val="00A50CF0"/>
    <w:rsid w:val="00A66A41"/>
    <w:rsid w:val="00A7671C"/>
    <w:rsid w:val="00A92CA9"/>
    <w:rsid w:val="00AA142A"/>
    <w:rsid w:val="00AA2CBC"/>
    <w:rsid w:val="00AC5820"/>
    <w:rsid w:val="00AD1CD8"/>
    <w:rsid w:val="00AF696B"/>
    <w:rsid w:val="00B0350A"/>
    <w:rsid w:val="00B258BB"/>
    <w:rsid w:val="00B26885"/>
    <w:rsid w:val="00B42179"/>
    <w:rsid w:val="00B567D6"/>
    <w:rsid w:val="00B61773"/>
    <w:rsid w:val="00B67B97"/>
    <w:rsid w:val="00B70965"/>
    <w:rsid w:val="00B74E75"/>
    <w:rsid w:val="00B75A1B"/>
    <w:rsid w:val="00B968C8"/>
    <w:rsid w:val="00BA3EC5"/>
    <w:rsid w:val="00BA51D9"/>
    <w:rsid w:val="00BB5DFC"/>
    <w:rsid w:val="00BC0F46"/>
    <w:rsid w:val="00BC5CE7"/>
    <w:rsid w:val="00BD2448"/>
    <w:rsid w:val="00BD279D"/>
    <w:rsid w:val="00BD6BB8"/>
    <w:rsid w:val="00BE6D28"/>
    <w:rsid w:val="00C66BA2"/>
    <w:rsid w:val="00C84E31"/>
    <w:rsid w:val="00C95985"/>
    <w:rsid w:val="00CC0A7D"/>
    <w:rsid w:val="00CC5026"/>
    <w:rsid w:val="00CC68D0"/>
    <w:rsid w:val="00D00E2B"/>
    <w:rsid w:val="00D03F9A"/>
    <w:rsid w:val="00D06D51"/>
    <w:rsid w:val="00D109D1"/>
    <w:rsid w:val="00D24991"/>
    <w:rsid w:val="00D312B9"/>
    <w:rsid w:val="00D349A5"/>
    <w:rsid w:val="00D50255"/>
    <w:rsid w:val="00D66520"/>
    <w:rsid w:val="00D76DAB"/>
    <w:rsid w:val="00DB588B"/>
    <w:rsid w:val="00DC4C3D"/>
    <w:rsid w:val="00DE34CF"/>
    <w:rsid w:val="00DF1282"/>
    <w:rsid w:val="00E13F3D"/>
    <w:rsid w:val="00E30B0A"/>
    <w:rsid w:val="00E34898"/>
    <w:rsid w:val="00E43D18"/>
    <w:rsid w:val="00E47978"/>
    <w:rsid w:val="00EB09B7"/>
    <w:rsid w:val="00ED2216"/>
    <w:rsid w:val="00ED4E0D"/>
    <w:rsid w:val="00EE7D7C"/>
    <w:rsid w:val="00EF1217"/>
    <w:rsid w:val="00EF1624"/>
    <w:rsid w:val="00F25617"/>
    <w:rsid w:val="00F25D98"/>
    <w:rsid w:val="00F300FB"/>
    <w:rsid w:val="00F30C30"/>
    <w:rsid w:val="00F6330B"/>
    <w:rsid w:val="00F6680A"/>
    <w:rsid w:val="00F8198A"/>
    <w:rsid w:val="00F9510E"/>
    <w:rsid w:val="00F963D7"/>
    <w:rsid w:val="00FB6386"/>
    <w:rsid w:val="00FC64A5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E30B0A"/>
    <w:rPr>
      <w:rFonts w:ascii="Arial" w:hAnsi="Arial"/>
      <w:lang w:val="en-GB" w:eastAsia="en-US"/>
    </w:rPr>
  </w:style>
  <w:style w:type="character" w:customStyle="1" w:styleId="B1Zchn">
    <w:name w:val="B1 Zchn"/>
    <w:link w:val="B1"/>
    <w:locked/>
    <w:rsid w:val="00AF696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AF696B"/>
    <w:rPr>
      <w:rFonts w:ascii="Times New Roman" w:hAnsi="Times New Roman"/>
      <w:lang w:val="en-GB" w:eastAsia="en-US"/>
    </w:rPr>
  </w:style>
  <w:style w:type="paragraph" w:customStyle="1" w:styleId="StartEndofChange">
    <w:name w:val="Start/End of Change"/>
    <w:basedOn w:val="1"/>
    <w:qFormat/>
    <w:rsid w:val="004946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eastAsia="Arial" w:cs="Arial"/>
      <w:b/>
      <w:noProof/>
      <w:color w:val="C5003D"/>
      <w:sz w:val="28"/>
      <w:szCs w:val="2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2CF15-32BF-418A-9CA8-8646ED82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7</Pages>
  <Words>1690</Words>
  <Characters>9633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102</cp:revision>
  <cp:lastPrinted>1899-12-31T23:00:00Z</cp:lastPrinted>
  <dcterms:created xsi:type="dcterms:W3CDTF">2021-08-18T07:27:00Z</dcterms:created>
  <dcterms:modified xsi:type="dcterms:W3CDTF">2021-08-18T08:34:00Z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(3)gPztRDq56XGfSxuXbub1/VLwPYyaMwC36fyDr3fiYWHaFLKG/JsYwU8TJjsTV3dFyn1YOGCS
w4tEO6YxU2WP5Gtl72oskR13ruqFXCBZf93abfx+9cKQepS2Fw6qFtljaFFYciHeMKq15+/n
xcCNNH3jfBcAx0IuHfbZYQM1SH0o7HyQyKzKjqoMs3Sk6hHYOUkgwTiCIhoWe6FsUtYquljp
P9AoVcyxH40dA9oQhR</vt:lpwstr>
  </property>
  <property fmtid="{D5CDD505-2E9C-101B-9397-08002B2CF9AE}" pid="22" name="_2015_ms_pID_7253431">
    <vt:lpwstr>KTCFvS97R8AWJekYkJEtOC0eU9nNp225MBZqFDSRZ9zxU2xq8ZFAnF
tcLktjq9qYDDqD566h6+Ze4sZVB24aK7ttbKqLJdzNzPqzskcxMqOJSjSO3tJJJOxpw5g+ac
AP5AeMhlnvFjUAwkKaFNKbYZbU8f3ToxGV+v3KnpLIq9dP/w5FjuIob7KkgW7SCbvatUzcha
qUjkCQSCHS0LJWrIrR9Hjd7ihN7rgK1nH5n5</vt:lpwstr>
  </property>
  <property fmtid="{D5CDD505-2E9C-101B-9397-08002B2CF9AE}" pid="23" name="_2015_ms_pID_7253432">
    <vt:lpwstr>8g5My1oMbyRSnBBP2o7N7vI=</vt:lpwstr>
  </property>
</Properties>
</file>