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50F706E3" w:rsidR="003E7855" w:rsidRPr="00143EEA" w:rsidRDefault="003E7855" w:rsidP="003E7855">
      <w:pPr>
        <w:pStyle w:val="CRCoverPage"/>
        <w:tabs>
          <w:tab w:val="right" w:pos="9639"/>
        </w:tabs>
        <w:spacing w:after="0"/>
        <w:rPr>
          <w:b/>
          <w:i/>
          <w:sz w:val="28"/>
        </w:rPr>
      </w:pPr>
      <w:r w:rsidRPr="00143EEA">
        <w:rPr>
          <w:b/>
          <w:sz w:val="24"/>
        </w:rPr>
        <w:t>3GPP TSG-RAN WG3 #1</w:t>
      </w:r>
      <w:r>
        <w:rPr>
          <w:b/>
          <w:sz w:val="24"/>
        </w:rPr>
        <w:t>12e</w:t>
      </w:r>
      <w:r w:rsidRPr="00143EEA">
        <w:rPr>
          <w:b/>
          <w:i/>
          <w:sz w:val="28"/>
        </w:rPr>
        <w:tab/>
      </w:r>
      <w:r w:rsidRPr="00C67EE3">
        <w:rPr>
          <w:highlight w:val="yellow"/>
        </w:rPr>
        <w:fldChar w:fldCharType="begin"/>
      </w:r>
      <w:r w:rsidRPr="00C67EE3">
        <w:rPr>
          <w:highlight w:val="yellow"/>
        </w:rPr>
        <w:instrText xml:space="preserve"> DOCPROPERTY  Tdoc#  \* MERGEFORMAT </w:instrText>
      </w:r>
      <w:r w:rsidRPr="00C67EE3">
        <w:rPr>
          <w:highlight w:val="yellow"/>
        </w:rPr>
        <w:fldChar w:fldCharType="separate"/>
      </w:r>
      <w:r w:rsidR="00C67EE3" w:rsidRPr="00C67EE3">
        <w:rPr>
          <w:highlight w:val="yellow"/>
        </w:rPr>
        <w:t xml:space="preserve"> </w:t>
      </w:r>
      <w:r w:rsidR="00C67EE3" w:rsidRPr="00C67EE3">
        <w:rPr>
          <w:b/>
          <w:i/>
          <w:sz w:val="28"/>
          <w:highlight w:val="yellow"/>
        </w:rPr>
        <w:t>Draft R3-212644</w:t>
      </w:r>
      <w:r w:rsidRPr="00C67EE3">
        <w:rPr>
          <w:b/>
          <w:i/>
          <w:sz w:val="28"/>
          <w:highlight w:val="yellow"/>
        </w:rPr>
        <w:fldChar w:fldCharType="end"/>
      </w:r>
    </w:p>
    <w:p w14:paraId="7EE46C3B" w14:textId="5AB45DAD" w:rsidR="003E7855" w:rsidRPr="00143EEA" w:rsidRDefault="003E7855" w:rsidP="003E7855">
      <w:pPr>
        <w:pStyle w:val="CRCoverPage"/>
        <w:outlineLvl w:val="0"/>
        <w:rPr>
          <w:b/>
          <w:sz w:val="24"/>
        </w:rPr>
      </w:pPr>
      <w:r w:rsidRPr="00143EEA">
        <w:rPr>
          <w:b/>
          <w:bCs/>
          <w:sz w:val="24"/>
        </w:rPr>
        <w:t xml:space="preserve">Online, </w:t>
      </w:r>
      <w:r>
        <w:rPr>
          <w:b/>
          <w:bCs/>
          <w:sz w:val="24"/>
        </w:rPr>
        <w:t>17</w:t>
      </w:r>
      <w:r w:rsidRPr="008D5F10">
        <w:rPr>
          <w:b/>
          <w:bCs/>
          <w:sz w:val="24"/>
          <w:vertAlign w:val="superscript"/>
        </w:rPr>
        <w:t>th</w:t>
      </w:r>
      <w:r w:rsidRPr="00143EEA">
        <w:rPr>
          <w:b/>
          <w:bCs/>
          <w:sz w:val="24"/>
        </w:rPr>
        <w:t xml:space="preserve"> – </w:t>
      </w:r>
      <w:r>
        <w:rPr>
          <w:b/>
          <w:bCs/>
          <w:sz w:val="24"/>
        </w:rPr>
        <w:t>2</w:t>
      </w:r>
      <w:r w:rsidR="00C67EE3">
        <w:rPr>
          <w:b/>
          <w:bCs/>
          <w:sz w:val="24"/>
        </w:rPr>
        <w:t>7</w:t>
      </w:r>
      <w:r w:rsidRPr="001078B3">
        <w:rPr>
          <w:b/>
          <w:bCs/>
          <w:sz w:val="24"/>
          <w:vertAlign w:val="superscript"/>
        </w:rPr>
        <w:t>th</w:t>
      </w:r>
      <w:r w:rsidRPr="00143EEA">
        <w:rPr>
          <w:b/>
          <w:bCs/>
          <w:sz w:val="24"/>
        </w:rPr>
        <w:t xml:space="preserve"> </w:t>
      </w:r>
      <w:r>
        <w:rPr>
          <w:b/>
          <w:bCs/>
          <w:sz w:val="24"/>
        </w:rPr>
        <w:t>May</w:t>
      </w:r>
      <w:r w:rsidRPr="00143EEA">
        <w:rPr>
          <w:b/>
          <w:bCs/>
          <w:sz w:val="24"/>
        </w:rPr>
        <w:t xml:space="preserve"> 2021</w:t>
      </w:r>
    </w:p>
    <w:p w14:paraId="4332BCF4" w14:textId="77777777" w:rsidR="00015561" w:rsidRPr="00015561" w:rsidRDefault="00015561" w:rsidP="00246389">
      <w:pPr>
        <w:pStyle w:val="BodyText"/>
        <w:rPr>
          <w:noProof/>
        </w:rPr>
      </w:pPr>
    </w:p>
    <w:p w14:paraId="0C87B9C8" w14:textId="00A18957" w:rsidR="008C49E9" w:rsidRPr="005512C9" w:rsidRDefault="00FD73DF" w:rsidP="008C49E9">
      <w:pPr>
        <w:pStyle w:val="CRCoverPage"/>
        <w:tabs>
          <w:tab w:val="left" w:pos="1985"/>
        </w:tabs>
        <w:rPr>
          <w:rFonts w:cs="Arial"/>
          <w:b/>
          <w:bCs/>
          <w:color w:val="000000"/>
          <w:sz w:val="24"/>
          <w:szCs w:val="24"/>
          <w:lang w:val="en-US"/>
        </w:rPr>
      </w:pPr>
      <w:r w:rsidRPr="005512C9">
        <w:rPr>
          <w:rFonts w:cs="Arial"/>
          <w:b/>
          <w:bCs/>
          <w:color w:val="000000"/>
          <w:sz w:val="24"/>
          <w:szCs w:val="24"/>
          <w:lang w:val="en-US"/>
        </w:rPr>
        <w:t>Agenda Item:</w:t>
      </w:r>
      <w:r w:rsidRPr="005512C9">
        <w:rPr>
          <w:rFonts w:cs="Arial"/>
          <w:b/>
          <w:bCs/>
          <w:color w:val="000000"/>
          <w:sz w:val="24"/>
          <w:szCs w:val="24"/>
          <w:lang w:val="en-US"/>
        </w:rPr>
        <w:tab/>
      </w:r>
      <w:r w:rsidR="007D44B5" w:rsidRPr="008F0E22">
        <w:rPr>
          <w:rFonts w:cs="Arial"/>
          <w:b/>
          <w:bCs/>
          <w:color w:val="000000"/>
          <w:sz w:val="24"/>
          <w:szCs w:val="24"/>
          <w:lang w:val="en-US"/>
        </w:rPr>
        <w:t>14.2</w:t>
      </w:r>
    </w:p>
    <w:p w14:paraId="4DEED8AA" w14:textId="4328C2DC" w:rsidR="008C49E9" w:rsidRPr="006404BF" w:rsidRDefault="008C49E9" w:rsidP="006404BF">
      <w:pPr>
        <w:pStyle w:val="CRCoverPage"/>
        <w:tabs>
          <w:tab w:val="left" w:pos="1985"/>
        </w:tabs>
        <w:rPr>
          <w:rFonts w:cs="Arial"/>
          <w:b/>
          <w:bCs/>
          <w:color w:val="000000"/>
          <w:sz w:val="24"/>
          <w:szCs w:val="24"/>
          <w:lang w:val="en-US"/>
        </w:rPr>
      </w:pPr>
      <w:r w:rsidRPr="006404BF">
        <w:rPr>
          <w:rFonts w:cs="Arial"/>
          <w:b/>
          <w:bCs/>
          <w:color w:val="000000"/>
          <w:sz w:val="24"/>
          <w:szCs w:val="24"/>
          <w:lang w:val="en-US"/>
        </w:rPr>
        <w:t>Source:</w:t>
      </w:r>
      <w:r w:rsidRPr="006404BF">
        <w:rPr>
          <w:rFonts w:cs="Arial"/>
          <w:b/>
          <w:bCs/>
          <w:color w:val="000000"/>
          <w:sz w:val="24"/>
          <w:szCs w:val="24"/>
          <w:lang w:val="en-US"/>
        </w:rPr>
        <w:tab/>
      </w:r>
      <w:r w:rsidR="006404BF" w:rsidRPr="006404BF">
        <w:rPr>
          <w:rFonts w:cs="Arial"/>
          <w:b/>
          <w:bCs/>
          <w:color w:val="000000"/>
          <w:sz w:val="24"/>
          <w:szCs w:val="24"/>
          <w:lang w:val="en-US"/>
        </w:rPr>
        <w:t>Lenovo, Motorola Mobility</w:t>
      </w:r>
    </w:p>
    <w:p w14:paraId="5EFAD5A3" w14:textId="4F45BE1A" w:rsidR="009636BD" w:rsidRPr="006404BF" w:rsidRDefault="009636BD" w:rsidP="006404BF">
      <w:pPr>
        <w:pStyle w:val="CRCoverPage"/>
        <w:tabs>
          <w:tab w:val="left" w:pos="1985"/>
        </w:tabs>
        <w:ind w:left="1205" w:hangingChars="500" w:hanging="1205"/>
        <w:rPr>
          <w:rFonts w:cs="Arial"/>
          <w:b/>
          <w:bCs/>
          <w:color w:val="000000"/>
          <w:sz w:val="24"/>
          <w:szCs w:val="24"/>
          <w:lang w:val="en-US"/>
        </w:rPr>
      </w:pPr>
      <w:r w:rsidRPr="006404BF">
        <w:rPr>
          <w:rFonts w:cs="Arial"/>
          <w:b/>
          <w:bCs/>
          <w:color w:val="000000"/>
          <w:sz w:val="24"/>
          <w:szCs w:val="24"/>
          <w:lang w:val="en-US"/>
        </w:rPr>
        <w:t xml:space="preserve">Title: </w:t>
      </w:r>
      <w:r w:rsidRPr="006404BF">
        <w:rPr>
          <w:rFonts w:cs="Arial"/>
          <w:b/>
          <w:bCs/>
          <w:color w:val="000000"/>
          <w:sz w:val="24"/>
          <w:szCs w:val="24"/>
          <w:lang w:val="en-US"/>
        </w:rPr>
        <w:tab/>
      </w:r>
      <w:r w:rsidR="006404BF">
        <w:rPr>
          <w:rFonts w:cs="Arial"/>
          <w:b/>
          <w:bCs/>
          <w:color w:val="000000"/>
          <w:sz w:val="24"/>
          <w:szCs w:val="24"/>
          <w:lang w:val="en-US"/>
        </w:rPr>
        <w:t xml:space="preserve">         </w:t>
      </w:r>
      <w:r w:rsidR="00C67EE3" w:rsidRPr="00C67EE3">
        <w:rPr>
          <w:rFonts w:cs="Arial"/>
          <w:b/>
          <w:bCs/>
          <w:color w:val="000000"/>
          <w:sz w:val="24"/>
          <w:szCs w:val="24"/>
          <w:lang w:val="en-US"/>
        </w:rPr>
        <w:t>Summary of offline discussion on SCG activation and deactivation</w:t>
      </w:r>
    </w:p>
    <w:p w14:paraId="1C0CFC99" w14:textId="237EFDDA" w:rsidR="001959BB" w:rsidRPr="006404BF" w:rsidRDefault="00852889" w:rsidP="006404BF">
      <w:pPr>
        <w:pStyle w:val="CRCoverPage"/>
        <w:tabs>
          <w:tab w:val="left" w:pos="1985"/>
        </w:tabs>
        <w:rPr>
          <w:rFonts w:cs="Arial"/>
          <w:b/>
          <w:bCs/>
          <w:color w:val="000000"/>
          <w:sz w:val="24"/>
          <w:szCs w:val="24"/>
          <w:lang w:val="en-US"/>
        </w:rPr>
      </w:pPr>
      <w:r w:rsidRPr="006404BF">
        <w:rPr>
          <w:rFonts w:cs="Arial"/>
          <w:b/>
          <w:bCs/>
          <w:color w:val="000000"/>
          <w:sz w:val="24"/>
          <w:szCs w:val="24"/>
          <w:lang w:val="en-US"/>
        </w:rPr>
        <w:t>Document for:</w:t>
      </w:r>
      <w:r w:rsidRPr="006404BF">
        <w:rPr>
          <w:rFonts w:cs="Arial"/>
          <w:b/>
          <w:bCs/>
          <w:color w:val="000000"/>
          <w:sz w:val="24"/>
          <w:szCs w:val="24"/>
          <w:lang w:val="en-US"/>
        </w:rPr>
        <w:tab/>
      </w:r>
      <w:r w:rsidR="008471A8" w:rsidRPr="006404BF">
        <w:rPr>
          <w:rFonts w:cs="Arial"/>
          <w:b/>
          <w:bCs/>
          <w:color w:val="000000"/>
          <w:sz w:val="24"/>
          <w:szCs w:val="24"/>
          <w:lang w:val="en-US"/>
        </w:rPr>
        <w:t>Discussion and Approval</w:t>
      </w:r>
    </w:p>
    <w:p w14:paraId="5C97E3F4" w14:textId="66214F70" w:rsidR="00F20E2F" w:rsidRDefault="004B3AC8" w:rsidP="004B3AC8">
      <w:pPr>
        <w:pStyle w:val="Heading1"/>
        <w:spacing w:before="120" w:after="120"/>
        <w:rPr>
          <w:lang w:eastAsia="zh-CN"/>
        </w:rPr>
      </w:pPr>
      <w:r w:rsidRPr="004B3AC8">
        <w:rPr>
          <w:lang w:eastAsia="zh-CN"/>
        </w:rPr>
        <w:t>1</w:t>
      </w:r>
      <w:r>
        <w:rPr>
          <w:lang w:eastAsia="zh-CN"/>
        </w:rPr>
        <w:tab/>
      </w:r>
      <w:r w:rsidR="00673C8F">
        <w:rPr>
          <w:lang w:eastAsia="zh-CN"/>
        </w:rPr>
        <w:t>Introduction</w:t>
      </w:r>
    </w:p>
    <w:p w14:paraId="62DB3220" w14:textId="1551158E" w:rsidR="00A02F62" w:rsidRDefault="00A02F62" w:rsidP="00A02F62">
      <w:pPr>
        <w:spacing w:after="0" w:line="240" w:lineRule="exact"/>
        <w:rPr>
          <w:rFonts w:cs="Arial"/>
          <w:lang w:eastAsia="zh-CN"/>
        </w:rPr>
      </w:pPr>
      <w:r>
        <w:rPr>
          <w:rFonts w:cs="Arial"/>
          <w:lang w:eastAsia="zh-CN"/>
        </w:rPr>
        <w:t xml:space="preserve"> </w:t>
      </w:r>
    </w:p>
    <w:p w14:paraId="6C10CFB9" w14:textId="77777777" w:rsidR="00C162BC" w:rsidRDefault="00C162BC" w:rsidP="00C162BC">
      <w:pPr>
        <w:widowControl w:val="0"/>
        <w:ind w:left="144" w:hanging="144"/>
        <w:rPr>
          <w:rFonts w:ascii="Calibri" w:hAnsi="Calibri" w:cs="Calibri"/>
          <w:b/>
          <w:color w:val="7030A0"/>
          <w:sz w:val="18"/>
          <w:lang w:eastAsia="zh-CN"/>
        </w:rPr>
      </w:pPr>
      <w:r>
        <w:rPr>
          <w:rFonts w:ascii="Calibri" w:hAnsi="Calibri" w:cs="Calibri"/>
          <w:b/>
          <w:color w:val="7030A0"/>
          <w:sz w:val="18"/>
          <w:lang w:eastAsia="zh-CN"/>
        </w:rPr>
        <w:t>CB: # MRDC</w:t>
      </w:r>
      <w:r>
        <w:rPr>
          <w:rFonts w:ascii="Calibri" w:hAnsi="Calibri" w:cs="Calibri" w:hint="eastAsia"/>
          <w:b/>
          <w:color w:val="7030A0"/>
          <w:sz w:val="18"/>
          <w:lang w:eastAsia="zh-CN"/>
        </w:rPr>
        <w:t>2</w:t>
      </w:r>
      <w:r>
        <w:rPr>
          <w:rFonts w:ascii="Calibri" w:hAnsi="Calibri" w:cs="Calibri"/>
          <w:b/>
          <w:color w:val="7030A0"/>
          <w:sz w:val="18"/>
          <w:lang w:eastAsia="zh-CN"/>
        </w:rPr>
        <w:t>-SCG_activation_deactivation</w:t>
      </w:r>
    </w:p>
    <w:p w14:paraId="5BFDD8DA"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b/>
          <w:color w:val="7030A0"/>
          <w:sz w:val="18"/>
          <w:lang w:eastAsia="zh-CN"/>
        </w:rPr>
        <w:t xml:space="preserve">- </w:t>
      </w:r>
      <w:r>
        <w:rPr>
          <w:rFonts w:ascii="Calibri" w:eastAsia="SimSun" w:hAnsi="Calibri" w:cs="Calibri" w:hint="eastAsia"/>
          <w:b/>
          <w:color w:val="7030A0"/>
          <w:sz w:val="18"/>
          <w:lang w:eastAsia="zh-CN"/>
        </w:rPr>
        <w:t xml:space="preserve">Further discussion on the open issues left in </w:t>
      </w:r>
      <w:hyperlink r:id="rId11" w:history="1">
        <w:r>
          <w:rPr>
            <w:rFonts w:ascii="Calibri" w:eastAsia="SimSun" w:hAnsi="Calibri" w:cs="Calibri"/>
            <w:b/>
            <w:color w:val="7030A0"/>
            <w:sz w:val="18"/>
            <w:lang w:eastAsia="zh-CN"/>
          </w:rPr>
          <w:t>R3</w:t>
        </w:r>
        <w:bookmarkStart w:id="0" w:name="_Hlt63272585"/>
        <w:r>
          <w:rPr>
            <w:rFonts w:ascii="Calibri" w:eastAsia="SimSun" w:hAnsi="Calibri" w:cs="Calibri"/>
            <w:b/>
            <w:color w:val="7030A0"/>
            <w:sz w:val="18"/>
            <w:lang w:eastAsia="zh-CN"/>
          </w:rPr>
          <w:t>-</w:t>
        </w:r>
        <w:bookmarkEnd w:id="0"/>
        <w:r>
          <w:rPr>
            <w:rFonts w:ascii="Calibri" w:eastAsia="SimSun" w:hAnsi="Calibri" w:cs="Calibri"/>
            <w:b/>
            <w:color w:val="7030A0"/>
            <w:sz w:val="18"/>
            <w:lang w:eastAsia="zh-CN"/>
          </w:rPr>
          <w:t>211132</w:t>
        </w:r>
      </w:hyperlink>
      <w:r>
        <w:rPr>
          <w:rFonts w:ascii="Calibri" w:eastAsia="SimSun" w:hAnsi="Calibri" w:cs="Calibri" w:hint="eastAsia"/>
          <w:b/>
          <w:color w:val="7030A0"/>
          <w:sz w:val="18"/>
          <w:lang w:eastAsia="zh-CN"/>
        </w:rPr>
        <w:t xml:space="preserve"> and check RAN2 progress</w:t>
      </w:r>
    </w:p>
    <w:p w14:paraId="34750BB9"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xml:space="preserve">- How to handle the </w:t>
      </w:r>
      <w:r>
        <w:rPr>
          <w:rFonts w:ascii="Calibri" w:eastAsia="SimSun" w:hAnsi="Calibri" w:cs="Calibri" w:hint="eastAsia"/>
          <w:b/>
          <w:color w:val="7030A0"/>
          <w:sz w:val="18"/>
        </w:rPr>
        <w:t>SCG (de)</w:t>
      </w:r>
      <w:r>
        <w:rPr>
          <w:rFonts w:ascii="Calibri" w:eastAsia="SimSun" w:hAnsi="Calibri" w:cs="Calibri" w:hint="eastAsia"/>
          <w:b/>
          <w:color w:val="7030A0"/>
          <w:sz w:val="18"/>
          <w:lang w:eastAsia="zh-CN"/>
        </w:rPr>
        <w:t xml:space="preserve"> </w:t>
      </w:r>
      <w:r>
        <w:rPr>
          <w:rFonts w:ascii="Calibri" w:eastAsia="SimSun" w:hAnsi="Calibri" w:cs="Calibri" w:hint="eastAsia"/>
          <w:b/>
          <w:color w:val="7030A0"/>
          <w:sz w:val="18"/>
        </w:rPr>
        <w:t>activation</w:t>
      </w:r>
      <w:r>
        <w:rPr>
          <w:rFonts w:ascii="Calibri" w:eastAsia="SimSun" w:hAnsi="Calibri" w:cs="Calibri" w:hint="eastAsia"/>
          <w:b/>
          <w:color w:val="7030A0"/>
          <w:sz w:val="18"/>
          <w:lang w:eastAsia="zh-CN"/>
        </w:rPr>
        <w:t xml:space="preserve"> failure case? Partial rejection or full rejection? New cause value?</w:t>
      </w:r>
    </w:p>
    <w:p w14:paraId="094F7A99"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Detail codepoint for the new IE of (de) SCG activation?</w:t>
      </w:r>
    </w:p>
    <w:p w14:paraId="491EF083"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How to support SN initiated SCG (de) activation?</w:t>
      </w:r>
    </w:p>
    <w:p w14:paraId="42FD9C85"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The MN/SN may reject the SN/MN</w:t>
      </w:r>
      <w:r>
        <w:rPr>
          <w:rFonts w:ascii="Calibri" w:eastAsia="SimSun" w:hAnsi="Calibri" w:cs="Calibri"/>
          <w:b/>
          <w:color w:val="7030A0"/>
          <w:sz w:val="18"/>
          <w:lang w:eastAsia="zh-CN"/>
        </w:rPr>
        <w:t>’</w:t>
      </w:r>
      <w:r>
        <w:rPr>
          <w:rFonts w:ascii="Calibri" w:eastAsia="SimSun" w:hAnsi="Calibri" w:cs="Calibri" w:hint="eastAsia"/>
          <w:b/>
          <w:color w:val="7030A0"/>
          <w:sz w:val="18"/>
          <w:lang w:eastAsia="zh-CN"/>
        </w:rPr>
        <w:t>s request for the SCG to be deactivated? Whether the MN can reject the SCG activation request from the SN is FFS?</w:t>
      </w:r>
    </w:p>
    <w:p w14:paraId="166A665F"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SCG activity detection solution?</w:t>
      </w:r>
    </w:p>
    <w:p w14:paraId="0AE60C01"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w:t>
      </w:r>
      <w:r>
        <w:rPr>
          <w:rFonts w:ascii="Calibri" w:eastAsia="SimSun" w:hAnsi="Calibri" w:cs="Calibri"/>
          <w:b/>
          <w:color w:val="7030A0"/>
          <w:sz w:val="18"/>
          <w:lang w:eastAsia="zh-CN"/>
        </w:rPr>
        <w:t xml:space="preserve"> Impact on F1 and E1 interfaces?</w:t>
      </w:r>
    </w:p>
    <w:p w14:paraId="36672C66"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eastAsia="SimSun" w:hAnsi="Calibri" w:cs="Calibri" w:hint="eastAsia"/>
          <w:b/>
          <w:color w:val="7030A0"/>
          <w:sz w:val="18"/>
          <w:lang w:eastAsia="zh-CN"/>
        </w:rPr>
        <w:t xml:space="preserve">- Whether </w:t>
      </w:r>
      <w:r>
        <w:rPr>
          <w:rFonts w:ascii="Calibri" w:eastAsia="SimSun" w:hAnsi="Calibri" w:cs="Calibri"/>
          <w:b/>
          <w:color w:val="7030A0"/>
          <w:sz w:val="18"/>
          <w:lang w:eastAsia="zh-CN"/>
        </w:rPr>
        <w:t>it’s needed to distinguish UE triggered SCG activation from NW (i.e. MN or SN) triggered SCG activation, e.g. in SN modification request/required message</w:t>
      </w:r>
      <w:r>
        <w:rPr>
          <w:rFonts w:ascii="Calibri" w:eastAsia="SimSun" w:hAnsi="Calibri" w:cs="Calibri" w:hint="eastAsia"/>
          <w:b/>
          <w:color w:val="7030A0"/>
          <w:sz w:val="18"/>
          <w:lang w:eastAsia="zh-CN"/>
        </w:rPr>
        <w:t>?</w:t>
      </w:r>
    </w:p>
    <w:p w14:paraId="2F1F1B13" w14:textId="77777777" w:rsidR="00C162BC" w:rsidRDefault="00C162BC" w:rsidP="00C162BC">
      <w:pPr>
        <w:widowControl w:val="0"/>
        <w:ind w:left="144" w:hanging="144"/>
        <w:rPr>
          <w:rFonts w:ascii="Calibri" w:hAnsi="Calibri" w:cs="Calibri"/>
          <w:b/>
          <w:color w:val="7030A0"/>
          <w:sz w:val="18"/>
          <w:lang w:eastAsia="zh-CN"/>
        </w:rPr>
      </w:pPr>
      <w:r>
        <w:rPr>
          <w:rFonts w:ascii="Calibri" w:eastAsia="SimSun" w:hAnsi="Calibri" w:cs="Calibri"/>
          <w:b/>
          <w:color w:val="7030A0"/>
          <w:sz w:val="18"/>
          <w:lang w:eastAsia="zh-CN"/>
        </w:rPr>
        <w:t xml:space="preserve">- </w:t>
      </w:r>
      <w:r>
        <w:rPr>
          <w:rFonts w:ascii="Calibri" w:hAnsi="Calibri" w:cs="Calibri"/>
          <w:b/>
          <w:color w:val="7030A0"/>
          <w:sz w:val="18"/>
          <w:lang w:eastAsia="zh-CN"/>
        </w:rPr>
        <w:t>Capture agreements as stage2/stage3 CRs and check details, split work, if needed</w:t>
      </w:r>
    </w:p>
    <w:p w14:paraId="575E6F75" w14:textId="77777777" w:rsidR="00C162BC" w:rsidRDefault="00C162BC" w:rsidP="00C162BC">
      <w:pPr>
        <w:widowControl w:val="0"/>
        <w:ind w:left="144" w:hanging="144"/>
        <w:rPr>
          <w:rFonts w:ascii="Calibri" w:eastAsia="SimSun" w:hAnsi="Calibri" w:cs="Calibri"/>
          <w:b/>
          <w:color w:val="7030A0"/>
          <w:sz w:val="18"/>
          <w:lang w:eastAsia="zh-CN"/>
        </w:rPr>
      </w:pPr>
      <w:r>
        <w:rPr>
          <w:rFonts w:ascii="Calibri" w:hAnsi="Calibri" w:cs="Calibri"/>
          <w:b/>
          <w:color w:val="7030A0"/>
          <w:sz w:val="18"/>
          <w:lang w:eastAsia="zh-CN"/>
        </w:rPr>
        <w:t>- List open issues for next meeting in the summary</w:t>
      </w:r>
    </w:p>
    <w:p w14:paraId="5CE6C740" w14:textId="77777777" w:rsidR="00C162BC" w:rsidRDefault="00C162BC" w:rsidP="00C162BC">
      <w:pPr>
        <w:widowControl w:val="0"/>
        <w:ind w:left="144" w:hanging="144"/>
        <w:rPr>
          <w:rFonts w:ascii="Calibri" w:hAnsi="Calibri" w:cs="Calibri"/>
          <w:color w:val="000000"/>
          <w:sz w:val="18"/>
          <w:lang w:eastAsia="en-US"/>
        </w:rPr>
      </w:pPr>
      <w:r>
        <w:rPr>
          <w:rFonts w:ascii="Calibri" w:hAnsi="Calibri" w:cs="Calibri"/>
          <w:color w:val="000000"/>
          <w:sz w:val="18"/>
        </w:rPr>
        <w:t>(</w:t>
      </w:r>
      <w:r>
        <w:rPr>
          <w:rFonts w:ascii="Calibri" w:hAnsi="Calibri" w:cs="Calibri"/>
          <w:sz w:val="18"/>
        </w:rPr>
        <w:t>Len</w:t>
      </w:r>
      <w:r>
        <w:rPr>
          <w:rFonts w:ascii="Calibri" w:hAnsi="Calibri" w:cs="Calibri"/>
          <w:color w:val="000000"/>
          <w:sz w:val="18"/>
        </w:rPr>
        <w:t xml:space="preserve"> - moderator)</w:t>
      </w:r>
    </w:p>
    <w:p w14:paraId="7C7C8B8B" w14:textId="141A47E6" w:rsidR="00061C21" w:rsidRDefault="00C162BC" w:rsidP="00C162BC">
      <w:pPr>
        <w:spacing w:after="0" w:line="240" w:lineRule="exact"/>
        <w:rPr>
          <w:rFonts w:ascii="Calibri" w:hAnsi="Calibri" w:cs="Calibri"/>
          <w:color w:val="000000"/>
          <w:sz w:val="18"/>
        </w:rPr>
      </w:pPr>
      <w:r>
        <w:rPr>
          <w:rFonts w:ascii="Calibri" w:hAnsi="Calibri" w:cs="Calibri"/>
          <w:color w:val="000000"/>
          <w:sz w:val="18"/>
        </w:rPr>
        <w:t xml:space="preserve">Summary of offline disc </w:t>
      </w:r>
      <w:hyperlink r:id="rId12" w:history="1">
        <w:r>
          <w:rPr>
            <w:rStyle w:val="Hyperlink"/>
            <w:rFonts w:ascii="Calibri" w:hAnsi="Calibri" w:cs="Calibri"/>
            <w:sz w:val="18"/>
          </w:rPr>
          <w:t>R3-212644</w:t>
        </w:r>
      </w:hyperlink>
    </w:p>
    <w:p w14:paraId="25C769EB" w14:textId="4921CAEE" w:rsidR="00EC19AF" w:rsidRDefault="00EC19AF" w:rsidP="00C162BC">
      <w:pPr>
        <w:spacing w:after="0" w:line="240" w:lineRule="exact"/>
        <w:rPr>
          <w:rFonts w:ascii="Calibri" w:hAnsi="Calibri" w:cs="Calibri"/>
          <w:color w:val="000000"/>
          <w:sz w:val="18"/>
        </w:rPr>
      </w:pPr>
    </w:p>
    <w:p w14:paraId="05F6DB6E" w14:textId="77777777" w:rsidR="00E9788B" w:rsidRDefault="00E9788B" w:rsidP="000C5E60"/>
    <w:p w14:paraId="2F8F60DF" w14:textId="1CC9D4D6" w:rsidR="007437D3" w:rsidRDefault="00EC19AF" w:rsidP="000C5E60">
      <w:r>
        <w:t xml:space="preserve">The offline discussion </w:t>
      </w:r>
      <w:r w:rsidR="007437D3">
        <w:t>will comprise 2 phases</w:t>
      </w:r>
    </w:p>
    <w:p w14:paraId="270A75D6" w14:textId="31282571" w:rsidR="000C5E60" w:rsidRDefault="000C5E60" w:rsidP="000C5E60">
      <w:pPr>
        <w:pStyle w:val="ListParagraph"/>
        <w:numPr>
          <w:ilvl w:val="0"/>
          <w:numId w:val="20"/>
        </w:numPr>
      </w:pPr>
      <w:r>
        <w:t xml:space="preserve">Phase 1: Try to identify easy agreements and controversial issues </w:t>
      </w:r>
      <w:r w:rsidR="00EC0B19">
        <w:t>for Phase 2 discussion</w:t>
      </w:r>
    </w:p>
    <w:p w14:paraId="6C312C07" w14:textId="4380B79A" w:rsidR="000D2849" w:rsidRPr="00565644" w:rsidRDefault="000D2849" w:rsidP="000D2849">
      <w:pPr>
        <w:pStyle w:val="ListParagraph"/>
        <w:numPr>
          <w:ilvl w:val="1"/>
          <w:numId w:val="20"/>
        </w:numPr>
      </w:pPr>
      <w:r w:rsidRPr="00565644">
        <w:t>Deadline</w:t>
      </w:r>
      <w:r w:rsidR="00E762C7" w:rsidRPr="00565644">
        <w:t xml:space="preserve">: </w:t>
      </w:r>
      <w:r w:rsidR="00C97CC6" w:rsidRPr="00565644">
        <w:t>19</w:t>
      </w:r>
      <w:r w:rsidR="00C97CC6" w:rsidRPr="00565644">
        <w:rPr>
          <w:vertAlign w:val="superscript"/>
        </w:rPr>
        <w:t>th</w:t>
      </w:r>
      <w:r w:rsidR="00565644">
        <w:t xml:space="preserve"> May,</w:t>
      </w:r>
      <w:r w:rsidR="00FB019A" w:rsidRPr="00565644">
        <w:t xml:space="preserve"> </w:t>
      </w:r>
      <w:r w:rsidR="00565644" w:rsidRPr="00565644">
        <w:t xml:space="preserve">4am </w:t>
      </w:r>
      <w:r w:rsidR="00C97CC6" w:rsidRPr="00565644">
        <w:t>U</w:t>
      </w:r>
      <w:r w:rsidR="00565644" w:rsidRPr="00565644">
        <w:t>TC</w:t>
      </w:r>
    </w:p>
    <w:p w14:paraId="238DC504" w14:textId="109C3D6A" w:rsidR="00EC0B19" w:rsidRPr="000C5E60" w:rsidRDefault="00EC0B19" w:rsidP="000C5E60">
      <w:pPr>
        <w:pStyle w:val="ListParagraph"/>
        <w:numPr>
          <w:ilvl w:val="0"/>
          <w:numId w:val="20"/>
        </w:numPr>
      </w:pPr>
      <w:r>
        <w:t xml:space="preserve">Phase 2: Discussing controversial issues </w:t>
      </w:r>
      <w:r w:rsidR="00E9788B">
        <w:t>identified in Phase 1 and try to make progress</w:t>
      </w:r>
    </w:p>
    <w:p w14:paraId="39D496B6" w14:textId="2BA69F62" w:rsidR="005C0BFD" w:rsidRDefault="005C0BFD" w:rsidP="00C162BC">
      <w:pPr>
        <w:spacing w:after="0" w:line="240" w:lineRule="exact"/>
        <w:rPr>
          <w:rFonts w:ascii="Calibri" w:hAnsi="Calibri" w:cs="Calibri"/>
          <w:color w:val="000000"/>
          <w:sz w:val="18"/>
        </w:rPr>
      </w:pPr>
    </w:p>
    <w:p w14:paraId="16832152" w14:textId="6B0377FC" w:rsidR="005C0BFD" w:rsidRDefault="005C0BFD" w:rsidP="00A7014C">
      <w:pPr>
        <w:pStyle w:val="Heading1"/>
      </w:pPr>
      <w:r>
        <w:rPr>
          <w:lang w:eastAsia="zh-CN"/>
        </w:rPr>
        <w:t>2</w:t>
      </w:r>
      <w:r>
        <w:rPr>
          <w:lang w:eastAsia="zh-CN"/>
        </w:rPr>
        <w:tab/>
      </w:r>
      <w:r w:rsidRPr="00E81AF6">
        <w:t>For the Chairman’s Notes</w:t>
      </w:r>
      <w:r>
        <w:t xml:space="preserve"> (</w:t>
      </w:r>
      <w:r w:rsidR="00F2757A">
        <w:t>Phase 1</w:t>
      </w:r>
      <w:r>
        <w:t>)</w:t>
      </w:r>
    </w:p>
    <w:p w14:paraId="430DDFC1" w14:textId="77777777" w:rsidR="005C0BFD" w:rsidRPr="005C0BFD" w:rsidRDefault="005C0BFD" w:rsidP="005C0BFD">
      <w:pPr>
        <w:rPr>
          <w:lang w:eastAsia="zh-CN"/>
        </w:rPr>
      </w:pPr>
    </w:p>
    <w:p w14:paraId="7D3FE11E" w14:textId="685CD6C5" w:rsidR="00D57AC9" w:rsidRDefault="005C0BFD" w:rsidP="00D57AC9">
      <w:pPr>
        <w:pStyle w:val="Heading1"/>
        <w:rPr>
          <w:lang w:eastAsia="zh-CN"/>
        </w:rPr>
      </w:pPr>
      <w:r>
        <w:rPr>
          <w:lang w:eastAsia="zh-CN"/>
        </w:rPr>
        <w:t>3</w:t>
      </w:r>
      <w:r w:rsidR="00D57AC9">
        <w:rPr>
          <w:lang w:eastAsia="zh-CN"/>
        </w:rPr>
        <w:tab/>
      </w:r>
      <w:r w:rsidR="005F6015">
        <w:rPr>
          <w:lang w:eastAsia="zh-CN"/>
        </w:rPr>
        <w:t>Discussion</w:t>
      </w:r>
      <w:r w:rsidR="00A87517">
        <w:rPr>
          <w:lang w:eastAsia="zh-CN"/>
        </w:rPr>
        <w:t xml:space="preserve"> (</w:t>
      </w:r>
      <w:r w:rsidR="00F2757A">
        <w:rPr>
          <w:lang w:eastAsia="zh-CN"/>
        </w:rPr>
        <w:t>Phase 1</w:t>
      </w:r>
      <w:r w:rsidR="00A87517">
        <w:rPr>
          <w:lang w:eastAsia="zh-CN"/>
        </w:rPr>
        <w:t>)</w:t>
      </w:r>
    </w:p>
    <w:p w14:paraId="79D7AF5E" w14:textId="6132A04B" w:rsidR="00AA5B94" w:rsidRDefault="00D62008" w:rsidP="00D62008">
      <w:pPr>
        <w:pStyle w:val="Heading2"/>
        <w:rPr>
          <w:lang w:val="en-US"/>
        </w:rPr>
      </w:pPr>
      <w:r>
        <w:rPr>
          <w:lang w:val="en-US"/>
        </w:rPr>
        <w:t xml:space="preserve">3.1 Issues related to </w:t>
      </w:r>
      <w:r w:rsidR="00AA5B94">
        <w:rPr>
          <w:lang w:val="en-US"/>
        </w:rPr>
        <w:t>Xn/X2 interfaces</w:t>
      </w:r>
    </w:p>
    <w:p w14:paraId="2CE0D741" w14:textId="2C8E664F" w:rsidR="00F306D4" w:rsidRDefault="00F306D4" w:rsidP="00F306D4">
      <w:pPr>
        <w:rPr>
          <w:lang w:eastAsia="zh-CN"/>
        </w:rPr>
      </w:pPr>
      <w:r>
        <w:rPr>
          <w:lang w:eastAsia="zh-CN"/>
        </w:rPr>
        <w:t xml:space="preserve">First of all, </w:t>
      </w:r>
      <w:r w:rsidR="00633158">
        <w:rPr>
          <w:lang w:eastAsia="zh-CN"/>
        </w:rPr>
        <w:t>to facilitate the relevant discussion and for clarification</w:t>
      </w:r>
      <w:r>
        <w:rPr>
          <w:lang w:eastAsia="zh-CN"/>
        </w:rPr>
        <w:t>, we refer to the term partial rejection and full rejection with the meaning of below:</w:t>
      </w:r>
    </w:p>
    <w:p w14:paraId="271A5B5E" w14:textId="0C05C87D" w:rsidR="00D002C3" w:rsidRDefault="00F306D4" w:rsidP="00D002C3">
      <w:pPr>
        <w:pStyle w:val="ListParagraph"/>
        <w:numPr>
          <w:ilvl w:val="0"/>
          <w:numId w:val="16"/>
        </w:numPr>
        <w:rPr>
          <w:lang w:eastAsia="zh-CN"/>
        </w:rPr>
      </w:pPr>
      <w:r w:rsidRPr="00F37F1D">
        <w:rPr>
          <w:b/>
          <w:bCs/>
          <w:lang w:eastAsia="zh-CN"/>
        </w:rPr>
        <w:lastRenderedPageBreak/>
        <w:t>Partial rejection:</w:t>
      </w:r>
      <w:r>
        <w:rPr>
          <w:lang w:eastAsia="zh-CN"/>
        </w:rPr>
        <w:t xml:space="preserve"> The </w:t>
      </w:r>
      <w:r w:rsidR="00DE6702">
        <w:rPr>
          <w:lang w:eastAsia="zh-CN"/>
        </w:rPr>
        <w:t>concerned</w:t>
      </w:r>
      <w:r>
        <w:rPr>
          <w:lang w:eastAsia="zh-CN"/>
        </w:rPr>
        <w:t xml:space="preserve"> RAN node accepts the SN addition/modification procedure initiated by the peer RAN node</w:t>
      </w:r>
      <w:r w:rsidR="00676EE8">
        <w:rPr>
          <w:lang w:eastAsia="zh-CN"/>
        </w:rPr>
        <w:t xml:space="preserve"> (e.g. by sending a SN addition/modification request acknowledge message)</w:t>
      </w:r>
      <w:r>
        <w:rPr>
          <w:lang w:eastAsia="zh-CN"/>
        </w:rPr>
        <w:t xml:space="preserve">, but rejects the SCG (de)activation as the peer RAN node requested. </w:t>
      </w:r>
    </w:p>
    <w:p w14:paraId="54E91CE1" w14:textId="77777777" w:rsidR="00D002C3" w:rsidRDefault="00D002C3" w:rsidP="00D002C3">
      <w:pPr>
        <w:pStyle w:val="ListParagraph"/>
        <w:rPr>
          <w:lang w:eastAsia="zh-CN"/>
        </w:rPr>
      </w:pPr>
    </w:p>
    <w:p w14:paraId="6E3C3F40" w14:textId="0EE760E3" w:rsidR="00A855D2" w:rsidRPr="00D002C3" w:rsidRDefault="00F306D4" w:rsidP="00A855D2">
      <w:pPr>
        <w:pStyle w:val="ListParagraph"/>
        <w:numPr>
          <w:ilvl w:val="0"/>
          <w:numId w:val="16"/>
        </w:numPr>
        <w:rPr>
          <w:b/>
          <w:bCs/>
          <w:lang w:eastAsia="zh-CN"/>
        </w:rPr>
      </w:pPr>
      <w:r w:rsidRPr="00F37F1D">
        <w:rPr>
          <w:b/>
          <w:bCs/>
          <w:lang w:eastAsia="zh-CN"/>
        </w:rPr>
        <w:t xml:space="preserve">Full rejection: </w:t>
      </w:r>
      <w:r>
        <w:rPr>
          <w:lang w:eastAsia="zh-CN"/>
        </w:rPr>
        <w:t xml:space="preserve">The </w:t>
      </w:r>
      <w:r w:rsidR="00DE6702">
        <w:rPr>
          <w:lang w:eastAsia="zh-CN"/>
        </w:rPr>
        <w:t>concerned</w:t>
      </w:r>
      <w:r>
        <w:rPr>
          <w:lang w:eastAsia="zh-CN"/>
        </w:rPr>
        <w:t xml:space="preserve"> RAN node rejects the SN addition/modification procedure initiated by the peer RAN node due to the rejection of SCG (de)activation as the peer RAN node requested</w:t>
      </w:r>
      <w:r w:rsidR="00B2345D">
        <w:rPr>
          <w:lang w:eastAsia="zh-CN"/>
        </w:rPr>
        <w:t xml:space="preserve"> (e.g. by sending a SN addition/modification request reject message)</w:t>
      </w:r>
      <w:r>
        <w:rPr>
          <w:lang w:eastAsia="zh-CN"/>
        </w:rPr>
        <w:t xml:space="preserve">. </w:t>
      </w:r>
    </w:p>
    <w:p w14:paraId="2F009161" w14:textId="42771483" w:rsidR="00596A71" w:rsidRDefault="009D5F6F" w:rsidP="009D5F6F">
      <w:pPr>
        <w:pStyle w:val="Heading3"/>
        <w:rPr>
          <w:lang w:val="en-US"/>
        </w:rPr>
      </w:pPr>
      <w:r>
        <w:rPr>
          <w:lang w:val="en-US"/>
        </w:rPr>
        <w:t xml:space="preserve">3.1.1. </w:t>
      </w:r>
      <w:r w:rsidR="00D62008">
        <w:rPr>
          <w:lang w:val="en-US"/>
        </w:rPr>
        <w:t>MN initiated SN addition procedure</w:t>
      </w:r>
    </w:p>
    <w:p w14:paraId="6290BD55" w14:textId="0299C988" w:rsidR="005C2179" w:rsidRDefault="00035A7A" w:rsidP="00596A71">
      <w:pPr>
        <w:rPr>
          <w:lang w:val="en-US"/>
        </w:rPr>
      </w:pPr>
      <w:r>
        <w:rPr>
          <w:lang w:val="en-US"/>
        </w:rPr>
        <w:t xml:space="preserve">In the last RAN3#111e meeting, the following agreements and open issues were </w:t>
      </w:r>
      <w:r w:rsidR="00CD7912">
        <w:rPr>
          <w:lang w:val="en-US"/>
        </w:rPr>
        <w:t>listed</w:t>
      </w:r>
      <w:r w:rsidR="00211B60">
        <w:rPr>
          <w:lang w:val="en-US"/>
        </w:rPr>
        <w:t xml:space="preserve"> for MN initiated SN addition procedure. </w:t>
      </w:r>
    </w:p>
    <w:tbl>
      <w:tblPr>
        <w:tblStyle w:val="TableGrid"/>
        <w:tblW w:w="0" w:type="auto"/>
        <w:tblLook w:val="04A0" w:firstRow="1" w:lastRow="0" w:firstColumn="1" w:lastColumn="0" w:noHBand="0" w:noVBand="1"/>
      </w:tblPr>
      <w:tblGrid>
        <w:gridCol w:w="9855"/>
      </w:tblGrid>
      <w:tr w:rsidR="00CD7912" w14:paraId="15547FCF" w14:textId="77777777" w:rsidTr="00CD7912">
        <w:tc>
          <w:tcPr>
            <w:tcW w:w="9855" w:type="dxa"/>
          </w:tcPr>
          <w:p w14:paraId="65B7E57D" w14:textId="77777777" w:rsidR="00CD7912" w:rsidRPr="00F85DFC" w:rsidRDefault="00CD7912" w:rsidP="00CD7912">
            <w:pPr>
              <w:widowControl w:val="0"/>
              <w:ind w:left="144" w:hanging="144"/>
              <w:rPr>
                <w:rFonts w:ascii="Calibri" w:hAnsi="Calibri" w:cs="Calibri"/>
                <w:b/>
                <w:bCs/>
                <w:color w:val="000000"/>
                <w:sz w:val="18"/>
              </w:rPr>
            </w:pPr>
            <w:r w:rsidRPr="00F85DFC">
              <w:rPr>
                <w:rFonts w:ascii="Calibri" w:hAnsi="Calibri" w:cs="Calibri"/>
                <w:b/>
                <w:bCs/>
                <w:color w:val="000000"/>
                <w:sz w:val="18"/>
              </w:rPr>
              <w:t>Xn interface: MN initiated SN addition procedure:</w:t>
            </w:r>
          </w:p>
          <w:p w14:paraId="5AEBDC94" w14:textId="77777777" w:rsidR="00CD7912" w:rsidRPr="00F85DFC" w:rsidRDefault="00CD7912" w:rsidP="00CD7912">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request message to indicate at least the de-activation, while the detail code of this new IE is FFS.</w:t>
            </w:r>
          </w:p>
          <w:p w14:paraId="2579F062"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E.g., if the IE is set to 1 or not existed, the SCG is requested to activate.  If the IE is set to 0, the SCG is requested to de-activate.</w:t>
            </w:r>
          </w:p>
          <w:p w14:paraId="5207B88A" w14:textId="77777777" w:rsidR="00CD7912" w:rsidRPr="00F85DFC" w:rsidRDefault="00CD7912" w:rsidP="00CD7912">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14:paraId="0D3F7747"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p w14:paraId="56CF9CE8" w14:textId="77777777" w:rsidR="00CD7912" w:rsidRPr="00F85DFC" w:rsidRDefault="00CD7912" w:rsidP="00CD7912">
            <w:pPr>
              <w:widowControl w:val="0"/>
              <w:ind w:left="144" w:hanging="144"/>
              <w:rPr>
                <w:rFonts w:ascii="Calibri" w:hAnsi="Calibri" w:cs="Calibri"/>
                <w:color w:val="000000"/>
                <w:sz w:val="18"/>
              </w:rPr>
            </w:pPr>
          </w:p>
          <w:p w14:paraId="75C3605F"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Open issue 1: During SN addition procedure, if the request of SCG (de)activation is rejected:</w:t>
            </w:r>
          </w:p>
          <w:p w14:paraId="63551286"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1) SN uses the response message including “SCG deactivation” result is sufficient;</w:t>
            </w:r>
          </w:p>
          <w:p w14:paraId="51B47BD1" w14:textId="77777777" w:rsidR="00CD7912" w:rsidRPr="00F85DFC"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 xml:space="preserve">2) or SN allows to use the reject message including new Cause value; </w:t>
            </w:r>
          </w:p>
          <w:p w14:paraId="4B40F06E" w14:textId="5FED3A84" w:rsidR="00CD7912" w:rsidRPr="00CD7912" w:rsidRDefault="00CD7912" w:rsidP="00CD7912">
            <w:pPr>
              <w:widowControl w:val="0"/>
              <w:ind w:left="144" w:hanging="144"/>
              <w:rPr>
                <w:rFonts w:ascii="Calibri" w:hAnsi="Calibri" w:cs="Calibri"/>
                <w:color w:val="000000"/>
                <w:sz w:val="18"/>
              </w:rPr>
            </w:pPr>
            <w:r w:rsidRPr="00F85DFC">
              <w:rPr>
                <w:rFonts w:ascii="Calibri" w:hAnsi="Calibri" w:cs="Calibri"/>
                <w:color w:val="000000"/>
                <w:sz w:val="18"/>
              </w:rPr>
              <w:t>3) or SN allows to uses the reject message as legacy (without new Cause)</w:t>
            </w:r>
          </w:p>
        </w:tc>
      </w:tr>
    </w:tbl>
    <w:p w14:paraId="3B13FC85" w14:textId="53FFD216" w:rsidR="00CD7912" w:rsidRDefault="00CD7912" w:rsidP="00596A71">
      <w:pPr>
        <w:rPr>
          <w:lang w:val="en-US"/>
        </w:rPr>
      </w:pPr>
    </w:p>
    <w:p w14:paraId="792B7A3A" w14:textId="77777777" w:rsidR="00C2676A" w:rsidRPr="00DB7264" w:rsidRDefault="00C2676A" w:rsidP="00C2676A">
      <w:pPr>
        <w:pStyle w:val="Heading4"/>
        <w:rPr>
          <w:lang w:val="en-US"/>
        </w:rPr>
      </w:pPr>
      <w:r>
        <w:rPr>
          <w:lang w:val="en-US"/>
        </w:rPr>
        <w:t>3.1.1.1 SCG (de)activation indicator design</w:t>
      </w:r>
    </w:p>
    <w:p w14:paraId="4C1A0351" w14:textId="22109EB7" w:rsidR="007D5462" w:rsidRDefault="00D65F4E" w:rsidP="00596A71">
      <w:pPr>
        <w:rPr>
          <w:lang w:val="en-US"/>
        </w:rPr>
      </w:pPr>
      <w:r>
        <w:rPr>
          <w:lang w:val="en-US"/>
        </w:rPr>
        <w:t xml:space="preserve">In the legacy, when MN initiates SN addition, the SCG state is by default activated </w:t>
      </w:r>
      <w:r w:rsidR="008A6AF2">
        <w:rPr>
          <w:lang w:val="en-US"/>
        </w:rPr>
        <w:t xml:space="preserve">when added, </w:t>
      </w:r>
      <w:r w:rsidR="00B44EB2">
        <w:rPr>
          <w:lang w:val="en-US"/>
        </w:rPr>
        <w:t>and</w:t>
      </w:r>
      <w:r w:rsidR="008A6AF2">
        <w:rPr>
          <w:lang w:val="en-US"/>
        </w:rPr>
        <w:t xml:space="preserve"> there is no specific indicator in the SN addition Xn/X2 message indicating </w:t>
      </w:r>
      <w:r w:rsidR="00B44EB2">
        <w:rPr>
          <w:lang w:val="en-US"/>
        </w:rPr>
        <w:t xml:space="preserve">SCG state (i.e. activated). </w:t>
      </w:r>
      <w:r w:rsidR="00172294">
        <w:rPr>
          <w:lang w:val="en-US"/>
        </w:rPr>
        <w:t xml:space="preserve">In Release 17, </w:t>
      </w:r>
      <w:r w:rsidR="005450EF">
        <w:rPr>
          <w:lang w:val="en-US"/>
        </w:rPr>
        <w:t xml:space="preserve">SCG state can be either activated or deactivated after SN addition, </w:t>
      </w:r>
      <w:r w:rsidR="007E4785">
        <w:rPr>
          <w:lang w:val="en-US"/>
        </w:rPr>
        <w:t>and RAN3 has agreed to introduce a new IE</w:t>
      </w:r>
      <w:r w:rsidR="00237926">
        <w:rPr>
          <w:lang w:val="en-US"/>
        </w:rPr>
        <w:t xml:space="preserve"> to indicate the SCG state</w:t>
      </w:r>
      <w:r w:rsidR="00B6392A">
        <w:rPr>
          <w:lang w:val="en-US"/>
        </w:rPr>
        <w:t xml:space="preserve"> in Xn/X2 message.</w:t>
      </w:r>
      <w:r w:rsidR="007E4785">
        <w:rPr>
          <w:lang w:val="en-US"/>
        </w:rPr>
        <w:t xml:space="preserve"> With respect to </w:t>
      </w:r>
      <w:r w:rsidR="002D2235">
        <w:rPr>
          <w:lang w:val="en-US"/>
        </w:rPr>
        <w:t xml:space="preserve">the exact code point </w:t>
      </w:r>
      <w:r w:rsidR="003F6494">
        <w:rPr>
          <w:lang w:val="en-US"/>
        </w:rPr>
        <w:t>design,</w:t>
      </w:r>
      <w:r w:rsidR="00674492">
        <w:rPr>
          <w:lang w:val="en-US"/>
        </w:rPr>
        <w:t xml:space="preserve"> there are</w:t>
      </w:r>
      <w:r w:rsidR="00286946">
        <w:rPr>
          <w:lang w:val="en-US"/>
        </w:rPr>
        <w:t xml:space="preserve"> </w:t>
      </w:r>
      <w:r w:rsidR="00674492">
        <w:rPr>
          <w:lang w:val="en-US"/>
        </w:rPr>
        <w:t>different views</w:t>
      </w:r>
      <w:r w:rsidR="00674492" w:rsidRPr="0091275F">
        <w:rPr>
          <w:lang w:val="en-US"/>
        </w:rPr>
        <w:t xml:space="preserve">. </w:t>
      </w:r>
    </w:p>
    <w:p w14:paraId="515A74EF" w14:textId="06BB1366" w:rsidR="007D5462" w:rsidRDefault="00F61806" w:rsidP="007D5462">
      <w:pPr>
        <w:pStyle w:val="ListParagraph"/>
        <w:numPr>
          <w:ilvl w:val="0"/>
          <w:numId w:val="20"/>
        </w:numPr>
        <w:rPr>
          <w:lang w:val="en-US"/>
        </w:rPr>
      </w:pPr>
      <w:r w:rsidRPr="004265C4">
        <w:rPr>
          <w:b/>
          <w:bCs/>
          <w:lang w:val="en-US"/>
        </w:rPr>
        <w:t>Option 1</w:t>
      </w:r>
      <w:r>
        <w:rPr>
          <w:lang w:val="en-US"/>
        </w:rPr>
        <w:t xml:space="preserve">: </w:t>
      </w:r>
      <w:r w:rsidR="00674492" w:rsidRPr="007D5462">
        <w:rPr>
          <w:lang w:val="en-US"/>
        </w:rPr>
        <w:t>[</w:t>
      </w:r>
      <w:r w:rsidR="00F97275" w:rsidRPr="007D5462">
        <w:rPr>
          <w:lang w:val="en-US"/>
        </w:rPr>
        <w:t>1</w:t>
      </w:r>
      <w:r w:rsidR="00674492" w:rsidRPr="007D5462">
        <w:rPr>
          <w:lang w:val="en-US"/>
        </w:rPr>
        <w:t>]</w:t>
      </w:r>
      <w:r w:rsidR="00C874BE" w:rsidRPr="007D5462">
        <w:rPr>
          <w:lang w:val="en-US"/>
        </w:rPr>
        <w:t>[7]</w:t>
      </w:r>
      <w:r w:rsidR="00B6392A" w:rsidRPr="007D5462">
        <w:rPr>
          <w:lang w:val="en-US"/>
        </w:rPr>
        <w:t>[</w:t>
      </w:r>
      <w:r w:rsidR="0091275F" w:rsidRPr="007D5462">
        <w:rPr>
          <w:lang w:val="en-US"/>
        </w:rPr>
        <w:t>21</w:t>
      </w:r>
      <w:r w:rsidR="00B6392A" w:rsidRPr="007D5462">
        <w:rPr>
          <w:lang w:val="en-US"/>
        </w:rPr>
        <w:t>]</w:t>
      </w:r>
      <w:r w:rsidR="0091275F" w:rsidRPr="007D5462">
        <w:rPr>
          <w:lang w:val="en-US"/>
        </w:rPr>
        <w:t>[24]</w:t>
      </w:r>
      <w:r w:rsidR="00B6392A" w:rsidRPr="007D5462">
        <w:rPr>
          <w:lang w:val="en-US"/>
        </w:rPr>
        <w:t xml:space="preserve"> believe</w:t>
      </w:r>
      <w:r w:rsidR="0037680F" w:rsidRPr="007D5462">
        <w:rPr>
          <w:lang w:val="en-US"/>
        </w:rPr>
        <w:t xml:space="preserve"> RAN3 can follow the legacy principle</w:t>
      </w:r>
      <w:r w:rsidR="002D405C" w:rsidRPr="007D5462">
        <w:rPr>
          <w:lang w:val="en-US"/>
        </w:rPr>
        <w:t xml:space="preserve">, i.e. </w:t>
      </w:r>
      <w:r w:rsidR="0037680F" w:rsidRPr="007D5462">
        <w:rPr>
          <w:lang w:val="en-US"/>
        </w:rPr>
        <w:t xml:space="preserve">only one code point for </w:t>
      </w:r>
      <w:r w:rsidR="00674492" w:rsidRPr="007D5462">
        <w:rPr>
          <w:lang w:val="en-US"/>
        </w:rPr>
        <w:t>SCG deactivation is needed</w:t>
      </w:r>
      <w:r w:rsidR="002D405C" w:rsidRPr="007D5462">
        <w:rPr>
          <w:lang w:val="en-US"/>
        </w:rPr>
        <w:t xml:space="preserve">, and absence of this new IE means SCG activation by default as legacy.  </w:t>
      </w:r>
    </w:p>
    <w:p w14:paraId="1A9DC9A6" w14:textId="77777777" w:rsidR="00DF2231" w:rsidRPr="00DF2231" w:rsidRDefault="00DF2231" w:rsidP="00DF2231">
      <w:pPr>
        <w:pStyle w:val="ListParagraph"/>
        <w:rPr>
          <w:lang w:val="en-US"/>
        </w:rPr>
      </w:pPr>
    </w:p>
    <w:p w14:paraId="12EE663D" w14:textId="135CA29F" w:rsidR="001A0566" w:rsidRDefault="00F61806" w:rsidP="007D5462">
      <w:pPr>
        <w:pStyle w:val="ListParagraph"/>
        <w:numPr>
          <w:ilvl w:val="0"/>
          <w:numId w:val="20"/>
        </w:numPr>
        <w:rPr>
          <w:lang w:val="en-US"/>
        </w:rPr>
      </w:pPr>
      <w:r w:rsidRPr="004265C4">
        <w:rPr>
          <w:b/>
          <w:bCs/>
          <w:lang w:val="en-US"/>
        </w:rPr>
        <w:t>Option 2</w:t>
      </w:r>
      <w:r>
        <w:rPr>
          <w:lang w:val="en-US"/>
        </w:rPr>
        <w:t xml:space="preserve">: </w:t>
      </w:r>
      <w:r w:rsidR="008E1307" w:rsidRPr="007D5462">
        <w:rPr>
          <w:lang w:val="en-US"/>
        </w:rPr>
        <w:t>[</w:t>
      </w:r>
      <w:r w:rsidR="00F83556">
        <w:rPr>
          <w:lang w:val="en-US"/>
        </w:rPr>
        <w:t>4</w:t>
      </w:r>
      <w:r w:rsidR="008E1307" w:rsidRPr="007D5462">
        <w:rPr>
          <w:lang w:val="en-US"/>
        </w:rPr>
        <w:t>][</w:t>
      </w:r>
      <w:r w:rsidR="00DF773A" w:rsidRPr="007D5462">
        <w:rPr>
          <w:lang w:val="en-US"/>
        </w:rPr>
        <w:t>14</w:t>
      </w:r>
      <w:r w:rsidR="008E1307" w:rsidRPr="007D5462">
        <w:rPr>
          <w:lang w:val="en-US"/>
        </w:rPr>
        <w:t>]</w:t>
      </w:r>
      <w:r w:rsidR="001A75B2" w:rsidRPr="007D5462">
        <w:rPr>
          <w:lang w:val="en-US"/>
        </w:rPr>
        <w:t>[15]</w:t>
      </w:r>
      <w:r w:rsidR="00543D00" w:rsidRPr="007D5462">
        <w:rPr>
          <w:lang w:val="en-US"/>
        </w:rPr>
        <w:t xml:space="preserve">[25] believes </w:t>
      </w:r>
      <w:r w:rsidR="00CA36DE" w:rsidRPr="007D5462">
        <w:rPr>
          <w:lang w:val="en-US"/>
        </w:rPr>
        <w:t xml:space="preserve">two code points </w:t>
      </w:r>
      <w:r w:rsidR="00ED76B3" w:rsidRPr="007D5462">
        <w:rPr>
          <w:lang w:val="en-US"/>
        </w:rPr>
        <w:t xml:space="preserve">are needed to indicate SCG activation and SCG deactivation respectively. </w:t>
      </w:r>
    </w:p>
    <w:p w14:paraId="5B4FA0EC" w14:textId="77777777" w:rsidR="00DF2231" w:rsidRDefault="00DF2231" w:rsidP="00DF2231">
      <w:pPr>
        <w:pStyle w:val="ListParagraph"/>
        <w:numPr>
          <w:ilvl w:val="1"/>
          <w:numId w:val="20"/>
        </w:numPr>
        <w:rPr>
          <w:lang w:val="en-US"/>
        </w:rPr>
      </w:pPr>
      <w:r w:rsidRPr="00DF2231">
        <w:rPr>
          <w:lang w:val="en-US"/>
        </w:rPr>
        <w:t>In particular, [15][25] don’t think Option 1 can work. In case of Option 1, upon SN addition with SCG activation, SN will not be able to tell if the initiating MN is a legacy MN or Rel17 MN (due to no explicit SCG activation indicator), and thus cannot decide whether can reject the SCG activation (e.g. indicating the SCG activation result) in the SN addition request acknowledge message. In moderator’s understanding, such observation assumes partial rejection is adopted</w:t>
      </w:r>
      <w:r>
        <w:rPr>
          <w:lang w:val="en-US"/>
        </w:rPr>
        <w:t>.</w:t>
      </w:r>
    </w:p>
    <w:p w14:paraId="6A3FAD01" w14:textId="08B67914" w:rsidR="00DF2231" w:rsidRPr="00DF2231" w:rsidRDefault="00DF2231" w:rsidP="00DF2231">
      <w:pPr>
        <w:pStyle w:val="ListParagraph"/>
        <w:ind w:left="1440"/>
        <w:rPr>
          <w:lang w:val="en-US"/>
        </w:rPr>
      </w:pPr>
      <w:r w:rsidRPr="00DF2231">
        <w:rPr>
          <w:lang w:val="en-US"/>
        </w:rPr>
        <w:t xml:space="preserve"> </w:t>
      </w:r>
    </w:p>
    <w:p w14:paraId="0EEF6C61" w14:textId="2FFB6B84" w:rsidR="00D51A43" w:rsidRDefault="00D51A43" w:rsidP="007D5462">
      <w:pPr>
        <w:pStyle w:val="ListParagraph"/>
        <w:numPr>
          <w:ilvl w:val="0"/>
          <w:numId w:val="20"/>
        </w:numPr>
        <w:rPr>
          <w:lang w:val="en-US"/>
        </w:rPr>
      </w:pPr>
      <w:r>
        <w:rPr>
          <w:b/>
          <w:bCs/>
          <w:lang w:val="en-US"/>
        </w:rPr>
        <w:t>Option 3</w:t>
      </w:r>
      <w:r w:rsidRPr="00D51A43">
        <w:rPr>
          <w:lang w:val="en-US"/>
        </w:rPr>
        <w:t>:</w:t>
      </w:r>
      <w:r>
        <w:rPr>
          <w:lang w:val="en-US"/>
        </w:rPr>
        <w:t xml:space="preserve"> [11] proposes one compromise to combine option 1 and option 2, </w:t>
      </w:r>
      <w:r w:rsidR="00A30841" w:rsidRPr="000A7019">
        <w:rPr>
          <w:lang w:val="en-US"/>
        </w:rPr>
        <w:t xml:space="preserve">i.e. the new IE has two code points </w:t>
      </w:r>
      <w:r w:rsidR="00A30841">
        <w:rPr>
          <w:lang w:val="en-US"/>
        </w:rPr>
        <w:t>indicating</w:t>
      </w:r>
      <w:r w:rsidR="00A30841" w:rsidRPr="000A7019">
        <w:rPr>
          <w:lang w:val="en-US"/>
        </w:rPr>
        <w:t xml:space="preserve"> SCG activation and SCG deactivation respectively, and the absence of such IE means SCG activation.</w:t>
      </w:r>
    </w:p>
    <w:p w14:paraId="774BE084" w14:textId="47C6EBCA" w:rsidR="00C83BE2" w:rsidRDefault="00DF2231" w:rsidP="001A0566">
      <w:pPr>
        <w:rPr>
          <w:lang w:val="en-US"/>
        </w:rPr>
      </w:pPr>
      <w:r>
        <w:rPr>
          <w:lang w:val="en-US"/>
        </w:rPr>
        <w:t xml:space="preserve">As mentioned in [15][25], </w:t>
      </w:r>
      <w:r w:rsidR="00A5663C">
        <w:rPr>
          <w:lang w:val="en-US"/>
        </w:rPr>
        <w:t xml:space="preserve">which option to use seems dependent on the outcome of full/partial rejection discussion. </w:t>
      </w:r>
      <w:r w:rsidR="008F5327">
        <w:rPr>
          <w:lang w:val="en-US"/>
        </w:rPr>
        <w:t>From moderator perspective,</w:t>
      </w:r>
      <w:r w:rsidR="0019230D">
        <w:rPr>
          <w:lang w:val="en-US"/>
        </w:rPr>
        <w:t xml:space="preserve"> </w:t>
      </w:r>
      <w:r w:rsidR="00623B2F">
        <w:rPr>
          <w:lang w:val="en-US"/>
        </w:rPr>
        <w:t>it would be better to postpone th</w:t>
      </w:r>
      <w:r w:rsidR="00D10567">
        <w:rPr>
          <w:lang w:val="en-US"/>
        </w:rPr>
        <w:t>e</w:t>
      </w:r>
      <w:r w:rsidR="0088135C">
        <w:rPr>
          <w:lang w:val="en-US"/>
        </w:rPr>
        <w:t xml:space="preserve"> down-selection among option 1, 2, 3 </w:t>
      </w:r>
      <w:r w:rsidR="00623B2F">
        <w:rPr>
          <w:lang w:val="en-US"/>
        </w:rPr>
        <w:t xml:space="preserve">after the </w:t>
      </w:r>
      <w:r w:rsidR="00D10567">
        <w:rPr>
          <w:lang w:val="en-US"/>
        </w:rPr>
        <w:t>decision</w:t>
      </w:r>
      <w:r w:rsidR="00623B2F">
        <w:rPr>
          <w:lang w:val="en-US"/>
        </w:rPr>
        <w:t xml:space="preserve"> of full/part</w:t>
      </w:r>
      <w:r w:rsidR="00D10567">
        <w:rPr>
          <w:lang w:val="en-US"/>
        </w:rPr>
        <w:t xml:space="preserve"> rejection. On the other hand, it is </w:t>
      </w:r>
      <w:r w:rsidR="00912DA2">
        <w:rPr>
          <w:lang w:val="en-US"/>
        </w:rPr>
        <w:t xml:space="preserve">still worth checking if it is common understanding among companies that </w:t>
      </w:r>
      <w:r w:rsidR="0080164E">
        <w:rPr>
          <w:lang w:val="en-US"/>
        </w:rPr>
        <w:t xml:space="preserve">if partial rejection is adopted for SCG activation during SN addition, </w:t>
      </w:r>
      <w:r w:rsidR="0021529B">
        <w:rPr>
          <w:lang w:val="en-US"/>
        </w:rPr>
        <w:t>option 2 will be the way to go.</w:t>
      </w:r>
      <w:r w:rsidR="004E5DF8">
        <w:rPr>
          <w:lang w:val="en-US"/>
        </w:rPr>
        <w:t xml:space="preserve"> </w:t>
      </w:r>
    </w:p>
    <w:p w14:paraId="20F5EDA1" w14:textId="11C2ACDE" w:rsidR="00A723D5" w:rsidRDefault="001552B6" w:rsidP="00A723D5">
      <w:pPr>
        <w:rPr>
          <w:b/>
          <w:bCs/>
          <w:lang w:val="en-US"/>
        </w:rPr>
      </w:pPr>
      <w:r w:rsidRPr="00655D74">
        <w:rPr>
          <w:b/>
          <w:bCs/>
          <w:lang w:val="en-US"/>
        </w:rPr>
        <w:lastRenderedPageBreak/>
        <w:t xml:space="preserve">Question 1: </w:t>
      </w:r>
      <w:r w:rsidR="00125381" w:rsidRPr="00655D74">
        <w:rPr>
          <w:b/>
          <w:bCs/>
          <w:lang w:val="en-US"/>
        </w:rPr>
        <w:t>Do companies agree that f</w:t>
      </w:r>
      <w:r w:rsidR="004E5DF8" w:rsidRPr="00655D74">
        <w:rPr>
          <w:b/>
          <w:bCs/>
          <w:lang w:val="en-US"/>
        </w:rPr>
        <w:t>or SCG activation</w:t>
      </w:r>
      <w:r w:rsidR="00B73C02" w:rsidRPr="00655D74">
        <w:rPr>
          <w:b/>
          <w:bCs/>
          <w:lang w:val="en-US"/>
        </w:rPr>
        <w:t xml:space="preserve"> during SN addition, if partial rejection (i.e. SN can set SCG deactivated</w:t>
      </w:r>
      <w:r w:rsidR="000A5986" w:rsidRPr="00655D74">
        <w:rPr>
          <w:b/>
          <w:bCs/>
          <w:lang w:val="en-US"/>
        </w:rPr>
        <w:t xml:space="preserve"> when accepting SN addition</w:t>
      </w:r>
      <w:r w:rsidR="00B73C02" w:rsidRPr="00655D74">
        <w:rPr>
          <w:b/>
          <w:bCs/>
          <w:lang w:val="en-US"/>
        </w:rPr>
        <w:t>)</w:t>
      </w:r>
      <w:r w:rsidR="000A5986" w:rsidRPr="00655D74">
        <w:rPr>
          <w:b/>
          <w:bCs/>
          <w:lang w:val="en-US"/>
        </w:rPr>
        <w:t xml:space="preserve"> is </w:t>
      </w:r>
      <w:r w:rsidR="00591C7A">
        <w:rPr>
          <w:b/>
          <w:bCs/>
          <w:lang w:val="en-US"/>
        </w:rPr>
        <w:t>supported</w:t>
      </w:r>
      <w:r w:rsidR="000A5986" w:rsidRPr="00655D74">
        <w:rPr>
          <w:b/>
          <w:bCs/>
          <w:lang w:val="en-US"/>
        </w:rPr>
        <w:t xml:space="preserve">, </w:t>
      </w:r>
      <w:r w:rsidR="003C7DF7" w:rsidRPr="00655D74">
        <w:rPr>
          <w:b/>
          <w:bCs/>
          <w:lang w:val="en-US"/>
        </w:rPr>
        <w:t xml:space="preserve">one </w:t>
      </w:r>
      <w:r w:rsidR="00EA4C49" w:rsidRPr="00655D74">
        <w:rPr>
          <w:b/>
          <w:bCs/>
          <w:lang w:val="en-US"/>
        </w:rPr>
        <w:t xml:space="preserve">code point for SCG activation is needed to </w:t>
      </w:r>
      <w:r w:rsidR="00DE2DF8" w:rsidRPr="00655D74">
        <w:rPr>
          <w:b/>
          <w:bCs/>
          <w:lang w:val="en-US"/>
        </w:rPr>
        <w:t>help SN understand if partial rejection is allowed</w:t>
      </w:r>
      <w:r w:rsidR="009D58FB" w:rsidRPr="00655D74">
        <w:rPr>
          <w:b/>
          <w:bCs/>
          <w:lang w:val="en-US"/>
        </w:rPr>
        <w:t>?</w:t>
      </w:r>
    </w:p>
    <w:tbl>
      <w:tblPr>
        <w:tblStyle w:val="TableGrid"/>
        <w:tblW w:w="0" w:type="auto"/>
        <w:tblLook w:val="04A0" w:firstRow="1" w:lastRow="0" w:firstColumn="1" w:lastColumn="0" w:noHBand="0" w:noVBand="1"/>
      </w:tblPr>
      <w:tblGrid>
        <w:gridCol w:w="2122"/>
        <w:gridCol w:w="1701"/>
        <w:gridCol w:w="6032"/>
      </w:tblGrid>
      <w:tr w:rsidR="00655D74" w14:paraId="17F15F20" w14:textId="77777777" w:rsidTr="00655D74">
        <w:tc>
          <w:tcPr>
            <w:tcW w:w="2122" w:type="dxa"/>
            <w:shd w:val="clear" w:color="auto" w:fill="F2F2F2" w:themeFill="background1" w:themeFillShade="F2"/>
          </w:tcPr>
          <w:p w14:paraId="32381F22" w14:textId="3394AE14" w:rsidR="00655D74" w:rsidRDefault="00655D74" w:rsidP="00A723D5">
            <w:pPr>
              <w:rPr>
                <w:b/>
                <w:bCs/>
                <w:lang w:val="en-US"/>
              </w:rPr>
            </w:pPr>
            <w:r>
              <w:rPr>
                <w:b/>
                <w:bCs/>
                <w:lang w:val="en-US"/>
              </w:rPr>
              <w:t>Company</w:t>
            </w:r>
          </w:p>
        </w:tc>
        <w:tc>
          <w:tcPr>
            <w:tcW w:w="1701" w:type="dxa"/>
            <w:shd w:val="clear" w:color="auto" w:fill="F2F2F2" w:themeFill="background1" w:themeFillShade="F2"/>
          </w:tcPr>
          <w:p w14:paraId="2E0F2BC0" w14:textId="3FA75724" w:rsidR="00655D74" w:rsidRDefault="00655D74" w:rsidP="00A723D5">
            <w:pPr>
              <w:rPr>
                <w:b/>
                <w:bCs/>
                <w:lang w:val="en-US"/>
              </w:rPr>
            </w:pPr>
            <w:r>
              <w:rPr>
                <w:b/>
                <w:bCs/>
                <w:lang w:val="en-US"/>
              </w:rPr>
              <w:t>Yes/No</w:t>
            </w:r>
          </w:p>
        </w:tc>
        <w:tc>
          <w:tcPr>
            <w:tcW w:w="6032" w:type="dxa"/>
            <w:shd w:val="clear" w:color="auto" w:fill="F2F2F2" w:themeFill="background1" w:themeFillShade="F2"/>
          </w:tcPr>
          <w:p w14:paraId="170E3AC5" w14:textId="0A4AC8E1" w:rsidR="00655D74" w:rsidRDefault="00655D74" w:rsidP="00A723D5">
            <w:pPr>
              <w:rPr>
                <w:b/>
                <w:bCs/>
                <w:lang w:val="en-US"/>
              </w:rPr>
            </w:pPr>
            <w:r>
              <w:rPr>
                <w:b/>
                <w:bCs/>
                <w:lang w:val="en-US"/>
              </w:rPr>
              <w:t>Comments</w:t>
            </w:r>
          </w:p>
        </w:tc>
      </w:tr>
      <w:tr w:rsidR="00655D74" w:rsidRPr="00D46B2C" w14:paraId="20C57692" w14:textId="77777777" w:rsidTr="00655D74">
        <w:tc>
          <w:tcPr>
            <w:tcW w:w="2122" w:type="dxa"/>
          </w:tcPr>
          <w:p w14:paraId="21DB1403" w14:textId="516661F1" w:rsidR="00655D74" w:rsidRPr="00D46B2C" w:rsidRDefault="00D46B2C" w:rsidP="00A723D5">
            <w:pPr>
              <w:rPr>
                <w:lang w:val="en-US"/>
              </w:rPr>
            </w:pPr>
            <w:ins w:id="1" w:author="Nokia" w:date="2021-05-18T09:54:00Z">
              <w:r w:rsidRPr="00D46B2C">
                <w:rPr>
                  <w:lang w:val="en-US"/>
                </w:rPr>
                <w:t>Nokia</w:t>
              </w:r>
            </w:ins>
          </w:p>
        </w:tc>
        <w:tc>
          <w:tcPr>
            <w:tcW w:w="1701" w:type="dxa"/>
          </w:tcPr>
          <w:p w14:paraId="6C9B7235" w14:textId="2751F295" w:rsidR="00655D74" w:rsidRPr="00D46B2C" w:rsidRDefault="00D46B2C" w:rsidP="00A723D5">
            <w:pPr>
              <w:rPr>
                <w:lang w:val="en-US"/>
              </w:rPr>
            </w:pPr>
            <w:ins w:id="2" w:author="Nokia" w:date="2021-05-18T09:56:00Z">
              <w:r>
                <w:rPr>
                  <w:lang w:val="en-US"/>
                </w:rPr>
                <w:t>?</w:t>
              </w:r>
            </w:ins>
          </w:p>
        </w:tc>
        <w:tc>
          <w:tcPr>
            <w:tcW w:w="6032" w:type="dxa"/>
          </w:tcPr>
          <w:p w14:paraId="3850A9B3" w14:textId="6A23425C" w:rsidR="00D46B2C" w:rsidRDefault="00D46B2C" w:rsidP="00A723D5">
            <w:pPr>
              <w:rPr>
                <w:ins w:id="3" w:author="Nokia" w:date="2021-05-18T09:57:00Z"/>
                <w:lang w:val="en-US"/>
              </w:rPr>
            </w:pPr>
            <w:ins w:id="4" w:author="Nokia" w:date="2021-05-18T09:54:00Z">
              <w:r w:rsidRPr="00D46B2C">
                <w:rPr>
                  <w:lang w:val="en-US"/>
                </w:rPr>
                <w:t>T</w:t>
              </w:r>
            </w:ins>
            <w:ins w:id="5" w:author="Nokia" w:date="2021-05-18T09:55:00Z">
              <w:r w:rsidRPr="00D46B2C">
                <w:rPr>
                  <w:lang w:val="en-US"/>
                </w:rPr>
                <w:t xml:space="preserve">his depends on the overall design. Surely, for the addition itself, </w:t>
              </w:r>
              <w:r>
                <w:rPr>
                  <w:lang w:val="en-US"/>
                </w:rPr>
                <w:t xml:space="preserve">a single flag to indicate deactivation is allowed is enough. However, it disables </w:t>
              </w:r>
            </w:ins>
            <w:ins w:id="6" w:author="Nokia" w:date="2021-05-18T09:56:00Z">
              <w:r>
                <w:rPr>
                  <w:lang w:val="en-US"/>
                </w:rPr>
                <w:t xml:space="preserve">later the SN to request deactivation – because the SN does not know if the MN supports the feature. </w:t>
              </w:r>
            </w:ins>
            <w:ins w:id="7" w:author="Nokia" w:date="2021-05-18T09:57:00Z">
              <w:r>
                <w:rPr>
                  <w:lang w:val="en-US"/>
                </w:rPr>
                <w:t>Of course, the problem does not exists, if the SN can’t initiate deactivation.</w:t>
              </w:r>
            </w:ins>
          </w:p>
          <w:p w14:paraId="5DCED275" w14:textId="77777777" w:rsidR="00655D74" w:rsidRDefault="00D46B2C" w:rsidP="00A723D5">
            <w:pPr>
              <w:rPr>
                <w:ins w:id="8" w:author="Nokia" w:date="2021-05-18T09:57:00Z"/>
                <w:lang w:val="en-US"/>
              </w:rPr>
            </w:pPr>
            <w:ins w:id="9" w:author="Nokia" w:date="2021-05-18T09:56:00Z">
              <w:r>
                <w:rPr>
                  <w:lang w:val="en-US"/>
                </w:rPr>
                <w:t>So the question</w:t>
              </w:r>
            </w:ins>
            <w:ins w:id="10" w:author="Nokia" w:date="2021-05-18T09:57:00Z">
              <w:r>
                <w:rPr>
                  <w:lang w:val="en-US"/>
                </w:rPr>
                <w:t>s</w:t>
              </w:r>
            </w:ins>
            <w:ins w:id="11" w:author="Nokia" w:date="2021-05-18T09:56:00Z">
              <w:r>
                <w:rPr>
                  <w:lang w:val="en-US"/>
                </w:rPr>
                <w:t xml:space="preserve"> </w:t>
              </w:r>
            </w:ins>
            <w:ins w:id="12" w:author="Nokia" w:date="2021-05-18T09:57:00Z">
              <w:r>
                <w:rPr>
                  <w:lang w:val="en-US"/>
                </w:rPr>
                <w:t>to answer are</w:t>
              </w:r>
            </w:ins>
            <w:ins w:id="13" w:author="Nokia" w:date="2021-05-18T09:56:00Z">
              <w:r>
                <w:rPr>
                  <w:lang w:val="en-US"/>
                </w:rPr>
                <w:t xml:space="preserve">: </w:t>
              </w:r>
            </w:ins>
          </w:p>
          <w:p w14:paraId="6B71D144" w14:textId="77777777" w:rsidR="00D46B2C" w:rsidRDefault="00D46B2C" w:rsidP="00A723D5">
            <w:pPr>
              <w:rPr>
                <w:ins w:id="14" w:author="Nokia" w:date="2021-05-18T09:58:00Z"/>
                <w:lang w:val="en-US"/>
              </w:rPr>
            </w:pPr>
            <w:ins w:id="15" w:author="Nokia" w:date="2021-05-18T09:57:00Z">
              <w:r>
                <w:rPr>
                  <w:lang w:val="en-US"/>
                </w:rPr>
                <w:t>- will the SN be allow</w:t>
              </w:r>
            </w:ins>
            <w:ins w:id="16" w:author="Nokia" w:date="2021-05-18T09:58:00Z">
              <w:r>
                <w:rPr>
                  <w:lang w:val="en-US"/>
                </w:rPr>
                <w:t>ed to initiate SCG deactivation?</w:t>
              </w:r>
            </w:ins>
          </w:p>
          <w:p w14:paraId="03668336" w14:textId="77777777" w:rsidR="00D46B2C" w:rsidRDefault="00D46B2C" w:rsidP="00A723D5">
            <w:pPr>
              <w:rPr>
                <w:ins w:id="17" w:author="Nokia" w:date="2021-05-18T09:58:00Z"/>
                <w:lang w:val="en-US"/>
              </w:rPr>
            </w:pPr>
            <w:ins w:id="18" w:author="Nokia" w:date="2021-05-18T09:58:00Z">
              <w:r>
                <w:rPr>
                  <w:lang w:val="en-US"/>
                </w:rPr>
                <w:t>- is it important that the SN requests deactivation if the MN has not indicated deactivation is allowed in the Addition?</w:t>
              </w:r>
            </w:ins>
          </w:p>
          <w:p w14:paraId="22794129" w14:textId="0CDD96D3" w:rsidR="00D46B2C" w:rsidRPr="00D46B2C" w:rsidRDefault="00D46B2C" w:rsidP="00A723D5">
            <w:pPr>
              <w:rPr>
                <w:lang w:val="en-US"/>
              </w:rPr>
            </w:pPr>
            <w:ins w:id="19" w:author="Nokia" w:date="2021-05-18T09:58:00Z">
              <w:r>
                <w:rPr>
                  <w:lang w:val="en-US"/>
                </w:rPr>
                <w:t>Also, it is very important to note that even if the two code points are a</w:t>
              </w:r>
            </w:ins>
            <w:ins w:id="20" w:author="Nokia" w:date="2021-05-18T09:59:00Z">
              <w:r>
                <w:rPr>
                  <w:lang w:val="en-US"/>
                </w:rPr>
                <w:t>greed, the SN shall not deactivate SCG at the Addition, unless it is explicitly allowed by the MN! The other way (SN admits Addition with SCG</w:t>
              </w:r>
            </w:ins>
            <w:ins w:id="21" w:author="Nokia" w:date="2021-05-18T10:00:00Z">
              <w:r>
                <w:rPr>
                  <w:lang w:val="en-US"/>
                </w:rPr>
                <w:t xml:space="preserve"> activated even though the MN allowed to deactivate SCG) is all right.</w:t>
              </w:r>
            </w:ins>
          </w:p>
        </w:tc>
      </w:tr>
      <w:tr w:rsidR="00655D74" w:rsidRPr="00EB4F53" w14:paraId="012FD02A" w14:textId="77777777" w:rsidTr="00655D74">
        <w:tc>
          <w:tcPr>
            <w:tcW w:w="2122" w:type="dxa"/>
          </w:tcPr>
          <w:p w14:paraId="52628D1D" w14:textId="77777777" w:rsidR="00655D74" w:rsidRPr="00EB4F53" w:rsidRDefault="00655D74" w:rsidP="00A723D5">
            <w:pPr>
              <w:rPr>
                <w:lang w:val="en-US"/>
              </w:rPr>
            </w:pPr>
          </w:p>
        </w:tc>
        <w:tc>
          <w:tcPr>
            <w:tcW w:w="1701" w:type="dxa"/>
          </w:tcPr>
          <w:p w14:paraId="29CC75B7" w14:textId="77777777" w:rsidR="00655D74" w:rsidRPr="00EB4F53" w:rsidRDefault="00655D74" w:rsidP="00A723D5">
            <w:pPr>
              <w:rPr>
                <w:lang w:val="en-US"/>
              </w:rPr>
            </w:pPr>
          </w:p>
        </w:tc>
        <w:tc>
          <w:tcPr>
            <w:tcW w:w="6032" w:type="dxa"/>
          </w:tcPr>
          <w:p w14:paraId="23CCC1B4" w14:textId="77777777" w:rsidR="00655D74" w:rsidRPr="00EB4F53" w:rsidRDefault="00655D74" w:rsidP="00A723D5">
            <w:pPr>
              <w:rPr>
                <w:lang w:val="en-US"/>
              </w:rPr>
            </w:pPr>
          </w:p>
        </w:tc>
      </w:tr>
      <w:tr w:rsidR="00655D74" w:rsidRPr="00EB4F53" w14:paraId="7BD05615" w14:textId="77777777" w:rsidTr="00655D74">
        <w:tc>
          <w:tcPr>
            <w:tcW w:w="2122" w:type="dxa"/>
          </w:tcPr>
          <w:p w14:paraId="22519076" w14:textId="77777777" w:rsidR="00655D74" w:rsidRPr="00EB4F53" w:rsidRDefault="00655D74" w:rsidP="00A723D5">
            <w:pPr>
              <w:rPr>
                <w:lang w:val="en-US"/>
              </w:rPr>
            </w:pPr>
          </w:p>
        </w:tc>
        <w:tc>
          <w:tcPr>
            <w:tcW w:w="1701" w:type="dxa"/>
          </w:tcPr>
          <w:p w14:paraId="2E1FB0FF" w14:textId="77777777" w:rsidR="00655D74" w:rsidRPr="00EB4F53" w:rsidRDefault="00655D74" w:rsidP="00A723D5">
            <w:pPr>
              <w:rPr>
                <w:lang w:val="en-US"/>
              </w:rPr>
            </w:pPr>
          </w:p>
        </w:tc>
        <w:tc>
          <w:tcPr>
            <w:tcW w:w="6032" w:type="dxa"/>
          </w:tcPr>
          <w:p w14:paraId="10D5F979" w14:textId="77777777" w:rsidR="00655D74" w:rsidRPr="00EB4F53" w:rsidRDefault="00655D74" w:rsidP="00A723D5">
            <w:pPr>
              <w:rPr>
                <w:lang w:val="en-US"/>
              </w:rPr>
            </w:pPr>
          </w:p>
        </w:tc>
      </w:tr>
      <w:tr w:rsidR="00655D74" w:rsidRPr="00EB4F53" w14:paraId="2E89DA25" w14:textId="77777777" w:rsidTr="00655D74">
        <w:tc>
          <w:tcPr>
            <w:tcW w:w="2122" w:type="dxa"/>
          </w:tcPr>
          <w:p w14:paraId="028351E4" w14:textId="77777777" w:rsidR="00655D74" w:rsidRPr="00EB4F53" w:rsidRDefault="00655D74" w:rsidP="00A723D5">
            <w:pPr>
              <w:rPr>
                <w:lang w:val="en-US"/>
              </w:rPr>
            </w:pPr>
          </w:p>
        </w:tc>
        <w:tc>
          <w:tcPr>
            <w:tcW w:w="1701" w:type="dxa"/>
          </w:tcPr>
          <w:p w14:paraId="02E94311" w14:textId="77777777" w:rsidR="00655D74" w:rsidRPr="00EB4F53" w:rsidRDefault="00655D74" w:rsidP="00A723D5">
            <w:pPr>
              <w:rPr>
                <w:lang w:val="en-US"/>
              </w:rPr>
            </w:pPr>
          </w:p>
        </w:tc>
        <w:tc>
          <w:tcPr>
            <w:tcW w:w="6032" w:type="dxa"/>
          </w:tcPr>
          <w:p w14:paraId="49BE8F3C" w14:textId="77777777" w:rsidR="00655D74" w:rsidRPr="00EB4F53" w:rsidRDefault="00655D74" w:rsidP="00A723D5">
            <w:pPr>
              <w:rPr>
                <w:lang w:val="en-US"/>
              </w:rPr>
            </w:pPr>
          </w:p>
        </w:tc>
      </w:tr>
      <w:tr w:rsidR="00655D74" w:rsidRPr="00EB4F53" w14:paraId="7045DB65" w14:textId="77777777" w:rsidTr="00655D74">
        <w:tc>
          <w:tcPr>
            <w:tcW w:w="2122" w:type="dxa"/>
          </w:tcPr>
          <w:p w14:paraId="7982781B" w14:textId="77777777" w:rsidR="00655D74" w:rsidRPr="00EB4F53" w:rsidRDefault="00655D74" w:rsidP="00A723D5">
            <w:pPr>
              <w:rPr>
                <w:lang w:val="en-US"/>
              </w:rPr>
            </w:pPr>
          </w:p>
        </w:tc>
        <w:tc>
          <w:tcPr>
            <w:tcW w:w="1701" w:type="dxa"/>
          </w:tcPr>
          <w:p w14:paraId="1D46ACA1" w14:textId="77777777" w:rsidR="00655D74" w:rsidRPr="00EB4F53" w:rsidRDefault="00655D74" w:rsidP="00A723D5">
            <w:pPr>
              <w:rPr>
                <w:lang w:val="en-US"/>
              </w:rPr>
            </w:pPr>
          </w:p>
        </w:tc>
        <w:tc>
          <w:tcPr>
            <w:tcW w:w="6032" w:type="dxa"/>
          </w:tcPr>
          <w:p w14:paraId="3B596A0A" w14:textId="77777777" w:rsidR="00655D74" w:rsidRPr="00EB4F53" w:rsidRDefault="00655D74" w:rsidP="00A723D5">
            <w:pPr>
              <w:rPr>
                <w:lang w:val="en-US"/>
              </w:rPr>
            </w:pPr>
          </w:p>
        </w:tc>
      </w:tr>
      <w:tr w:rsidR="00655D74" w:rsidRPr="00EB4F53" w14:paraId="4FEFBE01" w14:textId="77777777" w:rsidTr="00655D74">
        <w:tc>
          <w:tcPr>
            <w:tcW w:w="2122" w:type="dxa"/>
          </w:tcPr>
          <w:p w14:paraId="42FEA2C2" w14:textId="77777777" w:rsidR="00655D74" w:rsidRPr="00EB4F53" w:rsidRDefault="00655D74" w:rsidP="00A723D5">
            <w:pPr>
              <w:rPr>
                <w:lang w:val="en-US"/>
              </w:rPr>
            </w:pPr>
          </w:p>
        </w:tc>
        <w:tc>
          <w:tcPr>
            <w:tcW w:w="1701" w:type="dxa"/>
          </w:tcPr>
          <w:p w14:paraId="3DB6CA10" w14:textId="77777777" w:rsidR="00655D74" w:rsidRPr="00EB4F53" w:rsidRDefault="00655D74" w:rsidP="00A723D5">
            <w:pPr>
              <w:rPr>
                <w:lang w:val="en-US"/>
              </w:rPr>
            </w:pPr>
          </w:p>
        </w:tc>
        <w:tc>
          <w:tcPr>
            <w:tcW w:w="6032" w:type="dxa"/>
          </w:tcPr>
          <w:p w14:paraId="28729CA2" w14:textId="77777777" w:rsidR="00655D74" w:rsidRPr="00EB4F53" w:rsidRDefault="00655D74" w:rsidP="00A723D5">
            <w:pPr>
              <w:rPr>
                <w:lang w:val="en-US"/>
              </w:rPr>
            </w:pPr>
          </w:p>
        </w:tc>
      </w:tr>
      <w:tr w:rsidR="00655D74" w:rsidRPr="00EB4F53" w14:paraId="51F0BDE1" w14:textId="77777777" w:rsidTr="00655D74">
        <w:tc>
          <w:tcPr>
            <w:tcW w:w="2122" w:type="dxa"/>
          </w:tcPr>
          <w:p w14:paraId="3B590D52" w14:textId="77777777" w:rsidR="00655D74" w:rsidRPr="00EB4F53" w:rsidRDefault="00655D74" w:rsidP="00A723D5">
            <w:pPr>
              <w:rPr>
                <w:lang w:val="en-US"/>
              </w:rPr>
            </w:pPr>
          </w:p>
        </w:tc>
        <w:tc>
          <w:tcPr>
            <w:tcW w:w="1701" w:type="dxa"/>
          </w:tcPr>
          <w:p w14:paraId="6260DE46" w14:textId="77777777" w:rsidR="00655D74" w:rsidRPr="00EB4F53" w:rsidRDefault="00655D74" w:rsidP="00A723D5">
            <w:pPr>
              <w:rPr>
                <w:lang w:val="en-US"/>
              </w:rPr>
            </w:pPr>
          </w:p>
        </w:tc>
        <w:tc>
          <w:tcPr>
            <w:tcW w:w="6032" w:type="dxa"/>
          </w:tcPr>
          <w:p w14:paraId="393C1B51" w14:textId="77777777" w:rsidR="00655D74" w:rsidRPr="00EB4F53" w:rsidRDefault="00655D74" w:rsidP="00A723D5">
            <w:pPr>
              <w:rPr>
                <w:lang w:val="en-US"/>
              </w:rPr>
            </w:pPr>
          </w:p>
        </w:tc>
      </w:tr>
    </w:tbl>
    <w:p w14:paraId="5F564E39" w14:textId="77777777" w:rsidR="00655D74" w:rsidRDefault="00655D74" w:rsidP="00A723D5">
      <w:pPr>
        <w:rPr>
          <w:b/>
          <w:bCs/>
          <w:lang w:val="en-US"/>
        </w:rPr>
      </w:pPr>
    </w:p>
    <w:p w14:paraId="141C161B" w14:textId="77777777" w:rsidR="00655D74" w:rsidRPr="00655D74" w:rsidRDefault="00655D74" w:rsidP="00A723D5">
      <w:pPr>
        <w:rPr>
          <w:b/>
          <w:bCs/>
          <w:lang w:val="en-US"/>
        </w:rPr>
      </w:pPr>
    </w:p>
    <w:p w14:paraId="267D7C22" w14:textId="57F8F33E" w:rsidR="00EA4AB0" w:rsidRPr="001A0566" w:rsidRDefault="00DB7264" w:rsidP="00DB7264">
      <w:pPr>
        <w:pStyle w:val="Heading4"/>
        <w:rPr>
          <w:lang w:val="en-US"/>
        </w:rPr>
      </w:pPr>
      <w:r>
        <w:rPr>
          <w:lang w:val="en-US"/>
        </w:rPr>
        <w:t>3.1.1.2 Full rejection or partial rejection</w:t>
      </w:r>
    </w:p>
    <w:p w14:paraId="2AF76AA2" w14:textId="791016BF" w:rsidR="0004005E" w:rsidRDefault="005A48CB" w:rsidP="00596A71">
      <w:pPr>
        <w:rPr>
          <w:lang w:val="en-US"/>
        </w:rPr>
      </w:pPr>
      <w:r>
        <w:rPr>
          <w:lang w:val="en-US"/>
        </w:rPr>
        <w:t xml:space="preserve">The next issue is whether full rejection or partial rejection shall be adopted for SCG (de)activation during SN addition. </w:t>
      </w:r>
    </w:p>
    <w:p w14:paraId="7945895B" w14:textId="51E3AB87" w:rsidR="005A48CB" w:rsidRDefault="005A48CB" w:rsidP="00596A71">
      <w:pPr>
        <w:rPr>
          <w:lang w:val="en-US"/>
        </w:rPr>
      </w:pPr>
      <w:r>
        <w:rPr>
          <w:lang w:val="en-US"/>
        </w:rPr>
        <w:t>[</w:t>
      </w:r>
      <w:r w:rsidR="001E22C5">
        <w:rPr>
          <w:lang w:val="en-US"/>
        </w:rPr>
        <w:t>1</w:t>
      </w:r>
      <w:r>
        <w:rPr>
          <w:lang w:val="en-US"/>
        </w:rPr>
        <w:t>]</w:t>
      </w:r>
      <w:r w:rsidR="001E22C5">
        <w:rPr>
          <w:lang w:val="en-US"/>
        </w:rPr>
        <w:t xml:space="preserve"> </w:t>
      </w:r>
      <w:r w:rsidR="00A45A35">
        <w:rPr>
          <w:lang w:val="en-US"/>
        </w:rPr>
        <w:t>thinks</w:t>
      </w:r>
      <w:r w:rsidR="001E22C5">
        <w:rPr>
          <w:lang w:val="en-US"/>
        </w:rPr>
        <w:t xml:space="preserve"> </w:t>
      </w:r>
      <w:r w:rsidR="00E72131">
        <w:rPr>
          <w:lang w:val="en-US"/>
        </w:rPr>
        <w:t xml:space="preserve">full rejection </w:t>
      </w:r>
      <w:r w:rsidR="00FA2A39">
        <w:rPr>
          <w:lang w:val="en-US"/>
        </w:rPr>
        <w:t xml:space="preserve">shall be used in case </w:t>
      </w:r>
      <w:r w:rsidR="00112701">
        <w:rPr>
          <w:lang w:val="en-US"/>
        </w:rPr>
        <w:t xml:space="preserve">of SCG activation (i.e. SN cannot deactivate SCG if MN requests SCG activation during SN addition), while partial rejection can be considered in case of SCG deactivation (i.e. SN </w:t>
      </w:r>
      <w:r w:rsidR="00FC6825">
        <w:rPr>
          <w:lang w:val="en-US"/>
        </w:rPr>
        <w:t xml:space="preserve">ca </w:t>
      </w:r>
      <w:r w:rsidR="00112701">
        <w:rPr>
          <w:lang w:val="en-US"/>
        </w:rPr>
        <w:t xml:space="preserve">activate SCG if MN requests SCG </w:t>
      </w:r>
      <w:r w:rsidR="00FC6825">
        <w:rPr>
          <w:lang w:val="en-US"/>
        </w:rPr>
        <w:t>deactivation</w:t>
      </w:r>
      <w:r w:rsidR="00112701">
        <w:rPr>
          <w:lang w:val="en-US"/>
        </w:rPr>
        <w:t xml:space="preserve"> during SN addition)</w:t>
      </w:r>
      <w:r w:rsidR="007333E1">
        <w:rPr>
          <w:lang w:val="en-US"/>
        </w:rPr>
        <w:t>.</w:t>
      </w:r>
    </w:p>
    <w:p w14:paraId="33B78891" w14:textId="60DFB602" w:rsidR="007333E1" w:rsidRDefault="00EF39A5" w:rsidP="00596A71">
      <w:pPr>
        <w:rPr>
          <w:lang w:val="en-US"/>
        </w:rPr>
      </w:pPr>
      <w:r>
        <w:rPr>
          <w:lang w:val="en-US"/>
        </w:rPr>
        <w:t>[7]</w:t>
      </w:r>
      <w:r w:rsidR="00A45A35">
        <w:rPr>
          <w:lang w:val="en-US"/>
        </w:rPr>
        <w:t>[20]</w:t>
      </w:r>
      <w:r>
        <w:rPr>
          <w:lang w:val="en-US"/>
        </w:rPr>
        <w:t xml:space="preserve"> </w:t>
      </w:r>
      <w:r w:rsidR="00A45A35">
        <w:rPr>
          <w:lang w:val="en-US"/>
        </w:rPr>
        <w:t>believes full rejection shall be used for both SCG activation and SCG deactivation during SN addition.</w:t>
      </w:r>
      <w:r w:rsidR="00D973DD">
        <w:rPr>
          <w:lang w:val="en-US"/>
        </w:rPr>
        <w:t xml:space="preserve"> </w:t>
      </w:r>
      <w:r w:rsidR="001274C8">
        <w:rPr>
          <w:lang w:val="en-US"/>
        </w:rPr>
        <w:t>In one example,</w:t>
      </w:r>
      <w:r w:rsidR="00A157A2">
        <w:rPr>
          <w:lang w:val="en-US"/>
        </w:rPr>
        <w:t xml:space="preserve"> if SN rejects the SCG activation during SN addition, that could make the SN addition pointless. </w:t>
      </w:r>
      <w:r w:rsidR="001274C8">
        <w:rPr>
          <w:lang w:val="en-US"/>
        </w:rPr>
        <w:t>In general</w:t>
      </w:r>
      <w:r w:rsidR="001D3749">
        <w:rPr>
          <w:lang w:val="en-US"/>
        </w:rPr>
        <w:t xml:space="preserve">, </w:t>
      </w:r>
      <w:r w:rsidR="00D973DD">
        <w:rPr>
          <w:lang w:val="en-US"/>
        </w:rPr>
        <w:t xml:space="preserve">there seems to be no </w:t>
      </w:r>
      <w:r w:rsidR="00401527">
        <w:rPr>
          <w:lang w:val="en-US"/>
        </w:rPr>
        <w:t>clear</w:t>
      </w:r>
      <w:r w:rsidR="002B4119">
        <w:rPr>
          <w:lang w:val="en-US"/>
        </w:rPr>
        <w:t xml:space="preserve"> </w:t>
      </w:r>
      <w:r w:rsidR="000C10A9">
        <w:rPr>
          <w:lang w:val="en-US"/>
        </w:rPr>
        <w:t>reason</w:t>
      </w:r>
      <w:r w:rsidR="001274C8">
        <w:rPr>
          <w:lang w:val="en-US"/>
        </w:rPr>
        <w:t xml:space="preserve"> why SN would reject the SCG activation and SCG deactivation during SN addition. </w:t>
      </w:r>
    </w:p>
    <w:p w14:paraId="1B820681" w14:textId="3F71AE6A" w:rsidR="001572DD" w:rsidRDefault="00F83556" w:rsidP="00596A71">
      <w:pPr>
        <w:rPr>
          <w:lang w:val="en-US"/>
        </w:rPr>
      </w:pPr>
      <w:r>
        <w:rPr>
          <w:lang w:val="en-US"/>
        </w:rPr>
        <w:t>[4]</w:t>
      </w:r>
      <w:r w:rsidR="00536821">
        <w:rPr>
          <w:lang w:val="en-US"/>
        </w:rPr>
        <w:t>[14][15]</w:t>
      </w:r>
      <w:r w:rsidR="00AC1727">
        <w:rPr>
          <w:lang w:val="en-US"/>
        </w:rPr>
        <w:t xml:space="preserve">[25] </w:t>
      </w:r>
      <w:r w:rsidR="00CA62EC">
        <w:rPr>
          <w:lang w:val="en-US"/>
        </w:rPr>
        <w:t xml:space="preserve">thinks </w:t>
      </w:r>
      <w:r w:rsidR="00591A7F">
        <w:rPr>
          <w:lang w:val="en-US"/>
        </w:rPr>
        <w:t xml:space="preserve">partial rejection shall be used for both SCG activation and SCG deactivation during SN addition. </w:t>
      </w:r>
      <w:r w:rsidR="00F20137">
        <w:rPr>
          <w:lang w:val="en-US"/>
        </w:rPr>
        <w:t xml:space="preserve">Some company believes partial rejection is </w:t>
      </w:r>
      <w:r w:rsidR="00E80AAC">
        <w:rPr>
          <w:lang w:val="en-US"/>
        </w:rPr>
        <w:t>a more efficient way of signaling, and</w:t>
      </w:r>
      <w:r w:rsidR="00D6718F">
        <w:rPr>
          <w:lang w:val="en-US"/>
        </w:rPr>
        <w:t xml:space="preserve"> can be a unified solution applicable to all other scenarios</w:t>
      </w:r>
      <w:r w:rsidR="00B62F92">
        <w:rPr>
          <w:lang w:val="en-US"/>
        </w:rPr>
        <w:t xml:space="preserve"> (e.g. SCG (de)activation during SN modification)</w:t>
      </w:r>
      <w:r w:rsidR="00D6718F">
        <w:rPr>
          <w:lang w:val="en-US"/>
        </w:rPr>
        <w:t xml:space="preserve">. </w:t>
      </w:r>
    </w:p>
    <w:p w14:paraId="6C6A24DC" w14:textId="5BFCA799" w:rsidR="00DE3538" w:rsidRDefault="00DE3538" w:rsidP="00596A71">
      <w:pPr>
        <w:rPr>
          <w:lang w:val="en-US"/>
        </w:rPr>
      </w:pPr>
      <w:r>
        <w:rPr>
          <w:lang w:val="en-US"/>
        </w:rPr>
        <w:t xml:space="preserve">[10] believes </w:t>
      </w:r>
      <w:r w:rsidR="003E4BD4">
        <w:rPr>
          <w:lang w:val="en-US"/>
        </w:rPr>
        <w:t xml:space="preserve">SN </w:t>
      </w:r>
      <w:r w:rsidR="00A93804">
        <w:rPr>
          <w:lang w:val="en-US"/>
        </w:rPr>
        <w:t xml:space="preserve">shall not reject the SCG deactivation </w:t>
      </w:r>
      <w:r w:rsidR="00FF0799">
        <w:rPr>
          <w:lang w:val="en-US"/>
        </w:rPr>
        <w:t>if accept</w:t>
      </w:r>
      <w:r w:rsidR="00A93804">
        <w:rPr>
          <w:lang w:val="en-US"/>
        </w:rPr>
        <w:t xml:space="preserve"> SN addition, but can reject the SCG activation </w:t>
      </w:r>
      <w:r w:rsidR="00FF0799">
        <w:rPr>
          <w:lang w:val="en-US"/>
        </w:rPr>
        <w:t>if accept</w:t>
      </w:r>
      <w:r w:rsidR="00A93804">
        <w:rPr>
          <w:lang w:val="en-US"/>
        </w:rPr>
        <w:t xml:space="preserve"> SN addition. </w:t>
      </w:r>
    </w:p>
    <w:p w14:paraId="75A28E7A" w14:textId="40D6DE99" w:rsidR="00591A7F" w:rsidRDefault="00591A7F" w:rsidP="00596A71">
      <w:pPr>
        <w:rPr>
          <w:lang w:val="en-US"/>
        </w:rPr>
      </w:pPr>
      <w:r>
        <w:rPr>
          <w:lang w:val="en-US"/>
        </w:rPr>
        <w:t>[11] thinks the SN shall not reject the SCG state</w:t>
      </w:r>
      <w:r w:rsidR="00754B57">
        <w:rPr>
          <w:lang w:val="en-US"/>
        </w:rPr>
        <w:t xml:space="preserve"> requested by MN during SN addition. From moderator point of view, </w:t>
      </w:r>
      <w:r w:rsidR="00E50A33">
        <w:rPr>
          <w:lang w:val="en-US"/>
        </w:rPr>
        <w:t xml:space="preserve">that means the spec shall mandate the SN to accept the SCG state requested by MN during SN addition. </w:t>
      </w:r>
      <w:r w:rsidR="00754B57">
        <w:rPr>
          <w:lang w:val="en-US"/>
        </w:rPr>
        <w:t xml:space="preserve"> </w:t>
      </w:r>
    </w:p>
    <w:p w14:paraId="29D86533" w14:textId="64DF9ABC" w:rsidR="00B20FB9" w:rsidRDefault="00AE4149" w:rsidP="00596A71">
      <w:pPr>
        <w:rPr>
          <w:lang w:val="en-US"/>
        </w:rPr>
      </w:pPr>
      <w:r>
        <w:rPr>
          <w:lang w:val="en-US"/>
        </w:rPr>
        <w:t>Companies’</w:t>
      </w:r>
      <w:r w:rsidR="00287E4C">
        <w:rPr>
          <w:lang w:val="en-US"/>
        </w:rPr>
        <w:t xml:space="preserve"> views are </w:t>
      </w:r>
      <w:r w:rsidR="008C2803">
        <w:rPr>
          <w:lang w:val="en-US"/>
        </w:rPr>
        <w:t>still</w:t>
      </w:r>
      <w:r w:rsidR="00287E4C">
        <w:rPr>
          <w:lang w:val="en-US"/>
        </w:rPr>
        <w:t xml:space="preserve"> diverging,</w:t>
      </w:r>
      <w:r>
        <w:rPr>
          <w:lang w:val="en-US"/>
        </w:rPr>
        <w:t xml:space="preserve"> </w:t>
      </w:r>
      <w:r w:rsidR="00233847">
        <w:rPr>
          <w:lang w:val="en-US"/>
        </w:rPr>
        <w:t xml:space="preserve">and in </w:t>
      </w:r>
      <w:r w:rsidR="00830310">
        <w:rPr>
          <w:lang w:val="en-US"/>
        </w:rPr>
        <w:t>some</w:t>
      </w:r>
      <w:r w:rsidR="000F16DA">
        <w:rPr>
          <w:lang w:val="en-US"/>
        </w:rPr>
        <w:t xml:space="preserve"> papers the </w:t>
      </w:r>
      <w:r w:rsidR="00830310">
        <w:rPr>
          <w:lang w:val="en-US"/>
        </w:rPr>
        <w:t xml:space="preserve">reason to support full/partial rejection is not </w:t>
      </w:r>
      <w:r w:rsidR="00905316">
        <w:rPr>
          <w:lang w:val="en-US"/>
        </w:rPr>
        <w:t>very clear neither. Thus,</w:t>
      </w:r>
      <w:r w:rsidR="000F16DA">
        <w:rPr>
          <w:lang w:val="en-US"/>
        </w:rPr>
        <w:t xml:space="preserve"> </w:t>
      </w:r>
      <w:r w:rsidR="00005F00">
        <w:rPr>
          <w:lang w:val="en-US"/>
        </w:rPr>
        <w:t xml:space="preserve">before down-selecting the solution, </w:t>
      </w:r>
      <w:r w:rsidR="00AB46E1">
        <w:rPr>
          <w:lang w:val="en-US"/>
        </w:rPr>
        <w:t xml:space="preserve">moderator believes it would be helpful to first </w:t>
      </w:r>
      <w:r w:rsidR="00905316">
        <w:rPr>
          <w:lang w:val="en-US"/>
        </w:rPr>
        <w:t>analyze</w:t>
      </w:r>
      <w:r w:rsidR="00AB46E1">
        <w:rPr>
          <w:lang w:val="en-US"/>
        </w:rPr>
        <w:t xml:space="preserve"> </w:t>
      </w:r>
      <w:r w:rsidR="00A31ACD">
        <w:rPr>
          <w:lang w:val="en-US"/>
        </w:rPr>
        <w:lastRenderedPageBreak/>
        <w:t>the technical issues</w:t>
      </w:r>
      <w:r w:rsidR="00B1354F">
        <w:rPr>
          <w:lang w:val="en-US"/>
        </w:rPr>
        <w:t xml:space="preserve"> </w:t>
      </w:r>
      <w:r w:rsidR="00942B02">
        <w:rPr>
          <w:lang w:val="en-US"/>
        </w:rPr>
        <w:t>if SN can or cannot set the SCG deactivated/activated if MN req</w:t>
      </w:r>
      <w:r w:rsidR="00F51398">
        <w:rPr>
          <w:lang w:val="en-US"/>
        </w:rPr>
        <w:t>uest SCG activated/deactivated during SN addition</w:t>
      </w:r>
      <w:r w:rsidR="00B1354F">
        <w:rPr>
          <w:lang w:val="en-US"/>
        </w:rPr>
        <w:t xml:space="preserve">. </w:t>
      </w:r>
    </w:p>
    <w:p w14:paraId="3EBE7F48" w14:textId="1F9C7D27" w:rsidR="00D62F8F" w:rsidRDefault="00D62F8F" w:rsidP="00596A71">
      <w:pPr>
        <w:rPr>
          <w:lang w:val="en-US"/>
        </w:rPr>
      </w:pPr>
      <w:r>
        <w:rPr>
          <w:lang w:val="en-US"/>
        </w:rPr>
        <w:t xml:space="preserve">In the </w:t>
      </w:r>
      <w:r w:rsidR="00335408">
        <w:rPr>
          <w:lang w:val="en-US"/>
        </w:rPr>
        <w:t>Q2.1 and Q2.2</w:t>
      </w:r>
      <w:r>
        <w:rPr>
          <w:lang w:val="en-US"/>
        </w:rPr>
        <w:t xml:space="preserve">, companies are encouraged to </w:t>
      </w:r>
      <w:r w:rsidR="0049502F">
        <w:rPr>
          <w:lang w:val="en-US"/>
        </w:rPr>
        <w:t xml:space="preserve">respond to </w:t>
      </w:r>
      <w:r w:rsidR="007E08E1">
        <w:rPr>
          <w:lang w:val="en-US"/>
        </w:rPr>
        <w:t xml:space="preserve">the view from the other camp. </w:t>
      </w:r>
    </w:p>
    <w:p w14:paraId="75A05534" w14:textId="4C931510" w:rsidR="0004005E" w:rsidRDefault="00335CB6" w:rsidP="00596A71">
      <w:pPr>
        <w:rPr>
          <w:b/>
          <w:bCs/>
          <w:lang w:val="en-US"/>
        </w:rPr>
      </w:pPr>
      <w:r w:rsidRPr="00980C31">
        <w:rPr>
          <w:b/>
          <w:bCs/>
          <w:lang w:val="en-US"/>
        </w:rPr>
        <w:t>Question 2.1</w:t>
      </w:r>
      <w:r w:rsidR="00C516BF">
        <w:rPr>
          <w:b/>
          <w:bCs/>
          <w:lang w:val="en-US"/>
        </w:rPr>
        <w:t>:</w:t>
      </w:r>
      <w:r w:rsidRPr="00980C31">
        <w:rPr>
          <w:b/>
          <w:bCs/>
          <w:lang w:val="en-US"/>
        </w:rPr>
        <w:t xml:space="preserve"> </w:t>
      </w:r>
      <w:r w:rsidR="00F17E1B">
        <w:rPr>
          <w:b/>
          <w:bCs/>
          <w:lang w:val="en-US"/>
        </w:rPr>
        <w:t xml:space="preserve">For SCG activation during SN addition, </w:t>
      </w:r>
      <w:r w:rsidR="00811C60">
        <w:rPr>
          <w:b/>
          <w:bCs/>
          <w:lang w:val="en-US"/>
        </w:rPr>
        <w:t>c</w:t>
      </w:r>
      <w:r w:rsidR="00F51398" w:rsidRPr="00980C31">
        <w:rPr>
          <w:b/>
          <w:bCs/>
          <w:lang w:val="en-US"/>
        </w:rPr>
        <w:t xml:space="preserve">ompanies are </w:t>
      </w:r>
      <w:r w:rsidR="0071260A">
        <w:rPr>
          <w:b/>
          <w:bCs/>
          <w:lang w:val="en-US"/>
        </w:rPr>
        <w:t>kindly asked which option below is preferred</w:t>
      </w:r>
      <w:r w:rsidR="00BA1D81">
        <w:rPr>
          <w:b/>
          <w:bCs/>
          <w:lang w:val="en-US"/>
        </w:rPr>
        <w:t>. Companies</w:t>
      </w:r>
      <w:r w:rsidR="0071260A">
        <w:rPr>
          <w:b/>
          <w:bCs/>
          <w:lang w:val="en-US"/>
        </w:rPr>
        <w:t xml:space="preserve"> are encouraged to </w:t>
      </w:r>
      <w:r w:rsidR="0084022A">
        <w:rPr>
          <w:b/>
          <w:bCs/>
          <w:lang w:val="en-US"/>
        </w:rPr>
        <w:t>comment the reason</w:t>
      </w:r>
      <w:r w:rsidR="002E0223">
        <w:rPr>
          <w:b/>
          <w:bCs/>
          <w:lang w:val="en-US"/>
        </w:rPr>
        <w:t>,</w:t>
      </w:r>
      <w:r w:rsidR="0084022A">
        <w:rPr>
          <w:b/>
          <w:bCs/>
          <w:lang w:val="en-US"/>
        </w:rPr>
        <w:t xml:space="preserve"> </w:t>
      </w:r>
      <w:r w:rsidR="0027103E">
        <w:rPr>
          <w:b/>
          <w:bCs/>
          <w:lang w:val="en-US"/>
        </w:rPr>
        <w:t xml:space="preserve">and </w:t>
      </w:r>
      <w:r w:rsidR="00BA1D81">
        <w:rPr>
          <w:b/>
          <w:bCs/>
          <w:lang w:val="en-US"/>
        </w:rPr>
        <w:t>if the other option cannot work</w:t>
      </w:r>
      <w:r w:rsidR="00836D88">
        <w:rPr>
          <w:b/>
          <w:bCs/>
          <w:lang w:val="en-US"/>
        </w:rPr>
        <w:t xml:space="preserve"> properly</w:t>
      </w:r>
      <w:r w:rsidR="002E0223">
        <w:rPr>
          <w:b/>
          <w:bCs/>
          <w:lang w:val="en-US"/>
        </w:rPr>
        <w:t xml:space="preserve"> and thus not acceptable</w:t>
      </w:r>
      <w:r w:rsidR="00BA1D81">
        <w:rPr>
          <w:b/>
          <w:bCs/>
          <w:lang w:val="en-US"/>
        </w:rPr>
        <w:t>.</w:t>
      </w:r>
    </w:p>
    <w:p w14:paraId="16D2C070" w14:textId="155FD100" w:rsidR="00325232" w:rsidRDefault="00325232" w:rsidP="00325232">
      <w:pPr>
        <w:pStyle w:val="ListParagraph"/>
        <w:numPr>
          <w:ilvl w:val="0"/>
          <w:numId w:val="20"/>
        </w:numPr>
        <w:rPr>
          <w:b/>
          <w:bCs/>
          <w:lang w:val="en-US"/>
        </w:rPr>
      </w:pPr>
      <w:r>
        <w:rPr>
          <w:b/>
          <w:bCs/>
          <w:lang w:val="en-US"/>
        </w:rPr>
        <w:t>Option 1: SN can set the SCG deactivated</w:t>
      </w:r>
      <w:r w:rsidR="00FB7825">
        <w:rPr>
          <w:b/>
          <w:bCs/>
          <w:lang w:val="en-US"/>
        </w:rPr>
        <w:t xml:space="preserve"> if accepting SN addition</w:t>
      </w:r>
      <w:r w:rsidR="000F67E4">
        <w:rPr>
          <w:b/>
          <w:bCs/>
          <w:lang w:val="en-US"/>
        </w:rPr>
        <w:t xml:space="preserve"> (i.e. partial rejection)</w:t>
      </w:r>
    </w:p>
    <w:p w14:paraId="6FEADEA5" w14:textId="7A64DB03" w:rsidR="00FB7825" w:rsidRPr="00325232" w:rsidRDefault="00FB7825" w:rsidP="00325232">
      <w:pPr>
        <w:pStyle w:val="ListParagraph"/>
        <w:numPr>
          <w:ilvl w:val="0"/>
          <w:numId w:val="20"/>
        </w:numPr>
        <w:rPr>
          <w:b/>
          <w:bCs/>
          <w:lang w:val="en-US"/>
        </w:rPr>
      </w:pPr>
      <w:r>
        <w:rPr>
          <w:b/>
          <w:bCs/>
          <w:lang w:val="en-US"/>
        </w:rPr>
        <w:t>Option 2: SN cannot set the SCG deactivated if accepting SN addition</w:t>
      </w:r>
    </w:p>
    <w:tbl>
      <w:tblPr>
        <w:tblStyle w:val="TableGrid"/>
        <w:tblW w:w="0" w:type="auto"/>
        <w:tblLook w:val="04A0" w:firstRow="1" w:lastRow="0" w:firstColumn="1" w:lastColumn="0" w:noHBand="0" w:noVBand="1"/>
      </w:tblPr>
      <w:tblGrid>
        <w:gridCol w:w="2122"/>
        <w:gridCol w:w="1701"/>
        <w:gridCol w:w="6032"/>
      </w:tblGrid>
      <w:tr w:rsidR="007D6D44" w14:paraId="49544F73" w14:textId="77777777" w:rsidTr="0037764E">
        <w:tc>
          <w:tcPr>
            <w:tcW w:w="2122" w:type="dxa"/>
            <w:shd w:val="clear" w:color="auto" w:fill="F2F2F2" w:themeFill="background1" w:themeFillShade="F2"/>
          </w:tcPr>
          <w:p w14:paraId="094BB07B" w14:textId="77777777" w:rsidR="007D6D44" w:rsidRDefault="007D6D44" w:rsidP="00052D77">
            <w:pPr>
              <w:rPr>
                <w:b/>
                <w:bCs/>
                <w:lang w:val="en-US"/>
              </w:rPr>
            </w:pPr>
            <w:r>
              <w:rPr>
                <w:b/>
                <w:bCs/>
                <w:lang w:val="en-US"/>
              </w:rPr>
              <w:t>Company</w:t>
            </w:r>
          </w:p>
        </w:tc>
        <w:tc>
          <w:tcPr>
            <w:tcW w:w="1701" w:type="dxa"/>
            <w:shd w:val="clear" w:color="auto" w:fill="F2F2F2" w:themeFill="background1" w:themeFillShade="F2"/>
          </w:tcPr>
          <w:p w14:paraId="37BE063F" w14:textId="32C14A9E" w:rsidR="007D6D44" w:rsidRDefault="00254579" w:rsidP="00052D77">
            <w:pPr>
              <w:rPr>
                <w:b/>
                <w:bCs/>
                <w:lang w:val="en-US"/>
              </w:rPr>
            </w:pPr>
            <w:r>
              <w:rPr>
                <w:b/>
                <w:bCs/>
                <w:lang w:val="en-US"/>
              </w:rPr>
              <w:t>Option 1</w:t>
            </w:r>
            <w:r w:rsidR="0037764E">
              <w:rPr>
                <w:b/>
                <w:bCs/>
                <w:lang w:val="en-US"/>
              </w:rPr>
              <w:t>, 2</w:t>
            </w:r>
          </w:p>
        </w:tc>
        <w:tc>
          <w:tcPr>
            <w:tcW w:w="6032" w:type="dxa"/>
            <w:shd w:val="clear" w:color="auto" w:fill="F2F2F2" w:themeFill="background1" w:themeFillShade="F2"/>
          </w:tcPr>
          <w:p w14:paraId="10027522" w14:textId="452A0B04" w:rsidR="007D6D44" w:rsidRDefault="0037764E" w:rsidP="00052D77">
            <w:pPr>
              <w:rPr>
                <w:b/>
                <w:bCs/>
                <w:lang w:val="en-US"/>
              </w:rPr>
            </w:pPr>
            <w:r>
              <w:rPr>
                <w:b/>
                <w:bCs/>
                <w:lang w:val="en-US"/>
              </w:rPr>
              <w:t>Comment</w:t>
            </w:r>
          </w:p>
        </w:tc>
      </w:tr>
      <w:tr w:rsidR="007D6D44" w:rsidRPr="00220D57" w14:paraId="358DC5B1" w14:textId="77777777" w:rsidTr="0037764E">
        <w:tc>
          <w:tcPr>
            <w:tcW w:w="2122" w:type="dxa"/>
          </w:tcPr>
          <w:p w14:paraId="4278CE29" w14:textId="59DCC80B" w:rsidR="007D6D44" w:rsidRPr="00220D57" w:rsidRDefault="00220D57" w:rsidP="00052D77">
            <w:pPr>
              <w:rPr>
                <w:lang w:val="en-US"/>
              </w:rPr>
            </w:pPr>
            <w:ins w:id="22" w:author="Nokia" w:date="2021-05-18T10:01:00Z">
              <w:r w:rsidRPr="00220D57">
                <w:rPr>
                  <w:lang w:val="en-US"/>
                </w:rPr>
                <w:t>Nokia</w:t>
              </w:r>
            </w:ins>
          </w:p>
        </w:tc>
        <w:tc>
          <w:tcPr>
            <w:tcW w:w="1701" w:type="dxa"/>
          </w:tcPr>
          <w:p w14:paraId="2F89DD80" w14:textId="05F3424A" w:rsidR="007D6D44" w:rsidRPr="00220D57" w:rsidRDefault="00220D57" w:rsidP="00052D77">
            <w:pPr>
              <w:rPr>
                <w:lang w:val="en-US"/>
              </w:rPr>
            </w:pPr>
            <w:ins w:id="23" w:author="Nokia" w:date="2021-05-18T10:01:00Z">
              <w:r>
                <w:rPr>
                  <w:lang w:val="en-US"/>
                </w:rPr>
                <w:t>2</w:t>
              </w:r>
            </w:ins>
          </w:p>
        </w:tc>
        <w:tc>
          <w:tcPr>
            <w:tcW w:w="6032" w:type="dxa"/>
          </w:tcPr>
          <w:p w14:paraId="3755A488" w14:textId="19D93BB4" w:rsidR="00220D57" w:rsidRDefault="00220D57" w:rsidP="00052D77">
            <w:pPr>
              <w:rPr>
                <w:ins w:id="24" w:author="Nokia" w:date="2021-05-18T10:02:00Z"/>
                <w:lang w:val="en-US"/>
              </w:rPr>
            </w:pPr>
            <w:ins w:id="25" w:author="Nokia" w:date="2021-05-18T10:02:00Z">
              <w:r>
                <w:rPr>
                  <w:lang w:val="en-US"/>
                </w:rPr>
                <w:t xml:space="preserve">We assume that the problem </w:t>
              </w:r>
            </w:ins>
            <w:ins w:id="26" w:author="Nokia" w:date="2021-05-18T10:03:00Z">
              <w:r>
                <w:rPr>
                  <w:lang w:val="en-US"/>
                </w:rPr>
                <w:t>concerns a scenario where the MN does not indicate the SCG may be deactivate</w:t>
              </w:r>
            </w:ins>
            <w:ins w:id="27" w:author="Nokia" w:date="2021-05-18T10:05:00Z">
              <w:r w:rsidR="001745C1">
                <w:rPr>
                  <w:lang w:val="en-US"/>
                </w:rPr>
                <w:t>d</w:t>
              </w:r>
            </w:ins>
            <w:ins w:id="28" w:author="Nokia" w:date="2021-05-18T10:03:00Z">
              <w:r>
                <w:rPr>
                  <w:lang w:val="en-US"/>
                </w:rPr>
                <w:t>? In this case the SN shall either reject the Addition or admit it with SCG activated (same as legacy).</w:t>
              </w:r>
            </w:ins>
          </w:p>
          <w:p w14:paraId="570352D6" w14:textId="3A604254" w:rsidR="007D6D44" w:rsidRPr="00220D57" w:rsidRDefault="00220D57" w:rsidP="00052D77">
            <w:pPr>
              <w:rPr>
                <w:lang w:val="en-US"/>
              </w:rPr>
            </w:pPr>
            <w:ins w:id="29" w:author="Nokia" w:date="2021-05-18T10:03:00Z">
              <w:r>
                <w:rPr>
                  <w:lang w:val="en-US"/>
                </w:rPr>
                <w:t>Reason: a</w:t>
              </w:r>
            </w:ins>
            <w:ins w:id="30" w:author="Nokia" w:date="2021-05-18T10:01:00Z">
              <w:r>
                <w:rPr>
                  <w:lang w:val="en-US"/>
                </w:rPr>
                <w:t xml:space="preserve">t the </w:t>
              </w:r>
            </w:ins>
            <w:ins w:id="31" w:author="Nokia" w:date="2021-05-18T10:02:00Z">
              <w:r>
                <w:rPr>
                  <w:lang w:val="en-US"/>
                </w:rPr>
                <w:t>Addition, the SN does not yet have information allowing the deactivate SCG without clear permission from the MN</w:t>
              </w:r>
            </w:ins>
            <w:ins w:id="32" w:author="Nokia" w:date="2021-05-18T10:04:00Z">
              <w:r>
                <w:rPr>
                  <w:lang w:val="en-US"/>
                </w:rPr>
                <w:t>.</w:t>
              </w:r>
            </w:ins>
          </w:p>
        </w:tc>
      </w:tr>
      <w:tr w:rsidR="007D6D44" w:rsidRPr="00EB4F53" w14:paraId="634960AD" w14:textId="77777777" w:rsidTr="0037764E">
        <w:tc>
          <w:tcPr>
            <w:tcW w:w="2122" w:type="dxa"/>
          </w:tcPr>
          <w:p w14:paraId="1AE5EB00" w14:textId="77777777" w:rsidR="007D6D44" w:rsidRPr="00EB4F53" w:rsidRDefault="007D6D44" w:rsidP="00052D77">
            <w:pPr>
              <w:rPr>
                <w:lang w:val="en-US"/>
              </w:rPr>
            </w:pPr>
          </w:p>
        </w:tc>
        <w:tc>
          <w:tcPr>
            <w:tcW w:w="1701" w:type="dxa"/>
          </w:tcPr>
          <w:p w14:paraId="01750E5C" w14:textId="77777777" w:rsidR="007D6D44" w:rsidRPr="00EB4F53" w:rsidRDefault="007D6D44" w:rsidP="00052D77">
            <w:pPr>
              <w:rPr>
                <w:lang w:val="en-US"/>
              </w:rPr>
            </w:pPr>
          </w:p>
        </w:tc>
        <w:tc>
          <w:tcPr>
            <w:tcW w:w="6032" w:type="dxa"/>
          </w:tcPr>
          <w:p w14:paraId="02B48B1C" w14:textId="77777777" w:rsidR="007D6D44" w:rsidRPr="00EB4F53" w:rsidRDefault="007D6D44" w:rsidP="00052D77">
            <w:pPr>
              <w:rPr>
                <w:lang w:val="en-US"/>
              </w:rPr>
            </w:pPr>
          </w:p>
        </w:tc>
      </w:tr>
      <w:tr w:rsidR="007D6D44" w:rsidRPr="00EB4F53" w14:paraId="0225FD4E" w14:textId="77777777" w:rsidTr="0037764E">
        <w:tc>
          <w:tcPr>
            <w:tcW w:w="2122" w:type="dxa"/>
          </w:tcPr>
          <w:p w14:paraId="110EB855" w14:textId="77777777" w:rsidR="007D6D44" w:rsidRPr="00EB4F53" w:rsidRDefault="007D6D44" w:rsidP="00052D77">
            <w:pPr>
              <w:rPr>
                <w:lang w:val="en-US"/>
              </w:rPr>
            </w:pPr>
          </w:p>
        </w:tc>
        <w:tc>
          <w:tcPr>
            <w:tcW w:w="1701" w:type="dxa"/>
          </w:tcPr>
          <w:p w14:paraId="7CC25A2F" w14:textId="77777777" w:rsidR="007D6D44" w:rsidRPr="00EB4F53" w:rsidRDefault="007D6D44" w:rsidP="00052D77">
            <w:pPr>
              <w:rPr>
                <w:lang w:val="en-US"/>
              </w:rPr>
            </w:pPr>
          </w:p>
        </w:tc>
        <w:tc>
          <w:tcPr>
            <w:tcW w:w="6032" w:type="dxa"/>
          </w:tcPr>
          <w:p w14:paraId="470ABDF3" w14:textId="77777777" w:rsidR="007D6D44" w:rsidRPr="00EB4F53" w:rsidRDefault="007D6D44" w:rsidP="00052D77">
            <w:pPr>
              <w:rPr>
                <w:lang w:val="en-US"/>
              </w:rPr>
            </w:pPr>
          </w:p>
        </w:tc>
      </w:tr>
      <w:tr w:rsidR="007D6D44" w:rsidRPr="00EB4F53" w14:paraId="4199CA37" w14:textId="77777777" w:rsidTr="0037764E">
        <w:tc>
          <w:tcPr>
            <w:tcW w:w="2122" w:type="dxa"/>
          </w:tcPr>
          <w:p w14:paraId="06734DA4" w14:textId="77777777" w:rsidR="007D6D44" w:rsidRPr="00EB4F53" w:rsidRDefault="007D6D44" w:rsidP="00052D77">
            <w:pPr>
              <w:rPr>
                <w:lang w:val="en-US"/>
              </w:rPr>
            </w:pPr>
          </w:p>
        </w:tc>
        <w:tc>
          <w:tcPr>
            <w:tcW w:w="1701" w:type="dxa"/>
          </w:tcPr>
          <w:p w14:paraId="107637D1" w14:textId="77777777" w:rsidR="007D6D44" w:rsidRPr="00EB4F53" w:rsidRDefault="007D6D44" w:rsidP="00052D77">
            <w:pPr>
              <w:rPr>
                <w:lang w:val="en-US"/>
              </w:rPr>
            </w:pPr>
          </w:p>
        </w:tc>
        <w:tc>
          <w:tcPr>
            <w:tcW w:w="6032" w:type="dxa"/>
          </w:tcPr>
          <w:p w14:paraId="22480FFB" w14:textId="77777777" w:rsidR="007D6D44" w:rsidRPr="00EB4F53" w:rsidRDefault="007D6D44" w:rsidP="00052D77">
            <w:pPr>
              <w:rPr>
                <w:lang w:val="en-US"/>
              </w:rPr>
            </w:pPr>
          </w:p>
        </w:tc>
      </w:tr>
      <w:tr w:rsidR="007D6D44" w:rsidRPr="00EB4F53" w14:paraId="3B0C7283" w14:textId="77777777" w:rsidTr="0037764E">
        <w:tc>
          <w:tcPr>
            <w:tcW w:w="2122" w:type="dxa"/>
          </w:tcPr>
          <w:p w14:paraId="43EF80C0" w14:textId="77777777" w:rsidR="007D6D44" w:rsidRPr="00EB4F53" w:rsidRDefault="007D6D44" w:rsidP="00052D77">
            <w:pPr>
              <w:rPr>
                <w:lang w:val="en-US"/>
              </w:rPr>
            </w:pPr>
          </w:p>
        </w:tc>
        <w:tc>
          <w:tcPr>
            <w:tcW w:w="1701" w:type="dxa"/>
          </w:tcPr>
          <w:p w14:paraId="562B22F6" w14:textId="77777777" w:rsidR="007D6D44" w:rsidRPr="00EB4F53" w:rsidRDefault="007D6D44" w:rsidP="00052D77">
            <w:pPr>
              <w:rPr>
                <w:lang w:val="en-US"/>
              </w:rPr>
            </w:pPr>
          </w:p>
        </w:tc>
        <w:tc>
          <w:tcPr>
            <w:tcW w:w="6032" w:type="dxa"/>
          </w:tcPr>
          <w:p w14:paraId="4FE90FB5" w14:textId="77777777" w:rsidR="007D6D44" w:rsidRPr="00EB4F53" w:rsidRDefault="007D6D44" w:rsidP="00052D77">
            <w:pPr>
              <w:rPr>
                <w:lang w:val="en-US"/>
              </w:rPr>
            </w:pPr>
          </w:p>
        </w:tc>
      </w:tr>
      <w:tr w:rsidR="007D6D44" w:rsidRPr="00EB4F53" w14:paraId="7FCC94F0" w14:textId="77777777" w:rsidTr="0037764E">
        <w:tc>
          <w:tcPr>
            <w:tcW w:w="2122" w:type="dxa"/>
          </w:tcPr>
          <w:p w14:paraId="6791EAAC" w14:textId="77777777" w:rsidR="007D6D44" w:rsidRPr="00EB4F53" w:rsidRDefault="007D6D44" w:rsidP="00052D77">
            <w:pPr>
              <w:rPr>
                <w:lang w:val="en-US"/>
              </w:rPr>
            </w:pPr>
          </w:p>
        </w:tc>
        <w:tc>
          <w:tcPr>
            <w:tcW w:w="1701" w:type="dxa"/>
          </w:tcPr>
          <w:p w14:paraId="63E4B594" w14:textId="77777777" w:rsidR="007D6D44" w:rsidRPr="00EB4F53" w:rsidRDefault="007D6D44" w:rsidP="00052D77">
            <w:pPr>
              <w:rPr>
                <w:lang w:val="en-US"/>
              </w:rPr>
            </w:pPr>
          </w:p>
        </w:tc>
        <w:tc>
          <w:tcPr>
            <w:tcW w:w="6032" w:type="dxa"/>
          </w:tcPr>
          <w:p w14:paraId="5816DA96" w14:textId="77777777" w:rsidR="007D6D44" w:rsidRPr="00EB4F53" w:rsidRDefault="007D6D44" w:rsidP="00052D77">
            <w:pPr>
              <w:rPr>
                <w:lang w:val="en-US"/>
              </w:rPr>
            </w:pPr>
          </w:p>
        </w:tc>
      </w:tr>
      <w:tr w:rsidR="007D6D44" w:rsidRPr="00EB4F53" w14:paraId="2844A3F0" w14:textId="77777777" w:rsidTr="0037764E">
        <w:tc>
          <w:tcPr>
            <w:tcW w:w="2122" w:type="dxa"/>
          </w:tcPr>
          <w:p w14:paraId="667AC355" w14:textId="77777777" w:rsidR="007D6D44" w:rsidRPr="00EB4F53" w:rsidRDefault="007D6D44" w:rsidP="00052D77">
            <w:pPr>
              <w:rPr>
                <w:lang w:val="en-US"/>
              </w:rPr>
            </w:pPr>
          </w:p>
        </w:tc>
        <w:tc>
          <w:tcPr>
            <w:tcW w:w="1701" w:type="dxa"/>
          </w:tcPr>
          <w:p w14:paraId="0EA46F5F" w14:textId="77777777" w:rsidR="007D6D44" w:rsidRPr="00EB4F53" w:rsidRDefault="007D6D44" w:rsidP="00052D77">
            <w:pPr>
              <w:rPr>
                <w:lang w:val="en-US"/>
              </w:rPr>
            </w:pPr>
          </w:p>
        </w:tc>
        <w:tc>
          <w:tcPr>
            <w:tcW w:w="6032" w:type="dxa"/>
          </w:tcPr>
          <w:p w14:paraId="55513AAB" w14:textId="77777777" w:rsidR="007D6D44" w:rsidRPr="00EB4F53" w:rsidRDefault="007D6D44" w:rsidP="00052D77">
            <w:pPr>
              <w:rPr>
                <w:lang w:val="en-US"/>
              </w:rPr>
            </w:pPr>
          </w:p>
        </w:tc>
      </w:tr>
    </w:tbl>
    <w:p w14:paraId="32114448" w14:textId="77777777" w:rsidR="00D7049D" w:rsidRDefault="00D7049D" w:rsidP="00596A71">
      <w:pPr>
        <w:rPr>
          <w:lang w:val="en-US"/>
        </w:rPr>
      </w:pPr>
    </w:p>
    <w:p w14:paraId="5E1AC407" w14:textId="7D25D406" w:rsidR="00BC5604" w:rsidRDefault="00BC5604" w:rsidP="00BC5604">
      <w:pPr>
        <w:rPr>
          <w:b/>
          <w:bCs/>
          <w:lang w:val="en-US"/>
        </w:rPr>
      </w:pPr>
      <w:r w:rsidRPr="00980C31">
        <w:rPr>
          <w:b/>
          <w:bCs/>
          <w:lang w:val="en-US"/>
        </w:rPr>
        <w:t>Question 2.</w:t>
      </w:r>
      <w:r>
        <w:rPr>
          <w:b/>
          <w:bCs/>
          <w:lang w:val="en-US"/>
        </w:rPr>
        <w:t>2</w:t>
      </w:r>
      <w:r w:rsidR="00C516BF">
        <w:rPr>
          <w:b/>
          <w:bCs/>
          <w:lang w:val="en-US"/>
        </w:rPr>
        <w:t>:</w:t>
      </w:r>
      <w:r w:rsidRPr="00980C31">
        <w:rPr>
          <w:b/>
          <w:bCs/>
          <w:lang w:val="en-US"/>
        </w:rPr>
        <w:t xml:space="preserve"> </w:t>
      </w:r>
      <w:r>
        <w:rPr>
          <w:b/>
          <w:bCs/>
          <w:lang w:val="en-US"/>
        </w:rPr>
        <w:t>For SCG deactivation during SN addition,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43DF1895" w14:textId="585451E1" w:rsidR="00BC5604" w:rsidRDefault="00BC5604" w:rsidP="00BC5604">
      <w:pPr>
        <w:pStyle w:val="ListParagraph"/>
        <w:numPr>
          <w:ilvl w:val="0"/>
          <w:numId w:val="20"/>
        </w:numPr>
        <w:rPr>
          <w:b/>
          <w:bCs/>
          <w:lang w:val="en-US"/>
        </w:rPr>
      </w:pPr>
      <w:r>
        <w:rPr>
          <w:b/>
          <w:bCs/>
          <w:lang w:val="en-US"/>
        </w:rPr>
        <w:t>Option 1: SN can set the SCG activated if accepting SN addition</w:t>
      </w:r>
      <w:r w:rsidR="000F67E4">
        <w:rPr>
          <w:b/>
          <w:bCs/>
          <w:lang w:val="en-US"/>
        </w:rPr>
        <w:t xml:space="preserve"> (i.e. partial rejection)</w:t>
      </w:r>
    </w:p>
    <w:p w14:paraId="60BEF660" w14:textId="698E49E0" w:rsidR="00BC5604" w:rsidRPr="00325232" w:rsidRDefault="00BC5604" w:rsidP="00BC5604">
      <w:pPr>
        <w:pStyle w:val="ListParagraph"/>
        <w:numPr>
          <w:ilvl w:val="0"/>
          <w:numId w:val="20"/>
        </w:numPr>
        <w:rPr>
          <w:b/>
          <w:bCs/>
          <w:lang w:val="en-US"/>
        </w:rPr>
      </w:pPr>
      <w:r>
        <w:rPr>
          <w:b/>
          <w:bCs/>
          <w:lang w:val="en-US"/>
        </w:rPr>
        <w:t>Option 2: SN cannot set the SCG activated if accepting SN addition</w:t>
      </w:r>
    </w:p>
    <w:tbl>
      <w:tblPr>
        <w:tblStyle w:val="TableGrid"/>
        <w:tblW w:w="0" w:type="auto"/>
        <w:tblLook w:val="04A0" w:firstRow="1" w:lastRow="0" w:firstColumn="1" w:lastColumn="0" w:noHBand="0" w:noVBand="1"/>
      </w:tblPr>
      <w:tblGrid>
        <w:gridCol w:w="2122"/>
        <w:gridCol w:w="1701"/>
        <w:gridCol w:w="6032"/>
      </w:tblGrid>
      <w:tr w:rsidR="00BC5604" w14:paraId="114D140E" w14:textId="77777777" w:rsidTr="00052D77">
        <w:tc>
          <w:tcPr>
            <w:tcW w:w="2122" w:type="dxa"/>
            <w:shd w:val="clear" w:color="auto" w:fill="F2F2F2" w:themeFill="background1" w:themeFillShade="F2"/>
          </w:tcPr>
          <w:p w14:paraId="18FEB072" w14:textId="77777777" w:rsidR="00BC5604" w:rsidRDefault="00BC5604" w:rsidP="00052D77">
            <w:pPr>
              <w:rPr>
                <w:b/>
                <w:bCs/>
                <w:lang w:val="en-US"/>
              </w:rPr>
            </w:pPr>
            <w:r>
              <w:rPr>
                <w:b/>
                <w:bCs/>
                <w:lang w:val="en-US"/>
              </w:rPr>
              <w:t>Company</w:t>
            </w:r>
          </w:p>
        </w:tc>
        <w:tc>
          <w:tcPr>
            <w:tcW w:w="1701" w:type="dxa"/>
            <w:shd w:val="clear" w:color="auto" w:fill="F2F2F2" w:themeFill="background1" w:themeFillShade="F2"/>
          </w:tcPr>
          <w:p w14:paraId="7DC3CAA5" w14:textId="77777777" w:rsidR="00BC5604" w:rsidRDefault="00BC5604" w:rsidP="00052D77">
            <w:pPr>
              <w:rPr>
                <w:b/>
                <w:bCs/>
                <w:lang w:val="en-US"/>
              </w:rPr>
            </w:pPr>
            <w:r>
              <w:rPr>
                <w:b/>
                <w:bCs/>
                <w:lang w:val="en-US"/>
              </w:rPr>
              <w:t>Option 1, 2</w:t>
            </w:r>
          </w:p>
        </w:tc>
        <w:tc>
          <w:tcPr>
            <w:tcW w:w="6032" w:type="dxa"/>
            <w:shd w:val="clear" w:color="auto" w:fill="F2F2F2" w:themeFill="background1" w:themeFillShade="F2"/>
          </w:tcPr>
          <w:p w14:paraId="5B4215D9" w14:textId="77777777" w:rsidR="00BC5604" w:rsidRDefault="00BC5604" w:rsidP="00052D77">
            <w:pPr>
              <w:rPr>
                <w:b/>
                <w:bCs/>
                <w:lang w:val="en-US"/>
              </w:rPr>
            </w:pPr>
            <w:r>
              <w:rPr>
                <w:b/>
                <w:bCs/>
                <w:lang w:val="en-US"/>
              </w:rPr>
              <w:t>Comment</w:t>
            </w:r>
          </w:p>
        </w:tc>
      </w:tr>
      <w:tr w:rsidR="001745C1" w:rsidRPr="001745C1" w14:paraId="3174127D" w14:textId="77777777" w:rsidTr="00052D77">
        <w:tc>
          <w:tcPr>
            <w:tcW w:w="2122" w:type="dxa"/>
          </w:tcPr>
          <w:p w14:paraId="550717FB" w14:textId="7CC0D444" w:rsidR="001745C1" w:rsidRPr="001745C1" w:rsidRDefault="001745C1" w:rsidP="001745C1">
            <w:pPr>
              <w:rPr>
                <w:lang w:val="en-US"/>
              </w:rPr>
            </w:pPr>
            <w:ins w:id="33" w:author="Nokia" w:date="2021-05-18T10:04:00Z">
              <w:r>
                <w:rPr>
                  <w:lang w:val="en-US"/>
                </w:rPr>
                <w:t>Nokia</w:t>
              </w:r>
            </w:ins>
          </w:p>
        </w:tc>
        <w:tc>
          <w:tcPr>
            <w:tcW w:w="1701" w:type="dxa"/>
          </w:tcPr>
          <w:p w14:paraId="0C2FC92F" w14:textId="0C9C1FA1" w:rsidR="001745C1" w:rsidRPr="001745C1" w:rsidRDefault="001745C1" w:rsidP="001745C1">
            <w:pPr>
              <w:rPr>
                <w:lang w:val="en-US"/>
              </w:rPr>
            </w:pPr>
            <w:ins w:id="34" w:author="Nokia" w:date="2021-05-18T10:04:00Z">
              <w:r>
                <w:rPr>
                  <w:lang w:val="en-US"/>
                </w:rPr>
                <w:t>1</w:t>
              </w:r>
            </w:ins>
          </w:p>
        </w:tc>
        <w:tc>
          <w:tcPr>
            <w:tcW w:w="6032" w:type="dxa"/>
          </w:tcPr>
          <w:p w14:paraId="3F2C803E" w14:textId="64A8727E" w:rsidR="001745C1" w:rsidRDefault="001745C1" w:rsidP="001745C1">
            <w:pPr>
              <w:rPr>
                <w:ins w:id="35" w:author="Nokia" w:date="2021-05-18T10:04:00Z"/>
                <w:lang w:val="en-US"/>
              </w:rPr>
            </w:pPr>
            <w:ins w:id="36" w:author="Nokia" w:date="2021-05-18T10:04:00Z">
              <w:r>
                <w:rPr>
                  <w:lang w:val="en-US"/>
                </w:rPr>
                <w:t xml:space="preserve">We assume that the problem concerns a scenario where the MN indicates the SCG may be deactivated? In this case the SN </w:t>
              </w:r>
            </w:ins>
            <w:ins w:id="37" w:author="Nokia" w:date="2021-05-18T10:05:00Z">
              <w:r>
                <w:rPr>
                  <w:lang w:val="en-US"/>
                </w:rPr>
                <w:t>may decide the admit the request with SCG activated.</w:t>
              </w:r>
            </w:ins>
          </w:p>
          <w:p w14:paraId="2045D11D" w14:textId="22F8A346" w:rsidR="001745C1" w:rsidRPr="001745C1" w:rsidRDefault="001745C1" w:rsidP="001745C1">
            <w:pPr>
              <w:rPr>
                <w:lang w:val="en-US"/>
              </w:rPr>
            </w:pPr>
            <w:ins w:id="38" w:author="Nokia" w:date="2021-05-18T10:04:00Z">
              <w:r>
                <w:rPr>
                  <w:lang w:val="en-US"/>
                </w:rPr>
                <w:t xml:space="preserve">Reason: </w:t>
              </w:r>
            </w:ins>
            <w:ins w:id="39" w:author="Nokia" w:date="2021-05-18T10:05:00Z">
              <w:r>
                <w:rPr>
                  <w:lang w:val="en-US"/>
                </w:rPr>
                <w:t xml:space="preserve">even if the MN doesn’t need SCG, activating it </w:t>
              </w:r>
            </w:ins>
            <w:ins w:id="40" w:author="Nokia" w:date="2021-05-18T10:06:00Z">
              <w:r>
                <w:rPr>
                  <w:lang w:val="en-US"/>
                </w:rPr>
                <w:t>does no harm; on the other hand, the SN may have own reasons to keep SCG active (it hosts SCG, so e.g. implementation-specific).</w:t>
              </w:r>
            </w:ins>
          </w:p>
        </w:tc>
      </w:tr>
      <w:tr w:rsidR="00BC5604" w:rsidRPr="00EB4F53" w14:paraId="60B0D89B" w14:textId="77777777" w:rsidTr="00052D77">
        <w:tc>
          <w:tcPr>
            <w:tcW w:w="2122" w:type="dxa"/>
          </w:tcPr>
          <w:p w14:paraId="4CF60DCA" w14:textId="77777777" w:rsidR="00BC5604" w:rsidRPr="00EB4F53" w:rsidRDefault="00BC5604" w:rsidP="00052D77">
            <w:pPr>
              <w:rPr>
                <w:lang w:val="en-US"/>
              </w:rPr>
            </w:pPr>
          </w:p>
        </w:tc>
        <w:tc>
          <w:tcPr>
            <w:tcW w:w="1701" w:type="dxa"/>
          </w:tcPr>
          <w:p w14:paraId="167BEA0F" w14:textId="77777777" w:rsidR="00BC5604" w:rsidRPr="00EB4F53" w:rsidRDefault="00BC5604" w:rsidP="00052D77">
            <w:pPr>
              <w:rPr>
                <w:lang w:val="en-US"/>
              </w:rPr>
            </w:pPr>
          </w:p>
        </w:tc>
        <w:tc>
          <w:tcPr>
            <w:tcW w:w="6032" w:type="dxa"/>
          </w:tcPr>
          <w:p w14:paraId="2ACEF59A" w14:textId="77777777" w:rsidR="00BC5604" w:rsidRPr="00EB4F53" w:rsidRDefault="00BC5604" w:rsidP="00052D77">
            <w:pPr>
              <w:rPr>
                <w:lang w:val="en-US"/>
              </w:rPr>
            </w:pPr>
          </w:p>
        </w:tc>
      </w:tr>
      <w:tr w:rsidR="00BC5604" w:rsidRPr="00EB4F53" w14:paraId="2C83FA85" w14:textId="77777777" w:rsidTr="00052D77">
        <w:tc>
          <w:tcPr>
            <w:tcW w:w="2122" w:type="dxa"/>
          </w:tcPr>
          <w:p w14:paraId="7B728CF8" w14:textId="77777777" w:rsidR="00BC5604" w:rsidRPr="00EB4F53" w:rsidRDefault="00BC5604" w:rsidP="00052D77">
            <w:pPr>
              <w:rPr>
                <w:lang w:val="en-US"/>
              </w:rPr>
            </w:pPr>
          </w:p>
        </w:tc>
        <w:tc>
          <w:tcPr>
            <w:tcW w:w="1701" w:type="dxa"/>
          </w:tcPr>
          <w:p w14:paraId="7496FE0D" w14:textId="77777777" w:rsidR="00BC5604" w:rsidRPr="00EB4F53" w:rsidRDefault="00BC5604" w:rsidP="00052D77">
            <w:pPr>
              <w:rPr>
                <w:lang w:val="en-US"/>
              </w:rPr>
            </w:pPr>
          </w:p>
        </w:tc>
        <w:tc>
          <w:tcPr>
            <w:tcW w:w="6032" w:type="dxa"/>
          </w:tcPr>
          <w:p w14:paraId="5F9D3195" w14:textId="77777777" w:rsidR="00BC5604" w:rsidRPr="00EB4F53" w:rsidRDefault="00BC5604" w:rsidP="00052D77">
            <w:pPr>
              <w:rPr>
                <w:lang w:val="en-US"/>
              </w:rPr>
            </w:pPr>
          </w:p>
        </w:tc>
      </w:tr>
      <w:tr w:rsidR="00BC5604" w:rsidRPr="00EB4F53" w14:paraId="0548EEF5" w14:textId="77777777" w:rsidTr="00052D77">
        <w:tc>
          <w:tcPr>
            <w:tcW w:w="2122" w:type="dxa"/>
          </w:tcPr>
          <w:p w14:paraId="5E2E8E8A" w14:textId="77777777" w:rsidR="00BC5604" w:rsidRPr="00EB4F53" w:rsidRDefault="00BC5604" w:rsidP="00052D77">
            <w:pPr>
              <w:rPr>
                <w:lang w:val="en-US"/>
              </w:rPr>
            </w:pPr>
          </w:p>
        </w:tc>
        <w:tc>
          <w:tcPr>
            <w:tcW w:w="1701" w:type="dxa"/>
          </w:tcPr>
          <w:p w14:paraId="3B1F3640" w14:textId="77777777" w:rsidR="00BC5604" w:rsidRPr="00EB4F53" w:rsidRDefault="00BC5604" w:rsidP="00052D77">
            <w:pPr>
              <w:rPr>
                <w:lang w:val="en-US"/>
              </w:rPr>
            </w:pPr>
          </w:p>
        </w:tc>
        <w:tc>
          <w:tcPr>
            <w:tcW w:w="6032" w:type="dxa"/>
          </w:tcPr>
          <w:p w14:paraId="3771013A" w14:textId="77777777" w:rsidR="00BC5604" w:rsidRPr="00EB4F53" w:rsidRDefault="00BC5604" w:rsidP="00052D77">
            <w:pPr>
              <w:rPr>
                <w:lang w:val="en-US"/>
              </w:rPr>
            </w:pPr>
          </w:p>
        </w:tc>
      </w:tr>
      <w:tr w:rsidR="00BC5604" w:rsidRPr="00EB4F53" w14:paraId="7ED7779A" w14:textId="77777777" w:rsidTr="00052D77">
        <w:tc>
          <w:tcPr>
            <w:tcW w:w="2122" w:type="dxa"/>
          </w:tcPr>
          <w:p w14:paraId="5A03DB29" w14:textId="77777777" w:rsidR="00BC5604" w:rsidRPr="00EB4F53" w:rsidRDefault="00BC5604" w:rsidP="00052D77">
            <w:pPr>
              <w:rPr>
                <w:lang w:val="en-US"/>
              </w:rPr>
            </w:pPr>
          </w:p>
        </w:tc>
        <w:tc>
          <w:tcPr>
            <w:tcW w:w="1701" w:type="dxa"/>
          </w:tcPr>
          <w:p w14:paraId="60FB8989" w14:textId="77777777" w:rsidR="00BC5604" w:rsidRPr="00EB4F53" w:rsidRDefault="00BC5604" w:rsidP="00052D77">
            <w:pPr>
              <w:rPr>
                <w:lang w:val="en-US"/>
              </w:rPr>
            </w:pPr>
          </w:p>
        </w:tc>
        <w:tc>
          <w:tcPr>
            <w:tcW w:w="6032" w:type="dxa"/>
          </w:tcPr>
          <w:p w14:paraId="2CD83E36" w14:textId="77777777" w:rsidR="00BC5604" w:rsidRPr="00EB4F53" w:rsidRDefault="00BC5604" w:rsidP="00052D77">
            <w:pPr>
              <w:rPr>
                <w:lang w:val="en-US"/>
              </w:rPr>
            </w:pPr>
          </w:p>
        </w:tc>
      </w:tr>
      <w:tr w:rsidR="00BC5604" w:rsidRPr="00EB4F53" w14:paraId="0DAE96F5" w14:textId="77777777" w:rsidTr="00052D77">
        <w:tc>
          <w:tcPr>
            <w:tcW w:w="2122" w:type="dxa"/>
          </w:tcPr>
          <w:p w14:paraId="2B1454EB" w14:textId="77777777" w:rsidR="00BC5604" w:rsidRPr="00EB4F53" w:rsidRDefault="00BC5604" w:rsidP="00052D77">
            <w:pPr>
              <w:rPr>
                <w:lang w:val="en-US"/>
              </w:rPr>
            </w:pPr>
          </w:p>
        </w:tc>
        <w:tc>
          <w:tcPr>
            <w:tcW w:w="1701" w:type="dxa"/>
          </w:tcPr>
          <w:p w14:paraId="460A8C85" w14:textId="77777777" w:rsidR="00BC5604" w:rsidRPr="00EB4F53" w:rsidRDefault="00BC5604" w:rsidP="00052D77">
            <w:pPr>
              <w:rPr>
                <w:lang w:val="en-US"/>
              </w:rPr>
            </w:pPr>
          </w:p>
        </w:tc>
        <w:tc>
          <w:tcPr>
            <w:tcW w:w="6032" w:type="dxa"/>
          </w:tcPr>
          <w:p w14:paraId="1DBD994B" w14:textId="77777777" w:rsidR="00BC5604" w:rsidRPr="00EB4F53" w:rsidRDefault="00BC5604" w:rsidP="00052D77">
            <w:pPr>
              <w:rPr>
                <w:lang w:val="en-US"/>
              </w:rPr>
            </w:pPr>
          </w:p>
        </w:tc>
      </w:tr>
      <w:tr w:rsidR="00BC5604" w:rsidRPr="00EB4F53" w14:paraId="63C14879" w14:textId="77777777" w:rsidTr="00052D77">
        <w:tc>
          <w:tcPr>
            <w:tcW w:w="2122" w:type="dxa"/>
          </w:tcPr>
          <w:p w14:paraId="7DE1FE21" w14:textId="77777777" w:rsidR="00BC5604" w:rsidRPr="00EB4F53" w:rsidRDefault="00BC5604" w:rsidP="00052D77">
            <w:pPr>
              <w:rPr>
                <w:lang w:val="en-US"/>
              </w:rPr>
            </w:pPr>
          </w:p>
        </w:tc>
        <w:tc>
          <w:tcPr>
            <w:tcW w:w="1701" w:type="dxa"/>
          </w:tcPr>
          <w:p w14:paraId="61DF42FB" w14:textId="77777777" w:rsidR="00BC5604" w:rsidRPr="00EB4F53" w:rsidRDefault="00BC5604" w:rsidP="00052D77">
            <w:pPr>
              <w:rPr>
                <w:lang w:val="en-US"/>
              </w:rPr>
            </w:pPr>
          </w:p>
        </w:tc>
        <w:tc>
          <w:tcPr>
            <w:tcW w:w="6032" w:type="dxa"/>
          </w:tcPr>
          <w:p w14:paraId="4D196EED" w14:textId="77777777" w:rsidR="00BC5604" w:rsidRPr="00EB4F53" w:rsidRDefault="00BC5604" w:rsidP="00052D77">
            <w:pPr>
              <w:rPr>
                <w:lang w:val="en-US"/>
              </w:rPr>
            </w:pPr>
          </w:p>
        </w:tc>
      </w:tr>
    </w:tbl>
    <w:p w14:paraId="70EF3E59" w14:textId="77777777" w:rsidR="00451621" w:rsidRDefault="00451621" w:rsidP="00596A71">
      <w:pPr>
        <w:rPr>
          <w:lang w:val="en-US"/>
        </w:rPr>
      </w:pPr>
    </w:p>
    <w:p w14:paraId="2A86BBEF" w14:textId="1E347978" w:rsidR="0004005E" w:rsidRPr="007D258E" w:rsidRDefault="00C97378" w:rsidP="00596A71">
      <w:pPr>
        <w:rPr>
          <w:b/>
          <w:bCs/>
          <w:lang w:val="en-US"/>
        </w:rPr>
      </w:pPr>
      <w:r w:rsidRPr="007D258E">
        <w:rPr>
          <w:b/>
          <w:bCs/>
          <w:lang w:val="en-US"/>
        </w:rPr>
        <w:lastRenderedPageBreak/>
        <w:t>Question 2.3</w:t>
      </w:r>
      <w:r w:rsidR="00975365" w:rsidRPr="007D258E">
        <w:rPr>
          <w:b/>
          <w:bCs/>
          <w:lang w:val="en-US"/>
        </w:rPr>
        <w:t>:</w:t>
      </w:r>
      <w:r w:rsidR="00331358" w:rsidRPr="007D258E">
        <w:rPr>
          <w:b/>
          <w:bCs/>
          <w:lang w:val="en-US"/>
        </w:rPr>
        <w:t xml:space="preserve"> for</w:t>
      </w:r>
      <w:r w:rsidRPr="007D258E">
        <w:rPr>
          <w:b/>
          <w:bCs/>
          <w:lang w:val="en-US"/>
        </w:rPr>
        <w:t xml:space="preserve"> companies select</w:t>
      </w:r>
      <w:r w:rsidR="007D258E">
        <w:rPr>
          <w:b/>
          <w:bCs/>
          <w:lang w:val="en-US"/>
        </w:rPr>
        <w:t>ing</w:t>
      </w:r>
      <w:r w:rsidRPr="007D258E">
        <w:rPr>
          <w:b/>
          <w:bCs/>
          <w:lang w:val="en-US"/>
        </w:rPr>
        <w:t xml:space="preserve"> Option 2 in Q2.1</w:t>
      </w:r>
      <w:r w:rsidR="006438CF" w:rsidRPr="007D258E">
        <w:rPr>
          <w:b/>
          <w:bCs/>
          <w:lang w:val="en-US"/>
        </w:rPr>
        <w:t xml:space="preserve"> or</w:t>
      </w:r>
      <w:r w:rsidRPr="007D258E">
        <w:rPr>
          <w:b/>
          <w:bCs/>
          <w:lang w:val="en-US"/>
        </w:rPr>
        <w:t xml:space="preserve"> Q2.2</w:t>
      </w:r>
      <w:r w:rsidR="002F4B25">
        <w:rPr>
          <w:b/>
          <w:bCs/>
          <w:lang w:val="en-US"/>
        </w:rPr>
        <w:t xml:space="preserve">, i.e. </w:t>
      </w:r>
      <w:r w:rsidR="003E729A">
        <w:rPr>
          <w:b/>
          <w:bCs/>
          <w:lang w:val="en-US"/>
        </w:rPr>
        <w:t xml:space="preserve">not </w:t>
      </w:r>
      <w:r w:rsidR="00975E59">
        <w:rPr>
          <w:b/>
          <w:bCs/>
          <w:lang w:val="en-US"/>
        </w:rPr>
        <w:t>supporting</w:t>
      </w:r>
      <w:r w:rsidR="003E729A">
        <w:rPr>
          <w:b/>
          <w:bCs/>
          <w:lang w:val="en-US"/>
        </w:rPr>
        <w:t xml:space="preserve"> partial rejection</w:t>
      </w:r>
      <w:r w:rsidRPr="007D258E">
        <w:rPr>
          <w:b/>
          <w:bCs/>
          <w:lang w:val="en-US"/>
        </w:rPr>
        <w:t xml:space="preserve">, </w:t>
      </w:r>
      <w:r w:rsidR="00513C03" w:rsidRPr="007D258E">
        <w:rPr>
          <w:b/>
          <w:bCs/>
          <w:lang w:val="en-US"/>
        </w:rPr>
        <w:t>the next question would be</w:t>
      </w:r>
      <w:r w:rsidR="00537131" w:rsidRPr="007D258E">
        <w:rPr>
          <w:b/>
          <w:bCs/>
          <w:lang w:val="en-US"/>
        </w:rPr>
        <w:t xml:space="preserve"> whether RAN3 needs to define the SN addition request reject </w:t>
      </w:r>
      <w:r w:rsidR="00887D71" w:rsidRPr="007D258E">
        <w:rPr>
          <w:b/>
          <w:bCs/>
          <w:lang w:val="en-US"/>
        </w:rPr>
        <w:t>procedure due to the fact that SN cannot activate</w:t>
      </w:r>
      <w:r w:rsidR="004464AB" w:rsidRPr="007D258E">
        <w:rPr>
          <w:b/>
          <w:bCs/>
          <w:lang w:val="en-US"/>
        </w:rPr>
        <w:t xml:space="preserve"> or deactivate</w:t>
      </w:r>
      <w:r w:rsidR="00887D71" w:rsidRPr="007D258E">
        <w:rPr>
          <w:b/>
          <w:bCs/>
          <w:lang w:val="en-US"/>
        </w:rPr>
        <w:t xml:space="preserve"> the </w:t>
      </w:r>
      <w:r w:rsidR="0074257A" w:rsidRPr="007D258E">
        <w:rPr>
          <w:b/>
          <w:bCs/>
          <w:lang w:val="en-US"/>
        </w:rPr>
        <w:t>SCG as MN requested. Companies are kindly asked which option below is preferred</w:t>
      </w:r>
      <w:r w:rsidR="008A5238" w:rsidRPr="007D258E">
        <w:rPr>
          <w:b/>
          <w:bCs/>
          <w:lang w:val="en-US"/>
        </w:rPr>
        <w:t>.</w:t>
      </w:r>
    </w:p>
    <w:p w14:paraId="2F922794" w14:textId="5CFE7DD8" w:rsidR="00F447BD" w:rsidRPr="007D258E" w:rsidRDefault="00513C03" w:rsidP="00513C03">
      <w:pPr>
        <w:pStyle w:val="ListParagraph"/>
        <w:numPr>
          <w:ilvl w:val="0"/>
          <w:numId w:val="20"/>
        </w:numPr>
        <w:rPr>
          <w:b/>
          <w:bCs/>
          <w:lang w:val="en-US"/>
        </w:rPr>
      </w:pPr>
      <w:r w:rsidRPr="007D258E">
        <w:rPr>
          <w:b/>
          <w:bCs/>
          <w:lang w:val="en-US"/>
        </w:rPr>
        <w:t>Option 1:</w:t>
      </w:r>
      <w:r w:rsidR="008A5238" w:rsidRPr="007D258E">
        <w:rPr>
          <w:b/>
          <w:bCs/>
          <w:lang w:val="en-US"/>
        </w:rPr>
        <w:t xml:space="preserve"> If SN cannot activate</w:t>
      </w:r>
      <w:r w:rsidR="004464AB" w:rsidRPr="007D258E">
        <w:rPr>
          <w:b/>
          <w:bCs/>
          <w:lang w:val="en-US"/>
        </w:rPr>
        <w:t xml:space="preserve"> or deactivate</w:t>
      </w:r>
      <w:r w:rsidR="008A5238" w:rsidRPr="007D258E">
        <w:rPr>
          <w:b/>
          <w:bCs/>
          <w:lang w:val="en-US"/>
        </w:rPr>
        <w:t xml:space="preserve"> the SCG as MN requested</w:t>
      </w:r>
      <w:r w:rsidR="00EF3C26" w:rsidRPr="007D258E">
        <w:rPr>
          <w:b/>
          <w:bCs/>
          <w:lang w:val="en-US"/>
        </w:rPr>
        <w:t xml:space="preserve"> during SN addition</w:t>
      </w:r>
      <w:r w:rsidR="008A5238" w:rsidRPr="007D258E">
        <w:rPr>
          <w:b/>
          <w:bCs/>
          <w:lang w:val="en-US"/>
        </w:rPr>
        <w:t xml:space="preserve">, SN </w:t>
      </w:r>
      <w:r w:rsidR="00B55023" w:rsidRPr="007D258E">
        <w:rPr>
          <w:b/>
          <w:bCs/>
          <w:lang w:val="en-US"/>
        </w:rPr>
        <w:t xml:space="preserve">shall </w:t>
      </w:r>
      <w:r w:rsidR="00D356C6" w:rsidRPr="007D258E">
        <w:rPr>
          <w:b/>
          <w:bCs/>
          <w:lang w:val="en-US"/>
        </w:rPr>
        <w:t xml:space="preserve">send a SN addition request reject message to </w:t>
      </w:r>
      <w:r w:rsidR="00975365" w:rsidRPr="007D258E">
        <w:rPr>
          <w:b/>
          <w:bCs/>
          <w:lang w:val="en-US"/>
        </w:rPr>
        <w:t>MN (i.e. full rejection)</w:t>
      </w:r>
      <w:r w:rsidRPr="007D258E">
        <w:rPr>
          <w:b/>
          <w:bCs/>
          <w:lang w:val="en-US"/>
        </w:rPr>
        <w:t xml:space="preserve"> </w:t>
      </w:r>
    </w:p>
    <w:p w14:paraId="6675A3DB" w14:textId="48A62586" w:rsidR="008A5238" w:rsidRPr="007D258E" w:rsidRDefault="008A5238" w:rsidP="00513C03">
      <w:pPr>
        <w:pStyle w:val="ListParagraph"/>
        <w:numPr>
          <w:ilvl w:val="0"/>
          <w:numId w:val="20"/>
        </w:numPr>
        <w:rPr>
          <w:b/>
          <w:bCs/>
          <w:lang w:val="en-US"/>
        </w:rPr>
      </w:pPr>
      <w:r w:rsidRPr="007D258E">
        <w:rPr>
          <w:b/>
          <w:bCs/>
          <w:lang w:val="en-US"/>
        </w:rPr>
        <w:t>Option 2:</w:t>
      </w:r>
      <w:r w:rsidR="008F7521" w:rsidRPr="007D258E">
        <w:rPr>
          <w:b/>
          <w:bCs/>
          <w:lang w:val="en-US"/>
        </w:rPr>
        <w:t xml:space="preserve"> </w:t>
      </w:r>
      <w:r w:rsidR="00EF3C26" w:rsidRPr="007D258E">
        <w:rPr>
          <w:b/>
          <w:bCs/>
          <w:lang w:val="en-US"/>
        </w:rPr>
        <w:t>Specify</w:t>
      </w:r>
      <w:r w:rsidR="008340ED" w:rsidRPr="007D258E">
        <w:rPr>
          <w:b/>
          <w:bCs/>
          <w:lang w:val="en-US"/>
        </w:rPr>
        <w:t xml:space="preserve"> that SN shall accept the </w:t>
      </w:r>
      <w:r w:rsidR="00EF3C26" w:rsidRPr="007D258E">
        <w:rPr>
          <w:b/>
          <w:bCs/>
          <w:lang w:val="en-US"/>
        </w:rPr>
        <w:t xml:space="preserve">SCG state requested by MN during </w:t>
      </w:r>
      <w:r w:rsidR="005876F4" w:rsidRPr="007D258E">
        <w:rPr>
          <w:b/>
          <w:bCs/>
          <w:lang w:val="en-US"/>
        </w:rPr>
        <w:t>SN addition. Thus, there</w:t>
      </w:r>
      <w:r w:rsidR="00911426" w:rsidRPr="007D258E">
        <w:rPr>
          <w:b/>
          <w:bCs/>
          <w:lang w:val="en-US"/>
        </w:rPr>
        <w:t xml:space="preserve"> will be no SN addition request reject message </w:t>
      </w:r>
      <w:r w:rsidR="007D258E" w:rsidRPr="007D258E">
        <w:rPr>
          <w:b/>
          <w:bCs/>
          <w:lang w:val="en-US"/>
        </w:rPr>
        <w:t>sent</w:t>
      </w:r>
      <w:r w:rsidR="00911426" w:rsidRPr="007D258E">
        <w:rPr>
          <w:b/>
          <w:bCs/>
          <w:lang w:val="en-US"/>
        </w:rPr>
        <w:t xml:space="preserve"> due to SCG state </w:t>
      </w:r>
      <w:r w:rsidR="00831877">
        <w:rPr>
          <w:b/>
          <w:bCs/>
          <w:lang w:val="en-US"/>
        </w:rPr>
        <w:t>rejection</w:t>
      </w:r>
      <w:r w:rsidR="00067C42" w:rsidRPr="007D258E">
        <w:rPr>
          <w:b/>
          <w:bCs/>
          <w:lang w:val="en-US"/>
        </w:rPr>
        <w:t xml:space="preserve">. </w:t>
      </w:r>
    </w:p>
    <w:tbl>
      <w:tblPr>
        <w:tblStyle w:val="TableGrid"/>
        <w:tblW w:w="0" w:type="auto"/>
        <w:tblLook w:val="04A0" w:firstRow="1" w:lastRow="0" w:firstColumn="1" w:lastColumn="0" w:noHBand="0" w:noVBand="1"/>
      </w:tblPr>
      <w:tblGrid>
        <w:gridCol w:w="2122"/>
        <w:gridCol w:w="1701"/>
        <w:gridCol w:w="6032"/>
      </w:tblGrid>
      <w:tr w:rsidR="007D258E" w14:paraId="33C5A89C" w14:textId="77777777" w:rsidTr="00052D77">
        <w:tc>
          <w:tcPr>
            <w:tcW w:w="2122" w:type="dxa"/>
            <w:shd w:val="clear" w:color="auto" w:fill="F2F2F2" w:themeFill="background1" w:themeFillShade="F2"/>
          </w:tcPr>
          <w:p w14:paraId="14A2583C" w14:textId="77777777" w:rsidR="007D258E" w:rsidRDefault="007D258E" w:rsidP="00052D77">
            <w:pPr>
              <w:rPr>
                <w:b/>
                <w:bCs/>
                <w:lang w:val="en-US"/>
              </w:rPr>
            </w:pPr>
            <w:r>
              <w:rPr>
                <w:b/>
                <w:bCs/>
                <w:lang w:val="en-US"/>
              </w:rPr>
              <w:t>Company</w:t>
            </w:r>
          </w:p>
        </w:tc>
        <w:tc>
          <w:tcPr>
            <w:tcW w:w="1701" w:type="dxa"/>
            <w:shd w:val="clear" w:color="auto" w:fill="F2F2F2" w:themeFill="background1" w:themeFillShade="F2"/>
          </w:tcPr>
          <w:p w14:paraId="331FB723" w14:textId="77777777" w:rsidR="007D258E" w:rsidRDefault="007D258E" w:rsidP="00052D77">
            <w:pPr>
              <w:rPr>
                <w:b/>
                <w:bCs/>
                <w:lang w:val="en-US"/>
              </w:rPr>
            </w:pPr>
            <w:r>
              <w:rPr>
                <w:b/>
                <w:bCs/>
                <w:lang w:val="en-US"/>
              </w:rPr>
              <w:t>Option 1, 2</w:t>
            </w:r>
          </w:p>
        </w:tc>
        <w:tc>
          <w:tcPr>
            <w:tcW w:w="6032" w:type="dxa"/>
            <w:shd w:val="clear" w:color="auto" w:fill="F2F2F2" w:themeFill="background1" w:themeFillShade="F2"/>
          </w:tcPr>
          <w:p w14:paraId="62C17C2D" w14:textId="77777777" w:rsidR="007D258E" w:rsidRDefault="007D258E" w:rsidP="00052D77">
            <w:pPr>
              <w:rPr>
                <w:b/>
                <w:bCs/>
                <w:lang w:val="en-US"/>
              </w:rPr>
            </w:pPr>
            <w:r>
              <w:rPr>
                <w:b/>
                <w:bCs/>
                <w:lang w:val="en-US"/>
              </w:rPr>
              <w:t>Comment</w:t>
            </w:r>
          </w:p>
        </w:tc>
      </w:tr>
      <w:tr w:rsidR="007D258E" w:rsidRPr="00EB4F53" w14:paraId="0ED04CA9" w14:textId="77777777" w:rsidTr="00052D77">
        <w:tc>
          <w:tcPr>
            <w:tcW w:w="2122" w:type="dxa"/>
          </w:tcPr>
          <w:p w14:paraId="40E22F7B" w14:textId="5828330B" w:rsidR="007D258E" w:rsidRPr="00EB4F53" w:rsidRDefault="00E31335" w:rsidP="00052D77">
            <w:pPr>
              <w:rPr>
                <w:lang w:val="en-US"/>
              </w:rPr>
            </w:pPr>
            <w:ins w:id="41" w:author="Nokia" w:date="2021-05-18T10:08:00Z">
              <w:r>
                <w:rPr>
                  <w:lang w:val="en-US"/>
                </w:rPr>
                <w:t>Nokia</w:t>
              </w:r>
            </w:ins>
          </w:p>
        </w:tc>
        <w:tc>
          <w:tcPr>
            <w:tcW w:w="1701" w:type="dxa"/>
          </w:tcPr>
          <w:p w14:paraId="40444E1C" w14:textId="535DC673" w:rsidR="007D258E" w:rsidRPr="00EB4F53" w:rsidRDefault="00EB16BF" w:rsidP="00052D77">
            <w:pPr>
              <w:rPr>
                <w:lang w:val="en-US"/>
              </w:rPr>
            </w:pPr>
            <w:ins w:id="42" w:author="Nokia" w:date="2021-05-18T10:10:00Z">
              <w:r>
                <w:rPr>
                  <w:lang w:val="en-US"/>
                </w:rPr>
                <w:t>-</w:t>
              </w:r>
            </w:ins>
          </w:p>
        </w:tc>
        <w:tc>
          <w:tcPr>
            <w:tcW w:w="6032" w:type="dxa"/>
          </w:tcPr>
          <w:p w14:paraId="17756C81" w14:textId="1FBAAF9F" w:rsidR="007D258E" w:rsidRPr="00EB4F53" w:rsidRDefault="00E31335" w:rsidP="00052D77">
            <w:pPr>
              <w:rPr>
                <w:lang w:val="en-US"/>
              </w:rPr>
            </w:pPr>
            <w:ins w:id="43" w:author="Nokia" w:date="2021-05-18T10:08:00Z">
              <w:r>
                <w:rPr>
                  <w:lang w:val="en-US"/>
                </w:rPr>
                <w:t xml:space="preserve">One observation: </w:t>
              </w:r>
            </w:ins>
            <w:ins w:id="44" w:author="Nokia" w:date="2021-05-18T10:16:00Z">
              <w:r w:rsidR="00CE39F5">
                <w:rPr>
                  <w:lang w:val="en-US"/>
                </w:rPr>
                <w:t xml:space="preserve">the </w:t>
              </w:r>
            </w:ins>
            <w:ins w:id="45" w:author="Nokia" w:date="2021-05-18T10:08:00Z">
              <w:r>
                <w:rPr>
                  <w:lang w:val="en-US"/>
                </w:rPr>
                <w:t>option</w:t>
              </w:r>
            </w:ins>
            <w:ins w:id="46" w:author="Nokia" w:date="2021-05-18T10:16:00Z">
              <w:r w:rsidR="00CE39F5">
                <w:rPr>
                  <w:lang w:val="en-US"/>
                </w:rPr>
                <w:t xml:space="preserve"> </w:t>
              </w:r>
            </w:ins>
            <w:ins w:id="47" w:author="Nokia" w:date="2021-05-18T10:08:00Z">
              <w:r>
                <w:rPr>
                  <w:lang w:val="en-US"/>
                </w:rPr>
                <w:t xml:space="preserve">2 </w:t>
              </w:r>
            </w:ins>
            <w:ins w:id="48" w:author="Nokia" w:date="2021-05-18T10:16:00Z">
              <w:r w:rsidR="00CE39F5">
                <w:rPr>
                  <w:lang w:val="en-US"/>
                </w:rPr>
                <w:t>is</w:t>
              </w:r>
            </w:ins>
            <w:ins w:id="49" w:author="Nokia" w:date="2021-05-18T10:08:00Z">
              <w:r>
                <w:rPr>
                  <w:lang w:val="en-US"/>
                </w:rPr>
                <w:t xml:space="preserve"> invalid, because </w:t>
              </w:r>
            </w:ins>
            <w:ins w:id="50" w:author="Nokia" w:date="2021-05-18T10:09:00Z">
              <w:r>
                <w:rPr>
                  <w:lang w:val="en-US"/>
                </w:rPr>
                <w:t xml:space="preserve">due </w:t>
              </w:r>
            </w:ins>
            <w:ins w:id="51" w:author="Nokia" w:date="2021-05-18T10:10:00Z">
              <w:r>
                <w:rPr>
                  <w:lang w:val="en-US"/>
                </w:rPr>
                <w:t xml:space="preserve">to backward-compatibility </w:t>
              </w:r>
            </w:ins>
            <w:ins w:id="52" w:author="Nokia" w:date="2021-05-18T10:08:00Z">
              <w:r>
                <w:rPr>
                  <w:lang w:val="en-US"/>
                </w:rPr>
                <w:t>one can’t force the SN to admit an Addition</w:t>
              </w:r>
            </w:ins>
            <w:ins w:id="53" w:author="Nokia" w:date="2021-05-18T10:09:00Z">
              <w:r>
                <w:rPr>
                  <w:lang w:val="en-US"/>
                </w:rPr>
                <w:t xml:space="preserve"> – it can always use the Rejection and it will be impossible to tell if the Rejection was due to the SCG activation state or for other reasons.</w:t>
              </w:r>
            </w:ins>
            <w:ins w:id="54" w:author="Nokia" w:date="2021-05-18T10:08:00Z">
              <w:r>
                <w:rPr>
                  <w:lang w:val="en-US"/>
                </w:rPr>
                <w:t xml:space="preserve">. </w:t>
              </w:r>
            </w:ins>
          </w:p>
        </w:tc>
      </w:tr>
      <w:tr w:rsidR="007D258E" w:rsidRPr="00EB4F53" w14:paraId="41F87CAF" w14:textId="77777777" w:rsidTr="00052D77">
        <w:tc>
          <w:tcPr>
            <w:tcW w:w="2122" w:type="dxa"/>
          </w:tcPr>
          <w:p w14:paraId="6819A0EC" w14:textId="77777777" w:rsidR="007D258E" w:rsidRPr="00EB4F53" w:rsidRDefault="007D258E" w:rsidP="00052D77">
            <w:pPr>
              <w:rPr>
                <w:lang w:val="en-US"/>
              </w:rPr>
            </w:pPr>
          </w:p>
        </w:tc>
        <w:tc>
          <w:tcPr>
            <w:tcW w:w="1701" w:type="dxa"/>
          </w:tcPr>
          <w:p w14:paraId="3A3F5A0C" w14:textId="77777777" w:rsidR="007D258E" w:rsidRPr="00EB4F53" w:rsidRDefault="007D258E" w:rsidP="00052D77">
            <w:pPr>
              <w:rPr>
                <w:lang w:val="en-US"/>
              </w:rPr>
            </w:pPr>
          </w:p>
        </w:tc>
        <w:tc>
          <w:tcPr>
            <w:tcW w:w="6032" w:type="dxa"/>
          </w:tcPr>
          <w:p w14:paraId="2B6E4FCF" w14:textId="77777777" w:rsidR="007D258E" w:rsidRPr="00EB4F53" w:rsidRDefault="007D258E" w:rsidP="00052D77">
            <w:pPr>
              <w:rPr>
                <w:lang w:val="en-US"/>
              </w:rPr>
            </w:pPr>
          </w:p>
        </w:tc>
      </w:tr>
      <w:tr w:rsidR="007D258E" w:rsidRPr="00EB4F53" w14:paraId="5435CAB2" w14:textId="77777777" w:rsidTr="00052D77">
        <w:tc>
          <w:tcPr>
            <w:tcW w:w="2122" w:type="dxa"/>
          </w:tcPr>
          <w:p w14:paraId="74D42029" w14:textId="77777777" w:rsidR="007D258E" w:rsidRPr="00EB4F53" w:rsidRDefault="007D258E" w:rsidP="00052D77">
            <w:pPr>
              <w:rPr>
                <w:lang w:val="en-US"/>
              </w:rPr>
            </w:pPr>
          </w:p>
        </w:tc>
        <w:tc>
          <w:tcPr>
            <w:tcW w:w="1701" w:type="dxa"/>
          </w:tcPr>
          <w:p w14:paraId="08E2B5E4" w14:textId="77777777" w:rsidR="007D258E" w:rsidRPr="00EB4F53" w:rsidRDefault="007D258E" w:rsidP="00052D77">
            <w:pPr>
              <w:rPr>
                <w:lang w:val="en-US"/>
              </w:rPr>
            </w:pPr>
          </w:p>
        </w:tc>
        <w:tc>
          <w:tcPr>
            <w:tcW w:w="6032" w:type="dxa"/>
          </w:tcPr>
          <w:p w14:paraId="7C689C01" w14:textId="77777777" w:rsidR="007D258E" w:rsidRPr="00EB4F53" w:rsidRDefault="007D258E" w:rsidP="00052D77">
            <w:pPr>
              <w:rPr>
                <w:lang w:val="en-US"/>
              </w:rPr>
            </w:pPr>
          </w:p>
        </w:tc>
      </w:tr>
      <w:tr w:rsidR="007D258E" w:rsidRPr="00EB4F53" w14:paraId="093DD8BE" w14:textId="77777777" w:rsidTr="00052D77">
        <w:tc>
          <w:tcPr>
            <w:tcW w:w="2122" w:type="dxa"/>
          </w:tcPr>
          <w:p w14:paraId="2EAE0414" w14:textId="77777777" w:rsidR="007D258E" w:rsidRPr="00EB4F53" w:rsidRDefault="007D258E" w:rsidP="00052D77">
            <w:pPr>
              <w:rPr>
                <w:lang w:val="en-US"/>
              </w:rPr>
            </w:pPr>
          </w:p>
        </w:tc>
        <w:tc>
          <w:tcPr>
            <w:tcW w:w="1701" w:type="dxa"/>
          </w:tcPr>
          <w:p w14:paraId="64DF3EF1" w14:textId="77777777" w:rsidR="007D258E" w:rsidRPr="00EB4F53" w:rsidRDefault="007D258E" w:rsidP="00052D77">
            <w:pPr>
              <w:rPr>
                <w:lang w:val="en-US"/>
              </w:rPr>
            </w:pPr>
          </w:p>
        </w:tc>
        <w:tc>
          <w:tcPr>
            <w:tcW w:w="6032" w:type="dxa"/>
          </w:tcPr>
          <w:p w14:paraId="637E8EEC" w14:textId="77777777" w:rsidR="007D258E" w:rsidRPr="00EB4F53" w:rsidRDefault="007D258E" w:rsidP="00052D77">
            <w:pPr>
              <w:rPr>
                <w:lang w:val="en-US"/>
              </w:rPr>
            </w:pPr>
          </w:p>
        </w:tc>
      </w:tr>
      <w:tr w:rsidR="007D258E" w:rsidRPr="00EB4F53" w14:paraId="28FCA2B1" w14:textId="77777777" w:rsidTr="00052D77">
        <w:tc>
          <w:tcPr>
            <w:tcW w:w="2122" w:type="dxa"/>
          </w:tcPr>
          <w:p w14:paraId="24B09ECE" w14:textId="77777777" w:rsidR="007D258E" w:rsidRPr="00EB4F53" w:rsidRDefault="007D258E" w:rsidP="00052D77">
            <w:pPr>
              <w:rPr>
                <w:lang w:val="en-US"/>
              </w:rPr>
            </w:pPr>
          </w:p>
        </w:tc>
        <w:tc>
          <w:tcPr>
            <w:tcW w:w="1701" w:type="dxa"/>
          </w:tcPr>
          <w:p w14:paraId="26C91E01" w14:textId="77777777" w:rsidR="007D258E" w:rsidRPr="00EB4F53" w:rsidRDefault="007D258E" w:rsidP="00052D77">
            <w:pPr>
              <w:rPr>
                <w:lang w:val="en-US"/>
              </w:rPr>
            </w:pPr>
          </w:p>
        </w:tc>
        <w:tc>
          <w:tcPr>
            <w:tcW w:w="6032" w:type="dxa"/>
          </w:tcPr>
          <w:p w14:paraId="0C90C5B0" w14:textId="77777777" w:rsidR="007D258E" w:rsidRPr="00EB4F53" w:rsidRDefault="007D258E" w:rsidP="00052D77">
            <w:pPr>
              <w:rPr>
                <w:lang w:val="en-US"/>
              </w:rPr>
            </w:pPr>
          </w:p>
        </w:tc>
      </w:tr>
      <w:tr w:rsidR="007D258E" w:rsidRPr="00EB4F53" w14:paraId="568F957E" w14:textId="77777777" w:rsidTr="00052D77">
        <w:tc>
          <w:tcPr>
            <w:tcW w:w="2122" w:type="dxa"/>
          </w:tcPr>
          <w:p w14:paraId="7EFA2B27" w14:textId="77777777" w:rsidR="007D258E" w:rsidRPr="00EB4F53" w:rsidRDefault="007D258E" w:rsidP="00052D77">
            <w:pPr>
              <w:rPr>
                <w:lang w:val="en-US"/>
              </w:rPr>
            </w:pPr>
          </w:p>
        </w:tc>
        <w:tc>
          <w:tcPr>
            <w:tcW w:w="1701" w:type="dxa"/>
          </w:tcPr>
          <w:p w14:paraId="5E56629D" w14:textId="77777777" w:rsidR="007D258E" w:rsidRPr="00EB4F53" w:rsidRDefault="007D258E" w:rsidP="00052D77">
            <w:pPr>
              <w:rPr>
                <w:lang w:val="en-US"/>
              </w:rPr>
            </w:pPr>
          </w:p>
        </w:tc>
        <w:tc>
          <w:tcPr>
            <w:tcW w:w="6032" w:type="dxa"/>
          </w:tcPr>
          <w:p w14:paraId="33120D28" w14:textId="77777777" w:rsidR="007D258E" w:rsidRPr="00EB4F53" w:rsidRDefault="007D258E" w:rsidP="00052D77">
            <w:pPr>
              <w:rPr>
                <w:lang w:val="en-US"/>
              </w:rPr>
            </w:pPr>
          </w:p>
        </w:tc>
      </w:tr>
      <w:tr w:rsidR="007D258E" w:rsidRPr="00EB4F53" w14:paraId="3EF57B8D" w14:textId="77777777" w:rsidTr="00052D77">
        <w:tc>
          <w:tcPr>
            <w:tcW w:w="2122" w:type="dxa"/>
          </w:tcPr>
          <w:p w14:paraId="5D66D412" w14:textId="77777777" w:rsidR="007D258E" w:rsidRPr="00EB4F53" w:rsidRDefault="007D258E" w:rsidP="00052D77">
            <w:pPr>
              <w:rPr>
                <w:lang w:val="en-US"/>
              </w:rPr>
            </w:pPr>
          </w:p>
        </w:tc>
        <w:tc>
          <w:tcPr>
            <w:tcW w:w="1701" w:type="dxa"/>
          </w:tcPr>
          <w:p w14:paraId="4CE29373" w14:textId="77777777" w:rsidR="007D258E" w:rsidRPr="00EB4F53" w:rsidRDefault="007D258E" w:rsidP="00052D77">
            <w:pPr>
              <w:rPr>
                <w:lang w:val="en-US"/>
              </w:rPr>
            </w:pPr>
          </w:p>
        </w:tc>
        <w:tc>
          <w:tcPr>
            <w:tcW w:w="6032" w:type="dxa"/>
          </w:tcPr>
          <w:p w14:paraId="2B3F859C" w14:textId="77777777" w:rsidR="007D258E" w:rsidRPr="00EB4F53" w:rsidRDefault="007D258E" w:rsidP="00052D77">
            <w:pPr>
              <w:rPr>
                <w:lang w:val="en-US"/>
              </w:rPr>
            </w:pPr>
          </w:p>
        </w:tc>
      </w:tr>
    </w:tbl>
    <w:p w14:paraId="72B52B63" w14:textId="20E37541" w:rsidR="00662454" w:rsidRDefault="00662454" w:rsidP="00596A71">
      <w:pPr>
        <w:rPr>
          <w:lang w:val="en-US"/>
        </w:rPr>
      </w:pPr>
    </w:p>
    <w:p w14:paraId="1423F31E" w14:textId="5314BF7D" w:rsidR="000B33D5" w:rsidRDefault="000D4ABA" w:rsidP="00596A71">
      <w:pPr>
        <w:rPr>
          <w:lang w:val="en-US"/>
        </w:rPr>
      </w:pPr>
      <w:r>
        <w:rPr>
          <w:lang w:val="en-US"/>
        </w:rPr>
        <w:t>A</w:t>
      </w:r>
      <w:r w:rsidR="00273FB1">
        <w:rPr>
          <w:lang w:val="en-US"/>
        </w:rPr>
        <w:t xml:space="preserve">nother related question is that, </w:t>
      </w:r>
      <w:r w:rsidR="001357A6">
        <w:rPr>
          <w:lang w:val="en-US"/>
        </w:rPr>
        <w:t>i</w:t>
      </w:r>
      <w:r w:rsidR="00245F50">
        <w:rPr>
          <w:lang w:val="en-US"/>
        </w:rPr>
        <w:t xml:space="preserve">f </w:t>
      </w:r>
      <w:r w:rsidR="000448B3">
        <w:rPr>
          <w:lang w:val="en-US"/>
        </w:rPr>
        <w:t>partial rejection is not used</w:t>
      </w:r>
      <w:r>
        <w:rPr>
          <w:lang w:val="en-US"/>
        </w:rPr>
        <w:t xml:space="preserve"> (i.e. </w:t>
      </w:r>
      <w:r w:rsidR="002F4B25">
        <w:rPr>
          <w:lang w:val="en-US"/>
        </w:rPr>
        <w:t>for companies selecting Option 2 in Q2.1 and/or Q2.2</w:t>
      </w:r>
      <w:r>
        <w:rPr>
          <w:lang w:val="en-US"/>
        </w:rPr>
        <w:t>)</w:t>
      </w:r>
      <w:r w:rsidR="000448B3">
        <w:rPr>
          <w:lang w:val="en-US"/>
        </w:rPr>
        <w:t xml:space="preserve">, there seems no need to indicate the </w:t>
      </w:r>
      <w:r w:rsidR="002E5EAF">
        <w:rPr>
          <w:lang w:val="en-US"/>
        </w:rPr>
        <w:t xml:space="preserve">SCG </w:t>
      </w:r>
      <w:r w:rsidR="005E671B">
        <w:rPr>
          <w:lang w:val="en-US"/>
        </w:rPr>
        <w:t>(de)activation result in the SN addition response message</w:t>
      </w:r>
      <w:r w:rsidR="009D1C11">
        <w:rPr>
          <w:lang w:val="en-US"/>
        </w:rPr>
        <w:t xml:space="preserve">. Because accepting </w:t>
      </w:r>
      <w:r w:rsidR="00037E67">
        <w:rPr>
          <w:lang w:val="en-US"/>
        </w:rPr>
        <w:t>SN addition will automatically mean the SCG state</w:t>
      </w:r>
      <w:r w:rsidR="005E671B">
        <w:rPr>
          <w:lang w:val="en-US"/>
        </w:rPr>
        <w:t xml:space="preserve"> </w:t>
      </w:r>
      <w:r w:rsidR="00037E67">
        <w:rPr>
          <w:lang w:val="en-US"/>
        </w:rPr>
        <w:t>requested by MN is accepted by SN.</w:t>
      </w:r>
      <w:r w:rsidR="001F36BA">
        <w:rPr>
          <w:lang w:val="en-US"/>
        </w:rPr>
        <w:t xml:space="preserve"> On the other hand, </w:t>
      </w:r>
      <w:r w:rsidR="002E5EAF">
        <w:rPr>
          <w:lang w:val="en-US"/>
        </w:rPr>
        <w:t>in the last meeting, RAN3 agreed to indicate at least the de-activation result in the SN addition response message</w:t>
      </w:r>
    </w:p>
    <w:tbl>
      <w:tblPr>
        <w:tblStyle w:val="TableGrid"/>
        <w:tblW w:w="0" w:type="auto"/>
        <w:tblLook w:val="04A0" w:firstRow="1" w:lastRow="0" w:firstColumn="1" w:lastColumn="0" w:noHBand="0" w:noVBand="1"/>
      </w:tblPr>
      <w:tblGrid>
        <w:gridCol w:w="9855"/>
      </w:tblGrid>
      <w:tr w:rsidR="000B33D5" w14:paraId="3D78A01D" w14:textId="77777777" w:rsidTr="000B33D5">
        <w:tc>
          <w:tcPr>
            <w:tcW w:w="9855" w:type="dxa"/>
          </w:tcPr>
          <w:p w14:paraId="57A346C2" w14:textId="77777777" w:rsidR="000B33D5" w:rsidRPr="00F85DFC" w:rsidRDefault="000B33D5" w:rsidP="000B33D5">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SN addition response message to indicate at least the de-activation result, while the detail code of this new IE is FFS.</w:t>
            </w:r>
          </w:p>
          <w:p w14:paraId="1F4BE40E" w14:textId="3403BBAE" w:rsidR="000B33D5" w:rsidRPr="000B33D5" w:rsidRDefault="000B33D5" w:rsidP="000B33D5">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tc>
      </w:tr>
    </w:tbl>
    <w:p w14:paraId="6F5D7344" w14:textId="5E02F972" w:rsidR="000B33D5" w:rsidRDefault="000B33D5" w:rsidP="00596A71"/>
    <w:p w14:paraId="33287EDB" w14:textId="3A32B0F1" w:rsidR="001F36BA" w:rsidRPr="000B33D5" w:rsidRDefault="00EC7592" w:rsidP="00596A71">
      <w:r>
        <w:t xml:space="preserve">Therefore, companies are kindly asked </w:t>
      </w:r>
      <w:r w:rsidR="003D5B3A">
        <w:t>whether</w:t>
      </w:r>
      <w:r>
        <w:t xml:space="preserve"> the</w:t>
      </w:r>
      <w:r w:rsidR="003D5B3A">
        <w:t xml:space="preserve"> previous RAN3 agreement still holds if partial rejection is not used. </w:t>
      </w:r>
    </w:p>
    <w:p w14:paraId="7CEAAB07" w14:textId="090A08A1" w:rsidR="003D5B3A" w:rsidRPr="00FC16EF" w:rsidRDefault="003D5B3A" w:rsidP="00FC16EF">
      <w:pPr>
        <w:rPr>
          <w:b/>
          <w:bCs/>
          <w:lang w:val="en-US"/>
        </w:rPr>
      </w:pPr>
      <w:r w:rsidRPr="007D258E">
        <w:rPr>
          <w:b/>
          <w:bCs/>
          <w:lang w:val="en-US"/>
        </w:rPr>
        <w:t>Question 2.</w:t>
      </w:r>
      <w:r>
        <w:rPr>
          <w:b/>
          <w:bCs/>
          <w:lang w:val="en-US"/>
        </w:rPr>
        <w:t>4</w:t>
      </w:r>
      <w:r w:rsidRPr="007D258E">
        <w:rPr>
          <w:b/>
          <w:bCs/>
          <w:lang w:val="en-US"/>
        </w:rPr>
        <w:t>: for companies select</w:t>
      </w:r>
      <w:r>
        <w:rPr>
          <w:b/>
          <w:bCs/>
          <w:lang w:val="en-US"/>
        </w:rPr>
        <w:t>ing</w:t>
      </w:r>
      <w:r w:rsidRPr="007D258E">
        <w:rPr>
          <w:b/>
          <w:bCs/>
          <w:lang w:val="en-US"/>
        </w:rPr>
        <w:t xml:space="preserve"> Option 2 in Q2.1 or Q2.2</w:t>
      </w:r>
      <w:r>
        <w:rPr>
          <w:b/>
          <w:bCs/>
          <w:lang w:val="en-US"/>
        </w:rPr>
        <w:t xml:space="preserve">, i.e. not </w:t>
      </w:r>
      <w:r w:rsidR="00975E59">
        <w:rPr>
          <w:b/>
          <w:bCs/>
          <w:lang w:val="en-US"/>
        </w:rPr>
        <w:t>supporting</w:t>
      </w:r>
      <w:r>
        <w:rPr>
          <w:b/>
          <w:bCs/>
          <w:lang w:val="en-US"/>
        </w:rPr>
        <w:t xml:space="preserve"> partial rejection</w:t>
      </w:r>
      <w:r w:rsidRPr="007D258E">
        <w:rPr>
          <w:b/>
          <w:bCs/>
          <w:lang w:val="en-US"/>
        </w:rPr>
        <w:t xml:space="preserve">, </w:t>
      </w:r>
      <w:r>
        <w:rPr>
          <w:b/>
          <w:bCs/>
          <w:lang w:val="en-US"/>
        </w:rPr>
        <w:t>another</w:t>
      </w:r>
      <w:r w:rsidRPr="007D258E">
        <w:rPr>
          <w:b/>
          <w:bCs/>
          <w:lang w:val="en-US"/>
        </w:rPr>
        <w:t xml:space="preserve"> question would be whether </w:t>
      </w:r>
      <w:r w:rsidR="00BB311A">
        <w:rPr>
          <w:b/>
          <w:bCs/>
          <w:lang w:val="en-US"/>
        </w:rPr>
        <w:t xml:space="preserve">a new IE in the SN addition </w:t>
      </w:r>
      <w:r w:rsidR="00D02FE3">
        <w:rPr>
          <w:b/>
          <w:bCs/>
          <w:lang w:val="en-US"/>
        </w:rPr>
        <w:t>request acknowledge</w:t>
      </w:r>
      <w:r w:rsidR="00BB311A">
        <w:rPr>
          <w:b/>
          <w:bCs/>
          <w:lang w:val="en-US"/>
        </w:rPr>
        <w:t xml:space="preserve"> message indicating the (de)activation</w:t>
      </w:r>
      <w:r w:rsidR="00523E44">
        <w:rPr>
          <w:b/>
          <w:bCs/>
          <w:lang w:val="en-US"/>
        </w:rPr>
        <w:t xml:space="preserve"> result</w:t>
      </w:r>
      <w:r w:rsidR="00BB311A">
        <w:rPr>
          <w:b/>
          <w:bCs/>
          <w:lang w:val="en-US"/>
        </w:rPr>
        <w:t xml:space="preserve"> is still needed?</w:t>
      </w:r>
      <w:r w:rsidRPr="00FC16EF">
        <w:rPr>
          <w:b/>
          <w:bCs/>
          <w:lang w:val="en-US"/>
        </w:rPr>
        <w:t xml:space="preserve"> </w:t>
      </w:r>
    </w:p>
    <w:tbl>
      <w:tblPr>
        <w:tblStyle w:val="TableGrid"/>
        <w:tblW w:w="0" w:type="auto"/>
        <w:tblLook w:val="04A0" w:firstRow="1" w:lastRow="0" w:firstColumn="1" w:lastColumn="0" w:noHBand="0" w:noVBand="1"/>
      </w:tblPr>
      <w:tblGrid>
        <w:gridCol w:w="2122"/>
        <w:gridCol w:w="1701"/>
        <w:gridCol w:w="6032"/>
      </w:tblGrid>
      <w:tr w:rsidR="003D5B3A" w14:paraId="0846FC2A" w14:textId="77777777" w:rsidTr="00052D77">
        <w:tc>
          <w:tcPr>
            <w:tcW w:w="2122" w:type="dxa"/>
            <w:shd w:val="clear" w:color="auto" w:fill="F2F2F2" w:themeFill="background1" w:themeFillShade="F2"/>
          </w:tcPr>
          <w:p w14:paraId="51B02394" w14:textId="77777777" w:rsidR="003D5B3A" w:rsidRDefault="003D5B3A" w:rsidP="00052D77">
            <w:pPr>
              <w:rPr>
                <w:b/>
                <w:bCs/>
                <w:lang w:val="en-US"/>
              </w:rPr>
            </w:pPr>
            <w:r>
              <w:rPr>
                <w:b/>
                <w:bCs/>
                <w:lang w:val="en-US"/>
              </w:rPr>
              <w:t>Company</w:t>
            </w:r>
          </w:p>
        </w:tc>
        <w:tc>
          <w:tcPr>
            <w:tcW w:w="1701" w:type="dxa"/>
            <w:shd w:val="clear" w:color="auto" w:fill="F2F2F2" w:themeFill="background1" w:themeFillShade="F2"/>
          </w:tcPr>
          <w:p w14:paraId="6D51BE4D" w14:textId="4534B40F" w:rsidR="003D5B3A" w:rsidRDefault="00FC16EF" w:rsidP="00052D77">
            <w:pPr>
              <w:rPr>
                <w:b/>
                <w:bCs/>
                <w:lang w:val="en-US"/>
              </w:rPr>
            </w:pPr>
            <w:r>
              <w:rPr>
                <w:b/>
                <w:bCs/>
                <w:lang w:val="en-US"/>
              </w:rPr>
              <w:t>Yes, No</w:t>
            </w:r>
          </w:p>
        </w:tc>
        <w:tc>
          <w:tcPr>
            <w:tcW w:w="6032" w:type="dxa"/>
            <w:shd w:val="clear" w:color="auto" w:fill="F2F2F2" w:themeFill="background1" w:themeFillShade="F2"/>
          </w:tcPr>
          <w:p w14:paraId="73FE927F" w14:textId="77777777" w:rsidR="003D5B3A" w:rsidRDefault="003D5B3A" w:rsidP="00052D77">
            <w:pPr>
              <w:rPr>
                <w:b/>
                <w:bCs/>
                <w:lang w:val="en-US"/>
              </w:rPr>
            </w:pPr>
            <w:r>
              <w:rPr>
                <w:b/>
                <w:bCs/>
                <w:lang w:val="en-US"/>
              </w:rPr>
              <w:t>Comment</w:t>
            </w:r>
          </w:p>
        </w:tc>
      </w:tr>
      <w:tr w:rsidR="003D5B3A" w:rsidRPr="00EB16BF" w14:paraId="726E93B4" w14:textId="77777777" w:rsidTr="00052D77">
        <w:tc>
          <w:tcPr>
            <w:tcW w:w="2122" w:type="dxa"/>
          </w:tcPr>
          <w:p w14:paraId="26448BA2" w14:textId="77777777" w:rsidR="003D5B3A" w:rsidRPr="00EB16BF" w:rsidRDefault="003D5B3A" w:rsidP="00052D77">
            <w:pPr>
              <w:rPr>
                <w:lang w:val="en-US"/>
              </w:rPr>
            </w:pPr>
          </w:p>
        </w:tc>
        <w:tc>
          <w:tcPr>
            <w:tcW w:w="1701" w:type="dxa"/>
          </w:tcPr>
          <w:p w14:paraId="2EAD9E6B" w14:textId="77777777" w:rsidR="003D5B3A" w:rsidRPr="00EB16BF" w:rsidRDefault="003D5B3A" w:rsidP="00052D77">
            <w:pPr>
              <w:rPr>
                <w:lang w:val="en-US"/>
              </w:rPr>
            </w:pPr>
          </w:p>
        </w:tc>
        <w:tc>
          <w:tcPr>
            <w:tcW w:w="6032" w:type="dxa"/>
          </w:tcPr>
          <w:p w14:paraId="55A33D2C" w14:textId="77777777" w:rsidR="003D5B3A" w:rsidRPr="00EB16BF" w:rsidRDefault="003D5B3A" w:rsidP="00052D77">
            <w:pPr>
              <w:rPr>
                <w:lang w:val="en-US"/>
              </w:rPr>
            </w:pPr>
          </w:p>
        </w:tc>
      </w:tr>
      <w:tr w:rsidR="003D5B3A" w:rsidRPr="00EB16BF" w14:paraId="116217CC" w14:textId="77777777" w:rsidTr="00052D77">
        <w:tc>
          <w:tcPr>
            <w:tcW w:w="2122" w:type="dxa"/>
          </w:tcPr>
          <w:p w14:paraId="17254E9D" w14:textId="77777777" w:rsidR="003D5B3A" w:rsidRPr="00EB16BF" w:rsidRDefault="003D5B3A" w:rsidP="00052D77">
            <w:pPr>
              <w:rPr>
                <w:lang w:val="en-US"/>
              </w:rPr>
            </w:pPr>
          </w:p>
        </w:tc>
        <w:tc>
          <w:tcPr>
            <w:tcW w:w="1701" w:type="dxa"/>
          </w:tcPr>
          <w:p w14:paraId="0D459802" w14:textId="77777777" w:rsidR="003D5B3A" w:rsidRPr="00EB16BF" w:rsidRDefault="003D5B3A" w:rsidP="00052D77">
            <w:pPr>
              <w:rPr>
                <w:lang w:val="en-US"/>
              </w:rPr>
            </w:pPr>
          </w:p>
        </w:tc>
        <w:tc>
          <w:tcPr>
            <w:tcW w:w="6032" w:type="dxa"/>
          </w:tcPr>
          <w:p w14:paraId="41E53654" w14:textId="77777777" w:rsidR="003D5B3A" w:rsidRPr="00EB16BF" w:rsidRDefault="003D5B3A" w:rsidP="00052D77">
            <w:pPr>
              <w:rPr>
                <w:lang w:val="en-US"/>
              </w:rPr>
            </w:pPr>
          </w:p>
        </w:tc>
      </w:tr>
      <w:tr w:rsidR="003D5B3A" w:rsidRPr="00EB16BF" w14:paraId="0935845C" w14:textId="77777777" w:rsidTr="00052D77">
        <w:tc>
          <w:tcPr>
            <w:tcW w:w="2122" w:type="dxa"/>
          </w:tcPr>
          <w:p w14:paraId="7B37BA6F" w14:textId="77777777" w:rsidR="003D5B3A" w:rsidRPr="00EB16BF" w:rsidRDefault="003D5B3A" w:rsidP="00052D77">
            <w:pPr>
              <w:rPr>
                <w:lang w:val="en-US"/>
              </w:rPr>
            </w:pPr>
          </w:p>
        </w:tc>
        <w:tc>
          <w:tcPr>
            <w:tcW w:w="1701" w:type="dxa"/>
          </w:tcPr>
          <w:p w14:paraId="23F81F8C" w14:textId="77777777" w:rsidR="003D5B3A" w:rsidRPr="00EB16BF" w:rsidRDefault="003D5B3A" w:rsidP="00052D77">
            <w:pPr>
              <w:rPr>
                <w:lang w:val="en-US"/>
              </w:rPr>
            </w:pPr>
          </w:p>
        </w:tc>
        <w:tc>
          <w:tcPr>
            <w:tcW w:w="6032" w:type="dxa"/>
          </w:tcPr>
          <w:p w14:paraId="00DF1501" w14:textId="77777777" w:rsidR="003D5B3A" w:rsidRPr="00EB16BF" w:rsidRDefault="003D5B3A" w:rsidP="00052D77">
            <w:pPr>
              <w:rPr>
                <w:lang w:val="en-US"/>
              </w:rPr>
            </w:pPr>
          </w:p>
        </w:tc>
      </w:tr>
      <w:tr w:rsidR="003D5B3A" w:rsidRPr="00EB16BF" w14:paraId="00CBFF60" w14:textId="77777777" w:rsidTr="00052D77">
        <w:tc>
          <w:tcPr>
            <w:tcW w:w="2122" w:type="dxa"/>
          </w:tcPr>
          <w:p w14:paraId="65236B5A" w14:textId="77777777" w:rsidR="003D5B3A" w:rsidRPr="00EB16BF" w:rsidRDefault="003D5B3A" w:rsidP="00052D77">
            <w:pPr>
              <w:rPr>
                <w:lang w:val="en-US"/>
              </w:rPr>
            </w:pPr>
          </w:p>
        </w:tc>
        <w:tc>
          <w:tcPr>
            <w:tcW w:w="1701" w:type="dxa"/>
          </w:tcPr>
          <w:p w14:paraId="1ADA4E4D" w14:textId="77777777" w:rsidR="003D5B3A" w:rsidRPr="00EB16BF" w:rsidRDefault="003D5B3A" w:rsidP="00052D77">
            <w:pPr>
              <w:rPr>
                <w:lang w:val="en-US"/>
              </w:rPr>
            </w:pPr>
          </w:p>
        </w:tc>
        <w:tc>
          <w:tcPr>
            <w:tcW w:w="6032" w:type="dxa"/>
          </w:tcPr>
          <w:p w14:paraId="43FA9FA9" w14:textId="77777777" w:rsidR="003D5B3A" w:rsidRPr="00EB16BF" w:rsidRDefault="003D5B3A" w:rsidP="00052D77">
            <w:pPr>
              <w:rPr>
                <w:lang w:val="en-US"/>
              </w:rPr>
            </w:pPr>
          </w:p>
        </w:tc>
      </w:tr>
      <w:tr w:rsidR="003D5B3A" w:rsidRPr="00EB16BF" w14:paraId="569EC067" w14:textId="77777777" w:rsidTr="00052D77">
        <w:tc>
          <w:tcPr>
            <w:tcW w:w="2122" w:type="dxa"/>
          </w:tcPr>
          <w:p w14:paraId="2D10A559" w14:textId="77777777" w:rsidR="003D5B3A" w:rsidRPr="00EB16BF" w:rsidRDefault="003D5B3A" w:rsidP="00052D77">
            <w:pPr>
              <w:rPr>
                <w:lang w:val="en-US"/>
              </w:rPr>
            </w:pPr>
          </w:p>
        </w:tc>
        <w:tc>
          <w:tcPr>
            <w:tcW w:w="1701" w:type="dxa"/>
          </w:tcPr>
          <w:p w14:paraId="72A405E5" w14:textId="77777777" w:rsidR="003D5B3A" w:rsidRPr="00EB16BF" w:rsidRDefault="003D5B3A" w:rsidP="00052D77">
            <w:pPr>
              <w:rPr>
                <w:lang w:val="en-US"/>
              </w:rPr>
            </w:pPr>
          </w:p>
        </w:tc>
        <w:tc>
          <w:tcPr>
            <w:tcW w:w="6032" w:type="dxa"/>
          </w:tcPr>
          <w:p w14:paraId="1983213C" w14:textId="77777777" w:rsidR="003D5B3A" w:rsidRPr="00EB16BF" w:rsidRDefault="003D5B3A" w:rsidP="00052D77">
            <w:pPr>
              <w:rPr>
                <w:lang w:val="en-US"/>
              </w:rPr>
            </w:pPr>
          </w:p>
        </w:tc>
      </w:tr>
      <w:tr w:rsidR="003D5B3A" w:rsidRPr="00EB16BF" w14:paraId="6FCA5724" w14:textId="77777777" w:rsidTr="00052D77">
        <w:tc>
          <w:tcPr>
            <w:tcW w:w="2122" w:type="dxa"/>
          </w:tcPr>
          <w:p w14:paraId="234825CF" w14:textId="77777777" w:rsidR="003D5B3A" w:rsidRPr="00EB16BF" w:rsidRDefault="003D5B3A" w:rsidP="00052D77">
            <w:pPr>
              <w:rPr>
                <w:lang w:val="en-US"/>
              </w:rPr>
            </w:pPr>
          </w:p>
        </w:tc>
        <w:tc>
          <w:tcPr>
            <w:tcW w:w="1701" w:type="dxa"/>
          </w:tcPr>
          <w:p w14:paraId="21DF2961" w14:textId="77777777" w:rsidR="003D5B3A" w:rsidRPr="00EB16BF" w:rsidRDefault="003D5B3A" w:rsidP="00052D77">
            <w:pPr>
              <w:rPr>
                <w:lang w:val="en-US"/>
              </w:rPr>
            </w:pPr>
          </w:p>
        </w:tc>
        <w:tc>
          <w:tcPr>
            <w:tcW w:w="6032" w:type="dxa"/>
          </w:tcPr>
          <w:p w14:paraId="0943240A" w14:textId="77777777" w:rsidR="003D5B3A" w:rsidRPr="00EB16BF" w:rsidRDefault="003D5B3A" w:rsidP="00052D77">
            <w:pPr>
              <w:rPr>
                <w:lang w:val="en-US"/>
              </w:rPr>
            </w:pPr>
          </w:p>
        </w:tc>
      </w:tr>
      <w:tr w:rsidR="003D5B3A" w:rsidRPr="00EB16BF" w14:paraId="6308A985" w14:textId="77777777" w:rsidTr="00052D77">
        <w:tc>
          <w:tcPr>
            <w:tcW w:w="2122" w:type="dxa"/>
          </w:tcPr>
          <w:p w14:paraId="407DF32B" w14:textId="77777777" w:rsidR="003D5B3A" w:rsidRPr="00EB16BF" w:rsidRDefault="003D5B3A" w:rsidP="00052D77">
            <w:pPr>
              <w:rPr>
                <w:lang w:val="en-US"/>
              </w:rPr>
            </w:pPr>
          </w:p>
        </w:tc>
        <w:tc>
          <w:tcPr>
            <w:tcW w:w="1701" w:type="dxa"/>
          </w:tcPr>
          <w:p w14:paraId="3AE69276" w14:textId="77777777" w:rsidR="003D5B3A" w:rsidRPr="00EB16BF" w:rsidRDefault="003D5B3A" w:rsidP="00052D77">
            <w:pPr>
              <w:rPr>
                <w:lang w:val="en-US"/>
              </w:rPr>
            </w:pPr>
          </w:p>
        </w:tc>
        <w:tc>
          <w:tcPr>
            <w:tcW w:w="6032" w:type="dxa"/>
          </w:tcPr>
          <w:p w14:paraId="3A8D8A8A" w14:textId="77777777" w:rsidR="003D5B3A" w:rsidRPr="00EB16BF" w:rsidRDefault="003D5B3A" w:rsidP="00052D77">
            <w:pPr>
              <w:rPr>
                <w:lang w:val="en-US"/>
              </w:rPr>
            </w:pPr>
          </w:p>
        </w:tc>
      </w:tr>
    </w:tbl>
    <w:p w14:paraId="2784BBFB" w14:textId="77777777" w:rsidR="00FB1BB1" w:rsidRDefault="00FB1BB1" w:rsidP="00596A71">
      <w:pPr>
        <w:rPr>
          <w:b/>
          <w:bCs/>
          <w:lang w:val="en-US"/>
        </w:rPr>
      </w:pPr>
    </w:p>
    <w:p w14:paraId="47E705ED" w14:textId="0904D3A3" w:rsidR="00DF752E" w:rsidRPr="00DF752E" w:rsidRDefault="00C62A9B" w:rsidP="00596A71">
      <w:pPr>
        <w:rPr>
          <w:b/>
          <w:bCs/>
          <w:lang w:val="en-US"/>
        </w:rPr>
      </w:pPr>
      <w:r w:rsidRPr="00DF752E">
        <w:rPr>
          <w:b/>
          <w:bCs/>
          <w:lang w:val="en-US"/>
        </w:rPr>
        <w:lastRenderedPageBreak/>
        <w:t>Question 2.</w:t>
      </w:r>
      <w:r w:rsidR="003D5B3A">
        <w:rPr>
          <w:b/>
          <w:bCs/>
          <w:lang w:val="en-US"/>
        </w:rPr>
        <w:t>5</w:t>
      </w:r>
      <w:r w:rsidRPr="00DF752E">
        <w:rPr>
          <w:b/>
          <w:bCs/>
          <w:lang w:val="en-US"/>
        </w:rPr>
        <w:t xml:space="preserve">: for </w:t>
      </w:r>
      <w:r w:rsidR="00D24AFE" w:rsidRPr="00DF752E">
        <w:rPr>
          <w:b/>
          <w:bCs/>
          <w:lang w:val="en-US"/>
        </w:rPr>
        <w:t xml:space="preserve">companies selecting Option 1 in </w:t>
      </w:r>
      <w:r w:rsidR="00380CF1" w:rsidRPr="00DF752E">
        <w:rPr>
          <w:b/>
          <w:bCs/>
          <w:lang w:val="en-US"/>
        </w:rPr>
        <w:t>Q2.</w:t>
      </w:r>
      <w:r w:rsidR="00C5317D">
        <w:rPr>
          <w:b/>
          <w:bCs/>
          <w:lang w:val="en-US"/>
        </w:rPr>
        <w:t>3</w:t>
      </w:r>
      <w:r w:rsidR="00380CF1" w:rsidRPr="00DF752E">
        <w:rPr>
          <w:b/>
          <w:bCs/>
          <w:lang w:val="en-US"/>
        </w:rPr>
        <w:t>,</w:t>
      </w:r>
      <w:r w:rsidR="009B5DEA">
        <w:rPr>
          <w:b/>
          <w:bCs/>
          <w:lang w:val="en-US"/>
        </w:rPr>
        <w:t xml:space="preserve"> i.e. supporting full rejection,</w:t>
      </w:r>
      <w:r w:rsidR="00380CF1" w:rsidRPr="00DF752E">
        <w:rPr>
          <w:b/>
          <w:bCs/>
          <w:lang w:val="en-US"/>
        </w:rPr>
        <w:t xml:space="preserve"> do companies agree that </w:t>
      </w:r>
      <w:r w:rsidR="00DF752E" w:rsidRPr="00DF752E">
        <w:rPr>
          <w:b/>
          <w:bCs/>
          <w:lang w:val="en-US"/>
        </w:rPr>
        <w:t xml:space="preserve">a new cause value shall be used </w:t>
      </w:r>
      <w:r w:rsidR="00335408">
        <w:rPr>
          <w:b/>
          <w:bCs/>
          <w:lang w:val="en-US"/>
        </w:rPr>
        <w:t xml:space="preserve">in the reject message </w:t>
      </w:r>
      <w:r w:rsidR="00DF752E" w:rsidRPr="00DF752E">
        <w:rPr>
          <w:b/>
          <w:bCs/>
          <w:lang w:val="en-US"/>
        </w:rPr>
        <w:t xml:space="preserve">to indicate the </w:t>
      </w:r>
      <w:r w:rsidR="005E2D40">
        <w:rPr>
          <w:b/>
          <w:bCs/>
          <w:lang w:val="en-US"/>
        </w:rPr>
        <w:t>reason</w:t>
      </w:r>
      <w:r w:rsidR="00AD70BD">
        <w:rPr>
          <w:b/>
          <w:bCs/>
          <w:lang w:val="en-US"/>
        </w:rPr>
        <w:t xml:space="preserve"> of rejecting</w:t>
      </w:r>
      <w:r w:rsidR="00DF752E" w:rsidRPr="00DF752E">
        <w:rPr>
          <w:b/>
          <w:bCs/>
          <w:lang w:val="en-US"/>
        </w:rPr>
        <w:t>?</w:t>
      </w:r>
      <w:r w:rsidR="00F11973">
        <w:rPr>
          <w:b/>
          <w:bCs/>
          <w:lang w:val="en-US"/>
        </w:rPr>
        <w:t xml:space="preserve"> If yes, </w:t>
      </w:r>
      <w:r w:rsidR="009B5DEA">
        <w:rPr>
          <w:b/>
          <w:bCs/>
          <w:lang w:val="en-US"/>
        </w:rPr>
        <w:t>what is the cause value?</w:t>
      </w:r>
    </w:p>
    <w:tbl>
      <w:tblPr>
        <w:tblStyle w:val="TableGrid"/>
        <w:tblW w:w="0" w:type="auto"/>
        <w:tblLook w:val="04A0" w:firstRow="1" w:lastRow="0" w:firstColumn="1" w:lastColumn="0" w:noHBand="0" w:noVBand="1"/>
      </w:tblPr>
      <w:tblGrid>
        <w:gridCol w:w="2122"/>
        <w:gridCol w:w="1701"/>
        <w:gridCol w:w="6032"/>
      </w:tblGrid>
      <w:tr w:rsidR="00DF752E" w14:paraId="72AABA42" w14:textId="77777777" w:rsidTr="00052D77">
        <w:tc>
          <w:tcPr>
            <w:tcW w:w="2122" w:type="dxa"/>
            <w:shd w:val="clear" w:color="auto" w:fill="F2F2F2" w:themeFill="background1" w:themeFillShade="F2"/>
          </w:tcPr>
          <w:p w14:paraId="64F51CAA" w14:textId="77777777" w:rsidR="00DF752E" w:rsidRDefault="00DF752E" w:rsidP="00052D77">
            <w:pPr>
              <w:rPr>
                <w:b/>
                <w:bCs/>
                <w:lang w:val="en-US"/>
              </w:rPr>
            </w:pPr>
            <w:r>
              <w:rPr>
                <w:b/>
                <w:bCs/>
                <w:lang w:val="en-US"/>
              </w:rPr>
              <w:t>Company</w:t>
            </w:r>
          </w:p>
        </w:tc>
        <w:tc>
          <w:tcPr>
            <w:tcW w:w="1701" w:type="dxa"/>
            <w:shd w:val="clear" w:color="auto" w:fill="F2F2F2" w:themeFill="background1" w:themeFillShade="F2"/>
          </w:tcPr>
          <w:p w14:paraId="2A598F2F" w14:textId="11D29822" w:rsidR="00DF752E" w:rsidRDefault="00DF752E" w:rsidP="00052D77">
            <w:pPr>
              <w:rPr>
                <w:b/>
                <w:bCs/>
                <w:lang w:val="en-US"/>
              </w:rPr>
            </w:pPr>
            <w:r>
              <w:rPr>
                <w:b/>
                <w:bCs/>
                <w:lang w:val="en-US"/>
              </w:rPr>
              <w:t>Yes, No</w:t>
            </w:r>
          </w:p>
        </w:tc>
        <w:tc>
          <w:tcPr>
            <w:tcW w:w="6032" w:type="dxa"/>
            <w:shd w:val="clear" w:color="auto" w:fill="F2F2F2" w:themeFill="background1" w:themeFillShade="F2"/>
          </w:tcPr>
          <w:p w14:paraId="48D6C75B" w14:textId="77777777" w:rsidR="00DF752E" w:rsidRDefault="00DF752E" w:rsidP="00052D77">
            <w:pPr>
              <w:rPr>
                <w:b/>
                <w:bCs/>
                <w:lang w:val="en-US"/>
              </w:rPr>
            </w:pPr>
            <w:r>
              <w:rPr>
                <w:b/>
                <w:bCs/>
                <w:lang w:val="en-US"/>
              </w:rPr>
              <w:t>Comment</w:t>
            </w:r>
          </w:p>
        </w:tc>
      </w:tr>
      <w:tr w:rsidR="00DF752E" w:rsidRPr="00EB16BF" w14:paraId="3D95EE51" w14:textId="77777777" w:rsidTr="00052D77">
        <w:tc>
          <w:tcPr>
            <w:tcW w:w="2122" w:type="dxa"/>
          </w:tcPr>
          <w:p w14:paraId="1AB86BC4" w14:textId="63B390EA" w:rsidR="00DF752E" w:rsidRPr="00EB16BF" w:rsidRDefault="00DF752E" w:rsidP="00052D77">
            <w:pPr>
              <w:rPr>
                <w:lang w:val="en-US"/>
              </w:rPr>
            </w:pPr>
          </w:p>
        </w:tc>
        <w:tc>
          <w:tcPr>
            <w:tcW w:w="1701" w:type="dxa"/>
          </w:tcPr>
          <w:p w14:paraId="300B065C" w14:textId="06D2E54E" w:rsidR="00DF752E" w:rsidRPr="00EB16BF" w:rsidRDefault="00DF752E" w:rsidP="00052D77">
            <w:pPr>
              <w:rPr>
                <w:lang w:val="en-US"/>
              </w:rPr>
            </w:pPr>
          </w:p>
        </w:tc>
        <w:tc>
          <w:tcPr>
            <w:tcW w:w="6032" w:type="dxa"/>
          </w:tcPr>
          <w:p w14:paraId="31FFCE31" w14:textId="457A7B24" w:rsidR="00DF752E" w:rsidRPr="00EB16BF" w:rsidRDefault="00DF752E" w:rsidP="00052D77">
            <w:pPr>
              <w:rPr>
                <w:lang w:val="en-US"/>
              </w:rPr>
            </w:pPr>
          </w:p>
        </w:tc>
      </w:tr>
      <w:tr w:rsidR="00DF752E" w:rsidRPr="00EB16BF" w14:paraId="2B072CDF" w14:textId="77777777" w:rsidTr="00052D77">
        <w:tc>
          <w:tcPr>
            <w:tcW w:w="2122" w:type="dxa"/>
          </w:tcPr>
          <w:p w14:paraId="3BE45BF6" w14:textId="77777777" w:rsidR="00DF752E" w:rsidRPr="00EB16BF" w:rsidRDefault="00DF752E" w:rsidP="00052D77">
            <w:pPr>
              <w:rPr>
                <w:lang w:val="en-US"/>
              </w:rPr>
            </w:pPr>
          </w:p>
        </w:tc>
        <w:tc>
          <w:tcPr>
            <w:tcW w:w="1701" w:type="dxa"/>
          </w:tcPr>
          <w:p w14:paraId="42A8D198" w14:textId="77777777" w:rsidR="00DF752E" w:rsidRPr="00EB16BF" w:rsidRDefault="00DF752E" w:rsidP="00052D77">
            <w:pPr>
              <w:rPr>
                <w:lang w:val="en-US"/>
              </w:rPr>
            </w:pPr>
          </w:p>
        </w:tc>
        <w:tc>
          <w:tcPr>
            <w:tcW w:w="6032" w:type="dxa"/>
          </w:tcPr>
          <w:p w14:paraId="617D9D44" w14:textId="77777777" w:rsidR="00DF752E" w:rsidRPr="00EB16BF" w:rsidRDefault="00DF752E" w:rsidP="00052D77">
            <w:pPr>
              <w:rPr>
                <w:lang w:val="en-US"/>
              </w:rPr>
            </w:pPr>
          </w:p>
        </w:tc>
      </w:tr>
      <w:tr w:rsidR="00DF752E" w:rsidRPr="00EB16BF" w14:paraId="19348AE7" w14:textId="77777777" w:rsidTr="00052D77">
        <w:tc>
          <w:tcPr>
            <w:tcW w:w="2122" w:type="dxa"/>
          </w:tcPr>
          <w:p w14:paraId="4D512175" w14:textId="77777777" w:rsidR="00DF752E" w:rsidRPr="00EB16BF" w:rsidRDefault="00DF752E" w:rsidP="00052D77">
            <w:pPr>
              <w:rPr>
                <w:lang w:val="en-US"/>
              </w:rPr>
            </w:pPr>
          </w:p>
        </w:tc>
        <w:tc>
          <w:tcPr>
            <w:tcW w:w="1701" w:type="dxa"/>
          </w:tcPr>
          <w:p w14:paraId="3C7D530E" w14:textId="77777777" w:rsidR="00DF752E" w:rsidRPr="00EB16BF" w:rsidRDefault="00DF752E" w:rsidP="00052D77">
            <w:pPr>
              <w:rPr>
                <w:lang w:val="en-US"/>
              </w:rPr>
            </w:pPr>
          </w:p>
        </w:tc>
        <w:tc>
          <w:tcPr>
            <w:tcW w:w="6032" w:type="dxa"/>
          </w:tcPr>
          <w:p w14:paraId="2EE819DA" w14:textId="77777777" w:rsidR="00DF752E" w:rsidRPr="00EB16BF" w:rsidRDefault="00DF752E" w:rsidP="00052D77">
            <w:pPr>
              <w:rPr>
                <w:lang w:val="en-US"/>
              </w:rPr>
            </w:pPr>
          </w:p>
        </w:tc>
      </w:tr>
      <w:tr w:rsidR="00DF752E" w:rsidRPr="00EB16BF" w14:paraId="40F5BE82" w14:textId="77777777" w:rsidTr="00052D77">
        <w:tc>
          <w:tcPr>
            <w:tcW w:w="2122" w:type="dxa"/>
          </w:tcPr>
          <w:p w14:paraId="0FC17712" w14:textId="77777777" w:rsidR="00DF752E" w:rsidRPr="00EB16BF" w:rsidRDefault="00DF752E" w:rsidP="00052D77">
            <w:pPr>
              <w:rPr>
                <w:lang w:val="en-US"/>
              </w:rPr>
            </w:pPr>
          </w:p>
        </w:tc>
        <w:tc>
          <w:tcPr>
            <w:tcW w:w="1701" w:type="dxa"/>
          </w:tcPr>
          <w:p w14:paraId="0C019508" w14:textId="77777777" w:rsidR="00DF752E" w:rsidRPr="00EB16BF" w:rsidRDefault="00DF752E" w:rsidP="00052D77">
            <w:pPr>
              <w:rPr>
                <w:lang w:val="en-US"/>
              </w:rPr>
            </w:pPr>
          </w:p>
        </w:tc>
        <w:tc>
          <w:tcPr>
            <w:tcW w:w="6032" w:type="dxa"/>
          </w:tcPr>
          <w:p w14:paraId="33BEFCD1" w14:textId="77777777" w:rsidR="00DF752E" w:rsidRPr="00EB16BF" w:rsidRDefault="00DF752E" w:rsidP="00052D77">
            <w:pPr>
              <w:rPr>
                <w:lang w:val="en-US"/>
              </w:rPr>
            </w:pPr>
          </w:p>
        </w:tc>
      </w:tr>
      <w:tr w:rsidR="00DF752E" w:rsidRPr="00EB16BF" w14:paraId="14EAE913" w14:textId="77777777" w:rsidTr="00052D77">
        <w:tc>
          <w:tcPr>
            <w:tcW w:w="2122" w:type="dxa"/>
          </w:tcPr>
          <w:p w14:paraId="2E9A603D" w14:textId="77777777" w:rsidR="00DF752E" w:rsidRPr="00EB16BF" w:rsidRDefault="00DF752E" w:rsidP="00052D77">
            <w:pPr>
              <w:rPr>
                <w:lang w:val="en-US"/>
              </w:rPr>
            </w:pPr>
          </w:p>
        </w:tc>
        <w:tc>
          <w:tcPr>
            <w:tcW w:w="1701" w:type="dxa"/>
          </w:tcPr>
          <w:p w14:paraId="736AC3EC" w14:textId="77777777" w:rsidR="00DF752E" w:rsidRPr="00EB16BF" w:rsidRDefault="00DF752E" w:rsidP="00052D77">
            <w:pPr>
              <w:rPr>
                <w:lang w:val="en-US"/>
              </w:rPr>
            </w:pPr>
          </w:p>
        </w:tc>
        <w:tc>
          <w:tcPr>
            <w:tcW w:w="6032" w:type="dxa"/>
          </w:tcPr>
          <w:p w14:paraId="61EB24AD" w14:textId="77777777" w:rsidR="00DF752E" w:rsidRPr="00EB16BF" w:rsidRDefault="00DF752E" w:rsidP="00052D77">
            <w:pPr>
              <w:rPr>
                <w:lang w:val="en-US"/>
              </w:rPr>
            </w:pPr>
          </w:p>
        </w:tc>
      </w:tr>
      <w:tr w:rsidR="00DF752E" w:rsidRPr="00EB16BF" w14:paraId="58AF2F3B" w14:textId="77777777" w:rsidTr="00052D77">
        <w:tc>
          <w:tcPr>
            <w:tcW w:w="2122" w:type="dxa"/>
          </w:tcPr>
          <w:p w14:paraId="12FC4AC8" w14:textId="77777777" w:rsidR="00DF752E" w:rsidRPr="00EB16BF" w:rsidRDefault="00DF752E" w:rsidP="00052D77">
            <w:pPr>
              <w:rPr>
                <w:lang w:val="en-US"/>
              </w:rPr>
            </w:pPr>
          </w:p>
        </w:tc>
        <w:tc>
          <w:tcPr>
            <w:tcW w:w="1701" w:type="dxa"/>
          </w:tcPr>
          <w:p w14:paraId="73CD9C11" w14:textId="77777777" w:rsidR="00DF752E" w:rsidRPr="00EB16BF" w:rsidRDefault="00DF752E" w:rsidP="00052D77">
            <w:pPr>
              <w:rPr>
                <w:lang w:val="en-US"/>
              </w:rPr>
            </w:pPr>
          </w:p>
        </w:tc>
        <w:tc>
          <w:tcPr>
            <w:tcW w:w="6032" w:type="dxa"/>
          </w:tcPr>
          <w:p w14:paraId="31E927F8" w14:textId="77777777" w:rsidR="00DF752E" w:rsidRPr="00EB16BF" w:rsidRDefault="00DF752E" w:rsidP="00052D77">
            <w:pPr>
              <w:rPr>
                <w:lang w:val="en-US"/>
              </w:rPr>
            </w:pPr>
          </w:p>
        </w:tc>
      </w:tr>
      <w:tr w:rsidR="00DF752E" w:rsidRPr="00EB16BF" w14:paraId="5B1F264B" w14:textId="77777777" w:rsidTr="00052D77">
        <w:tc>
          <w:tcPr>
            <w:tcW w:w="2122" w:type="dxa"/>
          </w:tcPr>
          <w:p w14:paraId="53B3D7FA" w14:textId="77777777" w:rsidR="00DF752E" w:rsidRPr="00EB16BF" w:rsidRDefault="00DF752E" w:rsidP="00052D77">
            <w:pPr>
              <w:rPr>
                <w:lang w:val="en-US"/>
              </w:rPr>
            </w:pPr>
          </w:p>
        </w:tc>
        <w:tc>
          <w:tcPr>
            <w:tcW w:w="1701" w:type="dxa"/>
          </w:tcPr>
          <w:p w14:paraId="35718117" w14:textId="77777777" w:rsidR="00DF752E" w:rsidRPr="00EB16BF" w:rsidRDefault="00DF752E" w:rsidP="00052D77">
            <w:pPr>
              <w:rPr>
                <w:lang w:val="en-US"/>
              </w:rPr>
            </w:pPr>
          </w:p>
        </w:tc>
        <w:tc>
          <w:tcPr>
            <w:tcW w:w="6032" w:type="dxa"/>
          </w:tcPr>
          <w:p w14:paraId="5E721F14" w14:textId="77777777" w:rsidR="00DF752E" w:rsidRPr="00EB16BF" w:rsidRDefault="00DF752E" w:rsidP="00052D77">
            <w:pPr>
              <w:rPr>
                <w:lang w:val="en-US"/>
              </w:rPr>
            </w:pPr>
          </w:p>
        </w:tc>
      </w:tr>
    </w:tbl>
    <w:p w14:paraId="1AB6467E" w14:textId="77777777" w:rsidR="00DF752E" w:rsidRDefault="00DF752E" w:rsidP="00596A71">
      <w:pPr>
        <w:rPr>
          <w:lang w:val="en-US"/>
        </w:rPr>
      </w:pPr>
    </w:p>
    <w:p w14:paraId="2116EC71" w14:textId="77777777" w:rsidR="009845EE" w:rsidRDefault="009845EE" w:rsidP="00596A71">
      <w:pPr>
        <w:rPr>
          <w:lang w:val="en-US"/>
        </w:rPr>
      </w:pPr>
    </w:p>
    <w:p w14:paraId="43E01C89" w14:textId="032C5F39" w:rsidR="005D4C05" w:rsidRDefault="007147E3" w:rsidP="007147E3">
      <w:pPr>
        <w:pStyle w:val="Heading3"/>
        <w:rPr>
          <w:lang w:val="en-US" w:eastAsia="zh-CN"/>
        </w:rPr>
      </w:pPr>
      <w:r>
        <w:rPr>
          <w:lang w:val="en-US" w:eastAsia="zh-CN"/>
        </w:rPr>
        <w:t>3.1.2 MN initiated SN modif</w:t>
      </w:r>
      <w:r w:rsidR="00B501A4">
        <w:rPr>
          <w:lang w:val="en-US" w:eastAsia="zh-CN"/>
        </w:rPr>
        <w:t>ication procedure</w:t>
      </w:r>
    </w:p>
    <w:p w14:paraId="4A6FEDDC" w14:textId="3EEFF26F" w:rsidR="00583AB4" w:rsidRPr="005C0B02" w:rsidRDefault="005C0B02" w:rsidP="005C0B02">
      <w:pPr>
        <w:rPr>
          <w:lang w:val="en-US" w:eastAsia="zh-CN"/>
        </w:rPr>
      </w:pPr>
      <w:r>
        <w:rPr>
          <w:lang w:val="en-US" w:eastAsia="zh-CN"/>
        </w:rPr>
        <w:t>In the last RAN3 meeting, the following agreements and open issues were made related to MN initiated SN modification procedure</w:t>
      </w:r>
      <w:r w:rsidR="005A142C">
        <w:rPr>
          <w:lang w:val="en-US" w:eastAsia="zh-CN"/>
        </w:rPr>
        <w:t xml:space="preserve">. Basically, when MN wants to </w:t>
      </w:r>
      <w:r w:rsidR="00C5553E">
        <w:rPr>
          <w:lang w:val="en-US" w:eastAsia="zh-CN"/>
        </w:rPr>
        <w:t>activate or deactivate the SCG, it can initiate a SN modification procedure towards the peer SN</w:t>
      </w:r>
      <w:r w:rsidR="00725897">
        <w:rPr>
          <w:lang w:val="en-US" w:eastAsia="zh-CN"/>
        </w:rPr>
        <w:t xml:space="preserve">. It is agreed that </w:t>
      </w:r>
      <w:r w:rsidR="00982D2D">
        <w:rPr>
          <w:lang w:val="en-US" w:eastAsia="zh-CN"/>
        </w:rPr>
        <w:t xml:space="preserve">a new IE with two code points will be used in the SN modification request message indicating SCG activation or deactivation. </w:t>
      </w:r>
      <w:r w:rsidR="00583AB4">
        <w:rPr>
          <w:lang w:val="en-US" w:eastAsia="zh-CN"/>
        </w:rPr>
        <w:t xml:space="preserve">However, it is still unclear, whether full rejection or partial rejection shall be adopted in case SN cannot </w:t>
      </w:r>
      <w:r w:rsidR="00424680">
        <w:rPr>
          <w:lang w:val="en-US" w:eastAsia="zh-CN"/>
        </w:rPr>
        <w:t xml:space="preserve">(de)activate the SCG as MN requested. </w:t>
      </w:r>
    </w:p>
    <w:tbl>
      <w:tblPr>
        <w:tblStyle w:val="TableGrid"/>
        <w:tblW w:w="0" w:type="auto"/>
        <w:tblLook w:val="04A0" w:firstRow="1" w:lastRow="0" w:firstColumn="1" w:lastColumn="0" w:noHBand="0" w:noVBand="1"/>
      </w:tblPr>
      <w:tblGrid>
        <w:gridCol w:w="9855"/>
      </w:tblGrid>
      <w:tr w:rsidR="00B501A4" w14:paraId="60290FAD" w14:textId="77777777" w:rsidTr="00B501A4">
        <w:tc>
          <w:tcPr>
            <w:tcW w:w="9855" w:type="dxa"/>
          </w:tcPr>
          <w:p w14:paraId="224B430E" w14:textId="77777777" w:rsidR="00B501A4" w:rsidRPr="00F85DFC" w:rsidRDefault="00B501A4" w:rsidP="00B501A4">
            <w:pPr>
              <w:widowControl w:val="0"/>
              <w:ind w:left="144" w:hanging="144"/>
              <w:rPr>
                <w:rFonts w:ascii="Calibri" w:hAnsi="Calibri" w:cs="Calibri"/>
                <w:b/>
                <w:bCs/>
                <w:color w:val="000000"/>
                <w:sz w:val="18"/>
              </w:rPr>
            </w:pPr>
            <w:r w:rsidRPr="00F85DFC">
              <w:rPr>
                <w:rFonts w:ascii="Calibri" w:hAnsi="Calibri" w:cs="Calibri"/>
                <w:b/>
                <w:bCs/>
                <w:color w:val="000000"/>
                <w:sz w:val="18"/>
              </w:rPr>
              <w:t>MN initiated SN modification procedure</w:t>
            </w:r>
          </w:p>
          <w:p w14:paraId="3C583672" w14:textId="77777777" w:rsidR="00B501A4" w:rsidRPr="00F85DFC" w:rsidRDefault="00B501A4" w:rsidP="00B501A4">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SN modification request message in order to indicate the SCG is requested to activate or de-activate.</w:t>
            </w:r>
          </w:p>
          <w:p w14:paraId="2F0A0563" w14:textId="243E8128" w:rsidR="00B501A4" w:rsidRPr="00F31576" w:rsidRDefault="00B501A4" w:rsidP="00F31576">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p w14:paraId="2E7D6083"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Open issue 2: During SN modification procedure, if the request of SCG (de)activation is rejected:</w:t>
            </w:r>
          </w:p>
          <w:p w14:paraId="1AEC4840"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1) SN uses the response message including “SCG (de)activation” is sufficient;</w:t>
            </w:r>
          </w:p>
          <w:p w14:paraId="759C7DBD" w14:textId="77777777" w:rsidR="00B501A4" w:rsidRPr="00F85DFC"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 xml:space="preserve">2) or SN allows to use the reject message including new Cause value; </w:t>
            </w:r>
          </w:p>
          <w:p w14:paraId="55E57E3F" w14:textId="71A2A862" w:rsidR="00B501A4" w:rsidRPr="00B501A4" w:rsidRDefault="00B501A4" w:rsidP="00B501A4">
            <w:pPr>
              <w:widowControl w:val="0"/>
              <w:ind w:left="144" w:hanging="144"/>
              <w:rPr>
                <w:rFonts w:ascii="Calibri" w:hAnsi="Calibri" w:cs="Calibri"/>
                <w:color w:val="000000"/>
                <w:sz w:val="18"/>
              </w:rPr>
            </w:pPr>
            <w:r w:rsidRPr="00F85DFC">
              <w:rPr>
                <w:rFonts w:ascii="Calibri" w:hAnsi="Calibri" w:cs="Calibri"/>
                <w:color w:val="000000"/>
                <w:sz w:val="18"/>
              </w:rPr>
              <w:t>3) or SN allows to use the reject message as legacy (without new Cause).</w:t>
            </w:r>
          </w:p>
        </w:tc>
      </w:tr>
    </w:tbl>
    <w:p w14:paraId="76FF3529" w14:textId="2CA2C5AD" w:rsidR="005C2179" w:rsidRDefault="005C2179" w:rsidP="005C2179">
      <w:pPr>
        <w:overflowPunct/>
        <w:autoSpaceDE/>
        <w:autoSpaceDN/>
        <w:adjustRightInd/>
        <w:spacing w:after="0"/>
        <w:textAlignment w:val="auto"/>
        <w:rPr>
          <w:rFonts w:ascii="Calibri" w:hAnsi="Calibri" w:cs="Calibri"/>
          <w:sz w:val="22"/>
          <w:szCs w:val="22"/>
          <w:lang w:val="en-US" w:eastAsia="zh-CN"/>
        </w:rPr>
      </w:pPr>
      <w:r w:rsidRPr="005C2179">
        <w:rPr>
          <w:rFonts w:ascii="Calibri" w:hAnsi="Calibri" w:cs="Calibri"/>
          <w:sz w:val="22"/>
          <w:szCs w:val="22"/>
          <w:lang w:val="en-US" w:eastAsia="zh-CN"/>
        </w:rPr>
        <w:t> </w:t>
      </w:r>
    </w:p>
    <w:p w14:paraId="1400C9F5" w14:textId="77F7B6A7" w:rsidR="00F31576" w:rsidRDefault="00224CBB" w:rsidP="00C2528E">
      <w:pPr>
        <w:rPr>
          <w:lang w:val="en-US" w:eastAsia="zh-CN"/>
        </w:rPr>
      </w:pPr>
      <w:r>
        <w:rPr>
          <w:lang w:val="en-US" w:eastAsia="zh-CN"/>
        </w:rPr>
        <w:t xml:space="preserve">[1][20] believe </w:t>
      </w:r>
      <w:r w:rsidR="00E8045F">
        <w:rPr>
          <w:lang w:val="en-US" w:eastAsia="zh-CN"/>
        </w:rPr>
        <w:t xml:space="preserve">full rejection shall be adopted for </w:t>
      </w:r>
      <w:r w:rsidR="00AB29BC">
        <w:rPr>
          <w:lang w:val="en-US" w:eastAsia="zh-CN"/>
        </w:rPr>
        <w:t>SN</w:t>
      </w:r>
      <w:r w:rsidR="00130179">
        <w:rPr>
          <w:lang w:val="en-US" w:eastAsia="zh-CN"/>
        </w:rPr>
        <w:t xml:space="preserve"> </w:t>
      </w:r>
      <w:r w:rsidR="00DB44DA">
        <w:rPr>
          <w:lang w:val="en-US" w:eastAsia="zh-CN"/>
        </w:rPr>
        <w:t xml:space="preserve">to </w:t>
      </w:r>
      <w:r w:rsidR="00130179">
        <w:rPr>
          <w:lang w:val="en-US" w:eastAsia="zh-CN"/>
        </w:rPr>
        <w:t>reject</w:t>
      </w:r>
      <w:r w:rsidR="00AB29BC">
        <w:rPr>
          <w:lang w:val="en-US" w:eastAsia="zh-CN"/>
        </w:rPr>
        <w:t xml:space="preserve"> the SCG (de)activation</w:t>
      </w:r>
      <w:r w:rsidR="00DB44DA">
        <w:rPr>
          <w:lang w:val="en-US" w:eastAsia="zh-CN"/>
        </w:rPr>
        <w:t xml:space="preserve"> during MN initiated SN modification</w:t>
      </w:r>
      <w:r w:rsidR="004A5F0F">
        <w:rPr>
          <w:lang w:val="en-US" w:eastAsia="zh-CN"/>
        </w:rPr>
        <w:t xml:space="preserve">. In particular </w:t>
      </w:r>
      <w:r w:rsidR="00535349">
        <w:rPr>
          <w:lang w:val="en-US" w:eastAsia="zh-CN"/>
        </w:rPr>
        <w:t>[1] thinks one Xn/X2 message carrying both SCG state change and bearer change is an optimized case but complicated, and thus shall not be considered in Rel17. For the case Xn/X2 message only carries SCG state change, full rejection can be easily used.</w:t>
      </w:r>
      <w:r w:rsidR="00C473F0">
        <w:rPr>
          <w:lang w:val="en-US" w:eastAsia="zh-CN"/>
        </w:rPr>
        <w:t xml:space="preserve"> [20] </w:t>
      </w:r>
      <w:r w:rsidR="004C1C9B">
        <w:rPr>
          <w:lang w:val="en-US" w:eastAsia="zh-CN"/>
        </w:rPr>
        <w:t xml:space="preserve">aims at a unified solution (i.e., full/partial rejection) for </w:t>
      </w:r>
      <w:r w:rsidR="00351F3B">
        <w:rPr>
          <w:lang w:val="en-US" w:eastAsia="zh-CN"/>
        </w:rPr>
        <w:t>SCG (de)activation during both MN initiated SN modification, and SN initiated SN modification</w:t>
      </w:r>
      <w:r w:rsidR="002563EE">
        <w:rPr>
          <w:lang w:val="en-US" w:eastAsia="zh-CN"/>
        </w:rPr>
        <w:t xml:space="preserve">. </w:t>
      </w:r>
      <w:r w:rsidR="00024EF3">
        <w:rPr>
          <w:lang w:val="en-US" w:eastAsia="zh-CN"/>
        </w:rPr>
        <w:t>If SN modification required message carries both SCG (de)activation and relevant RRC container</w:t>
      </w:r>
      <w:r w:rsidR="0024706C">
        <w:rPr>
          <w:lang w:val="en-US" w:eastAsia="zh-CN"/>
        </w:rPr>
        <w:t>, using partial rejection will create the situation that MN rejects the SCG (de)activation requested by SN over Xn/X2 interface but sends the relevant RRC configuration to UE</w:t>
      </w:r>
      <w:r w:rsidR="00901A9A">
        <w:rPr>
          <w:lang w:val="en-US" w:eastAsia="zh-CN"/>
        </w:rPr>
        <w:t xml:space="preserve">, which is contradictory. Thus, [20] believes it’s simpler to use full rejection </w:t>
      </w:r>
      <w:r w:rsidR="00A66DB9">
        <w:rPr>
          <w:lang w:val="en-US" w:eastAsia="zh-CN"/>
        </w:rPr>
        <w:t>for SCG (de)activation during both MN initiated SN modification, and SN initiated SN modification.</w:t>
      </w:r>
    </w:p>
    <w:p w14:paraId="213625D0" w14:textId="00CF4992" w:rsidR="009142FE" w:rsidRDefault="00FF3C0A" w:rsidP="00C2528E">
      <w:pPr>
        <w:rPr>
          <w:lang w:val="en-US" w:eastAsia="zh-CN"/>
        </w:rPr>
      </w:pPr>
      <w:r>
        <w:rPr>
          <w:lang w:val="en-US" w:eastAsia="zh-CN"/>
        </w:rPr>
        <w:t xml:space="preserve">[10] also thinks if the </w:t>
      </w:r>
      <w:r w:rsidR="00DB44DA">
        <w:rPr>
          <w:lang w:val="en-US" w:eastAsia="zh-CN"/>
        </w:rPr>
        <w:t xml:space="preserve">MN initiated SN modification is only about SCG state change, SN can reject it using full rejection. On the other hand, if the MN initiated SN modification </w:t>
      </w:r>
      <w:r w:rsidR="00473621">
        <w:rPr>
          <w:lang w:val="en-US" w:eastAsia="zh-CN"/>
        </w:rPr>
        <w:t xml:space="preserve">includes both SCG state change and relevant </w:t>
      </w:r>
      <w:r w:rsidR="00651737">
        <w:rPr>
          <w:lang w:val="en-US" w:eastAsia="zh-CN"/>
        </w:rPr>
        <w:t xml:space="preserve">bearer modification, </w:t>
      </w:r>
      <w:r w:rsidR="00A57A90">
        <w:rPr>
          <w:lang w:val="en-US" w:eastAsia="zh-CN"/>
        </w:rPr>
        <w:t xml:space="preserve">SN can reject in case of SCG deactivation, but shall not reject in case of activation. </w:t>
      </w:r>
    </w:p>
    <w:p w14:paraId="06CBD8E0" w14:textId="0DEED2B2" w:rsidR="00C2528E" w:rsidRDefault="00791300" w:rsidP="00C2528E">
      <w:pPr>
        <w:rPr>
          <w:lang w:val="en-US"/>
        </w:rPr>
      </w:pPr>
      <w:r>
        <w:rPr>
          <w:lang w:val="en-US" w:eastAsia="zh-CN"/>
        </w:rPr>
        <w:t>[4]</w:t>
      </w:r>
      <w:r w:rsidR="0061741F">
        <w:rPr>
          <w:lang w:val="en-US" w:eastAsia="zh-CN"/>
        </w:rPr>
        <w:t xml:space="preserve">[7][14] believe </w:t>
      </w:r>
      <w:r w:rsidR="008D2B51">
        <w:rPr>
          <w:lang w:val="en-US" w:eastAsia="zh-CN"/>
        </w:rPr>
        <w:t>partial rejection shall be used</w:t>
      </w:r>
      <w:r w:rsidR="00C2528E" w:rsidRPr="00C2528E">
        <w:rPr>
          <w:lang w:val="en-US" w:eastAsia="zh-CN"/>
        </w:rPr>
        <w:t xml:space="preserve"> </w:t>
      </w:r>
      <w:r w:rsidR="00C2528E">
        <w:rPr>
          <w:lang w:val="en-US" w:eastAsia="zh-CN"/>
        </w:rPr>
        <w:t xml:space="preserve">for SN to reject the SCG (de)activation during MN initiated SN modification. </w:t>
      </w:r>
      <w:r w:rsidR="005A323B">
        <w:rPr>
          <w:lang w:val="en-US" w:eastAsia="zh-CN"/>
        </w:rPr>
        <w:t>P</w:t>
      </w:r>
      <w:r w:rsidR="00C2528E">
        <w:rPr>
          <w:lang w:val="en-US"/>
        </w:rPr>
        <w:t>artial rejection is</w:t>
      </w:r>
      <w:r w:rsidR="005A323B">
        <w:rPr>
          <w:lang w:val="en-US"/>
        </w:rPr>
        <w:t xml:space="preserve"> seen as</w:t>
      </w:r>
      <w:r w:rsidR="00C2528E">
        <w:rPr>
          <w:lang w:val="en-US"/>
        </w:rPr>
        <w:t xml:space="preserve"> a more efficient way of signaling, and can be a unified solution applicable to all other scenarios (e.g. SCG (de)activation during SN </w:t>
      </w:r>
      <w:r w:rsidR="005A323B">
        <w:rPr>
          <w:lang w:val="en-US"/>
        </w:rPr>
        <w:t>addition</w:t>
      </w:r>
      <w:r w:rsidR="00C2528E">
        <w:rPr>
          <w:lang w:val="en-US"/>
        </w:rPr>
        <w:t xml:space="preserve">). </w:t>
      </w:r>
    </w:p>
    <w:p w14:paraId="14E5E256" w14:textId="17A6BDCB" w:rsidR="005A323B" w:rsidRDefault="005A323B" w:rsidP="00C2528E">
      <w:pPr>
        <w:rPr>
          <w:lang w:val="en-US"/>
        </w:rPr>
      </w:pPr>
      <w:r>
        <w:rPr>
          <w:lang w:val="en-US"/>
        </w:rPr>
        <w:lastRenderedPageBreak/>
        <w:t xml:space="preserve">[11] </w:t>
      </w:r>
      <w:r w:rsidR="0012681E">
        <w:rPr>
          <w:lang w:val="en-US"/>
        </w:rPr>
        <w:t xml:space="preserve">thinks both partial and full rejection can be supported </w:t>
      </w:r>
      <w:r w:rsidR="009A5D58">
        <w:rPr>
          <w:lang w:val="en-US" w:eastAsia="zh-CN"/>
        </w:rPr>
        <w:t>for SN to reject the SCG (de)activation during MN initiated SN modification</w:t>
      </w:r>
      <w:r w:rsidR="0012681E">
        <w:rPr>
          <w:lang w:val="en-US"/>
        </w:rPr>
        <w:t xml:space="preserve">. Besides, rejection cause can be added in both </w:t>
      </w:r>
      <w:r w:rsidR="00E6181B" w:rsidRPr="00E6181B">
        <w:rPr>
          <w:lang w:val="en-US"/>
        </w:rPr>
        <w:t xml:space="preserve">N MODIFICATION REQUEST ACKNOWLEDGE </w:t>
      </w:r>
      <w:r w:rsidR="009A5D58">
        <w:rPr>
          <w:lang w:val="en-US"/>
        </w:rPr>
        <w:t>(in case of partial rejection) a</w:t>
      </w:r>
      <w:r w:rsidR="00F4057C">
        <w:rPr>
          <w:lang w:val="en-US"/>
        </w:rPr>
        <w:t xml:space="preserve">nd </w:t>
      </w:r>
      <w:r w:rsidR="00C25405" w:rsidRPr="00C25405">
        <w:rPr>
          <w:lang w:val="en-US"/>
        </w:rPr>
        <w:t>SN MODIFICATION REQUEST REJECT</w:t>
      </w:r>
      <w:r w:rsidR="00F4057C">
        <w:rPr>
          <w:lang w:val="en-US"/>
        </w:rPr>
        <w:t xml:space="preserve"> message (in case of full rejection).</w:t>
      </w:r>
    </w:p>
    <w:p w14:paraId="68F3666D" w14:textId="554BAADE" w:rsidR="00A57A90" w:rsidRDefault="00A57A90" w:rsidP="005C2179">
      <w:pPr>
        <w:overflowPunct/>
        <w:autoSpaceDE/>
        <w:autoSpaceDN/>
        <w:adjustRightInd/>
        <w:spacing w:after="0"/>
        <w:textAlignment w:val="auto"/>
        <w:rPr>
          <w:rFonts w:ascii="Calibri" w:hAnsi="Calibri" w:cs="Calibri"/>
          <w:sz w:val="22"/>
          <w:szCs w:val="22"/>
          <w:lang w:val="en-US" w:eastAsia="zh-CN"/>
        </w:rPr>
      </w:pPr>
    </w:p>
    <w:p w14:paraId="5F6E329C" w14:textId="16C3765F" w:rsidR="00C25405" w:rsidRDefault="00A465D7" w:rsidP="00C25405">
      <w:pPr>
        <w:rPr>
          <w:lang w:val="en-US"/>
        </w:rPr>
      </w:pPr>
      <w:r>
        <w:rPr>
          <w:lang w:val="en-US"/>
        </w:rPr>
        <w:t>Similar to the SN addition case, c</w:t>
      </w:r>
      <w:r w:rsidR="00C25405">
        <w:rPr>
          <w:lang w:val="en-US"/>
        </w:rPr>
        <w:t>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w:t>
      </w:r>
      <w:r w:rsidR="001D66CC">
        <w:rPr>
          <w:lang w:val="en-US"/>
        </w:rPr>
        <w:t>s</w:t>
      </w:r>
      <w:r w:rsidR="00C25405">
        <w:rPr>
          <w:lang w:val="en-US"/>
        </w:rPr>
        <w:t xml:space="preserve"> SCG activated/deactivated during </w:t>
      </w:r>
      <w:r w:rsidR="00863E2A">
        <w:rPr>
          <w:lang w:val="en-US"/>
        </w:rPr>
        <w:t>MN initiated SN modificat</w:t>
      </w:r>
      <w:r w:rsidR="001D66CC">
        <w:rPr>
          <w:lang w:val="en-US"/>
        </w:rPr>
        <w:t>i</w:t>
      </w:r>
      <w:r w:rsidR="00863E2A">
        <w:rPr>
          <w:lang w:val="en-US"/>
        </w:rPr>
        <w:t>on</w:t>
      </w:r>
      <w:r w:rsidR="00C25405">
        <w:rPr>
          <w:lang w:val="en-US"/>
        </w:rPr>
        <w:t xml:space="preserve">. </w:t>
      </w:r>
    </w:p>
    <w:p w14:paraId="21987599" w14:textId="4A127890" w:rsidR="00C25405" w:rsidRDefault="00C25405" w:rsidP="00C25405">
      <w:pPr>
        <w:rPr>
          <w:lang w:val="en-US"/>
        </w:rPr>
      </w:pPr>
      <w:r>
        <w:rPr>
          <w:lang w:val="en-US"/>
        </w:rPr>
        <w:t>In the Q</w:t>
      </w:r>
      <w:r w:rsidR="008F72F6">
        <w:rPr>
          <w:lang w:val="en-US"/>
        </w:rPr>
        <w:t>3</w:t>
      </w:r>
      <w:r>
        <w:rPr>
          <w:lang w:val="en-US"/>
        </w:rPr>
        <w:t>.1 and Q</w:t>
      </w:r>
      <w:r w:rsidR="008F72F6">
        <w:rPr>
          <w:lang w:val="en-US"/>
        </w:rPr>
        <w:t>3</w:t>
      </w:r>
      <w:r>
        <w:rPr>
          <w:lang w:val="en-US"/>
        </w:rPr>
        <w:t xml:space="preserve">.2, companies are encouraged to respond to the view from the other camp. </w:t>
      </w:r>
    </w:p>
    <w:p w14:paraId="70E429C6" w14:textId="3ACE63A5" w:rsidR="00C25405" w:rsidRDefault="00C25405" w:rsidP="00C25405">
      <w:pPr>
        <w:rPr>
          <w:b/>
          <w:bCs/>
          <w:lang w:val="en-US"/>
        </w:rPr>
      </w:pPr>
      <w:r w:rsidRPr="00980C31">
        <w:rPr>
          <w:b/>
          <w:bCs/>
          <w:lang w:val="en-US"/>
        </w:rPr>
        <w:t xml:space="preserve">Question </w:t>
      </w:r>
      <w:r w:rsidR="008F72F6">
        <w:rPr>
          <w:b/>
          <w:bCs/>
          <w:lang w:val="en-US"/>
        </w:rPr>
        <w:t>3</w:t>
      </w:r>
      <w:r w:rsidRPr="00980C31">
        <w:rPr>
          <w:b/>
          <w:bCs/>
          <w:lang w:val="en-US"/>
        </w:rPr>
        <w:t>.1</w:t>
      </w:r>
      <w:r w:rsidR="00C516BF">
        <w:rPr>
          <w:b/>
          <w:bCs/>
          <w:lang w:val="en-US"/>
        </w:rPr>
        <w:t>:</w:t>
      </w:r>
      <w:r w:rsidRPr="00980C31">
        <w:rPr>
          <w:b/>
          <w:bCs/>
          <w:lang w:val="en-US"/>
        </w:rPr>
        <w:t xml:space="preserve"> </w:t>
      </w:r>
      <w:r>
        <w:rPr>
          <w:b/>
          <w:bCs/>
          <w:lang w:val="en-US"/>
        </w:rPr>
        <w:t xml:space="preserve">For SCG activation during </w:t>
      </w:r>
      <w:r w:rsidR="00863E2A">
        <w:rPr>
          <w:b/>
          <w:bCs/>
          <w:lang w:val="en-US"/>
        </w:rPr>
        <w:t>MN initiated SN modification</w:t>
      </w:r>
      <w:r>
        <w:rPr>
          <w:b/>
          <w:bCs/>
          <w:lang w:val="en-US"/>
        </w:rPr>
        <w:t>,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7C237DCC" w14:textId="4DE03354" w:rsidR="00C25405" w:rsidRDefault="00C25405" w:rsidP="00C25405">
      <w:pPr>
        <w:pStyle w:val="ListParagraph"/>
        <w:numPr>
          <w:ilvl w:val="0"/>
          <w:numId w:val="20"/>
        </w:numPr>
        <w:rPr>
          <w:b/>
          <w:bCs/>
          <w:lang w:val="en-US"/>
        </w:rPr>
      </w:pPr>
      <w:r>
        <w:rPr>
          <w:b/>
          <w:bCs/>
          <w:lang w:val="en-US"/>
        </w:rPr>
        <w:t xml:space="preserve">Option 1: SN can set the SCG deactivated if accepting SN </w:t>
      </w:r>
      <w:r w:rsidR="008F72F6">
        <w:rPr>
          <w:b/>
          <w:bCs/>
          <w:lang w:val="en-US"/>
        </w:rPr>
        <w:t>modification request</w:t>
      </w:r>
      <w:r>
        <w:rPr>
          <w:b/>
          <w:bCs/>
          <w:lang w:val="en-US"/>
        </w:rPr>
        <w:t xml:space="preserve"> (i.e. partial rejection)</w:t>
      </w:r>
    </w:p>
    <w:p w14:paraId="789DF876" w14:textId="61F05319" w:rsidR="00C25405" w:rsidRPr="00325232" w:rsidRDefault="00C25405" w:rsidP="00C25405">
      <w:pPr>
        <w:pStyle w:val="ListParagraph"/>
        <w:numPr>
          <w:ilvl w:val="0"/>
          <w:numId w:val="20"/>
        </w:numPr>
        <w:rPr>
          <w:b/>
          <w:bCs/>
          <w:lang w:val="en-US"/>
        </w:rPr>
      </w:pPr>
      <w:r>
        <w:rPr>
          <w:b/>
          <w:bCs/>
          <w:lang w:val="en-US"/>
        </w:rPr>
        <w:t xml:space="preserve">Option 2: SN cannot set the SCG deactivated if accepting SN </w:t>
      </w:r>
      <w:r w:rsidR="008F72F6">
        <w:rPr>
          <w:b/>
          <w:bCs/>
          <w:lang w:val="en-US"/>
        </w:rPr>
        <w:t>modification request</w:t>
      </w:r>
    </w:p>
    <w:tbl>
      <w:tblPr>
        <w:tblStyle w:val="TableGrid"/>
        <w:tblW w:w="0" w:type="auto"/>
        <w:tblLook w:val="04A0" w:firstRow="1" w:lastRow="0" w:firstColumn="1" w:lastColumn="0" w:noHBand="0" w:noVBand="1"/>
      </w:tblPr>
      <w:tblGrid>
        <w:gridCol w:w="2122"/>
        <w:gridCol w:w="1701"/>
        <w:gridCol w:w="6032"/>
      </w:tblGrid>
      <w:tr w:rsidR="00C25405" w14:paraId="311E6D15" w14:textId="77777777" w:rsidTr="00052D77">
        <w:tc>
          <w:tcPr>
            <w:tcW w:w="2122" w:type="dxa"/>
            <w:shd w:val="clear" w:color="auto" w:fill="F2F2F2" w:themeFill="background1" w:themeFillShade="F2"/>
          </w:tcPr>
          <w:p w14:paraId="5F51C2B9" w14:textId="77777777" w:rsidR="00C25405" w:rsidRDefault="00C25405" w:rsidP="00052D77">
            <w:pPr>
              <w:rPr>
                <w:b/>
                <w:bCs/>
                <w:lang w:val="en-US"/>
              </w:rPr>
            </w:pPr>
            <w:r>
              <w:rPr>
                <w:b/>
                <w:bCs/>
                <w:lang w:val="en-US"/>
              </w:rPr>
              <w:t>Company</w:t>
            </w:r>
          </w:p>
        </w:tc>
        <w:tc>
          <w:tcPr>
            <w:tcW w:w="1701" w:type="dxa"/>
            <w:shd w:val="clear" w:color="auto" w:fill="F2F2F2" w:themeFill="background1" w:themeFillShade="F2"/>
          </w:tcPr>
          <w:p w14:paraId="5EA816C9" w14:textId="77777777" w:rsidR="00C25405" w:rsidRDefault="00C25405" w:rsidP="00052D77">
            <w:pPr>
              <w:rPr>
                <w:b/>
                <w:bCs/>
                <w:lang w:val="en-US"/>
              </w:rPr>
            </w:pPr>
            <w:r>
              <w:rPr>
                <w:b/>
                <w:bCs/>
                <w:lang w:val="en-US"/>
              </w:rPr>
              <w:t>Option 1, 2</w:t>
            </w:r>
          </w:p>
        </w:tc>
        <w:tc>
          <w:tcPr>
            <w:tcW w:w="6032" w:type="dxa"/>
            <w:shd w:val="clear" w:color="auto" w:fill="F2F2F2" w:themeFill="background1" w:themeFillShade="F2"/>
          </w:tcPr>
          <w:p w14:paraId="717F0637" w14:textId="77777777" w:rsidR="00C25405" w:rsidRDefault="00C25405" w:rsidP="00052D77">
            <w:pPr>
              <w:rPr>
                <w:b/>
                <w:bCs/>
                <w:lang w:val="en-US"/>
              </w:rPr>
            </w:pPr>
            <w:r>
              <w:rPr>
                <w:b/>
                <w:bCs/>
                <w:lang w:val="en-US"/>
              </w:rPr>
              <w:t>Comment</w:t>
            </w:r>
          </w:p>
        </w:tc>
      </w:tr>
      <w:tr w:rsidR="00C25405" w:rsidRPr="00EB16BF" w14:paraId="4FEDB271" w14:textId="77777777" w:rsidTr="00052D77">
        <w:tc>
          <w:tcPr>
            <w:tcW w:w="2122" w:type="dxa"/>
          </w:tcPr>
          <w:p w14:paraId="774B9744" w14:textId="3AC64C53" w:rsidR="00C25405" w:rsidRPr="00EB16BF" w:rsidRDefault="00CE39F5" w:rsidP="00052D77">
            <w:pPr>
              <w:rPr>
                <w:lang w:val="en-US"/>
              </w:rPr>
            </w:pPr>
            <w:ins w:id="55" w:author="Nokia" w:date="2021-05-18T10:13:00Z">
              <w:r>
                <w:rPr>
                  <w:lang w:val="en-US"/>
                </w:rPr>
                <w:t>Nokia</w:t>
              </w:r>
            </w:ins>
          </w:p>
        </w:tc>
        <w:tc>
          <w:tcPr>
            <w:tcW w:w="1701" w:type="dxa"/>
          </w:tcPr>
          <w:p w14:paraId="29F70756" w14:textId="3D7894F6" w:rsidR="00C25405" w:rsidRPr="00EB16BF" w:rsidRDefault="00CE39F5" w:rsidP="00052D77">
            <w:pPr>
              <w:rPr>
                <w:lang w:val="en-US"/>
              </w:rPr>
            </w:pPr>
            <w:ins w:id="56" w:author="Nokia" w:date="2021-05-18T10:14:00Z">
              <w:r>
                <w:rPr>
                  <w:lang w:val="en-US"/>
                </w:rPr>
                <w:t>2</w:t>
              </w:r>
            </w:ins>
          </w:p>
        </w:tc>
        <w:tc>
          <w:tcPr>
            <w:tcW w:w="6032" w:type="dxa"/>
          </w:tcPr>
          <w:p w14:paraId="04E13CFF" w14:textId="75AEA038" w:rsidR="00C25405" w:rsidRPr="00EB16BF" w:rsidRDefault="00CE39F5" w:rsidP="00052D77">
            <w:pPr>
              <w:rPr>
                <w:lang w:val="en-US"/>
              </w:rPr>
            </w:pPr>
            <w:ins w:id="57" w:author="Nokia" w:date="2021-05-18T10:14:00Z">
              <w:r>
                <w:rPr>
                  <w:lang w:val="en-US"/>
                </w:rPr>
                <w:t xml:space="preserve">For the Modification procedure, partial rejection is not needed at all: if the MN requests the change of SCG, it shall not mix it with other modifications; then, the SN simply acknowledges or rejects </w:t>
              </w:r>
            </w:ins>
            <w:ins w:id="58" w:author="Nokia" w:date="2021-05-18T10:15:00Z">
              <w:r>
                <w:rPr>
                  <w:lang w:val="en-US"/>
                </w:rPr>
                <w:t>the SCG change request.</w:t>
              </w:r>
            </w:ins>
          </w:p>
        </w:tc>
      </w:tr>
      <w:tr w:rsidR="00C25405" w:rsidRPr="00EB16BF" w14:paraId="4B026E5E" w14:textId="77777777" w:rsidTr="00052D77">
        <w:tc>
          <w:tcPr>
            <w:tcW w:w="2122" w:type="dxa"/>
          </w:tcPr>
          <w:p w14:paraId="6CE36E8B" w14:textId="77777777" w:rsidR="00C25405" w:rsidRPr="00EB16BF" w:rsidRDefault="00C25405" w:rsidP="00052D77">
            <w:pPr>
              <w:rPr>
                <w:lang w:val="en-US"/>
              </w:rPr>
            </w:pPr>
          </w:p>
        </w:tc>
        <w:tc>
          <w:tcPr>
            <w:tcW w:w="1701" w:type="dxa"/>
          </w:tcPr>
          <w:p w14:paraId="6C14AE00" w14:textId="77777777" w:rsidR="00C25405" w:rsidRPr="00EB16BF" w:rsidRDefault="00C25405" w:rsidP="00052D77">
            <w:pPr>
              <w:rPr>
                <w:lang w:val="en-US"/>
              </w:rPr>
            </w:pPr>
          </w:p>
        </w:tc>
        <w:tc>
          <w:tcPr>
            <w:tcW w:w="6032" w:type="dxa"/>
          </w:tcPr>
          <w:p w14:paraId="7064183A" w14:textId="77777777" w:rsidR="00C25405" w:rsidRPr="00EB16BF" w:rsidRDefault="00C25405" w:rsidP="00052D77">
            <w:pPr>
              <w:rPr>
                <w:lang w:val="en-US"/>
              </w:rPr>
            </w:pPr>
          </w:p>
        </w:tc>
      </w:tr>
      <w:tr w:rsidR="00C25405" w:rsidRPr="00EB16BF" w14:paraId="776CF023" w14:textId="77777777" w:rsidTr="00052D77">
        <w:tc>
          <w:tcPr>
            <w:tcW w:w="2122" w:type="dxa"/>
          </w:tcPr>
          <w:p w14:paraId="3750EB62" w14:textId="77777777" w:rsidR="00C25405" w:rsidRPr="00EB16BF" w:rsidRDefault="00C25405" w:rsidP="00052D77">
            <w:pPr>
              <w:rPr>
                <w:lang w:val="en-US"/>
              </w:rPr>
            </w:pPr>
          </w:p>
        </w:tc>
        <w:tc>
          <w:tcPr>
            <w:tcW w:w="1701" w:type="dxa"/>
          </w:tcPr>
          <w:p w14:paraId="3662E345" w14:textId="77777777" w:rsidR="00C25405" w:rsidRPr="00EB16BF" w:rsidRDefault="00C25405" w:rsidP="00052D77">
            <w:pPr>
              <w:rPr>
                <w:lang w:val="en-US"/>
              </w:rPr>
            </w:pPr>
          </w:p>
        </w:tc>
        <w:tc>
          <w:tcPr>
            <w:tcW w:w="6032" w:type="dxa"/>
          </w:tcPr>
          <w:p w14:paraId="0AB5B1A6" w14:textId="77777777" w:rsidR="00C25405" w:rsidRPr="00EB16BF" w:rsidRDefault="00C25405" w:rsidP="00052D77">
            <w:pPr>
              <w:rPr>
                <w:lang w:val="en-US"/>
              </w:rPr>
            </w:pPr>
          </w:p>
        </w:tc>
      </w:tr>
      <w:tr w:rsidR="00C25405" w:rsidRPr="00EB16BF" w14:paraId="68BB2A83" w14:textId="77777777" w:rsidTr="00052D77">
        <w:tc>
          <w:tcPr>
            <w:tcW w:w="2122" w:type="dxa"/>
          </w:tcPr>
          <w:p w14:paraId="29456FD1" w14:textId="77777777" w:rsidR="00C25405" w:rsidRPr="00EB16BF" w:rsidRDefault="00C25405" w:rsidP="00052D77">
            <w:pPr>
              <w:rPr>
                <w:lang w:val="en-US"/>
              </w:rPr>
            </w:pPr>
          </w:p>
        </w:tc>
        <w:tc>
          <w:tcPr>
            <w:tcW w:w="1701" w:type="dxa"/>
          </w:tcPr>
          <w:p w14:paraId="67DF7D90" w14:textId="77777777" w:rsidR="00C25405" w:rsidRPr="00EB16BF" w:rsidRDefault="00C25405" w:rsidP="00052D77">
            <w:pPr>
              <w:rPr>
                <w:lang w:val="en-US"/>
              </w:rPr>
            </w:pPr>
          </w:p>
        </w:tc>
        <w:tc>
          <w:tcPr>
            <w:tcW w:w="6032" w:type="dxa"/>
          </w:tcPr>
          <w:p w14:paraId="03E0F8F3" w14:textId="77777777" w:rsidR="00C25405" w:rsidRPr="00EB16BF" w:rsidRDefault="00C25405" w:rsidP="00052D77">
            <w:pPr>
              <w:rPr>
                <w:lang w:val="en-US"/>
              </w:rPr>
            </w:pPr>
          </w:p>
        </w:tc>
      </w:tr>
      <w:tr w:rsidR="00C25405" w:rsidRPr="00EB16BF" w14:paraId="423086C9" w14:textId="77777777" w:rsidTr="00052D77">
        <w:tc>
          <w:tcPr>
            <w:tcW w:w="2122" w:type="dxa"/>
          </w:tcPr>
          <w:p w14:paraId="6F5AD22E" w14:textId="77777777" w:rsidR="00C25405" w:rsidRPr="00EB16BF" w:rsidRDefault="00C25405" w:rsidP="00052D77">
            <w:pPr>
              <w:rPr>
                <w:lang w:val="en-US"/>
              </w:rPr>
            </w:pPr>
          </w:p>
        </w:tc>
        <w:tc>
          <w:tcPr>
            <w:tcW w:w="1701" w:type="dxa"/>
          </w:tcPr>
          <w:p w14:paraId="0A3E32D0" w14:textId="77777777" w:rsidR="00C25405" w:rsidRPr="00EB16BF" w:rsidRDefault="00C25405" w:rsidP="00052D77">
            <w:pPr>
              <w:rPr>
                <w:lang w:val="en-US"/>
              </w:rPr>
            </w:pPr>
          </w:p>
        </w:tc>
        <w:tc>
          <w:tcPr>
            <w:tcW w:w="6032" w:type="dxa"/>
          </w:tcPr>
          <w:p w14:paraId="0F301208" w14:textId="77777777" w:rsidR="00C25405" w:rsidRPr="00EB16BF" w:rsidRDefault="00C25405" w:rsidP="00052D77">
            <w:pPr>
              <w:rPr>
                <w:lang w:val="en-US"/>
              </w:rPr>
            </w:pPr>
          </w:p>
        </w:tc>
      </w:tr>
      <w:tr w:rsidR="00C25405" w:rsidRPr="00EB16BF" w14:paraId="52330809" w14:textId="77777777" w:rsidTr="00052D77">
        <w:tc>
          <w:tcPr>
            <w:tcW w:w="2122" w:type="dxa"/>
          </w:tcPr>
          <w:p w14:paraId="5AAFAA9B" w14:textId="77777777" w:rsidR="00C25405" w:rsidRPr="00EB16BF" w:rsidRDefault="00C25405" w:rsidP="00052D77">
            <w:pPr>
              <w:rPr>
                <w:lang w:val="en-US"/>
              </w:rPr>
            </w:pPr>
          </w:p>
        </w:tc>
        <w:tc>
          <w:tcPr>
            <w:tcW w:w="1701" w:type="dxa"/>
          </w:tcPr>
          <w:p w14:paraId="2030D121" w14:textId="77777777" w:rsidR="00C25405" w:rsidRPr="00EB16BF" w:rsidRDefault="00C25405" w:rsidP="00052D77">
            <w:pPr>
              <w:rPr>
                <w:lang w:val="en-US"/>
              </w:rPr>
            </w:pPr>
          </w:p>
        </w:tc>
        <w:tc>
          <w:tcPr>
            <w:tcW w:w="6032" w:type="dxa"/>
          </w:tcPr>
          <w:p w14:paraId="0BD3AA25" w14:textId="77777777" w:rsidR="00C25405" w:rsidRPr="00EB16BF" w:rsidRDefault="00C25405" w:rsidP="00052D77">
            <w:pPr>
              <w:rPr>
                <w:lang w:val="en-US"/>
              </w:rPr>
            </w:pPr>
          </w:p>
        </w:tc>
      </w:tr>
      <w:tr w:rsidR="00C25405" w:rsidRPr="00EB16BF" w14:paraId="51E6879B" w14:textId="77777777" w:rsidTr="00052D77">
        <w:tc>
          <w:tcPr>
            <w:tcW w:w="2122" w:type="dxa"/>
          </w:tcPr>
          <w:p w14:paraId="0AC81CC3" w14:textId="77777777" w:rsidR="00C25405" w:rsidRPr="00EB16BF" w:rsidRDefault="00C25405" w:rsidP="00052D77">
            <w:pPr>
              <w:rPr>
                <w:lang w:val="en-US"/>
              </w:rPr>
            </w:pPr>
          </w:p>
        </w:tc>
        <w:tc>
          <w:tcPr>
            <w:tcW w:w="1701" w:type="dxa"/>
          </w:tcPr>
          <w:p w14:paraId="3A041000" w14:textId="77777777" w:rsidR="00C25405" w:rsidRPr="00EB16BF" w:rsidRDefault="00C25405" w:rsidP="00052D77">
            <w:pPr>
              <w:rPr>
                <w:lang w:val="en-US"/>
              </w:rPr>
            </w:pPr>
          </w:p>
        </w:tc>
        <w:tc>
          <w:tcPr>
            <w:tcW w:w="6032" w:type="dxa"/>
          </w:tcPr>
          <w:p w14:paraId="48E69B74" w14:textId="77777777" w:rsidR="00C25405" w:rsidRPr="00EB16BF" w:rsidRDefault="00C25405" w:rsidP="00052D77">
            <w:pPr>
              <w:rPr>
                <w:lang w:val="en-US"/>
              </w:rPr>
            </w:pPr>
          </w:p>
        </w:tc>
      </w:tr>
    </w:tbl>
    <w:p w14:paraId="13ED36AE" w14:textId="77777777" w:rsidR="00C25405" w:rsidRDefault="00C25405" w:rsidP="00C25405">
      <w:pPr>
        <w:rPr>
          <w:lang w:val="en-US"/>
        </w:rPr>
      </w:pPr>
    </w:p>
    <w:p w14:paraId="0E575DDF" w14:textId="272C0E3E" w:rsidR="00C25405" w:rsidRDefault="00C25405" w:rsidP="00C25405">
      <w:pPr>
        <w:rPr>
          <w:b/>
          <w:bCs/>
          <w:lang w:val="en-US"/>
        </w:rPr>
      </w:pPr>
      <w:r w:rsidRPr="00980C31">
        <w:rPr>
          <w:b/>
          <w:bCs/>
          <w:lang w:val="en-US"/>
        </w:rPr>
        <w:t xml:space="preserve">Question </w:t>
      </w:r>
      <w:r w:rsidR="00E43A29">
        <w:rPr>
          <w:b/>
          <w:bCs/>
          <w:lang w:val="en-US"/>
        </w:rPr>
        <w:t>3</w:t>
      </w:r>
      <w:r w:rsidRPr="00980C31">
        <w:rPr>
          <w:b/>
          <w:bCs/>
          <w:lang w:val="en-US"/>
        </w:rPr>
        <w:t>.</w:t>
      </w:r>
      <w:r>
        <w:rPr>
          <w:b/>
          <w:bCs/>
          <w:lang w:val="en-US"/>
        </w:rPr>
        <w:t>2</w:t>
      </w:r>
      <w:r w:rsidR="00C516BF">
        <w:rPr>
          <w:b/>
          <w:bCs/>
          <w:lang w:val="en-US"/>
        </w:rPr>
        <w:t>:</w:t>
      </w:r>
      <w:r w:rsidRPr="00980C31">
        <w:rPr>
          <w:b/>
          <w:bCs/>
          <w:lang w:val="en-US"/>
        </w:rPr>
        <w:t xml:space="preserve"> </w:t>
      </w:r>
      <w:r>
        <w:rPr>
          <w:b/>
          <w:bCs/>
          <w:lang w:val="en-US"/>
        </w:rPr>
        <w:t xml:space="preserve">For SCG deactivation during </w:t>
      </w:r>
      <w:r w:rsidR="00E43A29">
        <w:rPr>
          <w:b/>
          <w:bCs/>
          <w:lang w:val="en-US"/>
        </w:rPr>
        <w:t>MN initiated SN modification</w:t>
      </w:r>
      <w:r>
        <w:rPr>
          <w:b/>
          <w:bCs/>
          <w:lang w:val="en-US"/>
        </w:rPr>
        <w:t>, c</w:t>
      </w:r>
      <w:r w:rsidRPr="00980C31">
        <w:rPr>
          <w:b/>
          <w:bCs/>
          <w:lang w:val="en-US"/>
        </w:rPr>
        <w:t xml:space="preserve">ompanies are </w:t>
      </w:r>
      <w:r>
        <w:rPr>
          <w:b/>
          <w:bCs/>
          <w:lang w:val="en-US"/>
        </w:rPr>
        <w:t>kindly asked which option below is preferred. Companies are encouraged to comment the reason</w:t>
      </w:r>
      <w:r w:rsidR="000F12D6">
        <w:rPr>
          <w:b/>
          <w:bCs/>
          <w:lang w:val="en-US"/>
        </w:rPr>
        <w:t>,</w:t>
      </w:r>
      <w:r>
        <w:rPr>
          <w:b/>
          <w:bCs/>
          <w:lang w:val="en-US"/>
        </w:rPr>
        <w:t xml:space="preserve"> and if the other option cannot work properly</w:t>
      </w:r>
      <w:r w:rsidR="000F12D6">
        <w:rPr>
          <w:b/>
          <w:bCs/>
          <w:lang w:val="en-US"/>
        </w:rPr>
        <w:t xml:space="preserve"> and thus not acceptable</w:t>
      </w:r>
      <w:r>
        <w:rPr>
          <w:b/>
          <w:bCs/>
          <w:lang w:val="en-US"/>
        </w:rPr>
        <w:t>.</w:t>
      </w:r>
    </w:p>
    <w:p w14:paraId="48B8F161" w14:textId="677D6BB4" w:rsidR="00C25405" w:rsidRDefault="00C25405" w:rsidP="00C25405">
      <w:pPr>
        <w:pStyle w:val="ListParagraph"/>
        <w:numPr>
          <w:ilvl w:val="0"/>
          <w:numId w:val="20"/>
        </w:numPr>
        <w:rPr>
          <w:b/>
          <w:bCs/>
          <w:lang w:val="en-US"/>
        </w:rPr>
      </w:pPr>
      <w:r>
        <w:rPr>
          <w:b/>
          <w:bCs/>
          <w:lang w:val="en-US"/>
        </w:rPr>
        <w:t xml:space="preserve">Option 1: SN can set the SCG activated if accepting </w:t>
      </w:r>
      <w:r w:rsidR="00E43A29">
        <w:rPr>
          <w:b/>
          <w:bCs/>
          <w:lang w:val="en-US"/>
        </w:rPr>
        <w:t xml:space="preserve">SN modification request </w:t>
      </w:r>
      <w:r>
        <w:rPr>
          <w:b/>
          <w:bCs/>
          <w:lang w:val="en-US"/>
        </w:rPr>
        <w:t>(i.e. partial rejection)</w:t>
      </w:r>
    </w:p>
    <w:p w14:paraId="7A10E702" w14:textId="2A00EE5E" w:rsidR="00C25405" w:rsidRPr="00325232" w:rsidRDefault="00C25405" w:rsidP="00C25405">
      <w:pPr>
        <w:pStyle w:val="ListParagraph"/>
        <w:numPr>
          <w:ilvl w:val="0"/>
          <w:numId w:val="20"/>
        </w:numPr>
        <w:rPr>
          <w:b/>
          <w:bCs/>
          <w:lang w:val="en-US"/>
        </w:rPr>
      </w:pPr>
      <w:r>
        <w:rPr>
          <w:b/>
          <w:bCs/>
          <w:lang w:val="en-US"/>
        </w:rPr>
        <w:t xml:space="preserve">Option 2: SN cannot set the SCG activated if accepting </w:t>
      </w:r>
      <w:r w:rsidR="00E43A29">
        <w:rPr>
          <w:b/>
          <w:bCs/>
          <w:lang w:val="en-US"/>
        </w:rPr>
        <w:t>SN modification request</w:t>
      </w:r>
    </w:p>
    <w:tbl>
      <w:tblPr>
        <w:tblStyle w:val="TableGrid"/>
        <w:tblW w:w="0" w:type="auto"/>
        <w:tblLook w:val="04A0" w:firstRow="1" w:lastRow="0" w:firstColumn="1" w:lastColumn="0" w:noHBand="0" w:noVBand="1"/>
      </w:tblPr>
      <w:tblGrid>
        <w:gridCol w:w="2122"/>
        <w:gridCol w:w="1701"/>
        <w:gridCol w:w="6032"/>
      </w:tblGrid>
      <w:tr w:rsidR="00C25405" w14:paraId="5183D923" w14:textId="77777777" w:rsidTr="00052D77">
        <w:tc>
          <w:tcPr>
            <w:tcW w:w="2122" w:type="dxa"/>
            <w:shd w:val="clear" w:color="auto" w:fill="F2F2F2" w:themeFill="background1" w:themeFillShade="F2"/>
          </w:tcPr>
          <w:p w14:paraId="757B3095" w14:textId="77777777" w:rsidR="00C25405" w:rsidRDefault="00C25405" w:rsidP="00052D77">
            <w:pPr>
              <w:rPr>
                <w:b/>
                <w:bCs/>
                <w:lang w:val="en-US"/>
              </w:rPr>
            </w:pPr>
            <w:r>
              <w:rPr>
                <w:b/>
                <w:bCs/>
                <w:lang w:val="en-US"/>
              </w:rPr>
              <w:t>Company</w:t>
            </w:r>
          </w:p>
        </w:tc>
        <w:tc>
          <w:tcPr>
            <w:tcW w:w="1701" w:type="dxa"/>
            <w:shd w:val="clear" w:color="auto" w:fill="F2F2F2" w:themeFill="background1" w:themeFillShade="F2"/>
          </w:tcPr>
          <w:p w14:paraId="1203C3E3" w14:textId="77777777" w:rsidR="00C25405" w:rsidRDefault="00C25405" w:rsidP="00052D77">
            <w:pPr>
              <w:rPr>
                <w:b/>
                <w:bCs/>
                <w:lang w:val="en-US"/>
              </w:rPr>
            </w:pPr>
            <w:r>
              <w:rPr>
                <w:b/>
                <w:bCs/>
                <w:lang w:val="en-US"/>
              </w:rPr>
              <w:t>Option 1, 2</w:t>
            </w:r>
          </w:p>
        </w:tc>
        <w:tc>
          <w:tcPr>
            <w:tcW w:w="6032" w:type="dxa"/>
            <w:shd w:val="clear" w:color="auto" w:fill="F2F2F2" w:themeFill="background1" w:themeFillShade="F2"/>
          </w:tcPr>
          <w:p w14:paraId="357E8367" w14:textId="77777777" w:rsidR="00C25405" w:rsidRDefault="00C25405" w:rsidP="00052D77">
            <w:pPr>
              <w:rPr>
                <w:b/>
                <w:bCs/>
                <w:lang w:val="en-US"/>
              </w:rPr>
            </w:pPr>
            <w:r>
              <w:rPr>
                <w:b/>
                <w:bCs/>
                <w:lang w:val="en-US"/>
              </w:rPr>
              <w:t>Comment</w:t>
            </w:r>
          </w:p>
        </w:tc>
      </w:tr>
      <w:tr w:rsidR="00CE39F5" w:rsidRPr="00EB16BF" w14:paraId="1FC90687" w14:textId="77777777" w:rsidTr="00052D77">
        <w:tc>
          <w:tcPr>
            <w:tcW w:w="2122" w:type="dxa"/>
          </w:tcPr>
          <w:p w14:paraId="4A2E01EF" w14:textId="297DDC98" w:rsidR="00CE39F5" w:rsidRPr="00EB16BF" w:rsidRDefault="00CE39F5" w:rsidP="00CE39F5">
            <w:pPr>
              <w:rPr>
                <w:lang w:val="en-US"/>
              </w:rPr>
            </w:pPr>
            <w:ins w:id="59" w:author="Nokia" w:date="2021-05-18T10:15:00Z">
              <w:r>
                <w:rPr>
                  <w:lang w:val="en-US"/>
                </w:rPr>
                <w:t>Nokia</w:t>
              </w:r>
            </w:ins>
          </w:p>
        </w:tc>
        <w:tc>
          <w:tcPr>
            <w:tcW w:w="1701" w:type="dxa"/>
          </w:tcPr>
          <w:p w14:paraId="620D0F14" w14:textId="5C847C92" w:rsidR="00CE39F5" w:rsidRPr="00EB16BF" w:rsidRDefault="00CE39F5" w:rsidP="00CE39F5">
            <w:pPr>
              <w:rPr>
                <w:lang w:val="en-US"/>
              </w:rPr>
            </w:pPr>
            <w:ins w:id="60" w:author="Nokia" w:date="2021-05-18T10:15:00Z">
              <w:r>
                <w:rPr>
                  <w:lang w:val="en-US"/>
                </w:rPr>
                <w:t>2</w:t>
              </w:r>
            </w:ins>
          </w:p>
        </w:tc>
        <w:tc>
          <w:tcPr>
            <w:tcW w:w="6032" w:type="dxa"/>
          </w:tcPr>
          <w:p w14:paraId="60FD62F0" w14:textId="77777777" w:rsidR="00CE39F5" w:rsidRDefault="00CE39F5" w:rsidP="00CE39F5">
            <w:pPr>
              <w:rPr>
                <w:ins w:id="61" w:author="Nokia" w:date="2021-05-18T10:34:00Z"/>
                <w:lang w:val="en-US"/>
              </w:rPr>
            </w:pPr>
            <w:ins w:id="62" w:author="Nokia" w:date="2021-05-18T10:15:00Z">
              <w:r>
                <w:rPr>
                  <w:lang w:val="en-US"/>
                </w:rPr>
                <w:t>For the Modification procedure, partial rejection is not needed at all: if the MN requests the change of SCG, it shall not mix it with other modifications; then, the SN simply acknowledges or rejects the SCG change request.</w:t>
              </w:r>
            </w:ins>
          </w:p>
          <w:p w14:paraId="2A0869A1" w14:textId="75A47A39" w:rsidR="00052D77" w:rsidRPr="00EB16BF" w:rsidRDefault="00052D77" w:rsidP="00CE39F5">
            <w:pPr>
              <w:rPr>
                <w:lang w:val="en-US"/>
              </w:rPr>
            </w:pPr>
            <w:ins w:id="63" w:author="Nokia" w:date="2021-05-18T10:34:00Z">
              <w:r>
                <w:rPr>
                  <w:lang w:val="en-US"/>
                </w:rPr>
                <w:t>One exception can be addition of a bearer: such modification may contain the new bearer and activation indication. Then</w:t>
              </w:r>
            </w:ins>
            <w:ins w:id="64" w:author="Nokia" w:date="2021-05-18T10:35:00Z">
              <w:r>
                <w:rPr>
                  <w:lang w:val="en-US"/>
                </w:rPr>
                <w:t>, since the modifications are related to each other, rejection of one means the other can’t be accepted either (or, is not needed). So partial rejection is not needed, either.</w:t>
              </w:r>
            </w:ins>
          </w:p>
        </w:tc>
      </w:tr>
      <w:tr w:rsidR="00CE39F5" w:rsidRPr="00EB16BF" w14:paraId="61B0F6E1" w14:textId="77777777" w:rsidTr="00052D77">
        <w:tc>
          <w:tcPr>
            <w:tcW w:w="2122" w:type="dxa"/>
          </w:tcPr>
          <w:p w14:paraId="7E0C35FE" w14:textId="77777777" w:rsidR="00CE39F5" w:rsidRPr="00EB16BF" w:rsidRDefault="00CE39F5" w:rsidP="00CE39F5">
            <w:pPr>
              <w:rPr>
                <w:lang w:val="en-US"/>
              </w:rPr>
            </w:pPr>
          </w:p>
        </w:tc>
        <w:tc>
          <w:tcPr>
            <w:tcW w:w="1701" w:type="dxa"/>
          </w:tcPr>
          <w:p w14:paraId="35804005" w14:textId="77777777" w:rsidR="00CE39F5" w:rsidRPr="00EB16BF" w:rsidRDefault="00CE39F5" w:rsidP="00CE39F5">
            <w:pPr>
              <w:rPr>
                <w:lang w:val="en-US"/>
              </w:rPr>
            </w:pPr>
          </w:p>
        </w:tc>
        <w:tc>
          <w:tcPr>
            <w:tcW w:w="6032" w:type="dxa"/>
          </w:tcPr>
          <w:p w14:paraId="1424C547" w14:textId="77777777" w:rsidR="00CE39F5" w:rsidRPr="00EB16BF" w:rsidRDefault="00CE39F5" w:rsidP="00CE39F5">
            <w:pPr>
              <w:rPr>
                <w:lang w:val="en-US"/>
              </w:rPr>
            </w:pPr>
          </w:p>
        </w:tc>
      </w:tr>
      <w:tr w:rsidR="00CE39F5" w:rsidRPr="00EB16BF" w14:paraId="3ED9BEFC" w14:textId="77777777" w:rsidTr="00052D77">
        <w:tc>
          <w:tcPr>
            <w:tcW w:w="2122" w:type="dxa"/>
          </w:tcPr>
          <w:p w14:paraId="5CFBF785" w14:textId="77777777" w:rsidR="00CE39F5" w:rsidRPr="00EB16BF" w:rsidRDefault="00CE39F5" w:rsidP="00CE39F5">
            <w:pPr>
              <w:rPr>
                <w:lang w:val="en-US"/>
              </w:rPr>
            </w:pPr>
          </w:p>
        </w:tc>
        <w:tc>
          <w:tcPr>
            <w:tcW w:w="1701" w:type="dxa"/>
          </w:tcPr>
          <w:p w14:paraId="495384BB" w14:textId="77777777" w:rsidR="00CE39F5" w:rsidRPr="00EB16BF" w:rsidRDefault="00CE39F5" w:rsidP="00CE39F5">
            <w:pPr>
              <w:rPr>
                <w:lang w:val="en-US"/>
              </w:rPr>
            </w:pPr>
          </w:p>
        </w:tc>
        <w:tc>
          <w:tcPr>
            <w:tcW w:w="6032" w:type="dxa"/>
          </w:tcPr>
          <w:p w14:paraId="2417C47D" w14:textId="77777777" w:rsidR="00CE39F5" w:rsidRPr="00EB16BF" w:rsidRDefault="00CE39F5" w:rsidP="00CE39F5">
            <w:pPr>
              <w:rPr>
                <w:lang w:val="en-US"/>
              </w:rPr>
            </w:pPr>
          </w:p>
        </w:tc>
      </w:tr>
      <w:tr w:rsidR="00CE39F5" w:rsidRPr="00EB16BF" w14:paraId="4C071A65" w14:textId="77777777" w:rsidTr="00052D77">
        <w:tc>
          <w:tcPr>
            <w:tcW w:w="2122" w:type="dxa"/>
          </w:tcPr>
          <w:p w14:paraId="42809FA4" w14:textId="77777777" w:rsidR="00CE39F5" w:rsidRPr="00EB16BF" w:rsidRDefault="00CE39F5" w:rsidP="00CE39F5">
            <w:pPr>
              <w:rPr>
                <w:lang w:val="en-US"/>
              </w:rPr>
            </w:pPr>
          </w:p>
        </w:tc>
        <w:tc>
          <w:tcPr>
            <w:tcW w:w="1701" w:type="dxa"/>
          </w:tcPr>
          <w:p w14:paraId="5B79251A" w14:textId="77777777" w:rsidR="00CE39F5" w:rsidRPr="00EB16BF" w:rsidRDefault="00CE39F5" w:rsidP="00CE39F5">
            <w:pPr>
              <w:rPr>
                <w:lang w:val="en-US"/>
              </w:rPr>
            </w:pPr>
          </w:p>
        </w:tc>
        <w:tc>
          <w:tcPr>
            <w:tcW w:w="6032" w:type="dxa"/>
          </w:tcPr>
          <w:p w14:paraId="51913E12" w14:textId="77777777" w:rsidR="00CE39F5" w:rsidRPr="00EB16BF" w:rsidRDefault="00CE39F5" w:rsidP="00CE39F5">
            <w:pPr>
              <w:rPr>
                <w:lang w:val="en-US"/>
              </w:rPr>
            </w:pPr>
          </w:p>
        </w:tc>
      </w:tr>
      <w:tr w:rsidR="00CE39F5" w:rsidRPr="00EB16BF" w14:paraId="64595B72" w14:textId="77777777" w:rsidTr="00052D77">
        <w:tc>
          <w:tcPr>
            <w:tcW w:w="2122" w:type="dxa"/>
          </w:tcPr>
          <w:p w14:paraId="478C7712" w14:textId="77777777" w:rsidR="00CE39F5" w:rsidRPr="00EB16BF" w:rsidRDefault="00CE39F5" w:rsidP="00CE39F5">
            <w:pPr>
              <w:rPr>
                <w:lang w:val="en-US"/>
              </w:rPr>
            </w:pPr>
          </w:p>
        </w:tc>
        <w:tc>
          <w:tcPr>
            <w:tcW w:w="1701" w:type="dxa"/>
          </w:tcPr>
          <w:p w14:paraId="72C0DA55" w14:textId="77777777" w:rsidR="00CE39F5" w:rsidRPr="00EB16BF" w:rsidRDefault="00CE39F5" w:rsidP="00CE39F5">
            <w:pPr>
              <w:rPr>
                <w:lang w:val="en-US"/>
              </w:rPr>
            </w:pPr>
          </w:p>
        </w:tc>
        <w:tc>
          <w:tcPr>
            <w:tcW w:w="6032" w:type="dxa"/>
          </w:tcPr>
          <w:p w14:paraId="6B84E530" w14:textId="77777777" w:rsidR="00CE39F5" w:rsidRPr="00EB16BF" w:rsidRDefault="00CE39F5" w:rsidP="00CE39F5">
            <w:pPr>
              <w:rPr>
                <w:lang w:val="en-US"/>
              </w:rPr>
            </w:pPr>
          </w:p>
        </w:tc>
      </w:tr>
      <w:tr w:rsidR="00CE39F5" w:rsidRPr="00EB16BF" w14:paraId="11795F5F" w14:textId="77777777" w:rsidTr="00052D77">
        <w:tc>
          <w:tcPr>
            <w:tcW w:w="2122" w:type="dxa"/>
          </w:tcPr>
          <w:p w14:paraId="53160BBD" w14:textId="77777777" w:rsidR="00CE39F5" w:rsidRPr="00EB16BF" w:rsidRDefault="00CE39F5" w:rsidP="00CE39F5">
            <w:pPr>
              <w:rPr>
                <w:lang w:val="en-US"/>
              </w:rPr>
            </w:pPr>
          </w:p>
        </w:tc>
        <w:tc>
          <w:tcPr>
            <w:tcW w:w="1701" w:type="dxa"/>
          </w:tcPr>
          <w:p w14:paraId="0FCD3E02" w14:textId="77777777" w:rsidR="00CE39F5" w:rsidRPr="00EB16BF" w:rsidRDefault="00CE39F5" w:rsidP="00CE39F5">
            <w:pPr>
              <w:rPr>
                <w:lang w:val="en-US"/>
              </w:rPr>
            </w:pPr>
          </w:p>
        </w:tc>
        <w:tc>
          <w:tcPr>
            <w:tcW w:w="6032" w:type="dxa"/>
          </w:tcPr>
          <w:p w14:paraId="4FD09F3A" w14:textId="77777777" w:rsidR="00CE39F5" w:rsidRPr="00EB16BF" w:rsidRDefault="00CE39F5" w:rsidP="00CE39F5">
            <w:pPr>
              <w:rPr>
                <w:lang w:val="en-US"/>
              </w:rPr>
            </w:pPr>
          </w:p>
        </w:tc>
      </w:tr>
      <w:tr w:rsidR="00CE39F5" w:rsidRPr="00EB16BF" w14:paraId="44BF6DA3" w14:textId="77777777" w:rsidTr="00052D77">
        <w:tc>
          <w:tcPr>
            <w:tcW w:w="2122" w:type="dxa"/>
          </w:tcPr>
          <w:p w14:paraId="784C772E" w14:textId="77777777" w:rsidR="00CE39F5" w:rsidRPr="00EB16BF" w:rsidRDefault="00CE39F5" w:rsidP="00CE39F5">
            <w:pPr>
              <w:rPr>
                <w:lang w:val="en-US"/>
              </w:rPr>
            </w:pPr>
          </w:p>
        </w:tc>
        <w:tc>
          <w:tcPr>
            <w:tcW w:w="1701" w:type="dxa"/>
          </w:tcPr>
          <w:p w14:paraId="28851E57" w14:textId="77777777" w:rsidR="00CE39F5" w:rsidRPr="00EB16BF" w:rsidRDefault="00CE39F5" w:rsidP="00CE39F5">
            <w:pPr>
              <w:rPr>
                <w:lang w:val="en-US"/>
              </w:rPr>
            </w:pPr>
          </w:p>
        </w:tc>
        <w:tc>
          <w:tcPr>
            <w:tcW w:w="6032" w:type="dxa"/>
          </w:tcPr>
          <w:p w14:paraId="15E9C88C" w14:textId="77777777" w:rsidR="00CE39F5" w:rsidRPr="00EB16BF" w:rsidRDefault="00CE39F5" w:rsidP="00CE39F5">
            <w:pPr>
              <w:rPr>
                <w:lang w:val="en-US"/>
              </w:rPr>
            </w:pPr>
          </w:p>
        </w:tc>
      </w:tr>
    </w:tbl>
    <w:p w14:paraId="7EDDEAB1" w14:textId="2AC905BD" w:rsidR="00C25405" w:rsidRDefault="00C25405" w:rsidP="00C25405">
      <w:pPr>
        <w:rPr>
          <w:lang w:val="en-US"/>
        </w:rPr>
      </w:pPr>
    </w:p>
    <w:p w14:paraId="4E17EC38" w14:textId="435C95B1" w:rsidR="00B336FE" w:rsidRPr="00DF752E" w:rsidRDefault="00B336FE" w:rsidP="00B336FE">
      <w:pPr>
        <w:rPr>
          <w:b/>
          <w:bCs/>
          <w:lang w:val="en-US"/>
        </w:rPr>
      </w:pPr>
      <w:r w:rsidRPr="00DF752E">
        <w:rPr>
          <w:b/>
          <w:bCs/>
          <w:lang w:val="en-US"/>
        </w:rPr>
        <w:t xml:space="preserve">Question </w:t>
      </w:r>
      <w:r>
        <w:rPr>
          <w:b/>
          <w:bCs/>
          <w:lang w:val="en-US"/>
        </w:rPr>
        <w:t>3.3</w:t>
      </w:r>
      <w:r w:rsidRPr="00DF752E">
        <w:rPr>
          <w:b/>
          <w:bCs/>
          <w:lang w:val="en-US"/>
        </w:rPr>
        <w:t>: for companies selecting Option 1 in Q</w:t>
      </w:r>
      <w:r w:rsidR="00880FBD">
        <w:rPr>
          <w:b/>
          <w:bCs/>
          <w:lang w:val="en-US"/>
        </w:rPr>
        <w:t xml:space="preserve">3.1 or Q3.2, i.e. </w:t>
      </w:r>
      <w:r w:rsidR="00975E59">
        <w:rPr>
          <w:b/>
          <w:bCs/>
          <w:lang w:val="en-US"/>
        </w:rPr>
        <w:t>supporting</w:t>
      </w:r>
      <w:r w:rsidR="00880FBD">
        <w:rPr>
          <w:b/>
          <w:bCs/>
          <w:lang w:val="en-US"/>
        </w:rPr>
        <w:t xml:space="preserve"> partial rejection</w:t>
      </w:r>
      <w:r w:rsidRPr="00DF752E">
        <w:rPr>
          <w:b/>
          <w:bCs/>
          <w:lang w:val="en-US"/>
        </w:rPr>
        <w:t xml:space="preserve">, do companies agree that a new cause value shall be used </w:t>
      </w:r>
      <w:r>
        <w:rPr>
          <w:b/>
          <w:bCs/>
          <w:lang w:val="en-US"/>
        </w:rPr>
        <w:t xml:space="preserve">in the </w:t>
      </w:r>
      <w:r w:rsidR="00E82166">
        <w:rPr>
          <w:b/>
          <w:bCs/>
          <w:lang w:val="en-US"/>
        </w:rPr>
        <w:t>acknowledge</w:t>
      </w:r>
      <w:r>
        <w:rPr>
          <w:b/>
          <w:bCs/>
          <w:lang w:val="en-US"/>
        </w:rPr>
        <w:t xml:space="preserve"> message </w:t>
      </w:r>
      <w:r w:rsidRPr="00DF752E">
        <w:rPr>
          <w:b/>
          <w:bCs/>
          <w:lang w:val="en-US"/>
        </w:rPr>
        <w:t xml:space="preserve">to indicate </w:t>
      </w:r>
      <w:r w:rsidR="005E2D40">
        <w:rPr>
          <w:b/>
          <w:bCs/>
          <w:lang w:val="en-US"/>
        </w:rPr>
        <w:t>the reason</w:t>
      </w:r>
      <w:r w:rsidR="00AD70BD">
        <w:rPr>
          <w:b/>
          <w:bCs/>
          <w:lang w:val="en-US"/>
        </w:rPr>
        <w:t xml:space="preserve"> of rejecting</w:t>
      </w:r>
      <w:r w:rsidRPr="00DF752E">
        <w:rPr>
          <w:b/>
          <w:bCs/>
          <w:lang w:val="en-US"/>
        </w:rPr>
        <w:t>?</w:t>
      </w:r>
      <w:r w:rsidR="009B5DEA">
        <w:rPr>
          <w:b/>
          <w:bCs/>
          <w:lang w:val="en-US"/>
        </w:rPr>
        <w:t xml:space="preserve"> If yes, what is </w:t>
      </w:r>
      <w:r w:rsidR="00C516BF">
        <w:rPr>
          <w:b/>
          <w:bCs/>
          <w:lang w:val="en-US"/>
        </w:rPr>
        <w:t>the cause value?</w:t>
      </w:r>
    </w:p>
    <w:tbl>
      <w:tblPr>
        <w:tblStyle w:val="TableGrid"/>
        <w:tblW w:w="0" w:type="auto"/>
        <w:tblLook w:val="04A0" w:firstRow="1" w:lastRow="0" w:firstColumn="1" w:lastColumn="0" w:noHBand="0" w:noVBand="1"/>
      </w:tblPr>
      <w:tblGrid>
        <w:gridCol w:w="2122"/>
        <w:gridCol w:w="1701"/>
        <w:gridCol w:w="6032"/>
      </w:tblGrid>
      <w:tr w:rsidR="00B336FE" w14:paraId="77E5210F" w14:textId="77777777" w:rsidTr="00052D77">
        <w:tc>
          <w:tcPr>
            <w:tcW w:w="2122" w:type="dxa"/>
            <w:shd w:val="clear" w:color="auto" w:fill="F2F2F2" w:themeFill="background1" w:themeFillShade="F2"/>
          </w:tcPr>
          <w:p w14:paraId="06CDFE15" w14:textId="77777777" w:rsidR="00B336FE" w:rsidRDefault="00B336FE" w:rsidP="00052D77">
            <w:pPr>
              <w:rPr>
                <w:b/>
                <w:bCs/>
                <w:lang w:val="en-US"/>
              </w:rPr>
            </w:pPr>
            <w:r>
              <w:rPr>
                <w:b/>
                <w:bCs/>
                <w:lang w:val="en-US"/>
              </w:rPr>
              <w:t>Company</w:t>
            </w:r>
          </w:p>
        </w:tc>
        <w:tc>
          <w:tcPr>
            <w:tcW w:w="1701" w:type="dxa"/>
            <w:shd w:val="clear" w:color="auto" w:fill="F2F2F2" w:themeFill="background1" w:themeFillShade="F2"/>
          </w:tcPr>
          <w:p w14:paraId="27992806" w14:textId="77777777" w:rsidR="00B336FE" w:rsidRDefault="00B336FE" w:rsidP="00052D77">
            <w:pPr>
              <w:rPr>
                <w:b/>
                <w:bCs/>
                <w:lang w:val="en-US"/>
              </w:rPr>
            </w:pPr>
            <w:r>
              <w:rPr>
                <w:b/>
                <w:bCs/>
                <w:lang w:val="en-US"/>
              </w:rPr>
              <w:t>Yes, No</w:t>
            </w:r>
          </w:p>
        </w:tc>
        <w:tc>
          <w:tcPr>
            <w:tcW w:w="6032" w:type="dxa"/>
            <w:shd w:val="clear" w:color="auto" w:fill="F2F2F2" w:themeFill="background1" w:themeFillShade="F2"/>
          </w:tcPr>
          <w:p w14:paraId="39A13117" w14:textId="77777777" w:rsidR="00B336FE" w:rsidRDefault="00B336FE" w:rsidP="00052D77">
            <w:pPr>
              <w:rPr>
                <w:b/>
                <w:bCs/>
                <w:lang w:val="en-US"/>
              </w:rPr>
            </w:pPr>
            <w:r>
              <w:rPr>
                <w:b/>
                <w:bCs/>
                <w:lang w:val="en-US"/>
              </w:rPr>
              <w:t>Comment</w:t>
            </w:r>
          </w:p>
        </w:tc>
      </w:tr>
      <w:tr w:rsidR="00B336FE" w:rsidRPr="00EB16BF" w14:paraId="44FFBE27" w14:textId="77777777" w:rsidTr="00052D77">
        <w:tc>
          <w:tcPr>
            <w:tcW w:w="2122" w:type="dxa"/>
          </w:tcPr>
          <w:p w14:paraId="2C323742" w14:textId="77777777" w:rsidR="00B336FE" w:rsidRPr="00EB16BF" w:rsidRDefault="00B336FE" w:rsidP="00052D77">
            <w:pPr>
              <w:rPr>
                <w:lang w:val="en-US"/>
              </w:rPr>
            </w:pPr>
          </w:p>
        </w:tc>
        <w:tc>
          <w:tcPr>
            <w:tcW w:w="1701" w:type="dxa"/>
          </w:tcPr>
          <w:p w14:paraId="1D7EADBB" w14:textId="77777777" w:rsidR="00B336FE" w:rsidRPr="00EB16BF" w:rsidRDefault="00B336FE" w:rsidP="00052D77">
            <w:pPr>
              <w:rPr>
                <w:lang w:val="en-US"/>
              </w:rPr>
            </w:pPr>
          </w:p>
        </w:tc>
        <w:tc>
          <w:tcPr>
            <w:tcW w:w="6032" w:type="dxa"/>
          </w:tcPr>
          <w:p w14:paraId="1FDB8EBD" w14:textId="77777777" w:rsidR="00B336FE" w:rsidRPr="00EB16BF" w:rsidRDefault="00B336FE" w:rsidP="00052D77">
            <w:pPr>
              <w:rPr>
                <w:lang w:val="en-US"/>
              </w:rPr>
            </w:pPr>
          </w:p>
        </w:tc>
      </w:tr>
      <w:tr w:rsidR="00B336FE" w:rsidRPr="00EB16BF" w14:paraId="6BF2CDF2" w14:textId="77777777" w:rsidTr="00052D77">
        <w:tc>
          <w:tcPr>
            <w:tcW w:w="2122" w:type="dxa"/>
          </w:tcPr>
          <w:p w14:paraId="222EC1AD" w14:textId="77777777" w:rsidR="00B336FE" w:rsidRPr="00EB16BF" w:rsidRDefault="00B336FE" w:rsidP="00052D77">
            <w:pPr>
              <w:rPr>
                <w:lang w:val="en-US"/>
              </w:rPr>
            </w:pPr>
          </w:p>
        </w:tc>
        <w:tc>
          <w:tcPr>
            <w:tcW w:w="1701" w:type="dxa"/>
          </w:tcPr>
          <w:p w14:paraId="76C8C5B6" w14:textId="77777777" w:rsidR="00B336FE" w:rsidRPr="00EB16BF" w:rsidRDefault="00B336FE" w:rsidP="00052D77">
            <w:pPr>
              <w:rPr>
                <w:lang w:val="en-US"/>
              </w:rPr>
            </w:pPr>
          </w:p>
        </w:tc>
        <w:tc>
          <w:tcPr>
            <w:tcW w:w="6032" w:type="dxa"/>
          </w:tcPr>
          <w:p w14:paraId="0F55DC58" w14:textId="77777777" w:rsidR="00B336FE" w:rsidRPr="00EB16BF" w:rsidRDefault="00B336FE" w:rsidP="00052D77">
            <w:pPr>
              <w:rPr>
                <w:lang w:val="en-US"/>
              </w:rPr>
            </w:pPr>
          </w:p>
        </w:tc>
      </w:tr>
      <w:tr w:rsidR="00B336FE" w:rsidRPr="00EB16BF" w14:paraId="2242892C" w14:textId="77777777" w:rsidTr="00052D77">
        <w:tc>
          <w:tcPr>
            <w:tcW w:w="2122" w:type="dxa"/>
          </w:tcPr>
          <w:p w14:paraId="5CD39CAC" w14:textId="77777777" w:rsidR="00B336FE" w:rsidRPr="00EB16BF" w:rsidRDefault="00B336FE" w:rsidP="00052D77">
            <w:pPr>
              <w:rPr>
                <w:lang w:val="en-US"/>
              </w:rPr>
            </w:pPr>
          </w:p>
        </w:tc>
        <w:tc>
          <w:tcPr>
            <w:tcW w:w="1701" w:type="dxa"/>
          </w:tcPr>
          <w:p w14:paraId="3D2E51B8" w14:textId="77777777" w:rsidR="00B336FE" w:rsidRPr="00EB16BF" w:rsidRDefault="00B336FE" w:rsidP="00052D77">
            <w:pPr>
              <w:rPr>
                <w:lang w:val="en-US"/>
              </w:rPr>
            </w:pPr>
          </w:p>
        </w:tc>
        <w:tc>
          <w:tcPr>
            <w:tcW w:w="6032" w:type="dxa"/>
          </w:tcPr>
          <w:p w14:paraId="3501D484" w14:textId="77777777" w:rsidR="00B336FE" w:rsidRPr="00EB16BF" w:rsidRDefault="00B336FE" w:rsidP="00052D77">
            <w:pPr>
              <w:rPr>
                <w:lang w:val="en-US"/>
              </w:rPr>
            </w:pPr>
          </w:p>
        </w:tc>
      </w:tr>
      <w:tr w:rsidR="00B336FE" w:rsidRPr="00EB16BF" w14:paraId="2C53D758" w14:textId="77777777" w:rsidTr="00052D77">
        <w:tc>
          <w:tcPr>
            <w:tcW w:w="2122" w:type="dxa"/>
          </w:tcPr>
          <w:p w14:paraId="6D951FD1" w14:textId="77777777" w:rsidR="00B336FE" w:rsidRPr="00EB16BF" w:rsidRDefault="00B336FE" w:rsidP="00052D77">
            <w:pPr>
              <w:rPr>
                <w:lang w:val="en-US"/>
              </w:rPr>
            </w:pPr>
          </w:p>
        </w:tc>
        <w:tc>
          <w:tcPr>
            <w:tcW w:w="1701" w:type="dxa"/>
          </w:tcPr>
          <w:p w14:paraId="0CF29608" w14:textId="77777777" w:rsidR="00B336FE" w:rsidRPr="00EB16BF" w:rsidRDefault="00B336FE" w:rsidP="00052D77">
            <w:pPr>
              <w:rPr>
                <w:lang w:val="en-US"/>
              </w:rPr>
            </w:pPr>
          </w:p>
        </w:tc>
        <w:tc>
          <w:tcPr>
            <w:tcW w:w="6032" w:type="dxa"/>
          </w:tcPr>
          <w:p w14:paraId="5172632F" w14:textId="77777777" w:rsidR="00B336FE" w:rsidRPr="00EB16BF" w:rsidRDefault="00B336FE" w:rsidP="00052D77">
            <w:pPr>
              <w:rPr>
                <w:lang w:val="en-US"/>
              </w:rPr>
            </w:pPr>
          </w:p>
        </w:tc>
      </w:tr>
      <w:tr w:rsidR="00B336FE" w:rsidRPr="00EB16BF" w14:paraId="5C32AD4D" w14:textId="77777777" w:rsidTr="00052D77">
        <w:tc>
          <w:tcPr>
            <w:tcW w:w="2122" w:type="dxa"/>
          </w:tcPr>
          <w:p w14:paraId="27791992" w14:textId="77777777" w:rsidR="00B336FE" w:rsidRPr="00EB16BF" w:rsidRDefault="00B336FE" w:rsidP="00052D77">
            <w:pPr>
              <w:rPr>
                <w:lang w:val="en-US"/>
              </w:rPr>
            </w:pPr>
          </w:p>
        </w:tc>
        <w:tc>
          <w:tcPr>
            <w:tcW w:w="1701" w:type="dxa"/>
          </w:tcPr>
          <w:p w14:paraId="6BD6BE45" w14:textId="77777777" w:rsidR="00B336FE" w:rsidRPr="00EB16BF" w:rsidRDefault="00B336FE" w:rsidP="00052D77">
            <w:pPr>
              <w:rPr>
                <w:lang w:val="en-US"/>
              </w:rPr>
            </w:pPr>
          </w:p>
        </w:tc>
        <w:tc>
          <w:tcPr>
            <w:tcW w:w="6032" w:type="dxa"/>
          </w:tcPr>
          <w:p w14:paraId="284E3ACE" w14:textId="77777777" w:rsidR="00B336FE" w:rsidRPr="00EB16BF" w:rsidRDefault="00B336FE" w:rsidP="00052D77">
            <w:pPr>
              <w:rPr>
                <w:lang w:val="en-US"/>
              </w:rPr>
            </w:pPr>
          </w:p>
        </w:tc>
      </w:tr>
      <w:tr w:rsidR="00B336FE" w:rsidRPr="00EB16BF" w14:paraId="132D984B" w14:textId="77777777" w:rsidTr="00052D77">
        <w:tc>
          <w:tcPr>
            <w:tcW w:w="2122" w:type="dxa"/>
          </w:tcPr>
          <w:p w14:paraId="1F2F5338" w14:textId="77777777" w:rsidR="00B336FE" w:rsidRPr="00EB16BF" w:rsidRDefault="00B336FE" w:rsidP="00052D77">
            <w:pPr>
              <w:rPr>
                <w:lang w:val="en-US"/>
              </w:rPr>
            </w:pPr>
          </w:p>
        </w:tc>
        <w:tc>
          <w:tcPr>
            <w:tcW w:w="1701" w:type="dxa"/>
          </w:tcPr>
          <w:p w14:paraId="75984290" w14:textId="77777777" w:rsidR="00B336FE" w:rsidRPr="00EB16BF" w:rsidRDefault="00B336FE" w:rsidP="00052D77">
            <w:pPr>
              <w:rPr>
                <w:lang w:val="en-US"/>
              </w:rPr>
            </w:pPr>
          </w:p>
        </w:tc>
        <w:tc>
          <w:tcPr>
            <w:tcW w:w="6032" w:type="dxa"/>
          </w:tcPr>
          <w:p w14:paraId="6D3E897E" w14:textId="77777777" w:rsidR="00B336FE" w:rsidRPr="00EB16BF" w:rsidRDefault="00B336FE" w:rsidP="00052D77">
            <w:pPr>
              <w:rPr>
                <w:lang w:val="en-US"/>
              </w:rPr>
            </w:pPr>
          </w:p>
        </w:tc>
      </w:tr>
      <w:tr w:rsidR="00B336FE" w:rsidRPr="00EB16BF" w14:paraId="632FA2AD" w14:textId="77777777" w:rsidTr="00052D77">
        <w:tc>
          <w:tcPr>
            <w:tcW w:w="2122" w:type="dxa"/>
          </w:tcPr>
          <w:p w14:paraId="57382FEA" w14:textId="77777777" w:rsidR="00B336FE" w:rsidRPr="00EB16BF" w:rsidRDefault="00B336FE" w:rsidP="00052D77">
            <w:pPr>
              <w:rPr>
                <w:lang w:val="en-US"/>
              </w:rPr>
            </w:pPr>
          </w:p>
        </w:tc>
        <w:tc>
          <w:tcPr>
            <w:tcW w:w="1701" w:type="dxa"/>
          </w:tcPr>
          <w:p w14:paraId="21930677" w14:textId="77777777" w:rsidR="00B336FE" w:rsidRPr="00EB16BF" w:rsidRDefault="00B336FE" w:rsidP="00052D77">
            <w:pPr>
              <w:rPr>
                <w:lang w:val="en-US"/>
              </w:rPr>
            </w:pPr>
          </w:p>
        </w:tc>
        <w:tc>
          <w:tcPr>
            <w:tcW w:w="6032" w:type="dxa"/>
          </w:tcPr>
          <w:p w14:paraId="206BD0A2" w14:textId="77777777" w:rsidR="00B336FE" w:rsidRPr="00EB16BF" w:rsidRDefault="00B336FE" w:rsidP="00052D77">
            <w:pPr>
              <w:rPr>
                <w:lang w:val="en-US"/>
              </w:rPr>
            </w:pPr>
          </w:p>
        </w:tc>
      </w:tr>
    </w:tbl>
    <w:p w14:paraId="7CEDE931" w14:textId="31DE8CEC" w:rsidR="00B336FE" w:rsidRDefault="00B336FE" w:rsidP="00C25405">
      <w:pPr>
        <w:rPr>
          <w:lang w:val="en-US"/>
        </w:rPr>
      </w:pPr>
    </w:p>
    <w:p w14:paraId="41D11719" w14:textId="77777777" w:rsidR="00B336FE" w:rsidRDefault="00B336FE" w:rsidP="00C25405">
      <w:pPr>
        <w:rPr>
          <w:lang w:val="en-US"/>
        </w:rPr>
      </w:pPr>
    </w:p>
    <w:p w14:paraId="22817865" w14:textId="53583D21" w:rsidR="00C25405" w:rsidRPr="007D258E" w:rsidRDefault="00C25405" w:rsidP="00C25405">
      <w:pPr>
        <w:rPr>
          <w:b/>
          <w:bCs/>
          <w:lang w:val="en-US"/>
        </w:rPr>
      </w:pPr>
      <w:r w:rsidRPr="007D258E">
        <w:rPr>
          <w:b/>
          <w:bCs/>
          <w:lang w:val="en-US"/>
        </w:rPr>
        <w:t xml:space="preserve">Question </w:t>
      </w:r>
      <w:r w:rsidR="00A1235F">
        <w:rPr>
          <w:b/>
          <w:bCs/>
          <w:lang w:val="en-US"/>
        </w:rPr>
        <w:t>3.4</w:t>
      </w:r>
      <w:r w:rsidRPr="007D258E">
        <w:rPr>
          <w:b/>
          <w:bCs/>
          <w:lang w:val="en-US"/>
        </w:rPr>
        <w:t>: for companies select</w:t>
      </w:r>
      <w:r>
        <w:rPr>
          <w:b/>
          <w:bCs/>
          <w:lang w:val="en-US"/>
        </w:rPr>
        <w:t>ing</w:t>
      </w:r>
      <w:r w:rsidRPr="007D258E">
        <w:rPr>
          <w:b/>
          <w:bCs/>
          <w:lang w:val="en-US"/>
        </w:rPr>
        <w:t xml:space="preserve"> Option 2 in Q</w:t>
      </w:r>
      <w:r w:rsidR="00A1235F">
        <w:rPr>
          <w:b/>
          <w:bCs/>
          <w:lang w:val="en-US"/>
        </w:rPr>
        <w:t>3</w:t>
      </w:r>
      <w:r w:rsidRPr="007D258E">
        <w:rPr>
          <w:b/>
          <w:bCs/>
          <w:lang w:val="en-US"/>
        </w:rPr>
        <w:t>.1 or Q</w:t>
      </w:r>
      <w:r w:rsidR="00A1235F">
        <w:rPr>
          <w:b/>
          <w:bCs/>
          <w:lang w:val="en-US"/>
        </w:rPr>
        <w:t>3</w:t>
      </w:r>
      <w:r w:rsidRPr="007D258E">
        <w:rPr>
          <w:b/>
          <w:bCs/>
          <w:lang w:val="en-US"/>
        </w:rPr>
        <w:t>.2</w:t>
      </w:r>
      <w:r>
        <w:rPr>
          <w:b/>
          <w:bCs/>
          <w:lang w:val="en-US"/>
        </w:rPr>
        <w:t xml:space="preserve">, i.e. not </w:t>
      </w:r>
      <w:r w:rsidR="00C512B5">
        <w:rPr>
          <w:b/>
          <w:bCs/>
          <w:lang w:val="en-US"/>
        </w:rPr>
        <w:t>supporting</w:t>
      </w:r>
      <w:r>
        <w:rPr>
          <w:b/>
          <w:bCs/>
          <w:lang w:val="en-US"/>
        </w:rPr>
        <w:t xml:space="preserve"> partial rejection</w:t>
      </w:r>
      <w:r w:rsidRPr="007D258E">
        <w:rPr>
          <w:b/>
          <w:bCs/>
          <w:lang w:val="en-US"/>
        </w:rPr>
        <w:t xml:space="preserve">, the next question would be whether RAN3 needs to define the SN </w:t>
      </w:r>
      <w:r w:rsidR="00625236">
        <w:rPr>
          <w:b/>
          <w:bCs/>
          <w:lang w:val="en-US"/>
        </w:rPr>
        <w:t>modification</w:t>
      </w:r>
      <w:r w:rsidRPr="007D258E">
        <w:rPr>
          <w:b/>
          <w:bCs/>
          <w:lang w:val="en-US"/>
        </w:rPr>
        <w:t xml:space="preserve"> request reject procedure due to the fact that SN cannot activate or deactivate the SCG as MN requested. Companies are kindly asked which option below is preferred.</w:t>
      </w:r>
    </w:p>
    <w:p w14:paraId="5BF48A57" w14:textId="2ABB8A4C" w:rsidR="00C25405" w:rsidRPr="007D258E" w:rsidRDefault="00C25405" w:rsidP="00C25405">
      <w:pPr>
        <w:pStyle w:val="ListParagraph"/>
        <w:numPr>
          <w:ilvl w:val="0"/>
          <w:numId w:val="20"/>
        </w:numPr>
        <w:rPr>
          <w:b/>
          <w:bCs/>
          <w:lang w:val="en-US"/>
        </w:rPr>
      </w:pPr>
      <w:r w:rsidRPr="007D258E">
        <w:rPr>
          <w:b/>
          <w:bCs/>
          <w:lang w:val="en-US"/>
        </w:rPr>
        <w:t>Option 1: If SN cannot activate or deactivate the SCG as MN requested during</w:t>
      </w:r>
      <w:r w:rsidR="004E5096">
        <w:rPr>
          <w:b/>
          <w:bCs/>
          <w:lang w:val="en-US"/>
        </w:rPr>
        <w:t xml:space="preserve"> MN initiated SN modification</w:t>
      </w:r>
      <w:r w:rsidRPr="007D258E">
        <w:rPr>
          <w:b/>
          <w:bCs/>
          <w:lang w:val="en-US"/>
        </w:rPr>
        <w:t xml:space="preserve">, SN shall send a SN </w:t>
      </w:r>
      <w:r w:rsidR="004E5096">
        <w:rPr>
          <w:b/>
          <w:bCs/>
          <w:lang w:val="en-US"/>
        </w:rPr>
        <w:t>modification</w:t>
      </w:r>
      <w:r w:rsidRPr="007D258E">
        <w:rPr>
          <w:b/>
          <w:bCs/>
          <w:lang w:val="en-US"/>
        </w:rPr>
        <w:t xml:space="preserve"> request reject message to MN (i.e. full rejection) </w:t>
      </w:r>
    </w:p>
    <w:p w14:paraId="4F6C08AA" w14:textId="08C9A5AE" w:rsidR="00C25405" w:rsidRPr="007D258E" w:rsidRDefault="00C25405" w:rsidP="00C25405">
      <w:pPr>
        <w:pStyle w:val="ListParagraph"/>
        <w:numPr>
          <w:ilvl w:val="0"/>
          <w:numId w:val="20"/>
        </w:numPr>
        <w:rPr>
          <w:b/>
          <w:bCs/>
          <w:lang w:val="en-US"/>
        </w:rPr>
      </w:pPr>
      <w:r w:rsidRPr="007D258E">
        <w:rPr>
          <w:b/>
          <w:bCs/>
          <w:lang w:val="en-US"/>
        </w:rPr>
        <w:t xml:space="preserve">Option 2: Specify that SN shall accept the SCG state requested by MN </w:t>
      </w:r>
      <w:r w:rsidR="004E5096" w:rsidRPr="007D258E">
        <w:rPr>
          <w:b/>
          <w:bCs/>
          <w:lang w:val="en-US"/>
        </w:rPr>
        <w:t>during</w:t>
      </w:r>
      <w:r w:rsidR="004E5096">
        <w:rPr>
          <w:b/>
          <w:bCs/>
          <w:lang w:val="en-US"/>
        </w:rPr>
        <w:t xml:space="preserve"> MN initiated SN modification</w:t>
      </w:r>
      <w:r w:rsidRPr="007D258E">
        <w:rPr>
          <w:b/>
          <w:bCs/>
          <w:lang w:val="en-US"/>
        </w:rPr>
        <w:t xml:space="preserve">. Thus, there will be no SN </w:t>
      </w:r>
      <w:r w:rsidR="00C609FC">
        <w:rPr>
          <w:b/>
          <w:bCs/>
          <w:lang w:val="en-US"/>
        </w:rPr>
        <w:t>modification</w:t>
      </w:r>
      <w:r w:rsidRPr="007D258E">
        <w:rPr>
          <w:b/>
          <w:bCs/>
          <w:lang w:val="en-US"/>
        </w:rPr>
        <w:t xml:space="preserve"> request reject message sent due to SCG state </w:t>
      </w:r>
      <w:r>
        <w:rPr>
          <w:b/>
          <w:bCs/>
          <w:lang w:val="en-US"/>
        </w:rPr>
        <w:t>rejection</w:t>
      </w:r>
      <w:r w:rsidRPr="007D258E">
        <w:rPr>
          <w:b/>
          <w:bCs/>
          <w:lang w:val="en-US"/>
        </w:rPr>
        <w:t xml:space="preserve">. </w:t>
      </w:r>
    </w:p>
    <w:tbl>
      <w:tblPr>
        <w:tblStyle w:val="TableGrid"/>
        <w:tblW w:w="0" w:type="auto"/>
        <w:tblLook w:val="04A0" w:firstRow="1" w:lastRow="0" w:firstColumn="1" w:lastColumn="0" w:noHBand="0" w:noVBand="1"/>
      </w:tblPr>
      <w:tblGrid>
        <w:gridCol w:w="2122"/>
        <w:gridCol w:w="1701"/>
        <w:gridCol w:w="6032"/>
      </w:tblGrid>
      <w:tr w:rsidR="00C25405" w14:paraId="21F9CBA3" w14:textId="77777777" w:rsidTr="00052D77">
        <w:tc>
          <w:tcPr>
            <w:tcW w:w="2122" w:type="dxa"/>
            <w:shd w:val="clear" w:color="auto" w:fill="F2F2F2" w:themeFill="background1" w:themeFillShade="F2"/>
          </w:tcPr>
          <w:p w14:paraId="7E955285" w14:textId="77777777" w:rsidR="00C25405" w:rsidRDefault="00C25405" w:rsidP="00052D77">
            <w:pPr>
              <w:rPr>
                <w:b/>
                <w:bCs/>
                <w:lang w:val="en-US"/>
              </w:rPr>
            </w:pPr>
            <w:r>
              <w:rPr>
                <w:b/>
                <w:bCs/>
                <w:lang w:val="en-US"/>
              </w:rPr>
              <w:t>Company</w:t>
            </w:r>
          </w:p>
        </w:tc>
        <w:tc>
          <w:tcPr>
            <w:tcW w:w="1701" w:type="dxa"/>
            <w:shd w:val="clear" w:color="auto" w:fill="F2F2F2" w:themeFill="background1" w:themeFillShade="F2"/>
          </w:tcPr>
          <w:p w14:paraId="418BC6AE" w14:textId="77777777" w:rsidR="00C25405" w:rsidRDefault="00C25405" w:rsidP="00052D77">
            <w:pPr>
              <w:rPr>
                <w:b/>
                <w:bCs/>
                <w:lang w:val="en-US"/>
              </w:rPr>
            </w:pPr>
            <w:r>
              <w:rPr>
                <w:b/>
                <w:bCs/>
                <w:lang w:val="en-US"/>
              </w:rPr>
              <w:t>Option 1, 2</w:t>
            </w:r>
          </w:p>
        </w:tc>
        <w:tc>
          <w:tcPr>
            <w:tcW w:w="6032" w:type="dxa"/>
            <w:shd w:val="clear" w:color="auto" w:fill="F2F2F2" w:themeFill="background1" w:themeFillShade="F2"/>
          </w:tcPr>
          <w:p w14:paraId="2A51DF8C" w14:textId="77777777" w:rsidR="00C25405" w:rsidRDefault="00C25405" w:rsidP="00052D77">
            <w:pPr>
              <w:rPr>
                <w:b/>
                <w:bCs/>
                <w:lang w:val="en-US"/>
              </w:rPr>
            </w:pPr>
            <w:r>
              <w:rPr>
                <w:b/>
                <w:bCs/>
                <w:lang w:val="en-US"/>
              </w:rPr>
              <w:t>Comment</w:t>
            </w:r>
          </w:p>
        </w:tc>
      </w:tr>
      <w:tr w:rsidR="00CE39F5" w:rsidRPr="00EB16BF" w14:paraId="4FCEFA6D" w14:textId="77777777" w:rsidTr="00052D77">
        <w:tc>
          <w:tcPr>
            <w:tcW w:w="2122" w:type="dxa"/>
          </w:tcPr>
          <w:p w14:paraId="0705F486" w14:textId="5E56DCBA" w:rsidR="00CE39F5" w:rsidRPr="00EB16BF" w:rsidRDefault="00CE39F5" w:rsidP="00CE39F5">
            <w:pPr>
              <w:rPr>
                <w:lang w:val="en-US"/>
              </w:rPr>
            </w:pPr>
            <w:ins w:id="65" w:author="Nokia" w:date="2021-05-18T10:15:00Z">
              <w:r>
                <w:rPr>
                  <w:lang w:val="en-US"/>
                </w:rPr>
                <w:t>Nokia</w:t>
              </w:r>
            </w:ins>
          </w:p>
        </w:tc>
        <w:tc>
          <w:tcPr>
            <w:tcW w:w="1701" w:type="dxa"/>
          </w:tcPr>
          <w:p w14:paraId="0A827706" w14:textId="455EC58E" w:rsidR="00CE39F5" w:rsidRPr="00EB16BF" w:rsidRDefault="00CE39F5" w:rsidP="00CE39F5">
            <w:pPr>
              <w:rPr>
                <w:lang w:val="en-US"/>
              </w:rPr>
            </w:pPr>
            <w:ins w:id="66" w:author="Nokia" w:date="2021-05-18T10:15:00Z">
              <w:r>
                <w:rPr>
                  <w:lang w:val="en-US"/>
                </w:rPr>
                <w:t>1</w:t>
              </w:r>
            </w:ins>
          </w:p>
        </w:tc>
        <w:tc>
          <w:tcPr>
            <w:tcW w:w="6032" w:type="dxa"/>
          </w:tcPr>
          <w:p w14:paraId="4A1CD973" w14:textId="5780D0F4" w:rsidR="00CE39F5" w:rsidRPr="00EB16BF" w:rsidRDefault="00CE39F5" w:rsidP="00CE39F5">
            <w:pPr>
              <w:rPr>
                <w:lang w:val="en-US"/>
              </w:rPr>
            </w:pPr>
            <w:ins w:id="67" w:author="Nokia" w:date="2021-05-18T10:16:00Z">
              <w:r>
                <w:rPr>
                  <w:lang w:val="en-US"/>
                </w:rPr>
                <w:t xml:space="preserve">The option 2 is invalid, because due to backward-compatibility one can’t force the SN to admit an Addition – it can always use the Rejection and it will be impossible to tell if the Rejection was due to the SCG activation state or for other reasons.. </w:t>
              </w:r>
            </w:ins>
          </w:p>
        </w:tc>
      </w:tr>
      <w:tr w:rsidR="00CE39F5" w:rsidRPr="00EB16BF" w14:paraId="71F8EE8C" w14:textId="77777777" w:rsidTr="00052D77">
        <w:tc>
          <w:tcPr>
            <w:tcW w:w="2122" w:type="dxa"/>
          </w:tcPr>
          <w:p w14:paraId="526A05C8" w14:textId="77777777" w:rsidR="00CE39F5" w:rsidRPr="00EB16BF" w:rsidRDefault="00CE39F5" w:rsidP="00CE39F5">
            <w:pPr>
              <w:rPr>
                <w:lang w:val="en-US"/>
              </w:rPr>
            </w:pPr>
          </w:p>
        </w:tc>
        <w:tc>
          <w:tcPr>
            <w:tcW w:w="1701" w:type="dxa"/>
          </w:tcPr>
          <w:p w14:paraId="486CAFDC" w14:textId="77777777" w:rsidR="00CE39F5" w:rsidRPr="00EB16BF" w:rsidRDefault="00CE39F5" w:rsidP="00CE39F5">
            <w:pPr>
              <w:rPr>
                <w:lang w:val="en-US"/>
              </w:rPr>
            </w:pPr>
          </w:p>
        </w:tc>
        <w:tc>
          <w:tcPr>
            <w:tcW w:w="6032" w:type="dxa"/>
          </w:tcPr>
          <w:p w14:paraId="0CA35B79" w14:textId="77777777" w:rsidR="00CE39F5" w:rsidRPr="00EB16BF" w:rsidRDefault="00CE39F5" w:rsidP="00CE39F5">
            <w:pPr>
              <w:rPr>
                <w:lang w:val="en-US"/>
              </w:rPr>
            </w:pPr>
          </w:p>
        </w:tc>
      </w:tr>
      <w:tr w:rsidR="00CE39F5" w:rsidRPr="00EB16BF" w14:paraId="6AEA52E4" w14:textId="77777777" w:rsidTr="00052D77">
        <w:tc>
          <w:tcPr>
            <w:tcW w:w="2122" w:type="dxa"/>
          </w:tcPr>
          <w:p w14:paraId="75E45689" w14:textId="77777777" w:rsidR="00CE39F5" w:rsidRPr="00EB16BF" w:rsidRDefault="00CE39F5" w:rsidP="00CE39F5">
            <w:pPr>
              <w:rPr>
                <w:lang w:val="en-US"/>
              </w:rPr>
            </w:pPr>
          </w:p>
        </w:tc>
        <w:tc>
          <w:tcPr>
            <w:tcW w:w="1701" w:type="dxa"/>
          </w:tcPr>
          <w:p w14:paraId="53D8B257" w14:textId="77777777" w:rsidR="00CE39F5" w:rsidRPr="00EB16BF" w:rsidRDefault="00CE39F5" w:rsidP="00CE39F5">
            <w:pPr>
              <w:rPr>
                <w:lang w:val="en-US"/>
              </w:rPr>
            </w:pPr>
          </w:p>
        </w:tc>
        <w:tc>
          <w:tcPr>
            <w:tcW w:w="6032" w:type="dxa"/>
          </w:tcPr>
          <w:p w14:paraId="3B3E9516" w14:textId="77777777" w:rsidR="00CE39F5" w:rsidRPr="00EB16BF" w:rsidRDefault="00CE39F5" w:rsidP="00CE39F5">
            <w:pPr>
              <w:rPr>
                <w:lang w:val="en-US"/>
              </w:rPr>
            </w:pPr>
          </w:p>
        </w:tc>
      </w:tr>
      <w:tr w:rsidR="00CE39F5" w:rsidRPr="00EB16BF" w14:paraId="02A5B1E5" w14:textId="77777777" w:rsidTr="00052D77">
        <w:tc>
          <w:tcPr>
            <w:tcW w:w="2122" w:type="dxa"/>
          </w:tcPr>
          <w:p w14:paraId="3A7AF63B" w14:textId="77777777" w:rsidR="00CE39F5" w:rsidRPr="00EB16BF" w:rsidRDefault="00CE39F5" w:rsidP="00CE39F5">
            <w:pPr>
              <w:rPr>
                <w:lang w:val="en-US"/>
              </w:rPr>
            </w:pPr>
          </w:p>
        </w:tc>
        <w:tc>
          <w:tcPr>
            <w:tcW w:w="1701" w:type="dxa"/>
          </w:tcPr>
          <w:p w14:paraId="1A450396" w14:textId="77777777" w:rsidR="00CE39F5" w:rsidRPr="00EB16BF" w:rsidRDefault="00CE39F5" w:rsidP="00CE39F5">
            <w:pPr>
              <w:rPr>
                <w:lang w:val="en-US"/>
              </w:rPr>
            </w:pPr>
          </w:p>
        </w:tc>
        <w:tc>
          <w:tcPr>
            <w:tcW w:w="6032" w:type="dxa"/>
          </w:tcPr>
          <w:p w14:paraId="64A75646" w14:textId="77777777" w:rsidR="00CE39F5" w:rsidRPr="00EB16BF" w:rsidRDefault="00CE39F5" w:rsidP="00CE39F5">
            <w:pPr>
              <w:rPr>
                <w:lang w:val="en-US"/>
              </w:rPr>
            </w:pPr>
          </w:p>
        </w:tc>
      </w:tr>
      <w:tr w:rsidR="00CE39F5" w:rsidRPr="00EB16BF" w14:paraId="1325C65C" w14:textId="77777777" w:rsidTr="00052D77">
        <w:tc>
          <w:tcPr>
            <w:tcW w:w="2122" w:type="dxa"/>
          </w:tcPr>
          <w:p w14:paraId="29A65856" w14:textId="77777777" w:rsidR="00CE39F5" w:rsidRPr="00EB16BF" w:rsidRDefault="00CE39F5" w:rsidP="00CE39F5">
            <w:pPr>
              <w:rPr>
                <w:lang w:val="en-US"/>
              </w:rPr>
            </w:pPr>
          </w:p>
        </w:tc>
        <w:tc>
          <w:tcPr>
            <w:tcW w:w="1701" w:type="dxa"/>
          </w:tcPr>
          <w:p w14:paraId="6D97B348" w14:textId="77777777" w:rsidR="00CE39F5" w:rsidRPr="00EB16BF" w:rsidRDefault="00CE39F5" w:rsidP="00CE39F5">
            <w:pPr>
              <w:rPr>
                <w:lang w:val="en-US"/>
              </w:rPr>
            </w:pPr>
          </w:p>
        </w:tc>
        <w:tc>
          <w:tcPr>
            <w:tcW w:w="6032" w:type="dxa"/>
          </w:tcPr>
          <w:p w14:paraId="6FC5D268" w14:textId="77777777" w:rsidR="00CE39F5" w:rsidRPr="00EB16BF" w:rsidRDefault="00CE39F5" w:rsidP="00CE39F5">
            <w:pPr>
              <w:rPr>
                <w:lang w:val="en-US"/>
              </w:rPr>
            </w:pPr>
          </w:p>
        </w:tc>
      </w:tr>
      <w:tr w:rsidR="00CE39F5" w:rsidRPr="00EB16BF" w14:paraId="454B2770" w14:textId="77777777" w:rsidTr="00052D77">
        <w:tc>
          <w:tcPr>
            <w:tcW w:w="2122" w:type="dxa"/>
          </w:tcPr>
          <w:p w14:paraId="2B378486" w14:textId="77777777" w:rsidR="00CE39F5" w:rsidRPr="00EB16BF" w:rsidRDefault="00CE39F5" w:rsidP="00CE39F5">
            <w:pPr>
              <w:rPr>
                <w:lang w:val="en-US"/>
              </w:rPr>
            </w:pPr>
          </w:p>
        </w:tc>
        <w:tc>
          <w:tcPr>
            <w:tcW w:w="1701" w:type="dxa"/>
          </w:tcPr>
          <w:p w14:paraId="0BE3DF00" w14:textId="77777777" w:rsidR="00CE39F5" w:rsidRPr="00EB16BF" w:rsidRDefault="00CE39F5" w:rsidP="00CE39F5">
            <w:pPr>
              <w:rPr>
                <w:lang w:val="en-US"/>
              </w:rPr>
            </w:pPr>
          </w:p>
        </w:tc>
        <w:tc>
          <w:tcPr>
            <w:tcW w:w="6032" w:type="dxa"/>
          </w:tcPr>
          <w:p w14:paraId="3FEEC011" w14:textId="77777777" w:rsidR="00CE39F5" w:rsidRPr="00EB16BF" w:rsidRDefault="00CE39F5" w:rsidP="00CE39F5">
            <w:pPr>
              <w:rPr>
                <w:lang w:val="en-US"/>
              </w:rPr>
            </w:pPr>
          </w:p>
        </w:tc>
      </w:tr>
      <w:tr w:rsidR="00CE39F5" w:rsidRPr="00EB16BF" w14:paraId="0F69EFFA" w14:textId="77777777" w:rsidTr="00052D77">
        <w:tc>
          <w:tcPr>
            <w:tcW w:w="2122" w:type="dxa"/>
          </w:tcPr>
          <w:p w14:paraId="6F34D6AA" w14:textId="77777777" w:rsidR="00CE39F5" w:rsidRPr="00EB16BF" w:rsidRDefault="00CE39F5" w:rsidP="00CE39F5">
            <w:pPr>
              <w:rPr>
                <w:lang w:val="en-US"/>
              </w:rPr>
            </w:pPr>
          </w:p>
        </w:tc>
        <w:tc>
          <w:tcPr>
            <w:tcW w:w="1701" w:type="dxa"/>
          </w:tcPr>
          <w:p w14:paraId="591C35F0" w14:textId="77777777" w:rsidR="00CE39F5" w:rsidRPr="00EB16BF" w:rsidRDefault="00CE39F5" w:rsidP="00CE39F5">
            <w:pPr>
              <w:rPr>
                <w:lang w:val="en-US"/>
              </w:rPr>
            </w:pPr>
          </w:p>
        </w:tc>
        <w:tc>
          <w:tcPr>
            <w:tcW w:w="6032" w:type="dxa"/>
          </w:tcPr>
          <w:p w14:paraId="2A4E0D88" w14:textId="77777777" w:rsidR="00CE39F5" w:rsidRPr="00EB16BF" w:rsidRDefault="00CE39F5" w:rsidP="00CE39F5">
            <w:pPr>
              <w:rPr>
                <w:lang w:val="en-US"/>
              </w:rPr>
            </w:pPr>
          </w:p>
        </w:tc>
      </w:tr>
    </w:tbl>
    <w:p w14:paraId="6E280DED" w14:textId="77777777" w:rsidR="00C25405" w:rsidRDefault="00C25405" w:rsidP="00C25405">
      <w:pPr>
        <w:rPr>
          <w:lang w:val="en-US"/>
        </w:rPr>
      </w:pPr>
    </w:p>
    <w:p w14:paraId="11AB4193" w14:textId="4106D841" w:rsidR="00C25405" w:rsidRDefault="00C25405" w:rsidP="00C25405">
      <w:pPr>
        <w:rPr>
          <w:lang w:val="en-US"/>
        </w:rPr>
      </w:pPr>
      <w:r>
        <w:rPr>
          <w:lang w:val="en-US"/>
        </w:rPr>
        <w:t xml:space="preserve">Another related question is that, if partial rejection is not </w:t>
      </w:r>
      <w:r w:rsidR="00F427C9">
        <w:rPr>
          <w:lang w:val="en-US"/>
        </w:rPr>
        <w:t>supported</w:t>
      </w:r>
      <w:r>
        <w:rPr>
          <w:lang w:val="en-US"/>
        </w:rPr>
        <w:t xml:space="preserve"> (i.e. for companies selecting Option 2 in Q2.1</w:t>
      </w:r>
      <w:r w:rsidR="00F427C9">
        <w:rPr>
          <w:lang w:val="en-US"/>
        </w:rPr>
        <w:t xml:space="preserve"> </w:t>
      </w:r>
      <w:r>
        <w:rPr>
          <w:lang w:val="en-US"/>
        </w:rPr>
        <w:t xml:space="preserve">or Q2.2), there seems no need to indicate the SCG (de)activation result in the SN </w:t>
      </w:r>
      <w:r w:rsidR="00F427C9">
        <w:rPr>
          <w:lang w:val="en-US"/>
        </w:rPr>
        <w:t xml:space="preserve">modification </w:t>
      </w:r>
      <w:r w:rsidR="00FE649A">
        <w:rPr>
          <w:lang w:val="en-US"/>
        </w:rPr>
        <w:t>response</w:t>
      </w:r>
      <w:r>
        <w:rPr>
          <w:lang w:val="en-US"/>
        </w:rPr>
        <w:t xml:space="preserve"> message. Because accepting SN </w:t>
      </w:r>
      <w:r w:rsidR="00F427C9">
        <w:rPr>
          <w:lang w:val="en-US"/>
        </w:rPr>
        <w:t>modification request</w:t>
      </w:r>
      <w:r>
        <w:rPr>
          <w:lang w:val="en-US"/>
        </w:rPr>
        <w:t xml:space="preserve"> will automatically mean the SCG state requested by MN </w:t>
      </w:r>
      <w:r>
        <w:rPr>
          <w:lang w:val="en-US"/>
        </w:rPr>
        <w:lastRenderedPageBreak/>
        <w:t xml:space="preserve">is accepted by SN. On the other hand, in the last meeting, RAN3 agreed to indicate </w:t>
      </w:r>
      <w:r w:rsidR="00F427C9">
        <w:rPr>
          <w:lang w:val="en-US"/>
        </w:rPr>
        <w:t xml:space="preserve">the </w:t>
      </w:r>
      <w:r w:rsidR="00FE649A">
        <w:rPr>
          <w:lang w:val="en-US"/>
        </w:rPr>
        <w:t>SCG (de)activation</w:t>
      </w:r>
      <w:r>
        <w:rPr>
          <w:lang w:val="en-US"/>
        </w:rPr>
        <w:t xml:space="preserve"> result in the SN </w:t>
      </w:r>
      <w:r w:rsidR="00FE649A">
        <w:rPr>
          <w:lang w:val="en-US"/>
        </w:rPr>
        <w:t>modification response</w:t>
      </w:r>
      <w:r>
        <w:rPr>
          <w:lang w:val="en-US"/>
        </w:rPr>
        <w:t xml:space="preserve"> message</w:t>
      </w:r>
    </w:p>
    <w:tbl>
      <w:tblPr>
        <w:tblStyle w:val="TableGrid"/>
        <w:tblW w:w="0" w:type="auto"/>
        <w:tblLook w:val="04A0" w:firstRow="1" w:lastRow="0" w:firstColumn="1" w:lastColumn="0" w:noHBand="0" w:noVBand="1"/>
      </w:tblPr>
      <w:tblGrid>
        <w:gridCol w:w="9855"/>
      </w:tblGrid>
      <w:tr w:rsidR="00C25405" w14:paraId="54DE71D0" w14:textId="77777777" w:rsidTr="00052D77">
        <w:tc>
          <w:tcPr>
            <w:tcW w:w="9855" w:type="dxa"/>
          </w:tcPr>
          <w:p w14:paraId="6CAA1B19" w14:textId="33390E77" w:rsidR="00C25405" w:rsidRPr="00C609FC" w:rsidRDefault="00C609FC" w:rsidP="00C609FC">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SN modification response message in order to indicate the SCG is activated or de-activated.</w:t>
            </w:r>
          </w:p>
        </w:tc>
      </w:tr>
    </w:tbl>
    <w:p w14:paraId="74C10968" w14:textId="77777777" w:rsidR="00C25405" w:rsidRDefault="00C25405" w:rsidP="00C25405"/>
    <w:p w14:paraId="2C92DA9C" w14:textId="7B7BA5E0" w:rsidR="00C25405" w:rsidRPr="000B33D5" w:rsidRDefault="00C25405" w:rsidP="00C25405">
      <w:r>
        <w:t xml:space="preserve">Therefore, companies are kindly asked whether the previous RAN3 agreement still holds if partial rejection is not </w:t>
      </w:r>
      <w:r w:rsidR="00034B20">
        <w:t>supported</w:t>
      </w:r>
      <w:r>
        <w:t xml:space="preserve">. </w:t>
      </w:r>
    </w:p>
    <w:p w14:paraId="18D96805" w14:textId="4FEDD93E" w:rsidR="00C25405" w:rsidRPr="00FC16EF" w:rsidRDefault="00C25405" w:rsidP="00C25405">
      <w:pPr>
        <w:rPr>
          <w:b/>
          <w:bCs/>
          <w:lang w:val="en-US"/>
        </w:rPr>
      </w:pPr>
      <w:r w:rsidRPr="007D258E">
        <w:rPr>
          <w:b/>
          <w:bCs/>
          <w:lang w:val="en-US"/>
        </w:rPr>
        <w:t xml:space="preserve">Question </w:t>
      </w:r>
      <w:r w:rsidR="00034B20">
        <w:rPr>
          <w:b/>
          <w:bCs/>
          <w:lang w:val="en-US"/>
        </w:rPr>
        <w:t>3.5</w:t>
      </w:r>
      <w:r w:rsidRPr="007D258E">
        <w:rPr>
          <w:b/>
          <w:bCs/>
          <w:lang w:val="en-US"/>
        </w:rPr>
        <w:t>: for companies select</w:t>
      </w:r>
      <w:r>
        <w:rPr>
          <w:b/>
          <w:bCs/>
          <w:lang w:val="en-US"/>
        </w:rPr>
        <w:t>ing</w:t>
      </w:r>
      <w:r w:rsidRPr="007D258E">
        <w:rPr>
          <w:b/>
          <w:bCs/>
          <w:lang w:val="en-US"/>
        </w:rPr>
        <w:t xml:space="preserve"> Option 2 in Q</w:t>
      </w:r>
      <w:r w:rsidR="00034B20">
        <w:rPr>
          <w:b/>
          <w:bCs/>
          <w:lang w:val="en-US"/>
        </w:rPr>
        <w:t>3</w:t>
      </w:r>
      <w:r w:rsidRPr="007D258E">
        <w:rPr>
          <w:b/>
          <w:bCs/>
          <w:lang w:val="en-US"/>
        </w:rPr>
        <w:t>.1 or Q</w:t>
      </w:r>
      <w:r w:rsidR="00034B20">
        <w:rPr>
          <w:b/>
          <w:bCs/>
          <w:lang w:val="en-US"/>
        </w:rPr>
        <w:t>3</w:t>
      </w:r>
      <w:r w:rsidRPr="007D258E">
        <w:rPr>
          <w:b/>
          <w:bCs/>
          <w:lang w:val="en-US"/>
        </w:rPr>
        <w:t>.2</w:t>
      </w:r>
      <w:r>
        <w:rPr>
          <w:b/>
          <w:bCs/>
          <w:lang w:val="en-US"/>
        </w:rPr>
        <w:t xml:space="preserve">, i.e. not </w:t>
      </w:r>
      <w:r w:rsidR="00B84596">
        <w:rPr>
          <w:b/>
          <w:bCs/>
          <w:lang w:val="en-US"/>
        </w:rPr>
        <w:t>supporting</w:t>
      </w:r>
      <w:r>
        <w:rPr>
          <w:b/>
          <w:bCs/>
          <w:lang w:val="en-US"/>
        </w:rPr>
        <w:t xml:space="preserve"> partial rejection</w:t>
      </w:r>
      <w:r w:rsidRPr="007D258E">
        <w:rPr>
          <w:b/>
          <w:bCs/>
          <w:lang w:val="en-US"/>
        </w:rPr>
        <w:t xml:space="preserve">, </w:t>
      </w:r>
      <w:r>
        <w:rPr>
          <w:b/>
          <w:bCs/>
          <w:lang w:val="en-US"/>
        </w:rPr>
        <w:t>another</w:t>
      </w:r>
      <w:r w:rsidRPr="007D258E">
        <w:rPr>
          <w:b/>
          <w:bCs/>
          <w:lang w:val="en-US"/>
        </w:rPr>
        <w:t xml:space="preserve"> question would be whether </w:t>
      </w:r>
      <w:r>
        <w:rPr>
          <w:b/>
          <w:bCs/>
          <w:lang w:val="en-US"/>
        </w:rPr>
        <w:t xml:space="preserve">a new IE in the SN </w:t>
      </w:r>
      <w:r w:rsidR="00B84596">
        <w:rPr>
          <w:b/>
          <w:bCs/>
          <w:lang w:val="en-US"/>
        </w:rPr>
        <w:t>modification request acknowledge</w:t>
      </w:r>
      <w:r>
        <w:rPr>
          <w:b/>
          <w:bCs/>
          <w:lang w:val="en-US"/>
        </w:rPr>
        <w:t xml:space="preserve"> message indicating the (de)activation result is still needed?</w:t>
      </w:r>
      <w:r w:rsidRPr="00FC16EF">
        <w:rPr>
          <w:b/>
          <w:bCs/>
          <w:lang w:val="en-US"/>
        </w:rPr>
        <w:t xml:space="preserve"> </w:t>
      </w:r>
    </w:p>
    <w:tbl>
      <w:tblPr>
        <w:tblStyle w:val="TableGrid"/>
        <w:tblW w:w="0" w:type="auto"/>
        <w:tblLook w:val="04A0" w:firstRow="1" w:lastRow="0" w:firstColumn="1" w:lastColumn="0" w:noHBand="0" w:noVBand="1"/>
      </w:tblPr>
      <w:tblGrid>
        <w:gridCol w:w="2122"/>
        <w:gridCol w:w="1701"/>
        <w:gridCol w:w="6032"/>
      </w:tblGrid>
      <w:tr w:rsidR="00C25405" w14:paraId="70AC2081" w14:textId="77777777" w:rsidTr="00052D77">
        <w:tc>
          <w:tcPr>
            <w:tcW w:w="2122" w:type="dxa"/>
            <w:shd w:val="clear" w:color="auto" w:fill="F2F2F2" w:themeFill="background1" w:themeFillShade="F2"/>
          </w:tcPr>
          <w:p w14:paraId="67783705" w14:textId="77777777" w:rsidR="00C25405" w:rsidRDefault="00C25405" w:rsidP="00052D77">
            <w:pPr>
              <w:rPr>
                <w:b/>
                <w:bCs/>
                <w:lang w:val="en-US"/>
              </w:rPr>
            </w:pPr>
            <w:r>
              <w:rPr>
                <w:b/>
                <w:bCs/>
                <w:lang w:val="en-US"/>
              </w:rPr>
              <w:t>Company</w:t>
            </w:r>
          </w:p>
        </w:tc>
        <w:tc>
          <w:tcPr>
            <w:tcW w:w="1701" w:type="dxa"/>
            <w:shd w:val="clear" w:color="auto" w:fill="F2F2F2" w:themeFill="background1" w:themeFillShade="F2"/>
          </w:tcPr>
          <w:p w14:paraId="09E3A54B" w14:textId="77777777" w:rsidR="00C25405" w:rsidRDefault="00C25405" w:rsidP="00052D77">
            <w:pPr>
              <w:rPr>
                <w:b/>
                <w:bCs/>
                <w:lang w:val="en-US"/>
              </w:rPr>
            </w:pPr>
            <w:r>
              <w:rPr>
                <w:b/>
                <w:bCs/>
                <w:lang w:val="en-US"/>
              </w:rPr>
              <w:t>Yes, No</w:t>
            </w:r>
          </w:p>
        </w:tc>
        <w:tc>
          <w:tcPr>
            <w:tcW w:w="6032" w:type="dxa"/>
            <w:shd w:val="clear" w:color="auto" w:fill="F2F2F2" w:themeFill="background1" w:themeFillShade="F2"/>
          </w:tcPr>
          <w:p w14:paraId="7D48E5FD" w14:textId="77777777" w:rsidR="00C25405" w:rsidRDefault="00C25405" w:rsidP="00052D77">
            <w:pPr>
              <w:rPr>
                <w:b/>
                <w:bCs/>
                <w:lang w:val="en-US"/>
              </w:rPr>
            </w:pPr>
            <w:r>
              <w:rPr>
                <w:b/>
                <w:bCs/>
                <w:lang w:val="en-US"/>
              </w:rPr>
              <w:t>Comment</w:t>
            </w:r>
          </w:p>
        </w:tc>
      </w:tr>
      <w:tr w:rsidR="00C25405" w:rsidRPr="00EB16BF" w14:paraId="54AE6909" w14:textId="77777777" w:rsidTr="00052D77">
        <w:tc>
          <w:tcPr>
            <w:tcW w:w="2122" w:type="dxa"/>
          </w:tcPr>
          <w:p w14:paraId="1667EFF9" w14:textId="12F2394E" w:rsidR="00C25405" w:rsidRPr="00EB16BF" w:rsidRDefault="00ED4633" w:rsidP="00052D77">
            <w:pPr>
              <w:rPr>
                <w:lang w:val="en-US"/>
              </w:rPr>
            </w:pPr>
            <w:ins w:id="68" w:author="Nokia" w:date="2021-05-18T10:16:00Z">
              <w:r>
                <w:rPr>
                  <w:lang w:val="en-US"/>
                </w:rPr>
                <w:t>Nokia</w:t>
              </w:r>
            </w:ins>
          </w:p>
        </w:tc>
        <w:tc>
          <w:tcPr>
            <w:tcW w:w="1701" w:type="dxa"/>
          </w:tcPr>
          <w:p w14:paraId="2C6DE7B8" w14:textId="115119BA" w:rsidR="00C25405" w:rsidRPr="00EB16BF" w:rsidRDefault="00ED4633" w:rsidP="00052D77">
            <w:pPr>
              <w:rPr>
                <w:lang w:val="en-US"/>
              </w:rPr>
            </w:pPr>
            <w:ins w:id="69" w:author="Nokia" w:date="2021-05-18T10:18:00Z">
              <w:r>
                <w:rPr>
                  <w:lang w:val="en-US"/>
                </w:rPr>
                <w:t>No</w:t>
              </w:r>
            </w:ins>
          </w:p>
        </w:tc>
        <w:tc>
          <w:tcPr>
            <w:tcW w:w="6032" w:type="dxa"/>
          </w:tcPr>
          <w:p w14:paraId="0F5F4388" w14:textId="7C08A58E" w:rsidR="00C25405" w:rsidRPr="00EB16BF" w:rsidRDefault="00C25405" w:rsidP="00052D77">
            <w:pPr>
              <w:rPr>
                <w:lang w:val="en-US"/>
              </w:rPr>
            </w:pPr>
          </w:p>
        </w:tc>
      </w:tr>
      <w:tr w:rsidR="00C25405" w:rsidRPr="00EB16BF" w14:paraId="11825830" w14:textId="77777777" w:rsidTr="00052D77">
        <w:tc>
          <w:tcPr>
            <w:tcW w:w="2122" w:type="dxa"/>
          </w:tcPr>
          <w:p w14:paraId="420053B0" w14:textId="77777777" w:rsidR="00C25405" w:rsidRPr="00EB16BF" w:rsidRDefault="00C25405" w:rsidP="00052D77">
            <w:pPr>
              <w:rPr>
                <w:lang w:val="en-US"/>
              </w:rPr>
            </w:pPr>
          </w:p>
        </w:tc>
        <w:tc>
          <w:tcPr>
            <w:tcW w:w="1701" w:type="dxa"/>
          </w:tcPr>
          <w:p w14:paraId="2197637A" w14:textId="77777777" w:rsidR="00C25405" w:rsidRPr="00EB16BF" w:rsidRDefault="00C25405" w:rsidP="00052D77">
            <w:pPr>
              <w:rPr>
                <w:lang w:val="en-US"/>
              </w:rPr>
            </w:pPr>
          </w:p>
        </w:tc>
        <w:tc>
          <w:tcPr>
            <w:tcW w:w="6032" w:type="dxa"/>
          </w:tcPr>
          <w:p w14:paraId="47CFFF4F" w14:textId="77777777" w:rsidR="00C25405" w:rsidRPr="00EB16BF" w:rsidRDefault="00C25405" w:rsidP="00052D77">
            <w:pPr>
              <w:rPr>
                <w:lang w:val="en-US"/>
              </w:rPr>
            </w:pPr>
          </w:p>
        </w:tc>
      </w:tr>
      <w:tr w:rsidR="00C25405" w:rsidRPr="00EB16BF" w14:paraId="1C8B313E" w14:textId="77777777" w:rsidTr="00052D77">
        <w:tc>
          <w:tcPr>
            <w:tcW w:w="2122" w:type="dxa"/>
          </w:tcPr>
          <w:p w14:paraId="507DDEC9" w14:textId="77777777" w:rsidR="00C25405" w:rsidRPr="00EB16BF" w:rsidRDefault="00C25405" w:rsidP="00052D77">
            <w:pPr>
              <w:rPr>
                <w:lang w:val="en-US"/>
              </w:rPr>
            </w:pPr>
          </w:p>
        </w:tc>
        <w:tc>
          <w:tcPr>
            <w:tcW w:w="1701" w:type="dxa"/>
          </w:tcPr>
          <w:p w14:paraId="07D8AB73" w14:textId="77777777" w:rsidR="00C25405" w:rsidRPr="00EB16BF" w:rsidRDefault="00C25405" w:rsidP="00052D77">
            <w:pPr>
              <w:rPr>
                <w:lang w:val="en-US"/>
              </w:rPr>
            </w:pPr>
          </w:p>
        </w:tc>
        <w:tc>
          <w:tcPr>
            <w:tcW w:w="6032" w:type="dxa"/>
          </w:tcPr>
          <w:p w14:paraId="1E3619DF" w14:textId="77777777" w:rsidR="00C25405" w:rsidRPr="00EB16BF" w:rsidRDefault="00C25405" w:rsidP="00052D77">
            <w:pPr>
              <w:rPr>
                <w:lang w:val="en-US"/>
              </w:rPr>
            </w:pPr>
          </w:p>
        </w:tc>
      </w:tr>
      <w:tr w:rsidR="00C25405" w:rsidRPr="00EB16BF" w14:paraId="0EF765D5" w14:textId="77777777" w:rsidTr="00052D77">
        <w:tc>
          <w:tcPr>
            <w:tcW w:w="2122" w:type="dxa"/>
          </w:tcPr>
          <w:p w14:paraId="22ECD7F7" w14:textId="77777777" w:rsidR="00C25405" w:rsidRPr="00EB16BF" w:rsidRDefault="00C25405" w:rsidP="00052D77">
            <w:pPr>
              <w:rPr>
                <w:lang w:val="en-US"/>
              </w:rPr>
            </w:pPr>
          </w:p>
        </w:tc>
        <w:tc>
          <w:tcPr>
            <w:tcW w:w="1701" w:type="dxa"/>
          </w:tcPr>
          <w:p w14:paraId="7325DA4C" w14:textId="77777777" w:rsidR="00C25405" w:rsidRPr="00EB16BF" w:rsidRDefault="00C25405" w:rsidP="00052D77">
            <w:pPr>
              <w:rPr>
                <w:lang w:val="en-US"/>
              </w:rPr>
            </w:pPr>
          </w:p>
        </w:tc>
        <w:tc>
          <w:tcPr>
            <w:tcW w:w="6032" w:type="dxa"/>
          </w:tcPr>
          <w:p w14:paraId="0E347EF6" w14:textId="77777777" w:rsidR="00C25405" w:rsidRPr="00EB16BF" w:rsidRDefault="00C25405" w:rsidP="00052D77">
            <w:pPr>
              <w:rPr>
                <w:lang w:val="en-US"/>
              </w:rPr>
            </w:pPr>
          </w:p>
        </w:tc>
      </w:tr>
      <w:tr w:rsidR="00C25405" w:rsidRPr="00EB16BF" w14:paraId="10DB5ED8" w14:textId="77777777" w:rsidTr="00052D77">
        <w:tc>
          <w:tcPr>
            <w:tcW w:w="2122" w:type="dxa"/>
          </w:tcPr>
          <w:p w14:paraId="440A5447" w14:textId="77777777" w:rsidR="00C25405" w:rsidRPr="00EB16BF" w:rsidRDefault="00C25405" w:rsidP="00052D77">
            <w:pPr>
              <w:rPr>
                <w:lang w:val="en-US"/>
              </w:rPr>
            </w:pPr>
          </w:p>
        </w:tc>
        <w:tc>
          <w:tcPr>
            <w:tcW w:w="1701" w:type="dxa"/>
          </w:tcPr>
          <w:p w14:paraId="5B4FEE99" w14:textId="77777777" w:rsidR="00C25405" w:rsidRPr="00EB16BF" w:rsidRDefault="00C25405" w:rsidP="00052D77">
            <w:pPr>
              <w:rPr>
                <w:lang w:val="en-US"/>
              </w:rPr>
            </w:pPr>
          </w:p>
        </w:tc>
        <w:tc>
          <w:tcPr>
            <w:tcW w:w="6032" w:type="dxa"/>
          </w:tcPr>
          <w:p w14:paraId="24815660" w14:textId="77777777" w:rsidR="00C25405" w:rsidRPr="00EB16BF" w:rsidRDefault="00C25405" w:rsidP="00052D77">
            <w:pPr>
              <w:rPr>
                <w:lang w:val="en-US"/>
              </w:rPr>
            </w:pPr>
          </w:p>
        </w:tc>
      </w:tr>
      <w:tr w:rsidR="00C25405" w:rsidRPr="00EB16BF" w14:paraId="6A8A29D5" w14:textId="77777777" w:rsidTr="00052D77">
        <w:tc>
          <w:tcPr>
            <w:tcW w:w="2122" w:type="dxa"/>
          </w:tcPr>
          <w:p w14:paraId="4AD24043" w14:textId="77777777" w:rsidR="00C25405" w:rsidRPr="00EB16BF" w:rsidRDefault="00C25405" w:rsidP="00052D77">
            <w:pPr>
              <w:rPr>
                <w:lang w:val="en-US"/>
              </w:rPr>
            </w:pPr>
          </w:p>
        </w:tc>
        <w:tc>
          <w:tcPr>
            <w:tcW w:w="1701" w:type="dxa"/>
          </w:tcPr>
          <w:p w14:paraId="7EF8223A" w14:textId="77777777" w:rsidR="00C25405" w:rsidRPr="00EB16BF" w:rsidRDefault="00C25405" w:rsidP="00052D77">
            <w:pPr>
              <w:rPr>
                <w:lang w:val="en-US"/>
              </w:rPr>
            </w:pPr>
          </w:p>
        </w:tc>
        <w:tc>
          <w:tcPr>
            <w:tcW w:w="6032" w:type="dxa"/>
          </w:tcPr>
          <w:p w14:paraId="10460DC0" w14:textId="77777777" w:rsidR="00C25405" w:rsidRPr="00EB16BF" w:rsidRDefault="00C25405" w:rsidP="00052D77">
            <w:pPr>
              <w:rPr>
                <w:lang w:val="en-US"/>
              </w:rPr>
            </w:pPr>
          </w:p>
        </w:tc>
      </w:tr>
      <w:tr w:rsidR="00C25405" w:rsidRPr="00EB16BF" w14:paraId="233E6CB9" w14:textId="77777777" w:rsidTr="00052D77">
        <w:tc>
          <w:tcPr>
            <w:tcW w:w="2122" w:type="dxa"/>
          </w:tcPr>
          <w:p w14:paraId="5173BB3A" w14:textId="77777777" w:rsidR="00C25405" w:rsidRPr="00EB16BF" w:rsidRDefault="00C25405" w:rsidP="00052D77">
            <w:pPr>
              <w:rPr>
                <w:lang w:val="en-US"/>
              </w:rPr>
            </w:pPr>
          </w:p>
        </w:tc>
        <w:tc>
          <w:tcPr>
            <w:tcW w:w="1701" w:type="dxa"/>
          </w:tcPr>
          <w:p w14:paraId="5FE27AA8" w14:textId="77777777" w:rsidR="00C25405" w:rsidRPr="00EB16BF" w:rsidRDefault="00C25405" w:rsidP="00052D77">
            <w:pPr>
              <w:rPr>
                <w:lang w:val="en-US"/>
              </w:rPr>
            </w:pPr>
          </w:p>
        </w:tc>
        <w:tc>
          <w:tcPr>
            <w:tcW w:w="6032" w:type="dxa"/>
          </w:tcPr>
          <w:p w14:paraId="0E887007" w14:textId="77777777" w:rsidR="00C25405" w:rsidRPr="00EB16BF" w:rsidRDefault="00C25405" w:rsidP="00052D77">
            <w:pPr>
              <w:rPr>
                <w:lang w:val="en-US"/>
              </w:rPr>
            </w:pPr>
          </w:p>
        </w:tc>
      </w:tr>
    </w:tbl>
    <w:p w14:paraId="2CDDC72E" w14:textId="77777777" w:rsidR="00C25405" w:rsidRDefault="00C25405" w:rsidP="00C25405">
      <w:pPr>
        <w:rPr>
          <w:b/>
          <w:bCs/>
          <w:lang w:val="en-US"/>
        </w:rPr>
      </w:pPr>
    </w:p>
    <w:p w14:paraId="532EFE9C" w14:textId="595AD853" w:rsidR="00C25405" w:rsidRPr="00DF752E" w:rsidRDefault="00C25405" w:rsidP="00C25405">
      <w:pPr>
        <w:rPr>
          <w:b/>
          <w:bCs/>
          <w:lang w:val="en-US"/>
        </w:rPr>
      </w:pPr>
      <w:r w:rsidRPr="00DF752E">
        <w:rPr>
          <w:b/>
          <w:bCs/>
          <w:lang w:val="en-US"/>
        </w:rPr>
        <w:t xml:space="preserve">Question </w:t>
      </w:r>
      <w:r w:rsidR="007D15F6">
        <w:rPr>
          <w:b/>
          <w:bCs/>
          <w:lang w:val="en-US"/>
        </w:rPr>
        <w:t>3.6</w:t>
      </w:r>
      <w:r w:rsidRPr="00DF752E">
        <w:rPr>
          <w:b/>
          <w:bCs/>
          <w:lang w:val="en-US"/>
        </w:rPr>
        <w:t>: for companies selecting Option 1 in Q</w:t>
      </w:r>
      <w:r w:rsidR="006E6F32">
        <w:rPr>
          <w:b/>
          <w:bCs/>
          <w:lang w:val="en-US"/>
        </w:rPr>
        <w:t>3</w:t>
      </w:r>
      <w:r w:rsidRPr="00DF752E">
        <w:rPr>
          <w:b/>
          <w:bCs/>
          <w:lang w:val="en-US"/>
        </w:rPr>
        <w:t>.</w:t>
      </w:r>
      <w:r w:rsidR="000B1017">
        <w:rPr>
          <w:b/>
          <w:bCs/>
          <w:lang w:val="en-US"/>
        </w:rPr>
        <w:t>4</w:t>
      </w:r>
      <w:r w:rsidRPr="00DF752E">
        <w:rPr>
          <w:b/>
          <w:bCs/>
          <w:lang w:val="en-US"/>
        </w:rPr>
        <w:t>,</w:t>
      </w:r>
      <w:r w:rsidR="007D15F6">
        <w:rPr>
          <w:b/>
          <w:bCs/>
          <w:lang w:val="en-US"/>
        </w:rPr>
        <w:t xml:space="preserve"> i.e. supporting full rejection,</w:t>
      </w:r>
      <w:r w:rsidRPr="00DF752E">
        <w:rPr>
          <w:b/>
          <w:bCs/>
          <w:lang w:val="en-US"/>
        </w:rPr>
        <w:t xml:space="preserve"> </w:t>
      </w:r>
      <w:r w:rsidR="007D15F6" w:rsidRPr="00DF752E">
        <w:rPr>
          <w:b/>
          <w:bCs/>
          <w:lang w:val="en-US"/>
        </w:rPr>
        <w:t xml:space="preserve">do companies agree that a new cause value shall be used </w:t>
      </w:r>
      <w:r w:rsidR="007D15F6">
        <w:rPr>
          <w:b/>
          <w:bCs/>
          <w:lang w:val="en-US"/>
        </w:rPr>
        <w:t xml:space="preserve">in the reject message </w:t>
      </w:r>
      <w:r w:rsidR="007D15F6" w:rsidRPr="00DF752E">
        <w:rPr>
          <w:b/>
          <w:bCs/>
          <w:lang w:val="en-US"/>
        </w:rPr>
        <w:t xml:space="preserve">to indicate </w:t>
      </w:r>
      <w:r w:rsidR="007D15F6">
        <w:rPr>
          <w:b/>
          <w:bCs/>
          <w:lang w:val="en-US"/>
        </w:rPr>
        <w:t>the reason of rejecting</w:t>
      </w:r>
      <w:r w:rsidR="007D15F6" w:rsidRPr="00DF752E">
        <w:rPr>
          <w:b/>
          <w:bCs/>
          <w:lang w:val="en-US"/>
        </w:rPr>
        <w:t>?</w:t>
      </w:r>
      <w:r w:rsidR="007D15F6">
        <w:rPr>
          <w:b/>
          <w:bCs/>
          <w:lang w:val="en-US"/>
        </w:rPr>
        <w:t xml:space="preserve"> If yes, what is the cause value?</w:t>
      </w:r>
    </w:p>
    <w:tbl>
      <w:tblPr>
        <w:tblStyle w:val="TableGrid"/>
        <w:tblW w:w="0" w:type="auto"/>
        <w:tblLook w:val="04A0" w:firstRow="1" w:lastRow="0" w:firstColumn="1" w:lastColumn="0" w:noHBand="0" w:noVBand="1"/>
      </w:tblPr>
      <w:tblGrid>
        <w:gridCol w:w="2122"/>
        <w:gridCol w:w="1701"/>
        <w:gridCol w:w="6032"/>
      </w:tblGrid>
      <w:tr w:rsidR="00C25405" w14:paraId="5EF801F0" w14:textId="77777777" w:rsidTr="00052D77">
        <w:tc>
          <w:tcPr>
            <w:tcW w:w="2122" w:type="dxa"/>
            <w:shd w:val="clear" w:color="auto" w:fill="F2F2F2" w:themeFill="background1" w:themeFillShade="F2"/>
          </w:tcPr>
          <w:p w14:paraId="4CEA8AC7" w14:textId="77777777" w:rsidR="00C25405" w:rsidRDefault="00C25405" w:rsidP="00052D77">
            <w:pPr>
              <w:rPr>
                <w:b/>
                <w:bCs/>
                <w:lang w:val="en-US"/>
              </w:rPr>
            </w:pPr>
            <w:r>
              <w:rPr>
                <w:b/>
                <w:bCs/>
                <w:lang w:val="en-US"/>
              </w:rPr>
              <w:t>Company</w:t>
            </w:r>
          </w:p>
        </w:tc>
        <w:tc>
          <w:tcPr>
            <w:tcW w:w="1701" w:type="dxa"/>
            <w:shd w:val="clear" w:color="auto" w:fill="F2F2F2" w:themeFill="background1" w:themeFillShade="F2"/>
          </w:tcPr>
          <w:p w14:paraId="5CDAC18B" w14:textId="77777777" w:rsidR="00C25405" w:rsidRDefault="00C25405" w:rsidP="00052D77">
            <w:pPr>
              <w:rPr>
                <w:b/>
                <w:bCs/>
                <w:lang w:val="en-US"/>
              </w:rPr>
            </w:pPr>
            <w:r>
              <w:rPr>
                <w:b/>
                <w:bCs/>
                <w:lang w:val="en-US"/>
              </w:rPr>
              <w:t>Yes, No</w:t>
            </w:r>
          </w:p>
        </w:tc>
        <w:tc>
          <w:tcPr>
            <w:tcW w:w="6032" w:type="dxa"/>
            <w:shd w:val="clear" w:color="auto" w:fill="F2F2F2" w:themeFill="background1" w:themeFillShade="F2"/>
          </w:tcPr>
          <w:p w14:paraId="4F3FD5C0" w14:textId="77777777" w:rsidR="00C25405" w:rsidRDefault="00C25405" w:rsidP="00052D77">
            <w:pPr>
              <w:rPr>
                <w:b/>
                <w:bCs/>
                <w:lang w:val="en-US"/>
              </w:rPr>
            </w:pPr>
            <w:r>
              <w:rPr>
                <w:b/>
                <w:bCs/>
                <w:lang w:val="en-US"/>
              </w:rPr>
              <w:t>Comment</w:t>
            </w:r>
          </w:p>
        </w:tc>
      </w:tr>
      <w:tr w:rsidR="00ED4633" w:rsidRPr="00EB16BF" w14:paraId="6EBB8F7C" w14:textId="77777777" w:rsidTr="00052D77">
        <w:tc>
          <w:tcPr>
            <w:tcW w:w="2122" w:type="dxa"/>
          </w:tcPr>
          <w:p w14:paraId="6B6F3032" w14:textId="27793D00" w:rsidR="00ED4633" w:rsidRPr="00EB16BF" w:rsidRDefault="00ED4633" w:rsidP="00ED4633">
            <w:pPr>
              <w:rPr>
                <w:lang w:val="en-US"/>
              </w:rPr>
            </w:pPr>
            <w:ins w:id="70" w:author="Nokia" w:date="2021-05-18T10:19:00Z">
              <w:r>
                <w:rPr>
                  <w:lang w:val="en-US"/>
                </w:rPr>
                <w:t>Noka</w:t>
              </w:r>
            </w:ins>
          </w:p>
        </w:tc>
        <w:tc>
          <w:tcPr>
            <w:tcW w:w="1701" w:type="dxa"/>
          </w:tcPr>
          <w:p w14:paraId="2398F077" w14:textId="4FBD8653" w:rsidR="00ED4633" w:rsidRPr="00EB16BF" w:rsidRDefault="00ED4633" w:rsidP="00ED4633">
            <w:pPr>
              <w:rPr>
                <w:lang w:val="en-US"/>
              </w:rPr>
            </w:pPr>
            <w:ins w:id="71" w:author="Nokia" w:date="2021-05-18T10:19:00Z">
              <w:r>
                <w:rPr>
                  <w:lang w:val="en-US"/>
                </w:rPr>
                <w:t>Yes</w:t>
              </w:r>
            </w:ins>
          </w:p>
        </w:tc>
        <w:tc>
          <w:tcPr>
            <w:tcW w:w="6032" w:type="dxa"/>
          </w:tcPr>
          <w:p w14:paraId="3D4DDA46" w14:textId="483A301B" w:rsidR="00ED4633" w:rsidRPr="00EB16BF" w:rsidRDefault="00ED4633" w:rsidP="00ED4633">
            <w:pPr>
              <w:rPr>
                <w:lang w:val="en-US"/>
              </w:rPr>
            </w:pPr>
            <w:ins w:id="72" w:author="Nokia" w:date="2021-05-18T10:19:00Z">
              <w:r>
                <w:rPr>
                  <w:lang w:val="en-US"/>
                </w:rPr>
                <w:t xml:space="preserve">A new Cause value could help statistics. </w:t>
              </w:r>
            </w:ins>
            <w:ins w:id="73" w:author="Nokia" w:date="2021-05-18T10:20:00Z">
              <w:r>
                <w:rPr>
                  <w:lang w:val="en-US"/>
                </w:rPr>
                <w:t>See our TPs for example name and description</w:t>
              </w:r>
            </w:ins>
            <w:ins w:id="74" w:author="Nokia" w:date="2021-05-18T10:19:00Z">
              <w:r>
                <w:rPr>
                  <w:lang w:val="en-US"/>
                </w:rPr>
                <w:t>.</w:t>
              </w:r>
            </w:ins>
          </w:p>
        </w:tc>
      </w:tr>
      <w:tr w:rsidR="00ED4633" w:rsidRPr="00EB16BF" w14:paraId="5336608C" w14:textId="77777777" w:rsidTr="00052D77">
        <w:tc>
          <w:tcPr>
            <w:tcW w:w="2122" w:type="dxa"/>
          </w:tcPr>
          <w:p w14:paraId="2C7C8301" w14:textId="77777777" w:rsidR="00ED4633" w:rsidRPr="00EB16BF" w:rsidRDefault="00ED4633" w:rsidP="00ED4633">
            <w:pPr>
              <w:rPr>
                <w:lang w:val="en-US"/>
              </w:rPr>
            </w:pPr>
          </w:p>
        </w:tc>
        <w:tc>
          <w:tcPr>
            <w:tcW w:w="1701" w:type="dxa"/>
          </w:tcPr>
          <w:p w14:paraId="3FBA9A0D" w14:textId="77777777" w:rsidR="00ED4633" w:rsidRPr="00EB16BF" w:rsidRDefault="00ED4633" w:rsidP="00ED4633">
            <w:pPr>
              <w:rPr>
                <w:lang w:val="en-US"/>
              </w:rPr>
            </w:pPr>
          </w:p>
        </w:tc>
        <w:tc>
          <w:tcPr>
            <w:tcW w:w="6032" w:type="dxa"/>
          </w:tcPr>
          <w:p w14:paraId="74B4B2A5" w14:textId="77777777" w:rsidR="00ED4633" w:rsidRPr="00EB16BF" w:rsidRDefault="00ED4633" w:rsidP="00ED4633">
            <w:pPr>
              <w:rPr>
                <w:lang w:val="en-US"/>
              </w:rPr>
            </w:pPr>
          </w:p>
        </w:tc>
      </w:tr>
      <w:tr w:rsidR="00ED4633" w:rsidRPr="00EB16BF" w14:paraId="464AE265" w14:textId="77777777" w:rsidTr="00052D77">
        <w:tc>
          <w:tcPr>
            <w:tcW w:w="2122" w:type="dxa"/>
          </w:tcPr>
          <w:p w14:paraId="6822B765" w14:textId="77777777" w:rsidR="00ED4633" w:rsidRPr="00EB16BF" w:rsidRDefault="00ED4633" w:rsidP="00ED4633">
            <w:pPr>
              <w:rPr>
                <w:lang w:val="en-US"/>
              </w:rPr>
            </w:pPr>
          </w:p>
        </w:tc>
        <w:tc>
          <w:tcPr>
            <w:tcW w:w="1701" w:type="dxa"/>
          </w:tcPr>
          <w:p w14:paraId="16E2840C" w14:textId="77777777" w:rsidR="00ED4633" w:rsidRPr="00EB16BF" w:rsidRDefault="00ED4633" w:rsidP="00ED4633">
            <w:pPr>
              <w:rPr>
                <w:lang w:val="en-US"/>
              </w:rPr>
            </w:pPr>
          </w:p>
        </w:tc>
        <w:tc>
          <w:tcPr>
            <w:tcW w:w="6032" w:type="dxa"/>
          </w:tcPr>
          <w:p w14:paraId="0AF0787C" w14:textId="77777777" w:rsidR="00ED4633" w:rsidRPr="00EB16BF" w:rsidRDefault="00ED4633" w:rsidP="00ED4633">
            <w:pPr>
              <w:rPr>
                <w:lang w:val="en-US"/>
              </w:rPr>
            </w:pPr>
          </w:p>
        </w:tc>
      </w:tr>
      <w:tr w:rsidR="00ED4633" w:rsidRPr="00EB16BF" w14:paraId="2D408E53" w14:textId="77777777" w:rsidTr="00052D77">
        <w:tc>
          <w:tcPr>
            <w:tcW w:w="2122" w:type="dxa"/>
          </w:tcPr>
          <w:p w14:paraId="41DC231E" w14:textId="77777777" w:rsidR="00ED4633" w:rsidRPr="00EB16BF" w:rsidRDefault="00ED4633" w:rsidP="00ED4633">
            <w:pPr>
              <w:rPr>
                <w:lang w:val="en-US"/>
              </w:rPr>
            </w:pPr>
          </w:p>
        </w:tc>
        <w:tc>
          <w:tcPr>
            <w:tcW w:w="1701" w:type="dxa"/>
          </w:tcPr>
          <w:p w14:paraId="353C1B5A" w14:textId="77777777" w:rsidR="00ED4633" w:rsidRPr="00EB16BF" w:rsidRDefault="00ED4633" w:rsidP="00ED4633">
            <w:pPr>
              <w:rPr>
                <w:lang w:val="en-US"/>
              </w:rPr>
            </w:pPr>
          </w:p>
        </w:tc>
        <w:tc>
          <w:tcPr>
            <w:tcW w:w="6032" w:type="dxa"/>
          </w:tcPr>
          <w:p w14:paraId="5DF22349" w14:textId="77777777" w:rsidR="00ED4633" w:rsidRPr="00EB16BF" w:rsidRDefault="00ED4633" w:rsidP="00ED4633">
            <w:pPr>
              <w:rPr>
                <w:lang w:val="en-US"/>
              </w:rPr>
            </w:pPr>
          </w:p>
        </w:tc>
      </w:tr>
      <w:tr w:rsidR="00ED4633" w:rsidRPr="00EB16BF" w14:paraId="7A3B79A4" w14:textId="77777777" w:rsidTr="00052D77">
        <w:tc>
          <w:tcPr>
            <w:tcW w:w="2122" w:type="dxa"/>
          </w:tcPr>
          <w:p w14:paraId="20A0C1B9" w14:textId="77777777" w:rsidR="00ED4633" w:rsidRPr="00EB16BF" w:rsidRDefault="00ED4633" w:rsidP="00ED4633">
            <w:pPr>
              <w:rPr>
                <w:lang w:val="en-US"/>
              </w:rPr>
            </w:pPr>
          </w:p>
        </w:tc>
        <w:tc>
          <w:tcPr>
            <w:tcW w:w="1701" w:type="dxa"/>
          </w:tcPr>
          <w:p w14:paraId="52349931" w14:textId="77777777" w:rsidR="00ED4633" w:rsidRPr="00EB16BF" w:rsidRDefault="00ED4633" w:rsidP="00ED4633">
            <w:pPr>
              <w:rPr>
                <w:lang w:val="en-US"/>
              </w:rPr>
            </w:pPr>
          </w:p>
        </w:tc>
        <w:tc>
          <w:tcPr>
            <w:tcW w:w="6032" w:type="dxa"/>
          </w:tcPr>
          <w:p w14:paraId="46E5D57A" w14:textId="77777777" w:rsidR="00ED4633" w:rsidRPr="00EB16BF" w:rsidRDefault="00ED4633" w:rsidP="00ED4633">
            <w:pPr>
              <w:rPr>
                <w:lang w:val="en-US"/>
              </w:rPr>
            </w:pPr>
          </w:p>
        </w:tc>
      </w:tr>
      <w:tr w:rsidR="00ED4633" w:rsidRPr="00EB16BF" w14:paraId="52CB7433" w14:textId="77777777" w:rsidTr="00052D77">
        <w:tc>
          <w:tcPr>
            <w:tcW w:w="2122" w:type="dxa"/>
          </w:tcPr>
          <w:p w14:paraId="56B67DFD" w14:textId="77777777" w:rsidR="00ED4633" w:rsidRPr="00EB16BF" w:rsidRDefault="00ED4633" w:rsidP="00ED4633">
            <w:pPr>
              <w:rPr>
                <w:lang w:val="en-US"/>
              </w:rPr>
            </w:pPr>
          </w:p>
        </w:tc>
        <w:tc>
          <w:tcPr>
            <w:tcW w:w="1701" w:type="dxa"/>
          </w:tcPr>
          <w:p w14:paraId="320C4507" w14:textId="77777777" w:rsidR="00ED4633" w:rsidRPr="00EB16BF" w:rsidRDefault="00ED4633" w:rsidP="00ED4633">
            <w:pPr>
              <w:rPr>
                <w:lang w:val="en-US"/>
              </w:rPr>
            </w:pPr>
          </w:p>
        </w:tc>
        <w:tc>
          <w:tcPr>
            <w:tcW w:w="6032" w:type="dxa"/>
          </w:tcPr>
          <w:p w14:paraId="1BC0E986" w14:textId="77777777" w:rsidR="00ED4633" w:rsidRPr="00EB16BF" w:rsidRDefault="00ED4633" w:rsidP="00ED4633">
            <w:pPr>
              <w:rPr>
                <w:lang w:val="en-US"/>
              </w:rPr>
            </w:pPr>
          </w:p>
        </w:tc>
      </w:tr>
      <w:tr w:rsidR="00ED4633" w:rsidRPr="00EB16BF" w14:paraId="79629909" w14:textId="77777777" w:rsidTr="00052D77">
        <w:tc>
          <w:tcPr>
            <w:tcW w:w="2122" w:type="dxa"/>
          </w:tcPr>
          <w:p w14:paraId="62359D0B" w14:textId="77777777" w:rsidR="00ED4633" w:rsidRPr="00EB16BF" w:rsidRDefault="00ED4633" w:rsidP="00ED4633">
            <w:pPr>
              <w:rPr>
                <w:lang w:val="en-US"/>
              </w:rPr>
            </w:pPr>
          </w:p>
        </w:tc>
        <w:tc>
          <w:tcPr>
            <w:tcW w:w="1701" w:type="dxa"/>
          </w:tcPr>
          <w:p w14:paraId="3DD6AB01" w14:textId="77777777" w:rsidR="00ED4633" w:rsidRPr="00EB16BF" w:rsidRDefault="00ED4633" w:rsidP="00ED4633">
            <w:pPr>
              <w:rPr>
                <w:lang w:val="en-US"/>
              </w:rPr>
            </w:pPr>
          </w:p>
        </w:tc>
        <w:tc>
          <w:tcPr>
            <w:tcW w:w="6032" w:type="dxa"/>
          </w:tcPr>
          <w:p w14:paraId="6F6B1070" w14:textId="77777777" w:rsidR="00ED4633" w:rsidRPr="00EB16BF" w:rsidRDefault="00ED4633" w:rsidP="00ED4633">
            <w:pPr>
              <w:rPr>
                <w:lang w:val="en-US"/>
              </w:rPr>
            </w:pPr>
          </w:p>
        </w:tc>
      </w:tr>
    </w:tbl>
    <w:p w14:paraId="5695F451" w14:textId="77777777" w:rsidR="00C25405" w:rsidRDefault="00C25405" w:rsidP="00C25405">
      <w:pPr>
        <w:rPr>
          <w:lang w:val="en-US"/>
        </w:rPr>
      </w:pPr>
    </w:p>
    <w:p w14:paraId="51CA9F9E" w14:textId="1442B1BB" w:rsidR="00C25405" w:rsidRDefault="00391C1A" w:rsidP="00391C1A">
      <w:pPr>
        <w:pStyle w:val="Heading3"/>
        <w:rPr>
          <w:lang w:val="en-US"/>
        </w:rPr>
      </w:pPr>
      <w:r>
        <w:rPr>
          <w:lang w:val="en-US"/>
        </w:rPr>
        <w:t xml:space="preserve">3.1.3 </w:t>
      </w:r>
      <w:r w:rsidR="00AA3791">
        <w:rPr>
          <w:lang w:val="en-US"/>
        </w:rPr>
        <w:t xml:space="preserve">Support of </w:t>
      </w:r>
      <w:r w:rsidR="007C167A">
        <w:rPr>
          <w:lang w:val="en-US"/>
        </w:rPr>
        <w:t>SN initiated SCG (de)activation</w:t>
      </w:r>
    </w:p>
    <w:p w14:paraId="5DA90DFA" w14:textId="43232701" w:rsidR="00B92BD0" w:rsidRDefault="00E95A38" w:rsidP="00B92BD0">
      <w:pPr>
        <w:rPr>
          <w:lang w:val="en-US"/>
        </w:rPr>
      </w:pPr>
      <w:r>
        <w:rPr>
          <w:lang w:val="en-US"/>
        </w:rPr>
        <w:t>In the previous RAN2 meeting, RAN2 agreed that</w:t>
      </w:r>
      <w:r w:rsidR="00434AB5">
        <w:rPr>
          <w:lang w:val="en-US"/>
        </w:rPr>
        <w:t xml:space="preserve"> </w:t>
      </w:r>
      <w:r w:rsidR="006F53EC">
        <w:rPr>
          <w:lang w:val="en-US"/>
        </w:rPr>
        <w:t xml:space="preserve">SN can request the </w:t>
      </w:r>
      <w:r w:rsidR="00D81F1A">
        <w:rPr>
          <w:lang w:val="en-US"/>
        </w:rPr>
        <w:t xml:space="preserve">SCG activation and deactivation. Then the following question is how to support it. </w:t>
      </w:r>
    </w:p>
    <w:p w14:paraId="0B58A720" w14:textId="77777777" w:rsidR="006F53EC"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RAN2#113-e Agreement</w:t>
      </w:r>
    </w:p>
    <w:p w14:paraId="63101CD6" w14:textId="77777777" w:rsidR="006F53EC" w:rsidRPr="00061C21"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1a </w:t>
      </w:r>
      <w:r w:rsidRPr="00061C21">
        <w:rPr>
          <w:b w:val="0"/>
          <w:bCs/>
        </w:rPr>
        <w:tab/>
        <w:t>SCG activation can be requested by MN/SN/UE. FFS on how to accept/reject the procedure. FFS which signalling is used.</w:t>
      </w:r>
    </w:p>
    <w:p w14:paraId="7C2F3001" w14:textId="77777777" w:rsidR="006F53EC" w:rsidRPr="00061C21" w:rsidRDefault="006F53EC" w:rsidP="006F53EC">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1b </w:t>
      </w:r>
      <w:r w:rsidRPr="00061C21">
        <w:rPr>
          <w:b w:val="0"/>
          <w:bCs/>
        </w:rPr>
        <w:tab/>
        <w:t>SCG deactivation can be requested by MN/SN. FFS whether UE can request deactivation. FFS on how to accept/reject the procedure. FFS which signalling is used.</w:t>
      </w:r>
    </w:p>
    <w:p w14:paraId="1C8F4FAA" w14:textId="33875D6C" w:rsidR="00D2738D" w:rsidRDefault="00D2738D" w:rsidP="00B92BD0"/>
    <w:p w14:paraId="6B17B7FF" w14:textId="3A1B6D5E" w:rsidR="00D2738D" w:rsidRDefault="004966CB" w:rsidP="00B92BD0">
      <w:r>
        <w:lastRenderedPageBreak/>
        <w:t>There are basically two alternative solutions:</w:t>
      </w:r>
    </w:p>
    <w:p w14:paraId="3B81BC55" w14:textId="77777777" w:rsidR="00206F34" w:rsidRDefault="00206F34" w:rsidP="00206F34">
      <w:pPr>
        <w:pStyle w:val="Proposal"/>
        <w:numPr>
          <w:ilvl w:val="0"/>
          <w:numId w:val="29"/>
        </w:numPr>
        <w:tabs>
          <w:tab w:val="clear" w:pos="1701"/>
          <w:tab w:val="left" w:pos="1560"/>
        </w:tabs>
        <w:overflowPunct/>
        <w:autoSpaceDE/>
        <w:autoSpaceDN/>
        <w:adjustRightInd/>
        <w:spacing w:after="180"/>
        <w:jc w:val="left"/>
        <w:textAlignment w:val="auto"/>
        <w:rPr>
          <w:b w:val="0"/>
        </w:rPr>
      </w:pPr>
      <w:r>
        <w:rPr>
          <w:b w:val="0"/>
        </w:rPr>
        <w:t>Option1</w:t>
      </w:r>
      <w:r>
        <w:rPr>
          <w:rFonts w:hint="eastAsia"/>
          <w:b w:val="0"/>
        </w:rPr>
        <w:t>:</w:t>
      </w:r>
      <w:r>
        <w:rPr>
          <w:b w:val="0"/>
        </w:rPr>
        <w:t xml:space="preserve"> SN triggered SN modification procedure</w:t>
      </w:r>
    </w:p>
    <w:p w14:paraId="7B22CF15" w14:textId="77777777" w:rsidR="00206F34" w:rsidRPr="00F23983" w:rsidRDefault="00206F34" w:rsidP="00206F34">
      <w:pPr>
        <w:pStyle w:val="Proposal"/>
        <w:numPr>
          <w:ilvl w:val="0"/>
          <w:numId w:val="29"/>
        </w:numPr>
        <w:tabs>
          <w:tab w:val="clear" w:pos="1701"/>
          <w:tab w:val="left" w:pos="1560"/>
        </w:tabs>
        <w:overflowPunct/>
        <w:autoSpaceDE/>
        <w:autoSpaceDN/>
        <w:adjustRightInd/>
        <w:spacing w:after="180"/>
        <w:jc w:val="left"/>
        <w:textAlignment w:val="auto"/>
        <w:rPr>
          <w:b w:val="0"/>
        </w:rPr>
      </w:pPr>
      <w:r>
        <w:rPr>
          <w:b w:val="0"/>
        </w:rPr>
        <w:t>Option 2: Activity Notification + MN triggered SN modification procedure</w:t>
      </w:r>
    </w:p>
    <w:p w14:paraId="777A2412" w14:textId="3F9FB91A" w:rsidR="00D2738D" w:rsidRDefault="00DF5B62" w:rsidP="00B92BD0">
      <w:r>
        <w:t xml:space="preserve">[7][15] believe </w:t>
      </w:r>
      <w:r w:rsidR="00655DAA">
        <w:t xml:space="preserve">Option 2 is the better choice because </w:t>
      </w:r>
      <w:r w:rsidR="00CA50D7">
        <w:t>via</w:t>
      </w:r>
      <w:r w:rsidR="009B414B">
        <w:t xml:space="preserve"> Activity Notification, MN is aware of </w:t>
      </w:r>
      <w:r w:rsidR="00FC3698">
        <w:t xml:space="preserve">the current traffic in both MN and SN and is able to make the right </w:t>
      </w:r>
      <w:r w:rsidR="00CA50D7">
        <w:t xml:space="preserve">SCG (de)activation decision. </w:t>
      </w:r>
    </w:p>
    <w:p w14:paraId="6D8D0165" w14:textId="61BD17D6" w:rsidR="000540B6" w:rsidRDefault="000540B6" w:rsidP="00B92BD0">
      <w:r>
        <w:t>[1]</w:t>
      </w:r>
      <w:r w:rsidR="00791300">
        <w:t>[4]</w:t>
      </w:r>
      <w:r>
        <w:t xml:space="preserve">[11][20][25] </w:t>
      </w:r>
      <w:r w:rsidR="00425E18">
        <w:t>assume Option 1 shall be supported</w:t>
      </w:r>
      <w:r w:rsidR="003C107D">
        <w:t xml:space="preserve">, </w:t>
      </w:r>
      <w:r w:rsidR="00F778B6">
        <w:t xml:space="preserve">but have different views on whether MN can reject the SCG (de)activation required by SN, and how to reject. </w:t>
      </w:r>
    </w:p>
    <w:p w14:paraId="0B0EA790" w14:textId="4BAEF508" w:rsidR="00B653EA" w:rsidRDefault="007E6AEA" w:rsidP="00B92BD0">
      <w:r>
        <w:t>From moderator understanding, Option 2 is any way supported given that</w:t>
      </w:r>
      <w:r w:rsidR="000D3E3D">
        <w:t xml:space="preserve"> RAN3 already supports SCG (de)activation via MN initiated SN modification. Then, </w:t>
      </w:r>
      <w:r w:rsidR="00B653EA">
        <w:t>the question is whether RAN3 wants to support SCG (de)activation via SN initiated SN modification procedure.</w:t>
      </w:r>
    </w:p>
    <w:p w14:paraId="76CD3596" w14:textId="5C72EC42" w:rsidR="00B653EA" w:rsidRPr="00CA79B6" w:rsidRDefault="00B653EA" w:rsidP="00B92BD0">
      <w:pPr>
        <w:rPr>
          <w:b/>
          <w:bCs/>
        </w:rPr>
      </w:pPr>
      <w:r w:rsidRPr="00CA79B6">
        <w:rPr>
          <w:b/>
          <w:bCs/>
        </w:rPr>
        <w:t xml:space="preserve">Question 4.1: Companies are kindly asked </w:t>
      </w:r>
      <w:r w:rsidR="00004E21" w:rsidRPr="00CA79B6">
        <w:rPr>
          <w:b/>
          <w:bCs/>
        </w:rPr>
        <w:t xml:space="preserve">if RAN3 shall support </w:t>
      </w:r>
      <w:r w:rsidR="00CA79B6" w:rsidRPr="00CA79B6">
        <w:rPr>
          <w:b/>
          <w:bCs/>
        </w:rPr>
        <w:t>SCG (de)activation via SN initiated SN modification procedure?</w:t>
      </w:r>
      <w:r w:rsidR="00B62E85">
        <w:rPr>
          <w:b/>
          <w:bCs/>
        </w:rPr>
        <w:t xml:space="preserve"> And if any critical issue is foreseen?</w:t>
      </w:r>
    </w:p>
    <w:tbl>
      <w:tblPr>
        <w:tblStyle w:val="TableGrid"/>
        <w:tblW w:w="0" w:type="auto"/>
        <w:tblLook w:val="04A0" w:firstRow="1" w:lastRow="0" w:firstColumn="1" w:lastColumn="0" w:noHBand="0" w:noVBand="1"/>
      </w:tblPr>
      <w:tblGrid>
        <w:gridCol w:w="2122"/>
        <w:gridCol w:w="1701"/>
        <w:gridCol w:w="6032"/>
      </w:tblGrid>
      <w:tr w:rsidR="00CA79B6" w14:paraId="6FD18D93" w14:textId="77777777" w:rsidTr="00052D77">
        <w:tc>
          <w:tcPr>
            <w:tcW w:w="2122" w:type="dxa"/>
            <w:shd w:val="clear" w:color="auto" w:fill="F2F2F2" w:themeFill="background1" w:themeFillShade="F2"/>
          </w:tcPr>
          <w:p w14:paraId="3FC7E75E" w14:textId="77777777" w:rsidR="00CA79B6" w:rsidRDefault="00CA79B6" w:rsidP="00052D77">
            <w:pPr>
              <w:rPr>
                <w:b/>
                <w:bCs/>
                <w:lang w:val="en-US"/>
              </w:rPr>
            </w:pPr>
            <w:r>
              <w:rPr>
                <w:b/>
                <w:bCs/>
                <w:lang w:val="en-US"/>
              </w:rPr>
              <w:t>Company</w:t>
            </w:r>
          </w:p>
        </w:tc>
        <w:tc>
          <w:tcPr>
            <w:tcW w:w="1701" w:type="dxa"/>
            <w:shd w:val="clear" w:color="auto" w:fill="F2F2F2" w:themeFill="background1" w:themeFillShade="F2"/>
          </w:tcPr>
          <w:p w14:paraId="7303DA4F" w14:textId="77777777" w:rsidR="00CA79B6" w:rsidRDefault="00CA79B6" w:rsidP="00052D77">
            <w:pPr>
              <w:rPr>
                <w:b/>
                <w:bCs/>
                <w:lang w:val="en-US"/>
              </w:rPr>
            </w:pPr>
            <w:r>
              <w:rPr>
                <w:b/>
                <w:bCs/>
                <w:lang w:val="en-US"/>
              </w:rPr>
              <w:t>Yes, No</w:t>
            </w:r>
          </w:p>
        </w:tc>
        <w:tc>
          <w:tcPr>
            <w:tcW w:w="6032" w:type="dxa"/>
            <w:shd w:val="clear" w:color="auto" w:fill="F2F2F2" w:themeFill="background1" w:themeFillShade="F2"/>
          </w:tcPr>
          <w:p w14:paraId="75DB0EBE" w14:textId="77777777" w:rsidR="00CA79B6" w:rsidRDefault="00CA79B6" w:rsidP="00052D77">
            <w:pPr>
              <w:rPr>
                <w:b/>
                <w:bCs/>
                <w:lang w:val="en-US"/>
              </w:rPr>
            </w:pPr>
            <w:r>
              <w:rPr>
                <w:b/>
                <w:bCs/>
                <w:lang w:val="en-US"/>
              </w:rPr>
              <w:t>Comment</w:t>
            </w:r>
          </w:p>
        </w:tc>
      </w:tr>
      <w:tr w:rsidR="00CA79B6" w:rsidRPr="00EB16BF" w14:paraId="0F0ACB07" w14:textId="77777777" w:rsidTr="00052D77">
        <w:tc>
          <w:tcPr>
            <w:tcW w:w="2122" w:type="dxa"/>
          </w:tcPr>
          <w:p w14:paraId="553138A9" w14:textId="0B61B862" w:rsidR="00CA79B6" w:rsidRPr="00EB16BF" w:rsidRDefault="00214958" w:rsidP="00052D77">
            <w:pPr>
              <w:rPr>
                <w:lang w:val="en-US"/>
              </w:rPr>
            </w:pPr>
            <w:ins w:id="75" w:author="Nokia" w:date="2021-05-18T10:20:00Z">
              <w:r>
                <w:rPr>
                  <w:lang w:val="en-US"/>
                </w:rPr>
                <w:t>Nokia</w:t>
              </w:r>
            </w:ins>
          </w:p>
        </w:tc>
        <w:tc>
          <w:tcPr>
            <w:tcW w:w="1701" w:type="dxa"/>
          </w:tcPr>
          <w:p w14:paraId="5C5799C3" w14:textId="530AC9A9" w:rsidR="00CA79B6" w:rsidRPr="00EB16BF" w:rsidRDefault="00214958" w:rsidP="00052D77">
            <w:pPr>
              <w:rPr>
                <w:lang w:val="en-US"/>
              </w:rPr>
            </w:pPr>
            <w:ins w:id="76" w:author="Nokia" w:date="2021-05-18T10:20:00Z">
              <w:r>
                <w:rPr>
                  <w:lang w:val="en-US"/>
                </w:rPr>
                <w:t>Yes</w:t>
              </w:r>
            </w:ins>
          </w:p>
        </w:tc>
        <w:tc>
          <w:tcPr>
            <w:tcW w:w="6032" w:type="dxa"/>
          </w:tcPr>
          <w:p w14:paraId="27B2BD09" w14:textId="4FB59FC6" w:rsidR="00CA79B6" w:rsidRPr="00EB16BF" w:rsidRDefault="00214958" w:rsidP="00052D77">
            <w:pPr>
              <w:rPr>
                <w:lang w:val="en-US"/>
              </w:rPr>
            </w:pPr>
            <w:ins w:id="77" w:author="Nokia" w:date="2021-05-18T10:20:00Z">
              <w:r>
                <w:rPr>
                  <w:lang w:val="en-US"/>
                </w:rPr>
                <w:t>No problem expected.</w:t>
              </w:r>
            </w:ins>
          </w:p>
        </w:tc>
      </w:tr>
      <w:tr w:rsidR="00CA79B6" w:rsidRPr="00EB16BF" w14:paraId="1101756E" w14:textId="77777777" w:rsidTr="00052D77">
        <w:tc>
          <w:tcPr>
            <w:tcW w:w="2122" w:type="dxa"/>
          </w:tcPr>
          <w:p w14:paraId="2C1B8D55" w14:textId="77777777" w:rsidR="00CA79B6" w:rsidRPr="00EB16BF" w:rsidRDefault="00CA79B6" w:rsidP="00052D77">
            <w:pPr>
              <w:rPr>
                <w:lang w:val="en-US"/>
              </w:rPr>
            </w:pPr>
          </w:p>
        </w:tc>
        <w:tc>
          <w:tcPr>
            <w:tcW w:w="1701" w:type="dxa"/>
          </w:tcPr>
          <w:p w14:paraId="3809BBCA" w14:textId="77777777" w:rsidR="00CA79B6" w:rsidRPr="00EB16BF" w:rsidRDefault="00CA79B6" w:rsidP="00052D77">
            <w:pPr>
              <w:rPr>
                <w:lang w:val="en-US"/>
              </w:rPr>
            </w:pPr>
          </w:p>
        </w:tc>
        <w:tc>
          <w:tcPr>
            <w:tcW w:w="6032" w:type="dxa"/>
          </w:tcPr>
          <w:p w14:paraId="6875F9EA" w14:textId="77777777" w:rsidR="00CA79B6" w:rsidRPr="00EB16BF" w:rsidRDefault="00CA79B6" w:rsidP="00052D77">
            <w:pPr>
              <w:rPr>
                <w:lang w:val="en-US"/>
              </w:rPr>
            </w:pPr>
          </w:p>
        </w:tc>
      </w:tr>
      <w:tr w:rsidR="00CA79B6" w:rsidRPr="00EB16BF" w14:paraId="449635F7" w14:textId="77777777" w:rsidTr="00052D77">
        <w:tc>
          <w:tcPr>
            <w:tcW w:w="2122" w:type="dxa"/>
          </w:tcPr>
          <w:p w14:paraId="0002B443" w14:textId="77777777" w:rsidR="00CA79B6" w:rsidRPr="00EB16BF" w:rsidRDefault="00CA79B6" w:rsidP="00052D77">
            <w:pPr>
              <w:rPr>
                <w:lang w:val="en-US"/>
              </w:rPr>
            </w:pPr>
          </w:p>
        </w:tc>
        <w:tc>
          <w:tcPr>
            <w:tcW w:w="1701" w:type="dxa"/>
          </w:tcPr>
          <w:p w14:paraId="02CA23C5" w14:textId="77777777" w:rsidR="00CA79B6" w:rsidRPr="00EB16BF" w:rsidRDefault="00CA79B6" w:rsidP="00052D77">
            <w:pPr>
              <w:rPr>
                <w:lang w:val="en-US"/>
              </w:rPr>
            </w:pPr>
          </w:p>
        </w:tc>
        <w:tc>
          <w:tcPr>
            <w:tcW w:w="6032" w:type="dxa"/>
          </w:tcPr>
          <w:p w14:paraId="1FCADD3D" w14:textId="77777777" w:rsidR="00CA79B6" w:rsidRPr="00EB16BF" w:rsidRDefault="00CA79B6" w:rsidP="00052D77">
            <w:pPr>
              <w:rPr>
                <w:lang w:val="en-US"/>
              </w:rPr>
            </w:pPr>
          </w:p>
        </w:tc>
      </w:tr>
      <w:tr w:rsidR="00CA79B6" w:rsidRPr="00EB16BF" w14:paraId="1694A066" w14:textId="77777777" w:rsidTr="00052D77">
        <w:tc>
          <w:tcPr>
            <w:tcW w:w="2122" w:type="dxa"/>
          </w:tcPr>
          <w:p w14:paraId="51A11D12" w14:textId="77777777" w:rsidR="00CA79B6" w:rsidRPr="00EB16BF" w:rsidRDefault="00CA79B6" w:rsidP="00052D77">
            <w:pPr>
              <w:rPr>
                <w:lang w:val="en-US"/>
              </w:rPr>
            </w:pPr>
          </w:p>
        </w:tc>
        <w:tc>
          <w:tcPr>
            <w:tcW w:w="1701" w:type="dxa"/>
          </w:tcPr>
          <w:p w14:paraId="2CE51B4D" w14:textId="77777777" w:rsidR="00CA79B6" w:rsidRPr="00EB16BF" w:rsidRDefault="00CA79B6" w:rsidP="00052D77">
            <w:pPr>
              <w:rPr>
                <w:lang w:val="en-US"/>
              </w:rPr>
            </w:pPr>
          </w:p>
        </w:tc>
        <w:tc>
          <w:tcPr>
            <w:tcW w:w="6032" w:type="dxa"/>
          </w:tcPr>
          <w:p w14:paraId="6C5511B1" w14:textId="77777777" w:rsidR="00CA79B6" w:rsidRPr="00EB16BF" w:rsidRDefault="00CA79B6" w:rsidP="00052D77">
            <w:pPr>
              <w:rPr>
                <w:lang w:val="en-US"/>
              </w:rPr>
            </w:pPr>
          </w:p>
        </w:tc>
      </w:tr>
      <w:tr w:rsidR="00CA79B6" w:rsidRPr="00EB16BF" w14:paraId="125D3B00" w14:textId="77777777" w:rsidTr="00052D77">
        <w:tc>
          <w:tcPr>
            <w:tcW w:w="2122" w:type="dxa"/>
          </w:tcPr>
          <w:p w14:paraId="5EDA2E83" w14:textId="77777777" w:rsidR="00CA79B6" w:rsidRPr="00EB16BF" w:rsidRDefault="00CA79B6" w:rsidP="00052D77">
            <w:pPr>
              <w:rPr>
                <w:lang w:val="en-US"/>
              </w:rPr>
            </w:pPr>
          </w:p>
        </w:tc>
        <w:tc>
          <w:tcPr>
            <w:tcW w:w="1701" w:type="dxa"/>
          </w:tcPr>
          <w:p w14:paraId="73374009" w14:textId="77777777" w:rsidR="00CA79B6" w:rsidRPr="00EB16BF" w:rsidRDefault="00CA79B6" w:rsidP="00052D77">
            <w:pPr>
              <w:rPr>
                <w:lang w:val="en-US"/>
              </w:rPr>
            </w:pPr>
          </w:p>
        </w:tc>
        <w:tc>
          <w:tcPr>
            <w:tcW w:w="6032" w:type="dxa"/>
          </w:tcPr>
          <w:p w14:paraId="29A0A16A" w14:textId="77777777" w:rsidR="00CA79B6" w:rsidRPr="00EB16BF" w:rsidRDefault="00CA79B6" w:rsidP="00052D77">
            <w:pPr>
              <w:rPr>
                <w:lang w:val="en-US"/>
              </w:rPr>
            </w:pPr>
          </w:p>
        </w:tc>
      </w:tr>
      <w:tr w:rsidR="00CA79B6" w:rsidRPr="00EB16BF" w14:paraId="61F57179" w14:textId="77777777" w:rsidTr="00052D77">
        <w:tc>
          <w:tcPr>
            <w:tcW w:w="2122" w:type="dxa"/>
          </w:tcPr>
          <w:p w14:paraId="1DAD1A29" w14:textId="77777777" w:rsidR="00CA79B6" w:rsidRPr="00EB16BF" w:rsidRDefault="00CA79B6" w:rsidP="00052D77">
            <w:pPr>
              <w:rPr>
                <w:lang w:val="en-US"/>
              </w:rPr>
            </w:pPr>
          </w:p>
        </w:tc>
        <w:tc>
          <w:tcPr>
            <w:tcW w:w="1701" w:type="dxa"/>
          </w:tcPr>
          <w:p w14:paraId="14D1625A" w14:textId="77777777" w:rsidR="00CA79B6" w:rsidRPr="00EB16BF" w:rsidRDefault="00CA79B6" w:rsidP="00052D77">
            <w:pPr>
              <w:rPr>
                <w:lang w:val="en-US"/>
              </w:rPr>
            </w:pPr>
          </w:p>
        </w:tc>
        <w:tc>
          <w:tcPr>
            <w:tcW w:w="6032" w:type="dxa"/>
          </w:tcPr>
          <w:p w14:paraId="3FB6C6CD" w14:textId="77777777" w:rsidR="00CA79B6" w:rsidRPr="00EB16BF" w:rsidRDefault="00CA79B6" w:rsidP="00052D77">
            <w:pPr>
              <w:rPr>
                <w:lang w:val="en-US"/>
              </w:rPr>
            </w:pPr>
          </w:p>
        </w:tc>
      </w:tr>
      <w:tr w:rsidR="00CA79B6" w:rsidRPr="00EB16BF" w14:paraId="71FBACF3" w14:textId="77777777" w:rsidTr="00052D77">
        <w:tc>
          <w:tcPr>
            <w:tcW w:w="2122" w:type="dxa"/>
          </w:tcPr>
          <w:p w14:paraId="200F2858" w14:textId="77777777" w:rsidR="00CA79B6" w:rsidRPr="00EB16BF" w:rsidRDefault="00CA79B6" w:rsidP="00052D77">
            <w:pPr>
              <w:rPr>
                <w:lang w:val="en-US"/>
              </w:rPr>
            </w:pPr>
          </w:p>
        </w:tc>
        <w:tc>
          <w:tcPr>
            <w:tcW w:w="1701" w:type="dxa"/>
          </w:tcPr>
          <w:p w14:paraId="008B7557" w14:textId="77777777" w:rsidR="00CA79B6" w:rsidRPr="00EB16BF" w:rsidRDefault="00CA79B6" w:rsidP="00052D77">
            <w:pPr>
              <w:rPr>
                <w:lang w:val="en-US"/>
              </w:rPr>
            </w:pPr>
          </w:p>
        </w:tc>
        <w:tc>
          <w:tcPr>
            <w:tcW w:w="6032" w:type="dxa"/>
          </w:tcPr>
          <w:p w14:paraId="01213505" w14:textId="77777777" w:rsidR="00CA79B6" w:rsidRPr="00EB16BF" w:rsidRDefault="00CA79B6" w:rsidP="00052D77">
            <w:pPr>
              <w:rPr>
                <w:lang w:val="en-US"/>
              </w:rPr>
            </w:pPr>
          </w:p>
        </w:tc>
      </w:tr>
    </w:tbl>
    <w:p w14:paraId="5572AB97" w14:textId="77777777" w:rsidR="00CA79B6" w:rsidRDefault="00CA79B6" w:rsidP="00B92BD0"/>
    <w:p w14:paraId="7BFDE6E1" w14:textId="77777777" w:rsidR="00C2075C" w:rsidRDefault="000C39F5" w:rsidP="00B92BD0">
      <w:r>
        <w:t xml:space="preserve">For companies </w:t>
      </w:r>
      <w:r w:rsidR="00432249">
        <w:t>think</w:t>
      </w:r>
      <w:r w:rsidR="00957DBC">
        <w:t xml:space="preserve"> RAN3 shall support SCG (de)</w:t>
      </w:r>
      <w:r w:rsidR="00432249">
        <w:t xml:space="preserve"> </w:t>
      </w:r>
      <w:r w:rsidR="00957DBC">
        <w:t xml:space="preserve">activation via SN initiated SN modification procedure, the next question would be </w:t>
      </w:r>
      <w:r w:rsidR="00127FD2">
        <w:t xml:space="preserve">whether MN can reject the SCG (de)activation required by SN, and how to reject. </w:t>
      </w:r>
      <w:r w:rsidR="00FC119F">
        <w:t>The intuitive thinking would be to reuse</w:t>
      </w:r>
      <w:r w:rsidR="00127FD2">
        <w:t xml:space="preserve">, the </w:t>
      </w:r>
      <w:r w:rsidR="00741193">
        <w:t>principle, if agreed, for SCG (de)activation via MN initiated SN modification procedure</w:t>
      </w:r>
      <w:r w:rsidR="00FC119F">
        <w:t>.</w:t>
      </w:r>
      <w:r w:rsidR="00B861C0">
        <w:t xml:space="preserve"> On the other hand, </w:t>
      </w:r>
      <w:r w:rsidR="00BB7501">
        <w:t xml:space="preserve">the handling of </w:t>
      </w:r>
      <w:r w:rsidR="00C2075C">
        <w:t xml:space="preserve">RRC container in SN initiated SN modification procedure is different than the MN initiated SN modification case. </w:t>
      </w:r>
    </w:p>
    <w:p w14:paraId="11C136FC" w14:textId="743E5952" w:rsidR="007E6AEA" w:rsidRDefault="00C2075C" w:rsidP="00927374">
      <w:r>
        <w:t>As raise</w:t>
      </w:r>
      <w:r w:rsidR="00927374">
        <w:t>d</w:t>
      </w:r>
      <w:r>
        <w:t xml:space="preserve"> in [20]</w:t>
      </w:r>
      <w:r w:rsidR="00927374">
        <w:t>,</w:t>
      </w:r>
      <w:r w:rsidR="00927374" w:rsidRPr="00927374">
        <w:t xml:space="preserve"> </w:t>
      </w:r>
      <w:r w:rsidR="00927374">
        <w:t>if the SCG (de)activation is triggered by SN via SN modification required procedure, in the same SN modification required Xn message, it will probably contain an indicator indicating the requested SCG state as well as a RRC container containing RRC configurations related to SCG (de)activation. If MN accepts the required SN modification but rejects the SCG (de)activation (i.e. partial rejection), it will create a contradictive situation that MN will forward the RRC configuration related to SCG (de)activation to UE over Uu interface, while reject the SCG (de)activation over Xn interface. Of course</w:t>
      </w:r>
      <w:r w:rsidR="00E713A3">
        <w:t>,</w:t>
      </w:r>
      <w:r w:rsidR="00927374">
        <w:t xml:space="preserve"> the RRC configuration related to SCG (de)activation can be reconfigured later by SN, but it creates unnecessary complexity.</w:t>
      </w:r>
      <w:r w:rsidR="000D3E3D">
        <w:t xml:space="preserve"> </w:t>
      </w:r>
    </w:p>
    <w:p w14:paraId="7B85BB25" w14:textId="2F5BF506" w:rsidR="007161E4" w:rsidRDefault="007161E4" w:rsidP="00927374">
      <w:pPr>
        <w:rPr>
          <w:lang w:val="en-US" w:eastAsia="zh-CN"/>
        </w:rPr>
      </w:pPr>
      <w:r>
        <w:rPr>
          <w:lang w:val="en-US" w:eastAsia="zh-CN"/>
        </w:rPr>
        <w:t xml:space="preserve">On the other hand, [1] </w:t>
      </w:r>
      <w:r w:rsidR="007A6B15">
        <w:rPr>
          <w:lang w:val="en-US" w:eastAsia="zh-CN"/>
        </w:rPr>
        <w:t>thinks</w:t>
      </w:r>
      <w:r>
        <w:rPr>
          <w:lang w:val="en-US" w:eastAsia="zh-CN"/>
        </w:rPr>
        <w:t xml:space="preserve"> one Xn/X2 message carrying both SCG state change and bearer change is an optimized case</w:t>
      </w:r>
      <w:r w:rsidR="007A6B15">
        <w:rPr>
          <w:lang w:val="en-US" w:eastAsia="zh-CN"/>
        </w:rPr>
        <w:t xml:space="preserve"> but complicated</w:t>
      </w:r>
      <w:r>
        <w:rPr>
          <w:lang w:val="en-US" w:eastAsia="zh-CN"/>
        </w:rPr>
        <w:t xml:space="preserve">, and thus shall not </w:t>
      </w:r>
      <w:r w:rsidR="007A6B15">
        <w:rPr>
          <w:lang w:val="en-US" w:eastAsia="zh-CN"/>
        </w:rPr>
        <w:t>be considered in Rel17</w:t>
      </w:r>
      <w:r>
        <w:rPr>
          <w:lang w:val="en-US" w:eastAsia="zh-CN"/>
        </w:rPr>
        <w:t>. For the case Xn/X2 message only carries SCG state change, full rejection can be easily used.</w:t>
      </w:r>
    </w:p>
    <w:p w14:paraId="75D3B687" w14:textId="560E4098" w:rsidR="00535349" w:rsidRDefault="00535349" w:rsidP="00927374">
      <w:pPr>
        <w:rPr>
          <w:lang w:val="en-US" w:eastAsia="zh-CN"/>
        </w:rPr>
      </w:pPr>
    </w:p>
    <w:p w14:paraId="7BD0E241" w14:textId="5DA70B4E" w:rsidR="00535349" w:rsidRDefault="00535349" w:rsidP="00927374">
      <w:pPr>
        <w:rPr>
          <w:b/>
          <w:bCs/>
        </w:rPr>
      </w:pPr>
      <w:r w:rsidRPr="00613EB5">
        <w:rPr>
          <w:b/>
          <w:bCs/>
          <w:lang w:val="en-US" w:eastAsia="zh-CN"/>
        </w:rPr>
        <w:t xml:space="preserve">Question 4.2: </w:t>
      </w:r>
      <w:r w:rsidR="00A758C8">
        <w:rPr>
          <w:b/>
          <w:bCs/>
          <w:lang w:val="en-US" w:eastAsia="zh-CN"/>
        </w:rPr>
        <w:t>For companies selecting Yes in Q4.1</w:t>
      </w:r>
      <w:r w:rsidR="00324468">
        <w:rPr>
          <w:b/>
          <w:bCs/>
        </w:rPr>
        <w:t xml:space="preserve">, </w:t>
      </w:r>
      <w:r w:rsidR="00002E6D">
        <w:rPr>
          <w:b/>
          <w:bCs/>
        </w:rPr>
        <w:t xml:space="preserve">shall RAN3 consider the case that the SN modification required message carries both an indicator </w:t>
      </w:r>
      <w:r w:rsidR="00E43FC0">
        <w:rPr>
          <w:b/>
          <w:bCs/>
        </w:rPr>
        <w:t>indicating</w:t>
      </w:r>
      <w:r w:rsidR="00002E6D">
        <w:rPr>
          <w:b/>
          <w:bCs/>
        </w:rPr>
        <w:t xml:space="preserve"> SCG (de)activation</w:t>
      </w:r>
      <w:r w:rsidR="00E43FC0">
        <w:rPr>
          <w:b/>
          <w:bCs/>
        </w:rPr>
        <w:t xml:space="preserve"> to MN</w:t>
      </w:r>
      <w:r w:rsidR="00002E6D">
        <w:rPr>
          <w:b/>
          <w:bCs/>
        </w:rPr>
        <w:t xml:space="preserve"> and</w:t>
      </w:r>
      <w:r w:rsidR="00613EB5">
        <w:rPr>
          <w:b/>
          <w:bCs/>
        </w:rPr>
        <w:t xml:space="preserve"> a RRC container </w:t>
      </w:r>
      <w:r w:rsidR="00E43FC0">
        <w:rPr>
          <w:b/>
          <w:bCs/>
        </w:rPr>
        <w:t>containing relevant</w:t>
      </w:r>
      <w:r w:rsidR="00613EB5">
        <w:rPr>
          <w:b/>
          <w:bCs/>
        </w:rPr>
        <w:t xml:space="preserve"> </w:t>
      </w:r>
      <w:r w:rsidR="003B230A">
        <w:rPr>
          <w:b/>
          <w:bCs/>
        </w:rPr>
        <w:t xml:space="preserve">SN </w:t>
      </w:r>
      <w:r w:rsidR="00613EB5">
        <w:rPr>
          <w:b/>
          <w:bCs/>
        </w:rPr>
        <w:t>RRC configuration</w:t>
      </w:r>
      <w:r w:rsidR="00E43FC0">
        <w:rPr>
          <w:b/>
          <w:bCs/>
        </w:rPr>
        <w:t xml:space="preserve"> to UE</w:t>
      </w:r>
      <w:r w:rsidR="00613EB5">
        <w:rPr>
          <w:b/>
          <w:bCs/>
        </w:rPr>
        <w:t>?</w:t>
      </w:r>
    </w:p>
    <w:tbl>
      <w:tblPr>
        <w:tblStyle w:val="TableGrid"/>
        <w:tblW w:w="0" w:type="auto"/>
        <w:tblLook w:val="04A0" w:firstRow="1" w:lastRow="0" w:firstColumn="1" w:lastColumn="0" w:noHBand="0" w:noVBand="1"/>
      </w:tblPr>
      <w:tblGrid>
        <w:gridCol w:w="2122"/>
        <w:gridCol w:w="1701"/>
        <w:gridCol w:w="6032"/>
      </w:tblGrid>
      <w:tr w:rsidR="00613EB5" w14:paraId="098CEACD" w14:textId="77777777" w:rsidTr="00052D77">
        <w:tc>
          <w:tcPr>
            <w:tcW w:w="2122" w:type="dxa"/>
            <w:shd w:val="clear" w:color="auto" w:fill="F2F2F2" w:themeFill="background1" w:themeFillShade="F2"/>
          </w:tcPr>
          <w:p w14:paraId="6EEDE4AA" w14:textId="77777777" w:rsidR="00613EB5" w:rsidRDefault="00613EB5" w:rsidP="00052D77">
            <w:pPr>
              <w:rPr>
                <w:b/>
                <w:bCs/>
                <w:lang w:val="en-US"/>
              </w:rPr>
            </w:pPr>
            <w:r>
              <w:rPr>
                <w:b/>
                <w:bCs/>
                <w:lang w:val="en-US"/>
              </w:rPr>
              <w:t>Company</w:t>
            </w:r>
          </w:p>
        </w:tc>
        <w:tc>
          <w:tcPr>
            <w:tcW w:w="1701" w:type="dxa"/>
            <w:shd w:val="clear" w:color="auto" w:fill="F2F2F2" w:themeFill="background1" w:themeFillShade="F2"/>
          </w:tcPr>
          <w:p w14:paraId="376A49EA" w14:textId="77777777" w:rsidR="00613EB5" w:rsidRDefault="00613EB5" w:rsidP="00052D77">
            <w:pPr>
              <w:rPr>
                <w:b/>
                <w:bCs/>
                <w:lang w:val="en-US"/>
              </w:rPr>
            </w:pPr>
            <w:r>
              <w:rPr>
                <w:b/>
                <w:bCs/>
                <w:lang w:val="en-US"/>
              </w:rPr>
              <w:t>Yes, No</w:t>
            </w:r>
          </w:p>
        </w:tc>
        <w:tc>
          <w:tcPr>
            <w:tcW w:w="6032" w:type="dxa"/>
            <w:shd w:val="clear" w:color="auto" w:fill="F2F2F2" w:themeFill="background1" w:themeFillShade="F2"/>
          </w:tcPr>
          <w:p w14:paraId="03A26F1A" w14:textId="77777777" w:rsidR="00613EB5" w:rsidRDefault="00613EB5" w:rsidP="00052D77">
            <w:pPr>
              <w:rPr>
                <w:b/>
                <w:bCs/>
                <w:lang w:val="en-US"/>
              </w:rPr>
            </w:pPr>
            <w:r>
              <w:rPr>
                <w:b/>
                <w:bCs/>
                <w:lang w:val="en-US"/>
              </w:rPr>
              <w:t>Comment</w:t>
            </w:r>
          </w:p>
        </w:tc>
      </w:tr>
      <w:tr w:rsidR="00613EB5" w:rsidRPr="00214958" w14:paraId="4F65FF93" w14:textId="77777777" w:rsidTr="00052D77">
        <w:tc>
          <w:tcPr>
            <w:tcW w:w="2122" w:type="dxa"/>
          </w:tcPr>
          <w:p w14:paraId="7E187058" w14:textId="221D529B" w:rsidR="00613EB5" w:rsidRPr="00214958" w:rsidRDefault="00214958" w:rsidP="00052D77">
            <w:pPr>
              <w:rPr>
                <w:lang w:val="en-US"/>
              </w:rPr>
            </w:pPr>
            <w:ins w:id="78" w:author="Nokia" w:date="2021-05-18T10:22:00Z">
              <w:r>
                <w:rPr>
                  <w:lang w:val="en-US"/>
                </w:rPr>
                <w:t>Nokia</w:t>
              </w:r>
            </w:ins>
          </w:p>
        </w:tc>
        <w:tc>
          <w:tcPr>
            <w:tcW w:w="1701" w:type="dxa"/>
          </w:tcPr>
          <w:p w14:paraId="0A9AD0D0" w14:textId="6AE67682" w:rsidR="00613EB5" w:rsidRPr="00214958" w:rsidRDefault="00214958" w:rsidP="00052D77">
            <w:pPr>
              <w:rPr>
                <w:lang w:val="en-US"/>
              </w:rPr>
            </w:pPr>
            <w:ins w:id="79" w:author="Nokia" w:date="2021-05-18T10:22:00Z">
              <w:r>
                <w:rPr>
                  <w:lang w:val="en-US"/>
                </w:rPr>
                <w:t>Yes</w:t>
              </w:r>
            </w:ins>
          </w:p>
        </w:tc>
        <w:tc>
          <w:tcPr>
            <w:tcW w:w="6032" w:type="dxa"/>
          </w:tcPr>
          <w:p w14:paraId="70498451" w14:textId="4E2F5C18" w:rsidR="00613EB5" w:rsidRPr="00214958" w:rsidRDefault="00214958" w:rsidP="00052D77">
            <w:pPr>
              <w:rPr>
                <w:lang w:val="en-US"/>
              </w:rPr>
            </w:pPr>
            <w:ins w:id="80" w:author="Nokia" w:date="2021-05-18T10:22:00Z">
              <w:r>
                <w:rPr>
                  <w:lang w:val="en-US"/>
                </w:rPr>
                <w:t>This is the natural solution – if the MN rejects SCG state change, it shall not forward the container</w:t>
              </w:r>
            </w:ins>
            <w:ins w:id="81" w:author="Nokia" w:date="2021-05-18T10:23:00Z">
              <w:r>
                <w:rPr>
                  <w:lang w:val="en-US"/>
                </w:rPr>
                <w:t>. On the other hand, the SN shall not mix several modifications in the same message.</w:t>
              </w:r>
            </w:ins>
          </w:p>
        </w:tc>
      </w:tr>
      <w:tr w:rsidR="00613EB5" w:rsidRPr="00214958" w14:paraId="19B9F31A" w14:textId="77777777" w:rsidTr="00052D77">
        <w:tc>
          <w:tcPr>
            <w:tcW w:w="2122" w:type="dxa"/>
          </w:tcPr>
          <w:p w14:paraId="170A96D4" w14:textId="77777777" w:rsidR="00613EB5" w:rsidRPr="00214958" w:rsidRDefault="00613EB5" w:rsidP="00052D77">
            <w:pPr>
              <w:rPr>
                <w:lang w:val="en-US"/>
              </w:rPr>
            </w:pPr>
          </w:p>
        </w:tc>
        <w:tc>
          <w:tcPr>
            <w:tcW w:w="1701" w:type="dxa"/>
          </w:tcPr>
          <w:p w14:paraId="0C48F020" w14:textId="77777777" w:rsidR="00613EB5" w:rsidRPr="00214958" w:rsidRDefault="00613EB5" w:rsidP="00052D77">
            <w:pPr>
              <w:rPr>
                <w:lang w:val="en-US"/>
              </w:rPr>
            </w:pPr>
          </w:p>
        </w:tc>
        <w:tc>
          <w:tcPr>
            <w:tcW w:w="6032" w:type="dxa"/>
          </w:tcPr>
          <w:p w14:paraId="6530BC70" w14:textId="77777777" w:rsidR="00613EB5" w:rsidRPr="00214958" w:rsidRDefault="00613EB5" w:rsidP="00052D77">
            <w:pPr>
              <w:rPr>
                <w:lang w:val="en-US"/>
              </w:rPr>
            </w:pPr>
          </w:p>
        </w:tc>
      </w:tr>
      <w:tr w:rsidR="00613EB5" w:rsidRPr="00214958" w14:paraId="40CBAD6C" w14:textId="77777777" w:rsidTr="00052D77">
        <w:tc>
          <w:tcPr>
            <w:tcW w:w="2122" w:type="dxa"/>
          </w:tcPr>
          <w:p w14:paraId="0DAFDAD4" w14:textId="77777777" w:rsidR="00613EB5" w:rsidRPr="00214958" w:rsidRDefault="00613EB5" w:rsidP="00052D77">
            <w:pPr>
              <w:rPr>
                <w:lang w:val="en-US"/>
              </w:rPr>
            </w:pPr>
          </w:p>
        </w:tc>
        <w:tc>
          <w:tcPr>
            <w:tcW w:w="1701" w:type="dxa"/>
          </w:tcPr>
          <w:p w14:paraId="2E6ABB34" w14:textId="77777777" w:rsidR="00613EB5" w:rsidRPr="00214958" w:rsidRDefault="00613EB5" w:rsidP="00052D77">
            <w:pPr>
              <w:rPr>
                <w:lang w:val="en-US"/>
              </w:rPr>
            </w:pPr>
          </w:p>
        </w:tc>
        <w:tc>
          <w:tcPr>
            <w:tcW w:w="6032" w:type="dxa"/>
          </w:tcPr>
          <w:p w14:paraId="4F9C789B" w14:textId="77777777" w:rsidR="00613EB5" w:rsidRPr="00214958" w:rsidRDefault="00613EB5" w:rsidP="00052D77">
            <w:pPr>
              <w:rPr>
                <w:lang w:val="en-US"/>
              </w:rPr>
            </w:pPr>
          </w:p>
        </w:tc>
      </w:tr>
      <w:tr w:rsidR="00613EB5" w:rsidRPr="00214958" w14:paraId="114D70FF" w14:textId="77777777" w:rsidTr="00052D77">
        <w:tc>
          <w:tcPr>
            <w:tcW w:w="2122" w:type="dxa"/>
          </w:tcPr>
          <w:p w14:paraId="60C8DD47" w14:textId="77777777" w:rsidR="00613EB5" w:rsidRPr="00214958" w:rsidRDefault="00613EB5" w:rsidP="00052D77">
            <w:pPr>
              <w:rPr>
                <w:lang w:val="en-US"/>
              </w:rPr>
            </w:pPr>
          </w:p>
        </w:tc>
        <w:tc>
          <w:tcPr>
            <w:tcW w:w="1701" w:type="dxa"/>
          </w:tcPr>
          <w:p w14:paraId="14DDCCDB" w14:textId="77777777" w:rsidR="00613EB5" w:rsidRPr="00214958" w:rsidRDefault="00613EB5" w:rsidP="00052D77">
            <w:pPr>
              <w:rPr>
                <w:lang w:val="en-US"/>
              </w:rPr>
            </w:pPr>
          </w:p>
        </w:tc>
        <w:tc>
          <w:tcPr>
            <w:tcW w:w="6032" w:type="dxa"/>
          </w:tcPr>
          <w:p w14:paraId="1C089BCB" w14:textId="77777777" w:rsidR="00613EB5" w:rsidRPr="00214958" w:rsidRDefault="00613EB5" w:rsidP="00052D77">
            <w:pPr>
              <w:rPr>
                <w:lang w:val="en-US"/>
              </w:rPr>
            </w:pPr>
          </w:p>
        </w:tc>
      </w:tr>
      <w:tr w:rsidR="00613EB5" w:rsidRPr="00214958" w14:paraId="18C35AE3" w14:textId="77777777" w:rsidTr="00052D77">
        <w:tc>
          <w:tcPr>
            <w:tcW w:w="2122" w:type="dxa"/>
          </w:tcPr>
          <w:p w14:paraId="62F4AD98" w14:textId="77777777" w:rsidR="00613EB5" w:rsidRPr="00214958" w:rsidRDefault="00613EB5" w:rsidP="00052D77">
            <w:pPr>
              <w:rPr>
                <w:lang w:val="en-US"/>
              </w:rPr>
            </w:pPr>
          </w:p>
        </w:tc>
        <w:tc>
          <w:tcPr>
            <w:tcW w:w="1701" w:type="dxa"/>
          </w:tcPr>
          <w:p w14:paraId="5FB47A95" w14:textId="77777777" w:rsidR="00613EB5" w:rsidRPr="00214958" w:rsidRDefault="00613EB5" w:rsidP="00052D77">
            <w:pPr>
              <w:rPr>
                <w:lang w:val="en-US"/>
              </w:rPr>
            </w:pPr>
          </w:p>
        </w:tc>
        <w:tc>
          <w:tcPr>
            <w:tcW w:w="6032" w:type="dxa"/>
          </w:tcPr>
          <w:p w14:paraId="29CF8238" w14:textId="77777777" w:rsidR="00613EB5" w:rsidRPr="00214958" w:rsidRDefault="00613EB5" w:rsidP="00052D77">
            <w:pPr>
              <w:rPr>
                <w:lang w:val="en-US"/>
              </w:rPr>
            </w:pPr>
          </w:p>
        </w:tc>
      </w:tr>
      <w:tr w:rsidR="00613EB5" w:rsidRPr="00214958" w14:paraId="62FB64CA" w14:textId="77777777" w:rsidTr="00052D77">
        <w:tc>
          <w:tcPr>
            <w:tcW w:w="2122" w:type="dxa"/>
          </w:tcPr>
          <w:p w14:paraId="19828751" w14:textId="77777777" w:rsidR="00613EB5" w:rsidRPr="00214958" w:rsidRDefault="00613EB5" w:rsidP="00052D77">
            <w:pPr>
              <w:rPr>
                <w:lang w:val="en-US"/>
              </w:rPr>
            </w:pPr>
          </w:p>
        </w:tc>
        <w:tc>
          <w:tcPr>
            <w:tcW w:w="1701" w:type="dxa"/>
          </w:tcPr>
          <w:p w14:paraId="3F8DE187" w14:textId="77777777" w:rsidR="00613EB5" w:rsidRPr="00214958" w:rsidRDefault="00613EB5" w:rsidP="00052D77">
            <w:pPr>
              <w:rPr>
                <w:lang w:val="en-US"/>
              </w:rPr>
            </w:pPr>
          </w:p>
        </w:tc>
        <w:tc>
          <w:tcPr>
            <w:tcW w:w="6032" w:type="dxa"/>
          </w:tcPr>
          <w:p w14:paraId="4111CD3D" w14:textId="77777777" w:rsidR="00613EB5" w:rsidRPr="00214958" w:rsidRDefault="00613EB5" w:rsidP="00052D77">
            <w:pPr>
              <w:rPr>
                <w:lang w:val="en-US"/>
              </w:rPr>
            </w:pPr>
          </w:p>
        </w:tc>
      </w:tr>
      <w:tr w:rsidR="00613EB5" w:rsidRPr="00214958" w14:paraId="31D50708" w14:textId="77777777" w:rsidTr="00052D77">
        <w:tc>
          <w:tcPr>
            <w:tcW w:w="2122" w:type="dxa"/>
          </w:tcPr>
          <w:p w14:paraId="61568C19" w14:textId="77777777" w:rsidR="00613EB5" w:rsidRPr="00214958" w:rsidRDefault="00613EB5" w:rsidP="00052D77">
            <w:pPr>
              <w:rPr>
                <w:lang w:val="en-US"/>
              </w:rPr>
            </w:pPr>
          </w:p>
        </w:tc>
        <w:tc>
          <w:tcPr>
            <w:tcW w:w="1701" w:type="dxa"/>
          </w:tcPr>
          <w:p w14:paraId="50497871" w14:textId="77777777" w:rsidR="00613EB5" w:rsidRPr="00214958" w:rsidRDefault="00613EB5" w:rsidP="00052D77">
            <w:pPr>
              <w:rPr>
                <w:lang w:val="en-US"/>
              </w:rPr>
            </w:pPr>
          </w:p>
        </w:tc>
        <w:tc>
          <w:tcPr>
            <w:tcW w:w="6032" w:type="dxa"/>
          </w:tcPr>
          <w:p w14:paraId="2D9E6D54" w14:textId="77777777" w:rsidR="00613EB5" w:rsidRPr="00214958" w:rsidRDefault="00613EB5" w:rsidP="00052D77">
            <w:pPr>
              <w:rPr>
                <w:lang w:val="en-US"/>
              </w:rPr>
            </w:pPr>
          </w:p>
        </w:tc>
      </w:tr>
    </w:tbl>
    <w:p w14:paraId="78609EA4" w14:textId="0575DF2D" w:rsidR="00613EB5" w:rsidRDefault="00613EB5" w:rsidP="00927374"/>
    <w:p w14:paraId="4A2097A1" w14:textId="166B7D37" w:rsidR="00020CD8" w:rsidRDefault="00020CD8" w:rsidP="00020CD8">
      <w:pPr>
        <w:rPr>
          <w:b/>
          <w:bCs/>
        </w:rPr>
      </w:pPr>
      <w:r w:rsidRPr="00613EB5">
        <w:rPr>
          <w:b/>
          <w:bCs/>
          <w:lang w:val="en-US" w:eastAsia="zh-CN"/>
        </w:rPr>
        <w:t>Question 4.</w:t>
      </w:r>
      <w:r w:rsidR="00AC4207">
        <w:rPr>
          <w:b/>
          <w:bCs/>
          <w:lang w:val="en-US" w:eastAsia="zh-CN"/>
        </w:rPr>
        <w:t>3</w:t>
      </w:r>
      <w:r>
        <w:rPr>
          <w:b/>
          <w:bCs/>
          <w:lang w:val="en-US" w:eastAsia="zh-CN"/>
        </w:rPr>
        <w:t>: For companies select</w:t>
      </w:r>
      <w:r w:rsidR="00A23684">
        <w:rPr>
          <w:b/>
          <w:bCs/>
          <w:lang w:val="en-US" w:eastAsia="zh-CN"/>
        </w:rPr>
        <w:t>ing</w:t>
      </w:r>
      <w:r>
        <w:rPr>
          <w:b/>
          <w:bCs/>
          <w:lang w:val="en-US" w:eastAsia="zh-CN"/>
        </w:rPr>
        <w:t xml:space="preserve"> </w:t>
      </w:r>
      <w:r w:rsidR="00B05431">
        <w:rPr>
          <w:b/>
          <w:bCs/>
          <w:lang w:val="en-US" w:eastAsia="zh-CN"/>
        </w:rPr>
        <w:t>Y</w:t>
      </w:r>
      <w:r>
        <w:rPr>
          <w:b/>
          <w:bCs/>
          <w:lang w:val="en-US" w:eastAsia="zh-CN"/>
        </w:rPr>
        <w:t>es to Q4.</w:t>
      </w:r>
      <w:r w:rsidR="00A23684">
        <w:rPr>
          <w:b/>
          <w:bCs/>
          <w:lang w:val="en-US" w:eastAsia="zh-CN"/>
        </w:rPr>
        <w:t>2</w:t>
      </w:r>
      <w:r>
        <w:rPr>
          <w:b/>
          <w:bCs/>
          <w:lang w:val="en-US" w:eastAsia="zh-CN"/>
        </w:rPr>
        <w:t xml:space="preserve">, </w:t>
      </w:r>
      <w:r w:rsidR="00CE39D0">
        <w:rPr>
          <w:b/>
          <w:bCs/>
          <w:lang w:val="en-US" w:eastAsia="zh-CN"/>
        </w:rPr>
        <w:t xml:space="preserve">do companies think partial rejection can </w:t>
      </w:r>
      <w:r w:rsidR="00316338">
        <w:rPr>
          <w:b/>
          <w:bCs/>
          <w:lang w:val="en-US" w:eastAsia="zh-CN"/>
        </w:rPr>
        <w:t>work</w:t>
      </w:r>
      <w:r w:rsidR="003B230A">
        <w:rPr>
          <w:b/>
          <w:bCs/>
          <w:lang w:val="en-US" w:eastAsia="zh-CN"/>
        </w:rPr>
        <w:t xml:space="preserve"> considering the relevant SN RRC configuration will be sent to UE</w:t>
      </w:r>
      <w:r>
        <w:rPr>
          <w:b/>
          <w:bCs/>
        </w:rPr>
        <w:t>?</w:t>
      </w:r>
      <w:r w:rsidR="000A7DD2">
        <w:rPr>
          <w:b/>
          <w:bCs/>
        </w:rPr>
        <w:t xml:space="preserve"> </w:t>
      </w:r>
    </w:p>
    <w:tbl>
      <w:tblPr>
        <w:tblStyle w:val="TableGrid"/>
        <w:tblW w:w="0" w:type="auto"/>
        <w:tblLook w:val="04A0" w:firstRow="1" w:lastRow="0" w:firstColumn="1" w:lastColumn="0" w:noHBand="0" w:noVBand="1"/>
      </w:tblPr>
      <w:tblGrid>
        <w:gridCol w:w="2122"/>
        <w:gridCol w:w="1701"/>
        <w:gridCol w:w="6032"/>
      </w:tblGrid>
      <w:tr w:rsidR="00020CD8" w14:paraId="4282E10B" w14:textId="77777777" w:rsidTr="00052D77">
        <w:tc>
          <w:tcPr>
            <w:tcW w:w="2122" w:type="dxa"/>
            <w:shd w:val="clear" w:color="auto" w:fill="F2F2F2" w:themeFill="background1" w:themeFillShade="F2"/>
          </w:tcPr>
          <w:p w14:paraId="5F65EB0E" w14:textId="77777777" w:rsidR="00020CD8" w:rsidRDefault="00020CD8" w:rsidP="00052D77">
            <w:pPr>
              <w:rPr>
                <w:b/>
                <w:bCs/>
                <w:lang w:val="en-US"/>
              </w:rPr>
            </w:pPr>
            <w:r>
              <w:rPr>
                <w:b/>
                <w:bCs/>
                <w:lang w:val="en-US"/>
              </w:rPr>
              <w:t>Company</w:t>
            </w:r>
          </w:p>
        </w:tc>
        <w:tc>
          <w:tcPr>
            <w:tcW w:w="1701" w:type="dxa"/>
            <w:shd w:val="clear" w:color="auto" w:fill="F2F2F2" w:themeFill="background1" w:themeFillShade="F2"/>
          </w:tcPr>
          <w:p w14:paraId="63F763AE" w14:textId="77777777" w:rsidR="00020CD8" w:rsidRDefault="00020CD8" w:rsidP="00052D77">
            <w:pPr>
              <w:rPr>
                <w:b/>
                <w:bCs/>
                <w:lang w:val="en-US"/>
              </w:rPr>
            </w:pPr>
            <w:r>
              <w:rPr>
                <w:b/>
                <w:bCs/>
                <w:lang w:val="en-US"/>
              </w:rPr>
              <w:t>Yes, No</w:t>
            </w:r>
          </w:p>
        </w:tc>
        <w:tc>
          <w:tcPr>
            <w:tcW w:w="6032" w:type="dxa"/>
            <w:shd w:val="clear" w:color="auto" w:fill="F2F2F2" w:themeFill="background1" w:themeFillShade="F2"/>
          </w:tcPr>
          <w:p w14:paraId="24B8041F" w14:textId="77777777" w:rsidR="00020CD8" w:rsidRDefault="00020CD8" w:rsidP="00052D77">
            <w:pPr>
              <w:rPr>
                <w:b/>
                <w:bCs/>
                <w:lang w:val="en-US"/>
              </w:rPr>
            </w:pPr>
            <w:r>
              <w:rPr>
                <w:b/>
                <w:bCs/>
                <w:lang w:val="en-US"/>
              </w:rPr>
              <w:t>Comment</w:t>
            </w:r>
          </w:p>
        </w:tc>
      </w:tr>
      <w:tr w:rsidR="00020CD8" w:rsidRPr="00214958" w14:paraId="3FE17CFF" w14:textId="77777777" w:rsidTr="00052D77">
        <w:tc>
          <w:tcPr>
            <w:tcW w:w="2122" w:type="dxa"/>
          </w:tcPr>
          <w:p w14:paraId="32003D49" w14:textId="2868E4EB" w:rsidR="00020CD8" w:rsidRPr="00214958" w:rsidRDefault="00214958" w:rsidP="00052D77">
            <w:pPr>
              <w:rPr>
                <w:lang w:val="en-US"/>
              </w:rPr>
            </w:pPr>
            <w:ins w:id="82" w:author="Nokia" w:date="2021-05-18T10:24:00Z">
              <w:r>
                <w:rPr>
                  <w:lang w:val="en-US"/>
                </w:rPr>
                <w:t>Nokia</w:t>
              </w:r>
            </w:ins>
          </w:p>
        </w:tc>
        <w:tc>
          <w:tcPr>
            <w:tcW w:w="1701" w:type="dxa"/>
          </w:tcPr>
          <w:p w14:paraId="4E3BEEA3" w14:textId="645E5EAF" w:rsidR="00020CD8" w:rsidRPr="00214958" w:rsidRDefault="00214958" w:rsidP="00052D77">
            <w:pPr>
              <w:rPr>
                <w:lang w:val="en-US"/>
              </w:rPr>
            </w:pPr>
            <w:ins w:id="83" w:author="Nokia" w:date="2021-05-18T10:24:00Z">
              <w:r>
                <w:rPr>
                  <w:lang w:val="en-US"/>
                </w:rPr>
                <w:t>No</w:t>
              </w:r>
            </w:ins>
          </w:p>
        </w:tc>
        <w:tc>
          <w:tcPr>
            <w:tcW w:w="6032" w:type="dxa"/>
          </w:tcPr>
          <w:p w14:paraId="6C3ECA3D" w14:textId="5B09E6BD" w:rsidR="00020CD8" w:rsidRPr="00214958" w:rsidRDefault="00214958" w:rsidP="00052D77">
            <w:pPr>
              <w:rPr>
                <w:lang w:val="en-US"/>
              </w:rPr>
            </w:pPr>
            <w:ins w:id="84" w:author="Nokia" w:date="2021-05-18T10:24:00Z">
              <w:r>
                <w:rPr>
                  <w:lang w:val="en-US"/>
                </w:rPr>
                <w:t xml:space="preserve">It is not needed. The SN shall not mix multiple modifications in a single procedure, so the MN does not need to reject SCG change </w:t>
              </w:r>
            </w:ins>
            <w:ins w:id="85" w:author="Nokia" w:date="2021-05-18T10:25:00Z">
              <w:r>
                <w:rPr>
                  <w:lang w:val="en-US"/>
                </w:rPr>
                <w:t>while accepting something else.</w:t>
              </w:r>
            </w:ins>
          </w:p>
        </w:tc>
      </w:tr>
      <w:tr w:rsidR="00020CD8" w:rsidRPr="00214958" w14:paraId="00B1E2E9" w14:textId="77777777" w:rsidTr="00052D77">
        <w:tc>
          <w:tcPr>
            <w:tcW w:w="2122" w:type="dxa"/>
          </w:tcPr>
          <w:p w14:paraId="48851FC6" w14:textId="77777777" w:rsidR="00020CD8" w:rsidRPr="00214958" w:rsidRDefault="00020CD8" w:rsidP="00052D77">
            <w:pPr>
              <w:rPr>
                <w:lang w:val="en-US"/>
              </w:rPr>
            </w:pPr>
          </w:p>
        </w:tc>
        <w:tc>
          <w:tcPr>
            <w:tcW w:w="1701" w:type="dxa"/>
          </w:tcPr>
          <w:p w14:paraId="3620C04E" w14:textId="77777777" w:rsidR="00020CD8" w:rsidRPr="00214958" w:rsidRDefault="00020CD8" w:rsidP="00052D77">
            <w:pPr>
              <w:rPr>
                <w:lang w:val="en-US"/>
              </w:rPr>
            </w:pPr>
          </w:p>
        </w:tc>
        <w:tc>
          <w:tcPr>
            <w:tcW w:w="6032" w:type="dxa"/>
          </w:tcPr>
          <w:p w14:paraId="217E2DDB" w14:textId="77777777" w:rsidR="00020CD8" w:rsidRPr="00214958" w:rsidRDefault="00020CD8" w:rsidP="00052D77">
            <w:pPr>
              <w:rPr>
                <w:lang w:val="en-US"/>
              </w:rPr>
            </w:pPr>
          </w:p>
        </w:tc>
      </w:tr>
      <w:tr w:rsidR="00020CD8" w:rsidRPr="00214958" w14:paraId="100EAE3F" w14:textId="77777777" w:rsidTr="00052D77">
        <w:tc>
          <w:tcPr>
            <w:tcW w:w="2122" w:type="dxa"/>
          </w:tcPr>
          <w:p w14:paraId="435AA889" w14:textId="77777777" w:rsidR="00020CD8" w:rsidRPr="00214958" w:rsidRDefault="00020CD8" w:rsidP="00052D77">
            <w:pPr>
              <w:rPr>
                <w:lang w:val="en-US"/>
              </w:rPr>
            </w:pPr>
          </w:p>
        </w:tc>
        <w:tc>
          <w:tcPr>
            <w:tcW w:w="1701" w:type="dxa"/>
          </w:tcPr>
          <w:p w14:paraId="080069D7" w14:textId="77777777" w:rsidR="00020CD8" w:rsidRPr="00214958" w:rsidRDefault="00020CD8" w:rsidP="00052D77">
            <w:pPr>
              <w:rPr>
                <w:lang w:val="en-US"/>
              </w:rPr>
            </w:pPr>
          </w:p>
        </w:tc>
        <w:tc>
          <w:tcPr>
            <w:tcW w:w="6032" w:type="dxa"/>
          </w:tcPr>
          <w:p w14:paraId="12E9026C" w14:textId="77777777" w:rsidR="00020CD8" w:rsidRPr="00214958" w:rsidRDefault="00020CD8" w:rsidP="00052D77">
            <w:pPr>
              <w:rPr>
                <w:lang w:val="en-US"/>
              </w:rPr>
            </w:pPr>
          </w:p>
        </w:tc>
      </w:tr>
      <w:tr w:rsidR="00020CD8" w:rsidRPr="00214958" w14:paraId="2E1455A2" w14:textId="77777777" w:rsidTr="00052D77">
        <w:tc>
          <w:tcPr>
            <w:tcW w:w="2122" w:type="dxa"/>
          </w:tcPr>
          <w:p w14:paraId="1E3F6587" w14:textId="77777777" w:rsidR="00020CD8" w:rsidRPr="00214958" w:rsidRDefault="00020CD8" w:rsidP="00052D77">
            <w:pPr>
              <w:rPr>
                <w:lang w:val="en-US"/>
              </w:rPr>
            </w:pPr>
          </w:p>
        </w:tc>
        <w:tc>
          <w:tcPr>
            <w:tcW w:w="1701" w:type="dxa"/>
          </w:tcPr>
          <w:p w14:paraId="0126C031" w14:textId="77777777" w:rsidR="00020CD8" w:rsidRPr="00214958" w:rsidRDefault="00020CD8" w:rsidP="00052D77">
            <w:pPr>
              <w:rPr>
                <w:lang w:val="en-US"/>
              </w:rPr>
            </w:pPr>
          </w:p>
        </w:tc>
        <w:tc>
          <w:tcPr>
            <w:tcW w:w="6032" w:type="dxa"/>
          </w:tcPr>
          <w:p w14:paraId="46A7CA9A" w14:textId="77777777" w:rsidR="00020CD8" w:rsidRPr="00214958" w:rsidRDefault="00020CD8" w:rsidP="00052D77">
            <w:pPr>
              <w:rPr>
                <w:lang w:val="en-US"/>
              </w:rPr>
            </w:pPr>
          </w:p>
        </w:tc>
      </w:tr>
      <w:tr w:rsidR="00020CD8" w:rsidRPr="00214958" w14:paraId="1E40DE9A" w14:textId="77777777" w:rsidTr="00052D77">
        <w:tc>
          <w:tcPr>
            <w:tcW w:w="2122" w:type="dxa"/>
          </w:tcPr>
          <w:p w14:paraId="5D25E511" w14:textId="77777777" w:rsidR="00020CD8" w:rsidRPr="00214958" w:rsidRDefault="00020CD8" w:rsidP="00052D77">
            <w:pPr>
              <w:rPr>
                <w:lang w:val="en-US"/>
              </w:rPr>
            </w:pPr>
          </w:p>
        </w:tc>
        <w:tc>
          <w:tcPr>
            <w:tcW w:w="1701" w:type="dxa"/>
          </w:tcPr>
          <w:p w14:paraId="11D1A661" w14:textId="77777777" w:rsidR="00020CD8" w:rsidRPr="00214958" w:rsidRDefault="00020CD8" w:rsidP="00052D77">
            <w:pPr>
              <w:rPr>
                <w:lang w:val="en-US"/>
              </w:rPr>
            </w:pPr>
          </w:p>
        </w:tc>
        <w:tc>
          <w:tcPr>
            <w:tcW w:w="6032" w:type="dxa"/>
          </w:tcPr>
          <w:p w14:paraId="32E88B9D" w14:textId="77777777" w:rsidR="00020CD8" w:rsidRPr="00214958" w:rsidRDefault="00020CD8" w:rsidP="00052D77">
            <w:pPr>
              <w:rPr>
                <w:lang w:val="en-US"/>
              </w:rPr>
            </w:pPr>
          </w:p>
        </w:tc>
      </w:tr>
      <w:tr w:rsidR="00020CD8" w:rsidRPr="00214958" w14:paraId="68AFE74C" w14:textId="77777777" w:rsidTr="00052D77">
        <w:tc>
          <w:tcPr>
            <w:tcW w:w="2122" w:type="dxa"/>
          </w:tcPr>
          <w:p w14:paraId="39A8883F" w14:textId="77777777" w:rsidR="00020CD8" w:rsidRPr="00214958" w:rsidRDefault="00020CD8" w:rsidP="00052D77">
            <w:pPr>
              <w:rPr>
                <w:lang w:val="en-US"/>
              </w:rPr>
            </w:pPr>
          </w:p>
        </w:tc>
        <w:tc>
          <w:tcPr>
            <w:tcW w:w="1701" w:type="dxa"/>
          </w:tcPr>
          <w:p w14:paraId="117FAB9C" w14:textId="77777777" w:rsidR="00020CD8" w:rsidRPr="00214958" w:rsidRDefault="00020CD8" w:rsidP="00052D77">
            <w:pPr>
              <w:rPr>
                <w:lang w:val="en-US"/>
              </w:rPr>
            </w:pPr>
          </w:p>
        </w:tc>
        <w:tc>
          <w:tcPr>
            <w:tcW w:w="6032" w:type="dxa"/>
          </w:tcPr>
          <w:p w14:paraId="69E74787" w14:textId="77777777" w:rsidR="00020CD8" w:rsidRPr="00214958" w:rsidRDefault="00020CD8" w:rsidP="00052D77">
            <w:pPr>
              <w:rPr>
                <w:lang w:val="en-US"/>
              </w:rPr>
            </w:pPr>
          </w:p>
        </w:tc>
      </w:tr>
      <w:tr w:rsidR="00020CD8" w:rsidRPr="00214958" w14:paraId="08714DD1" w14:textId="77777777" w:rsidTr="00052D77">
        <w:tc>
          <w:tcPr>
            <w:tcW w:w="2122" w:type="dxa"/>
          </w:tcPr>
          <w:p w14:paraId="3F4945F8" w14:textId="77777777" w:rsidR="00020CD8" w:rsidRPr="00214958" w:rsidRDefault="00020CD8" w:rsidP="00052D77">
            <w:pPr>
              <w:rPr>
                <w:lang w:val="en-US"/>
              </w:rPr>
            </w:pPr>
          </w:p>
        </w:tc>
        <w:tc>
          <w:tcPr>
            <w:tcW w:w="1701" w:type="dxa"/>
          </w:tcPr>
          <w:p w14:paraId="790E227E" w14:textId="77777777" w:rsidR="00020CD8" w:rsidRPr="00214958" w:rsidRDefault="00020CD8" w:rsidP="00052D77">
            <w:pPr>
              <w:rPr>
                <w:lang w:val="en-US"/>
              </w:rPr>
            </w:pPr>
          </w:p>
        </w:tc>
        <w:tc>
          <w:tcPr>
            <w:tcW w:w="6032" w:type="dxa"/>
          </w:tcPr>
          <w:p w14:paraId="2E4E2F17" w14:textId="77777777" w:rsidR="00020CD8" w:rsidRPr="00214958" w:rsidRDefault="00020CD8" w:rsidP="00052D77">
            <w:pPr>
              <w:rPr>
                <w:lang w:val="en-US"/>
              </w:rPr>
            </w:pPr>
          </w:p>
        </w:tc>
      </w:tr>
    </w:tbl>
    <w:p w14:paraId="15FF743A" w14:textId="08762721" w:rsidR="00717B32" w:rsidRDefault="00717B32" w:rsidP="00927374"/>
    <w:p w14:paraId="6D63B79E" w14:textId="5BC26E65" w:rsidR="00BE5186" w:rsidRDefault="00972E43" w:rsidP="00BE5186">
      <w:pPr>
        <w:rPr>
          <w:b/>
          <w:bCs/>
        </w:rPr>
      </w:pPr>
      <w:r w:rsidRPr="001E1AC4">
        <w:rPr>
          <w:b/>
          <w:bCs/>
        </w:rPr>
        <w:t xml:space="preserve">Question 4.4: </w:t>
      </w:r>
      <w:r w:rsidR="00A758C8">
        <w:rPr>
          <w:b/>
          <w:bCs/>
          <w:lang w:val="en-US" w:eastAsia="zh-CN"/>
        </w:rPr>
        <w:t>For companies selecting Yes in Q4.1</w:t>
      </w:r>
      <w:r w:rsidR="007206B1" w:rsidRPr="001E1AC4">
        <w:rPr>
          <w:b/>
          <w:bCs/>
        </w:rPr>
        <w:t xml:space="preserve">, is there any other </w:t>
      </w:r>
      <w:r w:rsidR="00ED3792" w:rsidRPr="001E1AC4">
        <w:rPr>
          <w:b/>
          <w:bCs/>
        </w:rPr>
        <w:t>issue</w:t>
      </w:r>
      <w:r w:rsidR="0066680B" w:rsidRPr="001E1AC4">
        <w:rPr>
          <w:b/>
          <w:bCs/>
        </w:rPr>
        <w:t xml:space="preserve">, </w:t>
      </w:r>
      <w:r w:rsidR="001E1AC4" w:rsidRPr="001E1AC4">
        <w:rPr>
          <w:b/>
          <w:bCs/>
        </w:rPr>
        <w:t>besides</w:t>
      </w:r>
      <w:r w:rsidR="0066680B" w:rsidRPr="001E1AC4">
        <w:rPr>
          <w:b/>
          <w:bCs/>
        </w:rPr>
        <w:t xml:space="preserve"> the </w:t>
      </w:r>
      <w:r w:rsidR="007C772F">
        <w:rPr>
          <w:b/>
          <w:bCs/>
        </w:rPr>
        <w:t>RRC container issue</w:t>
      </w:r>
      <w:r w:rsidR="0066680B" w:rsidRPr="001E1AC4">
        <w:rPr>
          <w:b/>
          <w:bCs/>
        </w:rPr>
        <w:t xml:space="preserve"> raised in Q4.2 and Q4.3,</w:t>
      </w:r>
      <w:r w:rsidR="00ED3792" w:rsidRPr="001E1AC4">
        <w:rPr>
          <w:b/>
          <w:bCs/>
        </w:rPr>
        <w:t xml:space="preserve"> </w:t>
      </w:r>
      <w:r w:rsidR="00926316" w:rsidRPr="001E1AC4">
        <w:rPr>
          <w:b/>
          <w:bCs/>
        </w:rPr>
        <w:t xml:space="preserve">preventing </w:t>
      </w:r>
      <w:r w:rsidR="000E69D1" w:rsidRPr="001E1AC4">
        <w:rPr>
          <w:b/>
          <w:bCs/>
        </w:rPr>
        <w:t>reus</w:t>
      </w:r>
      <w:r w:rsidR="001E1AC4" w:rsidRPr="001E1AC4">
        <w:rPr>
          <w:b/>
          <w:bCs/>
        </w:rPr>
        <w:t>ing</w:t>
      </w:r>
      <w:r w:rsidR="000E69D1" w:rsidRPr="001E1AC4">
        <w:rPr>
          <w:b/>
          <w:bCs/>
        </w:rPr>
        <w:t xml:space="preserve"> the same principle </w:t>
      </w:r>
      <w:r w:rsidR="000C64AD">
        <w:rPr>
          <w:b/>
          <w:bCs/>
        </w:rPr>
        <w:t>as the</w:t>
      </w:r>
      <w:r w:rsidR="000E69D1" w:rsidRPr="001E1AC4">
        <w:rPr>
          <w:b/>
          <w:bCs/>
        </w:rPr>
        <w:t xml:space="preserve"> SCG (de)activation via MN initiated SN modification</w:t>
      </w:r>
      <w:r w:rsidR="001E1AC4" w:rsidRPr="001E1AC4">
        <w:rPr>
          <w:b/>
          <w:bCs/>
        </w:rPr>
        <w:t xml:space="preserve"> </w:t>
      </w:r>
      <w:r w:rsidR="000C64AD">
        <w:rPr>
          <w:b/>
          <w:bCs/>
        </w:rPr>
        <w:t xml:space="preserve">case </w:t>
      </w:r>
      <w:r w:rsidR="001E1AC4" w:rsidRPr="001E1AC4">
        <w:rPr>
          <w:b/>
          <w:bCs/>
        </w:rPr>
        <w:t>in terms of whether/how to reject the SCG (de)activation requ</w:t>
      </w:r>
      <w:r w:rsidR="00C20F07">
        <w:rPr>
          <w:b/>
          <w:bCs/>
        </w:rPr>
        <w:t>ired by SN</w:t>
      </w:r>
      <w:r w:rsidR="001E1AC4" w:rsidRPr="001E1AC4">
        <w:rPr>
          <w:b/>
          <w:bCs/>
        </w:rPr>
        <w:t>?</w:t>
      </w:r>
    </w:p>
    <w:p w14:paraId="1794A716" w14:textId="0EB73333" w:rsidR="00BE5186" w:rsidRDefault="00BE5186" w:rsidP="00BE5186">
      <w:pPr>
        <w:pStyle w:val="ListParagraph"/>
        <w:numPr>
          <w:ilvl w:val="0"/>
          <w:numId w:val="29"/>
        </w:numPr>
        <w:rPr>
          <w:b/>
          <w:bCs/>
        </w:rPr>
      </w:pPr>
      <w:r>
        <w:rPr>
          <w:b/>
          <w:bCs/>
        </w:rPr>
        <w:t>Yes, please list the issue</w:t>
      </w:r>
    </w:p>
    <w:p w14:paraId="2533F449" w14:textId="1131A9C0" w:rsidR="00BE5186" w:rsidRPr="00BE5186" w:rsidRDefault="00BE5186" w:rsidP="00BE5186">
      <w:pPr>
        <w:pStyle w:val="ListParagraph"/>
        <w:numPr>
          <w:ilvl w:val="0"/>
          <w:numId w:val="29"/>
        </w:numPr>
        <w:rPr>
          <w:b/>
          <w:bCs/>
        </w:rPr>
      </w:pPr>
      <w:r>
        <w:rPr>
          <w:b/>
          <w:bCs/>
        </w:rPr>
        <w:t xml:space="preserve">No, then the same principle, once agreed, </w:t>
      </w:r>
      <w:r w:rsidR="00DC20E9">
        <w:rPr>
          <w:b/>
          <w:bCs/>
        </w:rPr>
        <w:t xml:space="preserve">for SCG (de)activation via MN initiated SN modification </w:t>
      </w:r>
      <w:r w:rsidR="00BE5AF1">
        <w:rPr>
          <w:b/>
          <w:bCs/>
        </w:rPr>
        <w:t xml:space="preserve">will be reused for </w:t>
      </w:r>
      <w:r w:rsidR="0036121E">
        <w:rPr>
          <w:b/>
          <w:bCs/>
        </w:rPr>
        <w:t xml:space="preserve">SCG (de)activation </w:t>
      </w:r>
      <w:r w:rsidR="00B062CF">
        <w:rPr>
          <w:b/>
          <w:bCs/>
        </w:rPr>
        <w:t xml:space="preserve">via SN initiated SN modification, i.e. </w:t>
      </w:r>
      <w:r w:rsidR="00E5002B">
        <w:rPr>
          <w:b/>
          <w:bCs/>
        </w:rPr>
        <w:t xml:space="preserve">whether/how </w:t>
      </w:r>
      <w:r w:rsidR="00964D47">
        <w:rPr>
          <w:b/>
          <w:bCs/>
        </w:rPr>
        <w:t>MN</w:t>
      </w:r>
      <w:r w:rsidR="00E5002B">
        <w:rPr>
          <w:b/>
          <w:bCs/>
        </w:rPr>
        <w:t xml:space="preserve"> reject</w:t>
      </w:r>
      <w:r w:rsidR="00964D47">
        <w:rPr>
          <w:b/>
          <w:bCs/>
        </w:rPr>
        <w:t>s</w:t>
      </w:r>
      <w:r w:rsidR="00E5002B">
        <w:rPr>
          <w:b/>
          <w:bCs/>
        </w:rPr>
        <w:t xml:space="preserve"> the SCG (de)activation required by SN</w:t>
      </w:r>
    </w:p>
    <w:tbl>
      <w:tblPr>
        <w:tblStyle w:val="TableGrid"/>
        <w:tblW w:w="0" w:type="auto"/>
        <w:tblLook w:val="04A0" w:firstRow="1" w:lastRow="0" w:firstColumn="1" w:lastColumn="0" w:noHBand="0" w:noVBand="1"/>
      </w:tblPr>
      <w:tblGrid>
        <w:gridCol w:w="2122"/>
        <w:gridCol w:w="1701"/>
        <w:gridCol w:w="6032"/>
      </w:tblGrid>
      <w:tr w:rsidR="001E1AC4" w14:paraId="7F6F8CCB" w14:textId="77777777" w:rsidTr="00052D77">
        <w:tc>
          <w:tcPr>
            <w:tcW w:w="2122" w:type="dxa"/>
            <w:shd w:val="clear" w:color="auto" w:fill="F2F2F2" w:themeFill="background1" w:themeFillShade="F2"/>
          </w:tcPr>
          <w:p w14:paraId="25EC2736" w14:textId="77777777" w:rsidR="001E1AC4" w:rsidRDefault="001E1AC4" w:rsidP="00052D77">
            <w:pPr>
              <w:rPr>
                <w:b/>
                <w:bCs/>
                <w:lang w:val="en-US"/>
              </w:rPr>
            </w:pPr>
            <w:r>
              <w:rPr>
                <w:b/>
                <w:bCs/>
                <w:lang w:val="en-US"/>
              </w:rPr>
              <w:t>Company</w:t>
            </w:r>
          </w:p>
        </w:tc>
        <w:tc>
          <w:tcPr>
            <w:tcW w:w="1701" w:type="dxa"/>
            <w:shd w:val="clear" w:color="auto" w:fill="F2F2F2" w:themeFill="background1" w:themeFillShade="F2"/>
          </w:tcPr>
          <w:p w14:paraId="6FA91BC7" w14:textId="77777777" w:rsidR="001E1AC4" w:rsidRDefault="001E1AC4" w:rsidP="00052D77">
            <w:pPr>
              <w:rPr>
                <w:b/>
                <w:bCs/>
                <w:lang w:val="en-US"/>
              </w:rPr>
            </w:pPr>
            <w:r>
              <w:rPr>
                <w:b/>
                <w:bCs/>
                <w:lang w:val="en-US"/>
              </w:rPr>
              <w:t>Yes, No</w:t>
            </w:r>
          </w:p>
        </w:tc>
        <w:tc>
          <w:tcPr>
            <w:tcW w:w="6032" w:type="dxa"/>
            <w:shd w:val="clear" w:color="auto" w:fill="F2F2F2" w:themeFill="background1" w:themeFillShade="F2"/>
          </w:tcPr>
          <w:p w14:paraId="459BA757" w14:textId="77777777" w:rsidR="001E1AC4" w:rsidRDefault="001E1AC4" w:rsidP="00052D77">
            <w:pPr>
              <w:rPr>
                <w:b/>
                <w:bCs/>
                <w:lang w:val="en-US"/>
              </w:rPr>
            </w:pPr>
            <w:r>
              <w:rPr>
                <w:b/>
                <w:bCs/>
                <w:lang w:val="en-US"/>
              </w:rPr>
              <w:t>Comment</w:t>
            </w:r>
          </w:p>
        </w:tc>
      </w:tr>
      <w:tr w:rsidR="001E1AC4" w:rsidRPr="00214958" w14:paraId="3227D586" w14:textId="77777777" w:rsidTr="00052D77">
        <w:tc>
          <w:tcPr>
            <w:tcW w:w="2122" w:type="dxa"/>
          </w:tcPr>
          <w:p w14:paraId="75793FEE" w14:textId="02B330D1" w:rsidR="001E1AC4" w:rsidRPr="00214958" w:rsidRDefault="0063210B" w:rsidP="00052D77">
            <w:pPr>
              <w:rPr>
                <w:lang w:val="en-US"/>
              </w:rPr>
            </w:pPr>
            <w:ins w:id="86" w:author="Nokia" w:date="2021-05-18T10:25:00Z">
              <w:r>
                <w:rPr>
                  <w:lang w:val="en-US"/>
                </w:rPr>
                <w:t>Nokia</w:t>
              </w:r>
            </w:ins>
          </w:p>
        </w:tc>
        <w:tc>
          <w:tcPr>
            <w:tcW w:w="1701" w:type="dxa"/>
          </w:tcPr>
          <w:p w14:paraId="479674C9" w14:textId="3B69088F" w:rsidR="001E1AC4" w:rsidRPr="00214958" w:rsidRDefault="0063210B" w:rsidP="00052D77">
            <w:pPr>
              <w:rPr>
                <w:lang w:val="en-US"/>
              </w:rPr>
            </w:pPr>
            <w:ins w:id="87" w:author="Nokia" w:date="2021-05-18T10:26:00Z">
              <w:r>
                <w:rPr>
                  <w:lang w:val="en-US"/>
                </w:rPr>
                <w:t>No</w:t>
              </w:r>
            </w:ins>
          </w:p>
        </w:tc>
        <w:tc>
          <w:tcPr>
            <w:tcW w:w="6032" w:type="dxa"/>
          </w:tcPr>
          <w:p w14:paraId="720B2F70" w14:textId="77777777" w:rsidR="001E1AC4" w:rsidRPr="00214958" w:rsidRDefault="001E1AC4" w:rsidP="00052D77">
            <w:pPr>
              <w:rPr>
                <w:lang w:val="en-US"/>
              </w:rPr>
            </w:pPr>
          </w:p>
        </w:tc>
      </w:tr>
      <w:tr w:rsidR="001E1AC4" w:rsidRPr="00214958" w14:paraId="3E08ADE1" w14:textId="77777777" w:rsidTr="00052D77">
        <w:tc>
          <w:tcPr>
            <w:tcW w:w="2122" w:type="dxa"/>
          </w:tcPr>
          <w:p w14:paraId="3D3736A5" w14:textId="77777777" w:rsidR="001E1AC4" w:rsidRPr="00214958" w:rsidRDefault="001E1AC4" w:rsidP="00052D77">
            <w:pPr>
              <w:rPr>
                <w:lang w:val="en-US"/>
              </w:rPr>
            </w:pPr>
          </w:p>
        </w:tc>
        <w:tc>
          <w:tcPr>
            <w:tcW w:w="1701" w:type="dxa"/>
          </w:tcPr>
          <w:p w14:paraId="0A381DEE" w14:textId="77777777" w:rsidR="001E1AC4" w:rsidRPr="00214958" w:rsidRDefault="001E1AC4" w:rsidP="00052D77">
            <w:pPr>
              <w:rPr>
                <w:lang w:val="en-US"/>
              </w:rPr>
            </w:pPr>
          </w:p>
        </w:tc>
        <w:tc>
          <w:tcPr>
            <w:tcW w:w="6032" w:type="dxa"/>
          </w:tcPr>
          <w:p w14:paraId="25E0D99A" w14:textId="77777777" w:rsidR="001E1AC4" w:rsidRPr="00214958" w:rsidRDefault="001E1AC4" w:rsidP="00052D77">
            <w:pPr>
              <w:rPr>
                <w:lang w:val="en-US"/>
              </w:rPr>
            </w:pPr>
          </w:p>
        </w:tc>
      </w:tr>
      <w:tr w:rsidR="001E1AC4" w:rsidRPr="00214958" w14:paraId="28353B97" w14:textId="77777777" w:rsidTr="00052D77">
        <w:tc>
          <w:tcPr>
            <w:tcW w:w="2122" w:type="dxa"/>
          </w:tcPr>
          <w:p w14:paraId="6E036EC5" w14:textId="77777777" w:rsidR="001E1AC4" w:rsidRPr="00214958" w:rsidRDefault="001E1AC4" w:rsidP="00052D77">
            <w:pPr>
              <w:rPr>
                <w:lang w:val="en-US"/>
              </w:rPr>
            </w:pPr>
          </w:p>
        </w:tc>
        <w:tc>
          <w:tcPr>
            <w:tcW w:w="1701" w:type="dxa"/>
          </w:tcPr>
          <w:p w14:paraId="14BD7A33" w14:textId="77777777" w:rsidR="001E1AC4" w:rsidRPr="00214958" w:rsidRDefault="001E1AC4" w:rsidP="00052D77">
            <w:pPr>
              <w:rPr>
                <w:lang w:val="en-US"/>
              </w:rPr>
            </w:pPr>
          </w:p>
        </w:tc>
        <w:tc>
          <w:tcPr>
            <w:tcW w:w="6032" w:type="dxa"/>
          </w:tcPr>
          <w:p w14:paraId="4405A91B" w14:textId="77777777" w:rsidR="001E1AC4" w:rsidRPr="00214958" w:rsidRDefault="001E1AC4" w:rsidP="00052D77">
            <w:pPr>
              <w:rPr>
                <w:lang w:val="en-US"/>
              </w:rPr>
            </w:pPr>
          </w:p>
        </w:tc>
      </w:tr>
      <w:tr w:rsidR="001E1AC4" w:rsidRPr="00214958" w14:paraId="6855F10D" w14:textId="77777777" w:rsidTr="00052D77">
        <w:tc>
          <w:tcPr>
            <w:tcW w:w="2122" w:type="dxa"/>
          </w:tcPr>
          <w:p w14:paraId="1D3BCDF9" w14:textId="77777777" w:rsidR="001E1AC4" w:rsidRPr="00214958" w:rsidRDefault="001E1AC4" w:rsidP="00052D77">
            <w:pPr>
              <w:rPr>
                <w:lang w:val="en-US"/>
              </w:rPr>
            </w:pPr>
          </w:p>
        </w:tc>
        <w:tc>
          <w:tcPr>
            <w:tcW w:w="1701" w:type="dxa"/>
          </w:tcPr>
          <w:p w14:paraId="1A599330" w14:textId="77777777" w:rsidR="001E1AC4" w:rsidRPr="00214958" w:rsidRDefault="001E1AC4" w:rsidP="00052D77">
            <w:pPr>
              <w:rPr>
                <w:lang w:val="en-US"/>
              </w:rPr>
            </w:pPr>
          </w:p>
        </w:tc>
        <w:tc>
          <w:tcPr>
            <w:tcW w:w="6032" w:type="dxa"/>
          </w:tcPr>
          <w:p w14:paraId="79706815" w14:textId="77777777" w:rsidR="001E1AC4" w:rsidRPr="00214958" w:rsidRDefault="001E1AC4" w:rsidP="00052D77">
            <w:pPr>
              <w:rPr>
                <w:lang w:val="en-US"/>
              </w:rPr>
            </w:pPr>
          </w:p>
        </w:tc>
      </w:tr>
      <w:tr w:rsidR="001E1AC4" w:rsidRPr="00214958" w14:paraId="21E8F9DE" w14:textId="77777777" w:rsidTr="00052D77">
        <w:tc>
          <w:tcPr>
            <w:tcW w:w="2122" w:type="dxa"/>
          </w:tcPr>
          <w:p w14:paraId="440D70A4" w14:textId="77777777" w:rsidR="001E1AC4" w:rsidRPr="00214958" w:rsidRDefault="001E1AC4" w:rsidP="00052D77">
            <w:pPr>
              <w:rPr>
                <w:lang w:val="en-US"/>
              </w:rPr>
            </w:pPr>
          </w:p>
        </w:tc>
        <w:tc>
          <w:tcPr>
            <w:tcW w:w="1701" w:type="dxa"/>
          </w:tcPr>
          <w:p w14:paraId="52A71327" w14:textId="77777777" w:rsidR="001E1AC4" w:rsidRPr="00214958" w:rsidRDefault="001E1AC4" w:rsidP="00052D77">
            <w:pPr>
              <w:rPr>
                <w:lang w:val="en-US"/>
              </w:rPr>
            </w:pPr>
          </w:p>
        </w:tc>
        <w:tc>
          <w:tcPr>
            <w:tcW w:w="6032" w:type="dxa"/>
          </w:tcPr>
          <w:p w14:paraId="6E969542" w14:textId="77777777" w:rsidR="001E1AC4" w:rsidRPr="00214958" w:rsidRDefault="001E1AC4" w:rsidP="00052D77">
            <w:pPr>
              <w:rPr>
                <w:lang w:val="en-US"/>
              </w:rPr>
            </w:pPr>
          </w:p>
        </w:tc>
      </w:tr>
      <w:tr w:rsidR="001E1AC4" w:rsidRPr="00214958" w14:paraId="3488198A" w14:textId="77777777" w:rsidTr="00052D77">
        <w:tc>
          <w:tcPr>
            <w:tcW w:w="2122" w:type="dxa"/>
          </w:tcPr>
          <w:p w14:paraId="01C67AEA" w14:textId="77777777" w:rsidR="001E1AC4" w:rsidRPr="00214958" w:rsidRDefault="001E1AC4" w:rsidP="00052D77">
            <w:pPr>
              <w:rPr>
                <w:lang w:val="en-US"/>
              </w:rPr>
            </w:pPr>
          </w:p>
        </w:tc>
        <w:tc>
          <w:tcPr>
            <w:tcW w:w="1701" w:type="dxa"/>
          </w:tcPr>
          <w:p w14:paraId="36661E80" w14:textId="77777777" w:rsidR="001E1AC4" w:rsidRPr="00214958" w:rsidRDefault="001E1AC4" w:rsidP="00052D77">
            <w:pPr>
              <w:rPr>
                <w:lang w:val="en-US"/>
              </w:rPr>
            </w:pPr>
          </w:p>
        </w:tc>
        <w:tc>
          <w:tcPr>
            <w:tcW w:w="6032" w:type="dxa"/>
          </w:tcPr>
          <w:p w14:paraId="06ACF6E3" w14:textId="77777777" w:rsidR="001E1AC4" w:rsidRPr="00214958" w:rsidRDefault="001E1AC4" w:rsidP="00052D77">
            <w:pPr>
              <w:rPr>
                <w:lang w:val="en-US"/>
              </w:rPr>
            </w:pPr>
          </w:p>
        </w:tc>
      </w:tr>
      <w:tr w:rsidR="001E1AC4" w:rsidRPr="00214958" w14:paraId="510A912A" w14:textId="77777777" w:rsidTr="00052D77">
        <w:tc>
          <w:tcPr>
            <w:tcW w:w="2122" w:type="dxa"/>
          </w:tcPr>
          <w:p w14:paraId="64488A03" w14:textId="77777777" w:rsidR="001E1AC4" w:rsidRPr="00214958" w:rsidRDefault="001E1AC4" w:rsidP="00052D77">
            <w:pPr>
              <w:rPr>
                <w:lang w:val="en-US"/>
              </w:rPr>
            </w:pPr>
          </w:p>
        </w:tc>
        <w:tc>
          <w:tcPr>
            <w:tcW w:w="1701" w:type="dxa"/>
          </w:tcPr>
          <w:p w14:paraId="4DE38ED9" w14:textId="77777777" w:rsidR="001E1AC4" w:rsidRPr="00214958" w:rsidRDefault="001E1AC4" w:rsidP="00052D77">
            <w:pPr>
              <w:rPr>
                <w:lang w:val="en-US"/>
              </w:rPr>
            </w:pPr>
          </w:p>
        </w:tc>
        <w:tc>
          <w:tcPr>
            <w:tcW w:w="6032" w:type="dxa"/>
          </w:tcPr>
          <w:p w14:paraId="2DEBFB0B" w14:textId="77777777" w:rsidR="001E1AC4" w:rsidRPr="00214958" w:rsidRDefault="001E1AC4" w:rsidP="00052D77">
            <w:pPr>
              <w:rPr>
                <w:lang w:val="en-US"/>
              </w:rPr>
            </w:pPr>
          </w:p>
        </w:tc>
      </w:tr>
    </w:tbl>
    <w:p w14:paraId="7D0E012C" w14:textId="1D4FE0CF" w:rsidR="007206B1" w:rsidRDefault="007206B1" w:rsidP="00927374"/>
    <w:p w14:paraId="1C70275D" w14:textId="15A2DD2D" w:rsidR="007206B1" w:rsidRDefault="007206B1" w:rsidP="00927374"/>
    <w:p w14:paraId="0FFBC1B2" w14:textId="5086C5B0" w:rsidR="00B92BD0" w:rsidRDefault="00867D0B" w:rsidP="00B92BD0">
      <w:pPr>
        <w:pStyle w:val="Heading3"/>
        <w:rPr>
          <w:lang w:val="en-US"/>
        </w:rPr>
      </w:pPr>
      <w:r>
        <w:rPr>
          <w:lang w:val="en-US"/>
        </w:rPr>
        <w:lastRenderedPageBreak/>
        <w:t>3.1.4 Support of UE initiated SCG (de)activation</w:t>
      </w:r>
    </w:p>
    <w:p w14:paraId="13E36925" w14:textId="2B78D36C" w:rsidR="00867D0B" w:rsidRDefault="001E2456" w:rsidP="00867D0B">
      <w:pPr>
        <w:rPr>
          <w:lang w:val="en-US"/>
        </w:rPr>
      </w:pPr>
      <w:r>
        <w:rPr>
          <w:lang w:val="en-US"/>
        </w:rPr>
        <w:t xml:space="preserve">RAN2 has also agreed to support SCG activation requested by UE. </w:t>
      </w:r>
      <w:r w:rsidR="00F73F67">
        <w:rPr>
          <w:lang w:val="en-US"/>
        </w:rPr>
        <w:t xml:space="preserve">RAN2 is still discussing the </w:t>
      </w:r>
      <w:r w:rsidR="00C64CC7">
        <w:rPr>
          <w:lang w:val="en-US"/>
        </w:rPr>
        <w:t xml:space="preserve">exact solution, e.g. via a random access to PSCell. </w:t>
      </w:r>
    </w:p>
    <w:p w14:paraId="418E9964" w14:textId="77777777" w:rsidR="001E2456" w:rsidRDefault="001E2456" w:rsidP="001E2456">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RAN2#113-e Agreement</w:t>
      </w:r>
    </w:p>
    <w:p w14:paraId="169F5717" w14:textId="77777777" w:rsidR="001E2456" w:rsidRPr="00061C21" w:rsidRDefault="001E2456" w:rsidP="001E2456">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061C21">
        <w:rPr>
          <w:b w:val="0"/>
          <w:bCs/>
        </w:rPr>
        <w:t xml:space="preserve">1a </w:t>
      </w:r>
      <w:r w:rsidRPr="00061C21">
        <w:rPr>
          <w:b w:val="0"/>
          <w:bCs/>
        </w:rPr>
        <w:tab/>
        <w:t>SCG activation can be requested by MN/SN/UE. FFS on how to accept/reject the procedure. FFS which signalling is used.</w:t>
      </w:r>
    </w:p>
    <w:p w14:paraId="737C8B12" w14:textId="03FBC850" w:rsidR="001E2456" w:rsidRDefault="001E2456" w:rsidP="00867D0B"/>
    <w:p w14:paraId="153A63C4" w14:textId="54F25587" w:rsidR="003E73B4" w:rsidRDefault="003E73B4" w:rsidP="003E73B4">
      <w:pPr>
        <w:rPr>
          <w:shd w:val="clear" w:color="auto" w:fill="FFFFFF"/>
          <w:lang w:val="en-US"/>
        </w:rPr>
      </w:pPr>
      <w:r>
        <w:rPr>
          <w:shd w:val="clear" w:color="auto" w:fill="FFFFFF"/>
          <w:lang w:val="en-US"/>
        </w:rPr>
        <w:t xml:space="preserve">With respect to RAN3 impact, one issue worth discussion is if the UE triggered SCG activation has to be distinguished from MN or SN triggered SCG activation. For example, it could be beneficial for the MN to understand if the received SCG activation request from SN is triggered by SN itself or triggered by UE, MN might treat them differently. </w:t>
      </w:r>
    </w:p>
    <w:p w14:paraId="6FC7FA4D" w14:textId="2308EA7B" w:rsidR="003E73B4" w:rsidRPr="008A13AE" w:rsidRDefault="003E73B4" w:rsidP="003E73B4">
      <w:pPr>
        <w:rPr>
          <w:b/>
          <w:bCs/>
          <w:shd w:val="clear" w:color="auto" w:fill="FFFFFF"/>
          <w:lang w:val="en-US"/>
        </w:rPr>
      </w:pPr>
      <w:r w:rsidRPr="008A13AE">
        <w:rPr>
          <w:b/>
          <w:bCs/>
          <w:shd w:val="clear" w:color="auto" w:fill="FFFFFF"/>
          <w:lang w:val="en-US"/>
        </w:rPr>
        <w:t xml:space="preserve">Question </w:t>
      </w:r>
      <w:r w:rsidR="001273D8">
        <w:rPr>
          <w:b/>
          <w:bCs/>
          <w:shd w:val="clear" w:color="auto" w:fill="FFFFFF"/>
          <w:lang w:val="en-US"/>
        </w:rPr>
        <w:t>5</w:t>
      </w:r>
      <w:r w:rsidRPr="008A13AE">
        <w:rPr>
          <w:b/>
          <w:bCs/>
          <w:shd w:val="clear" w:color="auto" w:fill="FFFFFF"/>
          <w:lang w:val="en-US"/>
        </w:rPr>
        <w:t xml:space="preserve">: </w:t>
      </w:r>
      <w:r w:rsidR="00D70E74" w:rsidRPr="008A13AE">
        <w:rPr>
          <w:b/>
          <w:bCs/>
          <w:shd w:val="clear" w:color="auto" w:fill="FFFFFF"/>
          <w:lang w:val="en-US"/>
        </w:rPr>
        <w:t xml:space="preserve">Companies </w:t>
      </w:r>
      <w:r w:rsidR="00BC1594" w:rsidRPr="008A13AE">
        <w:rPr>
          <w:b/>
          <w:bCs/>
          <w:shd w:val="clear" w:color="auto" w:fill="FFFFFF"/>
          <w:lang w:val="en-US"/>
        </w:rPr>
        <w:t xml:space="preserve">are kindly asked </w:t>
      </w:r>
      <w:r w:rsidR="00581FF8" w:rsidRPr="008A13AE">
        <w:rPr>
          <w:b/>
          <w:bCs/>
          <w:shd w:val="clear" w:color="auto" w:fill="FFFFFF"/>
          <w:lang w:val="en-US"/>
        </w:rPr>
        <w:t xml:space="preserve">if the SCG activation initiated by UE shall be </w:t>
      </w:r>
      <w:r w:rsidR="00ED7777" w:rsidRPr="008A13AE">
        <w:rPr>
          <w:b/>
          <w:bCs/>
          <w:shd w:val="clear" w:color="auto" w:fill="FFFFFF"/>
          <w:lang w:val="en-US"/>
        </w:rPr>
        <w:t xml:space="preserve">distinguished from MN/SN initiated SCG activation </w:t>
      </w:r>
      <w:r w:rsidR="00534F39" w:rsidRPr="008A13AE">
        <w:rPr>
          <w:b/>
          <w:bCs/>
          <w:shd w:val="clear" w:color="auto" w:fill="FFFFFF"/>
          <w:lang w:val="en-US"/>
        </w:rPr>
        <w:t>from</w:t>
      </w:r>
      <w:r w:rsidR="00ED7777" w:rsidRPr="008A13AE">
        <w:rPr>
          <w:b/>
          <w:bCs/>
          <w:shd w:val="clear" w:color="auto" w:fill="FFFFFF"/>
          <w:lang w:val="en-US"/>
        </w:rPr>
        <w:t xml:space="preserve"> the Xn/X2 signaling</w:t>
      </w:r>
      <w:r w:rsidR="00534F39" w:rsidRPr="008A13AE">
        <w:rPr>
          <w:b/>
          <w:bCs/>
          <w:shd w:val="clear" w:color="auto" w:fill="FFFFFF"/>
          <w:lang w:val="en-US"/>
        </w:rPr>
        <w:t xml:space="preserve"> perspective</w:t>
      </w:r>
      <w:r w:rsidR="00ED7777" w:rsidRPr="008A13AE">
        <w:rPr>
          <w:b/>
          <w:bCs/>
          <w:shd w:val="clear" w:color="auto" w:fill="FFFFFF"/>
          <w:lang w:val="en-US"/>
        </w:rPr>
        <w:t>?</w:t>
      </w:r>
      <w:r w:rsidR="00534F39" w:rsidRPr="008A13AE">
        <w:rPr>
          <w:b/>
          <w:bCs/>
          <w:shd w:val="clear" w:color="auto" w:fill="FFFFFF"/>
          <w:lang w:val="en-US"/>
        </w:rPr>
        <w:t xml:space="preserve"> </w:t>
      </w:r>
    </w:p>
    <w:tbl>
      <w:tblPr>
        <w:tblStyle w:val="TableGrid"/>
        <w:tblW w:w="0" w:type="auto"/>
        <w:tblLook w:val="04A0" w:firstRow="1" w:lastRow="0" w:firstColumn="1" w:lastColumn="0" w:noHBand="0" w:noVBand="1"/>
      </w:tblPr>
      <w:tblGrid>
        <w:gridCol w:w="2122"/>
        <w:gridCol w:w="1701"/>
        <w:gridCol w:w="6032"/>
      </w:tblGrid>
      <w:tr w:rsidR="008A13AE" w14:paraId="458A6F35" w14:textId="77777777" w:rsidTr="00052D77">
        <w:tc>
          <w:tcPr>
            <w:tcW w:w="2122" w:type="dxa"/>
            <w:shd w:val="clear" w:color="auto" w:fill="F2F2F2" w:themeFill="background1" w:themeFillShade="F2"/>
          </w:tcPr>
          <w:p w14:paraId="3D29714D" w14:textId="77777777" w:rsidR="008A13AE" w:rsidRDefault="008A13AE" w:rsidP="00052D77">
            <w:pPr>
              <w:rPr>
                <w:b/>
                <w:bCs/>
                <w:lang w:val="en-US"/>
              </w:rPr>
            </w:pPr>
            <w:r>
              <w:rPr>
                <w:b/>
                <w:bCs/>
                <w:lang w:val="en-US"/>
              </w:rPr>
              <w:t>Company</w:t>
            </w:r>
          </w:p>
        </w:tc>
        <w:tc>
          <w:tcPr>
            <w:tcW w:w="1701" w:type="dxa"/>
            <w:shd w:val="clear" w:color="auto" w:fill="F2F2F2" w:themeFill="background1" w:themeFillShade="F2"/>
          </w:tcPr>
          <w:p w14:paraId="79EC669E" w14:textId="77777777" w:rsidR="008A13AE" w:rsidRDefault="008A13AE" w:rsidP="00052D77">
            <w:pPr>
              <w:rPr>
                <w:b/>
                <w:bCs/>
                <w:lang w:val="en-US"/>
              </w:rPr>
            </w:pPr>
            <w:r>
              <w:rPr>
                <w:b/>
                <w:bCs/>
                <w:lang w:val="en-US"/>
              </w:rPr>
              <w:t>Yes, No</w:t>
            </w:r>
          </w:p>
        </w:tc>
        <w:tc>
          <w:tcPr>
            <w:tcW w:w="6032" w:type="dxa"/>
            <w:shd w:val="clear" w:color="auto" w:fill="F2F2F2" w:themeFill="background1" w:themeFillShade="F2"/>
          </w:tcPr>
          <w:p w14:paraId="7D29BED2" w14:textId="77777777" w:rsidR="008A13AE" w:rsidRDefault="008A13AE" w:rsidP="00052D77">
            <w:pPr>
              <w:rPr>
                <w:b/>
                <w:bCs/>
                <w:lang w:val="en-US"/>
              </w:rPr>
            </w:pPr>
            <w:r>
              <w:rPr>
                <w:b/>
                <w:bCs/>
                <w:lang w:val="en-US"/>
              </w:rPr>
              <w:t>Comment</w:t>
            </w:r>
          </w:p>
        </w:tc>
      </w:tr>
      <w:tr w:rsidR="008A13AE" w:rsidRPr="00214958" w14:paraId="3930B63C" w14:textId="77777777" w:rsidTr="00052D77">
        <w:tc>
          <w:tcPr>
            <w:tcW w:w="2122" w:type="dxa"/>
          </w:tcPr>
          <w:p w14:paraId="6AD913E7" w14:textId="675DEDDC" w:rsidR="008A13AE" w:rsidRPr="00214958" w:rsidRDefault="0063210B" w:rsidP="00052D77">
            <w:pPr>
              <w:rPr>
                <w:lang w:val="en-US"/>
              </w:rPr>
            </w:pPr>
            <w:ins w:id="88" w:author="Nokia" w:date="2021-05-18T10:26:00Z">
              <w:r>
                <w:rPr>
                  <w:lang w:val="en-US"/>
                </w:rPr>
                <w:t>Nokia</w:t>
              </w:r>
            </w:ins>
          </w:p>
        </w:tc>
        <w:tc>
          <w:tcPr>
            <w:tcW w:w="1701" w:type="dxa"/>
          </w:tcPr>
          <w:p w14:paraId="24DD61FB" w14:textId="20D40FBB" w:rsidR="008A13AE" w:rsidRPr="00214958" w:rsidRDefault="0063210B" w:rsidP="00052D77">
            <w:pPr>
              <w:rPr>
                <w:lang w:val="en-US"/>
              </w:rPr>
            </w:pPr>
            <w:ins w:id="89" w:author="Nokia" w:date="2021-05-18T10:26:00Z">
              <w:r>
                <w:rPr>
                  <w:lang w:val="en-US"/>
                </w:rPr>
                <w:t>No</w:t>
              </w:r>
            </w:ins>
          </w:p>
        </w:tc>
        <w:tc>
          <w:tcPr>
            <w:tcW w:w="6032" w:type="dxa"/>
          </w:tcPr>
          <w:p w14:paraId="0CEE5CCC" w14:textId="678F2C7C" w:rsidR="008A13AE" w:rsidRDefault="00052D77" w:rsidP="00052D77">
            <w:pPr>
              <w:rPr>
                <w:ins w:id="90" w:author="Nokia" w:date="2021-05-18T10:26:00Z"/>
                <w:lang w:val="en-US"/>
              </w:rPr>
            </w:pPr>
            <w:ins w:id="91" w:author="Nokia" w:date="2021-05-18T10:27:00Z">
              <w:r>
                <w:rPr>
                  <w:lang w:val="en-US"/>
                </w:rPr>
                <w:t>T</w:t>
              </w:r>
            </w:ins>
            <w:ins w:id="92" w:author="Nokia" w:date="2021-05-18T10:26:00Z">
              <w:r w:rsidR="0063210B">
                <w:rPr>
                  <w:lang w:val="en-US"/>
                </w:rPr>
                <w:t>his is up to RAN2.</w:t>
              </w:r>
            </w:ins>
          </w:p>
          <w:p w14:paraId="5C04A4BC" w14:textId="634C7F53" w:rsidR="0063210B" w:rsidRPr="00214958" w:rsidRDefault="0063210B" w:rsidP="00052D77">
            <w:pPr>
              <w:rPr>
                <w:lang w:val="en-US"/>
              </w:rPr>
            </w:pPr>
            <w:ins w:id="93" w:author="Nokia" w:date="2021-05-18T10:26:00Z">
              <w:r>
                <w:rPr>
                  <w:lang w:val="en-US"/>
                </w:rPr>
                <w:t>It is likely the solution will have a form of some “UE</w:t>
              </w:r>
            </w:ins>
            <w:ins w:id="94" w:author="Nokia" w:date="2021-05-18T10:27:00Z">
              <w:r>
                <w:rPr>
                  <w:lang w:val="en-US"/>
                </w:rPr>
                <w:t xml:space="preserve"> assistance information” which may then trigger (or not) a regular MN- or SN-initiated action. So, no point to bother about it in RAN3</w:t>
              </w:r>
              <w:r w:rsidR="00052D77">
                <w:rPr>
                  <w:lang w:val="en-US"/>
                </w:rPr>
                <w:t xml:space="preserve"> yet</w:t>
              </w:r>
              <w:r>
                <w:rPr>
                  <w:lang w:val="en-US"/>
                </w:rPr>
                <w:t>.</w:t>
              </w:r>
            </w:ins>
          </w:p>
        </w:tc>
      </w:tr>
      <w:tr w:rsidR="008A13AE" w:rsidRPr="00214958" w14:paraId="3281B5A6" w14:textId="77777777" w:rsidTr="00052D77">
        <w:tc>
          <w:tcPr>
            <w:tcW w:w="2122" w:type="dxa"/>
          </w:tcPr>
          <w:p w14:paraId="1CCBF1E4" w14:textId="77777777" w:rsidR="008A13AE" w:rsidRPr="00214958" w:rsidRDefault="008A13AE" w:rsidP="00052D77">
            <w:pPr>
              <w:rPr>
                <w:lang w:val="en-US"/>
              </w:rPr>
            </w:pPr>
          </w:p>
        </w:tc>
        <w:tc>
          <w:tcPr>
            <w:tcW w:w="1701" w:type="dxa"/>
          </w:tcPr>
          <w:p w14:paraId="570B865A" w14:textId="77777777" w:rsidR="008A13AE" w:rsidRPr="00214958" w:rsidRDefault="008A13AE" w:rsidP="00052D77">
            <w:pPr>
              <w:rPr>
                <w:lang w:val="en-US"/>
              </w:rPr>
            </w:pPr>
          </w:p>
        </w:tc>
        <w:tc>
          <w:tcPr>
            <w:tcW w:w="6032" w:type="dxa"/>
          </w:tcPr>
          <w:p w14:paraId="702E1252" w14:textId="77777777" w:rsidR="008A13AE" w:rsidRPr="00214958" w:rsidRDefault="008A13AE" w:rsidP="00052D77">
            <w:pPr>
              <w:rPr>
                <w:lang w:val="en-US"/>
              </w:rPr>
            </w:pPr>
          </w:p>
        </w:tc>
      </w:tr>
      <w:tr w:rsidR="008A13AE" w:rsidRPr="00214958" w14:paraId="71817B07" w14:textId="77777777" w:rsidTr="00052D77">
        <w:tc>
          <w:tcPr>
            <w:tcW w:w="2122" w:type="dxa"/>
          </w:tcPr>
          <w:p w14:paraId="35225D79" w14:textId="77777777" w:rsidR="008A13AE" w:rsidRPr="00214958" w:rsidRDefault="008A13AE" w:rsidP="00052D77">
            <w:pPr>
              <w:rPr>
                <w:lang w:val="en-US"/>
              </w:rPr>
            </w:pPr>
          </w:p>
        </w:tc>
        <w:tc>
          <w:tcPr>
            <w:tcW w:w="1701" w:type="dxa"/>
          </w:tcPr>
          <w:p w14:paraId="0268BF55" w14:textId="77777777" w:rsidR="008A13AE" w:rsidRPr="00214958" w:rsidRDefault="008A13AE" w:rsidP="00052D77">
            <w:pPr>
              <w:rPr>
                <w:lang w:val="en-US"/>
              </w:rPr>
            </w:pPr>
          </w:p>
        </w:tc>
        <w:tc>
          <w:tcPr>
            <w:tcW w:w="6032" w:type="dxa"/>
          </w:tcPr>
          <w:p w14:paraId="0780C13A" w14:textId="77777777" w:rsidR="008A13AE" w:rsidRPr="00214958" w:rsidRDefault="008A13AE" w:rsidP="00052D77">
            <w:pPr>
              <w:rPr>
                <w:lang w:val="en-US"/>
              </w:rPr>
            </w:pPr>
          </w:p>
        </w:tc>
      </w:tr>
      <w:tr w:rsidR="008A13AE" w:rsidRPr="00214958" w14:paraId="14524557" w14:textId="77777777" w:rsidTr="00052D77">
        <w:tc>
          <w:tcPr>
            <w:tcW w:w="2122" w:type="dxa"/>
          </w:tcPr>
          <w:p w14:paraId="0F59ABC8" w14:textId="77777777" w:rsidR="008A13AE" w:rsidRPr="00214958" w:rsidRDefault="008A13AE" w:rsidP="00052D77">
            <w:pPr>
              <w:rPr>
                <w:lang w:val="en-US"/>
              </w:rPr>
            </w:pPr>
          </w:p>
        </w:tc>
        <w:tc>
          <w:tcPr>
            <w:tcW w:w="1701" w:type="dxa"/>
          </w:tcPr>
          <w:p w14:paraId="7E1FBFBD" w14:textId="77777777" w:rsidR="008A13AE" w:rsidRPr="00214958" w:rsidRDefault="008A13AE" w:rsidP="00052D77">
            <w:pPr>
              <w:rPr>
                <w:lang w:val="en-US"/>
              </w:rPr>
            </w:pPr>
          </w:p>
        </w:tc>
        <w:tc>
          <w:tcPr>
            <w:tcW w:w="6032" w:type="dxa"/>
          </w:tcPr>
          <w:p w14:paraId="230BBCAF" w14:textId="77777777" w:rsidR="008A13AE" w:rsidRPr="00214958" w:rsidRDefault="008A13AE" w:rsidP="00052D77">
            <w:pPr>
              <w:rPr>
                <w:lang w:val="en-US"/>
              </w:rPr>
            </w:pPr>
          </w:p>
        </w:tc>
      </w:tr>
      <w:tr w:rsidR="008A13AE" w:rsidRPr="00214958" w14:paraId="6B9315D3" w14:textId="77777777" w:rsidTr="00052D77">
        <w:tc>
          <w:tcPr>
            <w:tcW w:w="2122" w:type="dxa"/>
          </w:tcPr>
          <w:p w14:paraId="333AE430" w14:textId="77777777" w:rsidR="008A13AE" w:rsidRPr="00214958" w:rsidRDefault="008A13AE" w:rsidP="00052D77">
            <w:pPr>
              <w:rPr>
                <w:lang w:val="en-US"/>
              </w:rPr>
            </w:pPr>
          </w:p>
        </w:tc>
        <w:tc>
          <w:tcPr>
            <w:tcW w:w="1701" w:type="dxa"/>
          </w:tcPr>
          <w:p w14:paraId="7550C726" w14:textId="77777777" w:rsidR="008A13AE" w:rsidRPr="00214958" w:rsidRDefault="008A13AE" w:rsidP="00052D77">
            <w:pPr>
              <w:rPr>
                <w:lang w:val="en-US"/>
              </w:rPr>
            </w:pPr>
          </w:p>
        </w:tc>
        <w:tc>
          <w:tcPr>
            <w:tcW w:w="6032" w:type="dxa"/>
          </w:tcPr>
          <w:p w14:paraId="36F4E21C" w14:textId="77777777" w:rsidR="008A13AE" w:rsidRPr="00214958" w:rsidRDefault="008A13AE" w:rsidP="00052D77">
            <w:pPr>
              <w:rPr>
                <w:lang w:val="en-US"/>
              </w:rPr>
            </w:pPr>
          </w:p>
        </w:tc>
      </w:tr>
      <w:tr w:rsidR="008A13AE" w:rsidRPr="00214958" w14:paraId="7678A839" w14:textId="77777777" w:rsidTr="00052D77">
        <w:tc>
          <w:tcPr>
            <w:tcW w:w="2122" w:type="dxa"/>
          </w:tcPr>
          <w:p w14:paraId="04B92EB3" w14:textId="77777777" w:rsidR="008A13AE" w:rsidRPr="00214958" w:rsidRDefault="008A13AE" w:rsidP="00052D77">
            <w:pPr>
              <w:rPr>
                <w:lang w:val="en-US"/>
              </w:rPr>
            </w:pPr>
          </w:p>
        </w:tc>
        <w:tc>
          <w:tcPr>
            <w:tcW w:w="1701" w:type="dxa"/>
          </w:tcPr>
          <w:p w14:paraId="4F4143FF" w14:textId="77777777" w:rsidR="008A13AE" w:rsidRPr="00214958" w:rsidRDefault="008A13AE" w:rsidP="00052D77">
            <w:pPr>
              <w:rPr>
                <w:lang w:val="en-US"/>
              </w:rPr>
            </w:pPr>
          </w:p>
        </w:tc>
        <w:tc>
          <w:tcPr>
            <w:tcW w:w="6032" w:type="dxa"/>
          </w:tcPr>
          <w:p w14:paraId="15DA659B" w14:textId="77777777" w:rsidR="008A13AE" w:rsidRPr="00214958" w:rsidRDefault="008A13AE" w:rsidP="00052D77">
            <w:pPr>
              <w:rPr>
                <w:lang w:val="en-US"/>
              </w:rPr>
            </w:pPr>
          </w:p>
        </w:tc>
      </w:tr>
      <w:tr w:rsidR="008A13AE" w:rsidRPr="00214958" w14:paraId="397AD04A" w14:textId="77777777" w:rsidTr="00052D77">
        <w:tc>
          <w:tcPr>
            <w:tcW w:w="2122" w:type="dxa"/>
          </w:tcPr>
          <w:p w14:paraId="0DDA8666" w14:textId="77777777" w:rsidR="008A13AE" w:rsidRPr="00214958" w:rsidRDefault="008A13AE" w:rsidP="00052D77">
            <w:pPr>
              <w:rPr>
                <w:lang w:val="en-US"/>
              </w:rPr>
            </w:pPr>
          </w:p>
        </w:tc>
        <w:tc>
          <w:tcPr>
            <w:tcW w:w="1701" w:type="dxa"/>
          </w:tcPr>
          <w:p w14:paraId="1362BBEB" w14:textId="77777777" w:rsidR="008A13AE" w:rsidRPr="00214958" w:rsidRDefault="008A13AE" w:rsidP="00052D77">
            <w:pPr>
              <w:rPr>
                <w:lang w:val="en-US"/>
              </w:rPr>
            </w:pPr>
          </w:p>
        </w:tc>
        <w:tc>
          <w:tcPr>
            <w:tcW w:w="6032" w:type="dxa"/>
          </w:tcPr>
          <w:p w14:paraId="4DCFD713" w14:textId="77777777" w:rsidR="008A13AE" w:rsidRPr="00214958" w:rsidRDefault="008A13AE" w:rsidP="00052D77">
            <w:pPr>
              <w:rPr>
                <w:lang w:val="en-US"/>
              </w:rPr>
            </w:pPr>
          </w:p>
        </w:tc>
      </w:tr>
    </w:tbl>
    <w:p w14:paraId="49BBDE7D" w14:textId="77777777" w:rsidR="008A13AE" w:rsidRDefault="008A13AE" w:rsidP="003E73B4">
      <w:pPr>
        <w:rPr>
          <w:shd w:val="clear" w:color="auto" w:fill="FFFFFF"/>
          <w:lang w:val="en-US"/>
        </w:rPr>
      </w:pPr>
    </w:p>
    <w:p w14:paraId="47181EC7" w14:textId="77777777" w:rsidR="001E2456" w:rsidRPr="003E73B4" w:rsidRDefault="001E2456" w:rsidP="00867D0B">
      <w:pPr>
        <w:rPr>
          <w:lang w:val="en-US"/>
        </w:rPr>
      </w:pPr>
    </w:p>
    <w:p w14:paraId="69FAE7A2" w14:textId="0D4471CD" w:rsidR="00867D0B" w:rsidRDefault="00867D0B" w:rsidP="00867D0B">
      <w:pPr>
        <w:pStyle w:val="Heading3"/>
        <w:rPr>
          <w:lang w:val="en-US"/>
        </w:rPr>
      </w:pPr>
      <w:r>
        <w:rPr>
          <w:lang w:val="en-US"/>
        </w:rPr>
        <w:t xml:space="preserve">3.1.5 </w:t>
      </w:r>
      <w:r w:rsidR="002A1344">
        <w:rPr>
          <w:lang w:val="en-US"/>
        </w:rPr>
        <w:t>Indicating SCG state during Handover procedure</w:t>
      </w:r>
    </w:p>
    <w:p w14:paraId="2F7842A0" w14:textId="669903E3" w:rsidR="001A5CA8" w:rsidRDefault="001A5CA8" w:rsidP="00A71C0A">
      <w:r>
        <w:t xml:space="preserve">In the last RAN3 meeting, one FFS point is left to </w:t>
      </w:r>
      <w:r w:rsidR="00F23EFA">
        <w:t>see if X2/Xn handover procedure needs to be enhanced to support SCG (de)activation.</w:t>
      </w:r>
    </w:p>
    <w:tbl>
      <w:tblPr>
        <w:tblStyle w:val="TableGrid"/>
        <w:tblW w:w="0" w:type="auto"/>
        <w:tblLook w:val="04A0" w:firstRow="1" w:lastRow="0" w:firstColumn="1" w:lastColumn="0" w:noHBand="0" w:noVBand="1"/>
      </w:tblPr>
      <w:tblGrid>
        <w:gridCol w:w="9855"/>
      </w:tblGrid>
      <w:tr w:rsidR="001A5CA8" w14:paraId="356A1697" w14:textId="77777777" w:rsidTr="001A5CA8">
        <w:tc>
          <w:tcPr>
            <w:tcW w:w="9855" w:type="dxa"/>
          </w:tcPr>
          <w:p w14:paraId="20C4B540" w14:textId="6BF9B40D" w:rsidR="001A5CA8" w:rsidRPr="001A5CA8" w:rsidRDefault="001A5CA8" w:rsidP="001A5CA8">
            <w:pPr>
              <w:widowControl w:val="0"/>
              <w:ind w:left="144" w:hanging="144"/>
              <w:rPr>
                <w:rFonts w:ascii="Calibri" w:hAnsi="Calibri" w:cs="Calibri"/>
                <w:color w:val="000000"/>
                <w:sz w:val="18"/>
              </w:rPr>
            </w:pPr>
            <w:r w:rsidRPr="00F85DFC">
              <w:rPr>
                <w:rFonts w:ascii="Calibri" w:hAnsi="Calibri" w:cs="Calibri"/>
                <w:color w:val="000000"/>
                <w:sz w:val="18"/>
              </w:rPr>
              <w:t>FFS: Whether X2/Xn Handover procedure needs to be enhanced to support of SCG (de)activation.</w:t>
            </w:r>
          </w:p>
        </w:tc>
      </w:tr>
    </w:tbl>
    <w:p w14:paraId="39556210" w14:textId="114DAFBE" w:rsidR="001A5CA8" w:rsidRDefault="001A5CA8" w:rsidP="00A71C0A"/>
    <w:p w14:paraId="7757443E" w14:textId="18F44585" w:rsidR="004E4B58" w:rsidRDefault="004E4B58" w:rsidP="004E4B58">
      <w:r>
        <w:t>There are two possible solutions</w:t>
      </w:r>
      <w:r w:rsidR="00DD3073">
        <w:t xml:space="preserve"> to let target </w:t>
      </w:r>
      <w:r w:rsidR="00B97E66">
        <w:t>node be aware of the current SCG state (i.e. activated or deactivated)</w:t>
      </w:r>
      <w:r>
        <w:t>:</w:t>
      </w:r>
    </w:p>
    <w:p w14:paraId="1101162C" w14:textId="42340278" w:rsidR="00366FB4" w:rsidRDefault="002A6FC3" w:rsidP="00AA6437">
      <w:pPr>
        <w:pStyle w:val="ListParagraph"/>
        <w:numPr>
          <w:ilvl w:val="0"/>
          <w:numId w:val="29"/>
        </w:numPr>
      </w:pPr>
      <w:r>
        <w:t xml:space="preserve">Option 1: </w:t>
      </w:r>
      <w:r w:rsidR="00974FB6">
        <w:t>Add SCG state indicator in the RRC container (</w:t>
      </w:r>
      <w:r w:rsidR="00D85905">
        <w:t xml:space="preserve">e.g. </w:t>
      </w:r>
      <w:r w:rsidR="00D85905" w:rsidRPr="00D85905">
        <w:t>HandoverPreparationInformation</w:t>
      </w:r>
      <w:r w:rsidR="00974FB6">
        <w:t>)</w:t>
      </w:r>
      <w:r>
        <w:t xml:space="preserve"> of the Handover Request message</w:t>
      </w:r>
    </w:p>
    <w:p w14:paraId="319394ED" w14:textId="0D377697" w:rsidR="00AA6437" w:rsidRDefault="002A6FC3" w:rsidP="00AA6437">
      <w:pPr>
        <w:pStyle w:val="ListParagraph"/>
        <w:numPr>
          <w:ilvl w:val="0"/>
          <w:numId w:val="29"/>
        </w:numPr>
      </w:pPr>
      <w:r>
        <w:t xml:space="preserve">Option 2: </w:t>
      </w:r>
      <w:r w:rsidR="00AA6437">
        <w:t>Add S</w:t>
      </w:r>
      <w:r w:rsidR="00DD3073">
        <w:t xml:space="preserve">CG state indicator in the XnAP part of the </w:t>
      </w:r>
      <w:r w:rsidR="00EF5B4D">
        <w:t>Handover Request message</w:t>
      </w:r>
    </w:p>
    <w:p w14:paraId="51E7C5F0" w14:textId="1FE98360" w:rsidR="00A71C0A" w:rsidRDefault="00891C41" w:rsidP="00A71C0A">
      <w:r>
        <w:t>[7][1</w:t>
      </w:r>
      <w:r w:rsidR="00A776D5">
        <w:t>4</w:t>
      </w:r>
      <w:r>
        <w:t xml:space="preserve">] believe Option 1 should be the way to go </w:t>
      </w:r>
      <w:r w:rsidR="0042761F">
        <w:t>esp</w:t>
      </w:r>
      <w:r w:rsidR="00A22ACD">
        <w:t>ecially considering</w:t>
      </w:r>
      <w:r w:rsidR="001A5CA8">
        <w:t>, RAN2 agreed to indicate the SCG state in the RRCReconfiguration message to be sent to the UE by the source MN</w:t>
      </w:r>
    </w:p>
    <w:p w14:paraId="0777C575" w14:textId="0F3F33DF" w:rsidR="00A71C0A" w:rsidRDefault="00A71C0A" w:rsidP="00A71C0A">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sidRPr="00061C21">
        <w:rPr>
          <w:highlight w:val="green"/>
        </w:rPr>
        <w:t>RAN2#113</w:t>
      </w:r>
      <w:r>
        <w:rPr>
          <w:highlight w:val="green"/>
        </w:rPr>
        <w:t>bis</w:t>
      </w:r>
      <w:r w:rsidRPr="00061C21">
        <w:rPr>
          <w:highlight w:val="green"/>
        </w:rPr>
        <w:t>-e Agreement</w:t>
      </w:r>
    </w:p>
    <w:p w14:paraId="18DEBED2" w14:textId="5B9C59F9" w:rsidR="00A71C0A" w:rsidRPr="00061C21" w:rsidRDefault="00A71C0A" w:rsidP="00A71C0A">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sidRPr="00A71C0A">
        <w:rPr>
          <w:b w:val="0"/>
          <w:bCs/>
        </w:rPr>
        <w:t>7</w:t>
      </w:r>
      <w:r w:rsidRPr="00A71C0A">
        <w:rPr>
          <w:b w:val="0"/>
          <w:bCs/>
        </w:rPr>
        <w:tab/>
        <w:t>During handover preparation, the target MN can indicate the SCG state in the RRCReconfiguration message to be sent to the UE by the source MN</w:t>
      </w:r>
      <w:r w:rsidRPr="00061C21">
        <w:rPr>
          <w:b w:val="0"/>
          <w:bCs/>
        </w:rPr>
        <w:t>.</w:t>
      </w:r>
    </w:p>
    <w:p w14:paraId="20548290" w14:textId="77777777" w:rsidR="00A71C0A" w:rsidRDefault="00A71C0A" w:rsidP="00A71C0A"/>
    <w:p w14:paraId="15CE88B0" w14:textId="65B95C92" w:rsidR="002A1344" w:rsidRDefault="00A22ACD" w:rsidP="00A71C0A">
      <w:r>
        <w:lastRenderedPageBreak/>
        <w:t xml:space="preserve">From moderator perspective, Option 1 is more about the RRC container design, and in the legacy </w:t>
      </w:r>
      <w:r w:rsidR="001273D8" w:rsidRPr="00D85905">
        <w:t>HandoverPreparationInformation</w:t>
      </w:r>
      <w:r w:rsidR="001273D8">
        <w:t xml:space="preserve"> can</w:t>
      </w:r>
      <w:r w:rsidR="00C70921">
        <w:t xml:space="preserve"> </w:t>
      </w:r>
      <w:r w:rsidR="001273D8">
        <w:t>already convey access stratum configuration</w:t>
      </w:r>
      <w:r w:rsidR="00F1245A">
        <w:t xml:space="preserve">. Thus, for the time being maybe RAN3 can assume </w:t>
      </w:r>
      <w:r w:rsidR="00DC37AD">
        <w:t xml:space="preserve">the </w:t>
      </w:r>
      <w:r w:rsidR="001273D8">
        <w:t xml:space="preserve">current </w:t>
      </w:r>
      <w:r w:rsidR="00DC37AD">
        <w:t xml:space="preserve">SCG state </w:t>
      </w:r>
      <w:r w:rsidR="001273D8">
        <w:t>can be</w:t>
      </w:r>
      <w:r w:rsidR="00DC37AD">
        <w:t xml:space="preserve"> included in the </w:t>
      </w:r>
      <w:r w:rsidR="001273D8" w:rsidRPr="00D85905">
        <w:t>HandoverPreparationInformation</w:t>
      </w:r>
      <w:r w:rsidR="001273D8">
        <w:t xml:space="preserve">, and ask RAN2 to confirm. </w:t>
      </w:r>
    </w:p>
    <w:p w14:paraId="4F87E455" w14:textId="6A9E0890" w:rsidR="001273D8" w:rsidRPr="001273D8" w:rsidRDefault="001273D8" w:rsidP="001273D8">
      <w:pPr>
        <w:rPr>
          <w:b/>
          <w:bCs/>
          <w:shd w:val="clear" w:color="auto" w:fill="FFFFFF"/>
          <w:lang w:val="en-US"/>
        </w:rPr>
      </w:pPr>
      <w:r w:rsidRPr="001273D8">
        <w:rPr>
          <w:b/>
          <w:bCs/>
          <w:shd w:val="clear" w:color="auto" w:fill="FFFFFF"/>
          <w:lang w:val="en-US"/>
        </w:rPr>
        <w:t xml:space="preserve">Question 6: Companies are kindly asked if RAN3 can </w:t>
      </w:r>
      <w:r w:rsidRPr="001273D8">
        <w:rPr>
          <w:b/>
          <w:bCs/>
        </w:rPr>
        <w:t xml:space="preserve">assume the current SCG state </w:t>
      </w:r>
      <w:r>
        <w:rPr>
          <w:b/>
          <w:bCs/>
        </w:rPr>
        <w:t>can be indicated</w:t>
      </w:r>
      <w:r w:rsidRPr="001273D8">
        <w:rPr>
          <w:b/>
          <w:bCs/>
        </w:rPr>
        <w:t xml:space="preserve"> in the HandoverPreparationInformation</w:t>
      </w:r>
      <w:r w:rsidR="00044594">
        <w:rPr>
          <w:b/>
          <w:bCs/>
        </w:rPr>
        <w:t xml:space="preserve"> during handover procedure</w:t>
      </w:r>
      <w:r w:rsidRPr="001273D8">
        <w:rPr>
          <w:b/>
          <w:bCs/>
        </w:rPr>
        <w:t>, and ask RAN2 to confirm</w:t>
      </w:r>
      <w:r w:rsidRPr="001273D8">
        <w:rPr>
          <w:b/>
          <w:bCs/>
          <w:shd w:val="clear" w:color="auto" w:fill="FFFFFF"/>
          <w:lang w:val="en-US"/>
        </w:rPr>
        <w:t xml:space="preserve">? </w:t>
      </w:r>
    </w:p>
    <w:tbl>
      <w:tblPr>
        <w:tblStyle w:val="TableGrid"/>
        <w:tblW w:w="0" w:type="auto"/>
        <w:tblLook w:val="04A0" w:firstRow="1" w:lastRow="0" w:firstColumn="1" w:lastColumn="0" w:noHBand="0" w:noVBand="1"/>
      </w:tblPr>
      <w:tblGrid>
        <w:gridCol w:w="2122"/>
        <w:gridCol w:w="1701"/>
        <w:gridCol w:w="6032"/>
      </w:tblGrid>
      <w:tr w:rsidR="001273D8" w14:paraId="47928FA5" w14:textId="77777777" w:rsidTr="00052D77">
        <w:tc>
          <w:tcPr>
            <w:tcW w:w="2122" w:type="dxa"/>
            <w:shd w:val="clear" w:color="auto" w:fill="F2F2F2" w:themeFill="background1" w:themeFillShade="F2"/>
          </w:tcPr>
          <w:p w14:paraId="2B4F81CC" w14:textId="77777777" w:rsidR="001273D8" w:rsidRDefault="001273D8" w:rsidP="00052D77">
            <w:pPr>
              <w:rPr>
                <w:b/>
                <w:bCs/>
                <w:lang w:val="en-US"/>
              </w:rPr>
            </w:pPr>
            <w:r>
              <w:rPr>
                <w:b/>
                <w:bCs/>
                <w:lang w:val="en-US"/>
              </w:rPr>
              <w:t>Company</w:t>
            </w:r>
          </w:p>
        </w:tc>
        <w:tc>
          <w:tcPr>
            <w:tcW w:w="1701" w:type="dxa"/>
            <w:shd w:val="clear" w:color="auto" w:fill="F2F2F2" w:themeFill="background1" w:themeFillShade="F2"/>
          </w:tcPr>
          <w:p w14:paraId="24333EAF" w14:textId="77777777" w:rsidR="001273D8" w:rsidRDefault="001273D8" w:rsidP="00052D77">
            <w:pPr>
              <w:rPr>
                <w:b/>
                <w:bCs/>
                <w:lang w:val="en-US"/>
              </w:rPr>
            </w:pPr>
            <w:r>
              <w:rPr>
                <w:b/>
                <w:bCs/>
                <w:lang w:val="en-US"/>
              </w:rPr>
              <w:t>Yes, No</w:t>
            </w:r>
          </w:p>
        </w:tc>
        <w:tc>
          <w:tcPr>
            <w:tcW w:w="6032" w:type="dxa"/>
            <w:shd w:val="clear" w:color="auto" w:fill="F2F2F2" w:themeFill="background1" w:themeFillShade="F2"/>
          </w:tcPr>
          <w:p w14:paraId="5CF895AA" w14:textId="77777777" w:rsidR="001273D8" w:rsidRDefault="001273D8" w:rsidP="00052D77">
            <w:pPr>
              <w:rPr>
                <w:b/>
                <w:bCs/>
                <w:lang w:val="en-US"/>
              </w:rPr>
            </w:pPr>
            <w:r>
              <w:rPr>
                <w:b/>
                <w:bCs/>
                <w:lang w:val="en-US"/>
              </w:rPr>
              <w:t>Comment</w:t>
            </w:r>
          </w:p>
        </w:tc>
      </w:tr>
      <w:tr w:rsidR="001273D8" w:rsidRPr="00214958" w14:paraId="0C3EC2D2" w14:textId="77777777" w:rsidTr="00052D77">
        <w:tc>
          <w:tcPr>
            <w:tcW w:w="2122" w:type="dxa"/>
          </w:tcPr>
          <w:p w14:paraId="5C9D9491" w14:textId="4D11ABAA" w:rsidR="001273D8" w:rsidRPr="00214958" w:rsidRDefault="00052D77" w:rsidP="00052D77">
            <w:pPr>
              <w:rPr>
                <w:lang w:val="en-US"/>
              </w:rPr>
            </w:pPr>
            <w:ins w:id="95" w:author="Nokia" w:date="2021-05-18T10:28:00Z">
              <w:r>
                <w:rPr>
                  <w:lang w:val="en-US"/>
                </w:rPr>
                <w:t>Nokia</w:t>
              </w:r>
            </w:ins>
          </w:p>
        </w:tc>
        <w:tc>
          <w:tcPr>
            <w:tcW w:w="1701" w:type="dxa"/>
          </w:tcPr>
          <w:p w14:paraId="24596089" w14:textId="4A5AF672" w:rsidR="001273D8" w:rsidRPr="00214958" w:rsidRDefault="00052D77" w:rsidP="00052D77">
            <w:pPr>
              <w:rPr>
                <w:lang w:val="en-US"/>
              </w:rPr>
            </w:pPr>
            <w:ins w:id="96" w:author="Nokia" w:date="2021-05-18T10:29:00Z">
              <w:r>
                <w:rPr>
                  <w:lang w:val="en-US"/>
                </w:rPr>
                <w:t>No</w:t>
              </w:r>
            </w:ins>
          </w:p>
        </w:tc>
        <w:tc>
          <w:tcPr>
            <w:tcW w:w="6032" w:type="dxa"/>
          </w:tcPr>
          <w:p w14:paraId="13D923CA" w14:textId="1B4D3FA7" w:rsidR="001273D8" w:rsidRPr="00214958" w:rsidRDefault="00052D77" w:rsidP="00052D77">
            <w:pPr>
              <w:rPr>
                <w:lang w:val="en-US"/>
              </w:rPr>
            </w:pPr>
            <w:ins w:id="97" w:author="Nokia" w:date="2021-05-18T10:29:00Z">
              <w:r>
                <w:rPr>
                  <w:lang w:val="en-US"/>
                </w:rPr>
                <w:t>If the SCG state is to be signalled in the RRC container, perhaps also no SN-initiated modification is needed – the SN may just indicate the stage change in the RRC container? If we con</w:t>
              </w:r>
            </w:ins>
            <w:ins w:id="98" w:author="Nokia" w:date="2021-05-18T10:30:00Z">
              <w:r>
                <w:rPr>
                  <w:lang w:val="en-US"/>
                </w:rPr>
                <w:t>sider an explicit AP indication is needed for SN-initiated action, it is logical to be added to the HO procedure, too. However, we may leave it FFS for the time being.</w:t>
              </w:r>
            </w:ins>
          </w:p>
        </w:tc>
      </w:tr>
      <w:tr w:rsidR="001273D8" w:rsidRPr="00214958" w14:paraId="6EB83DA9" w14:textId="77777777" w:rsidTr="00052D77">
        <w:tc>
          <w:tcPr>
            <w:tcW w:w="2122" w:type="dxa"/>
          </w:tcPr>
          <w:p w14:paraId="5EC49BDF" w14:textId="77777777" w:rsidR="001273D8" w:rsidRPr="00214958" w:rsidRDefault="001273D8" w:rsidP="00052D77">
            <w:pPr>
              <w:rPr>
                <w:lang w:val="en-US"/>
              </w:rPr>
            </w:pPr>
          </w:p>
        </w:tc>
        <w:tc>
          <w:tcPr>
            <w:tcW w:w="1701" w:type="dxa"/>
          </w:tcPr>
          <w:p w14:paraId="379CB2F2" w14:textId="77777777" w:rsidR="001273D8" w:rsidRPr="00214958" w:rsidRDefault="001273D8" w:rsidP="00052D77">
            <w:pPr>
              <w:rPr>
                <w:lang w:val="en-US"/>
              </w:rPr>
            </w:pPr>
          </w:p>
        </w:tc>
        <w:tc>
          <w:tcPr>
            <w:tcW w:w="6032" w:type="dxa"/>
          </w:tcPr>
          <w:p w14:paraId="1189CE33" w14:textId="77777777" w:rsidR="001273D8" w:rsidRPr="00214958" w:rsidRDefault="001273D8" w:rsidP="00052D77">
            <w:pPr>
              <w:rPr>
                <w:lang w:val="en-US"/>
              </w:rPr>
            </w:pPr>
          </w:p>
        </w:tc>
      </w:tr>
      <w:tr w:rsidR="001273D8" w:rsidRPr="00214958" w14:paraId="4F6A8286" w14:textId="77777777" w:rsidTr="00052D77">
        <w:tc>
          <w:tcPr>
            <w:tcW w:w="2122" w:type="dxa"/>
          </w:tcPr>
          <w:p w14:paraId="2D227302" w14:textId="77777777" w:rsidR="001273D8" w:rsidRPr="00214958" w:rsidRDefault="001273D8" w:rsidP="00052D77">
            <w:pPr>
              <w:rPr>
                <w:lang w:val="en-US"/>
              </w:rPr>
            </w:pPr>
          </w:p>
        </w:tc>
        <w:tc>
          <w:tcPr>
            <w:tcW w:w="1701" w:type="dxa"/>
          </w:tcPr>
          <w:p w14:paraId="1DA2DBE3" w14:textId="77777777" w:rsidR="001273D8" w:rsidRPr="00214958" w:rsidRDefault="001273D8" w:rsidP="00052D77">
            <w:pPr>
              <w:rPr>
                <w:lang w:val="en-US"/>
              </w:rPr>
            </w:pPr>
          </w:p>
        </w:tc>
        <w:tc>
          <w:tcPr>
            <w:tcW w:w="6032" w:type="dxa"/>
          </w:tcPr>
          <w:p w14:paraId="0BDA43DF" w14:textId="77777777" w:rsidR="001273D8" w:rsidRPr="00214958" w:rsidRDefault="001273D8" w:rsidP="00052D77">
            <w:pPr>
              <w:rPr>
                <w:lang w:val="en-US"/>
              </w:rPr>
            </w:pPr>
          </w:p>
        </w:tc>
      </w:tr>
      <w:tr w:rsidR="001273D8" w:rsidRPr="00214958" w14:paraId="72F5E6F3" w14:textId="77777777" w:rsidTr="00052D77">
        <w:tc>
          <w:tcPr>
            <w:tcW w:w="2122" w:type="dxa"/>
          </w:tcPr>
          <w:p w14:paraId="441E3794" w14:textId="77777777" w:rsidR="001273D8" w:rsidRPr="00214958" w:rsidRDefault="001273D8" w:rsidP="00052D77">
            <w:pPr>
              <w:rPr>
                <w:lang w:val="en-US"/>
              </w:rPr>
            </w:pPr>
          </w:p>
        </w:tc>
        <w:tc>
          <w:tcPr>
            <w:tcW w:w="1701" w:type="dxa"/>
          </w:tcPr>
          <w:p w14:paraId="56470DFE" w14:textId="77777777" w:rsidR="001273D8" w:rsidRPr="00214958" w:rsidRDefault="001273D8" w:rsidP="00052D77">
            <w:pPr>
              <w:rPr>
                <w:lang w:val="en-US"/>
              </w:rPr>
            </w:pPr>
          </w:p>
        </w:tc>
        <w:tc>
          <w:tcPr>
            <w:tcW w:w="6032" w:type="dxa"/>
          </w:tcPr>
          <w:p w14:paraId="7EF0B252" w14:textId="77777777" w:rsidR="001273D8" w:rsidRPr="00214958" w:rsidRDefault="001273D8" w:rsidP="00052D77">
            <w:pPr>
              <w:rPr>
                <w:lang w:val="en-US"/>
              </w:rPr>
            </w:pPr>
          </w:p>
        </w:tc>
      </w:tr>
      <w:tr w:rsidR="001273D8" w:rsidRPr="00214958" w14:paraId="2F4C0AF4" w14:textId="77777777" w:rsidTr="00052D77">
        <w:tc>
          <w:tcPr>
            <w:tcW w:w="2122" w:type="dxa"/>
          </w:tcPr>
          <w:p w14:paraId="5EA9FF85" w14:textId="77777777" w:rsidR="001273D8" w:rsidRPr="00214958" w:rsidRDefault="001273D8" w:rsidP="00052D77">
            <w:pPr>
              <w:rPr>
                <w:lang w:val="en-US"/>
              </w:rPr>
            </w:pPr>
          </w:p>
        </w:tc>
        <w:tc>
          <w:tcPr>
            <w:tcW w:w="1701" w:type="dxa"/>
          </w:tcPr>
          <w:p w14:paraId="3ABC8C46" w14:textId="77777777" w:rsidR="001273D8" w:rsidRPr="00214958" w:rsidRDefault="001273D8" w:rsidP="00052D77">
            <w:pPr>
              <w:rPr>
                <w:lang w:val="en-US"/>
              </w:rPr>
            </w:pPr>
          </w:p>
        </w:tc>
        <w:tc>
          <w:tcPr>
            <w:tcW w:w="6032" w:type="dxa"/>
          </w:tcPr>
          <w:p w14:paraId="6E5E360A" w14:textId="77777777" w:rsidR="001273D8" w:rsidRPr="00214958" w:rsidRDefault="001273D8" w:rsidP="00052D77">
            <w:pPr>
              <w:rPr>
                <w:lang w:val="en-US"/>
              </w:rPr>
            </w:pPr>
          </w:p>
        </w:tc>
      </w:tr>
      <w:tr w:rsidR="001273D8" w:rsidRPr="00214958" w14:paraId="103213A1" w14:textId="77777777" w:rsidTr="00052D77">
        <w:tc>
          <w:tcPr>
            <w:tcW w:w="2122" w:type="dxa"/>
          </w:tcPr>
          <w:p w14:paraId="134D0D15" w14:textId="77777777" w:rsidR="001273D8" w:rsidRPr="00214958" w:rsidRDefault="001273D8" w:rsidP="00052D77">
            <w:pPr>
              <w:rPr>
                <w:lang w:val="en-US"/>
              </w:rPr>
            </w:pPr>
          </w:p>
        </w:tc>
        <w:tc>
          <w:tcPr>
            <w:tcW w:w="1701" w:type="dxa"/>
          </w:tcPr>
          <w:p w14:paraId="0DFB9B53" w14:textId="77777777" w:rsidR="001273D8" w:rsidRPr="00214958" w:rsidRDefault="001273D8" w:rsidP="00052D77">
            <w:pPr>
              <w:rPr>
                <w:lang w:val="en-US"/>
              </w:rPr>
            </w:pPr>
          </w:p>
        </w:tc>
        <w:tc>
          <w:tcPr>
            <w:tcW w:w="6032" w:type="dxa"/>
          </w:tcPr>
          <w:p w14:paraId="08827794" w14:textId="77777777" w:rsidR="001273D8" w:rsidRPr="00214958" w:rsidRDefault="001273D8" w:rsidP="00052D77">
            <w:pPr>
              <w:rPr>
                <w:lang w:val="en-US"/>
              </w:rPr>
            </w:pPr>
          </w:p>
        </w:tc>
      </w:tr>
      <w:tr w:rsidR="001273D8" w:rsidRPr="00214958" w14:paraId="7F1F4F9E" w14:textId="77777777" w:rsidTr="00052D77">
        <w:tc>
          <w:tcPr>
            <w:tcW w:w="2122" w:type="dxa"/>
          </w:tcPr>
          <w:p w14:paraId="6C27B711" w14:textId="77777777" w:rsidR="001273D8" w:rsidRPr="00214958" w:rsidRDefault="001273D8" w:rsidP="00052D77">
            <w:pPr>
              <w:rPr>
                <w:lang w:val="en-US"/>
              </w:rPr>
            </w:pPr>
          </w:p>
        </w:tc>
        <w:tc>
          <w:tcPr>
            <w:tcW w:w="1701" w:type="dxa"/>
          </w:tcPr>
          <w:p w14:paraId="4AA6EE20" w14:textId="77777777" w:rsidR="001273D8" w:rsidRPr="00214958" w:rsidRDefault="001273D8" w:rsidP="00052D77">
            <w:pPr>
              <w:rPr>
                <w:lang w:val="en-US"/>
              </w:rPr>
            </w:pPr>
          </w:p>
        </w:tc>
        <w:tc>
          <w:tcPr>
            <w:tcW w:w="6032" w:type="dxa"/>
          </w:tcPr>
          <w:p w14:paraId="010A31A6" w14:textId="77777777" w:rsidR="001273D8" w:rsidRPr="00214958" w:rsidRDefault="001273D8" w:rsidP="00052D77">
            <w:pPr>
              <w:rPr>
                <w:lang w:val="en-US"/>
              </w:rPr>
            </w:pPr>
          </w:p>
        </w:tc>
      </w:tr>
    </w:tbl>
    <w:p w14:paraId="6F3E67F1" w14:textId="77777777" w:rsidR="001273D8" w:rsidRDefault="001273D8" w:rsidP="001273D8">
      <w:pPr>
        <w:rPr>
          <w:shd w:val="clear" w:color="auto" w:fill="FFFFFF"/>
          <w:lang w:val="en-US"/>
        </w:rPr>
      </w:pPr>
    </w:p>
    <w:p w14:paraId="32D87AC8" w14:textId="7C6EB9CB" w:rsidR="001273D8" w:rsidRDefault="00056953" w:rsidP="00056953">
      <w:pPr>
        <w:pStyle w:val="Heading3"/>
      </w:pPr>
      <w:r>
        <w:t>3.1.6 Activity Notification</w:t>
      </w:r>
    </w:p>
    <w:p w14:paraId="617D7D21" w14:textId="77777777" w:rsidR="00056953" w:rsidRPr="0019507B" w:rsidRDefault="00056953" w:rsidP="00056953">
      <w:pPr>
        <w:rPr>
          <w:lang w:val="en-US"/>
        </w:rPr>
      </w:pPr>
      <w:r>
        <w:rPr>
          <w:lang w:val="en-US"/>
        </w:rPr>
        <w:t>In RAN3#110e meeting, it is FFS whether any enhancement to Activity Notification is needed to support SCG (de)activation.</w:t>
      </w:r>
    </w:p>
    <w:tbl>
      <w:tblPr>
        <w:tblStyle w:val="TableGrid"/>
        <w:tblW w:w="0" w:type="auto"/>
        <w:tblLook w:val="04A0" w:firstRow="1" w:lastRow="0" w:firstColumn="1" w:lastColumn="0" w:noHBand="0" w:noVBand="1"/>
      </w:tblPr>
      <w:tblGrid>
        <w:gridCol w:w="9855"/>
      </w:tblGrid>
      <w:tr w:rsidR="00056953" w14:paraId="0C6F6E55" w14:textId="77777777" w:rsidTr="00052D77">
        <w:tc>
          <w:tcPr>
            <w:tcW w:w="9855" w:type="dxa"/>
          </w:tcPr>
          <w:p w14:paraId="26364E88" w14:textId="77777777" w:rsidR="00056953" w:rsidRPr="0019507B" w:rsidRDefault="00056953" w:rsidP="00052D77">
            <w:pPr>
              <w:ind w:left="144" w:hanging="144"/>
              <w:rPr>
                <w:rFonts w:ascii="Calibri" w:hAnsi="Calibri" w:cs="Calibri"/>
                <w:b/>
                <w:bCs/>
                <w:color w:val="00B050"/>
                <w:sz w:val="18"/>
              </w:rPr>
            </w:pPr>
            <w:r>
              <w:rPr>
                <w:rFonts w:ascii="Calibri" w:hAnsi="Calibri" w:cs="Calibri"/>
                <w:b/>
                <w:bCs/>
                <w:color w:val="00B050"/>
                <w:sz w:val="18"/>
              </w:rPr>
              <w:t>Activity Notification message sent from SN to MN, can be used for the MN to make final decision on SCG (de)activation. It is FFS whether no spec impacts or the Activity Notification message shall be enhanced, e.g., add a new SCG (de)activation suggestion IE.</w:t>
            </w:r>
          </w:p>
        </w:tc>
      </w:tr>
    </w:tbl>
    <w:p w14:paraId="29E86BD3" w14:textId="77777777" w:rsidR="00056953" w:rsidRPr="002A1344" w:rsidRDefault="00056953" w:rsidP="00056953">
      <w:pPr>
        <w:rPr>
          <w:lang w:val="en-US"/>
        </w:rPr>
      </w:pPr>
    </w:p>
    <w:p w14:paraId="547D594A" w14:textId="77777777" w:rsidR="00056953" w:rsidRDefault="00056953" w:rsidP="00056953">
      <w:pPr>
        <w:overflowPunct/>
        <w:autoSpaceDE/>
        <w:autoSpaceDN/>
        <w:adjustRightInd/>
        <w:spacing w:after="0"/>
        <w:textAlignment w:val="auto"/>
        <w:rPr>
          <w:rFonts w:cs="Arial"/>
        </w:rPr>
      </w:pPr>
      <w:r>
        <w:rPr>
          <w:rFonts w:cs="Arial"/>
        </w:rPr>
        <w:t xml:space="preserve">[15][21][23][24] think that the legacy Activity Notification can be used to let the MN to be aware of the traffic in relevant SCG bearers at SN. </w:t>
      </w:r>
    </w:p>
    <w:p w14:paraId="67D74B57" w14:textId="2D0091BB" w:rsidR="00056953" w:rsidRDefault="00056953" w:rsidP="00056953">
      <w:pPr>
        <w:overflowPunct/>
        <w:autoSpaceDE/>
        <w:autoSpaceDN/>
        <w:adjustRightInd/>
        <w:spacing w:after="0"/>
        <w:textAlignment w:val="auto"/>
        <w:rPr>
          <w:rFonts w:cs="Arial"/>
        </w:rPr>
      </w:pPr>
      <w:r w:rsidRPr="00954CA0">
        <w:rPr>
          <w:rFonts w:cs="Arial"/>
        </w:rPr>
        <w:t xml:space="preserve">[14] thinks </w:t>
      </w:r>
      <w:r>
        <w:rPr>
          <w:rFonts w:cs="Arial"/>
        </w:rPr>
        <w:t>Activity Notification can be enhanced to require SCG (de)activation.</w:t>
      </w:r>
    </w:p>
    <w:p w14:paraId="09E387C2" w14:textId="77777777" w:rsidR="00D1411C" w:rsidRDefault="00D1411C" w:rsidP="00056953">
      <w:pPr>
        <w:overflowPunct/>
        <w:autoSpaceDE/>
        <w:autoSpaceDN/>
        <w:adjustRightInd/>
        <w:spacing w:after="0"/>
        <w:textAlignment w:val="auto"/>
        <w:rPr>
          <w:rFonts w:cs="Arial"/>
        </w:rPr>
      </w:pPr>
    </w:p>
    <w:p w14:paraId="4972322E" w14:textId="64445869" w:rsidR="00056953" w:rsidRDefault="00056953" w:rsidP="00056953">
      <w:pPr>
        <w:overflowPunct/>
        <w:autoSpaceDE/>
        <w:autoSpaceDN/>
        <w:adjustRightInd/>
        <w:spacing w:after="0"/>
        <w:textAlignment w:val="auto"/>
        <w:rPr>
          <w:rFonts w:cs="Arial"/>
          <w:b/>
          <w:bCs/>
        </w:rPr>
      </w:pPr>
      <w:r>
        <w:rPr>
          <w:rFonts w:cs="Arial"/>
          <w:b/>
          <w:bCs/>
        </w:rPr>
        <w:t>Quest</w:t>
      </w:r>
      <w:r w:rsidR="00D1411C">
        <w:rPr>
          <w:rFonts w:cs="Arial"/>
          <w:b/>
          <w:bCs/>
        </w:rPr>
        <w:t>ion</w:t>
      </w:r>
      <w:r>
        <w:rPr>
          <w:rFonts w:cs="Arial"/>
          <w:b/>
          <w:bCs/>
        </w:rPr>
        <w:t xml:space="preserve"> </w:t>
      </w:r>
      <w:r w:rsidR="00D1411C">
        <w:rPr>
          <w:rFonts w:cs="Arial"/>
          <w:b/>
          <w:bCs/>
        </w:rPr>
        <w:t>7</w:t>
      </w:r>
      <w:r>
        <w:rPr>
          <w:rFonts w:cs="Arial"/>
          <w:b/>
          <w:bCs/>
        </w:rPr>
        <w:t xml:space="preserve">: </w:t>
      </w:r>
      <w:r w:rsidRPr="007C5790">
        <w:rPr>
          <w:rFonts w:cs="Arial"/>
          <w:b/>
          <w:bCs/>
        </w:rPr>
        <w:t xml:space="preserve">Companies are kindly asked </w:t>
      </w:r>
      <w:r>
        <w:rPr>
          <w:rFonts w:cs="Arial"/>
          <w:b/>
          <w:bCs/>
        </w:rPr>
        <w:t>if enhancement to Activity Notification message is neede</w:t>
      </w:r>
      <w:r w:rsidR="00D1411C">
        <w:rPr>
          <w:rFonts w:cs="Arial"/>
          <w:b/>
          <w:bCs/>
        </w:rPr>
        <w:t>d to request SCG (de)activation</w:t>
      </w:r>
      <w:r>
        <w:rPr>
          <w:rFonts w:cs="Arial"/>
          <w:b/>
          <w:bCs/>
        </w:rPr>
        <w:t>?</w:t>
      </w:r>
    </w:p>
    <w:tbl>
      <w:tblPr>
        <w:tblStyle w:val="TableGrid"/>
        <w:tblW w:w="0" w:type="auto"/>
        <w:tblLook w:val="04A0" w:firstRow="1" w:lastRow="0" w:firstColumn="1" w:lastColumn="0" w:noHBand="0" w:noVBand="1"/>
      </w:tblPr>
      <w:tblGrid>
        <w:gridCol w:w="2122"/>
        <w:gridCol w:w="1701"/>
        <w:gridCol w:w="6032"/>
      </w:tblGrid>
      <w:tr w:rsidR="00056953" w14:paraId="298EF742" w14:textId="77777777" w:rsidTr="00052D77">
        <w:tc>
          <w:tcPr>
            <w:tcW w:w="2122" w:type="dxa"/>
            <w:shd w:val="clear" w:color="auto" w:fill="F2F2F2" w:themeFill="background1" w:themeFillShade="F2"/>
          </w:tcPr>
          <w:p w14:paraId="3CFBE5EE" w14:textId="77777777" w:rsidR="00056953" w:rsidRDefault="00056953" w:rsidP="00052D77">
            <w:pPr>
              <w:rPr>
                <w:b/>
                <w:bCs/>
                <w:lang w:val="en-US"/>
              </w:rPr>
            </w:pPr>
            <w:r>
              <w:rPr>
                <w:b/>
                <w:bCs/>
                <w:lang w:val="en-US"/>
              </w:rPr>
              <w:t>Company</w:t>
            </w:r>
          </w:p>
        </w:tc>
        <w:tc>
          <w:tcPr>
            <w:tcW w:w="1701" w:type="dxa"/>
            <w:shd w:val="clear" w:color="auto" w:fill="F2F2F2" w:themeFill="background1" w:themeFillShade="F2"/>
          </w:tcPr>
          <w:p w14:paraId="26B09F6C" w14:textId="77777777" w:rsidR="00056953" w:rsidRDefault="00056953" w:rsidP="00052D77">
            <w:pPr>
              <w:rPr>
                <w:b/>
                <w:bCs/>
                <w:lang w:val="en-US"/>
              </w:rPr>
            </w:pPr>
            <w:r>
              <w:rPr>
                <w:b/>
                <w:bCs/>
                <w:lang w:val="en-US"/>
              </w:rPr>
              <w:t>Yes, No</w:t>
            </w:r>
          </w:p>
        </w:tc>
        <w:tc>
          <w:tcPr>
            <w:tcW w:w="6032" w:type="dxa"/>
            <w:shd w:val="clear" w:color="auto" w:fill="F2F2F2" w:themeFill="background1" w:themeFillShade="F2"/>
          </w:tcPr>
          <w:p w14:paraId="60E0C268" w14:textId="77777777" w:rsidR="00056953" w:rsidRDefault="00056953" w:rsidP="00052D77">
            <w:pPr>
              <w:rPr>
                <w:b/>
                <w:bCs/>
                <w:lang w:val="en-US"/>
              </w:rPr>
            </w:pPr>
            <w:r>
              <w:rPr>
                <w:b/>
                <w:bCs/>
                <w:lang w:val="en-US"/>
              </w:rPr>
              <w:t>Comment</w:t>
            </w:r>
          </w:p>
        </w:tc>
      </w:tr>
      <w:tr w:rsidR="00056953" w:rsidRPr="00214958" w14:paraId="2FBBFF89" w14:textId="77777777" w:rsidTr="00052D77">
        <w:tc>
          <w:tcPr>
            <w:tcW w:w="2122" w:type="dxa"/>
          </w:tcPr>
          <w:p w14:paraId="6CB072E5" w14:textId="511D27DB" w:rsidR="00056953" w:rsidRPr="00214958" w:rsidRDefault="00052D77" w:rsidP="00052D77">
            <w:pPr>
              <w:rPr>
                <w:lang w:val="en-US"/>
              </w:rPr>
            </w:pPr>
            <w:ins w:id="99" w:author="Nokia" w:date="2021-05-18T10:30:00Z">
              <w:r>
                <w:rPr>
                  <w:lang w:val="en-US"/>
                </w:rPr>
                <w:t>Nokia</w:t>
              </w:r>
            </w:ins>
          </w:p>
        </w:tc>
        <w:tc>
          <w:tcPr>
            <w:tcW w:w="1701" w:type="dxa"/>
          </w:tcPr>
          <w:p w14:paraId="4834A5D0" w14:textId="0F4589EE" w:rsidR="00056953" w:rsidRPr="00214958" w:rsidRDefault="00052D77" w:rsidP="00052D77">
            <w:pPr>
              <w:rPr>
                <w:lang w:val="en-US"/>
              </w:rPr>
            </w:pPr>
            <w:ins w:id="100" w:author="Nokia" w:date="2021-05-18T10:30:00Z">
              <w:r>
                <w:rPr>
                  <w:lang w:val="en-US"/>
                </w:rPr>
                <w:t>No</w:t>
              </w:r>
            </w:ins>
          </w:p>
        </w:tc>
        <w:tc>
          <w:tcPr>
            <w:tcW w:w="6032" w:type="dxa"/>
          </w:tcPr>
          <w:p w14:paraId="26CA08B0" w14:textId="10DCF346" w:rsidR="00056953" w:rsidRPr="00214958" w:rsidRDefault="00052D77" w:rsidP="00052D77">
            <w:pPr>
              <w:rPr>
                <w:lang w:val="en-US"/>
              </w:rPr>
            </w:pPr>
            <w:ins w:id="101" w:author="Nokia" w:date="2021-05-18T10:30:00Z">
              <w:r>
                <w:rPr>
                  <w:lang w:val="en-US"/>
                </w:rPr>
                <w:t>SN-initia</w:t>
              </w:r>
            </w:ins>
            <w:ins w:id="102" w:author="Nokia" w:date="2021-05-18T10:31:00Z">
              <w:r>
                <w:rPr>
                  <w:lang w:val="en-US"/>
                </w:rPr>
                <w:t>ted modification is enough. Activity notification which then triggers MN-initiated modification is too slow and generating unnecessary signalling.</w:t>
              </w:r>
            </w:ins>
          </w:p>
        </w:tc>
      </w:tr>
      <w:tr w:rsidR="00056953" w:rsidRPr="00214958" w14:paraId="39C27B9B" w14:textId="77777777" w:rsidTr="00052D77">
        <w:tc>
          <w:tcPr>
            <w:tcW w:w="2122" w:type="dxa"/>
          </w:tcPr>
          <w:p w14:paraId="5A46FC11" w14:textId="77777777" w:rsidR="00056953" w:rsidRPr="00214958" w:rsidRDefault="00056953" w:rsidP="00052D77">
            <w:pPr>
              <w:rPr>
                <w:lang w:val="en-US"/>
              </w:rPr>
            </w:pPr>
          </w:p>
        </w:tc>
        <w:tc>
          <w:tcPr>
            <w:tcW w:w="1701" w:type="dxa"/>
          </w:tcPr>
          <w:p w14:paraId="7040F516" w14:textId="77777777" w:rsidR="00056953" w:rsidRPr="00214958" w:rsidRDefault="00056953" w:rsidP="00052D77">
            <w:pPr>
              <w:rPr>
                <w:lang w:val="en-US"/>
              </w:rPr>
            </w:pPr>
          </w:p>
        </w:tc>
        <w:tc>
          <w:tcPr>
            <w:tcW w:w="6032" w:type="dxa"/>
          </w:tcPr>
          <w:p w14:paraId="07072FD4" w14:textId="77777777" w:rsidR="00056953" w:rsidRPr="00214958" w:rsidRDefault="00056953" w:rsidP="00052D77">
            <w:pPr>
              <w:rPr>
                <w:lang w:val="en-US"/>
              </w:rPr>
            </w:pPr>
          </w:p>
        </w:tc>
      </w:tr>
      <w:tr w:rsidR="00056953" w:rsidRPr="00214958" w14:paraId="0FD86836" w14:textId="77777777" w:rsidTr="00052D77">
        <w:tc>
          <w:tcPr>
            <w:tcW w:w="2122" w:type="dxa"/>
          </w:tcPr>
          <w:p w14:paraId="750CCDDC" w14:textId="77777777" w:rsidR="00056953" w:rsidRPr="00214958" w:rsidRDefault="00056953" w:rsidP="00052D77">
            <w:pPr>
              <w:rPr>
                <w:lang w:val="en-US"/>
              </w:rPr>
            </w:pPr>
          </w:p>
        </w:tc>
        <w:tc>
          <w:tcPr>
            <w:tcW w:w="1701" w:type="dxa"/>
          </w:tcPr>
          <w:p w14:paraId="074267FD" w14:textId="77777777" w:rsidR="00056953" w:rsidRPr="00214958" w:rsidRDefault="00056953" w:rsidP="00052D77">
            <w:pPr>
              <w:rPr>
                <w:lang w:val="en-US"/>
              </w:rPr>
            </w:pPr>
          </w:p>
        </w:tc>
        <w:tc>
          <w:tcPr>
            <w:tcW w:w="6032" w:type="dxa"/>
          </w:tcPr>
          <w:p w14:paraId="199BFA27" w14:textId="77777777" w:rsidR="00056953" w:rsidRPr="00214958" w:rsidRDefault="00056953" w:rsidP="00052D77">
            <w:pPr>
              <w:rPr>
                <w:lang w:val="en-US"/>
              </w:rPr>
            </w:pPr>
          </w:p>
        </w:tc>
      </w:tr>
      <w:tr w:rsidR="00056953" w:rsidRPr="00214958" w14:paraId="4362842D" w14:textId="77777777" w:rsidTr="00052D77">
        <w:tc>
          <w:tcPr>
            <w:tcW w:w="2122" w:type="dxa"/>
          </w:tcPr>
          <w:p w14:paraId="7C22A260" w14:textId="77777777" w:rsidR="00056953" w:rsidRPr="00214958" w:rsidRDefault="00056953" w:rsidP="00052D77">
            <w:pPr>
              <w:rPr>
                <w:lang w:val="en-US"/>
              </w:rPr>
            </w:pPr>
          </w:p>
        </w:tc>
        <w:tc>
          <w:tcPr>
            <w:tcW w:w="1701" w:type="dxa"/>
          </w:tcPr>
          <w:p w14:paraId="57BC3702" w14:textId="77777777" w:rsidR="00056953" w:rsidRPr="00214958" w:rsidRDefault="00056953" w:rsidP="00052D77">
            <w:pPr>
              <w:rPr>
                <w:lang w:val="en-US"/>
              </w:rPr>
            </w:pPr>
          </w:p>
        </w:tc>
        <w:tc>
          <w:tcPr>
            <w:tcW w:w="6032" w:type="dxa"/>
          </w:tcPr>
          <w:p w14:paraId="6A97248F" w14:textId="77777777" w:rsidR="00056953" w:rsidRPr="00214958" w:rsidRDefault="00056953" w:rsidP="00052D77">
            <w:pPr>
              <w:rPr>
                <w:lang w:val="en-US"/>
              </w:rPr>
            </w:pPr>
          </w:p>
        </w:tc>
      </w:tr>
      <w:tr w:rsidR="00056953" w:rsidRPr="00214958" w14:paraId="7974F893" w14:textId="77777777" w:rsidTr="00052D77">
        <w:tc>
          <w:tcPr>
            <w:tcW w:w="2122" w:type="dxa"/>
          </w:tcPr>
          <w:p w14:paraId="35758059" w14:textId="77777777" w:rsidR="00056953" w:rsidRPr="00214958" w:rsidRDefault="00056953" w:rsidP="00052D77">
            <w:pPr>
              <w:rPr>
                <w:lang w:val="en-US"/>
              </w:rPr>
            </w:pPr>
          </w:p>
        </w:tc>
        <w:tc>
          <w:tcPr>
            <w:tcW w:w="1701" w:type="dxa"/>
          </w:tcPr>
          <w:p w14:paraId="77C9B38A" w14:textId="77777777" w:rsidR="00056953" w:rsidRPr="00214958" w:rsidRDefault="00056953" w:rsidP="00052D77">
            <w:pPr>
              <w:rPr>
                <w:lang w:val="en-US"/>
              </w:rPr>
            </w:pPr>
          </w:p>
        </w:tc>
        <w:tc>
          <w:tcPr>
            <w:tcW w:w="6032" w:type="dxa"/>
          </w:tcPr>
          <w:p w14:paraId="0FF9B3D7" w14:textId="77777777" w:rsidR="00056953" w:rsidRPr="00214958" w:rsidRDefault="00056953" w:rsidP="00052D77">
            <w:pPr>
              <w:rPr>
                <w:lang w:val="en-US"/>
              </w:rPr>
            </w:pPr>
          </w:p>
        </w:tc>
      </w:tr>
      <w:tr w:rsidR="00056953" w:rsidRPr="00214958" w14:paraId="5A586EA4" w14:textId="77777777" w:rsidTr="00052D77">
        <w:tc>
          <w:tcPr>
            <w:tcW w:w="2122" w:type="dxa"/>
          </w:tcPr>
          <w:p w14:paraId="17710575" w14:textId="77777777" w:rsidR="00056953" w:rsidRPr="00214958" w:rsidRDefault="00056953" w:rsidP="00052D77">
            <w:pPr>
              <w:rPr>
                <w:lang w:val="en-US"/>
              </w:rPr>
            </w:pPr>
          </w:p>
        </w:tc>
        <w:tc>
          <w:tcPr>
            <w:tcW w:w="1701" w:type="dxa"/>
          </w:tcPr>
          <w:p w14:paraId="65EB1C43" w14:textId="77777777" w:rsidR="00056953" w:rsidRPr="00214958" w:rsidRDefault="00056953" w:rsidP="00052D77">
            <w:pPr>
              <w:rPr>
                <w:lang w:val="en-US"/>
              </w:rPr>
            </w:pPr>
          </w:p>
        </w:tc>
        <w:tc>
          <w:tcPr>
            <w:tcW w:w="6032" w:type="dxa"/>
          </w:tcPr>
          <w:p w14:paraId="07A8307A" w14:textId="77777777" w:rsidR="00056953" w:rsidRPr="00214958" w:rsidRDefault="00056953" w:rsidP="00052D77">
            <w:pPr>
              <w:rPr>
                <w:lang w:val="en-US"/>
              </w:rPr>
            </w:pPr>
          </w:p>
        </w:tc>
      </w:tr>
      <w:tr w:rsidR="00056953" w:rsidRPr="00214958" w14:paraId="71435C44" w14:textId="77777777" w:rsidTr="00052D77">
        <w:tc>
          <w:tcPr>
            <w:tcW w:w="2122" w:type="dxa"/>
          </w:tcPr>
          <w:p w14:paraId="0D997DDF" w14:textId="77777777" w:rsidR="00056953" w:rsidRPr="00214958" w:rsidRDefault="00056953" w:rsidP="00052D77">
            <w:pPr>
              <w:rPr>
                <w:lang w:val="en-US"/>
              </w:rPr>
            </w:pPr>
          </w:p>
        </w:tc>
        <w:tc>
          <w:tcPr>
            <w:tcW w:w="1701" w:type="dxa"/>
          </w:tcPr>
          <w:p w14:paraId="547E83E4" w14:textId="77777777" w:rsidR="00056953" w:rsidRPr="00214958" w:rsidRDefault="00056953" w:rsidP="00052D77">
            <w:pPr>
              <w:rPr>
                <w:lang w:val="en-US"/>
              </w:rPr>
            </w:pPr>
          </w:p>
        </w:tc>
        <w:tc>
          <w:tcPr>
            <w:tcW w:w="6032" w:type="dxa"/>
          </w:tcPr>
          <w:p w14:paraId="14969E4B" w14:textId="77777777" w:rsidR="00056953" w:rsidRPr="00214958" w:rsidRDefault="00056953" w:rsidP="00052D77">
            <w:pPr>
              <w:rPr>
                <w:lang w:val="en-US"/>
              </w:rPr>
            </w:pPr>
          </w:p>
        </w:tc>
      </w:tr>
    </w:tbl>
    <w:p w14:paraId="40377F4F" w14:textId="77777777" w:rsidR="00056953" w:rsidRDefault="00056953" w:rsidP="00056953">
      <w:pPr>
        <w:overflowPunct/>
        <w:autoSpaceDE/>
        <w:autoSpaceDN/>
        <w:adjustRightInd/>
        <w:spacing w:after="0"/>
        <w:textAlignment w:val="auto"/>
        <w:rPr>
          <w:rFonts w:cs="Arial"/>
          <w:b/>
          <w:bCs/>
        </w:rPr>
      </w:pPr>
    </w:p>
    <w:p w14:paraId="3EDA8DC4" w14:textId="77777777" w:rsidR="00056953" w:rsidRPr="00056953" w:rsidRDefault="00056953" w:rsidP="00056953"/>
    <w:p w14:paraId="1E5EEC7C" w14:textId="5E3DE38A" w:rsidR="0040532E" w:rsidRDefault="009D5F6F" w:rsidP="0040532E">
      <w:pPr>
        <w:pStyle w:val="Heading2"/>
        <w:rPr>
          <w:lang w:val="en-US"/>
        </w:rPr>
      </w:pPr>
      <w:r>
        <w:rPr>
          <w:lang w:val="en-US"/>
        </w:rPr>
        <w:t>3.2 Issues related to F1 interface</w:t>
      </w:r>
    </w:p>
    <w:p w14:paraId="074F1947" w14:textId="588AF1DC" w:rsidR="0040532E" w:rsidRPr="0040532E" w:rsidRDefault="0040532E" w:rsidP="0040532E">
      <w:pPr>
        <w:rPr>
          <w:lang w:val="en-US"/>
        </w:rPr>
      </w:pPr>
      <w:r>
        <w:rPr>
          <w:lang w:val="en-US"/>
        </w:rPr>
        <w:t>In the last RAN3 meeting, the following agreements and open issues were made</w:t>
      </w:r>
      <w:r w:rsidR="0084481A">
        <w:rPr>
          <w:lang w:val="en-US"/>
        </w:rPr>
        <w:t xml:space="preserve"> for F1 interface</w:t>
      </w:r>
      <w:r>
        <w:rPr>
          <w:lang w:val="en-US"/>
        </w:rPr>
        <w:t xml:space="preserve">. </w:t>
      </w:r>
    </w:p>
    <w:tbl>
      <w:tblPr>
        <w:tblStyle w:val="TableGrid"/>
        <w:tblW w:w="0" w:type="auto"/>
        <w:tblLook w:val="04A0" w:firstRow="1" w:lastRow="0" w:firstColumn="1" w:lastColumn="0" w:noHBand="0" w:noVBand="1"/>
      </w:tblPr>
      <w:tblGrid>
        <w:gridCol w:w="9855"/>
      </w:tblGrid>
      <w:tr w:rsidR="000201E0" w14:paraId="73D814C2" w14:textId="77777777" w:rsidTr="000201E0">
        <w:tc>
          <w:tcPr>
            <w:tcW w:w="9855" w:type="dxa"/>
          </w:tcPr>
          <w:p w14:paraId="43A1424C" w14:textId="77777777" w:rsidR="000201E0" w:rsidRPr="00F85DFC" w:rsidRDefault="000201E0" w:rsidP="000201E0">
            <w:pPr>
              <w:widowControl w:val="0"/>
              <w:ind w:left="144" w:hanging="144"/>
              <w:rPr>
                <w:rFonts w:ascii="Calibri" w:hAnsi="Calibri" w:cs="Calibri"/>
                <w:b/>
                <w:bCs/>
                <w:color w:val="000000"/>
                <w:sz w:val="18"/>
              </w:rPr>
            </w:pPr>
            <w:r w:rsidRPr="00F85DFC">
              <w:rPr>
                <w:rFonts w:ascii="Calibri" w:hAnsi="Calibri" w:cs="Calibri"/>
                <w:b/>
                <w:bCs/>
                <w:color w:val="000000"/>
                <w:sz w:val="18"/>
              </w:rPr>
              <w:t>F1 interface: UE context setup procedure</w:t>
            </w:r>
          </w:p>
          <w:p w14:paraId="1C794623"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UE context setup request message to indicate at least the de-activation, while the detail code of this new IE is FFS.</w:t>
            </w:r>
          </w:p>
          <w:p w14:paraId="73846F19"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E.g., if the IE is set to 1 or not existed, the SCG is requested to activate.  If the IE is set to 0, the SCG is requested to de-activate.</w:t>
            </w:r>
          </w:p>
          <w:p w14:paraId="3AA70FBD"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in the UE context setup response message to indicate at least the de-activation result, while the detail code of this new IE is FFS.</w:t>
            </w:r>
          </w:p>
          <w:p w14:paraId="361390A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E.g., if the IE is set to 0, the SCG is de-activated. If the IE is set to 1, the SCG is activated. </w:t>
            </w:r>
          </w:p>
          <w:p w14:paraId="27A19CC8" w14:textId="77777777" w:rsidR="000201E0" w:rsidRPr="00F85DFC" w:rsidRDefault="000201E0" w:rsidP="000201E0">
            <w:pPr>
              <w:widowControl w:val="0"/>
              <w:ind w:left="144" w:hanging="144"/>
              <w:rPr>
                <w:rFonts w:ascii="Calibri" w:hAnsi="Calibri" w:cs="Calibri"/>
                <w:color w:val="000000"/>
                <w:sz w:val="18"/>
              </w:rPr>
            </w:pPr>
          </w:p>
          <w:p w14:paraId="7E086205"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Open issue 3: During UE context setup procedure, if the request of SCG (de)activation is rejected:</w:t>
            </w:r>
          </w:p>
          <w:p w14:paraId="22A550F4"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1) gNB-DU uses the response message including “SCG (de)activation” is sufficient;</w:t>
            </w:r>
          </w:p>
          <w:p w14:paraId="3B1F734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2) or gNB-DU allows to use the reject message including new Cause value; </w:t>
            </w:r>
          </w:p>
          <w:p w14:paraId="40969EC5"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3) or gNB-DU allows to use the reject message as legacy (without new Cause).</w:t>
            </w:r>
          </w:p>
          <w:p w14:paraId="6D55D0F1" w14:textId="77777777" w:rsidR="000201E0" w:rsidRPr="00F85DFC" w:rsidRDefault="000201E0" w:rsidP="000201E0">
            <w:pPr>
              <w:widowControl w:val="0"/>
              <w:ind w:left="144" w:hanging="144"/>
              <w:rPr>
                <w:rFonts w:ascii="Calibri" w:hAnsi="Calibri" w:cs="Calibri"/>
                <w:color w:val="000000"/>
                <w:sz w:val="18"/>
              </w:rPr>
            </w:pPr>
          </w:p>
          <w:p w14:paraId="103DA48A"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F1 interface: UE Context Modification</w:t>
            </w:r>
          </w:p>
          <w:p w14:paraId="27DE06B2"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requested” with two codepoints in the UE Context Modification request message in order to indicate the SCG is requested to activate or de-activate.</w:t>
            </w:r>
          </w:p>
          <w:p w14:paraId="0BB395DC" w14:textId="77777777" w:rsidR="000201E0" w:rsidRPr="00F85DFC" w:rsidRDefault="000201E0" w:rsidP="000201E0">
            <w:pPr>
              <w:widowControl w:val="0"/>
              <w:ind w:left="144" w:hanging="144"/>
              <w:rPr>
                <w:rFonts w:ascii="Calibri" w:hAnsi="Calibri" w:cs="Calibri"/>
                <w:b/>
                <w:bCs/>
                <w:color w:val="00B050"/>
                <w:sz w:val="18"/>
              </w:rPr>
            </w:pPr>
            <w:r w:rsidRPr="00F85DFC">
              <w:rPr>
                <w:rFonts w:ascii="Calibri" w:hAnsi="Calibri" w:cs="Calibri"/>
                <w:b/>
                <w:bCs/>
                <w:color w:val="00B050"/>
                <w:sz w:val="18"/>
              </w:rPr>
              <w:t>Add a new IE, e.g., “SCG activation result” with two codepoints in the UE Context Modification response message in order to indicate the SCG is activated or de-activated.</w:t>
            </w:r>
          </w:p>
          <w:p w14:paraId="0388DF6F" w14:textId="77777777" w:rsidR="000201E0" w:rsidRPr="00F85DFC" w:rsidRDefault="000201E0" w:rsidP="000201E0">
            <w:pPr>
              <w:widowControl w:val="0"/>
              <w:ind w:left="144" w:hanging="144"/>
              <w:rPr>
                <w:rFonts w:ascii="Calibri" w:hAnsi="Calibri" w:cs="Calibri"/>
                <w:color w:val="000000"/>
                <w:sz w:val="18"/>
              </w:rPr>
            </w:pPr>
          </w:p>
          <w:p w14:paraId="34F055E1"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Open issue 4: During UE Context Modification procedure, if the request of SCG (de)activation is rejected:</w:t>
            </w:r>
          </w:p>
          <w:p w14:paraId="031B6731"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1) gNB-DU uses the response message including “SCG (de)activation” is sufficient;</w:t>
            </w:r>
          </w:p>
          <w:p w14:paraId="4D527D18" w14:textId="77777777" w:rsidR="000201E0" w:rsidRPr="00F85DFC"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 xml:space="preserve">2) or gNB-DU allows to use the reject message including new Cause value; </w:t>
            </w:r>
          </w:p>
          <w:p w14:paraId="5614B7B2" w14:textId="1C3DDA8C" w:rsidR="000201E0" w:rsidRPr="000201E0" w:rsidRDefault="000201E0" w:rsidP="000201E0">
            <w:pPr>
              <w:widowControl w:val="0"/>
              <w:ind w:left="144" w:hanging="144"/>
              <w:rPr>
                <w:rFonts w:ascii="Calibri" w:hAnsi="Calibri" w:cs="Calibri"/>
                <w:color w:val="000000"/>
                <w:sz w:val="18"/>
              </w:rPr>
            </w:pPr>
            <w:r w:rsidRPr="00F85DFC">
              <w:rPr>
                <w:rFonts w:ascii="Calibri" w:hAnsi="Calibri" w:cs="Calibri"/>
                <w:color w:val="000000"/>
                <w:sz w:val="18"/>
              </w:rPr>
              <w:t>3) or gNB-DU allows to use the reject message as legacy (without new Cause).</w:t>
            </w:r>
          </w:p>
        </w:tc>
      </w:tr>
    </w:tbl>
    <w:p w14:paraId="715FCA31" w14:textId="6FD2CD4C" w:rsidR="009D5F6F" w:rsidRDefault="009D5F6F" w:rsidP="009D5F6F">
      <w:pPr>
        <w:rPr>
          <w:lang w:val="en-US"/>
        </w:rPr>
      </w:pPr>
    </w:p>
    <w:p w14:paraId="6AE26DB3" w14:textId="77777777" w:rsidR="00B573B0" w:rsidRDefault="00810612" w:rsidP="009D5F6F">
      <w:pPr>
        <w:rPr>
          <w:lang w:val="en-US"/>
        </w:rPr>
      </w:pPr>
      <w:r>
        <w:rPr>
          <w:lang w:val="en-US"/>
        </w:rPr>
        <w:t>From moderator’s understanding, the ope</w:t>
      </w:r>
      <w:r w:rsidR="00437C0B">
        <w:rPr>
          <w:lang w:val="en-US"/>
        </w:rPr>
        <w:t>n</w:t>
      </w:r>
      <w:r>
        <w:rPr>
          <w:lang w:val="en-US"/>
        </w:rPr>
        <w:t xml:space="preserve"> issues related to i.e. the code point design for UE Context setup request, </w:t>
      </w:r>
      <w:r w:rsidR="00437C0B">
        <w:rPr>
          <w:lang w:val="en-US"/>
        </w:rPr>
        <w:t>whether/how to reject the SCG (de)activation during UE context setup procedure and UE context modification procedure</w:t>
      </w:r>
      <w:r w:rsidR="0096098E">
        <w:rPr>
          <w:lang w:val="en-US"/>
        </w:rPr>
        <w:t xml:space="preserve">, </w:t>
      </w:r>
      <w:r w:rsidR="001D301A">
        <w:rPr>
          <w:lang w:val="en-US"/>
        </w:rPr>
        <w:t>can reuse the principle, if agreed, for Xn interface</w:t>
      </w:r>
      <w:r w:rsidR="00B573B0">
        <w:rPr>
          <w:lang w:val="en-US"/>
        </w:rPr>
        <w:t>.</w:t>
      </w:r>
    </w:p>
    <w:p w14:paraId="051ACDFB" w14:textId="21B88BAA" w:rsidR="0040532E" w:rsidRPr="0084481A" w:rsidRDefault="00073B17" w:rsidP="009D5F6F">
      <w:pPr>
        <w:rPr>
          <w:b/>
          <w:bCs/>
          <w:lang w:val="en-US"/>
        </w:rPr>
      </w:pPr>
      <w:r w:rsidRPr="0084481A">
        <w:rPr>
          <w:b/>
          <w:bCs/>
          <w:lang w:val="en-US"/>
        </w:rPr>
        <w:t xml:space="preserve">Question </w:t>
      </w:r>
      <w:r w:rsidR="00D1411C">
        <w:rPr>
          <w:b/>
          <w:bCs/>
          <w:lang w:val="en-US"/>
        </w:rPr>
        <w:t>8</w:t>
      </w:r>
      <w:r w:rsidRPr="0084481A">
        <w:rPr>
          <w:b/>
          <w:bCs/>
          <w:lang w:val="en-US"/>
        </w:rPr>
        <w:t xml:space="preserve">: Companies are kindly asked </w:t>
      </w:r>
      <w:r w:rsidR="00441A7B" w:rsidRPr="0084481A">
        <w:rPr>
          <w:b/>
          <w:bCs/>
          <w:lang w:val="en-US"/>
        </w:rPr>
        <w:t xml:space="preserve">if the principle, if agreed, </w:t>
      </w:r>
      <w:r w:rsidR="009A3768" w:rsidRPr="0084481A">
        <w:rPr>
          <w:b/>
          <w:bCs/>
          <w:lang w:val="en-US"/>
        </w:rPr>
        <w:t>for Xn interface can be reused for F1 interface regarding the following issues?</w:t>
      </w:r>
    </w:p>
    <w:p w14:paraId="68574F03" w14:textId="7E76C31D" w:rsidR="009A3768" w:rsidRPr="0084481A" w:rsidRDefault="0084481A" w:rsidP="0084481A">
      <w:pPr>
        <w:pStyle w:val="ListParagraph"/>
        <w:numPr>
          <w:ilvl w:val="0"/>
          <w:numId w:val="29"/>
        </w:numPr>
        <w:rPr>
          <w:b/>
          <w:bCs/>
        </w:rPr>
      </w:pPr>
      <w:r>
        <w:rPr>
          <w:b/>
          <w:bCs/>
        </w:rPr>
        <w:t xml:space="preserve">Issue 1: </w:t>
      </w:r>
      <w:r w:rsidR="00901FD4" w:rsidRPr="0084481A">
        <w:rPr>
          <w:b/>
          <w:bCs/>
        </w:rPr>
        <w:t xml:space="preserve">Codepoint design for SCG (de)activation </w:t>
      </w:r>
      <w:r w:rsidR="00F37E15" w:rsidRPr="0084481A">
        <w:rPr>
          <w:b/>
          <w:bCs/>
        </w:rPr>
        <w:t>for UE context setup</w:t>
      </w:r>
    </w:p>
    <w:p w14:paraId="77E51BA2" w14:textId="78A28414" w:rsidR="00F37E15" w:rsidRPr="0084481A" w:rsidRDefault="0084481A" w:rsidP="0084481A">
      <w:pPr>
        <w:pStyle w:val="ListParagraph"/>
        <w:numPr>
          <w:ilvl w:val="0"/>
          <w:numId w:val="29"/>
        </w:numPr>
        <w:rPr>
          <w:b/>
          <w:bCs/>
        </w:rPr>
      </w:pPr>
      <w:r>
        <w:rPr>
          <w:b/>
          <w:bCs/>
        </w:rPr>
        <w:t xml:space="preserve">Issue 2: </w:t>
      </w:r>
      <w:r w:rsidR="00F37E15" w:rsidRPr="0084481A">
        <w:rPr>
          <w:b/>
          <w:bCs/>
        </w:rPr>
        <w:t>Whether</w:t>
      </w:r>
      <w:r w:rsidRPr="0084481A">
        <w:rPr>
          <w:b/>
          <w:bCs/>
        </w:rPr>
        <w:t>/how</w:t>
      </w:r>
      <w:r w:rsidR="00F37E15" w:rsidRPr="0084481A">
        <w:rPr>
          <w:b/>
          <w:bCs/>
        </w:rPr>
        <w:t xml:space="preserve"> CU-UP can reject the SCG (de)activation </w:t>
      </w:r>
      <w:r w:rsidRPr="0084481A">
        <w:rPr>
          <w:b/>
          <w:bCs/>
        </w:rPr>
        <w:t>during UE context setup procedure</w:t>
      </w:r>
    </w:p>
    <w:p w14:paraId="5C45A035" w14:textId="7D18884F" w:rsidR="0084481A" w:rsidRPr="0084481A" w:rsidRDefault="0084481A" w:rsidP="0084481A">
      <w:pPr>
        <w:pStyle w:val="ListParagraph"/>
        <w:numPr>
          <w:ilvl w:val="0"/>
          <w:numId w:val="29"/>
        </w:numPr>
        <w:rPr>
          <w:b/>
          <w:bCs/>
        </w:rPr>
      </w:pPr>
      <w:r>
        <w:rPr>
          <w:b/>
          <w:bCs/>
        </w:rPr>
        <w:t xml:space="preserve">Issue 3: </w:t>
      </w:r>
      <w:r w:rsidRPr="0084481A">
        <w:rPr>
          <w:b/>
          <w:bCs/>
        </w:rPr>
        <w:t>Whether/how CU-UP can reject the SCG (de)activation during UE context modification procedure</w:t>
      </w:r>
    </w:p>
    <w:tbl>
      <w:tblPr>
        <w:tblStyle w:val="TableGrid"/>
        <w:tblW w:w="0" w:type="auto"/>
        <w:tblLook w:val="04A0" w:firstRow="1" w:lastRow="0" w:firstColumn="1" w:lastColumn="0" w:noHBand="0" w:noVBand="1"/>
      </w:tblPr>
      <w:tblGrid>
        <w:gridCol w:w="2122"/>
        <w:gridCol w:w="1701"/>
        <w:gridCol w:w="6032"/>
      </w:tblGrid>
      <w:tr w:rsidR="0084481A" w14:paraId="7F7FD145" w14:textId="77777777" w:rsidTr="00052D77">
        <w:tc>
          <w:tcPr>
            <w:tcW w:w="2122" w:type="dxa"/>
            <w:shd w:val="clear" w:color="auto" w:fill="F2F2F2" w:themeFill="background1" w:themeFillShade="F2"/>
          </w:tcPr>
          <w:p w14:paraId="5E17C7EB" w14:textId="77777777" w:rsidR="0084481A" w:rsidRDefault="0084481A" w:rsidP="00052D77">
            <w:pPr>
              <w:rPr>
                <w:b/>
                <w:bCs/>
                <w:lang w:val="en-US"/>
              </w:rPr>
            </w:pPr>
            <w:r>
              <w:rPr>
                <w:b/>
                <w:bCs/>
                <w:lang w:val="en-US"/>
              </w:rPr>
              <w:t>Company</w:t>
            </w:r>
          </w:p>
        </w:tc>
        <w:tc>
          <w:tcPr>
            <w:tcW w:w="1701" w:type="dxa"/>
            <w:shd w:val="clear" w:color="auto" w:fill="F2F2F2" w:themeFill="background1" w:themeFillShade="F2"/>
          </w:tcPr>
          <w:p w14:paraId="515D5C36" w14:textId="77777777" w:rsidR="0084481A" w:rsidRDefault="0084481A" w:rsidP="00052D77">
            <w:pPr>
              <w:rPr>
                <w:b/>
                <w:bCs/>
                <w:lang w:val="en-US"/>
              </w:rPr>
            </w:pPr>
            <w:r>
              <w:rPr>
                <w:b/>
                <w:bCs/>
                <w:lang w:val="en-US"/>
              </w:rPr>
              <w:t>Yes, No</w:t>
            </w:r>
          </w:p>
        </w:tc>
        <w:tc>
          <w:tcPr>
            <w:tcW w:w="6032" w:type="dxa"/>
            <w:shd w:val="clear" w:color="auto" w:fill="F2F2F2" w:themeFill="background1" w:themeFillShade="F2"/>
          </w:tcPr>
          <w:p w14:paraId="05A7554B" w14:textId="77777777" w:rsidR="0084481A" w:rsidRDefault="0084481A" w:rsidP="00052D77">
            <w:pPr>
              <w:rPr>
                <w:b/>
                <w:bCs/>
                <w:lang w:val="en-US"/>
              </w:rPr>
            </w:pPr>
            <w:r>
              <w:rPr>
                <w:b/>
                <w:bCs/>
                <w:lang w:val="en-US"/>
              </w:rPr>
              <w:t>Comment</w:t>
            </w:r>
          </w:p>
        </w:tc>
      </w:tr>
      <w:tr w:rsidR="0084481A" w:rsidRPr="00052D77" w14:paraId="68EAE984" w14:textId="77777777" w:rsidTr="00052D77">
        <w:tc>
          <w:tcPr>
            <w:tcW w:w="2122" w:type="dxa"/>
          </w:tcPr>
          <w:p w14:paraId="658C38A7" w14:textId="0AD74EDA" w:rsidR="0084481A" w:rsidRPr="00052D77" w:rsidRDefault="00052D77" w:rsidP="00052D77">
            <w:pPr>
              <w:rPr>
                <w:lang w:val="en-US"/>
              </w:rPr>
            </w:pPr>
            <w:ins w:id="103" w:author="Nokia" w:date="2021-05-18T10:32:00Z">
              <w:r>
                <w:rPr>
                  <w:lang w:val="en-US"/>
                </w:rPr>
                <w:t>Nokia</w:t>
              </w:r>
            </w:ins>
          </w:p>
        </w:tc>
        <w:tc>
          <w:tcPr>
            <w:tcW w:w="1701" w:type="dxa"/>
          </w:tcPr>
          <w:p w14:paraId="4F6650C8" w14:textId="7BF45269" w:rsidR="0084481A" w:rsidRPr="00052D77" w:rsidRDefault="00052D77" w:rsidP="00052D77">
            <w:pPr>
              <w:rPr>
                <w:lang w:val="en-US"/>
              </w:rPr>
            </w:pPr>
            <w:ins w:id="104" w:author="Nokia" w:date="2021-05-18T10:32:00Z">
              <w:r>
                <w:rPr>
                  <w:lang w:val="en-US"/>
                </w:rPr>
                <w:t>Yes</w:t>
              </w:r>
            </w:ins>
          </w:p>
        </w:tc>
        <w:tc>
          <w:tcPr>
            <w:tcW w:w="6032" w:type="dxa"/>
          </w:tcPr>
          <w:p w14:paraId="2335FB00" w14:textId="3AB4984C" w:rsidR="0084481A" w:rsidRPr="00052D77" w:rsidRDefault="00052D77" w:rsidP="00052D77">
            <w:pPr>
              <w:rPr>
                <w:lang w:val="en-US"/>
              </w:rPr>
            </w:pPr>
            <w:ins w:id="105" w:author="Nokia" w:date="2021-05-18T10:33:00Z">
              <w:r>
                <w:rPr>
                  <w:lang w:val="en-US"/>
                </w:rPr>
                <w:t xml:space="preserve">For the modification, the same principle applies: no need for mixing modifications, so no need </w:t>
              </w:r>
            </w:ins>
            <w:ins w:id="106" w:author="Nokia" w:date="2021-05-18T10:34:00Z">
              <w:r>
                <w:rPr>
                  <w:lang w:val="en-US"/>
                </w:rPr>
                <w:t>for partial rejection.</w:t>
              </w:r>
            </w:ins>
          </w:p>
        </w:tc>
      </w:tr>
      <w:tr w:rsidR="0084481A" w:rsidRPr="00052D77" w14:paraId="34855F23" w14:textId="77777777" w:rsidTr="00052D77">
        <w:tc>
          <w:tcPr>
            <w:tcW w:w="2122" w:type="dxa"/>
          </w:tcPr>
          <w:p w14:paraId="170D67D7" w14:textId="77777777" w:rsidR="0084481A" w:rsidRPr="00052D77" w:rsidRDefault="0084481A" w:rsidP="00052D77">
            <w:pPr>
              <w:rPr>
                <w:lang w:val="en-US"/>
              </w:rPr>
            </w:pPr>
          </w:p>
        </w:tc>
        <w:tc>
          <w:tcPr>
            <w:tcW w:w="1701" w:type="dxa"/>
          </w:tcPr>
          <w:p w14:paraId="78555262" w14:textId="77777777" w:rsidR="0084481A" w:rsidRPr="00052D77" w:rsidRDefault="0084481A" w:rsidP="00052D77">
            <w:pPr>
              <w:rPr>
                <w:lang w:val="en-US"/>
              </w:rPr>
            </w:pPr>
          </w:p>
        </w:tc>
        <w:tc>
          <w:tcPr>
            <w:tcW w:w="6032" w:type="dxa"/>
          </w:tcPr>
          <w:p w14:paraId="7C466B0A" w14:textId="77777777" w:rsidR="0084481A" w:rsidRPr="00052D77" w:rsidRDefault="0084481A" w:rsidP="00052D77">
            <w:pPr>
              <w:rPr>
                <w:lang w:val="en-US"/>
              </w:rPr>
            </w:pPr>
          </w:p>
        </w:tc>
      </w:tr>
      <w:tr w:rsidR="0084481A" w:rsidRPr="00052D77" w14:paraId="1DF442D5" w14:textId="77777777" w:rsidTr="00052D77">
        <w:tc>
          <w:tcPr>
            <w:tcW w:w="2122" w:type="dxa"/>
          </w:tcPr>
          <w:p w14:paraId="7B9F88F8" w14:textId="77777777" w:rsidR="0084481A" w:rsidRPr="00052D77" w:rsidRDefault="0084481A" w:rsidP="00052D77">
            <w:pPr>
              <w:rPr>
                <w:lang w:val="en-US"/>
              </w:rPr>
            </w:pPr>
          </w:p>
        </w:tc>
        <w:tc>
          <w:tcPr>
            <w:tcW w:w="1701" w:type="dxa"/>
          </w:tcPr>
          <w:p w14:paraId="32568855" w14:textId="77777777" w:rsidR="0084481A" w:rsidRPr="00052D77" w:rsidRDefault="0084481A" w:rsidP="00052D77">
            <w:pPr>
              <w:rPr>
                <w:lang w:val="en-US"/>
              </w:rPr>
            </w:pPr>
          </w:p>
        </w:tc>
        <w:tc>
          <w:tcPr>
            <w:tcW w:w="6032" w:type="dxa"/>
          </w:tcPr>
          <w:p w14:paraId="3CB8F0A2" w14:textId="77777777" w:rsidR="0084481A" w:rsidRPr="00052D77" w:rsidRDefault="0084481A" w:rsidP="00052D77">
            <w:pPr>
              <w:rPr>
                <w:lang w:val="en-US"/>
              </w:rPr>
            </w:pPr>
          </w:p>
        </w:tc>
      </w:tr>
      <w:tr w:rsidR="0084481A" w:rsidRPr="00052D77" w14:paraId="1DA5C2F1" w14:textId="77777777" w:rsidTr="00052D77">
        <w:tc>
          <w:tcPr>
            <w:tcW w:w="2122" w:type="dxa"/>
          </w:tcPr>
          <w:p w14:paraId="3EB49FE6" w14:textId="77777777" w:rsidR="0084481A" w:rsidRPr="00052D77" w:rsidRDefault="0084481A" w:rsidP="00052D77">
            <w:pPr>
              <w:rPr>
                <w:lang w:val="en-US"/>
              </w:rPr>
            </w:pPr>
          </w:p>
        </w:tc>
        <w:tc>
          <w:tcPr>
            <w:tcW w:w="1701" w:type="dxa"/>
          </w:tcPr>
          <w:p w14:paraId="32670F13" w14:textId="77777777" w:rsidR="0084481A" w:rsidRPr="00052D77" w:rsidRDefault="0084481A" w:rsidP="00052D77">
            <w:pPr>
              <w:rPr>
                <w:lang w:val="en-US"/>
              </w:rPr>
            </w:pPr>
          </w:p>
        </w:tc>
        <w:tc>
          <w:tcPr>
            <w:tcW w:w="6032" w:type="dxa"/>
          </w:tcPr>
          <w:p w14:paraId="36BA218C" w14:textId="77777777" w:rsidR="0084481A" w:rsidRPr="00052D77" w:rsidRDefault="0084481A" w:rsidP="00052D77">
            <w:pPr>
              <w:rPr>
                <w:lang w:val="en-US"/>
              </w:rPr>
            </w:pPr>
          </w:p>
        </w:tc>
      </w:tr>
      <w:tr w:rsidR="0084481A" w:rsidRPr="00052D77" w14:paraId="4A2DCB24" w14:textId="77777777" w:rsidTr="00052D77">
        <w:tc>
          <w:tcPr>
            <w:tcW w:w="2122" w:type="dxa"/>
          </w:tcPr>
          <w:p w14:paraId="7B344B2C" w14:textId="77777777" w:rsidR="0084481A" w:rsidRPr="00052D77" w:rsidRDefault="0084481A" w:rsidP="00052D77">
            <w:pPr>
              <w:rPr>
                <w:lang w:val="en-US"/>
              </w:rPr>
            </w:pPr>
          </w:p>
        </w:tc>
        <w:tc>
          <w:tcPr>
            <w:tcW w:w="1701" w:type="dxa"/>
          </w:tcPr>
          <w:p w14:paraId="2034DCF5" w14:textId="77777777" w:rsidR="0084481A" w:rsidRPr="00052D77" w:rsidRDefault="0084481A" w:rsidP="00052D77">
            <w:pPr>
              <w:rPr>
                <w:lang w:val="en-US"/>
              </w:rPr>
            </w:pPr>
          </w:p>
        </w:tc>
        <w:tc>
          <w:tcPr>
            <w:tcW w:w="6032" w:type="dxa"/>
          </w:tcPr>
          <w:p w14:paraId="270D7427" w14:textId="77777777" w:rsidR="0084481A" w:rsidRPr="00052D77" w:rsidRDefault="0084481A" w:rsidP="00052D77">
            <w:pPr>
              <w:rPr>
                <w:lang w:val="en-US"/>
              </w:rPr>
            </w:pPr>
          </w:p>
        </w:tc>
      </w:tr>
      <w:tr w:rsidR="0084481A" w:rsidRPr="00052D77" w14:paraId="5100D7D3" w14:textId="77777777" w:rsidTr="00052D77">
        <w:tc>
          <w:tcPr>
            <w:tcW w:w="2122" w:type="dxa"/>
          </w:tcPr>
          <w:p w14:paraId="59D70F26" w14:textId="77777777" w:rsidR="0084481A" w:rsidRPr="00052D77" w:rsidRDefault="0084481A" w:rsidP="00052D77">
            <w:pPr>
              <w:rPr>
                <w:lang w:val="en-US"/>
              </w:rPr>
            </w:pPr>
          </w:p>
        </w:tc>
        <w:tc>
          <w:tcPr>
            <w:tcW w:w="1701" w:type="dxa"/>
          </w:tcPr>
          <w:p w14:paraId="2A6D144D" w14:textId="77777777" w:rsidR="0084481A" w:rsidRPr="00052D77" w:rsidRDefault="0084481A" w:rsidP="00052D77">
            <w:pPr>
              <w:rPr>
                <w:lang w:val="en-US"/>
              </w:rPr>
            </w:pPr>
          </w:p>
        </w:tc>
        <w:tc>
          <w:tcPr>
            <w:tcW w:w="6032" w:type="dxa"/>
          </w:tcPr>
          <w:p w14:paraId="35B08C3D" w14:textId="77777777" w:rsidR="0084481A" w:rsidRPr="00052D77" w:rsidRDefault="0084481A" w:rsidP="00052D77">
            <w:pPr>
              <w:rPr>
                <w:lang w:val="en-US"/>
              </w:rPr>
            </w:pPr>
          </w:p>
        </w:tc>
      </w:tr>
      <w:tr w:rsidR="0084481A" w:rsidRPr="00052D77" w14:paraId="1983E300" w14:textId="77777777" w:rsidTr="00052D77">
        <w:tc>
          <w:tcPr>
            <w:tcW w:w="2122" w:type="dxa"/>
          </w:tcPr>
          <w:p w14:paraId="2864A76D" w14:textId="77777777" w:rsidR="0084481A" w:rsidRPr="00052D77" w:rsidRDefault="0084481A" w:rsidP="00052D77">
            <w:pPr>
              <w:rPr>
                <w:lang w:val="en-US"/>
              </w:rPr>
            </w:pPr>
          </w:p>
        </w:tc>
        <w:tc>
          <w:tcPr>
            <w:tcW w:w="1701" w:type="dxa"/>
          </w:tcPr>
          <w:p w14:paraId="3877B80C" w14:textId="77777777" w:rsidR="0084481A" w:rsidRPr="00052D77" w:rsidRDefault="0084481A" w:rsidP="00052D77">
            <w:pPr>
              <w:rPr>
                <w:lang w:val="en-US"/>
              </w:rPr>
            </w:pPr>
          </w:p>
        </w:tc>
        <w:tc>
          <w:tcPr>
            <w:tcW w:w="6032" w:type="dxa"/>
          </w:tcPr>
          <w:p w14:paraId="63DC67B8" w14:textId="77777777" w:rsidR="0084481A" w:rsidRPr="00052D77" w:rsidRDefault="0084481A" w:rsidP="00052D77">
            <w:pPr>
              <w:rPr>
                <w:lang w:val="en-US"/>
              </w:rPr>
            </w:pPr>
          </w:p>
        </w:tc>
      </w:tr>
    </w:tbl>
    <w:p w14:paraId="36BE92A6" w14:textId="77777777" w:rsidR="0084481A" w:rsidRPr="009A3768" w:rsidRDefault="0084481A" w:rsidP="009A3768">
      <w:pPr>
        <w:rPr>
          <w:lang w:val="en-US"/>
        </w:rPr>
      </w:pPr>
    </w:p>
    <w:p w14:paraId="256D7F48" w14:textId="2F43B73D" w:rsidR="009D5F6F" w:rsidRDefault="009D5F6F" w:rsidP="009D5F6F">
      <w:pPr>
        <w:pStyle w:val="Heading2"/>
        <w:rPr>
          <w:lang w:val="en-US"/>
        </w:rPr>
      </w:pPr>
      <w:r>
        <w:rPr>
          <w:lang w:val="en-US"/>
        </w:rPr>
        <w:t>3.3 Issues related to E1 interface</w:t>
      </w:r>
    </w:p>
    <w:p w14:paraId="53D968AA" w14:textId="0F97B143" w:rsidR="0084481A" w:rsidRPr="0084481A" w:rsidRDefault="0084481A" w:rsidP="0084481A">
      <w:pPr>
        <w:rPr>
          <w:lang w:val="en-US"/>
        </w:rPr>
      </w:pPr>
      <w:r>
        <w:rPr>
          <w:lang w:val="en-US"/>
        </w:rPr>
        <w:t>In the last RAN3 meeting, the following open issues were made for F1 interface.</w:t>
      </w:r>
    </w:p>
    <w:tbl>
      <w:tblPr>
        <w:tblStyle w:val="TableGrid"/>
        <w:tblW w:w="0" w:type="auto"/>
        <w:tblLook w:val="04A0" w:firstRow="1" w:lastRow="0" w:firstColumn="1" w:lastColumn="0" w:noHBand="0" w:noVBand="1"/>
      </w:tblPr>
      <w:tblGrid>
        <w:gridCol w:w="9855"/>
      </w:tblGrid>
      <w:tr w:rsidR="000A5449" w14:paraId="7659B3E4" w14:textId="77777777" w:rsidTr="000A5449">
        <w:tc>
          <w:tcPr>
            <w:tcW w:w="9855" w:type="dxa"/>
          </w:tcPr>
          <w:p w14:paraId="6A572CC8" w14:textId="77777777" w:rsidR="000A5449" w:rsidRPr="00F85DFC" w:rsidRDefault="000A5449" w:rsidP="000A5449">
            <w:pPr>
              <w:widowControl w:val="0"/>
              <w:ind w:left="144" w:hanging="144"/>
              <w:rPr>
                <w:rFonts w:ascii="Calibri" w:hAnsi="Calibri" w:cs="Calibri"/>
                <w:color w:val="000000"/>
                <w:sz w:val="18"/>
              </w:rPr>
            </w:pPr>
            <w:r w:rsidRPr="00F85DFC">
              <w:rPr>
                <w:rFonts w:ascii="Calibri" w:hAnsi="Calibri" w:cs="Calibri"/>
                <w:color w:val="000000"/>
                <w:sz w:val="18"/>
              </w:rPr>
              <w:t xml:space="preserve">Open issue 5: Whether E1AP shall be enhanced to support of SCG (de)activation, if included, the Bearer Context Setup procedure enhancement shall be aligned with X2/Xn/F1AP. </w:t>
            </w:r>
          </w:p>
          <w:p w14:paraId="447C79CE" w14:textId="3EF6CB9A" w:rsidR="000A5449" w:rsidRPr="000A5449" w:rsidRDefault="000A5449" w:rsidP="000A5449">
            <w:pPr>
              <w:widowControl w:val="0"/>
              <w:ind w:left="144" w:hanging="144"/>
              <w:rPr>
                <w:rFonts w:ascii="Calibri" w:hAnsi="Calibri" w:cs="Calibri"/>
                <w:color w:val="000000"/>
                <w:sz w:val="18"/>
              </w:rPr>
            </w:pPr>
            <w:r w:rsidRPr="00F85DFC">
              <w:rPr>
                <w:rFonts w:ascii="Calibri" w:hAnsi="Calibri" w:cs="Calibri"/>
                <w:color w:val="000000"/>
                <w:sz w:val="18"/>
              </w:rPr>
              <w:t>Open issue 6: Whether E1AP shall be enhanced to support of SCG (de)activation, if included, the Bearer Context Modification enhancement shall be aligned with X2/Xn/F1AP.</w:t>
            </w:r>
          </w:p>
        </w:tc>
      </w:tr>
    </w:tbl>
    <w:p w14:paraId="680C7337" w14:textId="1D901F6B" w:rsidR="009D5F6F" w:rsidRDefault="009D5F6F" w:rsidP="009D5F6F">
      <w:pPr>
        <w:rPr>
          <w:lang w:val="en-US"/>
        </w:rPr>
      </w:pPr>
    </w:p>
    <w:p w14:paraId="3D1204E4" w14:textId="6D1FCCD0" w:rsidR="00D02CDF" w:rsidRDefault="00D02CDF" w:rsidP="00B75631">
      <w:pPr>
        <w:rPr>
          <w:lang w:val="en-US"/>
        </w:rPr>
      </w:pPr>
      <w:r>
        <w:rPr>
          <w:lang w:val="en-US"/>
        </w:rPr>
        <w:t>[8][16][21]</w:t>
      </w:r>
      <w:r w:rsidR="00807DFC">
        <w:rPr>
          <w:lang w:val="en-US"/>
        </w:rPr>
        <w:t xml:space="preserve"> </w:t>
      </w:r>
      <w:r w:rsidR="00177FAF">
        <w:rPr>
          <w:lang w:val="en-US"/>
        </w:rPr>
        <w:t>consider it beneficial</w:t>
      </w:r>
      <w:r w:rsidR="00455CCA">
        <w:rPr>
          <w:lang w:val="en-US"/>
        </w:rPr>
        <w:t xml:space="preserve"> to </w:t>
      </w:r>
      <w:r w:rsidR="003D7E65">
        <w:rPr>
          <w:lang w:val="en-US"/>
        </w:rPr>
        <w:t>let CU-UP be aware of the SCG state</w:t>
      </w:r>
      <w:r w:rsidR="00B75631">
        <w:rPr>
          <w:lang w:val="en-US"/>
        </w:rPr>
        <w:t>. For example, i</w:t>
      </w:r>
      <w:r w:rsidR="00B75631" w:rsidRPr="00B75631">
        <w:rPr>
          <w:lang w:val="en-US"/>
        </w:rPr>
        <w:t>f the SCG is deactivated, CU-UP might temporarily buffer received DL data packet without delivering them to DU until the SCG is activated again.</w:t>
      </w:r>
      <w:r w:rsidR="00B75631">
        <w:rPr>
          <w:lang w:val="en-US"/>
        </w:rPr>
        <w:t xml:space="preserve"> Besides, i</w:t>
      </w:r>
      <w:r w:rsidR="00B75631" w:rsidRPr="00B75631">
        <w:rPr>
          <w:lang w:val="en-US"/>
        </w:rPr>
        <w:t>f the CU-UP receives a SCG deactivation indicator from CU-CP, upon DL data arrival at SCG bearer, CU-UP may reject the SCG deactivation</w:t>
      </w:r>
    </w:p>
    <w:p w14:paraId="678C1D88" w14:textId="106B485E" w:rsidR="00455CCA" w:rsidRPr="00C24FCC" w:rsidRDefault="00C24FCC" w:rsidP="009D5F6F">
      <w:pPr>
        <w:rPr>
          <w:b/>
          <w:bCs/>
          <w:lang w:val="en-US"/>
        </w:rPr>
      </w:pPr>
      <w:r w:rsidRPr="00C24FCC">
        <w:rPr>
          <w:b/>
          <w:bCs/>
          <w:lang w:val="en-US"/>
        </w:rPr>
        <w:t xml:space="preserve">Question </w:t>
      </w:r>
      <w:r w:rsidR="00D1411C">
        <w:rPr>
          <w:b/>
          <w:bCs/>
          <w:lang w:val="en-US"/>
        </w:rPr>
        <w:t>9</w:t>
      </w:r>
      <w:r w:rsidRPr="00C24FCC">
        <w:rPr>
          <w:b/>
          <w:bCs/>
          <w:lang w:val="en-US"/>
        </w:rPr>
        <w:t>.1: Companies are kindly asked if E1 interface shall be enhanced to support SCG (de)activation</w:t>
      </w:r>
      <w:r w:rsidR="003D7E65">
        <w:rPr>
          <w:b/>
          <w:bCs/>
          <w:lang w:val="en-US"/>
        </w:rPr>
        <w:t>, e.g. let CU-UP be aware of the SCG state</w:t>
      </w:r>
      <w:r w:rsidRPr="00C24FCC">
        <w:rPr>
          <w:b/>
          <w:bCs/>
          <w:lang w:val="en-US"/>
        </w:rPr>
        <w:t>?</w:t>
      </w:r>
    </w:p>
    <w:tbl>
      <w:tblPr>
        <w:tblStyle w:val="TableGrid"/>
        <w:tblW w:w="0" w:type="auto"/>
        <w:tblLook w:val="04A0" w:firstRow="1" w:lastRow="0" w:firstColumn="1" w:lastColumn="0" w:noHBand="0" w:noVBand="1"/>
      </w:tblPr>
      <w:tblGrid>
        <w:gridCol w:w="2122"/>
        <w:gridCol w:w="1701"/>
        <w:gridCol w:w="6032"/>
      </w:tblGrid>
      <w:tr w:rsidR="00C24FCC" w14:paraId="734C7A26" w14:textId="77777777" w:rsidTr="00052D77">
        <w:tc>
          <w:tcPr>
            <w:tcW w:w="2122" w:type="dxa"/>
            <w:shd w:val="clear" w:color="auto" w:fill="F2F2F2" w:themeFill="background1" w:themeFillShade="F2"/>
          </w:tcPr>
          <w:p w14:paraId="2DBFBBC9" w14:textId="77777777" w:rsidR="00C24FCC" w:rsidRDefault="00C24FCC" w:rsidP="00052D77">
            <w:pPr>
              <w:rPr>
                <w:b/>
                <w:bCs/>
                <w:lang w:val="en-US"/>
              </w:rPr>
            </w:pPr>
            <w:r>
              <w:rPr>
                <w:b/>
                <w:bCs/>
                <w:lang w:val="en-US"/>
              </w:rPr>
              <w:t>Company</w:t>
            </w:r>
          </w:p>
        </w:tc>
        <w:tc>
          <w:tcPr>
            <w:tcW w:w="1701" w:type="dxa"/>
            <w:shd w:val="clear" w:color="auto" w:fill="F2F2F2" w:themeFill="background1" w:themeFillShade="F2"/>
          </w:tcPr>
          <w:p w14:paraId="2F93E2B1" w14:textId="77777777" w:rsidR="00C24FCC" w:rsidRDefault="00C24FCC" w:rsidP="00052D77">
            <w:pPr>
              <w:rPr>
                <w:b/>
                <w:bCs/>
                <w:lang w:val="en-US"/>
              </w:rPr>
            </w:pPr>
            <w:r>
              <w:rPr>
                <w:b/>
                <w:bCs/>
                <w:lang w:val="en-US"/>
              </w:rPr>
              <w:t>Yes, No</w:t>
            </w:r>
          </w:p>
        </w:tc>
        <w:tc>
          <w:tcPr>
            <w:tcW w:w="6032" w:type="dxa"/>
            <w:shd w:val="clear" w:color="auto" w:fill="F2F2F2" w:themeFill="background1" w:themeFillShade="F2"/>
          </w:tcPr>
          <w:p w14:paraId="576C5D84" w14:textId="77777777" w:rsidR="00C24FCC" w:rsidRDefault="00C24FCC" w:rsidP="00052D77">
            <w:pPr>
              <w:rPr>
                <w:b/>
                <w:bCs/>
                <w:lang w:val="en-US"/>
              </w:rPr>
            </w:pPr>
            <w:r>
              <w:rPr>
                <w:b/>
                <w:bCs/>
                <w:lang w:val="en-US"/>
              </w:rPr>
              <w:t>Comment</w:t>
            </w:r>
          </w:p>
        </w:tc>
      </w:tr>
      <w:tr w:rsidR="00C24FCC" w:rsidRPr="00052D77" w14:paraId="04A20BF8" w14:textId="77777777" w:rsidTr="00052D77">
        <w:tc>
          <w:tcPr>
            <w:tcW w:w="2122" w:type="dxa"/>
          </w:tcPr>
          <w:p w14:paraId="57F704E8" w14:textId="2D596DD0" w:rsidR="00C24FCC" w:rsidRPr="00052D77" w:rsidRDefault="00EF17D3" w:rsidP="00052D77">
            <w:pPr>
              <w:rPr>
                <w:lang w:val="en-US"/>
              </w:rPr>
            </w:pPr>
            <w:ins w:id="107" w:author="Nokia" w:date="2021-05-18T10:36:00Z">
              <w:r>
                <w:rPr>
                  <w:lang w:val="en-US"/>
                </w:rPr>
                <w:t>Nokia</w:t>
              </w:r>
            </w:ins>
          </w:p>
        </w:tc>
        <w:tc>
          <w:tcPr>
            <w:tcW w:w="1701" w:type="dxa"/>
          </w:tcPr>
          <w:p w14:paraId="3A8410EC" w14:textId="4B88DB69" w:rsidR="00C24FCC" w:rsidRPr="00052D77" w:rsidRDefault="00EF17D3" w:rsidP="00052D77">
            <w:pPr>
              <w:rPr>
                <w:lang w:val="en-US"/>
              </w:rPr>
            </w:pPr>
            <w:ins w:id="108" w:author="Nokia" w:date="2021-05-18T10:36:00Z">
              <w:r>
                <w:rPr>
                  <w:lang w:val="en-US"/>
                </w:rPr>
                <w:t>No?</w:t>
              </w:r>
            </w:ins>
          </w:p>
        </w:tc>
        <w:tc>
          <w:tcPr>
            <w:tcW w:w="6032" w:type="dxa"/>
          </w:tcPr>
          <w:p w14:paraId="778A0300" w14:textId="771C7982" w:rsidR="00C24FCC" w:rsidRPr="00052D77" w:rsidRDefault="00EF17D3" w:rsidP="00052D77">
            <w:pPr>
              <w:rPr>
                <w:lang w:val="en-US"/>
              </w:rPr>
            </w:pPr>
            <w:ins w:id="109" w:author="Nokia" w:date="2021-05-18T10:36:00Z">
              <w:r>
                <w:rPr>
                  <w:lang w:val="en-US"/>
                </w:rPr>
                <w:t>This shall be still left FFS. However, considering that SCG activation is supposed to depend on the traffic load, it is rather the UP to indicate if SCG is or is not needed (activ</w:t>
              </w:r>
            </w:ins>
            <w:ins w:id="110" w:author="Nokia" w:date="2021-05-18T10:37:00Z">
              <w:r>
                <w:rPr>
                  <w:lang w:val="en-US"/>
                </w:rPr>
                <w:t>ity</w:t>
              </w:r>
            </w:ins>
            <w:ins w:id="111" w:author="Nokia" w:date="2021-05-18T10:36:00Z">
              <w:r>
                <w:rPr>
                  <w:lang w:val="en-US"/>
                </w:rPr>
                <w:t xml:space="preserve"> indication).</w:t>
              </w:r>
            </w:ins>
          </w:p>
        </w:tc>
      </w:tr>
      <w:tr w:rsidR="00C24FCC" w:rsidRPr="00052D77" w14:paraId="218D4B02" w14:textId="77777777" w:rsidTr="00052D77">
        <w:tc>
          <w:tcPr>
            <w:tcW w:w="2122" w:type="dxa"/>
          </w:tcPr>
          <w:p w14:paraId="57B1CB09" w14:textId="77777777" w:rsidR="00C24FCC" w:rsidRPr="00052D77" w:rsidRDefault="00C24FCC" w:rsidP="00052D77">
            <w:pPr>
              <w:rPr>
                <w:lang w:val="en-US"/>
              </w:rPr>
            </w:pPr>
          </w:p>
        </w:tc>
        <w:tc>
          <w:tcPr>
            <w:tcW w:w="1701" w:type="dxa"/>
          </w:tcPr>
          <w:p w14:paraId="5AC6FCF9" w14:textId="77777777" w:rsidR="00C24FCC" w:rsidRPr="00052D77" w:rsidRDefault="00C24FCC" w:rsidP="00052D77">
            <w:pPr>
              <w:rPr>
                <w:lang w:val="en-US"/>
              </w:rPr>
            </w:pPr>
          </w:p>
        </w:tc>
        <w:tc>
          <w:tcPr>
            <w:tcW w:w="6032" w:type="dxa"/>
          </w:tcPr>
          <w:p w14:paraId="1EE3BB18" w14:textId="77777777" w:rsidR="00C24FCC" w:rsidRPr="00052D77" w:rsidRDefault="00C24FCC" w:rsidP="00052D77">
            <w:pPr>
              <w:rPr>
                <w:lang w:val="en-US"/>
              </w:rPr>
            </w:pPr>
          </w:p>
        </w:tc>
      </w:tr>
      <w:tr w:rsidR="00C24FCC" w:rsidRPr="00052D77" w14:paraId="7D444373" w14:textId="77777777" w:rsidTr="00052D77">
        <w:tc>
          <w:tcPr>
            <w:tcW w:w="2122" w:type="dxa"/>
          </w:tcPr>
          <w:p w14:paraId="4483438C" w14:textId="77777777" w:rsidR="00C24FCC" w:rsidRPr="00052D77" w:rsidRDefault="00C24FCC" w:rsidP="00052D77">
            <w:pPr>
              <w:rPr>
                <w:lang w:val="en-US"/>
              </w:rPr>
            </w:pPr>
          </w:p>
        </w:tc>
        <w:tc>
          <w:tcPr>
            <w:tcW w:w="1701" w:type="dxa"/>
          </w:tcPr>
          <w:p w14:paraId="7AC3380F" w14:textId="77777777" w:rsidR="00C24FCC" w:rsidRPr="00052D77" w:rsidRDefault="00C24FCC" w:rsidP="00052D77">
            <w:pPr>
              <w:rPr>
                <w:lang w:val="en-US"/>
              </w:rPr>
            </w:pPr>
          </w:p>
        </w:tc>
        <w:tc>
          <w:tcPr>
            <w:tcW w:w="6032" w:type="dxa"/>
          </w:tcPr>
          <w:p w14:paraId="2E4A8E5D" w14:textId="77777777" w:rsidR="00C24FCC" w:rsidRPr="00052D77" w:rsidRDefault="00C24FCC" w:rsidP="00052D77">
            <w:pPr>
              <w:rPr>
                <w:lang w:val="en-US"/>
              </w:rPr>
            </w:pPr>
          </w:p>
        </w:tc>
      </w:tr>
      <w:tr w:rsidR="00C24FCC" w:rsidRPr="00052D77" w14:paraId="4BF0415D" w14:textId="77777777" w:rsidTr="00052D77">
        <w:tc>
          <w:tcPr>
            <w:tcW w:w="2122" w:type="dxa"/>
          </w:tcPr>
          <w:p w14:paraId="3EDC7F6C" w14:textId="77777777" w:rsidR="00C24FCC" w:rsidRPr="00052D77" w:rsidRDefault="00C24FCC" w:rsidP="00052D77">
            <w:pPr>
              <w:rPr>
                <w:lang w:val="en-US"/>
              </w:rPr>
            </w:pPr>
          </w:p>
        </w:tc>
        <w:tc>
          <w:tcPr>
            <w:tcW w:w="1701" w:type="dxa"/>
          </w:tcPr>
          <w:p w14:paraId="2C113AC3" w14:textId="77777777" w:rsidR="00C24FCC" w:rsidRPr="00052D77" w:rsidRDefault="00C24FCC" w:rsidP="00052D77">
            <w:pPr>
              <w:rPr>
                <w:lang w:val="en-US"/>
              </w:rPr>
            </w:pPr>
          </w:p>
        </w:tc>
        <w:tc>
          <w:tcPr>
            <w:tcW w:w="6032" w:type="dxa"/>
          </w:tcPr>
          <w:p w14:paraId="2C080D3A" w14:textId="77777777" w:rsidR="00C24FCC" w:rsidRPr="00052D77" w:rsidRDefault="00C24FCC" w:rsidP="00052D77">
            <w:pPr>
              <w:rPr>
                <w:lang w:val="en-US"/>
              </w:rPr>
            </w:pPr>
          </w:p>
        </w:tc>
      </w:tr>
      <w:tr w:rsidR="00C24FCC" w:rsidRPr="00052D77" w14:paraId="3311E460" w14:textId="77777777" w:rsidTr="00052D77">
        <w:tc>
          <w:tcPr>
            <w:tcW w:w="2122" w:type="dxa"/>
          </w:tcPr>
          <w:p w14:paraId="5B0857B6" w14:textId="77777777" w:rsidR="00C24FCC" w:rsidRPr="00052D77" w:rsidRDefault="00C24FCC" w:rsidP="00052D77">
            <w:pPr>
              <w:rPr>
                <w:lang w:val="en-US"/>
              </w:rPr>
            </w:pPr>
          </w:p>
        </w:tc>
        <w:tc>
          <w:tcPr>
            <w:tcW w:w="1701" w:type="dxa"/>
          </w:tcPr>
          <w:p w14:paraId="6A19D388" w14:textId="77777777" w:rsidR="00C24FCC" w:rsidRPr="00052D77" w:rsidRDefault="00C24FCC" w:rsidP="00052D77">
            <w:pPr>
              <w:rPr>
                <w:lang w:val="en-US"/>
              </w:rPr>
            </w:pPr>
          </w:p>
        </w:tc>
        <w:tc>
          <w:tcPr>
            <w:tcW w:w="6032" w:type="dxa"/>
          </w:tcPr>
          <w:p w14:paraId="7BD4F041" w14:textId="77777777" w:rsidR="00C24FCC" w:rsidRPr="00052D77" w:rsidRDefault="00C24FCC" w:rsidP="00052D77">
            <w:pPr>
              <w:rPr>
                <w:lang w:val="en-US"/>
              </w:rPr>
            </w:pPr>
          </w:p>
        </w:tc>
      </w:tr>
      <w:tr w:rsidR="00C24FCC" w:rsidRPr="00052D77" w14:paraId="0368DD0A" w14:textId="77777777" w:rsidTr="00052D77">
        <w:tc>
          <w:tcPr>
            <w:tcW w:w="2122" w:type="dxa"/>
          </w:tcPr>
          <w:p w14:paraId="50730CF8" w14:textId="77777777" w:rsidR="00C24FCC" w:rsidRPr="00052D77" w:rsidRDefault="00C24FCC" w:rsidP="00052D77">
            <w:pPr>
              <w:rPr>
                <w:lang w:val="en-US"/>
              </w:rPr>
            </w:pPr>
          </w:p>
        </w:tc>
        <w:tc>
          <w:tcPr>
            <w:tcW w:w="1701" w:type="dxa"/>
          </w:tcPr>
          <w:p w14:paraId="68C5549E" w14:textId="77777777" w:rsidR="00C24FCC" w:rsidRPr="00052D77" w:rsidRDefault="00C24FCC" w:rsidP="00052D77">
            <w:pPr>
              <w:rPr>
                <w:lang w:val="en-US"/>
              </w:rPr>
            </w:pPr>
          </w:p>
        </w:tc>
        <w:tc>
          <w:tcPr>
            <w:tcW w:w="6032" w:type="dxa"/>
          </w:tcPr>
          <w:p w14:paraId="754C1905" w14:textId="77777777" w:rsidR="00C24FCC" w:rsidRPr="00052D77" w:rsidRDefault="00C24FCC" w:rsidP="00052D77">
            <w:pPr>
              <w:rPr>
                <w:lang w:val="en-US"/>
              </w:rPr>
            </w:pPr>
          </w:p>
        </w:tc>
      </w:tr>
      <w:tr w:rsidR="00C24FCC" w:rsidRPr="00052D77" w14:paraId="7D91DFAA" w14:textId="77777777" w:rsidTr="00052D77">
        <w:tc>
          <w:tcPr>
            <w:tcW w:w="2122" w:type="dxa"/>
          </w:tcPr>
          <w:p w14:paraId="68F484CC" w14:textId="77777777" w:rsidR="00C24FCC" w:rsidRPr="00052D77" w:rsidRDefault="00C24FCC" w:rsidP="00052D77">
            <w:pPr>
              <w:rPr>
                <w:lang w:val="en-US"/>
              </w:rPr>
            </w:pPr>
          </w:p>
        </w:tc>
        <w:tc>
          <w:tcPr>
            <w:tcW w:w="1701" w:type="dxa"/>
          </w:tcPr>
          <w:p w14:paraId="079780D8" w14:textId="77777777" w:rsidR="00C24FCC" w:rsidRPr="00052D77" w:rsidRDefault="00C24FCC" w:rsidP="00052D77">
            <w:pPr>
              <w:rPr>
                <w:lang w:val="en-US"/>
              </w:rPr>
            </w:pPr>
          </w:p>
        </w:tc>
        <w:tc>
          <w:tcPr>
            <w:tcW w:w="6032" w:type="dxa"/>
          </w:tcPr>
          <w:p w14:paraId="5A36A62D" w14:textId="77777777" w:rsidR="00C24FCC" w:rsidRPr="00052D77" w:rsidRDefault="00C24FCC" w:rsidP="00052D77">
            <w:pPr>
              <w:rPr>
                <w:lang w:val="en-US"/>
              </w:rPr>
            </w:pPr>
          </w:p>
        </w:tc>
      </w:tr>
    </w:tbl>
    <w:p w14:paraId="36440853" w14:textId="77777777" w:rsidR="00C24FCC" w:rsidRPr="009D5F6F" w:rsidRDefault="00C24FCC" w:rsidP="009D5F6F">
      <w:pPr>
        <w:rPr>
          <w:lang w:val="en-US"/>
        </w:rPr>
      </w:pPr>
    </w:p>
    <w:p w14:paraId="35C6A88C" w14:textId="77777777" w:rsidR="009D5F6F" w:rsidRDefault="009D5F6F" w:rsidP="005C2179">
      <w:pPr>
        <w:overflowPunct/>
        <w:autoSpaceDE/>
        <w:autoSpaceDN/>
        <w:adjustRightInd/>
        <w:spacing w:after="0"/>
        <w:textAlignment w:val="auto"/>
        <w:rPr>
          <w:rFonts w:ascii="Calibri" w:hAnsi="Calibri" w:cs="Calibri"/>
          <w:sz w:val="22"/>
          <w:szCs w:val="22"/>
          <w:lang w:val="en-US" w:eastAsia="zh-CN"/>
        </w:rPr>
      </w:pPr>
    </w:p>
    <w:p w14:paraId="4D6E84C8" w14:textId="74B1DBB0" w:rsidR="0084481A" w:rsidRPr="0084481A" w:rsidRDefault="0084481A" w:rsidP="0084481A">
      <w:pPr>
        <w:rPr>
          <w:b/>
          <w:bCs/>
          <w:lang w:val="en-US"/>
        </w:rPr>
      </w:pPr>
      <w:r w:rsidRPr="0084481A">
        <w:rPr>
          <w:b/>
          <w:bCs/>
          <w:lang w:val="en-US"/>
        </w:rPr>
        <w:t xml:space="preserve">Question </w:t>
      </w:r>
      <w:r w:rsidR="00D1411C">
        <w:rPr>
          <w:b/>
          <w:bCs/>
          <w:lang w:val="en-US"/>
        </w:rPr>
        <w:t>9</w:t>
      </w:r>
      <w:r>
        <w:rPr>
          <w:b/>
          <w:bCs/>
          <w:lang w:val="en-US"/>
        </w:rPr>
        <w:t>.2</w:t>
      </w:r>
      <w:r w:rsidRPr="0084481A">
        <w:rPr>
          <w:b/>
          <w:bCs/>
          <w:lang w:val="en-US"/>
        </w:rPr>
        <w:t xml:space="preserve">: </w:t>
      </w:r>
      <w:r w:rsidR="00C24FCC">
        <w:rPr>
          <w:b/>
          <w:bCs/>
          <w:lang w:val="en-US"/>
        </w:rPr>
        <w:t xml:space="preserve">For companies </w:t>
      </w:r>
      <w:r w:rsidR="00CE69EF">
        <w:rPr>
          <w:b/>
          <w:bCs/>
          <w:lang w:val="en-US"/>
        </w:rPr>
        <w:t>selecting Yes in Q</w:t>
      </w:r>
      <w:r w:rsidR="0025143A">
        <w:rPr>
          <w:b/>
          <w:bCs/>
          <w:lang w:val="en-US"/>
        </w:rPr>
        <w:t>9</w:t>
      </w:r>
      <w:r w:rsidR="00CE69EF">
        <w:rPr>
          <w:b/>
          <w:bCs/>
          <w:lang w:val="en-US"/>
        </w:rPr>
        <w:t>.1, do companies agree that</w:t>
      </w:r>
      <w:r w:rsidRPr="0084481A">
        <w:rPr>
          <w:b/>
          <w:bCs/>
          <w:lang w:val="en-US"/>
        </w:rPr>
        <w:t xml:space="preserve"> the principle, if agreed, for Xn interface can be reused for </w:t>
      </w:r>
      <w:r w:rsidR="0025143A">
        <w:rPr>
          <w:b/>
          <w:bCs/>
          <w:lang w:val="en-US"/>
        </w:rPr>
        <w:t>E</w:t>
      </w:r>
      <w:r w:rsidRPr="0084481A">
        <w:rPr>
          <w:b/>
          <w:bCs/>
          <w:lang w:val="en-US"/>
        </w:rPr>
        <w:t>1 interface regarding the following issues?</w:t>
      </w:r>
    </w:p>
    <w:p w14:paraId="23E8D7A8" w14:textId="3009CA4E" w:rsidR="0084481A" w:rsidRPr="0084481A" w:rsidRDefault="0084481A" w:rsidP="0084481A">
      <w:pPr>
        <w:pStyle w:val="ListParagraph"/>
        <w:numPr>
          <w:ilvl w:val="0"/>
          <w:numId w:val="29"/>
        </w:numPr>
        <w:rPr>
          <w:b/>
          <w:bCs/>
        </w:rPr>
      </w:pPr>
      <w:r>
        <w:rPr>
          <w:b/>
          <w:bCs/>
        </w:rPr>
        <w:t xml:space="preserve">Issue 1: </w:t>
      </w:r>
      <w:r w:rsidRPr="0084481A">
        <w:rPr>
          <w:b/>
          <w:bCs/>
        </w:rPr>
        <w:t xml:space="preserve">Codepoint design for SCG (de)activation for </w:t>
      </w:r>
      <w:r w:rsidR="002A0194">
        <w:rPr>
          <w:b/>
          <w:bCs/>
        </w:rPr>
        <w:t>b</w:t>
      </w:r>
      <w:r w:rsidR="00265372">
        <w:rPr>
          <w:b/>
          <w:bCs/>
        </w:rPr>
        <w:t>earer</w:t>
      </w:r>
      <w:r w:rsidRPr="0084481A">
        <w:rPr>
          <w:b/>
          <w:bCs/>
        </w:rPr>
        <w:t xml:space="preserve"> context setup</w:t>
      </w:r>
    </w:p>
    <w:p w14:paraId="36A60A32" w14:textId="3D098604" w:rsidR="0084481A" w:rsidRPr="0084481A" w:rsidRDefault="0084481A" w:rsidP="0084481A">
      <w:pPr>
        <w:pStyle w:val="ListParagraph"/>
        <w:numPr>
          <w:ilvl w:val="0"/>
          <w:numId w:val="29"/>
        </w:numPr>
        <w:rPr>
          <w:b/>
          <w:bCs/>
        </w:rPr>
      </w:pPr>
      <w:r>
        <w:rPr>
          <w:b/>
          <w:bCs/>
        </w:rPr>
        <w:t xml:space="preserve">Issue 2: </w:t>
      </w:r>
      <w:r w:rsidRPr="0084481A">
        <w:rPr>
          <w:b/>
          <w:bCs/>
        </w:rPr>
        <w:t xml:space="preserve">Whether/how CU-UP can reject the SCG (de)activation during </w:t>
      </w:r>
      <w:r w:rsidR="002A0194">
        <w:rPr>
          <w:b/>
          <w:bCs/>
        </w:rPr>
        <w:t>b</w:t>
      </w:r>
      <w:r w:rsidR="00265372">
        <w:rPr>
          <w:b/>
          <w:bCs/>
        </w:rPr>
        <w:t>earer</w:t>
      </w:r>
      <w:r w:rsidRPr="0084481A">
        <w:rPr>
          <w:b/>
          <w:bCs/>
        </w:rPr>
        <w:t xml:space="preserve"> context setup procedure</w:t>
      </w:r>
    </w:p>
    <w:p w14:paraId="1AE1E28E" w14:textId="5A0B1EBA" w:rsidR="0084481A" w:rsidRPr="0084481A" w:rsidRDefault="0084481A" w:rsidP="0084481A">
      <w:pPr>
        <w:pStyle w:val="ListParagraph"/>
        <w:numPr>
          <w:ilvl w:val="0"/>
          <w:numId w:val="29"/>
        </w:numPr>
        <w:rPr>
          <w:b/>
          <w:bCs/>
        </w:rPr>
      </w:pPr>
      <w:r>
        <w:rPr>
          <w:b/>
          <w:bCs/>
        </w:rPr>
        <w:t xml:space="preserve">Issue 3: </w:t>
      </w:r>
      <w:r w:rsidRPr="0084481A">
        <w:rPr>
          <w:b/>
          <w:bCs/>
        </w:rPr>
        <w:t xml:space="preserve">Whether/how CU-UP can reject the SCG (de)activation during </w:t>
      </w:r>
      <w:r w:rsidR="002A0194">
        <w:rPr>
          <w:b/>
          <w:bCs/>
        </w:rPr>
        <w:t>b</w:t>
      </w:r>
      <w:r w:rsidR="00265372">
        <w:rPr>
          <w:b/>
          <w:bCs/>
        </w:rPr>
        <w:t>earer</w:t>
      </w:r>
      <w:r w:rsidRPr="0084481A">
        <w:rPr>
          <w:b/>
          <w:bCs/>
        </w:rPr>
        <w:t xml:space="preserve"> context modification procedure</w:t>
      </w:r>
    </w:p>
    <w:tbl>
      <w:tblPr>
        <w:tblStyle w:val="TableGrid"/>
        <w:tblW w:w="0" w:type="auto"/>
        <w:tblLook w:val="04A0" w:firstRow="1" w:lastRow="0" w:firstColumn="1" w:lastColumn="0" w:noHBand="0" w:noVBand="1"/>
      </w:tblPr>
      <w:tblGrid>
        <w:gridCol w:w="2122"/>
        <w:gridCol w:w="1701"/>
        <w:gridCol w:w="6032"/>
      </w:tblGrid>
      <w:tr w:rsidR="0084481A" w14:paraId="3C607E18" w14:textId="77777777" w:rsidTr="00052D77">
        <w:tc>
          <w:tcPr>
            <w:tcW w:w="2122" w:type="dxa"/>
            <w:shd w:val="clear" w:color="auto" w:fill="F2F2F2" w:themeFill="background1" w:themeFillShade="F2"/>
          </w:tcPr>
          <w:p w14:paraId="66BD1283" w14:textId="77777777" w:rsidR="0084481A" w:rsidRDefault="0084481A" w:rsidP="00052D77">
            <w:pPr>
              <w:rPr>
                <w:b/>
                <w:bCs/>
                <w:lang w:val="en-US"/>
              </w:rPr>
            </w:pPr>
            <w:r>
              <w:rPr>
                <w:b/>
                <w:bCs/>
                <w:lang w:val="en-US"/>
              </w:rPr>
              <w:t>Company</w:t>
            </w:r>
          </w:p>
        </w:tc>
        <w:tc>
          <w:tcPr>
            <w:tcW w:w="1701" w:type="dxa"/>
            <w:shd w:val="clear" w:color="auto" w:fill="F2F2F2" w:themeFill="background1" w:themeFillShade="F2"/>
          </w:tcPr>
          <w:p w14:paraId="7E7C1CE1" w14:textId="77777777" w:rsidR="0084481A" w:rsidRDefault="0084481A" w:rsidP="00052D77">
            <w:pPr>
              <w:rPr>
                <w:b/>
                <w:bCs/>
                <w:lang w:val="en-US"/>
              </w:rPr>
            </w:pPr>
            <w:r>
              <w:rPr>
                <w:b/>
                <w:bCs/>
                <w:lang w:val="en-US"/>
              </w:rPr>
              <w:t>Yes, No</w:t>
            </w:r>
          </w:p>
        </w:tc>
        <w:tc>
          <w:tcPr>
            <w:tcW w:w="6032" w:type="dxa"/>
            <w:shd w:val="clear" w:color="auto" w:fill="F2F2F2" w:themeFill="background1" w:themeFillShade="F2"/>
          </w:tcPr>
          <w:p w14:paraId="7A6CD627" w14:textId="77777777" w:rsidR="0084481A" w:rsidRDefault="0084481A" w:rsidP="00052D77">
            <w:pPr>
              <w:rPr>
                <w:b/>
                <w:bCs/>
                <w:lang w:val="en-US"/>
              </w:rPr>
            </w:pPr>
            <w:r>
              <w:rPr>
                <w:b/>
                <w:bCs/>
                <w:lang w:val="en-US"/>
              </w:rPr>
              <w:t>Comment</w:t>
            </w:r>
          </w:p>
        </w:tc>
      </w:tr>
      <w:tr w:rsidR="0084481A" w:rsidRPr="00052D77" w14:paraId="4ACB07E7" w14:textId="77777777" w:rsidTr="00052D77">
        <w:tc>
          <w:tcPr>
            <w:tcW w:w="2122" w:type="dxa"/>
          </w:tcPr>
          <w:p w14:paraId="5CD23629" w14:textId="77777777" w:rsidR="0084481A" w:rsidRPr="00052D77" w:rsidRDefault="0084481A" w:rsidP="00052D77">
            <w:pPr>
              <w:rPr>
                <w:lang w:val="en-US"/>
              </w:rPr>
            </w:pPr>
          </w:p>
        </w:tc>
        <w:tc>
          <w:tcPr>
            <w:tcW w:w="1701" w:type="dxa"/>
          </w:tcPr>
          <w:p w14:paraId="07749BC3" w14:textId="77777777" w:rsidR="0084481A" w:rsidRPr="00052D77" w:rsidRDefault="0084481A" w:rsidP="00052D77">
            <w:pPr>
              <w:rPr>
                <w:lang w:val="en-US"/>
              </w:rPr>
            </w:pPr>
          </w:p>
        </w:tc>
        <w:tc>
          <w:tcPr>
            <w:tcW w:w="6032" w:type="dxa"/>
          </w:tcPr>
          <w:p w14:paraId="1F884BA7" w14:textId="77777777" w:rsidR="0084481A" w:rsidRPr="00052D77" w:rsidRDefault="0084481A" w:rsidP="00052D77">
            <w:pPr>
              <w:rPr>
                <w:lang w:val="en-US"/>
              </w:rPr>
            </w:pPr>
          </w:p>
        </w:tc>
      </w:tr>
      <w:tr w:rsidR="0084481A" w:rsidRPr="00052D77" w14:paraId="232D5499" w14:textId="77777777" w:rsidTr="00052D77">
        <w:tc>
          <w:tcPr>
            <w:tcW w:w="2122" w:type="dxa"/>
          </w:tcPr>
          <w:p w14:paraId="69FB18A2" w14:textId="77777777" w:rsidR="0084481A" w:rsidRPr="00052D77" w:rsidRDefault="0084481A" w:rsidP="00052D77">
            <w:pPr>
              <w:rPr>
                <w:lang w:val="en-US"/>
              </w:rPr>
            </w:pPr>
          </w:p>
        </w:tc>
        <w:tc>
          <w:tcPr>
            <w:tcW w:w="1701" w:type="dxa"/>
          </w:tcPr>
          <w:p w14:paraId="60ECF862" w14:textId="77777777" w:rsidR="0084481A" w:rsidRPr="00052D77" w:rsidRDefault="0084481A" w:rsidP="00052D77">
            <w:pPr>
              <w:rPr>
                <w:lang w:val="en-US"/>
              </w:rPr>
            </w:pPr>
          </w:p>
        </w:tc>
        <w:tc>
          <w:tcPr>
            <w:tcW w:w="6032" w:type="dxa"/>
          </w:tcPr>
          <w:p w14:paraId="7E01B944" w14:textId="77777777" w:rsidR="0084481A" w:rsidRPr="00052D77" w:rsidRDefault="0084481A" w:rsidP="00052D77">
            <w:pPr>
              <w:rPr>
                <w:lang w:val="en-US"/>
              </w:rPr>
            </w:pPr>
          </w:p>
        </w:tc>
      </w:tr>
      <w:tr w:rsidR="0084481A" w:rsidRPr="00052D77" w14:paraId="124282DF" w14:textId="77777777" w:rsidTr="00052D77">
        <w:tc>
          <w:tcPr>
            <w:tcW w:w="2122" w:type="dxa"/>
          </w:tcPr>
          <w:p w14:paraId="1D1344D4" w14:textId="77777777" w:rsidR="0084481A" w:rsidRPr="00052D77" w:rsidRDefault="0084481A" w:rsidP="00052D77">
            <w:pPr>
              <w:rPr>
                <w:lang w:val="en-US"/>
              </w:rPr>
            </w:pPr>
          </w:p>
        </w:tc>
        <w:tc>
          <w:tcPr>
            <w:tcW w:w="1701" w:type="dxa"/>
          </w:tcPr>
          <w:p w14:paraId="07444B4A" w14:textId="77777777" w:rsidR="0084481A" w:rsidRPr="00052D77" w:rsidRDefault="0084481A" w:rsidP="00052D77">
            <w:pPr>
              <w:rPr>
                <w:lang w:val="en-US"/>
              </w:rPr>
            </w:pPr>
          </w:p>
        </w:tc>
        <w:tc>
          <w:tcPr>
            <w:tcW w:w="6032" w:type="dxa"/>
          </w:tcPr>
          <w:p w14:paraId="62091A4A" w14:textId="77777777" w:rsidR="0084481A" w:rsidRPr="00052D77" w:rsidRDefault="0084481A" w:rsidP="00052D77">
            <w:pPr>
              <w:rPr>
                <w:lang w:val="en-US"/>
              </w:rPr>
            </w:pPr>
          </w:p>
        </w:tc>
      </w:tr>
      <w:tr w:rsidR="0084481A" w:rsidRPr="00052D77" w14:paraId="65684008" w14:textId="77777777" w:rsidTr="00052D77">
        <w:tc>
          <w:tcPr>
            <w:tcW w:w="2122" w:type="dxa"/>
          </w:tcPr>
          <w:p w14:paraId="1CA34D67" w14:textId="77777777" w:rsidR="0084481A" w:rsidRPr="00052D77" w:rsidRDefault="0084481A" w:rsidP="00052D77">
            <w:pPr>
              <w:rPr>
                <w:lang w:val="en-US"/>
              </w:rPr>
            </w:pPr>
          </w:p>
        </w:tc>
        <w:tc>
          <w:tcPr>
            <w:tcW w:w="1701" w:type="dxa"/>
          </w:tcPr>
          <w:p w14:paraId="3FDD1839" w14:textId="77777777" w:rsidR="0084481A" w:rsidRPr="00052D77" w:rsidRDefault="0084481A" w:rsidP="00052D77">
            <w:pPr>
              <w:rPr>
                <w:lang w:val="en-US"/>
              </w:rPr>
            </w:pPr>
          </w:p>
        </w:tc>
        <w:tc>
          <w:tcPr>
            <w:tcW w:w="6032" w:type="dxa"/>
          </w:tcPr>
          <w:p w14:paraId="1FF71834" w14:textId="77777777" w:rsidR="0084481A" w:rsidRPr="00052D77" w:rsidRDefault="0084481A" w:rsidP="00052D77">
            <w:pPr>
              <w:rPr>
                <w:lang w:val="en-US"/>
              </w:rPr>
            </w:pPr>
          </w:p>
        </w:tc>
      </w:tr>
      <w:tr w:rsidR="0084481A" w:rsidRPr="00052D77" w14:paraId="7A1AC9C7" w14:textId="77777777" w:rsidTr="00052D77">
        <w:tc>
          <w:tcPr>
            <w:tcW w:w="2122" w:type="dxa"/>
          </w:tcPr>
          <w:p w14:paraId="6B6D5523" w14:textId="77777777" w:rsidR="0084481A" w:rsidRPr="00052D77" w:rsidRDefault="0084481A" w:rsidP="00052D77">
            <w:pPr>
              <w:rPr>
                <w:lang w:val="en-US"/>
              </w:rPr>
            </w:pPr>
          </w:p>
        </w:tc>
        <w:tc>
          <w:tcPr>
            <w:tcW w:w="1701" w:type="dxa"/>
          </w:tcPr>
          <w:p w14:paraId="5C67FE93" w14:textId="77777777" w:rsidR="0084481A" w:rsidRPr="00052D77" w:rsidRDefault="0084481A" w:rsidP="00052D77">
            <w:pPr>
              <w:rPr>
                <w:lang w:val="en-US"/>
              </w:rPr>
            </w:pPr>
          </w:p>
        </w:tc>
        <w:tc>
          <w:tcPr>
            <w:tcW w:w="6032" w:type="dxa"/>
          </w:tcPr>
          <w:p w14:paraId="1C9E25BF" w14:textId="77777777" w:rsidR="0084481A" w:rsidRPr="00052D77" w:rsidRDefault="0084481A" w:rsidP="00052D77">
            <w:pPr>
              <w:rPr>
                <w:lang w:val="en-US"/>
              </w:rPr>
            </w:pPr>
          </w:p>
        </w:tc>
      </w:tr>
      <w:tr w:rsidR="0084481A" w:rsidRPr="00052D77" w14:paraId="3107E11D" w14:textId="77777777" w:rsidTr="00052D77">
        <w:tc>
          <w:tcPr>
            <w:tcW w:w="2122" w:type="dxa"/>
          </w:tcPr>
          <w:p w14:paraId="70BBDCBD" w14:textId="77777777" w:rsidR="0084481A" w:rsidRPr="00052D77" w:rsidRDefault="0084481A" w:rsidP="00052D77">
            <w:pPr>
              <w:rPr>
                <w:lang w:val="en-US"/>
              </w:rPr>
            </w:pPr>
          </w:p>
        </w:tc>
        <w:tc>
          <w:tcPr>
            <w:tcW w:w="1701" w:type="dxa"/>
          </w:tcPr>
          <w:p w14:paraId="72102BD4" w14:textId="77777777" w:rsidR="0084481A" w:rsidRPr="00052D77" w:rsidRDefault="0084481A" w:rsidP="00052D77">
            <w:pPr>
              <w:rPr>
                <w:lang w:val="en-US"/>
              </w:rPr>
            </w:pPr>
          </w:p>
        </w:tc>
        <w:tc>
          <w:tcPr>
            <w:tcW w:w="6032" w:type="dxa"/>
          </w:tcPr>
          <w:p w14:paraId="716E56E1" w14:textId="77777777" w:rsidR="0084481A" w:rsidRPr="00052D77" w:rsidRDefault="0084481A" w:rsidP="00052D77">
            <w:pPr>
              <w:rPr>
                <w:lang w:val="en-US"/>
              </w:rPr>
            </w:pPr>
          </w:p>
        </w:tc>
      </w:tr>
      <w:tr w:rsidR="0084481A" w:rsidRPr="00052D77" w14:paraId="7B0A7F12" w14:textId="77777777" w:rsidTr="00052D77">
        <w:tc>
          <w:tcPr>
            <w:tcW w:w="2122" w:type="dxa"/>
          </w:tcPr>
          <w:p w14:paraId="1653D441" w14:textId="77777777" w:rsidR="0084481A" w:rsidRPr="00052D77" w:rsidRDefault="0084481A" w:rsidP="00052D77">
            <w:pPr>
              <w:rPr>
                <w:lang w:val="en-US"/>
              </w:rPr>
            </w:pPr>
          </w:p>
        </w:tc>
        <w:tc>
          <w:tcPr>
            <w:tcW w:w="1701" w:type="dxa"/>
          </w:tcPr>
          <w:p w14:paraId="2902765D" w14:textId="77777777" w:rsidR="0084481A" w:rsidRPr="00052D77" w:rsidRDefault="0084481A" w:rsidP="00052D77">
            <w:pPr>
              <w:rPr>
                <w:lang w:val="en-US"/>
              </w:rPr>
            </w:pPr>
          </w:p>
        </w:tc>
        <w:tc>
          <w:tcPr>
            <w:tcW w:w="6032" w:type="dxa"/>
          </w:tcPr>
          <w:p w14:paraId="5E83A2D4" w14:textId="77777777" w:rsidR="0084481A" w:rsidRPr="00052D77" w:rsidRDefault="0084481A" w:rsidP="00052D77">
            <w:pPr>
              <w:rPr>
                <w:lang w:val="en-US"/>
              </w:rPr>
            </w:pPr>
          </w:p>
        </w:tc>
      </w:tr>
    </w:tbl>
    <w:p w14:paraId="04A1330C" w14:textId="77777777" w:rsidR="00596A71" w:rsidRPr="007B0385" w:rsidRDefault="00596A71" w:rsidP="00596A71">
      <w:pPr>
        <w:pStyle w:val="Proposal"/>
        <w:numPr>
          <w:ilvl w:val="0"/>
          <w:numId w:val="0"/>
        </w:numPr>
        <w:ind w:left="1304" w:hanging="1304"/>
        <w:rPr>
          <w:lang w:val="en-US"/>
        </w:rPr>
      </w:pPr>
    </w:p>
    <w:p w14:paraId="4D1CADEA" w14:textId="397F8684" w:rsidR="00F65A65" w:rsidRDefault="00F65A65" w:rsidP="00F65A65">
      <w:pPr>
        <w:pStyle w:val="Heading2"/>
        <w:rPr>
          <w:lang w:val="en-US"/>
        </w:rPr>
      </w:pPr>
      <w:r>
        <w:rPr>
          <w:lang w:val="en-US"/>
        </w:rPr>
        <w:t xml:space="preserve">3.4 </w:t>
      </w:r>
      <w:r w:rsidRPr="00954CA0">
        <w:rPr>
          <w:lang w:val="en-US"/>
        </w:rPr>
        <w:t>SCG activity detection</w:t>
      </w:r>
    </w:p>
    <w:p w14:paraId="6048D1EF" w14:textId="3D81A6C7" w:rsidR="00F65A65" w:rsidRPr="0019507B" w:rsidRDefault="00F65A65" w:rsidP="00F65A65">
      <w:pPr>
        <w:rPr>
          <w:lang w:val="en-US"/>
        </w:rPr>
      </w:pPr>
      <w:r>
        <w:rPr>
          <w:lang w:val="en-US"/>
        </w:rPr>
        <w:t xml:space="preserve">In RAN3#110e meeting, </w:t>
      </w:r>
      <w:r w:rsidR="00D844DA">
        <w:rPr>
          <w:lang w:val="en-US"/>
        </w:rPr>
        <w:t xml:space="preserve">it was suggested to further clarify which node detects the SCG activity. </w:t>
      </w:r>
    </w:p>
    <w:tbl>
      <w:tblPr>
        <w:tblStyle w:val="TableGrid"/>
        <w:tblW w:w="0" w:type="auto"/>
        <w:tblLook w:val="04A0" w:firstRow="1" w:lastRow="0" w:firstColumn="1" w:lastColumn="0" w:noHBand="0" w:noVBand="1"/>
      </w:tblPr>
      <w:tblGrid>
        <w:gridCol w:w="9855"/>
      </w:tblGrid>
      <w:tr w:rsidR="00F65A65" w14:paraId="7F2A4AB2" w14:textId="77777777" w:rsidTr="00052D77">
        <w:tc>
          <w:tcPr>
            <w:tcW w:w="9855" w:type="dxa"/>
          </w:tcPr>
          <w:p w14:paraId="64AA9530" w14:textId="1938D40E" w:rsidR="00F65A65" w:rsidRPr="00465F13" w:rsidRDefault="00465F13" w:rsidP="00465F13">
            <w:pPr>
              <w:ind w:left="144" w:hanging="144"/>
              <w:rPr>
                <w:rFonts w:ascii="Calibri" w:hAnsi="Calibri" w:cs="Calibri"/>
                <w:color w:val="000000"/>
                <w:sz w:val="18"/>
              </w:rPr>
            </w:pPr>
            <w:r w:rsidRPr="00F85DFC">
              <w:rPr>
                <w:rFonts w:ascii="Calibri" w:hAnsi="Calibri" w:cs="Calibri"/>
                <w:color w:val="000000"/>
                <w:sz w:val="18"/>
              </w:rPr>
              <w:t>Open issue 8: Which node detects the SCG activity in order to help MN make decision on SCG (de-)activation.</w:t>
            </w:r>
          </w:p>
        </w:tc>
      </w:tr>
    </w:tbl>
    <w:p w14:paraId="14807CF6" w14:textId="77777777" w:rsidR="00F65A65" w:rsidRPr="002A1344" w:rsidRDefault="00F65A65" w:rsidP="00F65A65">
      <w:pPr>
        <w:rPr>
          <w:lang w:val="en-US"/>
        </w:rPr>
      </w:pPr>
    </w:p>
    <w:p w14:paraId="4108957A" w14:textId="77777777" w:rsidR="00F65A65" w:rsidRDefault="00F65A65" w:rsidP="00F65A65">
      <w:pPr>
        <w:overflowPunct/>
        <w:autoSpaceDE/>
        <w:autoSpaceDN/>
        <w:adjustRightInd/>
        <w:spacing w:after="0"/>
        <w:textAlignment w:val="auto"/>
        <w:rPr>
          <w:rFonts w:cs="Arial"/>
        </w:rPr>
      </w:pPr>
      <w:r>
        <w:rPr>
          <w:rFonts w:cs="Arial"/>
        </w:rPr>
        <w:t>[25] believes i</w:t>
      </w:r>
      <w:r w:rsidRPr="00C803B9">
        <w:rPr>
          <w:rFonts w:cs="Arial"/>
        </w:rPr>
        <w:t>n order to detect the SCG activity, the MN side should collect information from MN-CU-UP(s) which use SCG resource, and the SN side should collect information from SN-CU-UP(s) and SN-DU. Apparently, the SCG activity needs inputs from multiple entities. A resultant issue is how to solve the inter-operability issue among multiple entities. To solve this issue, two options can be considered:</w:t>
      </w:r>
    </w:p>
    <w:p w14:paraId="015B32C1" w14:textId="77777777" w:rsidR="00F65A65" w:rsidRDefault="00F65A65" w:rsidP="00F65A65">
      <w:pPr>
        <w:pStyle w:val="ListParagraph"/>
        <w:numPr>
          <w:ilvl w:val="0"/>
          <w:numId w:val="29"/>
        </w:numPr>
        <w:rPr>
          <w:rFonts w:cs="Arial"/>
        </w:rPr>
      </w:pPr>
      <w:r w:rsidRPr="00C803B9">
        <w:rPr>
          <w:rFonts w:cs="Arial"/>
        </w:rPr>
        <w:t>Option 1: configure a timer for SCG activity detection to all the involved entities, and such timer should be</w:t>
      </w:r>
      <w:r>
        <w:rPr>
          <w:rFonts w:cs="Arial"/>
        </w:rPr>
        <w:t xml:space="preserve"> </w:t>
      </w:r>
      <w:r w:rsidRPr="00C803B9">
        <w:rPr>
          <w:rFonts w:cs="Arial"/>
        </w:rPr>
        <w:t xml:space="preserve">node specific since it is related to the traffic served by each node. </w:t>
      </w:r>
    </w:p>
    <w:p w14:paraId="22B6C9E4" w14:textId="77777777" w:rsidR="00F65A65" w:rsidRPr="00954CA0" w:rsidRDefault="00F65A65" w:rsidP="00F65A65">
      <w:pPr>
        <w:pStyle w:val="ListParagraph"/>
        <w:numPr>
          <w:ilvl w:val="0"/>
          <w:numId w:val="29"/>
        </w:numPr>
        <w:rPr>
          <w:rFonts w:cs="Arial"/>
        </w:rPr>
      </w:pPr>
      <w:r w:rsidRPr="00C803B9">
        <w:rPr>
          <w:rFonts w:cs="Arial"/>
        </w:rPr>
        <w:t>Option 2: the SCG activity is detected by one node only, which can be SN (for aggregated gNB)/SN-DU(for disaggregated gNB) since the SCG resource is located at the SN-DU.</w:t>
      </w:r>
    </w:p>
    <w:p w14:paraId="596BF703"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1DF00280" w14:textId="066F03F3" w:rsidR="00F65A65" w:rsidRPr="00F65A65" w:rsidRDefault="00F65A65" w:rsidP="00F65A65">
      <w:pPr>
        <w:overflowPunct/>
        <w:autoSpaceDE/>
        <w:autoSpaceDN/>
        <w:adjustRightInd/>
        <w:spacing w:after="0"/>
        <w:textAlignment w:val="auto"/>
        <w:rPr>
          <w:rFonts w:cs="Arial"/>
        </w:rPr>
      </w:pPr>
      <w:r w:rsidRPr="00F65A65">
        <w:rPr>
          <w:rFonts w:cs="Arial"/>
        </w:rPr>
        <w:t xml:space="preserve">From moderator’s understanding, regardless of the MN or SN triggered SCG (de)activation, it is gNB CU-CP that makes the decision on SCG (de)activation </w:t>
      </w:r>
      <w:r w:rsidR="00E81B7E">
        <w:rPr>
          <w:rFonts w:cs="Arial"/>
        </w:rPr>
        <w:t>and</w:t>
      </w:r>
      <w:r w:rsidRPr="00F65A65">
        <w:rPr>
          <w:rFonts w:cs="Arial"/>
        </w:rPr>
        <w:t xml:space="preserve"> whether to accept/reject SCG (de)activation request. To do that, CU-CP has to understand the current SCG activity e.g. via Xn/E1/F1 interface. As raised in [25], </w:t>
      </w:r>
      <w:r w:rsidR="00E81B7E">
        <w:rPr>
          <w:rFonts w:cs="Arial"/>
        </w:rPr>
        <w:t xml:space="preserve">it could be worth clarifying whether </w:t>
      </w:r>
      <w:r w:rsidR="00F92E29">
        <w:rPr>
          <w:rFonts w:cs="Arial"/>
        </w:rPr>
        <w:t xml:space="preserve">the SCG activity detection is done by one node only (e.g. SN-DU) and </w:t>
      </w:r>
      <w:r w:rsidR="00865141">
        <w:rPr>
          <w:rFonts w:cs="Arial"/>
        </w:rPr>
        <w:t xml:space="preserve">then informs other nodes, or the SCG activity detection </w:t>
      </w:r>
      <w:r w:rsidR="00DE0D3D">
        <w:rPr>
          <w:rFonts w:cs="Arial"/>
        </w:rPr>
        <w:t xml:space="preserve">is done at multiple nodes and </w:t>
      </w:r>
      <w:r w:rsidR="00FF18B6">
        <w:rPr>
          <w:rFonts w:cs="Arial"/>
        </w:rPr>
        <w:t>relevant information is collected by CU-CP</w:t>
      </w:r>
      <w:r w:rsidR="00BF1C43">
        <w:rPr>
          <w:rFonts w:cs="Arial"/>
        </w:rPr>
        <w:t>.</w:t>
      </w:r>
    </w:p>
    <w:p w14:paraId="1B9CA08D"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62C7EF9A" w14:textId="0DCE1D76" w:rsidR="00F65A65" w:rsidRPr="009C1B2B" w:rsidRDefault="00F65A65" w:rsidP="00F65A65">
      <w:pPr>
        <w:overflowPunct/>
        <w:autoSpaceDE/>
        <w:autoSpaceDN/>
        <w:adjustRightInd/>
        <w:spacing w:after="0"/>
        <w:textAlignment w:val="auto"/>
        <w:rPr>
          <w:rFonts w:ascii="Calibri" w:hAnsi="Calibri" w:cs="Calibri"/>
          <w:b/>
          <w:bCs/>
          <w:sz w:val="22"/>
          <w:szCs w:val="22"/>
          <w:lang w:eastAsia="zh-CN"/>
        </w:rPr>
      </w:pPr>
      <w:r w:rsidRPr="009C1B2B">
        <w:rPr>
          <w:rFonts w:ascii="Calibri" w:hAnsi="Calibri" w:cs="Calibri"/>
          <w:b/>
          <w:bCs/>
          <w:sz w:val="22"/>
          <w:szCs w:val="22"/>
          <w:lang w:eastAsia="zh-CN"/>
        </w:rPr>
        <w:t>Question</w:t>
      </w:r>
      <w:r w:rsidR="0084481A">
        <w:rPr>
          <w:rFonts w:ascii="Calibri" w:hAnsi="Calibri" w:cs="Calibri"/>
          <w:b/>
          <w:bCs/>
          <w:sz w:val="22"/>
          <w:szCs w:val="22"/>
          <w:lang w:eastAsia="zh-CN"/>
        </w:rPr>
        <w:t xml:space="preserve"> </w:t>
      </w:r>
      <w:r w:rsidR="00D1411C">
        <w:rPr>
          <w:rFonts w:ascii="Calibri" w:hAnsi="Calibri" w:cs="Calibri"/>
          <w:b/>
          <w:bCs/>
          <w:sz w:val="22"/>
          <w:szCs w:val="22"/>
          <w:lang w:eastAsia="zh-CN"/>
        </w:rPr>
        <w:t>10</w:t>
      </w:r>
      <w:r w:rsidRPr="009C1B2B">
        <w:rPr>
          <w:rFonts w:ascii="Calibri" w:hAnsi="Calibri" w:cs="Calibri"/>
          <w:b/>
          <w:bCs/>
          <w:sz w:val="22"/>
          <w:szCs w:val="22"/>
          <w:lang w:eastAsia="zh-CN"/>
        </w:rPr>
        <w:t xml:space="preserve">.1: Companies are kindly asked </w:t>
      </w:r>
      <w:r w:rsidR="00012F0B">
        <w:rPr>
          <w:rFonts w:ascii="Calibri" w:hAnsi="Calibri" w:cs="Calibri"/>
          <w:b/>
          <w:bCs/>
          <w:sz w:val="22"/>
          <w:szCs w:val="22"/>
          <w:lang w:eastAsia="zh-CN"/>
        </w:rPr>
        <w:t>to clarify which node</w:t>
      </w:r>
      <w:r w:rsidR="001F1858">
        <w:rPr>
          <w:rFonts w:ascii="Calibri" w:hAnsi="Calibri" w:cs="Calibri"/>
          <w:b/>
          <w:bCs/>
          <w:sz w:val="22"/>
          <w:szCs w:val="22"/>
          <w:lang w:eastAsia="zh-CN"/>
        </w:rPr>
        <w:t>(s)</w:t>
      </w:r>
      <w:r w:rsidR="00012F0B">
        <w:rPr>
          <w:rFonts w:ascii="Calibri" w:hAnsi="Calibri" w:cs="Calibri"/>
          <w:b/>
          <w:bCs/>
          <w:sz w:val="22"/>
          <w:szCs w:val="22"/>
          <w:lang w:eastAsia="zh-CN"/>
        </w:rPr>
        <w:t xml:space="preserve"> </w:t>
      </w:r>
      <w:r w:rsidR="00917CE1">
        <w:rPr>
          <w:rFonts w:ascii="Calibri" w:hAnsi="Calibri" w:cs="Calibri"/>
          <w:b/>
          <w:bCs/>
          <w:sz w:val="22"/>
          <w:szCs w:val="22"/>
          <w:lang w:eastAsia="zh-CN"/>
        </w:rPr>
        <w:t>should be</w:t>
      </w:r>
      <w:r w:rsidR="001F1858">
        <w:rPr>
          <w:rFonts w:ascii="Calibri" w:hAnsi="Calibri" w:cs="Calibri"/>
          <w:b/>
          <w:bCs/>
          <w:sz w:val="22"/>
          <w:szCs w:val="22"/>
          <w:lang w:eastAsia="zh-CN"/>
        </w:rPr>
        <w:t xml:space="preserve"> responsible of SCG activity detection</w:t>
      </w:r>
      <w:r w:rsidR="00B82E1B">
        <w:rPr>
          <w:rFonts w:ascii="Calibri" w:hAnsi="Calibri" w:cs="Calibri"/>
          <w:b/>
          <w:bCs/>
          <w:sz w:val="22"/>
          <w:szCs w:val="22"/>
          <w:lang w:eastAsia="zh-CN"/>
        </w:rPr>
        <w:t xml:space="preserve"> and then inform</w:t>
      </w:r>
      <w:r w:rsidR="00C6562E">
        <w:rPr>
          <w:rFonts w:ascii="Calibri" w:hAnsi="Calibri" w:cs="Calibri"/>
          <w:b/>
          <w:bCs/>
          <w:sz w:val="22"/>
          <w:szCs w:val="22"/>
          <w:lang w:eastAsia="zh-CN"/>
        </w:rPr>
        <w:t xml:space="preserve"> relevant CU-CP</w:t>
      </w:r>
      <w:r w:rsidR="001F1858">
        <w:rPr>
          <w:rFonts w:ascii="Calibri" w:hAnsi="Calibri" w:cs="Calibri"/>
          <w:b/>
          <w:bCs/>
          <w:sz w:val="22"/>
          <w:szCs w:val="22"/>
          <w:lang w:eastAsia="zh-CN"/>
        </w:rPr>
        <w:t>?</w:t>
      </w:r>
    </w:p>
    <w:p w14:paraId="2B3FD17F" w14:textId="622CFD73" w:rsidR="00F65A65" w:rsidRDefault="00F65A65" w:rsidP="00F65A65">
      <w:pPr>
        <w:pStyle w:val="ListParagraph"/>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1: MN CU-UP</w:t>
      </w:r>
    </w:p>
    <w:p w14:paraId="4A54B3DA" w14:textId="3FCF55EA" w:rsidR="00F65A65" w:rsidRDefault="00F65A65" w:rsidP="00F65A65">
      <w:pPr>
        <w:pStyle w:val="ListParagraph"/>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2: SN CU-</w:t>
      </w:r>
      <w:r w:rsidR="001F1858">
        <w:rPr>
          <w:rFonts w:ascii="Calibri" w:hAnsi="Calibri" w:cs="Calibri"/>
          <w:b/>
          <w:bCs/>
          <w:sz w:val="22"/>
          <w:szCs w:val="22"/>
          <w:lang w:eastAsia="zh-CN"/>
        </w:rPr>
        <w:t>UP</w:t>
      </w:r>
    </w:p>
    <w:p w14:paraId="101FD6F1" w14:textId="3B111CFD" w:rsidR="001F1858" w:rsidRPr="009C1B2B" w:rsidRDefault="001F1858" w:rsidP="00F65A65">
      <w:pPr>
        <w:pStyle w:val="ListParagraph"/>
        <w:numPr>
          <w:ilvl w:val="0"/>
          <w:numId w:val="29"/>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3: SN CU-DU</w:t>
      </w:r>
    </w:p>
    <w:p w14:paraId="2E848D4F"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tbl>
      <w:tblPr>
        <w:tblStyle w:val="TableGrid"/>
        <w:tblW w:w="0" w:type="auto"/>
        <w:tblLook w:val="04A0" w:firstRow="1" w:lastRow="0" w:firstColumn="1" w:lastColumn="0" w:noHBand="0" w:noVBand="1"/>
      </w:tblPr>
      <w:tblGrid>
        <w:gridCol w:w="2122"/>
        <w:gridCol w:w="1701"/>
        <w:gridCol w:w="6032"/>
      </w:tblGrid>
      <w:tr w:rsidR="00F65A65" w14:paraId="3D308E52" w14:textId="77777777" w:rsidTr="00052D77">
        <w:tc>
          <w:tcPr>
            <w:tcW w:w="2122" w:type="dxa"/>
            <w:shd w:val="clear" w:color="auto" w:fill="F2F2F2" w:themeFill="background1" w:themeFillShade="F2"/>
          </w:tcPr>
          <w:p w14:paraId="2E2DE4BF" w14:textId="77777777" w:rsidR="00F65A65" w:rsidRDefault="00F65A65" w:rsidP="00052D77">
            <w:pPr>
              <w:rPr>
                <w:b/>
                <w:bCs/>
                <w:lang w:val="en-US"/>
              </w:rPr>
            </w:pPr>
            <w:r>
              <w:rPr>
                <w:b/>
                <w:bCs/>
                <w:lang w:val="en-US"/>
              </w:rPr>
              <w:t>Company</w:t>
            </w:r>
          </w:p>
        </w:tc>
        <w:tc>
          <w:tcPr>
            <w:tcW w:w="1701" w:type="dxa"/>
            <w:shd w:val="clear" w:color="auto" w:fill="F2F2F2" w:themeFill="background1" w:themeFillShade="F2"/>
          </w:tcPr>
          <w:p w14:paraId="31AD2D15" w14:textId="169D7108" w:rsidR="00F65A65" w:rsidRDefault="00F65A65" w:rsidP="00052D77">
            <w:pPr>
              <w:rPr>
                <w:b/>
                <w:bCs/>
                <w:lang w:val="en-US"/>
              </w:rPr>
            </w:pPr>
            <w:r>
              <w:rPr>
                <w:b/>
                <w:bCs/>
                <w:lang w:val="en-US"/>
              </w:rPr>
              <w:t>Option 1, 2</w:t>
            </w:r>
            <w:r w:rsidR="001F1858">
              <w:rPr>
                <w:b/>
                <w:bCs/>
                <w:lang w:val="en-US"/>
              </w:rPr>
              <w:t>, 3</w:t>
            </w:r>
          </w:p>
        </w:tc>
        <w:tc>
          <w:tcPr>
            <w:tcW w:w="6032" w:type="dxa"/>
            <w:shd w:val="clear" w:color="auto" w:fill="F2F2F2" w:themeFill="background1" w:themeFillShade="F2"/>
          </w:tcPr>
          <w:p w14:paraId="5BA75339" w14:textId="77777777" w:rsidR="00F65A65" w:rsidRDefault="00F65A65" w:rsidP="00052D77">
            <w:pPr>
              <w:rPr>
                <w:b/>
                <w:bCs/>
                <w:lang w:val="en-US"/>
              </w:rPr>
            </w:pPr>
            <w:r>
              <w:rPr>
                <w:b/>
                <w:bCs/>
                <w:lang w:val="en-US"/>
              </w:rPr>
              <w:t>Comment</w:t>
            </w:r>
          </w:p>
        </w:tc>
      </w:tr>
      <w:tr w:rsidR="00F65A65" w:rsidRPr="00052D77" w14:paraId="69DAB0A5" w14:textId="77777777" w:rsidTr="00052D77">
        <w:tc>
          <w:tcPr>
            <w:tcW w:w="2122" w:type="dxa"/>
          </w:tcPr>
          <w:p w14:paraId="0AD0A6C0" w14:textId="3D1BF34C" w:rsidR="00F65A65" w:rsidRPr="00052D77" w:rsidRDefault="00717011" w:rsidP="00052D77">
            <w:pPr>
              <w:rPr>
                <w:lang w:val="en-US"/>
              </w:rPr>
            </w:pPr>
            <w:ins w:id="112" w:author="Nokia" w:date="2021-05-18T10:37:00Z">
              <w:r>
                <w:rPr>
                  <w:lang w:val="en-US"/>
                </w:rPr>
                <w:t>Nokia</w:t>
              </w:r>
            </w:ins>
          </w:p>
        </w:tc>
        <w:tc>
          <w:tcPr>
            <w:tcW w:w="1701" w:type="dxa"/>
          </w:tcPr>
          <w:p w14:paraId="0199C7C1" w14:textId="74517828" w:rsidR="00F65A65" w:rsidRPr="00052D77" w:rsidRDefault="00717011" w:rsidP="00052D77">
            <w:pPr>
              <w:rPr>
                <w:lang w:val="en-US"/>
              </w:rPr>
            </w:pPr>
            <w:ins w:id="113" w:author="Nokia" w:date="2021-05-18T10:37:00Z">
              <w:r>
                <w:rPr>
                  <w:lang w:val="en-US"/>
                </w:rPr>
                <w:t>?</w:t>
              </w:r>
            </w:ins>
          </w:p>
        </w:tc>
        <w:tc>
          <w:tcPr>
            <w:tcW w:w="6032" w:type="dxa"/>
          </w:tcPr>
          <w:p w14:paraId="0390ECD7" w14:textId="5665BC04" w:rsidR="00F65A65" w:rsidRPr="00052D77" w:rsidRDefault="00717011" w:rsidP="00052D77">
            <w:pPr>
              <w:rPr>
                <w:lang w:val="en-US"/>
              </w:rPr>
            </w:pPr>
            <w:ins w:id="114" w:author="Nokia" w:date="2021-05-18T10:37:00Z">
              <w:r>
                <w:rPr>
                  <w:lang w:val="en-US"/>
                </w:rPr>
                <w:t>It shal</w:t>
              </w:r>
            </w:ins>
            <w:ins w:id="115" w:author="Nokia" w:date="2021-05-18T10:38:00Z">
              <w:r>
                <w:rPr>
                  <w:lang w:val="en-US"/>
                </w:rPr>
                <w:t>l be distributed: each PDCP host may indicate SCG may be deactivates, it is the SN-CU-CP to collect the indications and decide if SCG may be deactivated (e.g. if the MN indicates SCG may be deactivated, but the SN-CU</w:t>
              </w:r>
            </w:ins>
            <w:ins w:id="116" w:author="Nokia" w:date="2021-05-18T10:39:00Z">
              <w:r>
                <w:rPr>
                  <w:lang w:val="en-US"/>
                </w:rPr>
                <w:t>-UP indicates there is traffic over SCG for SN-terminated bearers, the SCG shall be kept active).</w:t>
              </w:r>
            </w:ins>
          </w:p>
        </w:tc>
      </w:tr>
      <w:tr w:rsidR="00F65A65" w:rsidRPr="00052D77" w14:paraId="50ED3145" w14:textId="77777777" w:rsidTr="00052D77">
        <w:tc>
          <w:tcPr>
            <w:tcW w:w="2122" w:type="dxa"/>
          </w:tcPr>
          <w:p w14:paraId="05B7ACA7" w14:textId="77777777" w:rsidR="00F65A65" w:rsidRPr="00052D77" w:rsidRDefault="00F65A65" w:rsidP="00052D77">
            <w:pPr>
              <w:rPr>
                <w:lang w:val="en-US"/>
              </w:rPr>
            </w:pPr>
          </w:p>
        </w:tc>
        <w:tc>
          <w:tcPr>
            <w:tcW w:w="1701" w:type="dxa"/>
          </w:tcPr>
          <w:p w14:paraId="72673CCF" w14:textId="77777777" w:rsidR="00F65A65" w:rsidRPr="00052D77" w:rsidRDefault="00F65A65" w:rsidP="00052D77">
            <w:pPr>
              <w:rPr>
                <w:lang w:val="en-US"/>
              </w:rPr>
            </w:pPr>
          </w:p>
        </w:tc>
        <w:tc>
          <w:tcPr>
            <w:tcW w:w="6032" w:type="dxa"/>
          </w:tcPr>
          <w:p w14:paraId="7D94CF9A" w14:textId="77777777" w:rsidR="00F65A65" w:rsidRPr="00052D77" w:rsidRDefault="00F65A65" w:rsidP="00052D77">
            <w:pPr>
              <w:rPr>
                <w:lang w:val="en-US"/>
              </w:rPr>
            </w:pPr>
          </w:p>
        </w:tc>
      </w:tr>
      <w:tr w:rsidR="00F65A65" w:rsidRPr="00052D77" w14:paraId="2542572E" w14:textId="77777777" w:rsidTr="00052D77">
        <w:tc>
          <w:tcPr>
            <w:tcW w:w="2122" w:type="dxa"/>
          </w:tcPr>
          <w:p w14:paraId="3687F451" w14:textId="77777777" w:rsidR="00F65A65" w:rsidRPr="00052D77" w:rsidRDefault="00F65A65" w:rsidP="00052D77">
            <w:pPr>
              <w:rPr>
                <w:lang w:val="en-US"/>
              </w:rPr>
            </w:pPr>
          </w:p>
        </w:tc>
        <w:tc>
          <w:tcPr>
            <w:tcW w:w="1701" w:type="dxa"/>
          </w:tcPr>
          <w:p w14:paraId="18B48F82" w14:textId="77777777" w:rsidR="00F65A65" w:rsidRPr="00052D77" w:rsidRDefault="00F65A65" w:rsidP="00052D77">
            <w:pPr>
              <w:rPr>
                <w:lang w:val="en-US"/>
              </w:rPr>
            </w:pPr>
          </w:p>
        </w:tc>
        <w:tc>
          <w:tcPr>
            <w:tcW w:w="6032" w:type="dxa"/>
          </w:tcPr>
          <w:p w14:paraId="61F23E06" w14:textId="77777777" w:rsidR="00F65A65" w:rsidRPr="00052D77" w:rsidRDefault="00F65A65" w:rsidP="00052D77">
            <w:pPr>
              <w:rPr>
                <w:lang w:val="en-US"/>
              </w:rPr>
            </w:pPr>
          </w:p>
        </w:tc>
      </w:tr>
      <w:tr w:rsidR="00F65A65" w:rsidRPr="00052D77" w14:paraId="5EA1E305" w14:textId="77777777" w:rsidTr="00052D77">
        <w:tc>
          <w:tcPr>
            <w:tcW w:w="2122" w:type="dxa"/>
          </w:tcPr>
          <w:p w14:paraId="7D1741DF" w14:textId="77777777" w:rsidR="00F65A65" w:rsidRPr="00052D77" w:rsidRDefault="00F65A65" w:rsidP="00052D77">
            <w:pPr>
              <w:rPr>
                <w:lang w:val="en-US"/>
              </w:rPr>
            </w:pPr>
          </w:p>
        </w:tc>
        <w:tc>
          <w:tcPr>
            <w:tcW w:w="1701" w:type="dxa"/>
          </w:tcPr>
          <w:p w14:paraId="0046F0C4" w14:textId="77777777" w:rsidR="00F65A65" w:rsidRPr="00052D77" w:rsidRDefault="00F65A65" w:rsidP="00052D77">
            <w:pPr>
              <w:rPr>
                <w:lang w:val="en-US"/>
              </w:rPr>
            </w:pPr>
          </w:p>
        </w:tc>
        <w:tc>
          <w:tcPr>
            <w:tcW w:w="6032" w:type="dxa"/>
          </w:tcPr>
          <w:p w14:paraId="3C8F4048" w14:textId="77777777" w:rsidR="00F65A65" w:rsidRPr="00052D77" w:rsidRDefault="00F65A65" w:rsidP="00052D77">
            <w:pPr>
              <w:rPr>
                <w:lang w:val="en-US"/>
              </w:rPr>
            </w:pPr>
          </w:p>
        </w:tc>
      </w:tr>
      <w:tr w:rsidR="00F65A65" w:rsidRPr="00052D77" w14:paraId="0FAC4205" w14:textId="77777777" w:rsidTr="00052D77">
        <w:tc>
          <w:tcPr>
            <w:tcW w:w="2122" w:type="dxa"/>
          </w:tcPr>
          <w:p w14:paraId="038F2F61" w14:textId="77777777" w:rsidR="00F65A65" w:rsidRPr="00052D77" w:rsidRDefault="00F65A65" w:rsidP="00052D77">
            <w:pPr>
              <w:rPr>
                <w:lang w:val="en-US"/>
              </w:rPr>
            </w:pPr>
          </w:p>
        </w:tc>
        <w:tc>
          <w:tcPr>
            <w:tcW w:w="1701" w:type="dxa"/>
          </w:tcPr>
          <w:p w14:paraId="271959AE" w14:textId="77777777" w:rsidR="00F65A65" w:rsidRPr="00052D77" w:rsidRDefault="00F65A65" w:rsidP="00052D77">
            <w:pPr>
              <w:rPr>
                <w:lang w:val="en-US"/>
              </w:rPr>
            </w:pPr>
          </w:p>
        </w:tc>
        <w:tc>
          <w:tcPr>
            <w:tcW w:w="6032" w:type="dxa"/>
          </w:tcPr>
          <w:p w14:paraId="12923FF4" w14:textId="77777777" w:rsidR="00F65A65" w:rsidRPr="00052D77" w:rsidRDefault="00F65A65" w:rsidP="00052D77">
            <w:pPr>
              <w:rPr>
                <w:lang w:val="en-US"/>
              </w:rPr>
            </w:pPr>
          </w:p>
        </w:tc>
      </w:tr>
      <w:tr w:rsidR="00F65A65" w:rsidRPr="00052D77" w14:paraId="3DEB55A9" w14:textId="77777777" w:rsidTr="00052D77">
        <w:tc>
          <w:tcPr>
            <w:tcW w:w="2122" w:type="dxa"/>
          </w:tcPr>
          <w:p w14:paraId="5E6D6D24" w14:textId="77777777" w:rsidR="00F65A65" w:rsidRPr="00052D77" w:rsidRDefault="00F65A65" w:rsidP="00052D77">
            <w:pPr>
              <w:rPr>
                <w:lang w:val="en-US"/>
              </w:rPr>
            </w:pPr>
          </w:p>
        </w:tc>
        <w:tc>
          <w:tcPr>
            <w:tcW w:w="1701" w:type="dxa"/>
          </w:tcPr>
          <w:p w14:paraId="2700E82E" w14:textId="77777777" w:rsidR="00F65A65" w:rsidRPr="00052D77" w:rsidRDefault="00F65A65" w:rsidP="00052D77">
            <w:pPr>
              <w:rPr>
                <w:lang w:val="en-US"/>
              </w:rPr>
            </w:pPr>
          </w:p>
        </w:tc>
        <w:tc>
          <w:tcPr>
            <w:tcW w:w="6032" w:type="dxa"/>
          </w:tcPr>
          <w:p w14:paraId="68D7E7FA" w14:textId="77777777" w:rsidR="00F65A65" w:rsidRPr="00052D77" w:rsidRDefault="00F65A65" w:rsidP="00052D77">
            <w:pPr>
              <w:rPr>
                <w:lang w:val="en-US"/>
              </w:rPr>
            </w:pPr>
          </w:p>
        </w:tc>
      </w:tr>
      <w:tr w:rsidR="00F65A65" w:rsidRPr="00052D77" w14:paraId="7004EFB6" w14:textId="77777777" w:rsidTr="00052D77">
        <w:tc>
          <w:tcPr>
            <w:tcW w:w="2122" w:type="dxa"/>
          </w:tcPr>
          <w:p w14:paraId="08420732" w14:textId="77777777" w:rsidR="00F65A65" w:rsidRPr="00052D77" w:rsidRDefault="00F65A65" w:rsidP="00052D77">
            <w:pPr>
              <w:rPr>
                <w:lang w:val="en-US"/>
              </w:rPr>
            </w:pPr>
          </w:p>
        </w:tc>
        <w:tc>
          <w:tcPr>
            <w:tcW w:w="1701" w:type="dxa"/>
          </w:tcPr>
          <w:p w14:paraId="681AB1A0" w14:textId="77777777" w:rsidR="00F65A65" w:rsidRPr="00052D77" w:rsidRDefault="00F65A65" w:rsidP="00052D77">
            <w:pPr>
              <w:rPr>
                <w:lang w:val="en-US"/>
              </w:rPr>
            </w:pPr>
          </w:p>
        </w:tc>
        <w:tc>
          <w:tcPr>
            <w:tcW w:w="6032" w:type="dxa"/>
          </w:tcPr>
          <w:p w14:paraId="631D2442" w14:textId="77777777" w:rsidR="00F65A65" w:rsidRPr="00052D77" w:rsidRDefault="00F65A65" w:rsidP="00052D77">
            <w:pPr>
              <w:rPr>
                <w:lang w:val="en-US"/>
              </w:rPr>
            </w:pPr>
          </w:p>
        </w:tc>
      </w:tr>
    </w:tbl>
    <w:p w14:paraId="086CFD00" w14:textId="77777777" w:rsidR="00F65A65" w:rsidRPr="009C1B2B" w:rsidRDefault="00F65A65" w:rsidP="00F65A65">
      <w:pPr>
        <w:overflowPunct/>
        <w:autoSpaceDE/>
        <w:autoSpaceDN/>
        <w:adjustRightInd/>
        <w:spacing w:after="0"/>
        <w:textAlignment w:val="auto"/>
        <w:rPr>
          <w:rFonts w:ascii="Calibri" w:hAnsi="Calibri" w:cs="Calibri"/>
          <w:sz w:val="22"/>
          <w:szCs w:val="22"/>
          <w:lang w:eastAsia="zh-CN"/>
        </w:rPr>
      </w:pPr>
    </w:p>
    <w:p w14:paraId="712E6E92"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1D54C81C" w14:textId="77777777" w:rsidR="00F65A65" w:rsidRDefault="00F65A65" w:rsidP="00F65A65">
      <w:pPr>
        <w:overflowPunct/>
        <w:autoSpaceDE/>
        <w:autoSpaceDN/>
        <w:adjustRightInd/>
        <w:spacing w:after="0"/>
        <w:textAlignment w:val="auto"/>
        <w:rPr>
          <w:rFonts w:ascii="Calibri" w:hAnsi="Calibri" w:cs="Calibri"/>
          <w:sz w:val="22"/>
          <w:szCs w:val="22"/>
          <w:lang w:eastAsia="zh-CN"/>
        </w:rPr>
      </w:pPr>
    </w:p>
    <w:p w14:paraId="588D9165" w14:textId="70186EA5" w:rsidR="00F65A65" w:rsidRPr="007C5790" w:rsidRDefault="00F65A65" w:rsidP="00F65A65">
      <w:pPr>
        <w:overflowPunct/>
        <w:autoSpaceDE/>
        <w:autoSpaceDN/>
        <w:adjustRightInd/>
        <w:spacing w:after="0"/>
        <w:textAlignment w:val="auto"/>
        <w:rPr>
          <w:rFonts w:cs="Arial"/>
          <w:b/>
          <w:bCs/>
        </w:rPr>
      </w:pPr>
      <w:r w:rsidRPr="007C5790">
        <w:rPr>
          <w:rFonts w:cs="Arial"/>
          <w:b/>
          <w:bCs/>
        </w:rPr>
        <w:t xml:space="preserve">Question </w:t>
      </w:r>
      <w:r w:rsidR="00D1411C">
        <w:rPr>
          <w:rFonts w:cs="Arial"/>
          <w:b/>
          <w:bCs/>
        </w:rPr>
        <w:t>10</w:t>
      </w:r>
      <w:r>
        <w:rPr>
          <w:rFonts w:cs="Arial"/>
          <w:b/>
          <w:bCs/>
        </w:rPr>
        <w:t>.</w:t>
      </w:r>
      <w:r w:rsidR="00117E0C">
        <w:rPr>
          <w:rFonts w:cs="Arial"/>
          <w:b/>
          <w:bCs/>
        </w:rPr>
        <w:t>2</w:t>
      </w:r>
      <w:r w:rsidRPr="007C5790">
        <w:rPr>
          <w:rFonts w:cs="Arial"/>
          <w:b/>
          <w:bCs/>
        </w:rPr>
        <w:t xml:space="preserve">: Companies are kindly asked </w:t>
      </w:r>
      <w:r>
        <w:rPr>
          <w:rFonts w:cs="Arial"/>
          <w:b/>
          <w:bCs/>
        </w:rPr>
        <w:t>if enhancement to E1/F1</w:t>
      </w:r>
      <w:r w:rsidR="00310F63">
        <w:rPr>
          <w:rFonts w:cs="Arial"/>
          <w:b/>
          <w:bCs/>
        </w:rPr>
        <w:t>/Xn/X2</w:t>
      </w:r>
      <w:r>
        <w:rPr>
          <w:rFonts w:cs="Arial"/>
          <w:b/>
          <w:bCs/>
        </w:rPr>
        <w:t xml:space="preserve"> interface is needed </w:t>
      </w:r>
      <w:r w:rsidR="00117E0C">
        <w:rPr>
          <w:rFonts w:cs="Arial"/>
          <w:b/>
          <w:bCs/>
        </w:rPr>
        <w:t>for</w:t>
      </w:r>
      <w:r w:rsidR="00522897">
        <w:rPr>
          <w:rFonts w:cs="Arial"/>
          <w:b/>
          <w:bCs/>
        </w:rPr>
        <w:t xml:space="preserve"> MN/SN</w:t>
      </w:r>
      <w:r w:rsidR="00117E0C">
        <w:rPr>
          <w:rFonts w:cs="Arial"/>
          <w:b/>
          <w:bCs/>
        </w:rPr>
        <w:t xml:space="preserve"> CU-CP</w:t>
      </w:r>
      <w:r>
        <w:rPr>
          <w:rFonts w:cs="Arial"/>
          <w:b/>
          <w:bCs/>
        </w:rPr>
        <w:t xml:space="preserve"> </w:t>
      </w:r>
      <w:r w:rsidR="00117E0C">
        <w:rPr>
          <w:rFonts w:cs="Arial"/>
          <w:b/>
          <w:bCs/>
        </w:rPr>
        <w:t xml:space="preserve">to better understand the </w:t>
      </w:r>
      <w:r w:rsidR="00522897">
        <w:rPr>
          <w:rFonts w:cs="Arial"/>
          <w:b/>
          <w:bCs/>
        </w:rPr>
        <w:t xml:space="preserve">detected </w:t>
      </w:r>
      <w:r>
        <w:rPr>
          <w:rFonts w:cs="Arial"/>
          <w:b/>
          <w:bCs/>
        </w:rPr>
        <w:t xml:space="preserve">SCG </w:t>
      </w:r>
      <w:r w:rsidR="00BE5114">
        <w:rPr>
          <w:rFonts w:cs="Arial"/>
          <w:b/>
          <w:bCs/>
        </w:rPr>
        <w:t>activity</w:t>
      </w:r>
      <w:r>
        <w:rPr>
          <w:rFonts w:cs="Arial"/>
          <w:b/>
          <w:bCs/>
        </w:rPr>
        <w:t>? If yes, please list possible enhancements.</w:t>
      </w:r>
    </w:p>
    <w:p w14:paraId="4A0FA483" w14:textId="77777777" w:rsidR="00F65A65" w:rsidRPr="00C52705" w:rsidRDefault="00F65A65" w:rsidP="00F65A65">
      <w:pPr>
        <w:overflowPunct/>
        <w:autoSpaceDE/>
        <w:autoSpaceDN/>
        <w:adjustRightInd/>
        <w:spacing w:after="0"/>
        <w:textAlignment w:val="auto"/>
        <w:rPr>
          <w:rFonts w:cs="Arial"/>
        </w:rPr>
      </w:pPr>
    </w:p>
    <w:tbl>
      <w:tblPr>
        <w:tblStyle w:val="TableGrid"/>
        <w:tblW w:w="0" w:type="auto"/>
        <w:tblLook w:val="04A0" w:firstRow="1" w:lastRow="0" w:firstColumn="1" w:lastColumn="0" w:noHBand="0" w:noVBand="1"/>
      </w:tblPr>
      <w:tblGrid>
        <w:gridCol w:w="2122"/>
        <w:gridCol w:w="1701"/>
        <w:gridCol w:w="6032"/>
      </w:tblGrid>
      <w:tr w:rsidR="00F65A65" w14:paraId="5D3B1101" w14:textId="77777777" w:rsidTr="00052D77">
        <w:tc>
          <w:tcPr>
            <w:tcW w:w="2122" w:type="dxa"/>
            <w:shd w:val="clear" w:color="auto" w:fill="F2F2F2" w:themeFill="background1" w:themeFillShade="F2"/>
          </w:tcPr>
          <w:p w14:paraId="552700BE" w14:textId="77777777" w:rsidR="00F65A65" w:rsidRDefault="00F65A65" w:rsidP="00052D77">
            <w:pPr>
              <w:rPr>
                <w:b/>
                <w:bCs/>
                <w:lang w:val="en-US"/>
              </w:rPr>
            </w:pPr>
            <w:r>
              <w:rPr>
                <w:b/>
                <w:bCs/>
                <w:lang w:val="en-US"/>
              </w:rPr>
              <w:t>Company</w:t>
            </w:r>
          </w:p>
        </w:tc>
        <w:tc>
          <w:tcPr>
            <w:tcW w:w="1701" w:type="dxa"/>
            <w:shd w:val="clear" w:color="auto" w:fill="F2F2F2" w:themeFill="background1" w:themeFillShade="F2"/>
          </w:tcPr>
          <w:p w14:paraId="545459FB" w14:textId="77777777" w:rsidR="00F65A65" w:rsidRDefault="00F65A65" w:rsidP="00052D77">
            <w:pPr>
              <w:rPr>
                <w:b/>
                <w:bCs/>
                <w:lang w:val="en-US"/>
              </w:rPr>
            </w:pPr>
            <w:r>
              <w:rPr>
                <w:b/>
                <w:bCs/>
                <w:lang w:val="en-US"/>
              </w:rPr>
              <w:t>Yes, No</w:t>
            </w:r>
          </w:p>
        </w:tc>
        <w:tc>
          <w:tcPr>
            <w:tcW w:w="6032" w:type="dxa"/>
            <w:shd w:val="clear" w:color="auto" w:fill="F2F2F2" w:themeFill="background1" w:themeFillShade="F2"/>
          </w:tcPr>
          <w:p w14:paraId="430CCDAC" w14:textId="77777777" w:rsidR="00F65A65" w:rsidRDefault="00F65A65" w:rsidP="00052D77">
            <w:pPr>
              <w:rPr>
                <w:b/>
                <w:bCs/>
                <w:lang w:val="en-US"/>
              </w:rPr>
            </w:pPr>
            <w:r>
              <w:rPr>
                <w:b/>
                <w:bCs/>
                <w:lang w:val="en-US"/>
              </w:rPr>
              <w:t>Comment</w:t>
            </w:r>
          </w:p>
        </w:tc>
      </w:tr>
      <w:tr w:rsidR="00F65A65" w:rsidRPr="00052D77" w14:paraId="40E6FE80" w14:textId="77777777" w:rsidTr="00052D77">
        <w:tc>
          <w:tcPr>
            <w:tcW w:w="2122" w:type="dxa"/>
          </w:tcPr>
          <w:p w14:paraId="3E08452E" w14:textId="108F09F7" w:rsidR="00F65A65" w:rsidRPr="00052D77" w:rsidRDefault="00717011" w:rsidP="00052D77">
            <w:pPr>
              <w:rPr>
                <w:lang w:val="en-US"/>
              </w:rPr>
            </w:pPr>
            <w:ins w:id="117" w:author="Nokia" w:date="2021-05-18T10:39:00Z">
              <w:r>
                <w:rPr>
                  <w:lang w:val="en-US"/>
                </w:rPr>
                <w:t>Nokia</w:t>
              </w:r>
            </w:ins>
          </w:p>
        </w:tc>
        <w:tc>
          <w:tcPr>
            <w:tcW w:w="1701" w:type="dxa"/>
          </w:tcPr>
          <w:p w14:paraId="5E52CC2D" w14:textId="2F69619B" w:rsidR="00F65A65" w:rsidRPr="00052D77" w:rsidRDefault="00717011" w:rsidP="00052D77">
            <w:pPr>
              <w:rPr>
                <w:lang w:val="en-US"/>
              </w:rPr>
            </w:pPr>
            <w:ins w:id="118" w:author="Nokia" w:date="2021-05-18T10:39:00Z">
              <w:r>
                <w:rPr>
                  <w:lang w:val="en-US"/>
                </w:rPr>
                <w:t>No</w:t>
              </w:r>
            </w:ins>
          </w:p>
        </w:tc>
        <w:tc>
          <w:tcPr>
            <w:tcW w:w="6032" w:type="dxa"/>
          </w:tcPr>
          <w:p w14:paraId="296FCBB7" w14:textId="77777777" w:rsidR="00F65A65" w:rsidRPr="00052D77" w:rsidRDefault="00F65A65" w:rsidP="00052D77">
            <w:pPr>
              <w:rPr>
                <w:lang w:val="en-US"/>
              </w:rPr>
            </w:pPr>
          </w:p>
        </w:tc>
      </w:tr>
      <w:tr w:rsidR="00F65A65" w:rsidRPr="00052D77" w14:paraId="382CD5CF" w14:textId="77777777" w:rsidTr="00052D77">
        <w:tc>
          <w:tcPr>
            <w:tcW w:w="2122" w:type="dxa"/>
          </w:tcPr>
          <w:p w14:paraId="78BE583A" w14:textId="77777777" w:rsidR="00F65A65" w:rsidRPr="00052D77" w:rsidRDefault="00F65A65" w:rsidP="00052D77">
            <w:pPr>
              <w:rPr>
                <w:lang w:val="en-US"/>
              </w:rPr>
            </w:pPr>
          </w:p>
        </w:tc>
        <w:tc>
          <w:tcPr>
            <w:tcW w:w="1701" w:type="dxa"/>
          </w:tcPr>
          <w:p w14:paraId="394BA035" w14:textId="77777777" w:rsidR="00F65A65" w:rsidRPr="00052D77" w:rsidRDefault="00F65A65" w:rsidP="00052D77">
            <w:pPr>
              <w:rPr>
                <w:lang w:val="en-US"/>
              </w:rPr>
            </w:pPr>
          </w:p>
        </w:tc>
        <w:tc>
          <w:tcPr>
            <w:tcW w:w="6032" w:type="dxa"/>
          </w:tcPr>
          <w:p w14:paraId="254DE3E7" w14:textId="77777777" w:rsidR="00F65A65" w:rsidRPr="00052D77" w:rsidRDefault="00F65A65" w:rsidP="00052D77">
            <w:pPr>
              <w:rPr>
                <w:lang w:val="en-US"/>
              </w:rPr>
            </w:pPr>
          </w:p>
        </w:tc>
      </w:tr>
      <w:tr w:rsidR="00F65A65" w:rsidRPr="00052D77" w14:paraId="5B1B2334" w14:textId="77777777" w:rsidTr="00052D77">
        <w:tc>
          <w:tcPr>
            <w:tcW w:w="2122" w:type="dxa"/>
          </w:tcPr>
          <w:p w14:paraId="2B132537" w14:textId="77777777" w:rsidR="00F65A65" w:rsidRPr="00052D77" w:rsidRDefault="00F65A65" w:rsidP="00052D77">
            <w:pPr>
              <w:rPr>
                <w:lang w:val="en-US"/>
              </w:rPr>
            </w:pPr>
          </w:p>
        </w:tc>
        <w:tc>
          <w:tcPr>
            <w:tcW w:w="1701" w:type="dxa"/>
          </w:tcPr>
          <w:p w14:paraId="18877F9B" w14:textId="77777777" w:rsidR="00F65A65" w:rsidRPr="00052D77" w:rsidRDefault="00F65A65" w:rsidP="00052D77">
            <w:pPr>
              <w:rPr>
                <w:lang w:val="en-US"/>
              </w:rPr>
            </w:pPr>
          </w:p>
        </w:tc>
        <w:tc>
          <w:tcPr>
            <w:tcW w:w="6032" w:type="dxa"/>
          </w:tcPr>
          <w:p w14:paraId="213721DF" w14:textId="77777777" w:rsidR="00F65A65" w:rsidRPr="00052D77" w:rsidRDefault="00F65A65" w:rsidP="00052D77">
            <w:pPr>
              <w:rPr>
                <w:lang w:val="en-US"/>
              </w:rPr>
            </w:pPr>
          </w:p>
        </w:tc>
      </w:tr>
      <w:tr w:rsidR="00F65A65" w:rsidRPr="00052D77" w14:paraId="7A5BB1C0" w14:textId="77777777" w:rsidTr="00052D77">
        <w:tc>
          <w:tcPr>
            <w:tcW w:w="2122" w:type="dxa"/>
          </w:tcPr>
          <w:p w14:paraId="3B226EC3" w14:textId="77777777" w:rsidR="00F65A65" w:rsidRPr="00052D77" w:rsidRDefault="00F65A65" w:rsidP="00052D77">
            <w:pPr>
              <w:rPr>
                <w:lang w:val="en-US"/>
              </w:rPr>
            </w:pPr>
          </w:p>
        </w:tc>
        <w:tc>
          <w:tcPr>
            <w:tcW w:w="1701" w:type="dxa"/>
          </w:tcPr>
          <w:p w14:paraId="330005C2" w14:textId="77777777" w:rsidR="00F65A65" w:rsidRPr="00052D77" w:rsidRDefault="00F65A65" w:rsidP="00052D77">
            <w:pPr>
              <w:rPr>
                <w:lang w:val="en-US"/>
              </w:rPr>
            </w:pPr>
          </w:p>
        </w:tc>
        <w:tc>
          <w:tcPr>
            <w:tcW w:w="6032" w:type="dxa"/>
          </w:tcPr>
          <w:p w14:paraId="22E9B1EE" w14:textId="77777777" w:rsidR="00F65A65" w:rsidRPr="00052D77" w:rsidRDefault="00F65A65" w:rsidP="00052D77">
            <w:pPr>
              <w:rPr>
                <w:lang w:val="en-US"/>
              </w:rPr>
            </w:pPr>
          </w:p>
        </w:tc>
      </w:tr>
      <w:tr w:rsidR="00F65A65" w:rsidRPr="00052D77" w14:paraId="0664651C" w14:textId="77777777" w:rsidTr="00052D77">
        <w:tc>
          <w:tcPr>
            <w:tcW w:w="2122" w:type="dxa"/>
          </w:tcPr>
          <w:p w14:paraId="2ABF1F18" w14:textId="77777777" w:rsidR="00F65A65" w:rsidRPr="00052D77" w:rsidRDefault="00F65A65" w:rsidP="00052D77">
            <w:pPr>
              <w:rPr>
                <w:lang w:val="en-US"/>
              </w:rPr>
            </w:pPr>
          </w:p>
        </w:tc>
        <w:tc>
          <w:tcPr>
            <w:tcW w:w="1701" w:type="dxa"/>
          </w:tcPr>
          <w:p w14:paraId="01189771" w14:textId="77777777" w:rsidR="00F65A65" w:rsidRPr="00052D77" w:rsidRDefault="00F65A65" w:rsidP="00052D77">
            <w:pPr>
              <w:rPr>
                <w:lang w:val="en-US"/>
              </w:rPr>
            </w:pPr>
          </w:p>
        </w:tc>
        <w:tc>
          <w:tcPr>
            <w:tcW w:w="6032" w:type="dxa"/>
          </w:tcPr>
          <w:p w14:paraId="2776749D" w14:textId="77777777" w:rsidR="00F65A65" w:rsidRPr="00052D77" w:rsidRDefault="00F65A65" w:rsidP="00052D77">
            <w:pPr>
              <w:rPr>
                <w:lang w:val="en-US"/>
              </w:rPr>
            </w:pPr>
          </w:p>
        </w:tc>
      </w:tr>
      <w:tr w:rsidR="00F65A65" w:rsidRPr="00052D77" w14:paraId="15B9BC55" w14:textId="77777777" w:rsidTr="00052D77">
        <w:tc>
          <w:tcPr>
            <w:tcW w:w="2122" w:type="dxa"/>
          </w:tcPr>
          <w:p w14:paraId="54879962" w14:textId="77777777" w:rsidR="00F65A65" w:rsidRPr="00052D77" w:rsidRDefault="00F65A65" w:rsidP="00052D77">
            <w:pPr>
              <w:rPr>
                <w:lang w:val="en-US"/>
              </w:rPr>
            </w:pPr>
          </w:p>
        </w:tc>
        <w:tc>
          <w:tcPr>
            <w:tcW w:w="1701" w:type="dxa"/>
          </w:tcPr>
          <w:p w14:paraId="71141B41" w14:textId="77777777" w:rsidR="00F65A65" w:rsidRPr="00052D77" w:rsidRDefault="00F65A65" w:rsidP="00052D77">
            <w:pPr>
              <w:rPr>
                <w:lang w:val="en-US"/>
              </w:rPr>
            </w:pPr>
          </w:p>
        </w:tc>
        <w:tc>
          <w:tcPr>
            <w:tcW w:w="6032" w:type="dxa"/>
          </w:tcPr>
          <w:p w14:paraId="2B667C42" w14:textId="77777777" w:rsidR="00F65A65" w:rsidRPr="00052D77" w:rsidRDefault="00F65A65" w:rsidP="00052D77">
            <w:pPr>
              <w:rPr>
                <w:lang w:val="en-US"/>
              </w:rPr>
            </w:pPr>
          </w:p>
        </w:tc>
      </w:tr>
      <w:tr w:rsidR="00F65A65" w:rsidRPr="00052D77" w14:paraId="2EBDBAE9" w14:textId="77777777" w:rsidTr="00052D77">
        <w:tc>
          <w:tcPr>
            <w:tcW w:w="2122" w:type="dxa"/>
          </w:tcPr>
          <w:p w14:paraId="117ABFE1" w14:textId="77777777" w:rsidR="00F65A65" w:rsidRPr="00052D77" w:rsidRDefault="00F65A65" w:rsidP="00052D77">
            <w:pPr>
              <w:rPr>
                <w:lang w:val="en-US"/>
              </w:rPr>
            </w:pPr>
          </w:p>
        </w:tc>
        <w:tc>
          <w:tcPr>
            <w:tcW w:w="1701" w:type="dxa"/>
          </w:tcPr>
          <w:p w14:paraId="2D1FDAA7" w14:textId="77777777" w:rsidR="00F65A65" w:rsidRPr="00052D77" w:rsidRDefault="00F65A65" w:rsidP="00052D77">
            <w:pPr>
              <w:rPr>
                <w:lang w:val="en-US"/>
              </w:rPr>
            </w:pPr>
          </w:p>
        </w:tc>
        <w:tc>
          <w:tcPr>
            <w:tcW w:w="6032" w:type="dxa"/>
          </w:tcPr>
          <w:p w14:paraId="3A14102F" w14:textId="77777777" w:rsidR="00F65A65" w:rsidRPr="00052D77" w:rsidRDefault="00F65A65" w:rsidP="00052D77">
            <w:pPr>
              <w:rPr>
                <w:lang w:val="en-US"/>
              </w:rPr>
            </w:pPr>
          </w:p>
        </w:tc>
      </w:tr>
    </w:tbl>
    <w:p w14:paraId="3FB83C55" w14:textId="77777777" w:rsidR="00F65A65" w:rsidRDefault="00F65A65" w:rsidP="00F65A65">
      <w:pPr>
        <w:overflowPunct/>
        <w:autoSpaceDE/>
        <w:autoSpaceDN/>
        <w:adjustRightInd/>
        <w:spacing w:after="0"/>
        <w:textAlignment w:val="auto"/>
        <w:rPr>
          <w:rFonts w:ascii="Calibri" w:hAnsi="Calibri" w:cs="Calibri"/>
          <w:sz w:val="22"/>
          <w:szCs w:val="22"/>
          <w:lang w:val="en-US" w:eastAsia="zh-CN"/>
        </w:rPr>
      </w:pPr>
    </w:p>
    <w:p w14:paraId="21B82CA9" w14:textId="0672B949" w:rsidR="000011E0" w:rsidRDefault="000011E0" w:rsidP="000011E0">
      <w:pPr>
        <w:pStyle w:val="Heading1"/>
        <w:rPr>
          <w:lang w:eastAsia="zh-CN"/>
        </w:rPr>
      </w:pPr>
      <w:r>
        <w:rPr>
          <w:lang w:eastAsia="zh-CN"/>
        </w:rPr>
        <w:t>3</w:t>
      </w:r>
      <w:r>
        <w:rPr>
          <w:lang w:eastAsia="zh-CN"/>
        </w:rPr>
        <w:tab/>
      </w:r>
      <w:r w:rsidR="004E0F37">
        <w:rPr>
          <w:lang w:eastAsia="zh-CN"/>
        </w:rPr>
        <w:t>Conclusion</w:t>
      </w:r>
    </w:p>
    <w:p w14:paraId="4E94213F" w14:textId="72817051" w:rsidR="00F96901" w:rsidRDefault="00F96901" w:rsidP="00A025C5">
      <w:pPr>
        <w:spacing w:after="0" w:line="240" w:lineRule="exact"/>
        <w:rPr>
          <w:rFonts w:eastAsiaTheme="minorEastAsia" w:cs="Arial"/>
          <w:lang w:eastAsia="zh-CN"/>
        </w:rPr>
      </w:pPr>
    </w:p>
    <w:p w14:paraId="674EDE39" w14:textId="781FF2C1" w:rsidR="00F96901" w:rsidRDefault="001E1CFD" w:rsidP="00B22FB8">
      <w:pPr>
        <w:pStyle w:val="Heading1"/>
        <w:rPr>
          <w:rFonts w:eastAsiaTheme="minorEastAsia"/>
          <w:lang w:eastAsia="zh-CN"/>
        </w:rPr>
      </w:pPr>
      <w:r>
        <w:rPr>
          <w:rFonts w:eastAsiaTheme="minorEastAsia"/>
          <w:lang w:eastAsia="zh-CN"/>
        </w:rPr>
        <w:t>Reference</w:t>
      </w:r>
    </w:p>
    <w:p w14:paraId="6198C4C7" w14:textId="035F836F" w:rsidR="00B41E41" w:rsidRDefault="006F4436" w:rsidP="004E2D97">
      <w:pPr>
        <w:pStyle w:val="ListParagraph"/>
        <w:numPr>
          <w:ilvl w:val="0"/>
          <w:numId w:val="18"/>
        </w:numPr>
        <w:spacing w:after="240"/>
        <w:ind w:left="714" w:hanging="357"/>
        <w:rPr>
          <w:rFonts w:eastAsiaTheme="minorEastAsia"/>
          <w:lang w:eastAsia="zh-CN"/>
        </w:rPr>
      </w:pPr>
      <w:r w:rsidRPr="00B41E41">
        <w:rPr>
          <w:rFonts w:eastAsiaTheme="minorEastAsia"/>
          <w:lang w:eastAsia="zh-CN"/>
        </w:rPr>
        <w:t>R3-211563</w:t>
      </w:r>
      <w:r w:rsidR="00145EB3">
        <w:rPr>
          <w:rFonts w:eastAsiaTheme="minorEastAsia"/>
          <w:lang w:eastAsia="zh-CN"/>
        </w:rPr>
        <w:tab/>
      </w:r>
      <w:r w:rsidRPr="00B41E41">
        <w:rPr>
          <w:rFonts w:eastAsiaTheme="minorEastAsia"/>
          <w:lang w:eastAsia="zh-CN"/>
        </w:rPr>
        <w:t>Principles for activation and deactivation of SCG resources (Nokia, Nokia Shanghai Bell)</w:t>
      </w:r>
      <w:r w:rsidR="00145EB3">
        <w:rPr>
          <w:rFonts w:eastAsiaTheme="minorEastAsia"/>
          <w:lang w:eastAsia="zh-CN"/>
        </w:rPr>
        <w:tab/>
      </w:r>
      <w:r w:rsidR="00B41E41" w:rsidRPr="00B41E41">
        <w:rPr>
          <w:rFonts w:eastAsiaTheme="minorEastAsia"/>
          <w:lang w:eastAsia="zh-CN"/>
        </w:rPr>
        <w:t xml:space="preserve"> </w:t>
      </w:r>
      <w:r w:rsidRPr="00B41E41">
        <w:rPr>
          <w:rFonts w:eastAsiaTheme="minorEastAsia"/>
          <w:lang w:eastAsia="zh-CN"/>
        </w:rPr>
        <w:t>discussion</w:t>
      </w:r>
    </w:p>
    <w:p w14:paraId="44D7E5F2" w14:textId="3600E7D4" w:rsidR="00145EB3" w:rsidRDefault="006F4436" w:rsidP="004E2D97">
      <w:pPr>
        <w:pStyle w:val="ListParagraph"/>
        <w:numPr>
          <w:ilvl w:val="0"/>
          <w:numId w:val="18"/>
        </w:numPr>
        <w:spacing w:after="240"/>
        <w:ind w:left="714" w:hanging="357"/>
        <w:rPr>
          <w:rFonts w:eastAsiaTheme="minorEastAsia"/>
          <w:lang w:eastAsia="zh-CN"/>
        </w:rPr>
      </w:pPr>
      <w:r w:rsidRPr="00B41E41">
        <w:rPr>
          <w:rFonts w:eastAsiaTheme="minorEastAsia"/>
          <w:lang w:eastAsia="zh-CN"/>
        </w:rPr>
        <w:t>R3-211564</w:t>
      </w:r>
      <w:r w:rsidR="00145EB3">
        <w:rPr>
          <w:rFonts w:eastAsiaTheme="minorEastAsia"/>
          <w:lang w:eastAsia="zh-CN"/>
        </w:rPr>
        <w:tab/>
      </w:r>
      <w:r w:rsidRPr="00B41E41">
        <w:rPr>
          <w:rFonts w:eastAsiaTheme="minorEastAsia"/>
          <w:lang w:eastAsia="zh-CN"/>
        </w:rPr>
        <w:t>(TP to TS 38.423, LTE_NR_DC_enh2-Core) Adding first procedures for the fast SCG activation/deactivation (Nokia, Nokia Shanghai Bell)</w:t>
      </w:r>
      <w:r w:rsidRPr="00B41E41">
        <w:rPr>
          <w:rFonts w:eastAsiaTheme="minorEastAsia"/>
          <w:lang w:eastAsia="zh-CN"/>
        </w:rPr>
        <w:tab/>
        <w:t>other</w:t>
      </w:r>
    </w:p>
    <w:p w14:paraId="240886DB"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R3-211565</w:t>
      </w:r>
      <w:r w:rsidR="00145EB3">
        <w:rPr>
          <w:rFonts w:eastAsiaTheme="minorEastAsia"/>
          <w:lang w:eastAsia="zh-CN"/>
        </w:rPr>
        <w:tab/>
      </w:r>
      <w:r w:rsidRPr="00145EB3">
        <w:rPr>
          <w:rFonts w:eastAsiaTheme="minorEastAsia"/>
          <w:lang w:eastAsia="zh-CN"/>
        </w:rPr>
        <w:t>(TP to TS 36.423, LTE_NR_DC_enh2-Core) Adding first procedures for the fast SCG activation/deactivation (Nokia, Nokia Shanghai Bell)</w:t>
      </w:r>
      <w:r w:rsidRPr="00145EB3">
        <w:rPr>
          <w:rFonts w:eastAsiaTheme="minorEastAsia"/>
          <w:lang w:eastAsia="zh-CN"/>
        </w:rPr>
        <w:tab/>
        <w:t>other</w:t>
      </w:r>
    </w:p>
    <w:p w14:paraId="7F6444BF"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R3-211600</w:t>
      </w:r>
      <w:r w:rsidR="00145EB3" w:rsidRPr="00145EB3">
        <w:rPr>
          <w:rFonts w:eastAsiaTheme="minorEastAsia"/>
          <w:lang w:eastAsia="zh-CN"/>
        </w:rPr>
        <w:tab/>
      </w:r>
      <w:r w:rsidRPr="00145EB3">
        <w:rPr>
          <w:rFonts w:eastAsiaTheme="minorEastAsia"/>
          <w:lang w:eastAsia="zh-CN"/>
        </w:rPr>
        <w:t>TP for SCG BL draftCR to TS37.340 (ZTE)</w:t>
      </w:r>
      <w:r w:rsidRPr="00145EB3">
        <w:rPr>
          <w:rFonts w:eastAsiaTheme="minorEastAsia"/>
          <w:lang w:eastAsia="zh-CN"/>
        </w:rPr>
        <w:tab/>
        <w:t>discussion</w:t>
      </w:r>
    </w:p>
    <w:p w14:paraId="11DB1092"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R3-211601</w:t>
      </w:r>
      <w:r w:rsidR="00145EB3" w:rsidRPr="00145EB3">
        <w:rPr>
          <w:rFonts w:eastAsiaTheme="minorEastAsia"/>
          <w:lang w:eastAsia="zh-CN"/>
        </w:rPr>
        <w:tab/>
      </w:r>
      <w:r w:rsidRPr="00145EB3">
        <w:rPr>
          <w:rFonts w:eastAsiaTheme="minorEastAsia"/>
          <w:lang w:eastAsia="zh-CN"/>
        </w:rPr>
        <w:t>TP for SCG BL CR to TS38.423 and TS36.423 (ZTE)</w:t>
      </w:r>
      <w:r w:rsidRPr="00145EB3">
        <w:rPr>
          <w:rFonts w:eastAsiaTheme="minorEastAsia"/>
          <w:lang w:eastAsia="zh-CN"/>
        </w:rPr>
        <w:tab/>
        <w:t>other</w:t>
      </w:r>
    </w:p>
    <w:p w14:paraId="4517744F"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R3-211602</w:t>
      </w:r>
      <w:r w:rsidR="00145EB3" w:rsidRPr="00145EB3">
        <w:rPr>
          <w:rFonts w:eastAsiaTheme="minorEastAsia"/>
          <w:lang w:eastAsia="zh-CN"/>
        </w:rPr>
        <w:tab/>
      </w:r>
      <w:r w:rsidRPr="00145EB3">
        <w:rPr>
          <w:rFonts w:eastAsiaTheme="minorEastAsia"/>
          <w:lang w:eastAsia="zh-CN"/>
        </w:rPr>
        <w:t>TP for SCG BL CR to TS38.473 and TS38.463 (ZTE)</w:t>
      </w:r>
      <w:r w:rsidRPr="00145EB3">
        <w:rPr>
          <w:rFonts w:eastAsiaTheme="minorEastAsia"/>
          <w:lang w:eastAsia="zh-CN"/>
        </w:rPr>
        <w:tab/>
        <w:t>other</w:t>
      </w:r>
    </w:p>
    <w:p w14:paraId="74A3C271"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R3-211675</w:t>
      </w:r>
      <w:r w:rsidR="00145EB3" w:rsidRPr="00145EB3">
        <w:rPr>
          <w:rFonts w:eastAsiaTheme="minorEastAsia"/>
          <w:lang w:eastAsia="zh-CN"/>
        </w:rPr>
        <w:tab/>
      </w:r>
      <w:r w:rsidRPr="00145EB3">
        <w:rPr>
          <w:rFonts w:eastAsiaTheme="minorEastAsia"/>
          <w:lang w:eastAsia="zh-CN"/>
        </w:rPr>
        <w:t>SCG Activation / deactivation discussion on X2/Xn (NEC)</w:t>
      </w:r>
      <w:r w:rsidRPr="00145EB3">
        <w:rPr>
          <w:rFonts w:eastAsiaTheme="minorEastAsia"/>
          <w:lang w:eastAsia="zh-CN"/>
        </w:rPr>
        <w:tab/>
        <w:t>discussion</w:t>
      </w:r>
    </w:p>
    <w:p w14:paraId="225F9C7E"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R3-211676</w:t>
      </w:r>
      <w:r w:rsidR="00145EB3" w:rsidRPr="00145EB3">
        <w:rPr>
          <w:rFonts w:eastAsiaTheme="minorEastAsia"/>
          <w:lang w:eastAsia="zh-CN"/>
        </w:rPr>
        <w:tab/>
      </w:r>
      <w:r w:rsidRPr="00145EB3">
        <w:rPr>
          <w:rFonts w:eastAsiaTheme="minorEastAsia"/>
          <w:lang w:eastAsia="zh-CN"/>
        </w:rPr>
        <w:t>SCG Activation / deactivation discussion on E1 (NEC)</w:t>
      </w:r>
      <w:r w:rsidRPr="00145EB3">
        <w:rPr>
          <w:rFonts w:eastAsiaTheme="minorEastAsia"/>
          <w:lang w:eastAsia="zh-CN"/>
        </w:rPr>
        <w:tab/>
        <w:t>discussion</w:t>
      </w:r>
    </w:p>
    <w:p w14:paraId="3D97F0F6" w14:textId="77777777" w:rsidR="00145EB3"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R3-211677</w:t>
      </w:r>
      <w:r w:rsidR="00145EB3" w:rsidRPr="00145EB3">
        <w:rPr>
          <w:rFonts w:eastAsiaTheme="minorEastAsia"/>
          <w:lang w:eastAsia="zh-CN"/>
        </w:rPr>
        <w:tab/>
      </w:r>
      <w:r w:rsidRPr="00145EB3">
        <w:rPr>
          <w:rFonts w:eastAsiaTheme="minorEastAsia"/>
          <w:lang w:eastAsia="zh-CN"/>
        </w:rPr>
        <w:t>SCG Activation / deactivation discussion on F1 (NEC)</w:t>
      </w:r>
      <w:r w:rsidRPr="00145EB3">
        <w:rPr>
          <w:rFonts w:eastAsiaTheme="minorEastAsia"/>
          <w:lang w:eastAsia="zh-CN"/>
        </w:rPr>
        <w:tab/>
        <w:t>discussion</w:t>
      </w:r>
    </w:p>
    <w:p w14:paraId="21E817F5" w14:textId="77777777" w:rsidR="00943B9D" w:rsidRDefault="006F4436" w:rsidP="004E2D97">
      <w:pPr>
        <w:pStyle w:val="ListParagraph"/>
        <w:numPr>
          <w:ilvl w:val="0"/>
          <w:numId w:val="18"/>
        </w:numPr>
        <w:spacing w:after="240"/>
        <w:ind w:left="714" w:hanging="357"/>
        <w:rPr>
          <w:rFonts w:eastAsiaTheme="minorEastAsia"/>
          <w:lang w:eastAsia="zh-CN"/>
        </w:rPr>
      </w:pPr>
      <w:r w:rsidRPr="00145EB3">
        <w:rPr>
          <w:rFonts w:eastAsiaTheme="minorEastAsia"/>
          <w:lang w:eastAsia="zh-CN"/>
        </w:rPr>
        <w:t>R3-211759</w:t>
      </w:r>
      <w:r w:rsidR="00145EB3" w:rsidRPr="00145EB3">
        <w:rPr>
          <w:rFonts w:eastAsiaTheme="minorEastAsia"/>
          <w:lang w:eastAsia="zh-CN"/>
        </w:rPr>
        <w:tab/>
      </w:r>
      <w:r w:rsidRPr="00145EB3">
        <w:rPr>
          <w:rFonts w:eastAsiaTheme="minorEastAsia"/>
          <w:lang w:eastAsia="zh-CN"/>
        </w:rPr>
        <w:t>SCG activation/deactivation procedure (Qualcomm Incorporated)</w:t>
      </w:r>
      <w:r w:rsidR="00145EB3" w:rsidRPr="00145EB3">
        <w:rPr>
          <w:rFonts w:eastAsiaTheme="minorEastAsia"/>
          <w:lang w:eastAsia="zh-CN"/>
        </w:rPr>
        <w:tab/>
      </w:r>
      <w:r w:rsidRPr="00145EB3">
        <w:rPr>
          <w:rFonts w:eastAsiaTheme="minorEastAsia"/>
          <w:lang w:eastAsia="zh-CN"/>
        </w:rPr>
        <w:tab/>
        <w:t>discussion</w:t>
      </w:r>
    </w:p>
    <w:p w14:paraId="405AC2AD"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R3-211784</w:t>
      </w:r>
      <w:r w:rsidR="00943B9D">
        <w:rPr>
          <w:rFonts w:eastAsiaTheme="minorEastAsia"/>
          <w:lang w:eastAsia="zh-CN"/>
        </w:rPr>
        <w:tab/>
      </w:r>
      <w:r w:rsidRPr="00943B9D">
        <w:rPr>
          <w:rFonts w:eastAsiaTheme="minorEastAsia"/>
          <w:lang w:eastAsia="zh-CN"/>
        </w:rPr>
        <w:t>Efficient SCG (de)activation (Ericsson)</w:t>
      </w:r>
      <w:r w:rsidRPr="00943B9D">
        <w:rPr>
          <w:rFonts w:eastAsiaTheme="minorEastAsia"/>
          <w:lang w:eastAsia="zh-CN"/>
        </w:rPr>
        <w:tab/>
        <w:t>discussion</w:t>
      </w:r>
    </w:p>
    <w:p w14:paraId="1BF562A3"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R3-211785</w:t>
      </w:r>
      <w:r w:rsidR="00943B9D" w:rsidRPr="00943B9D">
        <w:rPr>
          <w:rFonts w:eastAsiaTheme="minorEastAsia"/>
          <w:lang w:eastAsia="zh-CN"/>
        </w:rPr>
        <w:tab/>
      </w:r>
      <w:r w:rsidRPr="00943B9D">
        <w:rPr>
          <w:rFonts w:eastAsiaTheme="minorEastAsia"/>
          <w:lang w:eastAsia="zh-CN"/>
        </w:rPr>
        <w:t>Introduction of SCG (de)activatio over X2 (Ericsson)</w:t>
      </w:r>
      <w:r w:rsidRPr="00943B9D">
        <w:rPr>
          <w:rFonts w:eastAsiaTheme="minorEastAsia"/>
          <w:lang w:eastAsia="zh-CN"/>
        </w:rPr>
        <w:tab/>
        <w:t>CR1597r, TS 36.423 v16.5.0, Rel-17, Cat. B</w:t>
      </w:r>
    </w:p>
    <w:p w14:paraId="0B23E0EC"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R3-211786</w:t>
      </w:r>
      <w:r w:rsidR="00943B9D" w:rsidRPr="00943B9D">
        <w:rPr>
          <w:rFonts w:eastAsiaTheme="minorEastAsia"/>
          <w:lang w:eastAsia="zh-CN"/>
        </w:rPr>
        <w:tab/>
      </w:r>
      <w:r w:rsidRPr="00943B9D">
        <w:rPr>
          <w:rFonts w:eastAsiaTheme="minorEastAsia"/>
          <w:lang w:eastAsia="zh-CN"/>
        </w:rPr>
        <w:t>Introduction of SCG (de)activation over Xn (Ericsson)</w:t>
      </w:r>
      <w:r w:rsidRPr="00943B9D">
        <w:rPr>
          <w:rFonts w:eastAsiaTheme="minorEastAsia"/>
          <w:lang w:eastAsia="zh-CN"/>
        </w:rPr>
        <w:tab/>
        <w:t>CR0598r, TS 38.423 v16.5.0, Rel-17, Cat. B</w:t>
      </w:r>
    </w:p>
    <w:p w14:paraId="0CE341BD"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R3-211830</w:t>
      </w:r>
      <w:r w:rsidR="00943B9D" w:rsidRPr="00943B9D">
        <w:rPr>
          <w:rFonts w:eastAsiaTheme="minorEastAsia"/>
          <w:lang w:eastAsia="zh-CN"/>
        </w:rPr>
        <w:tab/>
      </w:r>
      <w:r w:rsidRPr="00943B9D">
        <w:rPr>
          <w:rFonts w:eastAsiaTheme="minorEastAsia"/>
          <w:lang w:eastAsia="zh-CN"/>
        </w:rPr>
        <w:t>Discussion on efficient Activation/Deactivation Mechanism for SCG (CATT)</w:t>
      </w:r>
      <w:r w:rsidRPr="00943B9D">
        <w:rPr>
          <w:rFonts w:eastAsiaTheme="minorEastAsia"/>
          <w:lang w:eastAsia="zh-CN"/>
        </w:rPr>
        <w:tab/>
        <w:t>discussion</w:t>
      </w:r>
    </w:p>
    <w:p w14:paraId="126A3391"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R3-211910</w:t>
      </w:r>
      <w:r w:rsidR="00943B9D" w:rsidRPr="00943B9D">
        <w:rPr>
          <w:rFonts w:eastAsiaTheme="minorEastAsia"/>
          <w:lang w:eastAsia="zh-CN"/>
        </w:rPr>
        <w:tab/>
      </w:r>
      <w:r w:rsidRPr="00943B9D">
        <w:rPr>
          <w:rFonts w:eastAsiaTheme="minorEastAsia"/>
          <w:lang w:eastAsia="zh-CN"/>
        </w:rPr>
        <w:t>(TP to SCG TS 38.423/38.473 BL CRs) Remaining open issues on SCG activation and deactivation (Huawei)</w:t>
      </w:r>
      <w:r w:rsidRPr="00943B9D">
        <w:rPr>
          <w:rFonts w:eastAsiaTheme="minorEastAsia"/>
          <w:lang w:eastAsia="zh-CN"/>
        </w:rPr>
        <w:tab/>
        <w:t>other</w:t>
      </w:r>
    </w:p>
    <w:p w14:paraId="7F870E2C"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R3-211911</w:t>
      </w:r>
      <w:r w:rsidR="00943B9D" w:rsidRPr="00943B9D">
        <w:rPr>
          <w:rFonts w:eastAsiaTheme="minorEastAsia"/>
          <w:lang w:eastAsia="zh-CN"/>
        </w:rPr>
        <w:tab/>
      </w:r>
      <w:r w:rsidRPr="00943B9D">
        <w:rPr>
          <w:rFonts w:eastAsiaTheme="minorEastAsia"/>
          <w:lang w:eastAsia="zh-CN"/>
        </w:rPr>
        <w:t>(TP to SCG TS 38.463 BL CR) SCG activation and deactivation in E1 (Huawei, InterDigital)</w:t>
      </w:r>
      <w:r w:rsidRPr="00943B9D">
        <w:rPr>
          <w:rFonts w:eastAsiaTheme="minorEastAsia"/>
          <w:lang w:eastAsia="zh-CN"/>
        </w:rPr>
        <w:tab/>
        <w:t>other</w:t>
      </w:r>
    </w:p>
    <w:p w14:paraId="062659E0"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R3-211912</w:t>
      </w:r>
      <w:r w:rsidR="00943B9D" w:rsidRPr="00943B9D">
        <w:rPr>
          <w:rFonts w:eastAsiaTheme="minorEastAsia"/>
          <w:lang w:eastAsia="zh-CN"/>
        </w:rPr>
        <w:tab/>
      </w:r>
      <w:r w:rsidRPr="00943B9D">
        <w:rPr>
          <w:rFonts w:eastAsiaTheme="minorEastAsia"/>
          <w:lang w:eastAsia="zh-CN"/>
        </w:rPr>
        <w:t>(TP to SCG TS 38.401 BL CR) SCG activation and deactivation in disaggregated NG-RAN architecture (Huawei, InterDigital)</w:t>
      </w:r>
      <w:r w:rsidRPr="00943B9D">
        <w:rPr>
          <w:rFonts w:eastAsiaTheme="minorEastAsia"/>
          <w:lang w:eastAsia="zh-CN"/>
        </w:rPr>
        <w:tab/>
        <w:t>other</w:t>
      </w:r>
    </w:p>
    <w:p w14:paraId="33F7380C" w14:textId="77777777" w:rsidR="00943B9D"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R3-211963</w:t>
      </w:r>
      <w:r w:rsidR="00943B9D" w:rsidRPr="00943B9D">
        <w:rPr>
          <w:rFonts w:eastAsiaTheme="minorEastAsia"/>
          <w:lang w:eastAsia="zh-CN"/>
        </w:rPr>
        <w:tab/>
      </w:r>
      <w:r w:rsidRPr="00943B9D">
        <w:rPr>
          <w:rFonts w:eastAsiaTheme="minorEastAsia"/>
          <w:lang w:eastAsia="zh-CN"/>
        </w:rPr>
        <w:t>CR to TS 38.423 for efficient Activation/Deactivation Mechanism for SCG (CATT)</w:t>
      </w:r>
      <w:r w:rsidRPr="00943B9D">
        <w:rPr>
          <w:rFonts w:eastAsiaTheme="minorEastAsia"/>
          <w:lang w:eastAsia="zh-CN"/>
        </w:rPr>
        <w:tab/>
        <w:t>CR0610r, TS 38.423 v16.5.0, Rel-17, Cat. B</w:t>
      </w:r>
    </w:p>
    <w:p w14:paraId="102E711E" w14:textId="77777777" w:rsidR="00DA7FE7" w:rsidRDefault="006F4436" w:rsidP="004E2D97">
      <w:pPr>
        <w:pStyle w:val="ListParagraph"/>
        <w:numPr>
          <w:ilvl w:val="0"/>
          <w:numId w:val="18"/>
        </w:numPr>
        <w:spacing w:after="240"/>
        <w:ind w:left="714" w:hanging="357"/>
        <w:rPr>
          <w:rFonts w:eastAsiaTheme="minorEastAsia"/>
          <w:lang w:eastAsia="zh-CN"/>
        </w:rPr>
      </w:pPr>
      <w:r w:rsidRPr="00943B9D">
        <w:rPr>
          <w:rFonts w:eastAsiaTheme="minorEastAsia"/>
          <w:lang w:eastAsia="zh-CN"/>
        </w:rPr>
        <w:t>R3-211964</w:t>
      </w:r>
      <w:r w:rsidR="00943B9D" w:rsidRPr="00943B9D">
        <w:rPr>
          <w:rFonts w:eastAsiaTheme="minorEastAsia"/>
          <w:lang w:eastAsia="zh-CN"/>
        </w:rPr>
        <w:tab/>
      </w:r>
      <w:r w:rsidRPr="00943B9D">
        <w:rPr>
          <w:rFonts w:eastAsiaTheme="minorEastAsia"/>
          <w:lang w:eastAsia="zh-CN"/>
        </w:rPr>
        <w:t>CR to TS 38.473 for efficient Activation/Deactivation Mechanism for SCG (CATT)</w:t>
      </w:r>
      <w:r w:rsidRPr="00943B9D">
        <w:rPr>
          <w:rFonts w:eastAsiaTheme="minorEastAsia"/>
          <w:lang w:eastAsia="zh-CN"/>
        </w:rPr>
        <w:tab/>
        <w:t>CR0756r, TS 38.473 v16.5.0, Rel-17, Cat. B</w:t>
      </w:r>
    </w:p>
    <w:p w14:paraId="68EB932C" w14:textId="77777777" w:rsidR="00DA7FE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lastRenderedPageBreak/>
        <w:t>R3-212174</w:t>
      </w:r>
      <w:r w:rsidR="00943B9D" w:rsidRPr="00DA7FE7">
        <w:rPr>
          <w:rFonts w:eastAsiaTheme="minorEastAsia"/>
          <w:lang w:eastAsia="zh-CN"/>
        </w:rPr>
        <w:tab/>
      </w:r>
      <w:r w:rsidRPr="00DA7FE7">
        <w:rPr>
          <w:rFonts w:eastAsiaTheme="minorEastAsia"/>
          <w:lang w:eastAsia="zh-CN"/>
        </w:rPr>
        <w:t>Discussion on SCG (de)activation rejection (Lenovo, Motorola Mobility)</w:t>
      </w:r>
      <w:r w:rsidRPr="00DA7FE7">
        <w:rPr>
          <w:rFonts w:eastAsiaTheme="minorEastAsia"/>
          <w:lang w:eastAsia="zh-CN"/>
        </w:rPr>
        <w:tab/>
        <w:t>discussion</w:t>
      </w:r>
    </w:p>
    <w:p w14:paraId="12361497" w14:textId="77777777" w:rsidR="00DA7FE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t>R3-212175</w:t>
      </w:r>
      <w:r w:rsidR="00DA7FE7" w:rsidRPr="00DA7FE7">
        <w:rPr>
          <w:rFonts w:eastAsiaTheme="minorEastAsia"/>
          <w:lang w:eastAsia="zh-CN"/>
        </w:rPr>
        <w:tab/>
      </w:r>
      <w:r w:rsidRPr="00DA7FE7">
        <w:rPr>
          <w:rFonts w:eastAsiaTheme="minorEastAsia"/>
          <w:lang w:eastAsia="zh-CN"/>
        </w:rPr>
        <w:t>Miscellaneous issues on SCG activation and deactivation (Lenovo, Motorola Mobility)</w:t>
      </w:r>
      <w:r w:rsidRPr="00DA7FE7">
        <w:rPr>
          <w:rFonts w:eastAsiaTheme="minorEastAsia"/>
          <w:lang w:eastAsia="zh-CN"/>
        </w:rPr>
        <w:tab/>
        <w:t>discussion</w:t>
      </w:r>
    </w:p>
    <w:p w14:paraId="78EFD372" w14:textId="77777777" w:rsidR="00DA7FE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t>R3-212176</w:t>
      </w:r>
      <w:r w:rsidR="00DA7FE7" w:rsidRPr="00DA7FE7">
        <w:rPr>
          <w:rFonts w:eastAsiaTheme="minorEastAsia"/>
          <w:lang w:eastAsia="zh-CN"/>
        </w:rPr>
        <w:tab/>
      </w:r>
      <w:r w:rsidRPr="00DA7FE7">
        <w:rPr>
          <w:rFonts w:eastAsiaTheme="minorEastAsia"/>
          <w:lang w:eastAsia="zh-CN"/>
        </w:rPr>
        <w:t>Support of SCG Activation and Deactivation (Lenovo, Motorola Mobility)</w:t>
      </w:r>
      <w:r w:rsidRPr="00DA7FE7">
        <w:rPr>
          <w:rFonts w:eastAsiaTheme="minorEastAsia"/>
          <w:lang w:eastAsia="zh-CN"/>
        </w:rPr>
        <w:tab/>
        <w:t>CR0575r1, TS 38.463 v16.5.0, Rel-17, Cat. B</w:t>
      </w:r>
    </w:p>
    <w:p w14:paraId="6EA59DDB" w14:textId="77777777" w:rsidR="00DA7FE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t>R3-212248</w:t>
      </w:r>
      <w:r w:rsidR="00DA7FE7" w:rsidRPr="00DA7FE7">
        <w:rPr>
          <w:rFonts w:eastAsiaTheme="minorEastAsia"/>
          <w:lang w:eastAsia="zh-CN"/>
        </w:rPr>
        <w:tab/>
      </w:r>
      <w:r w:rsidRPr="00DA7FE7">
        <w:rPr>
          <w:rFonts w:eastAsiaTheme="minorEastAsia"/>
          <w:lang w:eastAsia="zh-CN"/>
        </w:rPr>
        <w:t>SCG deactivation and re-activation (InterDigital )</w:t>
      </w:r>
      <w:r w:rsidRPr="00DA7FE7">
        <w:rPr>
          <w:rFonts w:eastAsiaTheme="minorEastAsia"/>
          <w:lang w:eastAsia="zh-CN"/>
        </w:rPr>
        <w:tab/>
      </w:r>
      <w:r w:rsidR="00DA7FE7" w:rsidRPr="00DA7FE7">
        <w:rPr>
          <w:rFonts w:eastAsiaTheme="minorEastAsia"/>
          <w:lang w:eastAsia="zh-CN"/>
        </w:rPr>
        <w:tab/>
      </w:r>
      <w:r w:rsidRPr="00DA7FE7">
        <w:rPr>
          <w:rFonts w:eastAsiaTheme="minorEastAsia"/>
          <w:lang w:eastAsia="zh-CN"/>
        </w:rPr>
        <w:t>discussion</w:t>
      </w:r>
    </w:p>
    <w:p w14:paraId="74CAA955" w14:textId="77777777" w:rsidR="00DA7FE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t>R3-212391</w:t>
      </w:r>
      <w:r w:rsidR="00DA7FE7" w:rsidRPr="00DA7FE7">
        <w:rPr>
          <w:rFonts w:eastAsiaTheme="minorEastAsia"/>
          <w:lang w:eastAsia="zh-CN"/>
        </w:rPr>
        <w:tab/>
      </w:r>
      <w:r w:rsidRPr="00DA7FE7">
        <w:rPr>
          <w:rFonts w:eastAsiaTheme="minorEastAsia"/>
          <w:lang w:eastAsia="zh-CN"/>
        </w:rPr>
        <w:t>Open issues on Activation/Deactivation for One SCG and SCells (LG Electronics)</w:t>
      </w:r>
      <w:r w:rsidRPr="00DA7FE7">
        <w:rPr>
          <w:rFonts w:eastAsiaTheme="minorEastAsia"/>
          <w:lang w:eastAsia="zh-CN"/>
        </w:rPr>
        <w:tab/>
      </w:r>
      <w:r w:rsidR="00DA7FE7" w:rsidRPr="00DA7FE7">
        <w:rPr>
          <w:rFonts w:eastAsiaTheme="minorEastAsia"/>
          <w:lang w:eastAsia="zh-CN"/>
        </w:rPr>
        <w:tab/>
      </w:r>
      <w:r w:rsidRPr="00DA7FE7">
        <w:rPr>
          <w:rFonts w:eastAsiaTheme="minorEastAsia"/>
          <w:lang w:eastAsia="zh-CN"/>
        </w:rPr>
        <w:t>discussion</w:t>
      </w:r>
    </w:p>
    <w:p w14:paraId="43F83D69" w14:textId="77777777" w:rsidR="004E2D97" w:rsidRDefault="006F4436" w:rsidP="004E2D97">
      <w:pPr>
        <w:pStyle w:val="ListParagraph"/>
        <w:numPr>
          <w:ilvl w:val="0"/>
          <w:numId w:val="18"/>
        </w:numPr>
        <w:spacing w:after="240"/>
        <w:ind w:left="714" w:hanging="357"/>
        <w:rPr>
          <w:rFonts w:eastAsiaTheme="minorEastAsia"/>
          <w:lang w:eastAsia="zh-CN"/>
        </w:rPr>
      </w:pPr>
      <w:r w:rsidRPr="00DA7FE7">
        <w:rPr>
          <w:rFonts w:eastAsiaTheme="minorEastAsia"/>
          <w:lang w:eastAsia="zh-CN"/>
        </w:rPr>
        <w:t>R3-212537</w:t>
      </w:r>
      <w:r w:rsidR="00DA7FE7" w:rsidRPr="00DA7FE7">
        <w:rPr>
          <w:rFonts w:eastAsiaTheme="minorEastAsia"/>
          <w:lang w:eastAsia="zh-CN"/>
        </w:rPr>
        <w:tab/>
      </w:r>
      <w:r w:rsidRPr="00DA7FE7">
        <w:rPr>
          <w:rFonts w:eastAsiaTheme="minorEastAsia"/>
          <w:lang w:eastAsia="zh-CN"/>
        </w:rPr>
        <w:t>Discussion on SCG activation and deactivation (Samsung)</w:t>
      </w:r>
      <w:r w:rsidRPr="00DA7FE7">
        <w:rPr>
          <w:rFonts w:eastAsiaTheme="minorEastAsia"/>
          <w:lang w:eastAsia="zh-CN"/>
        </w:rPr>
        <w:tab/>
        <w:t>discussion</w:t>
      </w:r>
    </w:p>
    <w:p w14:paraId="1F4B3E65" w14:textId="631F5477" w:rsidR="006F4436" w:rsidRPr="004E2D97" w:rsidRDefault="006F4436" w:rsidP="004E2D97">
      <w:pPr>
        <w:pStyle w:val="ListParagraph"/>
        <w:numPr>
          <w:ilvl w:val="0"/>
          <w:numId w:val="18"/>
        </w:numPr>
        <w:spacing w:after="240"/>
        <w:ind w:left="714" w:hanging="357"/>
        <w:rPr>
          <w:rFonts w:eastAsiaTheme="minorEastAsia"/>
          <w:lang w:eastAsia="zh-CN"/>
        </w:rPr>
      </w:pPr>
      <w:r w:rsidRPr="004E2D97">
        <w:rPr>
          <w:rFonts w:eastAsiaTheme="minorEastAsia"/>
          <w:lang w:eastAsia="zh-CN"/>
        </w:rPr>
        <w:t>R3-212538</w:t>
      </w:r>
      <w:r w:rsidR="004E2D97" w:rsidRPr="004E2D97">
        <w:rPr>
          <w:rFonts w:eastAsiaTheme="minorEastAsia"/>
          <w:lang w:eastAsia="zh-CN"/>
        </w:rPr>
        <w:tab/>
      </w:r>
      <w:r w:rsidRPr="004E2D97">
        <w:rPr>
          <w:rFonts w:eastAsiaTheme="minorEastAsia"/>
          <w:lang w:eastAsia="zh-CN"/>
        </w:rPr>
        <w:t>BL CR to TS38.473 on SCG (de-)activation (Samsung)</w:t>
      </w:r>
      <w:r w:rsidRPr="004E2D97">
        <w:rPr>
          <w:rFonts w:eastAsiaTheme="minorEastAsia"/>
          <w:lang w:eastAsia="zh-CN"/>
        </w:rPr>
        <w:tab/>
        <w:t>CR0773r, TS 38.473 v16.5.0, Rel-17, Cat. B</w:t>
      </w:r>
    </w:p>
    <w:p w14:paraId="7CB0DDA8" w14:textId="28346680" w:rsidR="006F4436" w:rsidRDefault="006F4436" w:rsidP="006F4436">
      <w:pPr>
        <w:rPr>
          <w:rFonts w:eastAsiaTheme="minorEastAsia"/>
          <w:lang w:eastAsia="zh-CN"/>
        </w:rPr>
      </w:pPr>
    </w:p>
    <w:p w14:paraId="7D4D08B3" w14:textId="0F53B0D1" w:rsidR="006F4436" w:rsidRDefault="006F4436" w:rsidP="006F4436">
      <w:pPr>
        <w:rPr>
          <w:rFonts w:eastAsiaTheme="minorEastAsia"/>
          <w:lang w:eastAsia="zh-CN"/>
        </w:rPr>
      </w:pPr>
    </w:p>
    <w:p w14:paraId="18B30A16" w14:textId="77777777" w:rsidR="006F4436" w:rsidRPr="006F4436" w:rsidRDefault="006F4436" w:rsidP="006F4436">
      <w:pPr>
        <w:rPr>
          <w:rFonts w:eastAsiaTheme="minorEastAsia"/>
          <w:lang w:eastAsia="zh-CN"/>
        </w:rPr>
      </w:pPr>
    </w:p>
    <w:p w14:paraId="56872723" w14:textId="27A88BA4" w:rsidR="004D447C" w:rsidRDefault="00DC0959" w:rsidP="004D447C">
      <w:pPr>
        <w:pStyle w:val="Heading1"/>
        <w:rPr>
          <w:rFonts w:eastAsiaTheme="minorEastAsia" w:cs="Arial"/>
          <w:lang w:eastAsia="zh-CN"/>
        </w:rPr>
      </w:pPr>
      <w:r>
        <w:rPr>
          <w:rFonts w:eastAsiaTheme="minorEastAsia" w:cs="Arial"/>
          <w:lang w:eastAsia="zh-CN"/>
        </w:rPr>
        <w:t>Annex</w:t>
      </w:r>
    </w:p>
    <w:p w14:paraId="7E7AEFCA" w14:textId="3C70D372" w:rsidR="002C7BE8" w:rsidRPr="00684DA7" w:rsidRDefault="002C7BE8" w:rsidP="004D447C">
      <w:pPr>
        <w:rPr>
          <w:rFonts w:eastAsiaTheme="minorEastAsia"/>
          <w:lang w:eastAsia="zh-CN"/>
        </w:rPr>
      </w:pPr>
    </w:p>
    <w:sectPr w:rsidR="002C7BE8" w:rsidRPr="00684DA7"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43662" w14:textId="77777777" w:rsidR="00347539" w:rsidRDefault="00347539">
      <w:pPr>
        <w:spacing w:after="0"/>
      </w:pPr>
      <w:r>
        <w:separator/>
      </w:r>
    </w:p>
  </w:endnote>
  <w:endnote w:type="continuationSeparator" w:id="0">
    <w:p w14:paraId="618A42DD" w14:textId="77777777" w:rsidR="00347539" w:rsidRDefault="00347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3A15" w14:textId="77777777" w:rsidR="00347539" w:rsidRDefault="00347539">
      <w:pPr>
        <w:spacing w:after="0"/>
      </w:pPr>
      <w:r>
        <w:separator/>
      </w:r>
    </w:p>
  </w:footnote>
  <w:footnote w:type="continuationSeparator" w:id="0">
    <w:p w14:paraId="01302A0D" w14:textId="77777777" w:rsidR="00347539" w:rsidRDefault="003475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7156"/>
    <w:multiLevelType w:val="hybridMultilevel"/>
    <w:tmpl w:val="56B25D3A"/>
    <w:lvl w:ilvl="0" w:tplc="199008C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26D8"/>
    <w:multiLevelType w:val="multilevel"/>
    <w:tmpl w:val="AEC43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F57770"/>
    <w:multiLevelType w:val="hybridMultilevel"/>
    <w:tmpl w:val="FD42814C"/>
    <w:lvl w:ilvl="0" w:tplc="0DDC1B48">
      <w:start w:val="3"/>
      <w:numFmt w:val="bullet"/>
      <w:lvlText w:val="-"/>
      <w:lvlJc w:val="left"/>
      <w:pPr>
        <w:ind w:left="720" w:hanging="360"/>
      </w:pPr>
      <w:rPr>
        <w:rFonts w:ascii="Arial" w:eastAsia="Times New Roman" w:hAnsi="Arial"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3817"/>
    <w:multiLevelType w:val="hybridMultilevel"/>
    <w:tmpl w:val="D8C4538C"/>
    <w:lvl w:ilvl="0" w:tplc="0558748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C08"/>
    <w:multiLevelType w:val="multilevel"/>
    <w:tmpl w:val="6722E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D468D"/>
    <w:multiLevelType w:val="hybridMultilevel"/>
    <w:tmpl w:val="A05A0A3A"/>
    <w:lvl w:ilvl="0" w:tplc="FCFE5D48">
      <w:start w:val="8"/>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2FD7E93"/>
    <w:multiLevelType w:val="multilevel"/>
    <w:tmpl w:val="455C7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149E7"/>
    <w:multiLevelType w:val="multilevel"/>
    <w:tmpl w:val="C9C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D73131"/>
    <w:multiLevelType w:val="multilevel"/>
    <w:tmpl w:val="D11E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7526270"/>
    <w:multiLevelType w:val="hybridMultilevel"/>
    <w:tmpl w:val="1ED2E1C6"/>
    <w:lvl w:ilvl="0" w:tplc="1C182FD2">
      <w:start w:val="1"/>
      <w:numFmt w:val="decimal"/>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8600A"/>
    <w:multiLevelType w:val="hybridMultilevel"/>
    <w:tmpl w:val="54861DC8"/>
    <w:lvl w:ilvl="0" w:tplc="4CE8B46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81B92"/>
    <w:multiLevelType w:val="multilevel"/>
    <w:tmpl w:val="EA8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937CBE"/>
    <w:multiLevelType w:val="multilevel"/>
    <w:tmpl w:val="B3F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E551F6F"/>
    <w:multiLevelType w:val="multilevel"/>
    <w:tmpl w:val="341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0A65145"/>
    <w:multiLevelType w:val="hybridMultilevel"/>
    <w:tmpl w:val="1D269E60"/>
    <w:lvl w:ilvl="0" w:tplc="67D6E26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C26D4"/>
    <w:multiLevelType w:val="multilevel"/>
    <w:tmpl w:val="91D88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1D55594"/>
    <w:multiLevelType w:val="multilevel"/>
    <w:tmpl w:val="8D7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FF609B"/>
    <w:multiLevelType w:val="hybridMultilevel"/>
    <w:tmpl w:val="1AC20DEC"/>
    <w:lvl w:ilvl="0" w:tplc="47E6AB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C136D"/>
    <w:multiLevelType w:val="hybridMultilevel"/>
    <w:tmpl w:val="F80ECC0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41407"/>
    <w:multiLevelType w:val="multilevel"/>
    <w:tmpl w:val="7FE4140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13"/>
  </w:num>
  <w:num w:numId="4">
    <w:abstractNumId w:val="6"/>
  </w:num>
  <w:num w:numId="5">
    <w:abstractNumId w:val="10"/>
  </w:num>
  <w:num w:numId="6">
    <w:abstractNumId w:val="10"/>
    <w:lvlOverride w:ilvl="0">
      <w:startOverride w:val="1"/>
    </w:lvlOverride>
  </w:num>
  <w:num w:numId="7">
    <w:abstractNumId w:val="24"/>
  </w:num>
  <w:num w:numId="8">
    <w:abstractNumId w:val="10"/>
  </w:num>
  <w:num w:numId="9">
    <w:abstractNumId w:val="16"/>
  </w:num>
  <w:num w:numId="10">
    <w:abstractNumId w:val="12"/>
  </w:num>
  <w:num w:numId="11">
    <w:abstractNumId w:val="14"/>
  </w:num>
  <w:num w:numId="12">
    <w:abstractNumId w:val="26"/>
  </w:num>
  <w:num w:numId="13">
    <w:abstractNumId w:val="0"/>
  </w:num>
  <w:num w:numId="14">
    <w:abstractNumId w:val="3"/>
  </w:num>
  <w:num w:numId="15">
    <w:abstractNumId w:val="22"/>
  </w:num>
  <w:num w:numId="16">
    <w:abstractNumId w:val="15"/>
  </w:num>
  <w:num w:numId="17">
    <w:abstractNumId w:val="12"/>
  </w:num>
  <w:num w:numId="18">
    <w:abstractNumId w:val="27"/>
  </w:num>
  <w:num w:numId="19">
    <w:abstractNumId w:val="2"/>
  </w:num>
  <w:num w:numId="20">
    <w:abstractNumId w:val="21"/>
  </w:num>
  <w:num w:numId="21">
    <w:abstractNumId w:val="7"/>
  </w:num>
  <w:num w:numId="22">
    <w:abstractNumId w:val="11"/>
  </w:num>
  <w:num w:numId="23">
    <w:abstractNumId w:val="4"/>
  </w:num>
  <w:num w:numId="24">
    <w:abstractNumId w:val="25"/>
  </w:num>
  <w:num w:numId="25">
    <w:abstractNumId w:val="17"/>
  </w:num>
  <w:num w:numId="26">
    <w:abstractNumId w:val="8"/>
  </w:num>
  <w:num w:numId="27">
    <w:abstractNumId w:val="19"/>
  </w:num>
  <w:num w:numId="28">
    <w:abstractNumId w:val="9"/>
  </w:num>
  <w:num w:numId="29">
    <w:abstractNumId w:val="5"/>
  </w:num>
  <w:num w:numId="30">
    <w:abstractNumId w:val="2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A38"/>
    <w:rsid w:val="00002E6D"/>
    <w:rsid w:val="0000344E"/>
    <w:rsid w:val="00003505"/>
    <w:rsid w:val="00004E21"/>
    <w:rsid w:val="00005F00"/>
    <w:rsid w:val="00006186"/>
    <w:rsid w:val="00006236"/>
    <w:rsid w:val="000072F4"/>
    <w:rsid w:val="00007F56"/>
    <w:rsid w:val="00010058"/>
    <w:rsid w:val="000104C6"/>
    <w:rsid w:val="000109E7"/>
    <w:rsid w:val="00012F0B"/>
    <w:rsid w:val="0001447C"/>
    <w:rsid w:val="000152BF"/>
    <w:rsid w:val="00015561"/>
    <w:rsid w:val="00016D83"/>
    <w:rsid w:val="00016F2D"/>
    <w:rsid w:val="00017F23"/>
    <w:rsid w:val="000201E0"/>
    <w:rsid w:val="00020CD8"/>
    <w:rsid w:val="000219AA"/>
    <w:rsid w:val="00022460"/>
    <w:rsid w:val="00023E1B"/>
    <w:rsid w:val="000247A3"/>
    <w:rsid w:val="00024EF3"/>
    <w:rsid w:val="00025166"/>
    <w:rsid w:val="0002710A"/>
    <w:rsid w:val="00032A3D"/>
    <w:rsid w:val="0003318D"/>
    <w:rsid w:val="00033DEE"/>
    <w:rsid w:val="00034B20"/>
    <w:rsid w:val="00034F96"/>
    <w:rsid w:val="000352E6"/>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594"/>
    <w:rsid w:val="000448B3"/>
    <w:rsid w:val="00045209"/>
    <w:rsid w:val="00045418"/>
    <w:rsid w:val="00046BB2"/>
    <w:rsid w:val="00050F9D"/>
    <w:rsid w:val="00051EF1"/>
    <w:rsid w:val="00052481"/>
    <w:rsid w:val="000529D9"/>
    <w:rsid w:val="00052ACC"/>
    <w:rsid w:val="00052C2A"/>
    <w:rsid w:val="00052D77"/>
    <w:rsid w:val="00053D77"/>
    <w:rsid w:val="00053DA9"/>
    <w:rsid w:val="000540B6"/>
    <w:rsid w:val="00055D2D"/>
    <w:rsid w:val="00055D38"/>
    <w:rsid w:val="00055E23"/>
    <w:rsid w:val="00055F0C"/>
    <w:rsid w:val="00055FE0"/>
    <w:rsid w:val="00056953"/>
    <w:rsid w:val="00057D99"/>
    <w:rsid w:val="00060097"/>
    <w:rsid w:val="000600EA"/>
    <w:rsid w:val="00061C21"/>
    <w:rsid w:val="00064369"/>
    <w:rsid w:val="000660B9"/>
    <w:rsid w:val="00066263"/>
    <w:rsid w:val="00066282"/>
    <w:rsid w:val="0006710A"/>
    <w:rsid w:val="00067C42"/>
    <w:rsid w:val="00070F55"/>
    <w:rsid w:val="0007222A"/>
    <w:rsid w:val="00073385"/>
    <w:rsid w:val="00073B17"/>
    <w:rsid w:val="00076341"/>
    <w:rsid w:val="00077485"/>
    <w:rsid w:val="00077829"/>
    <w:rsid w:val="0008191B"/>
    <w:rsid w:val="00081CE6"/>
    <w:rsid w:val="00083CA3"/>
    <w:rsid w:val="0008470A"/>
    <w:rsid w:val="00084976"/>
    <w:rsid w:val="00084A1A"/>
    <w:rsid w:val="00090364"/>
    <w:rsid w:val="00090F1D"/>
    <w:rsid w:val="000933D3"/>
    <w:rsid w:val="00094103"/>
    <w:rsid w:val="000957C6"/>
    <w:rsid w:val="00095F23"/>
    <w:rsid w:val="00096F96"/>
    <w:rsid w:val="00097AFE"/>
    <w:rsid w:val="000A05DA"/>
    <w:rsid w:val="000A0D07"/>
    <w:rsid w:val="000A15E0"/>
    <w:rsid w:val="000A1C31"/>
    <w:rsid w:val="000A31C9"/>
    <w:rsid w:val="000A4924"/>
    <w:rsid w:val="000A52FF"/>
    <w:rsid w:val="000A5449"/>
    <w:rsid w:val="000A5986"/>
    <w:rsid w:val="000A7019"/>
    <w:rsid w:val="000A7DD2"/>
    <w:rsid w:val="000B0645"/>
    <w:rsid w:val="000B1017"/>
    <w:rsid w:val="000B13AB"/>
    <w:rsid w:val="000B33D5"/>
    <w:rsid w:val="000B4F24"/>
    <w:rsid w:val="000B607D"/>
    <w:rsid w:val="000B6268"/>
    <w:rsid w:val="000B67CB"/>
    <w:rsid w:val="000B75D3"/>
    <w:rsid w:val="000C0771"/>
    <w:rsid w:val="000C10A9"/>
    <w:rsid w:val="000C2B8B"/>
    <w:rsid w:val="000C39F5"/>
    <w:rsid w:val="000C3FCD"/>
    <w:rsid w:val="000C4BEC"/>
    <w:rsid w:val="000C56D1"/>
    <w:rsid w:val="000C5AB1"/>
    <w:rsid w:val="000C5E1A"/>
    <w:rsid w:val="000C5E60"/>
    <w:rsid w:val="000C6343"/>
    <w:rsid w:val="000C64AD"/>
    <w:rsid w:val="000C6EE5"/>
    <w:rsid w:val="000C6FFA"/>
    <w:rsid w:val="000C7327"/>
    <w:rsid w:val="000D0B63"/>
    <w:rsid w:val="000D11A2"/>
    <w:rsid w:val="000D2849"/>
    <w:rsid w:val="000D2F26"/>
    <w:rsid w:val="000D3E3D"/>
    <w:rsid w:val="000D4ABA"/>
    <w:rsid w:val="000D51B2"/>
    <w:rsid w:val="000D6069"/>
    <w:rsid w:val="000D7853"/>
    <w:rsid w:val="000E21E8"/>
    <w:rsid w:val="000E287D"/>
    <w:rsid w:val="000E2A39"/>
    <w:rsid w:val="000E38DA"/>
    <w:rsid w:val="000E3CD0"/>
    <w:rsid w:val="000E405A"/>
    <w:rsid w:val="000E4197"/>
    <w:rsid w:val="000E47EF"/>
    <w:rsid w:val="000E5C6C"/>
    <w:rsid w:val="000E614E"/>
    <w:rsid w:val="000E68A2"/>
    <w:rsid w:val="000E69D1"/>
    <w:rsid w:val="000F0B78"/>
    <w:rsid w:val="000F12D6"/>
    <w:rsid w:val="000F16DA"/>
    <w:rsid w:val="000F274E"/>
    <w:rsid w:val="000F3001"/>
    <w:rsid w:val="000F433E"/>
    <w:rsid w:val="000F6242"/>
    <w:rsid w:val="000F67E4"/>
    <w:rsid w:val="000F7C1F"/>
    <w:rsid w:val="00100365"/>
    <w:rsid w:val="001018E2"/>
    <w:rsid w:val="00102032"/>
    <w:rsid w:val="001033B4"/>
    <w:rsid w:val="0010381E"/>
    <w:rsid w:val="00104827"/>
    <w:rsid w:val="00104FF1"/>
    <w:rsid w:val="001053B7"/>
    <w:rsid w:val="001061B5"/>
    <w:rsid w:val="0011026A"/>
    <w:rsid w:val="00112701"/>
    <w:rsid w:val="001149DA"/>
    <w:rsid w:val="00115FF7"/>
    <w:rsid w:val="00116289"/>
    <w:rsid w:val="00117BBA"/>
    <w:rsid w:val="00117E0C"/>
    <w:rsid w:val="00120199"/>
    <w:rsid w:val="00120747"/>
    <w:rsid w:val="001231C3"/>
    <w:rsid w:val="00123FF4"/>
    <w:rsid w:val="00124016"/>
    <w:rsid w:val="00125381"/>
    <w:rsid w:val="00126817"/>
    <w:rsid w:val="0012681E"/>
    <w:rsid w:val="001273D8"/>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6A2"/>
    <w:rsid w:val="00145EB3"/>
    <w:rsid w:val="0014617A"/>
    <w:rsid w:val="001463F9"/>
    <w:rsid w:val="00146E02"/>
    <w:rsid w:val="00147072"/>
    <w:rsid w:val="00147076"/>
    <w:rsid w:val="00150518"/>
    <w:rsid w:val="001524A5"/>
    <w:rsid w:val="001546DD"/>
    <w:rsid w:val="00154982"/>
    <w:rsid w:val="00154B6C"/>
    <w:rsid w:val="00154EFB"/>
    <w:rsid w:val="001552B6"/>
    <w:rsid w:val="001572DD"/>
    <w:rsid w:val="00160A45"/>
    <w:rsid w:val="00160B27"/>
    <w:rsid w:val="00160D44"/>
    <w:rsid w:val="001612DF"/>
    <w:rsid w:val="00161886"/>
    <w:rsid w:val="00161CB4"/>
    <w:rsid w:val="001638F8"/>
    <w:rsid w:val="00163EF4"/>
    <w:rsid w:val="00164042"/>
    <w:rsid w:val="0016558C"/>
    <w:rsid w:val="00166DC7"/>
    <w:rsid w:val="0017021F"/>
    <w:rsid w:val="00170416"/>
    <w:rsid w:val="001714C1"/>
    <w:rsid w:val="00171E9E"/>
    <w:rsid w:val="00172294"/>
    <w:rsid w:val="001745C1"/>
    <w:rsid w:val="001751D0"/>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A0566"/>
    <w:rsid w:val="001A0B9F"/>
    <w:rsid w:val="001A2A59"/>
    <w:rsid w:val="001A4232"/>
    <w:rsid w:val="001A5CA8"/>
    <w:rsid w:val="001A682B"/>
    <w:rsid w:val="001A6B09"/>
    <w:rsid w:val="001A75B2"/>
    <w:rsid w:val="001A77C1"/>
    <w:rsid w:val="001A7893"/>
    <w:rsid w:val="001B0267"/>
    <w:rsid w:val="001B07D3"/>
    <w:rsid w:val="001B1DB2"/>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2049"/>
    <w:rsid w:val="001D23DC"/>
    <w:rsid w:val="001D2903"/>
    <w:rsid w:val="001D301A"/>
    <w:rsid w:val="001D3749"/>
    <w:rsid w:val="001D3FCD"/>
    <w:rsid w:val="001D5E7A"/>
    <w:rsid w:val="001D66CC"/>
    <w:rsid w:val="001D73DD"/>
    <w:rsid w:val="001E11DA"/>
    <w:rsid w:val="001E1253"/>
    <w:rsid w:val="001E1AC4"/>
    <w:rsid w:val="001E1CFD"/>
    <w:rsid w:val="001E1F5C"/>
    <w:rsid w:val="001E2093"/>
    <w:rsid w:val="001E22C5"/>
    <w:rsid w:val="001E2456"/>
    <w:rsid w:val="001E39AD"/>
    <w:rsid w:val="001E3C45"/>
    <w:rsid w:val="001E5034"/>
    <w:rsid w:val="001E6895"/>
    <w:rsid w:val="001E6A73"/>
    <w:rsid w:val="001F1858"/>
    <w:rsid w:val="001F27C3"/>
    <w:rsid w:val="001F36BA"/>
    <w:rsid w:val="001F3A4C"/>
    <w:rsid w:val="001F437B"/>
    <w:rsid w:val="001F48AF"/>
    <w:rsid w:val="001F65A7"/>
    <w:rsid w:val="002001BC"/>
    <w:rsid w:val="00200361"/>
    <w:rsid w:val="00201C37"/>
    <w:rsid w:val="0020311B"/>
    <w:rsid w:val="00203593"/>
    <w:rsid w:val="00204450"/>
    <w:rsid w:val="00204CC7"/>
    <w:rsid w:val="00205344"/>
    <w:rsid w:val="00205504"/>
    <w:rsid w:val="00206576"/>
    <w:rsid w:val="00206876"/>
    <w:rsid w:val="00206F34"/>
    <w:rsid w:val="00206F7B"/>
    <w:rsid w:val="002104AB"/>
    <w:rsid w:val="00210E72"/>
    <w:rsid w:val="00211B60"/>
    <w:rsid w:val="00212BB8"/>
    <w:rsid w:val="00212E9F"/>
    <w:rsid w:val="0021362D"/>
    <w:rsid w:val="00214958"/>
    <w:rsid w:val="0021529B"/>
    <w:rsid w:val="002152A9"/>
    <w:rsid w:val="002178BD"/>
    <w:rsid w:val="00217C91"/>
    <w:rsid w:val="002201A1"/>
    <w:rsid w:val="0022072C"/>
    <w:rsid w:val="00220D57"/>
    <w:rsid w:val="00221DC2"/>
    <w:rsid w:val="00221F21"/>
    <w:rsid w:val="00222190"/>
    <w:rsid w:val="002238F4"/>
    <w:rsid w:val="00224CBB"/>
    <w:rsid w:val="002250DF"/>
    <w:rsid w:val="00230104"/>
    <w:rsid w:val="00231520"/>
    <w:rsid w:val="00231827"/>
    <w:rsid w:val="00232F6B"/>
    <w:rsid w:val="00233221"/>
    <w:rsid w:val="00233847"/>
    <w:rsid w:val="00233D34"/>
    <w:rsid w:val="0023453F"/>
    <w:rsid w:val="00234D81"/>
    <w:rsid w:val="00237926"/>
    <w:rsid w:val="0024316F"/>
    <w:rsid w:val="0024343B"/>
    <w:rsid w:val="00244C53"/>
    <w:rsid w:val="00245549"/>
    <w:rsid w:val="00245F50"/>
    <w:rsid w:val="00246389"/>
    <w:rsid w:val="00246432"/>
    <w:rsid w:val="00246973"/>
    <w:rsid w:val="00246C60"/>
    <w:rsid w:val="0024706C"/>
    <w:rsid w:val="00247113"/>
    <w:rsid w:val="0025143A"/>
    <w:rsid w:val="0025246C"/>
    <w:rsid w:val="00252CA1"/>
    <w:rsid w:val="002531FB"/>
    <w:rsid w:val="00253517"/>
    <w:rsid w:val="00253DBD"/>
    <w:rsid w:val="0025412E"/>
    <w:rsid w:val="0025450E"/>
    <w:rsid w:val="00254579"/>
    <w:rsid w:val="0025518C"/>
    <w:rsid w:val="00255D24"/>
    <w:rsid w:val="002563EE"/>
    <w:rsid w:val="002574AD"/>
    <w:rsid w:val="0026018F"/>
    <w:rsid w:val="002603ED"/>
    <w:rsid w:val="00260EE4"/>
    <w:rsid w:val="002645E2"/>
    <w:rsid w:val="00264AD8"/>
    <w:rsid w:val="00264B7B"/>
    <w:rsid w:val="00264C3A"/>
    <w:rsid w:val="00265372"/>
    <w:rsid w:val="00265959"/>
    <w:rsid w:val="002672F8"/>
    <w:rsid w:val="002678D1"/>
    <w:rsid w:val="00267A07"/>
    <w:rsid w:val="002701EE"/>
    <w:rsid w:val="0027103E"/>
    <w:rsid w:val="00271ED3"/>
    <w:rsid w:val="00272F0A"/>
    <w:rsid w:val="00273123"/>
    <w:rsid w:val="00273FB1"/>
    <w:rsid w:val="00276F7B"/>
    <w:rsid w:val="00277CC9"/>
    <w:rsid w:val="002858F3"/>
    <w:rsid w:val="00286946"/>
    <w:rsid w:val="00286B65"/>
    <w:rsid w:val="00286CCE"/>
    <w:rsid w:val="00287E4C"/>
    <w:rsid w:val="00290E4D"/>
    <w:rsid w:val="00291A94"/>
    <w:rsid w:val="00292430"/>
    <w:rsid w:val="00293236"/>
    <w:rsid w:val="00295261"/>
    <w:rsid w:val="00295E69"/>
    <w:rsid w:val="00296159"/>
    <w:rsid w:val="002967A2"/>
    <w:rsid w:val="002970F6"/>
    <w:rsid w:val="002A0194"/>
    <w:rsid w:val="002A1308"/>
    <w:rsid w:val="002A1344"/>
    <w:rsid w:val="002A18FF"/>
    <w:rsid w:val="002A39A5"/>
    <w:rsid w:val="002A3A48"/>
    <w:rsid w:val="002A49B0"/>
    <w:rsid w:val="002A61CD"/>
    <w:rsid w:val="002A66DA"/>
    <w:rsid w:val="002A6E64"/>
    <w:rsid w:val="002A6FC3"/>
    <w:rsid w:val="002B26D2"/>
    <w:rsid w:val="002B2927"/>
    <w:rsid w:val="002B3551"/>
    <w:rsid w:val="002B4119"/>
    <w:rsid w:val="002B79A6"/>
    <w:rsid w:val="002C2D7B"/>
    <w:rsid w:val="002C4CD3"/>
    <w:rsid w:val="002C5C29"/>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EAF"/>
    <w:rsid w:val="002E79E3"/>
    <w:rsid w:val="002E7B81"/>
    <w:rsid w:val="002E7D34"/>
    <w:rsid w:val="002E7EC8"/>
    <w:rsid w:val="002F00F4"/>
    <w:rsid w:val="002F0973"/>
    <w:rsid w:val="002F1229"/>
    <w:rsid w:val="002F1425"/>
    <w:rsid w:val="002F1940"/>
    <w:rsid w:val="002F2ECB"/>
    <w:rsid w:val="002F4735"/>
    <w:rsid w:val="002F4B25"/>
    <w:rsid w:val="002F5E80"/>
    <w:rsid w:val="002F6E3D"/>
    <w:rsid w:val="002F73B4"/>
    <w:rsid w:val="00301FCF"/>
    <w:rsid w:val="003041CA"/>
    <w:rsid w:val="0030494D"/>
    <w:rsid w:val="00305D16"/>
    <w:rsid w:val="0030717C"/>
    <w:rsid w:val="0030723B"/>
    <w:rsid w:val="00307D00"/>
    <w:rsid w:val="00310F63"/>
    <w:rsid w:val="0031135E"/>
    <w:rsid w:val="0031139C"/>
    <w:rsid w:val="00311454"/>
    <w:rsid w:val="003115ED"/>
    <w:rsid w:val="00312232"/>
    <w:rsid w:val="00312498"/>
    <w:rsid w:val="00312EAF"/>
    <w:rsid w:val="00314F6D"/>
    <w:rsid w:val="0031619A"/>
    <w:rsid w:val="00316338"/>
    <w:rsid w:val="00316C99"/>
    <w:rsid w:val="00321CF2"/>
    <w:rsid w:val="00322A0A"/>
    <w:rsid w:val="00324468"/>
    <w:rsid w:val="00325232"/>
    <w:rsid w:val="003256F0"/>
    <w:rsid w:val="00326430"/>
    <w:rsid w:val="0032749C"/>
    <w:rsid w:val="00327913"/>
    <w:rsid w:val="003301E8"/>
    <w:rsid w:val="003309D9"/>
    <w:rsid w:val="00331358"/>
    <w:rsid w:val="0033153B"/>
    <w:rsid w:val="003317CD"/>
    <w:rsid w:val="0033223B"/>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E50"/>
    <w:rsid w:val="00346539"/>
    <w:rsid w:val="00347539"/>
    <w:rsid w:val="00347EE1"/>
    <w:rsid w:val="00350045"/>
    <w:rsid w:val="00350EF6"/>
    <w:rsid w:val="00351F3B"/>
    <w:rsid w:val="00355672"/>
    <w:rsid w:val="00355A58"/>
    <w:rsid w:val="0035712A"/>
    <w:rsid w:val="00357476"/>
    <w:rsid w:val="0036121E"/>
    <w:rsid w:val="0036354C"/>
    <w:rsid w:val="00363E36"/>
    <w:rsid w:val="00363F4D"/>
    <w:rsid w:val="0036446E"/>
    <w:rsid w:val="00364527"/>
    <w:rsid w:val="0036531B"/>
    <w:rsid w:val="00365904"/>
    <w:rsid w:val="00366FB4"/>
    <w:rsid w:val="00371AD1"/>
    <w:rsid w:val="00371DCF"/>
    <w:rsid w:val="0037272B"/>
    <w:rsid w:val="00372A38"/>
    <w:rsid w:val="00372BDD"/>
    <w:rsid w:val="00372C18"/>
    <w:rsid w:val="003731E0"/>
    <w:rsid w:val="003766FB"/>
    <w:rsid w:val="0037680F"/>
    <w:rsid w:val="00376DD2"/>
    <w:rsid w:val="0037764E"/>
    <w:rsid w:val="00377BC8"/>
    <w:rsid w:val="00380CF1"/>
    <w:rsid w:val="003812B4"/>
    <w:rsid w:val="00383545"/>
    <w:rsid w:val="00384100"/>
    <w:rsid w:val="003862F0"/>
    <w:rsid w:val="0038675F"/>
    <w:rsid w:val="0039125D"/>
    <w:rsid w:val="00391C1A"/>
    <w:rsid w:val="00392E42"/>
    <w:rsid w:val="0039698A"/>
    <w:rsid w:val="00396B66"/>
    <w:rsid w:val="00397C8F"/>
    <w:rsid w:val="00397FDA"/>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40D3"/>
    <w:rsid w:val="003B6329"/>
    <w:rsid w:val="003B6D6E"/>
    <w:rsid w:val="003B6DEC"/>
    <w:rsid w:val="003B7DAB"/>
    <w:rsid w:val="003B7F7B"/>
    <w:rsid w:val="003C107D"/>
    <w:rsid w:val="003C2025"/>
    <w:rsid w:val="003C2B19"/>
    <w:rsid w:val="003C3872"/>
    <w:rsid w:val="003C4057"/>
    <w:rsid w:val="003C43EF"/>
    <w:rsid w:val="003C7DF7"/>
    <w:rsid w:val="003D00A2"/>
    <w:rsid w:val="003D1AC2"/>
    <w:rsid w:val="003D207E"/>
    <w:rsid w:val="003D2090"/>
    <w:rsid w:val="003D2956"/>
    <w:rsid w:val="003D3F18"/>
    <w:rsid w:val="003D457D"/>
    <w:rsid w:val="003D4BBB"/>
    <w:rsid w:val="003D5B3A"/>
    <w:rsid w:val="003D6ABF"/>
    <w:rsid w:val="003D7E65"/>
    <w:rsid w:val="003D7FBC"/>
    <w:rsid w:val="003E07A4"/>
    <w:rsid w:val="003E4BD4"/>
    <w:rsid w:val="003E6944"/>
    <w:rsid w:val="003E729A"/>
    <w:rsid w:val="003E73B4"/>
    <w:rsid w:val="003E7855"/>
    <w:rsid w:val="003F24B2"/>
    <w:rsid w:val="003F41D0"/>
    <w:rsid w:val="003F4968"/>
    <w:rsid w:val="003F4B95"/>
    <w:rsid w:val="003F6494"/>
    <w:rsid w:val="003F6601"/>
    <w:rsid w:val="003F6D4E"/>
    <w:rsid w:val="003F6D7D"/>
    <w:rsid w:val="003F6D9A"/>
    <w:rsid w:val="00401162"/>
    <w:rsid w:val="00401527"/>
    <w:rsid w:val="00402213"/>
    <w:rsid w:val="00403CD5"/>
    <w:rsid w:val="00403F15"/>
    <w:rsid w:val="004049C5"/>
    <w:rsid w:val="0040532E"/>
    <w:rsid w:val="00405E50"/>
    <w:rsid w:val="0041150E"/>
    <w:rsid w:val="00411B69"/>
    <w:rsid w:val="00411F13"/>
    <w:rsid w:val="0041345C"/>
    <w:rsid w:val="0041364A"/>
    <w:rsid w:val="00413999"/>
    <w:rsid w:val="004156CD"/>
    <w:rsid w:val="00415B62"/>
    <w:rsid w:val="004213FC"/>
    <w:rsid w:val="00423E17"/>
    <w:rsid w:val="00424105"/>
    <w:rsid w:val="00424675"/>
    <w:rsid w:val="00424680"/>
    <w:rsid w:val="00424BB6"/>
    <w:rsid w:val="0042544B"/>
    <w:rsid w:val="00425E18"/>
    <w:rsid w:val="00425FCA"/>
    <w:rsid w:val="004265C4"/>
    <w:rsid w:val="00426F1B"/>
    <w:rsid w:val="0042761F"/>
    <w:rsid w:val="00427A11"/>
    <w:rsid w:val="00430481"/>
    <w:rsid w:val="004306F9"/>
    <w:rsid w:val="0043179F"/>
    <w:rsid w:val="00431AF2"/>
    <w:rsid w:val="00432249"/>
    <w:rsid w:val="00432C3F"/>
    <w:rsid w:val="00433500"/>
    <w:rsid w:val="00433CB1"/>
    <w:rsid w:val="00433D64"/>
    <w:rsid w:val="00433E6B"/>
    <w:rsid w:val="00433F71"/>
    <w:rsid w:val="00434AB5"/>
    <w:rsid w:val="004376E8"/>
    <w:rsid w:val="00437C0B"/>
    <w:rsid w:val="004413AA"/>
    <w:rsid w:val="00441A7B"/>
    <w:rsid w:val="00441B2F"/>
    <w:rsid w:val="00441BA9"/>
    <w:rsid w:val="00441F50"/>
    <w:rsid w:val="00442222"/>
    <w:rsid w:val="0044246A"/>
    <w:rsid w:val="00444771"/>
    <w:rsid w:val="00444AD4"/>
    <w:rsid w:val="00444D46"/>
    <w:rsid w:val="00445B04"/>
    <w:rsid w:val="00446298"/>
    <w:rsid w:val="004464AB"/>
    <w:rsid w:val="004479F0"/>
    <w:rsid w:val="00447C61"/>
    <w:rsid w:val="00450F7A"/>
    <w:rsid w:val="00451621"/>
    <w:rsid w:val="004532B9"/>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20F3"/>
    <w:rsid w:val="004721CA"/>
    <w:rsid w:val="0047222A"/>
    <w:rsid w:val="00472E3F"/>
    <w:rsid w:val="00473621"/>
    <w:rsid w:val="00473CA0"/>
    <w:rsid w:val="004747C5"/>
    <w:rsid w:val="004762F3"/>
    <w:rsid w:val="00476F46"/>
    <w:rsid w:val="00480AB7"/>
    <w:rsid w:val="004817E4"/>
    <w:rsid w:val="00481F35"/>
    <w:rsid w:val="00482ABA"/>
    <w:rsid w:val="00484529"/>
    <w:rsid w:val="0048461A"/>
    <w:rsid w:val="00485DF9"/>
    <w:rsid w:val="0048602E"/>
    <w:rsid w:val="00490BC9"/>
    <w:rsid w:val="00490EFC"/>
    <w:rsid w:val="00491334"/>
    <w:rsid w:val="0049139D"/>
    <w:rsid w:val="00491E7E"/>
    <w:rsid w:val="00494A24"/>
    <w:rsid w:val="00494AFE"/>
    <w:rsid w:val="0049502F"/>
    <w:rsid w:val="0049660D"/>
    <w:rsid w:val="004966CB"/>
    <w:rsid w:val="00496AFA"/>
    <w:rsid w:val="004A179D"/>
    <w:rsid w:val="004A2339"/>
    <w:rsid w:val="004A40B4"/>
    <w:rsid w:val="004A553D"/>
    <w:rsid w:val="004A5F0F"/>
    <w:rsid w:val="004A5FA8"/>
    <w:rsid w:val="004A65B1"/>
    <w:rsid w:val="004A6746"/>
    <w:rsid w:val="004A7862"/>
    <w:rsid w:val="004B0BB0"/>
    <w:rsid w:val="004B209C"/>
    <w:rsid w:val="004B2438"/>
    <w:rsid w:val="004B3AC8"/>
    <w:rsid w:val="004B3E8B"/>
    <w:rsid w:val="004B446D"/>
    <w:rsid w:val="004B74D5"/>
    <w:rsid w:val="004B7621"/>
    <w:rsid w:val="004C01A5"/>
    <w:rsid w:val="004C128E"/>
    <w:rsid w:val="004C1750"/>
    <w:rsid w:val="004C1C9B"/>
    <w:rsid w:val="004C2ED1"/>
    <w:rsid w:val="004C3B2C"/>
    <w:rsid w:val="004C53EA"/>
    <w:rsid w:val="004C7A5B"/>
    <w:rsid w:val="004D1269"/>
    <w:rsid w:val="004D21C2"/>
    <w:rsid w:val="004D22A9"/>
    <w:rsid w:val="004D3BBD"/>
    <w:rsid w:val="004D447C"/>
    <w:rsid w:val="004D485E"/>
    <w:rsid w:val="004D550F"/>
    <w:rsid w:val="004D5B59"/>
    <w:rsid w:val="004D6222"/>
    <w:rsid w:val="004D70E3"/>
    <w:rsid w:val="004D777A"/>
    <w:rsid w:val="004E0F37"/>
    <w:rsid w:val="004E0FE2"/>
    <w:rsid w:val="004E20CE"/>
    <w:rsid w:val="004E25B7"/>
    <w:rsid w:val="004E26E0"/>
    <w:rsid w:val="004E2D97"/>
    <w:rsid w:val="004E3430"/>
    <w:rsid w:val="004E354B"/>
    <w:rsid w:val="004E3686"/>
    <w:rsid w:val="004E3939"/>
    <w:rsid w:val="004E4682"/>
    <w:rsid w:val="004E4B58"/>
    <w:rsid w:val="004E5096"/>
    <w:rsid w:val="004E5DDF"/>
    <w:rsid w:val="004E5DF8"/>
    <w:rsid w:val="004E6612"/>
    <w:rsid w:val="004E66BB"/>
    <w:rsid w:val="004E7DB8"/>
    <w:rsid w:val="004F1C75"/>
    <w:rsid w:val="004F2F8C"/>
    <w:rsid w:val="004F3FD1"/>
    <w:rsid w:val="004F4CEB"/>
    <w:rsid w:val="004F53BF"/>
    <w:rsid w:val="004F54D6"/>
    <w:rsid w:val="004F7116"/>
    <w:rsid w:val="004F78AE"/>
    <w:rsid w:val="004F7EAA"/>
    <w:rsid w:val="00501CBC"/>
    <w:rsid w:val="005036DD"/>
    <w:rsid w:val="00503F31"/>
    <w:rsid w:val="00504846"/>
    <w:rsid w:val="0050544D"/>
    <w:rsid w:val="00511214"/>
    <w:rsid w:val="00511A56"/>
    <w:rsid w:val="0051227E"/>
    <w:rsid w:val="005129AE"/>
    <w:rsid w:val="00513C03"/>
    <w:rsid w:val="00513DD9"/>
    <w:rsid w:val="00514511"/>
    <w:rsid w:val="005155F8"/>
    <w:rsid w:val="00515805"/>
    <w:rsid w:val="005175C0"/>
    <w:rsid w:val="00517943"/>
    <w:rsid w:val="00520766"/>
    <w:rsid w:val="00520AB0"/>
    <w:rsid w:val="00522897"/>
    <w:rsid w:val="0052370D"/>
    <w:rsid w:val="00523E44"/>
    <w:rsid w:val="00526746"/>
    <w:rsid w:val="0052708E"/>
    <w:rsid w:val="00527DE6"/>
    <w:rsid w:val="00530F4E"/>
    <w:rsid w:val="00532454"/>
    <w:rsid w:val="0053262B"/>
    <w:rsid w:val="00533780"/>
    <w:rsid w:val="00534F39"/>
    <w:rsid w:val="00535349"/>
    <w:rsid w:val="0053565A"/>
    <w:rsid w:val="005364EC"/>
    <w:rsid w:val="00536821"/>
    <w:rsid w:val="00536A88"/>
    <w:rsid w:val="00537131"/>
    <w:rsid w:val="00537628"/>
    <w:rsid w:val="00543A43"/>
    <w:rsid w:val="00543D00"/>
    <w:rsid w:val="00543EFE"/>
    <w:rsid w:val="005443F4"/>
    <w:rsid w:val="005449E6"/>
    <w:rsid w:val="005450EF"/>
    <w:rsid w:val="005465EC"/>
    <w:rsid w:val="005512C9"/>
    <w:rsid w:val="00551678"/>
    <w:rsid w:val="005527ED"/>
    <w:rsid w:val="00552A3D"/>
    <w:rsid w:val="00552FA4"/>
    <w:rsid w:val="0055594F"/>
    <w:rsid w:val="005569DE"/>
    <w:rsid w:val="00560C65"/>
    <w:rsid w:val="005620A0"/>
    <w:rsid w:val="00565644"/>
    <w:rsid w:val="005706DE"/>
    <w:rsid w:val="00570E77"/>
    <w:rsid w:val="00571043"/>
    <w:rsid w:val="00571E21"/>
    <w:rsid w:val="005727FD"/>
    <w:rsid w:val="00573519"/>
    <w:rsid w:val="00573542"/>
    <w:rsid w:val="00573DED"/>
    <w:rsid w:val="005746EE"/>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82C"/>
    <w:rsid w:val="00591A7F"/>
    <w:rsid w:val="00591C7A"/>
    <w:rsid w:val="0059257A"/>
    <w:rsid w:val="00593D85"/>
    <w:rsid w:val="00595AEA"/>
    <w:rsid w:val="00596A71"/>
    <w:rsid w:val="00597648"/>
    <w:rsid w:val="00597B8D"/>
    <w:rsid w:val="00597CF5"/>
    <w:rsid w:val="005A0835"/>
    <w:rsid w:val="005A142C"/>
    <w:rsid w:val="005A1B30"/>
    <w:rsid w:val="005A2C4E"/>
    <w:rsid w:val="005A323B"/>
    <w:rsid w:val="005A39F3"/>
    <w:rsid w:val="005A41A1"/>
    <w:rsid w:val="005A48CB"/>
    <w:rsid w:val="005A5A1C"/>
    <w:rsid w:val="005A62DA"/>
    <w:rsid w:val="005A7864"/>
    <w:rsid w:val="005A7FAB"/>
    <w:rsid w:val="005B2227"/>
    <w:rsid w:val="005B3B6D"/>
    <w:rsid w:val="005B3E29"/>
    <w:rsid w:val="005B3F65"/>
    <w:rsid w:val="005B4457"/>
    <w:rsid w:val="005B5477"/>
    <w:rsid w:val="005B5499"/>
    <w:rsid w:val="005B5E53"/>
    <w:rsid w:val="005B6711"/>
    <w:rsid w:val="005B6FA8"/>
    <w:rsid w:val="005B7C69"/>
    <w:rsid w:val="005C04E1"/>
    <w:rsid w:val="005C0B02"/>
    <w:rsid w:val="005C0BFD"/>
    <w:rsid w:val="005C1E42"/>
    <w:rsid w:val="005C2179"/>
    <w:rsid w:val="005C32E8"/>
    <w:rsid w:val="005C492F"/>
    <w:rsid w:val="005C49C3"/>
    <w:rsid w:val="005C4FB2"/>
    <w:rsid w:val="005C54FF"/>
    <w:rsid w:val="005C5755"/>
    <w:rsid w:val="005C57DA"/>
    <w:rsid w:val="005C7C5B"/>
    <w:rsid w:val="005D1863"/>
    <w:rsid w:val="005D321C"/>
    <w:rsid w:val="005D429B"/>
    <w:rsid w:val="005D495F"/>
    <w:rsid w:val="005D4C05"/>
    <w:rsid w:val="005D650B"/>
    <w:rsid w:val="005D7AB0"/>
    <w:rsid w:val="005E077A"/>
    <w:rsid w:val="005E2D40"/>
    <w:rsid w:val="005E5D71"/>
    <w:rsid w:val="005E671B"/>
    <w:rsid w:val="005E70D9"/>
    <w:rsid w:val="005F0150"/>
    <w:rsid w:val="005F16B0"/>
    <w:rsid w:val="005F1B7D"/>
    <w:rsid w:val="005F1FA5"/>
    <w:rsid w:val="005F23D1"/>
    <w:rsid w:val="005F3055"/>
    <w:rsid w:val="005F335E"/>
    <w:rsid w:val="005F424A"/>
    <w:rsid w:val="005F478A"/>
    <w:rsid w:val="005F50A3"/>
    <w:rsid w:val="005F6015"/>
    <w:rsid w:val="005F66DB"/>
    <w:rsid w:val="00600E15"/>
    <w:rsid w:val="00601E6D"/>
    <w:rsid w:val="006033AC"/>
    <w:rsid w:val="006101A0"/>
    <w:rsid w:val="006125EF"/>
    <w:rsid w:val="00613107"/>
    <w:rsid w:val="00613CF0"/>
    <w:rsid w:val="00613EB5"/>
    <w:rsid w:val="00613F59"/>
    <w:rsid w:val="006149FE"/>
    <w:rsid w:val="00614F8D"/>
    <w:rsid w:val="00615A4D"/>
    <w:rsid w:val="00616F24"/>
    <w:rsid w:val="0061741F"/>
    <w:rsid w:val="0062103E"/>
    <w:rsid w:val="00621FBD"/>
    <w:rsid w:val="00622113"/>
    <w:rsid w:val="00623A84"/>
    <w:rsid w:val="00623B2F"/>
    <w:rsid w:val="00625201"/>
    <w:rsid w:val="00625236"/>
    <w:rsid w:val="0062790C"/>
    <w:rsid w:val="00627BC6"/>
    <w:rsid w:val="006302A9"/>
    <w:rsid w:val="0063118D"/>
    <w:rsid w:val="0063210B"/>
    <w:rsid w:val="00632A88"/>
    <w:rsid w:val="00633158"/>
    <w:rsid w:val="00633451"/>
    <w:rsid w:val="006337C0"/>
    <w:rsid w:val="006339FD"/>
    <w:rsid w:val="00633B86"/>
    <w:rsid w:val="00636381"/>
    <w:rsid w:val="0063665D"/>
    <w:rsid w:val="00636C09"/>
    <w:rsid w:val="006404BF"/>
    <w:rsid w:val="00640F09"/>
    <w:rsid w:val="006418CF"/>
    <w:rsid w:val="00641D3F"/>
    <w:rsid w:val="00642BCE"/>
    <w:rsid w:val="00642C46"/>
    <w:rsid w:val="006438CF"/>
    <w:rsid w:val="00646926"/>
    <w:rsid w:val="006477EB"/>
    <w:rsid w:val="00647FDE"/>
    <w:rsid w:val="00650EFF"/>
    <w:rsid w:val="00651737"/>
    <w:rsid w:val="00654086"/>
    <w:rsid w:val="0065425F"/>
    <w:rsid w:val="00655AD0"/>
    <w:rsid w:val="00655D74"/>
    <w:rsid w:val="00655DAA"/>
    <w:rsid w:val="00655DC0"/>
    <w:rsid w:val="00662454"/>
    <w:rsid w:val="00666432"/>
    <w:rsid w:val="0066680B"/>
    <w:rsid w:val="00666D50"/>
    <w:rsid w:val="00673C3C"/>
    <w:rsid w:val="00673C8F"/>
    <w:rsid w:val="00673F3F"/>
    <w:rsid w:val="00673F64"/>
    <w:rsid w:val="00674492"/>
    <w:rsid w:val="006749CD"/>
    <w:rsid w:val="006753DD"/>
    <w:rsid w:val="0067551B"/>
    <w:rsid w:val="0067676E"/>
    <w:rsid w:val="00676EE8"/>
    <w:rsid w:val="006847E0"/>
    <w:rsid w:val="006848A2"/>
    <w:rsid w:val="00684D52"/>
    <w:rsid w:val="00684DA7"/>
    <w:rsid w:val="00685872"/>
    <w:rsid w:val="00687D39"/>
    <w:rsid w:val="0069044A"/>
    <w:rsid w:val="006916BF"/>
    <w:rsid w:val="0069216F"/>
    <w:rsid w:val="006922A2"/>
    <w:rsid w:val="006924B6"/>
    <w:rsid w:val="006938C5"/>
    <w:rsid w:val="00694AB6"/>
    <w:rsid w:val="006A0CE1"/>
    <w:rsid w:val="006A31C8"/>
    <w:rsid w:val="006A464E"/>
    <w:rsid w:val="006A46A2"/>
    <w:rsid w:val="006A58AF"/>
    <w:rsid w:val="006A5E2A"/>
    <w:rsid w:val="006A5F4F"/>
    <w:rsid w:val="006A63F4"/>
    <w:rsid w:val="006B13C2"/>
    <w:rsid w:val="006B17F4"/>
    <w:rsid w:val="006B25BA"/>
    <w:rsid w:val="006B3D61"/>
    <w:rsid w:val="006B4A30"/>
    <w:rsid w:val="006B4DBE"/>
    <w:rsid w:val="006B509B"/>
    <w:rsid w:val="006B6427"/>
    <w:rsid w:val="006C05DA"/>
    <w:rsid w:val="006C0AE8"/>
    <w:rsid w:val="006C10D2"/>
    <w:rsid w:val="006C1FBE"/>
    <w:rsid w:val="006C7922"/>
    <w:rsid w:val="006D14CE"/>
    <w:rsid w:val="006D47ED"/>
    <w:rsid w:val="006D5125"/>
    <w:rsid w:val="006D6570"/>
    <w:rsid w:val="006E0145"/>
    <w:rsid w:val="006E0158"/>
    <w:rsid w:val="006E0CF5"/>
    <w:rsid w:val="006E1DD6"/>
    <w:rsid w:val="006E2007"/>
    <w:rsid w:val="006E2882"/>
    <w:rsid w:val="006E35EE"/>
    <w:rsid w:val="006E53DB"/>
    <w:rsid w:val="006E6460"/>
    <w:rsid w:val="006E6F32"/>
    <w:rsid w:val="006E70E9"/>
    <w:rsid w:val="006E7646"/>
    <w:rsid w:val="006E786E"/>
    <w:rsid w:val="006E7CFD"/>
    <w:rsid w:val="006F10F2"/>
    <w:rsid w:val="006F4436"/>
    <w:rsid w:val="006F53EC"/>
    <w:rsid w:val="006F5A9E"/>
    <w:rsid w:val="006F5C26"/>
    <w:rsid w:val="006F6144"/>
    <w:rsid w:val="007013B3"/>
    <w:rsid w:val="00701B6D"/>
    <w:rsid w:val="00701E6D"/>
    <w:rsid w:val="00703B5D"/>
    <w:rsid w:val="00706209"/>
    <w:rsid w:val="00706920"/>
    <w:rsid w:val="00706DC7"/>
    <w:rsid w:val="00707B2E"/>
    <w:rsid w:val="00711610"/>
    <w:rsid w:val="007119BC"/>
    <w:rsid w:val="0071260A"/>
    <w:rsid w:val="00712739"/>
    <w:rsid w:val="007135F5"/>
    <w:rsid w:val="007147E3"/>
    <w:rsid w:val="007161E4"/>
    <w:rsid w:val="00716514"/>
    <w:rsid w:val="00717011"/>
    <w:rsid w:val="00717A41"/>
    <w:rsid w:val="00717B32"/>
    <w:rsid w:val="007206B1"/>
    <w:rsid w:val="00720D1E"/>
    <w:rsid w:val="00721CA3"/>
    <w:rsid w:val="00722AB3"/>
    <w:rsid w:val="00723E52"/>
    <w:rsid w:val="0072459F"/>
    <w:rsid w:val="00725897"/>
    <w:rsid w:val="0072606E"/>
    <w:rsid w:val="007262EA"/>
    <w:rsid w:val="007278B6"/>
    <w:rsid w:val="00727F8A"/>
    <w:rsid w:val="0073069C"/>
    <w:rsid w:val="00731A11"/>
    <w:rsid w:val="00732FFA"/>
    <w:rsid w:val="007333E1"/>
    <w:rsid w:val="0073401C"/>
    <w:rsid w:val="00734651"/>
    <w:rsid w:val="00735CA3"/>
    <w:rsid w:val="007373BF"/>
    <w:rsid w:val="00737A23"/>
    <w:rsid w:val="00737D0C"/>
    <w:rsid w:val="007400B3"/>
    <w:rsid w:val="00741193"/>
    <w:rsid w:val="00741564"/>
    <w:rsid w:val="00741C8A"/>
    <w:rsid w:val="0074257A"/>
    <w:rsid w:val="007437D3"/>
    <w:rsid w:val="00743D31"/>
    <w:rsid w:val="00745EF3"/>
    <w:rsid w:val="0074752A"/>
    <w:rsid w:val="0075024C"/>
    <w:rsid w:val="00751164"/>
    <w:rsid w:val="007531DC"/>
    <w:rsid w:val="00753F87"/>
    <w:rsid w:val="00754B57"/>
    <w:rsid w:val="00754D43"/>
    <w:rsid w:val="007569D8"/>
    <w:rsid w:val="00757280"/>
    <w:rsid w:val="00757884"/>
    <w:rsid w:val="0075793C"/>
    <w:rsid w:val="0075796D"/>
    <w:rsid w:val="00757C14"/>
    <w:rsid w:val="00760A52"/>
    <w:rsid w:val="0076233B"/>
    <w:rsid w:val="00762CAE"/>
    <w:rsid w:val="0076375F"/>
    <w:rsid w:val="007645A3"/>
    <w:rsid w:val="00764FC4"/>
    <w:rsid w:val="00764FCE"/>
    <w:rsid w:val="00765596"/>
    <w:rsid w:val="00766893"/>
    <w:rsid w:val="00766CE4"/>
    <w:rsid w:val="007677F9"/>
    <w:rsid w:val="00771A71"/>
    <w:rsid w:val="00772293"/>
    <w:rsid w:val="00772F84"/>
    <w:rsid w:val="007737B6"/>
    <w:rsid w:val="00773EF9"/>
    <w:rsid w:val="00774973"/>
    <w:rsid w:val="007750C5"/>
    <w:rsid w:val="007752A4"/>
    <w:rsid w:val="00776085"/>
    <w:rsid w:val="007766D6"/>
    <w:rsid w:val="0078096C"/>
    <w:rsid w:val="00780E7D"/>
    <w:rsid w:val="0078205F"/>
    <w:rsid w:val="00783B77"/>
    <w:rsid w:val="0078580F"/>
    <w:rsid w:val="00786339"/>
    <w:rsid w:val="007875BE"/>
    <w:rsid w:val="00790D82"/>
    <w:rsid w:val="007911A9"/>
    <w:rsid w:val="00791300"/>
    <w:rsid w:val="0079324C"/>
    <w:rsid w:val="00795534"/>
    <w:rsid w:val="00796761"/>
    <w:rsid w:val="00796ADA"/>
    <w:rsid w:val="007A0080"/>
    <w:rsid w:val="007A18C9"/>
    <w:rsid w:val="007A1B9F"/>
    <w:rsid w:val="007A1BB4"/>
    <w:rsid w:val="007A4050"/>
    <w:rsid w:val="007A5112"/>
    <w:rsid w:val="007A5742"/>
    <w:rsid w:val="007A5F4A"/>
    <w:rsid w:val="007A5FF6"/>
    <w:rsid w:val="007A6431"/>
    <w:rsid w:val="007A6B15"/>
    <w:rsid w:val="007B0268"/>
    <w:rsid w:val="007B0385"/>
    <w:rsid w:val="007B1598"/>
    <w:rsid w:val="007B2818"/>
    <w:rsid w:val="007B5742"/>
    <w:rsid w:val="007C0072"/>
    <w:rsid w:val="007C1489"/>
    <w:rsid w:val="007C167A"/>
    <w:rsid w:val="007C2196"/>
    <w:rsid w:val="007C2422"/>
    <w:rsid w:val="007C2B11"/>
    <w:rsid w:val="007C3605"/>
    <w:rsid w:val="007C5005"/>
    <w:rsid w:val="007C5790"/>
    <w:rsid w:val="007C6905"/>
    <w:rsid w:val="007C772F"/>
    <w:rsid w:val="007C7824"/>
    <w:rsid w:val="007D0284"/>
    <w:rsid w:val="007D0337"/>
    <w:rsid w:val="007D0677"/>
    <w:rsid w:val="007D15F6"/>
    <w:rsid w:val="007D22EF"/>
    <w:rsid w:val="007D258E"/>
    <w:rsid w:val="007D349F"/>
    <w:rsid w:val="007D37FA"/>
    <w:rsid w:val="007D39A9"/>
    <w:rsid w:val="007D44B5"/>
    <w:rsid w:val="007D4A3F"/>
    <w:rsid w:val="007D53B9"/>
    <w:rsid w:val="007D5462"/>
    <w:rsid w:val="007D669D"/>
    <w:rsid w:val="007D6BE0"/>
    <w:rsid w:val="007D6D44"/>
    <w:rsid w:val="007D711E"/>
    <w:rsid w:val="007D7340"/>
    <w:rsid w:val="007E08E1"/>
    <w:rsid w:val="007E165D"/>
    <w:rsid w:val="007E2A8B"/>
    <w:rsid w:val="007E4785"/>
    <w:rsid w:val="007E5B4B"/>
    <w:rsid w:val="007E6A97"/>
    <w:rsid w:val="007E6AEA"/>
    <w:rsid w:val="007E6AE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4A41"/>
    <w:rsid w:val="00804A90"/>
    <w:rsid w:val="0080590D"/>
    <w:rsid w:val="00807DFC"/>
    <w:rsid w:val="00810612"/>
    <w:rsid w:val="00810FDD"/>
    <w:rsid w:val="00811C60"/>
    <w:rsid w:val="00813334"/>
    <w:rsid w:val="008137C5"/>
    <w:rsid w:val="00814AFA"/>
    <w:rsid w:val="00814BC3"/>
    <w:rsid w:val="00815B33"/>
    <w:rsid w:val="008161E4"/>
    <w:rsid w:val="0081656B"/>
    <w:rsid w:val="008172B6"/>
    <w:rsid w:val="0081793E"/>
    <w:rsid w:val="00820AB5"/>
    <w:rsid w:val="00820F50"/>
    <w:rsid w:val="00821D91"/>
    <w:rsid w:val="00822F53"/>
    <w:rsid w:val="00823DD7"/>
    <w:rsid w:val="008259CC"/>
    <w:rsid w:val="00827E45"/>
    <w:rsid w:val="00827FDC"/>
    <w:rsid w:val="00830310"/>
    <w:rsid w:val="008307F2"/>
    <w:rsid w:val="0083139F"/>
    <w:rsid w:val="00831877"/>
    <w:rsid w:val="00833386"/>
    <w:rsid w:val="00833E11"/>
    <w:rsid w:val="008340ED"/>
    <w:rsid w:val="00834335"/>
    <w:rsid w:val="008346AC"/>
    <w:rsid w:val="00835A4C"/>
    <w:rsid w:val="00836D88"/>
    <w:rsid w:val="00837118"/>
    <w:rsid w:val="008378D2"/>
    <w:rsid w:val="0084022A"/>
    <w:rsid w:val="008404E0"/>
    <w:rsid w:val="00842E63"/>
    <w:rsid w:val="00843479"/>
    <w:rsid w:val="0084481A"/>
    <w:rsid w:val="00845303"/>
    <w:rsid w:val="008471A8"/>
    <w:rsid w:val="00852889"/>
    <w:rsid w:val="008536AB"/>
    <w:rsid w:val="00853839"/>
    <w:rsid w:val="00854BD2"/>
    <w:rsid w:val="0085521E"/>
    <w:rsid w:val="00856093"/>
    <w:rsid w:val="00856CB3"/>
    <w:rsid w:val="00857283"/>
    <w:rsid w:val="00860031"/>
    <w:rsid w:val="00861BA1"/>
    <w:rsid w:val="0086306C"/>
    <w:rsid w:val="008634D2"/>
    <w:rsid w:val="00863E2A"/>
    <w:rsid w:val="00864605"/>
    <w:rsid w:val="00865141"/>
    <w:rsid w:val="00866B74"/>
    <w:rsid w:val="00866D68"/>
    <w:rsid w:val="00867D0B"/>
    <w:rsid w:val="0087038C"/>
    <w:rsid w:val="008705EE"/>
    <w:rsid w:val="00870A5F"/>
    <w:rsid w:val="00870E2F"/>
    <w:rsid w:val="00870FEE"/>
    <w:rsid w:val="0087132C"/>
    <w:rsid w:val="00871773"/>
    <w:rsid w:val="0087265C"/>
    <w:rsid w:val="008752E7"/>
    <w:rsid w:val="008757F8"/>
    <w:rsid w:val="00876073"/>
    <w:rsid w:val="00877494"/>
    <w:rsid w:val="008775A4"/>
    <w:rsid w:val="0088021A"/>
    <w:rsid w:val="00880FBD"/>
    <w:rsid w:val="0088135C"/>
    <w:rsid w:val="008833AF"/>
    <w:rsid w:val="00883C38"/>
    <w:rsid w:val="0088430D"/>
    <w:rsid w:val="00884BC8"/>
    <w:rsid w:val="00884BE4"/>
    <w:rsid w:val="00886931"/>
    <w:rsid w:val="00887D71"/>
    <w:rsid w:val="008913F2"/>
    <w:rsid w:val="008919F7"/>
    <w:rsid w:val="00891C41"/>
    <w:rsid w:val="008927F9"/>
    <w:rsid w:val="00895C6D"/>
    <w:rsid w:val="00896457"/>
    <w:rsid w:val="0089674B"/>
    <w:rsid w:val="008A13AE"/>
    <w:rsid w:val="008A1BB3"/>
    <w:rsid w:val="008A26D4"/>
    <w:rsid w:val="008A3ED6"/>
    <w:rsid w:val="008A3EE6"/>
    <w:rsid w:val="008A5238"/>
    <w:rsid w:val="008A63DC"/>
    <w:rsid w:val="008A6AF2"/>
    <w:rsid w:val="008A7EDC"/>
    <w:rsid w:val="008A7FCC"/>
    <w:rsid w:val="008B0EFE"/>
    <w:rsid w:val="008B19ED"/>
    <w:rsid w:val="008B3AE0"/>
    <w:rsid w:val="008B491B"/>
    <w:rsid w:val="008B4CBF"/>
    <w:rsid w:val="008C1D4F"/>
    <w:rsid w:val="008C2803"/>
    <w:rsid w:val="008C303D"/>
    <w:rsid w:val="008C3F15"/>
    <w:rsid w:val="008C49E9"/>
    <w:rsid w:val="008C5330"/>
    <w:rsid w:val="008C5F57"/>
    <w:rsid w:val="008C6DBE"/>
    <w:rsid w:val="008C7164"/>
    <w:rsid w:val="008C75EC"/>
    <w:rsid w:val="008D0A8C"/>
    <w:rsid w:val="008D2023"/>
    <w:rsid w:val="008D2B51"/>
    <w:rsid w:val="008D39D5"/>
    <w:rsid w:val="008D3FFE"/>
    <w:rsid w:val="008D47CC"/>
    <w:rsid w:val="008D4A93"/>
    <w:rsid w:val="008D4C4A"/>
    <w:rsid w:val="008D4FCC"/>
    <w:rsid w:val="008D6DB1"/>
    <w:rsid w:val="008D772F"/>
    <w:rsid w:val="008D7B44"/>
    <w:rsid w:val="008D7C06"/>
    <w:rsid w:val="008E1021"/>
    <w:rsid w:val="008E1307"/>
    <w:rsid w:val="008E1BAC"/>
    <w:rsid w:val="008E2B46"/>
    <w:rsid w:val="008E5AEA"/>
    <w:rsid w:val="008E6A5F"/>
    <w:rsid w:val="008E7485"/>
    <w:rsid w:val="008F022B"/>
    <w:rsid w:val="008F0E22"/>
    <w:rsid w:val="008F2347"/>
    <w:rsid w:val="008F2EDC"/>
    <w:rsid w:val="008F32D0"/>
    <w:rsid w:val="008F5327"/>
    <w:rsid w:val="008F5635"/>
    <w:rsid w:val="008F72F6"/>
    <w:rsid w:val="008F7521"/>
    <w:rsid w:val="008F777E"/>
    <w:rsid w:val="009016FE"/>
    <w:rsid w:val="00901A9A"/>
    <w:rsid w:val="00901FD4"/>
    <w:rsid w:val="009029E7"/>
    <w:rsid w:val="00903F99"/>
    <w:rsid w:val="0090476C"/>
    <w:rsid w:val="00905316"/>
    <w:rsid w:val="009076DF"/>
    <w:rsid w:val="00907F64"/>
    <w:rsid w:val="00911426"/>
    <w:rsid w:val="0091275F"/>
    <w:rsid w:val="00912DA2"/>
    <w:rsid w:val="009142FE"/>
    <w:rsid w:val="009158A2"/>
    <w:rsid w:val="00917CE1"/>
    <w:rsid w:val="00922D2D"/>
    <w:rsid w:val="00924F8D"/>
    <w:rsid w:val="009260C9"/>
    <w:rsid w:val="00926316"/>
    <w:rsid w:val="00927304"/>
    <w:rsid w:val="00927374"/>
    <w:rsid w:val="0093004E"/>
    <w:rsid w:val="00930067"/>
    <w:rsid w:val="00932972"/>
    <w:rsid w:val="00933F31"/>
    <w:rsid w:val="00934C2E"/>
    <w:rsid w:val="00935577"/>
    <w:rsid w:val="0093709C"/>
    <w:rsid w:val="00937907"/>
    <w:rsid w:val="00940BCE"/>
    <w:rsid w:val="009414A2"/>
    <w:rsid w:val="00942559"/>
    <w:rsid w:val="00942B02"/>
    <w:rsid w:val="00943245"/>
    <w:rsid w:val="00943B9D"/>
    <w:rsid w:val="009444BB"/>
    <w:rsid w:val="00944A0F"/>
    <w:rsid w:val="0094547B"/>
    <w:rsid w:val="00945683"/>
    <w:rsid w:val="00945C07"/>
    <w:rsid w:val="00945EA8"/>
    <w:rsid w:val="009465CA"/>
    <w:rsid w:val="009474DB"/>
    <w:rsid w:val="00947CEF"/>
    <w:rsid w:val="009517FB"/>
    <w:rsid w:val="009519F1"/>
    <w:rsid w:val="00952BE3"/>
    <w:rsid w:val="00952C88"/>
    <w:rsid w:val="00952FDE"/>
    <w:rsid w:val="0095470C"/>
    <w:rsid w:val="00954C2F"/>
    <w:rsid w:val="00954CA0"/>
    <w:rsid w:val="00955D85"/>
    <w:rsid w:val="00956F7F"/>
    <w:rsid w:val="0095760C"/>
    <w:rsid w:val="00957DBC"/>
    <w:rsid w:val="0096030E"/>
    <w:rsid w:val="0096098E"/>
    <w:rsid w:val="009634D7"/>
    <w:rsid w:val="009636BD"/>
    <w:rsid w:val="0096404F"/>
    <w:rsid w:val="00964D47"/>
    <w:rsid w:val="009654DC"/>
    <w:rsid w:val="00965674"/>
    <w:rsid w:val="00965EB0"/>
    <w:rsid w:val="00966940"/>
    <w:rsid w:val="00966AEF"/>
    <w:rsid w:val="009672CA"/>
    <w:rsid w:val="009714A1"/>
    <w:rsid w:val="00972390"/>
    <w:rsid w:val="00972E43"/>
    <w:rsid w:val="009735C1"/>
    <w:rsid w:val="00974FB6"/>
    <w:rsid w:val="00975365"/>
    <w:rsid w:val="009757A9"/>
    <w:rsid w:val="00975E59"/>
    <w:rsid w:val="0097790F"/>
    <w:rsid w:val="00980C31"/>
    <w:rsid w:val="00982076"/>
    <w:rsid w:val="00982D2D"/>
    <w:rsid w:val="009845EE"/>
    <w:rsid w:val="0098587B"/>
    <w:rsid w:val="00986616"/>
    <w:rsid w:val="00986A1E"/>
    <w:rsid w:val="0098700C"/>
    <w:rsid w:val="0098715E"/>
    <w:rsid w:val="00987368"/>
    <w:rsid w:val="0099016F"/>
    <w:rsid w:val="00990383"/>
    <w:rsid w:val="00991567"/>
    <w:rsid w:val="00991BFE"/>
    <w:rsid w:val="009927D8"/>
    <w:rsid w:val="009928DD"/>
    <w:rsid w:val="00994A5A"/>
    <w:rsid w:val="00994CEC"/>
    <w:rsid w:val="009953DA"/>
    <w:rsid w:val="0099577A"/>
    <w:rsid w:val="0099585E"/>
    <w:rsid w:val="00995DA7"/>
    <w:rsid w:val="00997077"/>
    <w:rsid w:val="0099764C"/>
    <w:rsid w:val="009A0F7B"/>
    <w:rsid w:val="009A1939"/>
    <w:rsid w:val="009A2D4F"/>
    <w:rsid w:val="009A3768"/>
    <w:rsid w:val="009A4EDA"/>
    <w:rsid w:val="009A5B4E"/>
    <w:rsid w:val="009A5D58"/>
    <w:rsid w:val="009A6197"/>
    <w:rsid w:val="009A62C1"/>
    <w:rsid w:val="009A79F1"/>
    <w:rsid w:val="009B1269"/>
    <w:rsid w:val="009B1E2F"/>
    <w:rsid w:val="009B3DB9"/>
    <w:rsid w:val="009B414B"/>
    <w:rsid w:val="009B47E2"/>
    <w:rsid w:val="009B4E0F"/>
    <w:rsid w:val="009B5DEA"/>
    <w:rsid w:val="009B6788"/>
    <w:rsid w:val="009B7A16"/>
    <w:rsid w:val="009B7EDC"/>
    <w:rsid w:val="009C1580"/>
    <w:rsid w:val="009C1B2B"/>
    <w:rsid w:val="009C2EF4"/>
    <w:rsid w:val="009C3459"/>
    <w:rsid w:val="009C4772"/>
    <w:rsid w:val="009C4AB5"/>
    <w:rsid w:val="009C4D8A"/>
    <w:rsid w:val="009C7377"/>
    <w:rsid w:val="009C7DD3"/>
    <w:rsid w:val="009D1C11"/>
    <w:rsid w:val="009D1D14"/>
    <w:rsid w:val="009D2118"/>
    <w:rsid w:val="009D2DD9"/>
    <w:rsid w:val="009D328C"/>
    <w:rsid w:val="009D492D"/>
    <w:rsid w:val="009D4C05"/>
    <w:rsid w:val="009D58FB"/>
    <w:rsid w:val="009D5F6F"/>
    <w:rsid w:val="009D6E26"/>
    <w:rsid w:val="009D7C41"/>
    <w:rsid w:val="009E3A54"/>
    <w:rsid w:val="009E4958"/>
    <w:rsid w:val="009E54BD"/>
    <w:rsid w:val="009E5606"/>
    <w:rsid w:val="009E5FA8"/>
    <w:rsid w:val="009E64DF"/>
    <w:rsid w:val="009E7503"/>
    <w:rsid w:val="009F0E33"/>
    <w:rsid w:val="009F13C5"/>
    <w:rsid w:val="009F2B14"/>
    <w:rsid w:val="009F2B62"/>
    <w:rsid w:val="009F4E58"/>
    <w:rsid w:val="009F65D1"/>
    <w:rsid w:val="00A00195"/>
    <w:rsid w:val="00A01538"/>
    <w:rsid w:val="00A02560"/>
    <w:rsid w:val="00A025C5"/>
    <w:rsid w:val="00A02BB0"/>
    <w:rsid w:val="00A02E7E"/>
    <w:rsid w:val="00A02F62"/>
    <w:rsid w:val="00A03ABE"/>
    <w:rsid w:val="00A06226"/>
    <w:rsid w:val="00A067A9"/>
    <w:rsid w:val="00A069C2"/>
    <w:rsid w:val="00A10143"/>
    <w:rsid w:val="00A1022C"/>
    <w:rsid w:val="00A111AD"/>
    <w:rsid w:val="00A11F29"/>
    <w:rsid w:val="00A122A0"/>
    <w:rsid w:val="00A12332"/>
    <w:rsid w:val="00A1235F"/>
    <w:rsid w:val="00A1427B"/>
    <w:rsid w:val="00A157A2"/>
    <w:rsid w:val="00A15E56"/>
    <w:rsid w:val="00A21F7F"/>
    <w:rsid w:val="00A22ACD"/>
    <w:rsid w:val="00A23626"/>
    <w:rsid w:val="00A23684"/>
    <w:rsid w:val="00A27733"/>
    <w:rsid w:val="00A27853"/>
    <w:rsid w:val="00A30466"/>
    <w:rsid w:val="00A30841"/>
    <w:rsid w:val="00A30AEF"/>
    <w:rsid w:val="00A31ACD"/>
    <w:rsid w:val="00A31D5B"/>
    <w:rsid w:val="00A31F9F"/>
    <w:rsid w:val="00A33459"/>
    <w:rsid w:val="00A339D0"/>
    <w:rsid w:val="00A33BB9"/>
    <w:rsid w:val="00A3480E"/>
    <w:rsid w:val="00A349F7"/>
    <w:rsid w:val="00A353DC"/>
    <w:rsid w:val="00A37D25"/>
    <w:rsid w:val="00A37F18"/>
    <w:rsid w:val="00A40310"/>
    <w:rsid w:val="00A40B83"/>
    <w:rsid w:val="00A421CE"/>
    <w:rsid w:val="00A42325"/>
    <w:rsid w:val="00A42893"/>
    <w:rsid w:val="00A449BC"/>
    <w:rsid w:val="00A4534E"/>
    <w:rsid w:val="00A45A35"/>
    <w:rsid w:val="00A4601D"/>
    <w:rsid w:val="00A465D7"/>
    <w:rsid w:val="00A46600"/>
    <w:rsid w:val="00A4795F"/>
    <w:rsid w:val="00A52A31"/>
    <w:rsid w:val="00A530D2"/>
    <w:rsid w:val="00A54D5F"/>
    <w:rsid w:val="00A55D1F"/>
    <w:rsid w:val="00A55D23"/>
    <w:rsid w:val="00A56501"/>
    <w:rsid w:val="00A5663C"/>
    <w:rsid w:val="00A57226"/>
    <w:rsid w:val="00A57A90"/>
    <w:rsid w:val="00A57DBB"/>
    <w:rsid w:val="00A63565"/>
    <w:rsid w:val="00A63719"/>
    <w:rsid w:val="00A63D09"/>
    <w:rsid w:val="00A63EF4"/>
    <w:rsid w:val="00A66DB9"/>
    <w:rsid w:val="00A67D38"/>
    <w:rsid w:val="00A7014C"/>
    <w:rsid w:val="00A71C0A"/>
    <w:rsid w:val="00A723D5"/>
    <w:rsid w:val="00A730C1"/>
    <w:rsid w:val="00A7361E"/>
    <w:rsid w:val="00A74D97"/>
    <w:rsid w:val="00A74FF7"/>
    <w:rsid w:val="00A75001"/>
    <w:rsid w:val="00A7543F"/>
    <w:rsid w:val="00A7567C"/>
    <w:rsid w:val="00A758C8"/>
    <w:rsid w:val="00A75C39"/>
    <w:rsid w:val="00A770A1"/>
    <w:rsid w:val="00A776D5"/>
    <w:rsid w:val="00A81ED3"/>
    <w:rsid w:val="00A827F2"/>
    <w:rsid w:val="00A832D2"/>
    <w:rsid w:val="00A84A53"/>
    <w:rsid w:val="00A855D2"/>
    <w:rsid w:val="00A85F97"/>
    <w:rsid w:val="00A871B6"/>
    <w:rsid w:val="00A87517"/>
    <w:rsid w:val="00A90696"/>
    <w:rsid w:val="00A92389"/>
    <w:rsid w:val="00A93381"/>
    <w:rsid w:val="00A93804"/>
    <w:rsid w:val="00A942D7"/>
    <w:rsid w:val="00A94763"/>
    <w:rsid w:val="00A9542F"/>
    <w:rsid w:val="00A95578"/>
    <w:rsid w:val="00A9697B"/>
    <w:rsid w:val="00A97EAC"/>
    <w:rsid w:val="00A97F9C"/>
    <w:rsid w:val="00AA0B83"/>
    <w:rsid w:val="00AA26A7"/>
    <w:rsid w:val="00AA36D1"/>
    <w:rsid w:val="00AA3791"/>
    <w:rsid w:val="00AA4219"/>
    <w:rsid w:val="00AA5B94"/>
    <w:rsid w:val="00AA6437"/>
    <w:rsid w:val="00AB250B"/>
    <w:rsid w:val="00AB29BC"/>
    <w:rsid w:val="00AB46E1"/>
    <w:rsid w:val="00AB49DB"/>
    <w:rsid w:val="00AB4D29"/>
    <w:rsid w:val="00AB4E97"/>
    <w:rsid w:val="00AB554B"/>
    <w:rsid w:val="00AB7877"/>
    <w:rsid w:val="00AC0F77"/>
    <w:rsid w:val="00AC1727"/>
    <w:rsid w:val="00AC21C4"/>
    <w:rsid w:val="00AC2961"/>
    <w:rsid w:val="00AC3E35"/>
    <w:rsid w:val="00AC4207"/>
    <w:rsid w:val="00AC566D"/>
    <w:rsid w:val="00AC69F4"/>
    <w:rsid w:val="00AD2310"/>
    <w:rsid w:val="00AD2C0D"/>
    <w:rsid w:val="00AD2C42"/>
    <w:rsid w:val="00AD4393"/>
    <w:rsid w:val="00AD4A4D"/>
    <w:rsid w:val="00AD70BD"/>
    <w:rsid w:val="00AD70FD"/>
    <w:rsid w:val="00AD7346"/>
    <w:rsid w:val="00AD7776"/>
    <w:rsid w:val="00AD7DC3"/>
    <w:rsid w:val="00AE084A"/>
    <w:rsid w:val="00AE1143"/>
    <w:rsid w:val="00AE13B8"/>
    <w:rsid w:val="00AE13C9"/>
    <w:rsid w:val="00AE2379"/>
    <w:rsid w:val="00AE27B5"/>
    <w:rsid w:val="00AE4149"/>
    <w:rsid w:val="00AE45FA"/>
    <w:rsid w:val="00AE7BD6"/>
    <w:rsid w:val="00AE7CD6"/>
    <w:rsid w:val="00AF0211"/>
    <w:rsid w:val="00AF0889"/>
    <w:rsid w:val="00AF14A0"/>
    <w:rsid w:val="00AF253F"/>
    <w:rsid w:val="00AF25D9"/>
    <w:rsid w:val="00AF2A86"/>
    <w:rsid w:val="00AF4737"/>
    <w:rsid w:val="00AF53A9"/>
    <w:rsid w:val="00AF5584"/>
    <w:rsid w:val="00AF64F6"/>
    <w:rsid w:val="00B014EE"/>
    <w:rsid w:val="00B01690"/>
    <w:rsid w:val="00B03E5B"/>
    <w:rsid w:val="00B05431"/>
    <w:rsid w:val="00B05536"/>
    <w:rsid w:val="00B05D82"/>
    <w:rsid w:val="00B05D98"/>
    <w:rsid w:val="00B062CF"/>
    <w:rsid w:val="00B07A30"/>
    <w:rsid w:val="00B07D53"/>
    <w:rsid w:val="00B105F3"/>
    <w:rsid w:val="00B114E8"/>
    <w:rsid w:val="00B1354F"/>
    <w:rsid w:val="00B138EC"/>
    <w:rsid w:val="00B13F7D"/>
    <w:rsid w:val="00B1598C"/>
    <w:rsid w:val="00B16D64"/>
    <w:rsid w:val="00B17782"/>
    <w:rsid w:val="00B20FB9"/>
    <w:rsid w:val="00B213EC"/>
    <w:rsid w:val="00B221C5"/>
    <w:rsid w:val="00B22FB8"/>
    <w:rsid w:val="00B2304F"/>
    <w:rsid w:val="00B2345D"/>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509"/>
    <w:rsid w:val="00B62E85"/>
    <w:rsid w:val="00B62F92"/>
    <w:rsid w:val="00B6367F"/>
    <w:rsid w:val="00B6392A"/>
    <w:rsid w:val="00B642B4"/>
    <w:rsid w:val="00B653EA"/>
    <w:rsid w:val="00B664FF"/>
    <w:rsid w:val="00B66BF8"/>
    <w:rsid w:val="00B66EB5"/>
    <w:rsid w:val="00B7021F"/>
    <w:rsid w:val="00B70372"/>
    <w:rsid w:val="00B7131C"/>
    <w:rsid w:val="00B717C7"/>
    <w:rsid w:val="00B72CB7"/>
    <w:rsid w:val="00B73C02"/>
    <w:rsid w:val="00B7450A"/>
    <w:rsid w:val="00B74A71"/>
    <w:rsid w:val="00B75411"/>
    <w:rsid w:val="00B75631"/>
    <w:rsid w:val="00B770AA"/>
    <w:rsid w:val="00B7737C"/>
    <w:rsid w:val="00B77781"/>
    <w:rsid w:val="00B806D1"/>
    <w:rsid w:val="00B81A95"/>
    <w:rsid w:val="00B8246A"/>
    <w:rsid w:val="00B82D07"/>
    <w:rsid w:val="00B82E1B"/>
    <w:rsid w:val="00B84596"/>
    <w:rsid w:val="00B85CDC"/>
    <w:rsid w:val="00B85D47"/>
    <w:rsid w:val="00B861C0"/>
    <w:rsid w:val="00B86695"/>
    <w:rsid w:val="00B86CDC"/>
    <w:rsid w:val="00B90233"/>
    <w:rsid w:val="00B91163"/>
    <w:rsid w:val="00B92BD0"/>
    <w:rsid w:val="00B961F4"/>
    <w:rsid w:val="00B97103"/>
    <w:rsid w:val="00B97703"/>
    <w:rsid w:val="00B97E66"/>
    <w:rsid w:val="00BA0B62"/>
    <w:rsid w:val="00BA0C0E"/>
    <w:rsid w:val="00BA1D81"/>
    <w:rsid w:val="00BA2299"/>
    <w:rsid w:val="00BA3582"/>
    <w:rsid w:val="00BA5244"/>
    <w:rsid w:val="00BA6C25"/>
    <w:rsid w:val="00BA6C7F"/>
    <w:rsid w:val="00BB0FEC"/>
    <w:rsid w:val="00BB2671"/>
    <w:rsid w:val="00BB311A"/>
    <w:rsid w:val="00BB6A23"/>
    <w:rsid w:val="00BB6BDE"/>
    <w:rsid w:val="00BB7501"/>
    <w:rsid w:val="00BB793D"/>
    <w:rsid w:val="00BB797B"/>
    <w:rsid w:val="00BC1594"/>
    <w:rsid w:val="00BC172B"/>
    <w:rsid w:val="00BC17CE"/>
    <w:rsid w:val="00BC1FF2"/>
    <w:rsid w:val="00BC34C6"/>
    <w:rsid w:val="00BC3561"/>
    <w:rsid w:val="00BC389A"/>
    <w:rsid w:val="00BC3D0F"/>
    <w:rsid w:val="00BC5604"/>
    <w:rsid w:val="00BC69ED"/>
    <w:rsid w:val="00BC74EE"/>
    <w:rsid w:val="00BC78EE"/>
    <w:rsid w:val="00BC795A"/>
    <w:rsid w:val="00BD053A"/>
    <w:rsid w:val="00BD0C4F"/>
    <w:rsid w:val="00BD1B44"/>
    <w:rsid w:val="00BD4AF2"/>
    <w:rsid w:val="00BD4F51"/>
    <w:rsid w:val="00BD5F5C"/>
    <w:rsid w:val="00BE0C55"/>
    <w:rsid w:val="00BE0F57"/>
    <w:rsid w:val="00BE1B0F"/>
    <w:rsid w:val="00BE205F"/>
    <w:rsid w:val="00BE5114"/>
    <w:rsid w:val="00BE5186"/>
    <w:rsid w:val="00BE519D"/>
    <w:rsid w:val="00BE5AF1"/>
    <w:rsid w:val="00BE72F2"/>
    <w:rsid w:val="00BE7BBD"/>
    <w:rsid w:val="00BE7F14"/>
    <w:rsid w:val="00BF1C43"/>
    <w:rsid w:val="00BF2542"/>
    <w:rsid w:val="00BF45AE"/>
    <w:rsid w:val="00BF4A70"/>
    <w:rsid w:val="00BF51E3"/>
    <w:rsid w:val="00BF526D"/>
    <w:rsid w:val="00BF5779"/>
    <w:rsid w:val="00BF68BA"/>
    <w:rsid w:val="00BF6CC9"/>
    <w:rsid w:val="00C0250A"/>
    <w:rsid w:val="00C0261E"/>
    <w:rsid w:val="00C02AE4"/>
    <w:rsid w:val="00C0564F"/>
    <w:rsid w:val="00C06B65"/>
    <w:rsid w:val="00C1130F"/>
    <w:rsid w:val="00C14B33"/>
    <w:rsid w:val="00C14DD8"/>
    <w:rsid w:val="00C162BC"/>
    <w:rsid w:val="00C166D4"/>
    <w:rsid w:val="00C177C2"/>
    <w:rsid w:val="00C2075C"/>
    <w:rsid w:val="00C20F07"/>
    <w:rsid w:val="00C2274D"/>
    <w:rsid w:val="00C23CB9"/>
    <w:rsid w:val="00C241C9"/>
    <w:rsid w:val="00C24F3D"/>
    <w:rsid w:val="00C24FCC"/>
    <w:rsid w:val="00C2528E"/>
    <w:rsid w:val="00C25405"/>
    <w:rsid w:val="00C2644A"/>
    <w:rsid w:val="00C2676A"/>
    <w:rsid w:val="00C26BA1"/>
    <w:rsid w:val="00C300FF"/>
    <w:rsid w:val="00C31B01"/>
    <w:rsid w:val="00C31BF4"/>
    <w:rsid w:val="00C34CE0"/>
    <w:rsid w:val="00C37046"/>
    <w:rsid w:val="00C41130"/>
    <w:rsid w:val="00C42B96"/>
    <w:rsid w:val="00C43553"/>
    <w:rsid w:val="00C4396A"/>
    <w:rsid w:val="00C43A33"/>
    <w:rsid w:val="00C44D07"/>
    <w:rsid w:val="00C45D0C"/>
    <w:rsid w:val="00C462C3"/>
    <w:rsid w:val="00C46669"/>
    <w:rsid w:val="00C46DF3"/>
    <w:rsid w:val="00C473F0"/>
    <w:rsid w:val="00C47F23"/>
    <w:rsid w:val="00C5066F"/>
    <w:rsid w:val="00C5096D"/>
    <w:rsid w:val="00C50AD1"/>
    <w:rsid w:val="00C512B5"/>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4655"/>
    <w:rsid w:val="00C64CC7"/>
    <w:rsid w:val="00C6562E"/>
    <w:rsid w:val="00C67EE3"/>
    <w:rsid w:val="00C67EEA"/>
    <w:rsid w:val="00C70921"/>
    <w:rsid w:val="00C7234D"/>
    <w:rsid w:val="00C73671"/>
    <w:rsid w:val="00C74509"/>
    <w:rsid w:val="00C74AC3"/>
    <w:rsid w:val="00C75535"/>
    <w:rsid w:val="00C75EDD"/>
    <w:rsid w:val="00C77A3A"/>
    <w:rsid w:val="00C803B9"/>
    <w:rsid w:val="00C809E6"/>
    <w:rsid w:val="00C8209F"/>
    <w:rsid w:val="00C821D4"/>
    <w:rsid w:val="00C822C4"/>
    <w:rsid w:val="00C82985"/>
    <w:rsid w:val="00C83BE2"/>
    <w:rsid w:val="00C83C5A"/>
    <w:rsid w:val="00C8482E"/>
    <w:rsid w:val="00C86C2E"/>
    <w:rsid w:val="00C874BE"/>
    <w:rsid w:val="00C87DD8"/>
    <w:rsid w:val="00C914A2"/>
    <w:rsid w:val="00C92760"/>
    <w:rsid w:val="00C97018"/>
    <w:rsid w:val="00C97378"/>
    <w:rsid w:val="00C975C2"/>
    <w:rsid w:val="00C97B87"/>
    <w:rsid w:val="00C97CC6"/>
    <w:rsid w:val="00CA1429"/>
    <w:rsid w:val="00CA36DE"/>
    <w:rsid w:val="00CA400B"/>
    <w:rsid w:val="00CA50D7"/>
    <w:rsid w:val="00CA5414"/>
    <w:rsid w:val="00CA62EC"/>
    <w:rsid w:val="00CA740B"/>
    <w:rsid w:val="00CA79B6"/>
    <w:rsid w:val="00CA7AF1"/>
    <w:rsid w:val="00CA7F5F"/>
    <w:rsid w:val="00CB078B"/>
    <w:rsid w:val="00CB1F7D"/>
    <w:rsid w:val="00CB4566"/>
    <w:rsid w:val="00CB5D59"/>
    <w:rsid w:val="00CB5F5F"/>
    <w:rsid w:val="00CB6AC8"/>
    <w:rsid w:val="00CB7DF5"/>
    <w:rsid w:val="00CC30EC"/>
    <w:rsid w:val="00CC6B55"/>
    <w:rsid w:val="00CC6CC5"/>
    <w:rsid w:val="00CC75D2"/>
    <w:rsid w:val="00CC7E2B"/>
    <w:rsid w:val="00CD0260"/>
    <w:rsid w:val="00CD2001"/>
    <w:rsid w:val="00CD2144"/>
    <w:rsid w:val="00CD2C3A"/>
    <w:rsid w:val="00CD30B6"/>
    <w:rsid w:val="00CD41D4"/>
    <w:rsid w:val="00CD5745"/>
    <w:rsid w:val="00CD6246"/>
    <w:rsid w:val="00CD6602"/>
    <w:rsid w:val="00CD7912"/>
    <w:rsid w:val="00CD7ECD"/>
    <w:rsid w:val="00CE008C"/>
    <w:rsid w:val="00CE03D1"/>
    <w:rsid w:val="00CE1150"/>
    <w:rsid w:val="00CE15FB"/>
    <w:rsid w:val="00CE1C05"/>
    <w:rsid w:val="00CE39D0"/>
    <w:rsid w:val="00CE39F5"/>
    <w:rsid w:val="00CE3F6D"/>
    <w:rsid w:val="00CE4A32"/>
    <w:rsid w:val="00CE504F"/>
    <w:rsid w:val="00CE69EF"/>
    <w:rsid w:val="00CE6A0F"/>
    <w:rsid w:val="00CE71EE"/>
    <w:rsid w:val="00CE7F16"/>
    <w:rsid w:val="00CF1AC8"/>
    <w:rsid w:val="00CF1EF2"/>
    <w:rsid w:val="00CF237F"/>
    <w:rsid w:val="00CF24BA"/>
    <w:rsid w:val="00CF458D"/>
    <w:rsid w:val="00CF4BC0"/>
    <w:rsid w:val="00CF59A1"/>
    <w:rsid w:val="00D002C3"/>
    <w:rsid w:val="00D02CDF"/>
    <w:rsid w:val="00D02FE3"/>
    <w:rsid w:val="00D03EF0"/>
    <w:rsid w:val="00D049B1"/>
    <w:rsid w:val="00D04F26"/>
    <w:rsid w:val="00D078BA"/>
    <w:rsid w:val="00D10567"/>
    <w:rsid w:val="00D10C04"/>
    <w:rsid w:val="00D12F84"/>
    <w:rsid w:val="00D13682"/>
    <w:rsid w:val="00D1374A"/>
    <w:rsid w:val="00D14009"/>
    <w:rsid w:val="00D1411C"/>
    <w:rsid w:val="00D14AB9"/>
    <w:rsid w:val="00D14C4D"/>
    <w:rsid w:val="00D15DA1"/>
    <w:rsid w:val="00D163BC"/>
    <w:rsid w:val="00D20491"/>
    <w:rsid w:val="00D2069A"/>
    <w:rsid w:val="00D206BD"/>
    <w:rsid w:val="00D20F39"/>
    <w:rsid w:val="00D21035"/>
    <w:rsid w:val="00D21ACD"/>
    <w:rsid w:val="00D222ED"/>
    <w:rsid w:val="00D22D06"/>
    <w:rsid w:val="00D24AFE"/>
    <w:rsid w:val="00D25644"/>
    <w:rsid w:val="00D25A76"/>
    <w:rsid w:val="00D26E10"/>
    <w:rsid w:val="00D2738D"/>
    <w:rsid w:val="00D30D4F"/>
    <w:rsid w:val="00D313F6"/>
    <w:rsid w:val="00D32D20"/>
    <w:rsid w:val="00D335DB"/>
    <w:rsid w:val="00D34FBB"/>
    <w:rsid w:val="00D356C6"/>
    <w:rsid w:val="00D358CA"/>
    <w:rsid w:val="00D363F0"/>
    <w:rsid w:val="00D36677"/>
    <w:rsid w:val="00D36688"/>
    <w:rsid w:val="00D41708"/>
    <w:rsid w:val="00D41D76"/>
    <w:rsid w:val="00D4214E"/>
    <w:rsid w:val="00D43A87"/>
    <w:rsid w:val="00D46B2C"/>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E18"/>
    <w:rsid w:val="00D63FC8"/>
    <w:rsid w:val="00D65F4E"/>
    <w:rsid w:val="00D66453"/>
    <w:rsid w:val="00D66B44"/>
    <w:rsid w:val="00D6718F"/>
    <w:rsid w:val="00D7049D"/>
    <w:rsid w:val="00D70E74"/>
    <w:rsid w:val="00D72F2B"/>
    <w:rsid w:val="00D7341C"/>
    <w:rsid w:val="00D74E37"/>
    <w:rsid w:val="00D802B9"/>
    <w:rsid w:val="00D80BF0"/>
    <w:rsid w:val="00D81F1A"/>
    <w:rsid w:val="00D82180"/>
    <w:rsid w:val="00D82E68"/>
    <w:rsid w:val="00D82EAE"/>
    <w:rsid w:val="00D83F77"/>
    <w:rsid w:val="00D844DA"/>
    <w:rsid w:val="00D8466F"/>
    <w:rsid w:val="00D85905"/>
    <w:rsid w:val="00D85CEF"/>
    <w:rsid w:val="00D86278"/>
    <w:rsid w:val="00D8643E"/>
    <w:rsid w:val="00D9096F"/>
    <w:rsid w:val="00D92A4E"/>
    <w:rsid w:val="00D937E4"/>
    <w:rsid w:val="00D94001"/>
    <w:rsid w:val="00D957C4"/>
    <w:rsid w:val="00D9631B"/>
    <w:rsid w:val="00D96F68"/>
    <w:rsid w:val="00D97085"/>
    <w:rsid w:val="00D973DD"/>
    <w:rsid w:val="00D97B58"/>
    <w:rsid w:val="00D97E23"/>
    <w:rsid w:val="00DA0E89"/>
    <w:rsid w:val="00DA138D"/>
    <w:rsid w:val="00DA2AF7"/>
    <w:rsid w:val="00DA4B33"/>
    <w:rsid w:val="00DA4B54"/>
    <w:rsid w:val="00DA557F"/>
    <w:rsid w:val="00DA6D5A"/>
    <w:rsid w:val="00DA7FE7"/>
    <w:rsid w:val="00DB0815"/>
    <w:rsid w:val="00DB0849"/>
    <w:rsid w:val="00DB34D5"/>
    <w:rsid w:val="00DB44DA"/>
    <w:rsid w:val="00DB45DD"/>
    <w:rsid w:val="00DB46A0"/>
    <w:rsid w:val="00DB7264"/>
    <w:rsid w:val="00DB793D"/>
    <w:rsid w:val="00DC048C"/>
    <w:rsid w:val="00DC06B0"/>
    <w:rsid w:val="00DC0959"/>
    <w:rsid w:val="00DC1283"/>
    <w:rsid w:val="00DC20E9"/>
    <w:rsid w:val="00DC21CC"/>
    <w:rsid w:val="00DC2347"/>
    <w:rsid w:val="00DC2B06"/>
    <w:rsid w:val="00DC2BA2"/>
    <w:rsid w:val="00DC37AD"/>
    <w:rsid w:val="00DC3B82"/>
    <w:rsid w:val="00DC5F4E"/>
    <w:rsid w:val="00DD0B6D"/>
    <w:rsid w:val="00DD0D72"/>
    <w:rsid w:val="00DD0EBB"/>
    <w:rsid w:val="00DD1B2E"/>
    <w:rsid w:val="00DD2380"/>
    <w:rsid w:val="00DD3073"/>
    <w:rsid w:val="00DD389B"/>
    <w:rsid w:val="00DD6516"/>
    <w:rsid w:val="00DD6E53"/>
    <w:rsid w:val="00DD7EAE"/>
    <w:rsid w:val="00DE0D3D"/>
    <w:rsid w:val="00DE1E95"/>
    <w:rsid w:val="00DE2DF8"/>
    <w:rsid w:val="00DE3538"/>
    <w:rsid w:val="00DE5685"/>
    <w:rsid w:val="00DE6702"/>
    <w:rsid w:val="00DE6BB0"/>
    <w:rsid w:val="00DF170C"/>
    <w:rsid w:val="00DF2231"/>
    <w:rsid w:val="00DF297C"/>
    <w:rsid w:val="00DF5B62"/>
    <w:rsid w:val="00DF752E"/>
    <w:rsid w:val="00DF773A"/>
    <w:rsid w:val="00DF7B97"/>
    <w:rsid w:val="00DF7E94"/>
    <w:rsid w:val="00E006D3"/>
    <w:rsid w:val="00E018A3"/>
    <w:rsid w:val="00E03354"/>
    <w:rsid w:val="00E033BD"/>
    <w:rsid w:val="00E03979"/>
    <w:rsid w:val="00E03FF1"/>
    <w:rsid w:val="00E044AB"/>
    <w:rsid w:val="00E06327"/>
    <w:rsid w:val="00E10CF8"/>
    <w:rsid w:val="00E10DDA"/>
    <w:rsid w:val="00E14EBC"/>
    <w:rsid w:val="00E17963"/>
    <w:rsid w:val="00E21396"/>
    <w:rsid w:val="00E2249A"/>
    <w:rsid w:val="00E236F5"/>
    <w:rsid w:val="00E24506"/>
    <w:rsid w:val="00E30881"/>
    <w:rsid w:val="00E31335"/>
    <w:rsid w:val="00E31D6F"/>
    <w:rsid w:val="00E34282"/>
    <w:rsid w:val="00E3596F"/>
    <w:rsid w:val="00E363E1"/>
    <w:rsid w:val="00E37F64"/>
    <w:rsid w:val="00E402A8"/>
    <w:rsid w:val="00E41A0E"/>
    <w:rsid w:val="00E4239D"/>
    <w:rsid w:val="00E43A29"/>
    <w:rsid w:val="00E43AD9"/>
    <w:rsid w:val="00E43FC0"/>
    <w:rsid w:val="00E4506A"/>
    <w:rsid w:val="00E46834"/>
    <w:rsid w:val="00E46B50"/>
    <w:rsid w:val="00E5002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B7E"/>
    <w:rsid w:val="00E82166"/>
    <w:rsid w:val="00E82E8F"/>
    <w:rsid w:val="00E8351D"/>
    <w:rsid w:val="00E85F8F"/>
    <w:rsid w:val="00E8670A"/>
    <w:rsid w:val="00E871D5"/>
    <w:rsid w:val="00E87D80"/>
    <w:rsid w:val="00E87F61"/>
    <w:rsid w:val="00E90C26"/>
    <w:rsid w:val="00E91E23"/>
    <w:rsid w:val="00E92569"/>
    <w:rsid w:val="00E93B04"/>
    <w:rsid w:val="00E95A38"/>
    <w:rsid w:val="00E9621D"/>
    <w:rsid w:val="00E96316"/>
    <w:rsid w:val="00E9660E"/>
    <w:rsid w:val="00E9788B"/>
    <w:rsid w:val="00EA100B"/>
    <w:rsid w:val="00EA35C9"/>
    <w:rsid w:val="00EA3C27"/>
    <w:rsid w:val="00EA4AB0"/>
    <w:rsid w:val="00EA4C49"/>
    <w:rsid w:val="00EA546E"/>
    <w:rsid w:val="00EA552A"/>
    <w:rsid w:val="00EB12B5"/>
    <w:rsid w:val="00EB16BF"/>
    <w:rsid w:val="00EB19F9"/>
    <w:rsid w:val="00EB2CC9"/>
    <w:rsid w:val="00EB2F0A"/>
    <w:rsid w:val="00EB368D"/>
    <w:rsid w:val="00EB4F53"/>
    <w:rsid w:val="00EB5461"/>
    <w:rsid w:val="00EB560F"/>
    <w:rsid w:val="00EB5AE5"/>
    <w:rsid w:val="00EB7C04"/>
    <w:rsid w:val="00EC04CE"/>
    <w:rsid w:val="00EC0B19"/>
    <w:rsid w:val="00EC18B1"/>
    <w:rsid w:val="00EC19AF"/>
    <w:rsid w:val="00EC2AFC"/>
    <w:rsid w:val="00EC5851"/>
    <w:rsid w:val="00EC67CC"/>
    <w:rsid w:val="00EC68F7"/>
    <w:rsid w:val="00EC7592"/>
    <w:rsid w:val="00EC7DCB"/>
    <w:rsid w:val="00EC7F43"/>
    <w:rsid w:val="00ED2DE4"/>
    <w:rsid w:val="00ED3792"/>
    <w:rsid w:val="00ED4633"/>
    <w:rsid w:val="00ED4C9A"/>
    <w:rsid w:val="00ED5020"/>
    <w:rsid w:val="00ED6A8E"/>
    <w:rsid w:val="00ED76B3"/>
    <w:rsid w:val="00ED7777"/>
    <w:rsid w:val="00EE0B70"/>
    <w:rsid w:val="00EE129F"/>
    <w:rsid w:val="00EE1E05"/>
    <w:rsid w:val="00EE2317"/>
    <w:rsid w:val="00EE2AE3"/>
    <w:rsid w:val="00EE2D4B"/>
    <w:rsid w:val="00EE2F07"/>
    <w:rsid w:val="00EE5AB4"/>
    <w:rsid w:val="00EE611C"/>
    <w:rsid w:val="00EF0E3B"/>
    <w:rsid w:val="00EF17D3"/>
    <w:rsid w:val="00EF19AA"/>
    <w:rsid w:val="00EF20E6"/>
    <w:rsid w:val="00EF24CD"/>
    <w:rsid w:val="00EF2EF0"/>
    <w:rsid w:val="00EF39A5"/>
    <w:rsid w:val="00EF3C26"/>
    <w:rsid w:val="00EF3C80"/>
    <w:rsid w:val="00EF44F7"/>
    <w:rsid w:val="00EF4831"/>
    <w:rsid w:val="00EF51F1"/>
    <w:rsid w:val="00EF53FB"/>
    <w:rsid w:val="00EF5B4D"/>
    <w:rsid w:val="00F008D7"/>
    <w:rsid w:val="00F01D9E"/>
    <w:rsid w:val="00F043C7"/>
    <w:rsid w:val="00F05830"/>
    <w:rsid w:val="00F058DF"/>
    <w:rsid w:val="00F07005"/>
    <w:rsid w:val="00F070BE"/>
    <w:rsid w:val="00F0724C"/>
    <w:rsid w:val="00F11973"/>
    <w:rsid w:val="00F1245A"/>
    <w:rsid w:val="00F13619"/>
    <w:rsid w:val="00F15078"/>
    <w:rsid w:val="00F16B65"/>
    <w:rsid w:val="00F17E1B"/>
    <w:rsid w:val="00F20137"/>
    <w:rsid w:val="00F20177"/>
    <w:rsid w:val="00F20E2F"/>
    <w:rsid w:val="00F22B9A"/>
    <w:rsid w:val="00F23EFA"/>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DBE"/>
    <w:rsid w:val="00F4381F"/>
    <w:rsid w:val="00F447BD"/>
    <w:rsid w:val="00F44815"/>
    <w:rsid w:val="00F451FA"/>
    <w:rsid w:val="00F45304"/>
    <w:rsid w:val="00F46671"/>
    <w:rsid w:val="00F4696A"/>
    <w:rsid w:val="00F46A59"/>
    <w:rsid w:val="00F47B2F"/>
    <w:rsid w:val="00F47D6D"/>
    <w:rsid w:val="00F51398"/>
    <w:rsid w:val="00F51DBD"/>
    <w:rsid w:val="00F531CD"/>
    <w:rsid w:val="00F5372D"/>
    <w:rsid w:val="00F55608"/>
    <w:rsid w:val="00F55AB8"/>
    <w:rsid w:val="00F55AD8"/>
    <w:rsid w:val="00F55B65"/>
    <w:rsid w:val="00F56DD2"/>
    <w:rsid w:val="00F56E2E"/>
    <w:rsid w:val="00F57488"/>
    <w:rsid w:val="00F57E60"/>
    <w:rsid w:val="00F613A2"/>
    <w:rsid w:val="00F613F6"/>
    <w:rsid w:val="00F61806"/>
    <w:rsid w:val="00F618D9"/>
    <w:rsid w:val="00F62128"/>
    <w:rsid w:val="00F62790"/>
    <w:rsid w:val="00F62D83"/>
    <w:rsid w:val="00F62DF3"/>
    <w:rsid w:val="00F63379"/>
    <w:rsid w:val="00F64ABC"/>
    <w:rsid w:val="00F65628"/>
    <w:rsid w:val="00F65A65"/>
    <w:rsid w:val="00F71322"/>
    <w:rsid w:val="00F72835"/>
    <w:rsid w:val="00F72A6B"/>
    <w:rsid w:val="00F72E08"/>
    <w:rsid w:val="00F73F67"/>
    <w:rsid w:val="00F74B0A"/>
    <w:rsid w:val="00F778B6"/>
    <w:rsid w:val="00F80648"/>
    <w:rsid w:val="00F80802"/>
    <w:rsid w:val="00F813FD"/>
    <w:rsid w:val="00F825CD"/>
    <w:rsid w:val="00F83556"/>
    <w:rsid w:val="00F83B1F"/>
    <w:rsid w:val="00F8489B"/>
    <w:rsid w:val="00F848CE"/>
    <w:rsid w:val="00F86A12"/>
    <w:rsid w:val="00F873FF"/>
    <w:rsid w:val="00F875AA"/>
    <w:rsid w:val="00F92E29"/>
    <w:rsid w:val="00F948A9"/>
    <w:rsid w:val="00F95313"/>
    <w:rsid w:val="00F95AF4"/>
    <w:rsid w:val="00F95BEC"/>
    <w:rsid w:val="00F96901"/>
    <w:rsid w:val="00F97275"/>
    <w:rsid w:val="00F9731F"/>
    <w:rsid w:val="00FA111F"/>
    <w:rsid w:val="00FA11AD"/>
    <w:rsid w:val="00FA1B86"/>
    <w:rsid w:val="00FA2A39"/>
    <w:rsid w:val="00FA5B15"/>
    <w:rsid w:val="00FA5BDE"/>
    <w:rsid w:val="00FA5CC4"/>
    <w:rsid w:val="00FA7974"/>
    <w:rsid w:val="00FB019A"/>
    <w:rsid w:val="00FB1BB1"/>
    <w:rsid w:val="00FB28F2"/>
    <w:rsid w:val="00FB5154"/>
    <w:rsid w:val="00FB644E"/>
    <w:rsid w:val="00FB7825"/>
    <w:rsid w:val="00FB7A9A"/>
    <w:rsid w:val="00FC119F"/>
    <w:rsid w:val="00FC16EF"/>
    <w:rsid w:val="00FC221C"/>
    <w:rsid w:val="00FC292D"/>
    <w:rsid w:val="00FC3698"/>
    <w:rsid w:val="00FC453C"/>
    <w:rsid w:val="00FC51BD"/>
    <w:rsid w:val="00FC57A4"/>
    <w:rsid w:val="00FC6825"/>
    <w:rsid w:val="00FD0DFA"/>
    <w:rsid w:val="00FD1C3A"/>
    <w:rsid w:val="00FD1DF0"/>
    <w:rsid w:val="00FD20F6"/>
    <w:rsid w:val="00FD2F40"/>
    <w:rsid w:val="00FD3B84"/>
    <w:rsid w:val="00FD6A82"/>
    <w:rsid w:val="00FD7140"/>
    <w:rsid w:val="00FD73DF"/>
    <w:rsid w:val="00FD7FF4"/>
    <w:rsid w:val="00FE03A4"/>
    <w:rsid w:val="00FE2373"/>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CC"/>
    <w:pPr>
      <w:overflowPunct w:val="0"/>
      <w:autoSpaceDE w:val="0"/>
      <w:autoSpaceDN w:val="0"/>
      <w:adjustRightInd w:val="0"/>
      <w:spacing w:after="180"/>
      <w:textAlignment w:val="baseline"/>
    </w:pPr>
    <w:rPr>
      <w:rFonts w:ascii="Arial" w:eastAsia="Times New Roman" w:hAnsi="Arial"/>
      <w:lang w:val="en-GB" w:eastAsia="en-GB"/>
    </w:rPr>
  </w:style>
  <w:style w:type="paragraph" w:styleId="Heading1">
    <w:name w:val="heading 1"/>
    <w:aliases w:val="H1,h1"/>
    <w:next w:val="Normal"/>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link w:val="Heading2Char"/>
    <w:qFormat/>
    <w:rsid w:val="009474DB"/>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474DB"/>
    <w:pPr>
      <w:spacing w:before="120"/>
      <w:outlineLvl w:val="2"/>
    </w:pPr>
    <w:rPr>
      <w:sz w:val="28"/>
    </w:rPr>
  </w:style>
  <w:style w:type="paragraph" w:styleId="Heading4">
    <w:name w:val="heading 4"/>
    <w:aliases w:val="h4"/>
    <w:basedOn w:val="Heading3"/>
    <w:next w:val="Normal"/>
    <w:link w:val="Heading4Char"/>
    <w:qFormat/>
    <w:rsid w:val="009474DB"/>
    <w:pPr>
      <w:ind w:left="1418" w:hanging="1418"/>
      <w:outlineLvl w:val="3"/>
    </w:pPr>
    <w:rPr>
      <w:sz w:val="24"/>
    </w:rPr>
  </w:style>
  <w:style w:type="paragraph" w:styleId="Heading5">
    <w:name w:val="heading 5"/>
    <w:aliases w:val="h5"/>
    <w:basedOn w:val="Heading4"/>
    <w:next w:val="Normal"/>
    <w:qFormat/>
    <w:rsid w:val="009474DB"/>
    <w:pPr>
      <w:ind w:left="1701" w:hanging="1701"/>
      <w:outlineLvl w:val="4"/>
    </w:pPr>
    <w:rPr>
      <w:sz w:val="22"/>
    </w:rPr>
  </w:style>
  <w:style w:type="paragraph" w:styleId="Heading6">
    <w:name w:val="heading 6"/>
    <w:aliases w:val="h6"/>
    <w:basedOn w:val="H6"/>
    <w:next w:val="Normal"/>
    <w:qFormat/>
    <w:rsid w:val="009474DB"/>
    <w:pPr>
      <w:outlineLvl w:val="5"/>
    </w:pPr>
  </w:style>
  <w:style w:type="paragraph" w:styleId="Heading7">
    <w:name w:val="heading 7"/>
    <w:basedOn w:val="H6"/>
    <w:next w:val="Normal"/>
    <w:qFormat/>
    <w:rsid w:val="009474DB"/>
    <w:pPr>
      <w:outlineLvl w:val="6"/>
    </w:pPr>
  </w:style>
  <w:style w:type="paragraph" w:styleId="Heading8">
    <w:name w:val="heading 8"/>
    <w:basedOn w:val="Heading1"/>
    <w:next w:val="Normal"/>
    <w:qFormat/>
    <w:rsid w:val="009474DB"/>
    <w:pPr>
      <w:ind w:left="0" w:firstLine="0"/>
      <w:outlineLvl w:val="7"/>
    </w:pPr>
  </w:style>
  <w:style w:type="paragraph" w:styleId="Heading9">
    <w:name w:val="heading 9"/>
    <w:basedOn w:val="Heading8"/>
    <w:next w:val="Normal"/>
    <w:qFormat/>
    <w:rsid w:val="009474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9474DB"/>
    <w:pPr>
      <w:jc w:val="center"/>
    </w:pPr>
    <w:rPr>
      <w:i/>
    </w:rPr>
  </w:style>
  <w:style w:type="paragraph" w:styleId="CommentText">
    <w:name w:val="annotation text"/>
    <w:basedOn w:val="Normal"/>
    <w:link w:val="CommentTextChar"/>
    <w:uiPriority w:val="99"/>
    <w:rsid w:val="00A74D97"/>
    <w:pPr>
      <w:tabs>
        <w:tab w:val="left" w:pos="1418"/>
        <w:tab w:val="left" w:pos="4678"/>
        <w:tab w:val="left" w:pos="5954"/>
        <w:tab w:val="left" w:pos="7088"/>
      </w:tabs>
      <w:spacing w:after="240"/>
      <w:jc w:val="both"/>
    </w:pPr>
  </w:style>
  <w:style w:type="character" w:styleId="PageNumber">
    <w:name w:val="page number"/>
    <w:basedOn w:val="DefaultParagraphFont"/>
    <w:semiHidden/>
    <w:rsid w:val="00A74D97"/>
  </w:style>
  <w:style w:type="paragraph" w:customStyle="1" w:styleId="B1">
    <w:name w:val="B1"/>
    <w:basedOn w:val="List"/>
    <w:link w:val="B1Char1"/>
    <w:qFormat/>
    <w:rsid w:val="009474DB"/>
  </w:style>
  <w:style w:type="paragraph" w:customStyle="1" w:styleId="00BodyText">
    <w:name w:val="00 BodyText"/>
    <w:basedOn w:val="Normal"/>
    <w:rsid w:val="00A74D97"/>
    <w:pPr>
      <w:spacing w:after="220"/>
    </w:pPr>
    <w:rPr>
      <w:sz w:val="22"/>
      <w:lang w:val="en-US"/>
    </w:rPr>
  </w:style>
  <w:style w:type="paragraph" w:customStyle="1" w:styleId="a">
    <w:name w:val="??"/>
    <w:rsid w:val="00A74D97"/>
    <w:pPr>
      <w:widowControl w:val="0"/>
    </w:pPr>
  </w:style>
  <w:style w:type="paragraph" w:customStyle="1" w:styleId="2">
    <w:name w:val="??? 2"/>
    <w:basedOn w:val="a"/>
    <w:next w:val="a"/>
    <w:rsid w:val="00A74D97"/>
    <w:pPr>
      <w:keepNext/>
    </w:pPr>
    <w:rPr>
      <w:rFonts w:ascii="Arial" w:hAnsi="Arial"/>
      <w:b/>
      <w:sz w:val="24"/>
    </w:rPr>
  </w:style>
  <w:style w:type="character" w:styleId="CommentReference">
    <w:name w:val="annotation reference"/>
    <w:basedOn w:val="DefaultParagraphFont"/>
    <w:uiPriority w:val="99"/>
    <w:semiHidden/>
    <w:rsid w:val="00A74D97"/>
    <w:rPr>
      <w:sz w:val="16"/>
    </w:rPr>
  </w:style>
  <w:style w:type="paragraph" w:customStyle="1" w:styleId="DECISION">
    <w:name w:val="DECISION"/>
    <w:basedOn w:val="Normal"/>
    <w:rsid w:val="00A74D97"/>
    <w:pPr>
      <w:widowControl w:val="0"/>
      <w:numPr>
        <w:numId w:val="1"/>
      </w:numPr>
      <w:spacing w:before="120" w:after="120"/>
      <w:jc w:val="both"/>
    </w:pPr>
    <w:rPr>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semiHidden/>
    <w:rsid w:val="00A74D97"/>
    <w:rPr>
      <w:rFonts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
    <w:basedOn w:val="DefaultParagraphFont"/>
    <w:link w:val="Header"/>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Index2">
    <w:name w:val="index 2"/>
    <w:basedOn w:val="Index1"/>
    <w:semiHidden/>
    <w:rsid w:val="009474DB"/>
    <w:pPr>
      <w:ind w:left="284"/>
    </w:pPr>
  </w:style>
  <w:style w:type="paragraph" w:styleId="Index1">
    <w:name w:val="index 1"/>
    <w:basedOn w:val="Normal"/>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474DB"/>
    <w:pPr>
      <w:outlineLvl w:val="9"/>
    </w:pPr>
  </w:style>
  <w:style w:type="paragraph" w:styleId="ListNumber2">
    <w:name w:val="List Number 2"/>
    <w:basedOn w:val="ListNumber"/>
    <w:semiHidden/>
    <w:rsid w:val="009474DB"/>
    <w:pPr>
      <w:ind w:left="851"/>
    </w:pPr>
  </w:style>
  <w:style w:type="character" w:styleId="FootnoteReference">
    <w:name w:val="footnote reference"/>
    <w:basedOn w:val="DefaultParagraphFont"/>
    <w:semiHidden/>
    <w:rsid w:val="009474DB"/>
    <w:rPr>
      <w:b/>
      <w:position w:val="6"/>
      <w:sz w:val="16"/>
    </w:rPr>
  </w:style>
  <w:style w:type="paragraph" w:styleId="FootnoteText">
    <w:name w:val="footnote text"/>
    <w:basedOn w:val="Normal"/>
    <w:link w:val="FootnoteTextChar"/>
    <w:semiHidden/>
    <w:rsid w:val="009474DB"/>
    <w:pPr>
      <w:keepLines/>
      <w:spacing w:after="0"/>
      <w:ind w:left="454" w:hanging="454"/>
    </w:pPr>
    <w:rPr>
      <w:sz w:val="16"/>
    </w:rPr>
  </w:style>
  <w:style w:type="character" w:customStyle="1" w:styleId="FootnoteTextChar">
    <w:name w:val="Footnote Text Char"/>
    <w:basedOn w:val="DefaultParagraphFont"/>
    <w:link w:val="FootnoteText"/>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Normal"/>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Normal"/>
    <w:rsid w:val="009474DB"/>
    <w:pPr>
      <w:keepLines/>
      <w:ind w:left="1702" w:hanging="1418"/>
    </w:pPr>
  </w:style>
  <w:style w:type="paragraph" w:customStyle="1" w:styleId="FP">
    <w:name w:val="FP"/>
    <w:basedOn w:val="Normal"/>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Normal"/>
    <w:semiHidden/>
    <w:rsid w:val="009474DB"/>
    <w:pPr>
      <w:ind w:left="1985" w:hanging="1985"/>
    </w:pPr>
  </w:style>
  <w:style w:type="paragraph" w:styleId="TOC7">
    <w:name w:val="toc 7"/>
    <w:basedOn w:val="TOC6"/>
    <w:next w:val="Normal"/>
    <w:semiHidden/>
    <w:rsid w:val="009474DB"/>
    <w:pPr>
      <w:ind w:left="2268" w:hanging="2268"/>
    </w:pPr>
  </w:style>
  <w:style w:type="paragraph" w:styleId="ListBullet2">
    <w:name w:val="List Bullet 2"/>
    <w:basedOn w:val="ListBullet"/>
    <w:semiHidden/>
    <w:rsid w:val="009474DB"/>
    <w:pPr>
      <w:ind w:left="851"/>
    </w:pPr>
  </w:style>
  <w:style w:type="paragraph" w:styleId="ListBullet3">
    <w:name w:val="List Bullet 3"/>
    <w:basedOn w:val="ListBullet2"/>
    <w:semiHidden/>
    <w:rsid w:val="009474DB"/>
    <w:pPr>
      <w:ind w:left="1135"/>
    </w:pPr>
  </w:style>
  <w:style w:type="paragraph" w:styleId="ListNumber">
    <w:name w:val="List Number"/>
    <w:basedOn w:val="List"/>
    <w:semiHidden/>
    <w:rsid w:val="009474DB"/>
  </w:style>
  <w:style w:type="paragraph" w:customStyle="1" w:styleId="EQ">
    <w:name w:val="EQ"/>
    <w:basedOn w:val="Normal"/>
    <w:next w:val="Normal"/>
    <w:rsid w:val="009474DB"/>
    <w:pPr>
      <w:keepLines/>
      <w:tabs>
        <w:tab w:val="center" w:pos="4536"/>
        <w:tab w:val="right" w:pos="9072"/>
      </w:tabs>
    </w:pPr>
    <w:rPr>
      <w:noProof/>
    </w:rPr>
  </w:style>
  <w:style w:type="paragraph" w:customStyle="1" w:styleId="TH">
    <w:name w:val="TH"/>
    <w:basedOn w:val="Normal"/>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Heading5"/>
    <w:next w:val="Normal"/>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Normal"/>
    <w:link w:val="TALChar"/>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List2">
    <w:name w:val="List 2"/>
    <w:basedOn w:val="List"/>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9474DB"/>
    <w:pPr>
      <w:ind w:left="1135"/>
    </w:pPr>
  </w:style>
  <w:style w:type="paragraph" w:styleId="List4">
    <w:name w:val="List 4"/>
    <w:basedOn w:val="List3"/>
    <w:semiHidden/>
    <w:rsid w:val="009474DB"/>
    <w:pPr>
      <w:ind w:left="1418"/>
    </w:pPr>
  </w:style>
  <w:style w:type="paragraph" w:styleId="List5">
    <w:name w:val="List 5"/>
    <w:basedOn w:val="List4"/>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List">
    <w:name w:val="List"/>
    <w:basedOn w:val="Normal"/>
    <w:semiHidden/>
    <w:rsid w:val="009474DB"/>
    <w:pPr>
      <w:ind w:left="568" w:hanging="284"/>
    </w:pPr>
  </w:style>
  <w:style w:type="paragraph" w:styleId="ListBullet">
    <w:name w:val="List Bullet"/>
    <w:basedOn w:val="List"/>
    <w:semiHidden/>
    <w:rsid w:val="009474DB"/>
  </w:style>
  <w:style w:type="paragraph" w:styleId="ListBullet4">
    <w:name w:val="List Bullet 4"/>
    <w:basedOn w:val="ListBullet3"/>
    <w:semiHidden/>
    <w:rsid w:val="009474DB"/>
    <w:pPr>
      <w:ind w:left="1418"/>
    </w:pPr>
  </w:style>
  <w:style w:type="paragraph" w:styleId="ListBullet5">
    <w:name w:val="List Bullet 5"/>
    <w:basedOn w:val="ListBullet4"/>
    <w:semiHidden/>
    <w:rsid w:val="009474DB"/>
    <w:pPr>
      <w:ind w:left="1702"/>
    </w:pPr>
  </w:style>
  <w:style w:type="paragraph" w:customStyle="1" w:styleId="B2">
    <w:name w:val="B2"/>
    <w:basedOn w:val="List2"/>
    <w:rsid w:val="009474DB"/>
  </w:style>
  <w:style w:type="paragraph" w:customStyle="1" w:styleId="B3">
    <w:name w:val="B3"/>
    <w:basedOn w:val="List3"/>
    <w:rsid w:val="009474DB"/>
  </w:style>
  <w:style w:type="paragraph" w:customStyle="1" w:styleId="B4">
    <w:name w:val="B4"/>
    <w:basedOn w:val="List4"/>
    <w:rsid w:val="009474DB"/>
  </w:style>
  <w:style w:type="paragraph" w:customStyle="1" w:styleId="B5">
    <w:name w:val="B5"/>
    <w:basedOn w:val="List5"/>
    <w:rsid w:val="009474DB"/>
  </w:style>
  <w:style w:type="paragraph" w:customStyle="1" w:styleId="ZTD">
    <w:name w:val="ZTD"/>
    <w:basedOn w:val="ZB"/>
    <w:rsid w:val="009474DB"/>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Normal"/>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Heading3Char">
    <w:name w:val="Heading 3 Char"/>
    <w:aliases w:val="H3 Char,h3 Char"/>
    <w:link w:val="Heading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Normal"/>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rsid w:val="00BA6C25"/>
    <w:rPr>
      <w:rFonts w:eastAsia="SimSun"/>
      <w:lang w:val="en-GB" w:eastAsia="en-US" w:bidi="ar-SA"/>
    </w:rPr>
  </w:style>
  <w:style w:type="character" w:customStyle="1" w:styleId="TALCar">
    <w:name w:val="TAL Car"/>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rsid w:val="00B85CDC"/>
    <w:rPr>
      <w:rFonts w:ascii="Arial" w:hAnsi="Arial"/>
      <w:lang w:val="en-GB"/>
    </w:rPr>
  </w:style>
  <w:style w:type="character" w:customStyle="1" w:styleId="CommentSubjectChar">
    <w:name w:val="Comment Subject Char"/>
    <w:basedOn w:val="CommentTextChar"/>
    <w:link w:val="CommentSubject"/>
    <w:uiPriority w:val="99"/>
    <w:semiHidden/>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TableGrid">
    <w:name w:val="Table Grid"/>
    <w:basedOn w:val="TableNormal"/>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locked/>
    <w:rsid w:val="00290E4D"/>
    <w:rPr>
      <w:rFonts w:ascii="Arial" w:eastAsia="Times New Roman" w:hAnsi="Arial"/>
      <w:sz w:val="18"/>
      <w:lang w:val="en-GB" w:eastAsia="en-GB"/>
    </w:rPr>
  </w:style>
  <w:style w:type="paragraph" w:styleId="NormalWeb">
    <w:name w:val="Normal (Web)"/>
    <w:basedOn w:val="Normal"/>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FollowedHyperlink">
    <w:name w:val="FollowedHyperlink"/>
    <w:basedOn w:val="DefaultParagraphFont"/>
    <w:uiPriority w:val="99"/>
    <w:semiHidden/>
    <w:unhideWhenUsed/>
    <w:rsid w:val="00396B66"/>
    <w:rPr>
      <w:color w:val="800080" w:themeColor="followedHyperlink"/>
      <w:u w:val="single"/>
    </w:rPr>
  </w:style>
  <w:style w:type="character" w:styleId="UnresolvedMention">
    <w:name w:val="Unresolved Mention"/>
    <w:basedOn w:val="DefaultParagraphFont"/>
    <w:uiPriority w:val="99"/>
    <w:semiHidden/>
    <w:unhideWhenUsed/>
    <w:rsid w:val="00BF4A70"/>
    <w:rPr>
      <w:color w:val="605E5C"/>
      <w:shd w:val="clear" w:color="auto" w:fill="E1DFDD"/>
    </w:rPr>
  </w:style>
  <w:style w:type="character" w:styleId="Strong">
    <w:name w:val="Strong"/>
    <w:basedOn w:val="DefaultParagraphFont"/>
    <w:uiPriority w:val="22"/>
    <w:qFormat/>
    <w:rsid w:val="003439B0"/>
    <w:rPr>
      <w:b/>
      <w:bCs/>
    </w:rPr>
  </w:style>
  <w:style w:type="character" w:customStyle="1" w:styleId="B1Zchn">
    <w:name w:val="B1 Zchn"/>
    <w:rsid w:val="00E56E80"/>
  </w:style>
  <w:style w:type="character" w:customStyle="1" w:styleId="Heading4Char">
    <w:name w:val="Heading 4 Char"/>
    <w:aliases w:val="h4 Char"/>
    <w:link w:val="Heading4"/>
    <w:qFormat/>
    <w:rsid w:val="00780E7D"/>
    <w:rPr>
      <w:rFonts w:ascii="Arial" w:eastAsia="Times New Roman" w:hAnsi="Arial"/>
      <w:sz w:val="24"/>
      <w:lang w:val="en-GB" w:eastAsia="en-GB"/>
    </w:rPr>
  </w:style>
  <w:style w:type="paragraph" w:customStyle="1" w:styleId="Observation">
    <w:name w:val="Observation"/>
    <w:basedOn w:val="Normal"/>
    <w:qFormat/>
    <w:rsid w:val="000E68A2"/>
    <w:pPr>
      <w:numPr>
        <w:numId w:val="10"/>
      </w:numPr>
      <w:overflowPunct/>
      <w:autoSpaceDE/>
      <w:autoSpaceDN/>
      <w:spacing w:after="120"/>
      <w:ind w:left="360"/>
      <w:jc w:val="both"/>
      <w:textAlignment w:val="center"/>
    </w:pPr>
    <w:rPr>
      <w:rFonts w:cs="Calibri"/>
      <w:b/>
      <w:szCs w:val="22"/>
      <w:lang w:val="en-US" w:eastAsia="zh-CN"/>
    </w:rPr>
  </w:style>
  <w:style w:type="paragraph" w:styleId="TableofFigures">
    <w:name w:val="table of figures"/>
    <w:basedOn w:val="Normal"/>
    <w:next w:val="Normal"/>
    <w:uiPriority w:val="99"/>
    <w:unhideWhenUsed/>
    <w:rsid w:val="00F96901"/>
    <w:pPr>
      <w:spacing w:after="0"/>
    </w:pPr>
    <w:rPr>
      <w: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Normal"/>
    <w:next w:val="Normal"/>
    <w:qFormat/>
    <w:rsid w:val="00061C21"/>
    <w:pPr>
      <w:numPr>
        <w:numId w:val="15"/>
      </w:numPr>
      <w:overflowPunct/>
      <w:autoSpaceDE/>
      <w:autoSpaceDN/>
      <w:adjustRightInd/>
      <w:spacing w:before="60" w:after="0"/>
      <w:textAlignment w:val="auto"/>
    </w:pPr>
    <w:rPr>
      <w:rFonts w:eastAsia="MS Mincho"/>
      <w:b/>
      <w:szCs w:val="24"/>
    </w:rPr>
  </w:style>
  <w:style w:type="character" w:customStyle="1" w:styleId="Heading2Char">
    <w:name w:val="Heading 2 Char"/>
    <w:aliases w:val="H2 Char,h2 Char"/>
    <w:basedOn w:val="DefaultParagraphFont"/>
    <w:link w:val="Heading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box\R3-21264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1132.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3.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4.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3497</TotalTime>
  <Pages>18</Pages>
  <Words>5787</Words>
  <Characters>32990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Nokia</cp:lastModifiedBy>
  <cp:revision>1093</cp:revision>
  <cp:lastPrinted>2018-05-22T10:28:00Z</cp:lastPrinted>
  <dcterms:created xsi:type="dcterms:W3CDTF">2020-07-28T07:52:00Z</dcterms:created>
  <dcterms:modified xsi:type="dcterms:W3CDTF">2021-05-18T08:39:00Z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