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9"/>
        <w:rPr>
          <w:rFonts w:hint="default" w:ascii="Arial" w:hAnsi="Arial" w:eastAsia="宋体" w:cs="Arial"/>
          <w:lang w:val="en-US" w:eastAsia="zh-CN"/>
        </w:rPr>
      </w:pPr>
      <w:r>
        <w:rPr>
          <w:rFonts w:ascii="Arial" w:hAnsi="Arial" w:cs="Arial"/>
          <w:sz w:val="24"/>
          <w:szCs w:val="24"/>
        </w:rPr>
        <w:t>3GPP TSG-RAN WG3 #112-e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Cs/>
          <w:sz w:val="24"/>
          <w:szCs w:val="24"/>
        </w:rPr>
        <w:t>R3-21</w:t>
      </w:r>
      <w:r>
        <w:rPr>
          <w:rFonts w:hint="eastAsia" w:ascii="Arial" w:hAnsi="Arial" w:cs="Arial"/>
          <w:iCs/>
          <w:sz w:val="24"/>
          <w:szCs w:val="24"/>
          <w:lang w:val="en-US" w:eastAsia="zh-CN"/>
        </w:rPr>
        <w:t>2777</w:t>
      </w:r>
      <w:bookmarkStart w:id="39" w:name="_GoBack"/>
      <w:bookmarkEnd w:id="39"/>
    </w:p>
    <w:p>
      <w:pPr>
        <w:overflowPunct w:val="0"/>
        <w:autoSpaceDE w:val="0"/>
        <w:jc w:val="both"/>
        <w:textAlignment w:val="baseline"/>
        <w:rPr>
          <w:rFonts w:ascii="Arial" w:hAnsi="Arial" w:eastAsia="Batang" w:cs="Arial"/>
          <w:color w:val="000000"/>
          <w:sz w:val="24"/>
          <w:szCs w:val="24"/>
        </w:rPr>
      </w:pPr>
      <w:r>
        <w:rPr>
          <w:rFonts w:ascii="Arial" w:hAnsi="Arial" w:eastAsia="Batang" w:cs="Arial"/>
          <w:color w:val="000000"/>
          <w:sz w:val="24"/>
          <w:szCs w:val="24"/>
        </w:rPr>
        <w:t>17-28 May 2021</w:t>
      </w:r>
    </w:p>
    <w:p>
      <w:pPr>
        <w:overflowPunct w:val="0"/>
        <w:autoSpaceDE w:val="0"/>
        <w:jc w:val="both"/>
        <w:textAlignment w:val="baseline"/>
        <w:rPr>
          <w:rFonts w:ascii="Arial" w:hAnsi="Arial" w:eastAsia="Batang" w:cs="Arial"/>
          <w:color w:val="000000"/>
          <w:sz w:val="24"/>
          <w:szCs w:val="24"/>
          <w:lang w:val="en-US"/>
        </w:rPr>
      </w:pPr>
      <w:r>
        <w:rPr>
          <w:rFonts w:ascii="Arial" w:hAnsi="Arial" w:eastAsia="Batang" w:cs="Arial"/>
          <w:color w:val="000000"/>
          <w:sz w:val="24"/>
          <w:szCs w:val="24"/>
        </w:rPr>
        <w:t>Online</w:t>
      </w:r>
    </w:p>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37.340</w:t>
            </w:r>
          </w:p>
        </w:tc>
        <w:tc>
          <w:tcPr>
            <w:tcW w:w="709" w:type="dxa"/>
          </w:tcPr>
          <w:p>
            <w:pPr>
              <w:pStyle w:val="104"/>
              <w:spacing w:after="0"/>
              <w:jc w:val="center"/>
            </w:pPr>
            <w:r>
              <w:rPr>
                <w:b/>
                <w:sz w:val="28"/>
              </w:rPr>
              <w:t>CR</w:t>
            </w:r>
          </w:p>
        </w:tc>
        <w:tc>
          <w:tcPr>
            <w:tcW w:w="1276" w:type="dxa"/>
            <w:shd w:val="pct30" w:color="FFFF00" w:fill="auto"/>
          </w:tcPr>
          <w:p>
            <w:pPr>
              <w:pStyle w:val="104"/>
              <w:spacing w:after="0"/>
            </w:pPr>
            <w:r>
              <w:rPr>
                <w:b/>
                <w:sz w:val="28"/>
              </w:rPr>
              <w:t>Draft</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hint="eastAsia" w:eastAsiaTheme="minorEastAsia"/>
                <w:b/>
                <w:lang w:eastAsia="zh-CN"/>
              </w:rPr>
            </w:pPr>
            <w:r>
              <w:rPr>
                <w:rFonts w:hint="eastAsia"/>
                <w:b/>
                <w:sz w:val="28"/>
                <w:lang w:val="en-US" w:eastAsia="zh-CN"/>
              </w:rPr>
              <w:t>-</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16.5.0</w:t>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lang w:eastAsia="zh-CN"/>
              </w:rPr>
            </w:pPr>
            <w:r>
              <w:rPr>
                <w:rFonts w:hint="eastAsia"/>
                <w:b/>
                <w:caps/>
                <w:lang w:eastAsia="zh-CN"/>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t>SCG BL draftCR to TS 37.340</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t>ZTE</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R3</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LTE_NR_DC_enh2-Core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pPr>
            <w:r>
              <w:t>2021-05-10</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rPr>
                <w:lang w:eastAsia="zh-CN"/>
              </w:rPr>
            </w:pPr>
            <w:r>
              <w:rPr>
                <w:rFonts w:hint="eastAsia"/>
                <w:lang w:eastAsia="zh-CN"/>
              </w:rPr>
              <w:t>Intro</w:t>
            </w:r>
            <w:r>
              <w:rPr>
                <w:lang w:eastAsia="zh-CN"/>
              </w:rPr>
              <w:t>duce SCG (de)activation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after="0"/>
              <w:rPr>
                <w:rFonts w:ascii="Arial" w:hAnsi="Arial"/>
                <w:lang w:eastAsia="zh-CN"/>
              </w:rPr>
            </w:pPr>
            <w:r>
              <w:rPr>
                <w:rFonts w:hint="eastAsia" w:ascii="Arial" w:hAnsi="Arial"/>
                <w:lang w:eastAsia="zh-CN"/>
              </w:rPr>
              <w:t>Intro</w:t>
            </w:r>
            <w:r>
              <w:rPr>
                <w:rFonts w:ascii="Arial" w:hAnsi="Arial"/>
                <w:lang w:eastAsia="zh-CN"/>
              </w:rPr>
              <w:t>duce SCG (de)activation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lang w:eastAsia="zh-CN"/>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spacing w:after="0"/>
              <w:rPr>
                <w:rFonts w:ascii="Arial" w:hAnsi="Arial"/>
                <w:lang w:eastAsia="zh-CN"/>
              </w:rPr>
            </w:pPr>
            <w:r>
              <w:rPr>
                <w:rFonts w:ascii="Arial" w:hAnsi="Arial"/>
                <w:lang w:eastAsia="zh-CN"/>
              </w:rPr>
              <w:t>SCG (de)activation cannot be supported</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rPr>
                <w:lang w:eastAsia="zh-CN"/>
              </w:rPr>
            </w:pPr>
            <w:r>
              <w:rPr>
                <w:lang w:eastAsia="zh-CN"/>
              </w:rPr>
              <w:t>10.2, 10.3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rFonts w:hint="eastAsia"/>
                <w:b/>
                <w:caps/>
                <w:lang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rFonts w:hint="eastAsia"/>
                <w:b/>
                <w:caps/>
                <w:lang w:eastAsia="zh-CN"/>
              </w:rPr>
              <w:t>x</w:t>
            </w: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lang w:eastAsia="zh-CN"/>
              </w:rPr>
            </w:pPr>
            <w:r>
              <w:rPr>
                <w:rFonts w:hint="eastAsia"/>
                <w:b/>
                <w:caps/>
                <w:lang w:eastAsia="zh-CN"/>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rPr>
                <w:rFonts w:hint="default" w:eastAsiaTheme="minorEastAsia"/>
                <w:lang w:val="en-US" w:eastAsia="zh-CN"/>
              </w:rPr>
            </w:pPr>
          </w:p>
        </w:tc>
      </w:tr>
    </w:tbl>
    <w:p>
      <w:pPr>
        <w:pStyle w:val="104"/>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bookmarkStart w:id="1" w:name="OLE_LINK184"/>
      <w:bookmarkStart w:id="2" w:name="OLE_LINK185"/>
      <w:bookmarkStart w:id="3" w:name="_Toc52568290"/>
      <w:bookmarkStart w:id="4" w:name="_Toc37200898"/>
      <w:bookmarkStart w:id="5" w:name="_Toc29248314"/>
      <w:bookmarkStart w:id="6" w:name="_Toc46492764"/>
      <w:bookmarkStart w:id="7" w:name="_Toc29503264"/>
      <w:bookmarkStart w:id="8" w:name="_Toc20955182"/>
      <w:bookmarkStart w:id="9" w:name="_Toc20954827"/>
      <w:bookmarkStart w:id="10" w:name="_Toc14165860"/>
      <w:bookmarkStart w:id="11" w:name="_Toc29504432"/>
      <w:bookmarkStart w:id="12" w:name="_Toc14165868"/>
      <w:bookmarkStart w:id="13" w:name="_Toc29503848"/>
      <w:r>
        <w:rPr>
          <w:sz w:val="32"/>
          <w:lang w:eastAsia="zh-CN"/>
        </w:rPr>
        <w:t>S</w:t>
      </w:r>
      <w:r>
        <w:rPr>
          <w:rFonts w:hint="eastAsia"/>
          <w:sz w:val="32"/>
          <w:lang w:val="en-US" w:eastAsia="zh-CN"/>
        </w:rPr>
        <w:t>tart</w:t>
      </w:r>
      <w:r>
        <w:rPr>
          <w:sz w:val="32"/>
          <w:lang w:eastAsia="zh-CN"/>
        </w:rPr>
        <w:t xml:space="preserve"> of changes</w:t>
      </w:r>
    </w:p>
    <w:bookmarkEnd w:id="1"/>
    <w:bookmarkEnd w:id="2"/>
    <w:bookmarkEnd w:id="3"/>
    <w:bookmarkEnd w:id="4"/>
    <w:bookmarkEnd w:id="5"/>
    <w:bookmarkEnd w:id="6"/>
    <w:p>
      <w:pPr>
        <w:pStyle w:val="2"/>
      </w:pPr>
      <w:bookmarkStart w:id="14" w:name="_Toc52568292"/>
      <w:bookmarkStart w:id="15" w:name="_Toc29248316"/>
      <w:bookmarkStart w:id="16" w:name="_Toc37200900"/>
      <w:bookmarkStart w:id="17" w:name="_Toc46492766"/>
      <w:r>
        <w:t>10</w:t>
      </w:r>
      <w:r>
        <w:tab/>
      </w:r>
      <w:r>
        <w:t>Multi-Connectivity operation related aspects</w:t>
      </w:r>
    </w:p>
    <w:p>
      <w:pPr>
        <w:rPr>
          <w:rFonts w:eastAsia="等线"/>
          <w:color w:val="C00000"/>
          <w:lang w:eastAsia="zh-CN"/>
        </w:rPr>
      </w:pPr>
      <w:r>
        <w:rPr>
          <w:rFonts w:eastAsia="等线"/>
          <w:color w:val="C00000"/>
          <w:lang w:eastAsia="zh-CN"/>
        </w:rPr>
        <w:t>*** ignore non-related part ***</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r>
        <w:rPr>
          <w:rFonts w:ascii="Arial" w:hAnsi="Arial" w:eastAsia="Times New Roman"/>
          <w:sz w:val="32"/>
          <w:lang w:eastAsia="ja-JP"/>
        </w:rPr>
        <w:t>10.2</w:t>
      </w:r>
      <w:r>
        <w:rPr>
          <w:rFonts w:ascii="Arial" w:hAnsi="Arial" w:eastAsia="Times New Roman"/>
          <w:sz w:val="32"/>
          <w:lang w:eastAsia="ja-JP"/>
        </w:rPr>
        <w:tab/>
      </w:r>
      <w:r>
        <w:rPr>
          <w:rFonts w:ascii="Arial" w:hAnsi="Arial" w:eastAsia="Times New Roman"/>
          <w:sz w:val="32"/>
          <w:lang w:eastAsia="ja-JP"/>
        </w:rPr>
        <w:t>Secondary Node Addition</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8" w:name="_Toc46492811"/>
      <w:bookmarkStart w:id="19" w:name="_Toc37200945"/>
      <w:bookmarkStart w:id="20" w:name="_Toc52568337"/>
      <w:bookmarkStart w:id="21" w:name="_Toc60787204"/>
      <w:bookmarkStart w:id="22" w:name="_Toc29248358"/>
      <w:r>
        <w:rPr>
          <w:rFonts w:ascii="Arial" w:hAnsi="Arial" w:eastAsia="Times New Roman"/>
          <w:sz w:val="28"/>
          <w:lang w:eastAsia="ja-JP"/>
        </w:rPr>
        <w:t>10.2.1</w:t>
      </w:r>
      <w:r>
        <w:rPr>
          <w:rFonts w:ascii="Arial" w:hAnsi="Arial" w:eastAsia="Times New Roman"/>
          <w:sz w:val="28"/>
          <w:lang w:eastAsia="ja-JP"/>
        </w:rPr>
        <w:tab/>
      </w:r>
      <w:r>
        <w:rPr>
          <w:rFonts w:ascii="Arial" w:hAnsi="Arial" w:eastAsia="Times New Roman"/>
          <w:sz w:val="28"/>
          <w:lang w:eastAsia="ja-JP"/>
        </w:rPr>
        <w:t>EN-DC</w:t>
      </w:r>
      <w:bookmarkEnd w:id="18"/>
      <w:bookmarkEnd w:id="19"/>
      <w:bookmarkEnd w:id="20"/>
      <w:bookmarkEnd w:id="21"/>
      <w:bookmarkEnd w:id="22"/>
    </w:p>
    <w:p>
      <w:pPr>
        <w:overflowPunct w:val="0"/>
        <w:autoSpaceDE w:val="0"/>
        <w:autoSpaceDN w:val="0"/>
        <w:adjustRightInd w:val="0"/>
        <w:textAlignment w:val="baseline"/>
        <w:rPr>
          <w:rFonts w:eastAsia="Times New Roman"/>
          <w:lang w:eastAsia="ja-JP"/>
        </w:rPr>
      </w:pPr>
      <w:r>
        <w:rPr>
          <w:rFonts w:eastAsia="Times New Roman"/>
          <w:lang w:eastAsia="ja-JP"/>
        </w:rPr>
        <w:t>The Secondary Node Addition procedure is initiated by the MN and is used to establish a UE context at the SN to provide resources from the SN to the UE. For bearers requiring SCG radio resources, this procedure is used to add at least the first cell of the SCG. This procedure can also be used to configure an SN terminated MCG bearer (where no SCG configuration is needed). Figure 10.2.1-1 shows the Secondary Node Addition procedure.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5" o:spt="75" type="#_x0000_t75" style="height:249.7pt;width:430.3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10.2.1-1: Secondary Node Addition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MN decides to request the SN to allocate resources for a specific E-RAB, indicating E-RAB characteristics (E-RAB parameters, TNL address information corresponding to bearer type). In addition, for bearers requiring SCG radio resources, MN indicates the</w:t>
      </w:r>
      <w:r>
        <w:rPr>
          <w:rFonts w:eastAsia="Times New Roman"/>
          <w:lang w:eastAsia="zh-CN"/>
        </w:rPr>
        <w:t xml:space="preserve"> requested SCG </w:t>
      </w:r>
      <w:r>
        <w:rPr>
          <w:rFonts w:eastAsia="Times New Roman"/>
          <w:lang w:eastAsia="ja-JP"/>
        </w:rPr>
        <w:t>configuration</w:t>
      </w:r>
      <w:r>
        <w:rPr>
          <w:rFonts w:eastAsia="Times New Roman"/>
          <w:lang w:eastAsia="zh-CN"/>
        </w:rPr>
        <w:t xml:space="preserve"> information,</w:t>
      </w:r>
      <w:r>
        <w:rPr>
          <w:rFonts w:eastAsia="Times New Roman"/>
          <w:lang w:eastAsia="ja-JP"/>
        </w:rPr>
        <w:t xml:space="preserve"> </w:t>
      </w:r>
      <w:r>
        <w:rPr>
          <w:rFonts w:eastAsia="Times New Roman"/>
          <w:lang w:eastAsia="zh-CN"/>
        </w:rPr>
        <w:t>including</w:t>
      </w:r>
      <w:r>
        <w:rPr>
          <w:rFonts w:eastAsia="Times New Roman"/>
          <w:lang w:eastAsia="ja-JP"/>
        </w:rPr>
        <w:t xml:space="preserve"> the entire UE capabilities and the UE capability coordination result. In this case, the MN also provides the latest measurement results for </w:t>
      </w:r>
      <w:r>
        <w:rPr>
          <w:rFonts w:eastAsia="Times New Roman"/>
          <w:lang w:eastAsia="it-IT"/>
        </w:rPr>
        <w:t xml:space="preserve">SN to choose and configure </w:t>
      </w:r>
      <w:r>
        <w:rPr>
          <w:rFonts w:eastAsia="Times New Roman"/>
          <w:lang w:eastAsia="ja-JP"/>
        </w:rPr>
        <w:t xml:space="preserve">the SCG cell(s). </w:t>
      </w:r>
      <w:r>
        <w:rPr>
          <w:rFonts w:eastAsia="Times New Roman"/>
          <w:lang w:eastAsia="zh-CN"/>
        </w:rPr>
        <w:t xml:space="preserve">The MN may request the SN to allocate radio resources for split SRB operation. The </w:t>
      </w:r>
      <w:r>
        <w:rPr>
          <w:rFonts w:eastAsia="Times New Roman"/>
          <w:lang w:eastAsia="ja-JP"/>
        </w:rPr>
        <w:t>MN always provides all the needed security information to the SN (even if no SN terminated bearers are setup) to enable SRB3 to be setup based on SN decision</w:t>
      </w:r>
      <w:r>
        <w:rPr>
          <w:rFonts w:eastAsia="Times New Roman"/>
          <w:lang w:eastAsia="zh-CN"/>
        </w:rPr>
        <w:t xml:space="preserve">. </w:t>
      </w:r>
      <w:r>
        <w:rPr>
          <w:rFonts w:eastAsia="Times New Roman"/>
          <w:lang w:eastAsia="ja-JP"/>
        </w:rPr>
        <w:t xml:space="preserve">In case of bearer options that require X2-U resources between the MN and the SN, the MN provides X2-U TNL address information for </w:t>
      </w:r>
      <w:r>
        <w:rPr>
          <w:rFonts w:eastAsia="Times New Roman"/>
          <w:lang w:eastAsia="zh-CN"/>
        </w:rPr>
        <w:t xml:space="preserve">the </w:t>
      </w:r>
      <w:r>
        <w:rPr>
          <w:rFonts w:eastAsia="Times New Roman"/>
          <w:lang w:eastAsia="ja-JP"/>
        </w:rPr>
        <w:t xml:space="preserve">respective E-RAB, X2-U DL TNL address information for SN terminated bearers, X2-U UL TNL address information for MN terminated bearers. In case of SN terminated split bearers the MN provides the maximum QoS level that it can support. </w:t>
      </w:r>
      <w:ins w:id="0" w:author="Rapp" w:date="2021-04-28T14:11:00Z">
        <w:r>
          <w:rPr>
            <w:rFonts w:eastAsia="Times New Roman"/>
            <w:lang w:eastAsia="ja-JP"/>
          </w:rPr>
          <w:t xml:space="preserve">The MN may request the SCG to be deactivated. </w:t>
        </w:r>
      </w:ins>
      <w:r>
        <w:rPr>
          <w:rFonts w:eastAsia="Times New Roman"/>
          <w:lang w:eastAsia="ja-JP"/>
        </w:rPr>
        <w:t>The SN may reject the request.</w:t>
      </w:r>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NOTE 1:</w:t>
      </w:r>
      <w:r>
        <w:rPr>
          <w:rFonts w:eastAsia="Times New Roman"/>
          <w:lang w:eastAsia="ja-JP"/>
        </w:rPr>
        <w:tab/>
      </w:r>
      <w:r>
        <w:rPr>
          <w:rFonts w:eastAsia="Times New Roman"/>
          <w:lang w:eastAsia="ja-JP"/>
        </w:rPr>
        <w:t>For split bearers, MCG and SCG resources may be requested of such an amount, that the QoS for the respective E-RAB is guaranteed by the exact sum of resources provided by the MCG and the SCG together, or even more. For MN terminated split bearers, the MNs decision is reflected in step 1 by the E-RAB parameters signalled to the SN, which may differ from E-RAB parameters received over S1.</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For a specific E-RAB, the MN may request the direct establishment of an SCG or a split bearer, i.e., without first having to establish an MCG bearer. It is also allowed that all E-RABs can be configured as SN terminated bearers, i.e. there is no E-RAB established as an MN terminated bearer.</w:t>
      </w:r>
    </w:p>
    <w:p>
      <w:pPr>
        <w:numPr>
          <w:ilvl w:val="0"/>
          <w:numId w:val="23"/>
        </w:num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If the RRM entity in the SN is able to admit the resource request, it allocates respective radio resources and, dependent on the bearer option, respective transport network resources. For bearers requiring SCG radio resources, the SN triggers Random Access so that synchronisation of the SN radio resource configuration can be performed. The SN </w:t>
      </w:r>
      <w:r>
        <w:rPr>
          <w:rFonts w:eastAsia="Times New Roman"/>
          <w:lang w:eastAsia="zh-CN"/>
        </w:rPr>
        <w:t xml:space="preserve">decides the PSCell and other SCG SCells and </w:t>
      </w:r>
      <w:r>
        <w:rPr>
          <w:rFonts w:eastAsia="Times New Roman"/>
          <w:lang w:eastAsia="ja-JP"/>
        </w:rPr>
        <w:t xml:space="preserve">provides the new SCG radio resource configuration to the MN in a </w:t>
      </w:r>
      <w:r>
        <w:rPr>
          <w:rFonts w:eastAsia="Times New Roman"/>
          <w:i/>
          <w:lang w:eastAsia="zh-CN"/>
        </w:rPr>
        <w:t>NR RRC configuration</w:t>
      </w:r>
      <w:r>
        <w:rPr>
          <w:rFonts w:eastAsia="Times New Roman"/>
          <w:lang w:eastAsia="zh-CN"/>
        </w:rPr>
        <w:t xml:space="preserve"> message</w:t>
      </w:r>
      <w:r>
        <w:rPr>
          <w:rFonts w:eastAsia="Times New Roman"/>
          <w:lang w:eastAsia="ja-JP"/>
        </w:rPr>
        <w:t xml:space="preserve"> contained in the </w:t>
      </w:r>
      <w:r>
        <w:rPr>
          <w:rFonts w:eastAsia="Times New Roman"/>
          <w:i/>
          <w:lang w:eastAsia="ja-JP"/>
        </w:rPr>
        <w:t>SgNB Addition Request Acknowledge</w:t>
      </w:r>
      <w:r>
        <w:rPr>
          <w:rFonts w:eastAsia="Times New Roman"/>
          <w:lang w:eastAsia="ja-JP"/>
        </w:rPr>
        <w:t xml:space="preserve"> message. In case of bearer options that require X2-U resources between the MN and the SN, the SN provides X2-U TNL address information for the respective E-RAB, X2-U UL TNL address information for SN terminated bearers, X2-U DL TNL address information for MN terminated bearers. For SN terminated bearers, the SN provides the S1-U DL TNL address information for the respective E-RAB and security algorithm. If SCG radio resources have been requested, the SCG radio resource configuration is provided. </w:t>
      </w:r>
      <w:ins w:id="1" w:author="Rapp" w:date="2021-04-28T14:11:00Z">
        <w:r>
          <w:rPr>
            <w:rFonts w:eastAsia="Times New Roman"/>
            <w:lang w:eastAsia="ja-JP"/>
          </w:rPr>
          <w:t>If the MN requested the SCG to be deactivated, the SN indicates whether the SCG is activated or deactivated.</w:t>
        </w:r>
      </w:ins>
    </w:p>
    <w:p>
      <w:pPr>
        <w:numPr>
          <w:ilvl w:val="0"/>
          <w:numId w:val="0"/>
        </w:numPr>
        <w:overflowPunct w:val="0"/>
        <w:autoSpaceDE w:val="0"/>
        <w:autoSpaceDN w:val="0"/>
        <w:adjustRightInd w:val="0"/>
        <w:ind w:left="284" w:leftChars="0"/>
        <w:textAlignment w:val="baseline"/>
        <w:rPr>
          <w:rFonts w:hint="default" w:eastAsia="宋体"/>
          <w:lang w:val="en-US" w:eastAsia="zh-CN"/>
        </w:rPr>
      </w:pPr>
      <w:ins w:id="2" w:author="ZTE" w:date="2021-05-19T10:35:28Z">
        <w:r>
          <w:rPr>
            <w:rFonts w:hint="eastAsia" w:eastAsia="宋体"/>
            <w:i/>
            <w:iCs/>
            <w:color w:val="C00000"/>
            <w:lang w:val="en-US" w:eastAsia="zh-CN"/>
          </w:rPr>
          <w:t>Edi</w:t>
        </w:r>
      </w:ins>
      <w:ins w:id="3" w:author="ZTE" w:date="2021-05-19T10:35:29Z">
        <w:r>
          <w:rPr>
            <w:rFonts w:hint="eastAsia" w:eastAsia="宋体"/>
            <w:i/>
            <w:iCs/>
            <w:color w:val="C00000"/>
            <w:lang w:val="en-US" w:eastAsia="zh-CN"/>
          </w:rPr>
          <w:t>tor</w:t>
        </w:r>
      </w:ins>
      <w:ins w:id="4" w:author="ZTE" w:date="2021-05-19T10:35:29Z">
        <w:r>
          <w:rPr>
            <w:rFonts w:hint="default" w:eastAsia="宋体"/>
            <w:i/>
            <w:iCs/>
            <w:color w:val="C00000"/>
            <w:lang w:val="en-US" w:eastAsia="zh-CN"/>
          </w:rPr>
          <w:t>’</w:t>
        </w:r>
      </w:ins>
      <w:ins w:id="5" w:author="ZTE" w:date="2021-05-19T10:35:30Z">
        <w:r>
          <w:rPr>
            <w:rFonts w:hint="eastAsia" w:eastAsia="宋体"/>
            <w:i/>
            <w:iCs/>
            <w:color w:val="C00000"/>
            <w:lang w:val="en-US" w:eastAsia="zh-CN"/>
          </w:rPr>
          <w:t xml:space="preserve">s </w:t>
        </w:r>
      </w:ins>
      <w:ins w:id="6" w:author="ZTE" w:date="2021-05-19T10:26:58Z">
        <w:r>
          <w:rPr>
            <w:rFonts w:hint="eastAsia" w:eastAsia="宋体"/>
            <w:i/>
            <w:iCs/>
            <w:color w:val="C00000"/>
            <w:lang w:val="en-US" w:eastAsia="zh-CN"/>
          </w:rPr>
          <w:t>Note: This sentence can be modified pending to further discussion</w:t>
        </w:r>
      </w:ins>
      <w:ins w:id="7" w:author="ZTE" w:date="2021-05-19T10:35:43Z">
        <w:r>
          <w:rPr>
            <w:rFonts w:hint="eastAsia" w:eastAsia="宋体"/>
            <w:i/>
            <w:iCs/>
            <w:color w:val="C00000"/>
            <w:lang w:val="en-US" w:eastAsia="zh-CN"/>
          </w:rPr>
          <w:t>[RAN3]</w:t>
        </w:r>
      </w:ins>
      <w:ins w:id="8" w:author="ZTE" w:date="2021-05-19T10:26:58Z">
        <w:r>
          <w:rPr>
            <w:rFonts w:hint="eastAsia" w:eastAsia="宋体"/>
            <w:i/>
            <w:iCs/>
            <w:color w:val="C00000"/>
            <w:lang w:val="en-US" w:eastAsia="zh-CN"/>
          </w:rPr>
          <w:t>.</w:t>
        </w:r>
      </w:ins>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NOTE 3:</w:t>
      </w:r>
      <w:r>
        <w:rPr>
          <w:rFonts w:eastAsia="Times New Roman"/>
          <w:lang w:eastAsia="ja-JP"/>
        </w:rPr>
        <w:tab/>
      </w:r>
      <w:r>
        <w:rPr>
          <w:rFonts w:eastAsia="Times New Roman"/>
          <w:lang w:eastAsia="ja-JP"/>
        </w:rPr>
        <w:t>For the SN terminated split bearer option, the SN may either decide to request resources from the MN of such an amount, that the QoS for the respective E-RAB is guaranteed by the exact sum of resources provided by the MN and the SN together, or even more. The SNs decision is reflected in step 2 by the E-RAB parameters signalled to the MN, which may differ from E-RAB parameters received in step 1. The QoS level requested from the MN shall not exceed the level that the MN offered when setting up the split bearer in step 1.</w:t>
      </w:r>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NOTE 4:</w:t>
      </w:r>
      <w:r>
        <w:rPr>
          <w:rFonts w:eastAsia="Times New Roman"/>
          <w:lang w:eastAsia="ja-JP"/>
        </w:rPr>
        <w:tab/>
      </w:r>
      <w:r>
        <w:rPr>
          <w:rFonts w:eastAsia="Times New Roman"/>
          <w:lang w:eastAsia="ja-JP"/>
        </w:rPr>
        <w:t>In case of MN terminated bearers, transmission of user plane data may take place after step 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5:</w:t>
      </w:r>
      <w:r>
        <w:rPr>
          <w:rFonts w:eastAsia="Times New Roman"/>
          <w:lang w:eastAsia="ja-JP"/>
        </w:rPr>
        <w:tab/>
      </w:r>
      <w:r>
        <w:rPr>
          <w:rFonts w:eastAsia="Times New Roman"/>
          <w:lang w:eastAsia="ja-JP"/>
        </w:rPr>
        <w:t>In case of SN terminated bearers , data forwarding and the SN Status Transfer may take place after step 2.</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MN sends to the UE the </w:t>
      </w:r>
      <w:r>
        <w:rPr>
          <w:rFonts w:eastAsia="Times New Roman"/>
          <w:i/>
          <w:lang w:eastAsia="ja-JP"/>
        </w:rPr>
        <w:t>RRCConnectionReconfiguration</w:t>
      </w:r>
      <w:r>
        <w:rPr>
          <w:rFonts w:eastAsia="Times New Roman"/>
          <w:lang w:eastAsia="ja-JP"/>
        </w:rPr>
        <w:t xml:space="preserve"> message including the </w:t>
      </w:r>
      <w:r>
        <w:rPr>
          <w:rFonts w:eastAsia="Times New Roman"/>
          <w:lang w:eastAsia="zh-CN"/>
        </w:rPr>
        <w:t>NR RRC configuration message, without modifying it</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UE applies the new configuration and replies to MN with </w:t>
      </w:r>
      <w:r>
        <w:rPr>
          <w:rFonts w:eastAsia="Times New Roman"/>
          <w:i/>
          <w:lang w:eastAsia="ja-JP"/>
        </w:rPr>
        <w:t>RRCConnectionReconfigurationComplete</w:t>
      </w:r>
      <w:r>
        <w:rPr>
          <w:rFonts w:eastAsia="Times New Roman"/>
          <w:lang w:eastAsia="ja-JP"/>
        </w:rPr>
        <w:t xml:space="preserve"> message, including a NR RRC response message, if needed. In case the UE is unable to comply with (part of) the configuration included in the </w:t>
      </w:r>
      <w:r>
        <w:rPr>
          <w:rFonts w:eastAsia="Times New Roman"/>
          <w:i/>
          <w:lang w:eastAsia="ja-JP"/>
        </w:rPr>
        <w:t>RRCConnectionReconfiguration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The MN informs the SN that the UE has completed the reconfiguration procedure successfully </w:t>
      </w:r>
      <w:r>
        <w:rPr>
          <w:rFonts w:eastAsia="Times New Roman"/>
          <w:lang w:eastAsia="zh-CN"/>
        </w:rPr>
        <w:t xml:space="preserve">via </w:t>
      </w:r>
      <w:r>
        <w:rPr>
          <w:rFonts w:eastAsia="Times New Roman"/>
          <w:i/>
          <w:lang w:eastAsia="ja-JP"/>
        </w:rPr>
        <w:t>SgNB ReconfigurationComplete</w:t>
      </w:r>
      <w:r>
        <w:rPr>
          <w:rFonts w:eastAsia="Times New Roman"/>
          <w:lang w:eastAsia="ja-JP"/>
        </w:rPr>
        <w:t xml:space="preserve"> message</w:t>
      </w:r>
      <w:r>
        <w:rPr>
          <w:rFonts w:eastAsia="Times New Roman"/>
          <w:lang w:eastAsia="zh-CN"/>
        </w:rPr>
        <w:t>, including the encoded NR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If configured with bearers requiring SCG radio resources, the UE performs synchronisation towards the PSCell of the SN. The order the UE sends the </w:t>
      </w:r>
      <w:r>
        <w:rPr>
          <w:rFonts w:eastAsia="Times New Roman"/>
          <w:i/>
          <w:lang w:eastAsia="ja-JP"/>
        </w:rPr>
        <w:t>RRCConnectionReconfigurationComplete</w:t>
      </w:r>
      <w:r>
        <w:rPr>
          <w:rFonts w:eastAsia="Times New Roman"/>
          <w:lang w:eastAsia="ja-JP"/>
        </w:rPr>
        <w:t xml:space="preserve"> 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lang w:eastAsia="ja-JP"/>
        </w:rPr>
        <w:t>Connection</w:t>
      </w:r>
      <w:r>
        <w:rPr>
          <w:rFonts w:eastAsia="Malgun Gothic"/>
          <w:lang w:eastAsia="ko-KR"/>
        </w:rPr>
        <w:t xml:space="preserve"> </w:t>
      </w:r>
      <w:r>
        <w:rPr>
          <w:rFonts w:eastAsia="Times New Roman"/>
          <w:lang w:eastAsia="ja-JP"/>
        </w:rPr>
        <w:t>Reconfiguration procedure.</w:t>
      </w:r>
    </w:p>
    <w:p>
      <w:pPr>
        <w:overflowPunct w:val="0"/>
        <w:autoSpaceDE w:val="0"/>
        <w:autoSpaceDN w:val="0"/>
        <w:adjustRightInd w:val="0"/>
        <w:ind w:left="568" w:hanging="284"/>
        <w:textAlignment w:val="baseline"/>
        <w:rPr>
          <w:ins w:id="9" w:author="Rapp" w:date="2021-04-28T14:11:00Z"/>
          <w:rFonts w:eastAsia="Times New Roman"/>
          <w:color w:val="C00000"/>
          <w:lang w:eastAsia="ja-JP"/>
        </w:rPr>
      </w:pPr>
      <w:ins w:id="10" w:author="Rapp" w:date="2021-04-28T14:11:00Z">
        <w:r>
          <w:rPr>
            <w:rFonts w:eastAsia="Times New Roman"/>
            <w:i/>
            <w:color w:val="C00000"/>
            <w:lang w:eastAsia="ja-JP"/>
          </w:rPr>
          <w:t>Editor’s note: If the SCG is not activated, it is FFS whether the UE performs random access.</w:t>
        </w:r>
      </w:ins>
      <w:ins w:id="11" w:author="Rapp" w:date="2021-04-28T14:11:00Z">
        <w:r>
          <w:rPr>
            <w:rFonts w:eastAsia="Times New Roman"/>
            <w:color w:val="C00000"/>
            <w:lang w:eastAsia="ja-JP"/>
          </w:rPr>
          <w:t xml:space="preserve">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If PDCP termination point is changed to the SN for bearers using RLC AM, and when RRC full configuration is not used, the MN sends the SN Status Transfer.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For SN terminated bearers moved from the MN, dependent on the bearer characteristics of the respective E-RAB, the MN may take actions to minimise service interruption due to activation of EN-DC (Data forwarding).</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9-12.</w:t>
      </w:r>
      <w:r>
        <w:rPr>
          <w:rFonts w:eastAsia="Times New Roman"/>
          <w:lang w:eastAsia="ja-JP"/>
        </w:rPr>
        <w:tab/>
      </w:r>
      <w:r>
        <w:rPr>
          <w:rFonts w:eastAsia="Times New Roman"/>
          <w:lang w:eastAsia="ja-JP"/>
        </w:rPr>
        <w:t>If applicable, the update of the UP path towards the EPC is performed.</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zh-CN"/>
        </w:rPr>
      </w:pPr>
      <w:bookmarkStart w:id="23" w:name="_Toc60787205"/>
      <w:bookmarkStart w:id="24" w:name="_Toc37200946"/>
      <w:bookmarkStart w:id="25" w:name="_Toc46492812"/>
      <w:bookmarkStart w:id="26" w:name="_Toc29248359"/>
      <w:bookmarkStart w:id="27" w:name="_Toc52568338"/>
      <w:r>
        <w:rPr>
          <w:rFonts w:ascii="Arial" w:hAnsi="Arial" w:eastAsia="Times New Roman"/>
          <w:sz w:val="28"/>
          <w:lang w:eastAsia="zh-CN"/>
        </w:rPr>
        <w:t>10.2.2</w:t>
      </w:r>
      <w:r>
        <w:rPr>
          <w:rFonts w:ascii="Arial" w:hAnsi="Arial" w:eastAsia="Times New Roman"/>
          <w:sz w:val="28"/>
          <w:lang w:eastAsia="zh-CN"/>
        </w:rPr>
        <w:tab/>
      </w:r>
      <w:r>
        <w:rPr>
          <w:rFonts w:ascii="Arial" w:hAnsi="Arial" w:eastAsia="Times New Roman"/>
          <w:sz w:val="28"/>
          <w:lang w:eastAsia="zh-CN"/>
        </w:rPr>
        <w:t>MR-DC with 5GC</w:t>
      </w:r>
      <w:bookmarkEnd w:id="23"/>
      <w:bookmarkEnd w:id="24"/>
      <w:bookmarkEnd w:id="25"/>
      <w:bookmarkEnd w:id="26"/>
      <w:bookmarkEnd w:id="27"/>
    </w:p>
    <w:p>
      <w:pPr>
        <w:overflowPunct w:val="0"/>
        <w:autoSpaceDE w:val="0"/>
        <w:autoSpaceDN w:val="0"/>
        <w:adjustRightInd w:val="0"/>
        <w:textAlignment w:val="baseline"/>
        <w:rPr>
          <w:rFonts w:eastAsia="Times New Roman"/>
          <w:lang w:eastAsia="ja-JP"/>
        </w:rPr>
      </w:pPr>
      <w:r>
        <w:rPr>
          <w:rFonts w:eastAsia="Times New Roman"/>
          <w:lang w:eastAsia="ja-JP"/>
        </w:rPr>
        <w:t>The Secondary Node</w:t>
      </w:r>
      <w:r>
        <w:rPr>
          <w:rFonts w:eastAsia="Times New Roman"/>
          <w:lang w:eastAsia="zh-CN"/>
        </w:rPr>
        <w:t xml:space="preserve"> (SN)</w:t>
      </w:r>
      <w:r>
        <w:rPr>
          <w:rFonts w:eastAsia="Times New Roman"/>
          <w:lang w:eastAsia="ja-JP"/>
        </w:rPr>
        <w:t xml:space="preserve"> Addition procedure is initiated by the MN and is used to establish a UE context at the SN in order to provide resources from the S</w:t>
      </w:r>
      <w:r>
        <w:rPr>
          <w:rFonts w:eastAsia="Times New Roman"/>
          <w:lang w:eastAsia="zh-CN"/>
        </w:rPr>
        <w:t>N</w:t>
      </w:r>
      <w:r>
        <w:rPr>
          <w:rFonts w:eastAsia="Times New Roman"/>
          <w:lang w:eastAsia="ja-JP"/>
        </w:rPr>
        <w:t xml:space="preserve"> to the UE. For bearers requiring SCG radio resources, this procedure is used to add at least the </w:t>
      </w:r>
      <w:r>
        <w:rPr>
          <w:rFonts w:eastAsia="Times New Roman"/>
          <w:lang w:eastAsia="zh-CN"/>
        </w:rPr>
        <w:t>initial SCG serving</w:t>
      </w:r>
      <w:r>
        <w:rPr>
          <w:rFonts w:eastAsia="Times New Roman"/>
          <w:lang w:eastAsia="ja-JP"/>
        </w:rPr>
        <w:t xml:space="preserve"> cell</w:t>
      </w:r>
      <w:r>
        <w:rPr>
          <w:rFonts w:eastAsia="Times New Roman"/>
          <w:lang w:eastAsia="zh-CN"/>
        </w:rPr>
        <w:t xml:space="preserve"> of the SCG</w:t>
      </w:r>
      <w:r>
        <w:rPr>
          <w:rFonts w:eastAsia="Times New Roman"/>
          <w:lang w:eastAsia="ja-JP"/>
        </w:rPr>
        <w:t xml:space="preserve">. This procedure can also be used to configure an SN terminated MCG bearer (where no SCG configuration is needed). Figure </w:t>
      </w:r>
      <w:r>
        <w:rPr>
          <w:rFonts w:eastAsia="Times New Roman"/>
          <w:lang w:eastAsia="zh-CN"/>
        </w:rPr>
        <w:t>10</w:t>
      </w:r>
      <w:r>
        <w:rPr>
          <w:rFonts w:eastAsia="Times New Roman"/>
          <w:lang w:eastAsia="ja-JP"/>
        </w:rPr>
        <w:t>.2.2-1 shows the S</w:t>
      </w:r>
      <w:r>
        <w:rPr>
          <w:rFonts w:eastAsia="Times New Roman"/>
          <w:lang w:eastAsia="zh-CN"/>
        </w:rPr>
        <w:t>N</w:t>
      </w:r>
      <w:r>
        <w:rPr>
          <w:rFonts w:eastAsia="Times New Roman"/>
          <w:lang w:eastAsia="ja-JP"/>
        </w:rPr>
        <w:t xml:space="preserve"> Addition procedure.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6" o:spt="75" type="#_x0000_t75" style="height:253.85pt;width:432pt;" o:ole="t" filled="f" o:preferrelative="t" stroked="f" coordsize="21600,21600">
            <v:path/>
            <v:fill on="f" focussize="0,0"/>
            <v:stroke on="f" joinstyle="miter"/>
            <v:imagedata r:id="rId11" o:title=""/>
            <o:lock v:ext="edit" aspectratio="f"/>
            <w10:wrap type="none"/>
            <w10:anchorlock/>
          </v:shape>
          <o:OLEObject Type="Embed" ProgID="Visio.Drawing.11" ShapeID="_x0000_i1026" DrawAspect="Content" ObjectID="_1468075726" r:id="rId10">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 xml:space="preserve">Figure </w:t>
      </w:r>
      <w:r>
        <w:rPr>
          <w:rFonts w:ascii="Arial" w:hAnsi="Arial" w:eastAsia="Times New Roman"/>
          <w:b/>
          <w:lang w:eastAsia="zh-CN"/>
        </w:rPr>
        <w:t>10.2.2</w:t>
      </w:r>
      <w:r>
        <w:rPr>
          <w:rFonts w:ascii="Arial" w:hAnsi="Arial" w:eastAsia="Times New Roman"/>
          <w:b/>
          <w:lang w:eastAsia="ja-JP"/>
        </w:rPr>
        <w:t>-</w:t>
      </w:r>
      <w:r>
        <w:rPr>
          <w:rFonts w:ascii="Arial" w:hAnsi="Arial" w:eastAsia="Times New Roman"/>
          <w:b/>
          <w:lang w:eastAsia="zh-CN"/>
        </w:rPr>
        <w:t>1</w:t>
      </w:r>
      <w:r>
        <w:rPr>
          <w:rFonts w:ascii="Arial" w:hAnsi="Arial" w:eastAsia="Times New Roman"/>
          <w:b/>
          <w:lang w:eastAsia="ja-JP"/>
        </w:rPr>
        <w:t>: S</w:t>
      </w:r>
      <w:r>
        <w:rPr>
          <w:rFonts w:ascii="Arial" w:hAnsi="Arial" w:eastAsia="Times New Roman"/>
          <w:b/>
          <w:lang w:eastAsia="zh-CN"/>
        </w:rPr>
        <w:t>N</w:t>
      </w:r>
      <w:r>
        <w:rPr>
          <w:rFonts w:ascii="Arial" w:hAnsi="Arial" w:eastAsia="Times New Roman"/>
          <w:b/>
          <w:lang w:eastAsia="ja-JP"/>
        </w:rPr>
        <w:t xml:space="preserve"> Addition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rFonts w:eastAsia="Times New Roman"/>
          <w:lang w:eastAsia="zh-CN"/>
        </w:rPr>
        <w:t xml:space="preserve">the </w:t>
      </w:r>
      <w:r>
        <w:rPr>
          <w:rFonts w:eastAsia="Times New Roman"/>
          <w:lang w:eastAsia="ja-JP"/>
        </w:rPr>
        <w:t>MN always provides all the needed security information to the SN (even if no SN terminated bearers are setup) to enable SRB3 to be setup based on SN decision.</w:t>
      </w:r>
      <w:ins w:id="12" w:author="Rapp" w:date="2021-04-28T14:12:00Z">
        <w:r>
          <w:rPr>
            <w:rFonts w:eastAsia="Times New Roman"/>
            <w:lang w:eastAsia="ja-JP"/>
          </w:rPr>
          <w:t xml:space="preserve"> The MN may request the SCG to be deactivated.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ab/>
      </w:r>
      <w:r>
        <w:rPr>
          <w:rFonts w:eastAsia="Times New Roman"/>
          <w:lang w:eastAsia="ja-JP"/>
        </w:rPr>
        <w:t xml:space="preserve">For MN terminated bearer options that require Xn-U resources between the MN and the SN, the MN provides Xn-U UL TNL address information. For SN terminated bearers, the MN provides a list of available DRB IDs. </w:t>
      </w:r>
      <w:r>
        <w:rPr>
          <w:rFonts w:eastAsia="Times New Roman"/>
          <w:lang w:eastAsia="zh-CN"/>
        </w:rPr>
        <w:t xml:space="preserve">The S-NG-RAN node shall store this information and use it when establishing SN terminated bearers. </w:t>
      </w:r>
      <w:r>
        <w:rPr>
          <w:rFonts w:eastAsia="Times New Roman"/>
          <w:lang w:eastAsia="ja-JP"/>
        </w:rPr>
        <w:t>The SN may reject the request.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ab/>
      </w:r>
      <w:r>
        <w:rPr>
          <w:rFonts w:eastAsia="Times New Roman"/>
          <w:lang w:eastAsia="ja-JP"/>
        </w:rPr>
        <w:t>For SN terminated bearer options that require Xn-U resources between the MN and the SN, the MN provides in step 1 a list of QoS flows per PDU Sessions for which SCG resources are requested to be setup upon which the SN decides how to map QoS flows to DRB.</w:t>
      </w:r>
    </w:p>
    <w:p>
      <w:pPr>
        <w:keepLines/>
        <w:overflowPunct w:val="0"/>
        <w:autoSpaceDE w:val="0"/>
        <w:autoSpaceDN w:val="0"/>
        <w:adjustRightInd w:val="0"/>
        <w:ind w:left="1135" w:hanging="851"/>
        <w:textAlignment w:val="baseline"/>
        <w:rPr>
          <w:rFonts w:eastAsia="Times New Roman"/>
          <w:i/>
          <w:lang w:eastAsia="zh-CN"/>
        </w:rPr>
      </w:pPr>
      <w:r>
        <w:rPr>
          <w:rFonts w:eastAsia="Times New Roman"/>
          <w:lang w:eastAsia="ja-JP"/>
        </w:rPr>
        <w:t>NOTE 1:</w:t>
      </w:r>
      <w:r>
        <w:rPr>
          <w:rFonts w:eastAsia="Times New Roman"/>
          <w:lang w:eastAsia="ja-JP"/>
        </w:rPr>
        <w:tab/>
      </w:r>
      <w:r>
        <w:rPr>
          <w:rFonts w:eastAsia="Times New Roman"/>
          <w:lang w:eastAsia="ja-JP"/>
        </w:rPr>
        <w:t xml:space="preserve">For split bearers, MCG and SCG resources may be requested of such an amount, that the QoS for the respective </w:t>
      </w:r>
      <w:r>
        <w:rPr>
          <w:rFonts w:eastAsia="Times New Roman"/>
          <w:lang w:eastAsia="zh-CN"/>
        </w:rPr>
        <w:t>QoS Flow</w:t>
      </w:r>
      <w:r>
        <w:rPr>
          <w:rFonts w:eastAsia="Times New Roman"/>
          <w:lang w:eastAsia="ja-JP"/>
        </w:rPr>
        <w:t xml:space="preserve"> is guaranteed by the exact sum of resources provided by the MCG and the SCG together, or even more. For M</w:t>
      </w:r>
      <w:r>
        <w:rPr>
          <w:rFonts w:eastAsia="Times New Roman"/>
          <w:lang w:eastAsia="zh-CN"/>
        </w:rPr>
        <w:t>N</w:t>
      </w:r>
      <w:r>
        <w:rPr>
          <w:rFonts w:eastAsia="Times New Roman"/>
          <w:lang w:eastAsia="ja-JP"/>
        </w:rPr>
        <w:t xml:space="preserve"> terminated split bearers, the MN decision is reflected in step 1 by the </w:t>
      </w:r>
      <w:r>
        <w:rPr>
          <w:rFonts w:eastAsia="Times New Roman"/>
          <w:lang w:eastAsia="zh-CN"/>
        </w:rPr>
        <w:t>QoS Flow</w:t>
      </w:r>
      <w:r>
        <w:rPr>
          <w:rFonts w:eastAsia="Times New Roman"/>
          <w:lang w:eastAsia="ja-JP"/>
        </w:rPr>
        <w:t xml:space="preserve"> parameters signalled to the S</w:t>
      </w:r>
      <w:r>
        <w:rPr>
          <w:rFonts w:eastAsia="Times New Roman"/>
          <w:lang w:eastAsia="zh-CN"/>
        </w:rPr>
        <w:t>N</w:t>
      </w:r>
      <w:r>
        <w:rPr>
          <w:rFonts w:eastAsia="Times New Roman"/>
          <w:lang w:eastAsia="ja-JP"/>
        </w:rPr>
        <w:t xml:space="preserve">, which may differ from </w:t>
      </w:r>
      <w:r>
        <w:rPr>
          <w:rFonts w:eastAsia="Times New Roman"/>
          <w:lang w:eastAsia="zh-CN"/>
        </w:rPr>
        <w:t>QoS Flow</w:t>
      </w:r>
      <w:r>
        <w:rPr>
          <w:rFonts w:eastAsia="Times New Roman"/>
          <w:lang w:eastAsia="ja-JP"/>
        </w:rPr>
        <w:t xml:space="preserve"> parameters received over </w:t>
      </w:r>
      <w:r>
        <w:rPr>
          <w:rFonts w:eastAsia="Times New Roman"/>
          <w:lang w:eastAsia="zh-CN"/>
        </w:rPr>
        <w:t>NG</w:t>
      </w:r>
      <w:r>
        <w:rPr>
          <w:rFonts w:eastAsia="Times New Roman"/>
          <w:lang w:eastAsia="ja-JP"/>
        </w:rPr>
        <w:t>.</w:t>
      </w:r>
    </w:p>
    <w:p>
      <w:pPr>
        <w:keepLines/>
        <w:overflowPunct w:val="0"/>
        <w:autoSpaceDE w:val="0"/>
        <w:autoSpaceDN w:val="0"/>
        <w:adjustRightInd w:val="0"/>
        <w:ind w:left="1135" w:hanging="851"/>
        <w:textAlignment w:val="baseline"/>
        <w:rPr>
          <w:rFonts w:eastAsia="Arial"/>
          <w:lang w:eastAsia="ja-JP"/>
        </w:rPr>
      </w:pPr>
      <w:r>
        <w:rPr>
          <w:rFonts w:eastAsia="Times New Roman"/>
          <w:lang w:eastAsia="ja-JP"/>
        </w:rPr>
        <w:t>NOTE 2:</w:t>
      </w:r>
      <w:r>
        <w:rPr>
          <w:rFonts w:eastAsia="Times New Roman"/>
          <w:lang w:eastAsia="ja-JP"/>
        </w:rPr>
        <w:tab/>
      </w:r>
      <w:r>
        <w:rPr>
          <w:rFonts w:eastAsia="Times New Roman"/>
          <w:lang w:eastAsia="ja-JP"/>
        </w:rPr>
        <w:t>For a specific QoS flow, the M</w:t>
      </w:r>
      <w:r>
        <w:rPr>
          <w:rFonts w:eastAsia="Times New Roman"/>
          <w:lang w:eastAsia="zh-CN"/>
        </w:rPr>
        <w:t>N</w:t>
      </w:r>
      <w:r>
        <w:rPr>
          <w:rFonts w:eastAsia="Times New Roman"/>
          <w:lang w:eastAsia="ja-JP"/>
        </w:rPr>
        <w:t xml:space="preserve"> may request the direct establishment of SCG </w:t>
      </w:r>
      <w:r>
        <w:rPr>
          <w:rFonts w:eastAsia="Times New Roman"/>
          <w:lang w:eastAsia="zh-CN"/>
        </w:rPr>
        <w:t>and/</w:t>
      </w:r>
      <w:r>
        <w:rPr>
          <w:rFonts w:eastAsia="Times New Roman"/>
          <w:lang w:eastAsia="ja-JP"/>
        </w:rPr>
        <w:t xml:space="preserve">or </w:t>
      </w:r>
      <w:r>
        <w:rPr>
          <w:rFonts w:eastAsia="Times New Roman"/>
          <w:lang w:eastAsia="zh-CN"/>
        </w:rPr>
        <w:t>s</w:t>
      </w:r>
      <w:r>
        <w:rPr>
          <w:rFonts w:eastAsia="Times New Roman"/>
          <w:lang w:eastAsia="ja-JP"/>
        </w:rPr>
        <w:t>plit bearer</w:t>
      </w:r>
      <w:r>
        <w:rPr>
          <w:rFonts w:eastAsia="Times New Roman"/>
          <w:lang w:eastAsia="zh-CN"/>
        </w:rPr>
        <w:t>s</w:t>
      </w:r>
      <w:r>
        <w:rPr>
          <w:rFonts w:eastAsia="Times New Roman"/>
          <w:lang w:eastAsia="ja-JP"/>
        </w:rPr>
        <w:t>, i.e. without first having to establish MCG bearer</w:t>
      </w:r>
      <w:r>
        <w:rPr>
          <w:rFonts w:eastAsia="Times New Roman"/>
          <w:lang w:eastAsia="zh-CN"/>
        </w:rPr>
        <w:t>s</w:t>
      </w:r>
      <w:r>
        <w:rPr>
          <w:rFonts w:eastAsia="Times New Roman"/>
          <w:lang w:eastAsia="ja-JP"/>
        </w:rPr>
        <w:t xml:space="preserve">. </w:t>
      </w:r>
      <w:r>
        <w:rPr>
          <w:rFonts w:eastAsia="Arial"/>
          <w:lang w:eastAsia="ja-JP"/>
        </w:rPr>
        <w:t>It is also allowed that all QoS flows can be mapped to</w:t>
      </w:r>
      <w:r>
        <w:rPr>
          <w:rFonts w:eastAsia="Times New Roman"/>
          <w:lang w:eastAsia="ja-JP"/>
        </w:rPr>
        <w:t xml:space="preserve"> SN terminated bearers</w:t>
      </w:r>
      <w:r>
        <w:rPr>
          <w:rFonts w:eastAsia="Arial"/>
          <w:lang w:eastAsia="ja-JP"/>
        </w:rPr>
        <w:t>, i.e. there is no QoS flow mapped to an MN terminated bearer.</w:t>
      </w:r>
    </w:p>
    <w:p>
      <w:pPr>
        <w:numPr>
          <w:ilvl w:val="0"/>
          <w:numId w:val="23"/>
        </w:numPr>
        <w:overflowPunct w:val="0"/>
        <w:autoSpaceDE w:val="0"/>
        <w:autoSpaceDN w:val="0"/>
        <w:adjustRightInd w:val="0"/>
        <w:ind w:left="568" w:leftChars="0" w:hanging="284" w:firstLineChars="0"/>
        <w:textAlignment w:val="baseline"/>
        <w:rPr>
          <w:rFonts w:eastAsia="Times New Roman"/>
          <w:lang w:eastAsia="ja-JP"/>
        </w:rPr>
      </w:pPr>
      <w:r>
        <w:rPr>
          <w:rFonts w:eastAsia="Times New Roman"/>
          <w:lang w:eastAsia="ja-JP"/>
        </w:rPr>
        <w:t>If the RRM entity in the S</w:t>
      </w:r>
      <w:r>
        <w:rPr>
          <w:rFonts w:eastAsia="Times New Roman"/>
          <w:lang w:eastAsia="zh-CN"/>
        </w:rPr>
        <w:t>N</w:t>
      </w:r>
      <w:r>
        <w:rPr>
          <w:rFonts w:eastAsia="Times New Roman"/>
          <w:lang w:eastAsia="ja-JP"/>
        </w:rPr>
        <w:t xml:space="preserve"> is able to admit the resource request, it allocates respective radio resources and, dependent on the bearer </w:t>
      </w:r>
      <w:r>
        <w:rPr>
          <w:rFonts w:eastAsia="Times New Roman"/>
          <w:lang w:eastAsia="zh-CN"/>
        </w:rPr>
        <w:t xml:space="preserve">type </w:t>
      </w:r>
      <w:r>
        <w:rPr>
          <w:rFonts w:eastAsia="Times New Roman"/>
          <w:lang w:eastAsia="ja-JP"/>
        </w:rPr>
        <w:t>option</w:t>
      </w:r>
      <w:r>
        <w:rPr>
          <w:rFonts w:eastAsia="Times New Roman"/>
          <w:lang w:eastAsia="zh-CN"/>
        </w:rPr>
        <w:t>s</w:t>
      </w:r>
      <w:r>
        <w:rPr>
          <w:rFonts w:eastAsia="Times New Roman"/>
          <w:lang w:eastAsia="ja-JP"/>
        </w:rPr>
        <w:t>, respective transport network resources. For bearers requiring SCG radio resources the S</w:t>
      </w:r>
      <w:r>
        <w:rPr>
          <w:rFonts w:eastAsia="Times New Roman"/>
          <w:lang w:eastAsia="zh-CN"/>
        </w:rPr>
        <w:t>N</w:t>
      </w:r>
      <w:r>
        <w:rPr>
          <w:rFonts w:eastAsia="Times New Roman"/>
          <w:lang w:eastAsia="ja-JP"/>
        </w:rPr>
        <w:t xml:space="preserve"> triggers </w:t>
      </w:r>
      <w:r>
        <w:rPr>
          <w:rFonts w:eastAsia="Times New Roman"/>
          <w:lang w:eastAsia="zh-CN"/>
        </w:rPr>
        <w:t xml:space="preserve">UE </w:t>
      </w:r>
      <w:r>
        <w:rPr>
          <w:rFonts w:eastAsia="Times New Roman"/>
          <w:lang w:eastAsia="ja-JP"/>
        </w:rPr>
        <w:t>Random Access so that synchronisation of the S</w:t>
      </w:r>
      <w:r>
        <w:rPr>
          <w:rFonts w:eastAsia="Times New Roman"/>
          <w:lang w:eastAsia="zh-CN"/>
        </w:rPr>
        <w:t>N</w:t>
      </w:r>
      <w:r>
        <w:rPr>
          <w:rFonts w:eastAsia="Times New Roman"/>
          <w:lang w:eastAsia="ja-JP"/>
        </w:rPr>
        <w:t xml:space="preserve"> radio resource configuration can be performed. The S</w:t>
      </w:r>
      <w:r>
        <w:rPr>
          <w:rFonts w:eastAsia="Times New Roman"/>
          <w:lang w:eastAsia="zh-CN"/>
        </w:rPr>
        <w:t>N</w:t>
      </w:r>
      <w:r>
        <w:rPr>
          <w:rFonts w:eastAsia="Times New Roman"/>
          <w:lang w:eastAsia="ja-JP"/>
        </w:rPr>
        <w:t xml:space="preserve"> </w:t>
      </w:r>
      <w:r>
        <w:rPr>
          <w:rFonts w:eastAsia="Times New Roman"/>
          <w:lang w:eastAsia="zh-CN"/>
        </w:rPr>
        <w:t>decides for the PSCell and other SCG SCells and</w:t>
      </w:r>
      <w:r>
        <w:rPr>
          <w:rFonts w:eastAsia="Times New Roman"/>
          <w:lang w:eastAsia="ja-JP"/>
        </w:rPr>
        <w:t xml:space="preserve"> provides the new SCG radio resource configuration to the MN within an S</w:t>
      </w:r>
      <w:r>
        <w:rPr>
          <w:rFonts w:eastAsia="Times New Roman"/>
          <w:lang w:eastAsia="zh-CN"/>
        </w:rPr>
        <w:t>N RRC configuration message</w:t>
      </w:r>
      <w:r>
        <w:rPr>
          <w:rFonts w:eastAsia="Times New Roman"/>
          <w:lang w:eastAsia="ja-JP"/>
        </w:rPr>
        <w:t xml:space="preserve">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lang w:eastAsia="ja-JP"/>
        </w:rPr>
        <w:t xml:space="preserve">. </w:t>
      </w:r>
      <w:ins w:id="13" w:author="Rapp" w:date="2021-04-28T14:12:00Z">
        <w:r>
          <w:rPr>
            <w:rFonts w:eastAsia="Times New Roman"/>
            <w:lang w:eastAsia="ja-JP"/>
          </w:rPr>
          <w:t xml:space="preserve">If the MN requested the SCG to be deactivated, the SN indicates whether the SCG is activated or deactivated. </w:t>
        </w:r>
      </w:ins>
      <w:r>
        <w:rPr>
          <w:rFonts w:eastAsia="Times New Roman"/>
          <w:lang w:eastAsia="ja-JP"/>
        </w:rPr>
        <w:t>In case of bearer options that require Xn-U resources between the MN and the SN, the SN provides Xn-U TNL address information for the respective DRB, Xn-U UL TNL address information for SN terminated bearers, Xn-U DL TNL address information for MN terminated bearers. For SN terminated</w:t>
      </w:r>
      <w:r>
        <w:rPr>
          <w:rFonts w:eastAsia="Times New Roman"/>
          <w:lang w:eastAsia="zh-CN"/>
        </w:rPr>
        <w:t xml:space="preserve"> bearers</w:t>
      </w:r>
      <w:r>
        <w:rPr>
          <w:rFonts w:eastAsia="Times New Roman"/>
          <w:lang w:eastAsia="ja-JP"/>
        </w:rPr>
        <w:t>, the S</w:t>
      </w:r>
      <w:r>
        <w:rPr>
          <w:rFonts w:eastAsia="Times New Roman"/>
          <w:lang w:eastAsia="zh-CN"/>
        </w:rPr>
        <w:t>N</w:t>
      </w:r>
      <w:r>
        <w:rPr>
          <w:rFonts w:eastAsia="Times New Roman"/>
          <w:lang w:eastAsia="ja-JP"/>
        </w:rPr>
        <w:t xml:space="preserve"> provides the </w:t>
      </w:r>
      <w:r>
        <w:rPr>
          <w:rFonts w:eastAsia="Times New Roman"/>
          <w:lang w:eastAsia="zh-CN"/>
        </w:rPr>
        <w:t>NG-U</w:t>
      </w:r>
      <w:r>
        <w:rPr>
          <w:rFonts w:eastAsia="Times New Roman"/>
          <w:lang w:eastAsia="ja-JP"/>
        </w:rPr>
        <w:t xml:space="preserve"> DL TNL address information for the respective</w:t>
      </w:r>
      <w:r>
        <w:rPr>
          <w:rFonts w:eastAsia="Times New Roman"/>
          <w:lang w:eastAsia="zh-CN"/>
        </w:rPr>
        <w:t xml:space="preserve"> PDU Session</w:t>
      </w:r>
      <w:r>
        <w:rPr>
          <w:rFonts w:eastAsia="Times New Roman"/>
          <w:lang w:eastAsia="ja-JP"/>
        </w:rPr>
        <w:t xml:space="preserve"> and security algorithm. If SCG radio resources have been requested, the SCG radio resource configuration is provided.</w:t>
      </w:r>
    </w:p>
    <w:p>
      <w:pPr>
        <w:numPr>
          <w:ilvl w:val="0"/>
          <w:numId w:val="0"/>
        </w:numPr>
        <w:overflowPunct w:val="0"/>
        <w:autoSpaceDE w:val="0"/>
        <w:autoSpaceDN w:val="0"/>
        <w:adjustRightInd w:val="0"/>
        <w:ind w:left="284" w:leftChars="0"/>
        <w:textAlignment w:val="baseline"/>
        <w:rPr>
          <w:rFonts w:eastAsia="Times New Roman"/>
          <w:lang w:eastAsia="zh-CN"/>
        </w:rPr>
      </w:pPr>
      <w:ins w:id="14" w:author="ZTE" w:date="2021-05-19T10:35:57Z">
        <w:r>
          <w:rPr>
            <w:rFonts w:hint="eastAsia" w:eastAsia="宋体"/>
            <w:i/>
            <w:iCs/>
            <w:color w:val="C00000"/>
            <w:lang w:val="en-US" w:eastAsia="zh-CN"/>
          </w:rPr>
          <w:t>Editor</w:t>
        </w:r>
      </w:ins>
      <w:ins w:id="15" w:author="ZTE" w:date="2021-05-19T10:35:57Z">
        <w:r>
          <w:rPr>
            <w:rFonts w:hint="default" w:eastAsia="宋体"/>
            <w:i/>
            <w:iCs/>
            <w:color w:val="C00000"/>
            <w:lang w:val="en-US" w:eastAsia="zh-CN"/>
          </w:rPr>
          <w:t>’</w:t>
        </w:r>
      </w:ins>
      <w:ins w:id="16" w:author="ZTE" w:date="2021-05-19T10:35:57Z">
        <w:r>
          <w:rPr>
            <w:rFonts w:hint="eastAsia" w:eastAsia="宋体"/>
            <w:i/>
            <w:iCs/>
            <w:color w:val="C00000"/>
            <w:lang w:val="en-US" w:eastAsia="zh-CN"/>
          </w:rPr>
          <w:t>s Note: This sentence can be modified pending to further discussion[RAN3].</w:t>
        </w:r>
      </w:ins>
    </w:p>
    <w:p>
      <w:pPr>
        <w:keepLines/>
        <w:overflowPunct w:val="0"/>
        <w:autoSpaceDE w:val="0"/>
        <w:autoSpaceDN w:val="0"/>
        <w:adjustRightInd w:val="0"/>
        <w:ind w:left="1135" w:hanging="851"/>
        <w:textAlignment w:val="baseline"/>
        <w:rPr>
          <w:rFonts w:eastAsia="Times New Roman"/>
          <w:i/>
          <w:lang w:eastAsia="zh-CN"/>
        </w:rPr>
      </w:pPr>
      <w:r>
        <w:rPr>
          <w:rFonts w:eastAsia="Times New Roman"/>
          <w:lang w:eastAsia="ja-JP"/>
        </w:rPr>
        <w:t>NOTE 3:</w:t>
      </w:r>
      <w:r>
        <w:rPr>
          <w:rFonts w:eastAsia="Times New Roman"/>
          <w:lang w:eastAsia="ja-JP"/>
        </w:rPr>
        <w:tab/>
      </w:r>
      <w:r>
        <w:rPr>
          <w:rFonts w:eastAsia="Times New Roman"/>
          <w:lang w:eastAsia="ja-JP"/>
        </w:rPr>
        <w:t xml:space="preserve">In case of </w:t>
      </w:r>
      <w:r>
        <w:rPr>
          <w:rFonts w:eastAsia="Times New Roman"/>
          <w:lang w:eastAsia="zh-CN"/>
        </w:rPr>
        <w:t>MN terminated</w:t>
      </w:r>
      <w:r>
        <w:rPr>
          <w:rFonts w:eastAsia="Times New Roman"/>
          <w:lang w:eastAsia="ja-JP"/>
        </w:rPr>
        <w:t xml:space="preserve"> bearers, transmission of user plane data may take place after step 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4:</w:t>
      </w:r>
      <w:r>
        <w:rPr>
          <w:rFonts w:eastAsia="Times New Roman"/>
          <w:lang w:eastAsia="ja-JP"/>
        </w:rPr>
        <w:tab/>
      </w:r>
      <w:r>
        <w:rPr>
          <w:rFonts w:eastAsia="Times New Roman"/>
          <w:lang w:eastAsia="ja-JP"/>
        </w:rPr>
        <w:t>In case of SN terminated bearers, data forwarding and the SN Status Transfer may take place after step 2.</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5:</w:t>
      </w:r>
      <w:r>
        <w:rPr>
          <w:rFonts w:eastAsia="Times New Roman"/>
          <w:lang w:eastAsia="ja-JP"/>
        </w:rPr>
        <w:tab/>
      </w:r>
      <w:r>
        <w:rPr>
          <w:rFonts w:eastAsia="Times New Roman"/>
          <w:lang w:eastAsia="ja-JP"/>
        </w:rPr>
        <w:t>For MN terminated bearers for which PDCP duplication with CA is configured in NR SCG side, the MN allocates up to 4 separate Xn-U bearers and the SN provides a logical channel ID for primary or split secondary path to the MN.</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ja-JP"/>
        </w:rPr>
        <w:tab/>
      </w:r>
      <w:r>
        <w:rPr>
          <w:rFonts w:eastAsia="Times New Roman"/>
          <w:lang w:eastAsia="ja-JP"/>
        </w:rPr>
        <w:t>For SN terminated bearers for which PDCP duplication with CA is configured in NR MCG side, the SN allocates up to 4 separate Xn-U bearers and the MN provides a logical channel ID for primary or split secondary path to the SN via an additional MN-initiated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2a.</w:t>
      </w:r>
      <w:r>
        <w:rPr>
          <w:rFonts w:eastAsia="Times New Roman"/>
          <w:lang w:eastAsia="ja-JP"/>
        </w:rPr>
        <w:tab/>
      </w:r>
      <w:r>
        <w:rPr>
          <w:rFonts w:eastAsia="Times New Roman"/>
          <w:lang w:eastAsia="ja-JP"/>
        </w:rPr>
        <w:t xml:space="preserve">For SN terminated bearers using MCG resources, the MN provides Xn-U DL TNL address information in the </w:t>
      </w:r>
      <w:r>
        <w:rPr>
          <w:rFonts w:eastAsia="Times New Roman"/>
          <w:i/>
          <w:lang w:eastAsia="ja-JP"/>
        </w:rPr>
        <w:t>Xn-U Address Indication</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zh-CN"/>
        </w:rPr>
        <w:t>T</w:t>
      </w:r>
      <w:r>
        <w:rPr>
          <w:rFonts w:eastAsia="Times New Roman"/>
          <w:lang w:eastAsia="ja-JP"/>
        </w:rPr>
        <w:t>he M</w:t>
      </w:r>
      <w:r>
        <w:rPr>
          <w:rFonts w:eastAsia="Times New Roman"/>
          <w:lang w:eastAsia="zh-CN"/>
        </w:rPr>
        <w:t>N</w:t>
      </w:r>
      <w:r>
        <w:rPr>
          <w:rFonts w:eastAsia="Times New Roman"/>
          <w:lang w:eastAsia="ja-JP"/>
        </w:rPr>
        <w:t xml:space="preserve"> sends the </w:t>
      </w:r>
      <w:r>
        <w:rPr>
          <w:rFonts w:eastAsia="Times New Roman"/>
          <w:i/>
          <w:lang w:eastAsia="ja-JP"/>
        </w:rPr>
        <w:t>MN RRC reconfiguration</w:t>
      </w:r>
      <w:r>
        <w:rPr>
          <w:rFonts w:eastAsia="Times New Roman"/>
          <w:lang w:eastAsia="ja-JP"/>
        </w:rPr>
        <w:t xml:space="preserve"> message to the UE including the</w:t>
      </w:r>
      <w:r>
        <w:rPr>
          <w:rFonts w:eastAsia="Times New Roman"/>
          <w:lang w:eastAsia="zh-CN"/>
        </w:rPr>
        <w:t xml:space="preserve"> SN RRC configuration mess</w:t>
      </w:r>
      <w:r>
        <w:rPr>
          <w:rFonts w:eastAsia="Times New Roman"/>
          <w:lang w:eastAsia="ja-JP"/>
        </w:rPr>
        <w:t>age, without modifying it</w:t>
      </w:r>
      <w:r>
        <w:rPr>
          <w:rFonts w:eastAsia="Times New Roman"/>
          <w:lang w:eastAsia="zh-CN"/>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UE applies the new configuration and replies to MN with </w:t>
      </w:r>
      <w:r>
        <w:rPr>
          <w:rFonts w:eastAsia="Times New Roman"/>
          <w:i/>
          <w:lang w:eastAsia="ja-JP"/>
        </w:rPr>
        <w:t>MN RRC reconfiguration complete</w:t>
      </w:r>
      <w:r>
        <w:rPr>
          <w:rFonts w:eastAsia="Times New Roman"/>
          <w:lang w:eastAsia="ja-JP"/>
        </w:rPr>
        <w:t xml:space="preserve"> message</w:t>
      </w:r>
      <w:r>
        <w:rPr>
          <w:rFonts w:eastAsia="Times New Roman"/>
          <w:lang w:eastAsia="zh-CN"/>
        </w:rPr>
        <w:t>, including an SN RRC response message for SN, if needed</w:t>
      </w:r>
      <w:r>
        <w:rPr>
          <w:rFonts w:eastAsia="Times New Roman"/>
          <w:lang w:eastAsia="ja-JP"/>
        </w:rPr>
        <w:t xml:space="preserve">. In case the UE is unable to comply with (part of) the configuration included in the </w:t>
      </w:r>
      <w:r>
        <w:rPr>
          <w:rFonts w:eastAsia="Times New Roman"/>
          <w:i/>
          <w:lang w:eastAsia="ja-JP"/>
        </w:rPr>
        <w:t>MN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5.</w:t>
      </w:r>
      <w:r>
        <w:rPr>
          <w:rFonts w:eastAsia="Times New Roman"/>
          <w:lang w:eastAsia="ja-JP"/>
        </w:rPr>
        <w:tab/>
      </w:r>
      <w:r>
        <w:rPr>
          <w:rFonts w:eastAsia="Times New Roman"/>
          <w:lang w:eastAsia="ja-JP"/>
        </w:rPr>
        <w:t>The M</w:t>
      </w:r>
      <w:r>
        <w:rPr>
          <w:rFonts w:eastAsia="Times New Roman"/>
          <w:lang w:eastAsia="zh-CN"/>
        </w:rPr>
        <w:t>N</w:t>
      </w:r>
      <w:r>
        <w:rPr>
          <w:rFonts w:eastAsia="Times New Roman"/>
          <w:lang w:eastAsia="ja-JP"/>
        </w:rPr>
        <w:t xml:space="preserve"> informs the S</w:t>
      </w:r>
      <w:r>
        <w:rPr>
          <w:rFonts w:eastAsia="Times New Roman"/>
          <w:lang w:eastAsia="zh-CN"/>
        </w:rPr>
        <w:t>N</w:t>
      </w:r>
      <w:r>
        <w:rPr>
          <w:rFonts w:eastAsia="Times New Roman"/>
          <w:lang w:eastAsia="ja-JP"/>
        </w:rPr>
        <w:t xml:space="preserve"> that the UE has completed the reconfiguration procedure successfully</w:t>
      </w:r>
      <w:r>
        <w:rPr>
          <w:rFonts w:eastAsia="Times New Roman"/>
          <w:lang w:eastAsia="zh-CN"/>
        </w:rPr>
        <w:t xml:space="preserve"> via </w:t>
      </w:r>
      <w:r>
        <w:rPr>
          <w:rFonts w:eastAsia="Times New Roman"/>
          <w:i/>
          <w:lang w:eastAsia="ja-JP"/>
        </w:rPr>
        <w:t>S</w:t>
      </w:r>
      <w:r>
        <w:rPr>
          <w:rFonts w:eastAsia="Times New Roman"/>
          <w:i/>
          <w:lang w:eastAsia="zh-CN"/>
        </w:rPr>
        <w:t xml:space="preserve">N </w:t>
      </w:r>
      <w:r>
        <w:rPr>
          <w:rFonts w:eastAsia="Times New Roman"/>
          <w:i/>
          <w:lang w:eastAsia="ja-JP"/>
        </w:rPr>
        <w:t>Reconfiguration Complete</w:t>
      </w:r>
      <w:r>
        <w:rPr>
          <w:rFonts w:eastAsia="Times New Roman"/>
          <w:lang w:eastAsia="ja-JP"/>
        </w:rPr>
        <w:t xml:space="preserve"> message</w:t>
      </w:r>
      <w:r>
        <w:rPr>
          <w:rFonts w:eastAsia="Times New Roman"/>
          <w:lang w:eastAsia="zh-CN"/>
        </w:rPr>
        <w:t>, including the SN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If configured with bearers requiring SCG radio resources, the UE performs synchronisation towards the PSCell </w:t>
      </w:r>
      <w:r>
        <w:rPr>
          <w:rFonts w:eastAsia="Times New Roman"/>
          <w:lang w:eastAsia="zh-CN"/>
        </w:rPr>
        <w:t xml:space="preserve">configured by </w:t>
      </w:r>
      <w:r>
        <w:rPr>
          <w:rFonts w:eastAsia="Times New Roman"/>
          <w:lang w:eastAsia="ja-JP"/>
        </w:rPr>
        <w:t>the S</w:t>
      </w:r>
      <w:r>
        <w:rPr>
          <w:rFonts w:eastAsia="Times New Roman"/>
          <w:lang w:eastAsia="zh-CN"/>
        </w:rPr>
        <w:t>N</w:t>
      </w:r>
      <w:r>
        <w:rPr>
          <w:rFonts w:eastAsia="Times New Roman"/>
          <w:lang w:eastAsia="ja-JP"/>
        </w:rPr>
        <w:t xml:space="preserve">. The order the UE sends the </w:t>
      </w:r>
      <w:r>
        <w:rPr>
          <w:rFonts w:eastAsia="Times New Roman"/>
          <w:i/>
          <w:lang w:eastAsia="ja-JP"/>
        </w:rPr>
        <w:t>MN RRC reconfiguration complete</w:t>
      </w:r>
      <w:r>
        <w:rPr>
          <w:rFonts w:eastAsia="Times New Roman"/>
          <w:lang w:eastAsia="ja-JP"/>
        </w:rPr>
        <w:t xml:space="preserve"> message and performs the Random Access procedure towards the SCG is not defined. The successful RA procedure towards the SCG is not required for a successful completion of the RRC</w:t>
      </w:r>
      <w:r>
        <w:rPr>
          <w:rFonts w:eastAsia="Malgun Gothic"/>
          <w:lang w:eastAsia="ko-KR"/>
        </w:rPr>
        <w:t xml:space="preserve"> </w:t>
      </w:r>
      <w:r>
        <w:rPr>
          <w:rFonts w:eastAsia="Times New Roman"/>
          <w:lang w:eastAsia="ja-JP"/>
        </w:rPr>
        <w:t>Connection</w:t>
      </w:r>
      <w:r>
        <w:rPr>
          <w:rFonts w:eastAsia="Malgun Gothic"/>
          <w:lang w:eastAsia="ko-KR"/>
        </w:rPr>
        <w:t xml:space="preserve"> </w:t>
      </w:r>
      <w:r>
        <w:rPr>
          <w:rFonts w:eastAsia="Times New Roman"/>
          <w:lang w:eastAsia="ja-JP"/>
        </w:rPr>
        <w:t>Reconfiguration procedure.</w:t>
      </w:r>
    </w:p>
    <w:p>
      <w:pPr>
        <w:overflowPunct w:val="0"/>
        <w:autoSpaceDE w:val="0"/>
        <w:autoSpaceDN w:val="0"/>
        <w:adjustRightInd w:val="0"/>
        <w:ind w:left="568" w:hanging="284"/>
        <w:textAlignment w:val="baseline"/>
        <w:rPr>
          <w:ins w:id="17" w:author="Rapp" w:date="2021-04-28T14:12:00Z"/>
          <w:rFonts w:eastAsia="Times New Roman"/>
          <w:color w:val="C00000"/>
          <w:lang w:eastAsia="ja-JP"/>
        </w:rPr>
      </w:pPr>
      <w:ins w:id="18" w:author="Rapp" w:date="2021-04-28T14:12:00Z">
        <w:r>
          <w:rPr>
            <w:rFonts w:eastAsia="Times New Roman"/>
            <w:i/>
            <w:color w:val="C00000"/>
            <w:lang w:eastAsia="ja-JP"/>
          </w:rPr>
          <w:t>Editor’s note: If the SCG is not activated, it is FFS whether the UE performs random access.</w:t>
        </w:r>
      </w:ins>
      <w:ins w:id="19" w:author="Rapp" w:date="2021-04-28T14:12:00Z">
        <w:r>
          <w:rPr>
            <w:rFonts w:eastAsia="Times New Roman"/>
            <w:color w:val="C00000"/>
            <w:lang w:eastAsia="ja-JP"/>
          </w:rPr>
          <w:t xml:space="preserve">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If PDCP termination point is changed to the SN for bearers using RLC AM, and when RRC full configuration is not used, the MN sends the SN Status Transfer.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zh-CN"/>
        </w:rPr>
        <w:tab/>
      </w:r>
      <w:r>
        <w:rPr>
          <w:rFonts w:eastAsia="Times New Roman"/>
          <w:lang w:eastAsia="ja-JP"/>
        </w:rPr>
        <w:t>For SN terminated</w:t>
      </w:r>
      <w:r>
        <w:rPr>
          <w:rFonts w:eastAsia="Times New Roman"/>
          <w:lang w:eastAsia="zh-CN"/>
        </w:rPr>
        <w:t xml:space="preserve"> bearers</w:t>
      </w:r>
      <w:r>
        <w:rPr>
          <w:rFonts w:eastAsia="Times New Roman"/>
          <w:lang w:eastAsia="ja-JP"/>
        </w:rPr>
        <w:t xml:space="preserve"> </w:t>
      </w:r>
      <w:r>
        <w:rPr>
          <w:rFonts w:eastAsia="Times New Roman"/>
          <w:lang w:eastAsia="zh-CN"/>
        </w:rPr>
        <w:t>or QoS flows moved from the MN</w:t>
      </w:r>
      <w:r>
        <w:rPr>
          <w:rFonts w:eastAsia="Times New Roman"/>
          <w:lang w:eastAsia="ja-JP"/>
        </w:rPr>
        <w:t xml:space="preserve">, dependent on the characteristics of the respective bearer or </w:t>
      </w:r>
      <w:r>
        <w:rPr>
          <w:rFonts w:eastAsia="Times New Roman"/>
          <w:lang w:eastAsia="zh-CN"/>
        </w:rPr>
        <w:t>QoS flow</w:t>
      </w:r>
      <w:r>
        <w:rPr>
          <w:rFonts w:eastAsia="Times New Roman"/>
          <w:lang w:eastAsia="ja-JP"/>
        </w:rPr>
        <w:t>, the M</w:t>
      </w:r>
      <w:r>
        <w:rPr>
          <w:rFonts w:eastAsia="Times New Roman"/>
          <w:lang w:eastAsia="zh-CN"/>
        </w:rPr>
        <w:t>N</w:t>
      </w:r>
      <w:r>
        <w:rPr>
          <w:rFonts w:eastAsia="Times New Roman"/>
          <w:lang w:eastAsia="ja-JP"/>
        </w:rPr>
        <w:t xml:space="preserve"> may take actions to minimise service interruption due to activation of MR-DC (Data forwarding).</w:t>
      </w:r>
    </w:p>
    <w:p>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9-12.</w:t>
      </w:r>
      <w:r>
        <w:rPr>
          <w:rFonts w:eastAsia="Times New Roman"/>
          <w:lang w:eastAsia="ja-JP"/>
        </w:rPr>
        <w:tab/>
      </w:r>
      <w:r>
        <w:rPr>
          <w:rFonts w:eastAsia="Times New Roman"/>
          <w:lang w:eastAsia="ja-JP"/>
        </w:rPr>
        <w:t>If applicable, the update of the UP path towards the 5GC is performed</w:t>
      </w:r>
      <w:r>
        <w:rPr>
          <w:rFonts w:eastAsia="Times New Roman"/>
          <w:lang w:eastAsia="zh-CN"/>
        </w:rPr>
        <w:t xml:space="preserve"> via a PDU Session Path Update procedure</w:t>
      </w:r>
      <w:r>
        <w:rPr>
          <w:rFonts w:eastAsia="Times New Roman"/>
          <w:i/>
          <w:lang w:eastAsia="ja-JP"/>
        </w:rPr>
        <w:t>.</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zh-CN"/>
        </w:rPr>
      </w:pPr>
      <w:r>
        <w:rPr>
          <w:rFonts w:ascii="Arial" w:hAnsi="Arial" w:eastAsia="Times New Roman"/>
          <w:sz w:val="32"/>
          <w:lang w:eastAsia="ja-JP"/>
        </w:rPr>
        <w:t>10.3</w:t>
      </w:r>
      <w:r>
        <w:rPr>
          <w:rFonts w:ascii="Arial" w:hAnsi="Arial" w:eastAsia="Times New Roman"/>
          <w:sz w:val="32"/>
          <w:lang w:eastAsia="ja-JP"/>
        </w:rPr>
        <w:tab/>
      </w:r>
      <w:r>
        <w:rPr>
          <w:rFonts w:ascii="Arial" w:hAnsi="Arial" w:eastAsia="Times New Roman"/>
          <w:sz w:val="32"/>
          <w:lang w:eastAsia="zh-CN"/>
        </w:rPr>
        <w:t xml:space="preserve">Secondary Node Modification </w:t>
      </w:r>
      <w:r>
        <w:rPr>
          <w:rFonts w:ascii="Arial" w:hAnsi="Arial" w:eastAsia="Times New Roman"/>
          <w:sz w:val="32"/>
          <w:lang w:eastAsia="ja-JP"/>
        </w:rPr>
        <w:t>(</w:t>
      </w:r>
      <w:r>
        <w:rPr>
          <w:rFonts w:ascii="Arial" w:hAnsi="Arial" w:eastAsia="Times New Roman"/>
          <w:sz w:val="32"/>
          <w:lang w:eastAsia="zh-CN"/>
        </w:rPr>
        <w:t>MN/SN initiated)</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28" w:name="_Toc29248361"/>
      <w:bookmarkStart w:id="29" w:name="_Toc37200948"/>
      <w:bookmarkStart w:id="30" w:name="_Toc60787207"/>
      <w:bookmarkStart w:id="31" w:name="_Toc46492814"/>
      <w:bookmarkStart w:id="32" w:name="_Toc52568340"/>
      <w:r>
        <w:rPr>
          <w:rFonts w:ascii="Arial" w:hAnsi="Arial" w:eastAsia="Times New Roman"/>
          <w:sz w:val="28"/>
          <w:lang w:eastAsia="ja-JP"/>
        </w:rPr>
        <w:t>10.3.1</w:t>
      </w:r>
      <w:r>
        <w:rPr>
          <w:rFonts w:ascii="Arial" w:hAnsi="Arial" w:eastAsia="Times New Roman"/>
          <w:sz w:val="28"/>
          <w:lang w:eastAsia="ja-JP"/>
        </w:rPr>
        <w:tab/>
      </w:r>
      <w:r>
        <w:rPr>
          <w:rFonts w:ascii="Arial" w:hAnsi="Arial" w:eastAsia="Times New Roman"/>
          <w:sz w:val="28"/>
          <w:lang w:eastAsia="ja-JP"/>
        </w:rPr>
        <w:t>EN-DC</w:t>
      </w:r>
      <w:bookmarkEnd w:id="28"/>
      <w:bookmarkEnd w:id="29"/>
      <w:bookmarkEnd w:id="30"/>
      <w:bookmarkEnd w:id="31"/>
      <w:bookmarkEnd w:id="32"/>
    </w:p>
    <w:p>
      <w:pPr>
        <w:overflowPunct w:val="0"/>
        <w:autoSpaceDE w:val="0"/>
        <w:autoSpaceDN w:val="0"/>
        <w:adjustRightInd w:val="0"/>
        <w:textAlignment w:val="baseline"/>
        <w:rPr>
          <w:rFonts w:eastAsia="Times New Roman"/>
          <w:lang w:eastAsia="ja-JP"/>
        </w:rPr>
      </w:pPr>
      <w:r>
        <w:rPr>
          <w:rFonts w:eastAsia="Times New Roman"/>
          <w:lang w:eastAsia="ja-JP"/>
        </w:rPr>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CPC</w:t>
      </w:r>
      <w:r>
        <w:rPr>
          <w:rFonts w:eastAsia="Times New Roman"/>
          <w:lang w:eastAsia="zh-CN"/>
        </w:rPr>
        <w:t xml:space="preserve">, </w:t>
      </w:r>
      <w:r>
        <w:rPr>
          <w:rFonts w:eastAsia="Times New Roman"/>
          <w:lang w:eastAsia="ja-JP"/>
        </w:rPr>
        <w:t xml:space="preserve">this procedure is used to </w:t>
      </w:r>
      <w:r>
        <w:rPr>
          <w:rFonts w:eastAsia="Times New Roman"/>
          <w:lang w:eastAsia="zh-CN"/>
        </w:rPr>
        <w:t>configure or modify CPC configuration within the same SN</w:t>
      </w:r>
      <w:r>
        <w:rPr>
          <w:rFonts w:eastAsia="Times New Roman"/>
          <w:lang w:eastAsia="ja-JP"/>
        </w:rPr>
        <w:t xml:space="preserve">. </w:t>
      </w:r>
      <w:ins w:id="20" w:author="Rapp" w:date="2021-04-28T14:12:00Z">
        <w:r>
          <w:rPr>
            <w:rFonts w:eastAsia="Times New Roman"/>
            <w:lang w:eastAsia="ja-JP"/>
          </w:rPr>
          <w:t>This procedure may be initiated by the MN to request the SN to deactivate or activate the SCG.</w:t>
        </w:r>
      </w:ins>
    </w:p>
    <w:p>
      <w:pPr>
        <w:overflowPunct w:val="0"/>
        <w:autoSpaceDE w:val="0"/>
        <w:autoSpaceDN w:val="0"/>
        <w:adjustRightInd w:val="0"/>
        <w:textAlignment w:val="baseline"/>
        <w:rPr>
          <w:rFonts w:eastAsia="Times New Roman"/>
          <w:lang w:eastAsia="ja-JP"/>
        </w:rPr>
      </w:pPr>
      <w:r>
        <w:rPr>
          <w:rFonts w:eastAsia="Times New Roman"/>
          <w:lang w:eastAsia="zh-CN"/>
        </w:rPr>
        <w:t xml:space="preserve">The </w:t>
      </w:r>
      <w:r>
        <w:rPr>
          <w:rFonts w:eastAsia="Times New Roman"/>
          <w:lang w:eastAsia="ja-JP"/>
        </w:rPr>
        <w:t>Secondary Node modification procedure does not necessarily need to involve signalling towards the UE.</w:t>
      </w:r>
    </w:p>
    <w:p>
      <w:pPr>
        <w:overflowPunct w:val="0"/>
        <w:autoSpaceDE w:val="0"/>
        <w:autoSpaceDN w:val="0"/>
        <w:adjustRightInd w:val="0"/>
        <w:textAlignment w:val="baseline"/>
        <w:rPr>
          <w:rFonts w:eastAsia="Times New Roman"/>
          <w:lang w:eastAsia="ja-JP"/>
        </w:rPr>
      </w:pPr>
      <w:r>
        <w:rPr>
          <w:rFonts w:eastAsia="Times New Roman"/>
          <w:b/>
          <w:lang w:eastAsia="ja-JP"/>
        </w:rPr>
        <w:t>MN initiated SN Modification</w:t>
      </w:r>
    </w:p>
    <w:p>
      <w:pPr>
        <w:keepNext/>
        <w:keepLines/>
        <w:overflowPunct w:val="0"/>
        <w:autoSpaceDE w:val="0"/>
        <w:autoSpaceDN w:val="0"/>
        <w:adjustRightInd w:val="0"/>
        <w:spacing w:before="60"/>
        <w:jc w:val="center"/>
        <w:textAlignment w:val="baseline"/>
        <w:rPr>
          <w:rFonts w:ascii="Arial" w:hAnsi="Arial" w:eastAsia="Times New Roman"/>
          <w:b/>
          <w:lang w:eastAsia="ja-JP"/>
        </w:rPr>
      </w:pPr>
      <w:bookmarkStart w:id="33" w:name="_MON_1574063093"/>
      <w:bookmarkEnd w:id="33"/>
      <w:r>
        <w:rPr>
          <w:rFonts w:ascii="Arial" w:hAnsi="Arial" w:eastAsia="Times New Roman"/>
          <w:b/>
          <w:lang w:eastAsia="ja-JP"/>
        </w:rPr>
        <w:object>
          <v:shape id="_x0000_i1027" o:spt="75" type="#_x0000_t75" style="height:236.4pt;width:432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10.3.1-1: SN Modification procedure - MN initiated</w:t>
      </w:r>
    </w:p>
    <w:p>
      <w:pPr>
        <w:overflowPunct w:val="0"/>
        <w:autoSpaceDE w:val="0"/>
        <w:autoSpaceDN w:val="0"/>
        <w:adjustRightInd w:val="0"/>
        <w:textAlignment w:val="baseline"/>
        <w:rPr>
          <w:rFonts w:eastAsia="Times New Roman"/>
          <w:lang w:eastAsia="ja-JP"/>
        </w:rPr>
      </w:pPr>
      <w:r>
        <w:rPr>
          <w:rFonts w:eastAsia="Times New Roman"/>
          <w:lang w:eastAsia="ja-JP"/>
        </w:rPr>
        <w:t>The MN uses the procedure to initiate configuration changes of the SCG wi</w:t>
      </w:r>
      <w:r>
        <w:rPr>
          <w:rFonts w:eastAsia="Times New Roman"/>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w:t>
      </w:r>
      <w:ins w:id="21" w:author="Rapp" w:date="2021-04-28T14:13:00Z">
        <w:r>
          <w:rPr>
            <w:rFonts w:eastAsia="Times New Roman"/>
            <w:lang w:eastAsia="zh-CN"/>
          </w:rPr>
          <w:t xml:space="preserve">The MN also uses this procedure to activate or deactivate the SCG. </w:t>
        </w:r>
      </w:ins>
      <w:r>
        <w:rPr>
          <w:rFonts w:eastAsia="Times New Roman"/>
          <w:lang w:eastAsia="zh-CN"/>
        </w:rPr>
        <w:t xml:space="preserve">The MN may not </w:t>
      </w:r>
      <w:r>
        <w:rPr>
          <w:rFonts w:eastAsia="Times New Roman"/>
          <w:lang w:eastAsia="ja-JP"/>
        </w:rPr>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MN sends the </w:t>
      </w:r>
      <w:r>
        <w:rPr>
          <w:rFonts w:eastAsia="Times New Roman"/>
          <w:i/>
          <w:lang w:eastAsia="ja-JP"/>
        </w:rPr>
        <w:t>SgNB Modification Request</w:t>
      </w:r>
      <w:r>
        <w:rPr>
          <w:rFonts w:eastAsia="Times New Roman"/>
          <w:lang w:eastAsia="ja-JP"/>
        </w:rPr>
        <w:t xml:space="preserve"> message, which may contain bearer context related or other UE context related information, data forwarding address information (if applicable) and the requested </w:t>
      </w:r>
      <w:r>
        <w:rPr>
          <w:rFonts w:eastAsia="Times New Roman"/>
          <w:lang w:eastAsia="zh-CN"/>
        </w:rPr>
        <w:t>S</w:t>
      </w:r>
      <w:r>
        <w:rPr>
          <w:rFonts w:eastAsia="Times New Roman"/>
          <w:lang w:eastAsia="ja-JP"/>
        </w:rPr>
        <w:t>CG configuration</w:t>
      </w:r>
      <w:r>
        <w:rPr>
          <w:rFonts w:eastAsia="Times New Roman"/>
          <w:lang w:eastAsia="zh-CN"/>
        </w:rPr>
        <w:t xml:space="preserve"> information, including</w:t>
      </w:r>
      <w:r>
        <w:rPr>
          <w:rFonts w:eastAsia="Times New Roman"/>
          <w:lang w:eastAsia="ja-JP"/>
        </w:rPr>
        <w:t xml:space="preserve"> the UE capability coordination result to be used as basis for the reconfiguration by the SN. </w:t>
      </w:r>
      <w:ins w:id="22" w:author="Rapp" w:date="2021-04-28T14:13:00Z">
        <w:r>
          <w:rPr>
            <w:rFonts w:eastAsia="Times New Roman"/>
            <w:lang w:eastAsia="ja-JP"/>
          </w:rPr>
          <w:t xml:space="preserve">The MN may request the SCG to be activated or deactivated. </w:t>
        </w:r>
      </w:ins>
      <w:r>
        <w:rPr>
          <w:rFonts w:eastAsia="Times New Roman"/>
          <w:lang w:eastAsia="ja-JP"/>
        </w:rPr>
        <w:t xml:space="preserve">In case a security key update in the SN is required, a new </w:t>
      </w:r>
      <w:r>
        <w:rPr>
          <w:rFonts w:eastAsia="Times New Roman"/>
          <w:bCs/>
          <w:i/>
          <w:lang w:eastAsia="ja-JP"/>
        </w:rPr>
        <w:t>SgNB Security Key</w:t>
      </w:r>
      <w:r>
        <w:rPr>
          <w:rFonts w:eastAsia="Times New Roman"/>
          <w:bCs/>
          <w:lang w:eastAsia="ja-JP"/>
        </w:rPr>
        <w:t xml:space="preserve"> is included. </w:t>
      </w:r>
      <w:r>
        <w:rPr>
          <w:rFonts w:eastAsia="Times New Roman"/>
          <w:lang w:eastAsia="ja-JP"/>
        </w:rPr>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SN responds with the </w:t>
      </w:r>
      <w:r>
        <w:rPr>
          <w:rFonts w:eastAsia="Times New Roman"/>
          <w:i/>
          <w:lang w:eastAsia="ja-JP"/>
        </w:rPr>
        <w:t>SgNB Modification Request Acknowledge</w:t>
      </w:r>
      <w:r>
        <w:rPr>
          <w:rFonts w:eastAsia="Times New Roman"/>
          <w:lang w:eastAsia="ja-JP"/>
        </w:rPr>
        <w:t xml:space="preserve"> message, which may contain SCG radio resource configuration information within a </w:t>
      </w:r>
      <w:r>
        <w:rPr>
          <w:rFonts w:eastAsia="Times New Roman"/>
          <w:lang w:eastAsia="zh-CN"/>
        </w:rPr>
        <w:t xml:space="preserve">NR RRC configuration </w:t>
      </w:r>
      <w:r>
        <w:rPr>
          <w:rFonts w:eastAsia="Times New Roman"/>
          <w:lang w:eastAsia="ja-JP"/>
        </w:rPr>
        <w:t xml:space="preserve">message and data forwarding address information (if applicable). </w:t>
      </w:r>
      <w:ins w:id="23" w:author="Rapp" w:date="2021-04-28T14:13:00Z">
        <w:r>
          <w:rPr>
            <w:rFonts w:eastAsia="Times New Roman"/>
            <w:lang w:eastAsia="ja-JP"/>
          </w:rPr>
          <w:t xml:space="preserve">If the MN requested the SCG to be activated or deactivated, the SN indicates whether the SCG is activated or deactivated. </w:t>
        </w:r>
      </w:ins>
      <w:r>
        <w:rPr>
          <w:rFonts w:eastAsia="Times New Roman"/>
          <w:lang w:eastAsia="ja-JP"/>
        </w:rPr>
        <w:t>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pPr>
        <w:numPr>
          <w:ilvl w:val="0"/>
          <w:numId w:val="0"/>
        </w:numPr>
        <w:overflowPunct w:val="0"/>
        <w:autoSpaceDE w:val="0"/>
        <w:autoSpaceDN w:val="0"/>
        <w:adjustRightInd w:val="0"/>
        <w:ind w:left="284" w:leftChars="0"/>
        <w:textAlignment w:val="baseline"/>
        <w:rPr>
          <w:rFonts w:eastAsia="Times New Roman"/>
          <w:lang w:eastAsia="ja-JP"/>
        </w:rPr>
      </w:pPr>
      <w:ins w:id="24" w:author="ZTE" w:date="2021-05-19T10:36:09Z">
        <w:r>
          <w:rPr>
            <w:rFonts w:hint="eastAsia" w:eastAsia="宋体"/>
            <w:i/>
            <w:iCs/>
            <w:color w:val="C00000"/>
            <w:lang w:val="en-US" w:eastAsia="zh-CN"/>
          </w:rPr>
          <w:t>Editor</w:t>
        </w:r>
      </w:ins>
      <w:ins w:id="25" w:author="ZTE" w:date="2021-05-19T10:36:12Z">
        <w:r>
          <w:rPr>
            <w:rFonts w:hint="default" w:eastAsia="宋体"/>
            <w:i/>
            <w:iCs/>
            <w:color w:val="C00000"/>
            <w:lang w:val="en-US" w:eastAsia="zh-CN"/>
          </w:rPr>
          <w:t>’</w:t>
        </w:r>
      </w:ins>
      <w:ins w:id="26" w:author="ZTE" w:date="2021-05-19T10:36:09Z">
        <w:r>
          <w:rPr>
            <w:rFonts w:hint="eastAsia" w:eastAsia="宋体"/>
            <w:i/>
            <w:iCs/>
            <w:color w:val="C00000"/>
            <w:lang w:val="en-US" w:eastAsia="zh-CN"/>
          </w:rPr>
          <w:t>s Note: This sentence can be modified pending to further discussion[RAN3].</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3-5.</w:t>
      </w:r>
      <w:r>
        <w:rPr>
          <w:rFonts w:eastAsia="Times New Roman"/>
          <w:lang w:eastAsia="ja-JP"/>
        </w:rPr>
        <w:tab/>
      </w:r>
      <w:r>
        <w:rPr>
          <w:rFonts w:eastAsia="Times New Roman"/>
          <w:lang w:eastAsia="ja-JP"/>
        </w:rPr>
        <w:t>The MN initiates the RRC connection reconfiguration procedure</w:t>
      </w:r>
      <w:r>
        <w:rPr>
          <w:rFonts w:eastAsia="Times New Roman"/>
          <w:lang w:eastAsia="zh-CN"/>
        </w:rPr>
        <w:t>, including the NR RRC configuration message</w:t>
      </w:r>
      <w:r>
        <w:rPr>
          <w:rFonts w:eastAsia="Times New Roman"/>
          <w:lang w:eastAsia="ja-JP"/>
        </w:rPr>
        <w:t xml:space="preserve">. The UE applies the new configuration, synchronizes to the MN (if instructed, in case of intra-MN handover) and replies with </w:t>
      </w:r>
      <w:r>
        <w:rPr>
          <w:rFonts w:eastAsia="Times New Roman"/>
          <w:i/>
          <w:lang w:eastAsia="ja-JP"/>
        </w:rPr>
        <w:t>RRCConnectionReconfigurationComplete</w:t>
      </w:r>
      <w:r>
        <w:rPr>
          <w:rFonts w:eastAsia="Times New Roman"/>
          <w:lang w:eastAsia="ja-JP"/>
        </w:rPr>
        <w:t xml:space="preserve">, including a NR RRC response message, if needed. In case the UE is unable to comply with (part of) the configuration included in the </w:t>
      </w:r>
      <w:r>
        <w:rPr>
          <w:rFonts w:eastAsia="Times New Roman"/>
          <w:i/>
          <w:lang w:eastAsia="ja-JP"/>
        </w:rPr>
        <w:t>RRCConnectionReconfiguration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ins w:id="27" w:author="Rapp" w:date="2021-04-28T14:14:00Z"/>
          <w:rFonts w:eastAsia="Times New Roman"/>
          <w:i/>
          <w:color w:val="FF0000"/>
          <w:lang w:eastAsia="ja-JP"/>
        </w:rPr>
      </w:pPr>
      <w:ins w:id="28" w:author="Rapp" w:date="2021-04-28T14:14:00Z">
        <w:r>
          <w:rPr>
            <w:rFonts w:eastAsia="Times New Roman"/>
            <w:i/>
            <w:color w:val="C00000"/>
            <w:lang w:eastAsia="ja-JP"/>
          </w:rPr>
          <w:t xml:space="preserve">Editor’s note: In step 3, it is FFS whether lower layer signalling can be sent instead of RRC signalling for SCG (de)activation.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Upon successful completion of the reconfiguration, the success of the procedure is indicated in the </w:t>
      </w:r>
      <w:r>
        <w:rPr>
          <w:rFonts w:eastAsia="Times New Roman"/>
          <w:i/>
          <w:lang w:eastAsia="ja-JP"/>
        </w:rPr>
        <w:t>SgNB Reconfiguration Complete</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If instructed, the UE performs synchronisation towards the </w:t>
      </w:r>
      <w:r>
        <w:rPr>
          <w:rFonts w:eastAsia="Times New Roman"/>
          <w:lang w:eastAsia="zh-CN"/>
        </w:rPr>
        <w:t>PSC</w:t>
      </w:r>
      <w:r>
        <w:rPr>
          <w:rFonts w:eastAsia="Times New Roman"/>
          <w:lang w:eastAsia="ja-JP"/>
        </w:rPr>
        <w:t>ell of the SN as described in SgNB addition procedure. Otherwise, the UE may perform UL transmission after having applied the new configuration.</w:t>
      </w:r>
    </w:p>
    <w:p>
      <w:pPr>
        <w:overflowPunct w:val="0"/>
        <w:autoSpaceDE w:val="0"/>
        <w:autoSpaceDN w:val="0"/>
        <w:adjustRightInd w:val="0"/>
        <w:ind w:left="568" w:hanging="284"/>
        <w:textAlignment w:val="baseline"/>
        <w:rPr>
          <w:ins w:id="29" w:author="Rapp" w:date="2021-04-28T14:14:00Z"/>
          <w:rFonts w:eastAsia="Times New Roman"/>
          <w:i/>
          <w:color w:val="C00000"/>
          <w:lang w:eastAsia="ja-JP"/>
        </w:rPr>
      </w:pPr>
      <w:ins w:id="30" w:author="Rapp" w:date="2021-04-28T14:14:00Z">
        <w:r>
          <w:rPr>
            <w:rFonts w:eastAsia="Times New Roman"/>
            <w:i/>
            <w:color w:val="C00000"/>
            <w:lang w:eastAsia="ja-JP"/>
          </w:rPr>
          <w:t xml:space="preserve">Editor’s note: If the SCG was not already activated before the initiation of this SN modification procedure, it is FFS whether the UE performs random access.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If PDCP termination point is changed for bearers using RLC AM, and when RRC full configuration is not used, the SN Status Transfer takes place between the MN and the SN (Figure 10.3.1-1 depicts the case where a bearer context is transferred from the MN to the SN).</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The SN may not be aware that a SN terminated bearer requested to be released is reconfigured to a MN terminated bearer. The SN Status for the released SN terminated bearers with RLC AM may also be transferred to the MN.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9.</w:t>
      </w:r>
      <w:r>
        <w:rPr>
          <w:rFonts w:eastAsia="Times New Roman"/>
          <w:lang w:eastAsia="ja-JP"/>
        </w:rPr>
        <w:tab/>
      </w:r>
      <w:r>
        <w:rPr>
          <w:rFonts w:eastAsia="Times New Roman"/>
          <w:lang w:eastAsia="ja-JP"/>
        </w:rPr>
        <w:t>If applicable, data forwarding between MN and the SN takes place (Figure 10.3.1-1 depicts the case where a bearer context is transferred from the MN to the SN).</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10.</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to the MN and includes the data volumes delivered to </w:t>
      </w:r>
      <w:r>
        <w:rPr>
          <w:rFonts w:eastAsia="Times New Roman"/>
          <w:lang w:eastAsia="zh-CN"/>
        </w:rPr>
        <w:t xml:space="preserve">and received from </w:t>
      </w:r>
      <w:r>
        <w:rPr>
          <w:rFonts w:eastAsia="Helvetica 45 Light"/>
          <w:lang w:eastAsia="ja-JP"/>
        </w:rPr>
        <w:t>the UE over the NR radio for the E-RABs to be released and for the E-RABs for which the S1 UL GTP Tunnel endpoint was requested to be modified.</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1:</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and performs data forwarding with MN is not defined. The SN may send the report when the transmission of the related bearer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If applicable, a path update is performed.</w:t>
      </w:r>
    </w:p>
    <w:p>
      <w:pPr>
        <w:overflowPunct w:val="0"/>
        <w:autoSpaceDE w:val="0"/>
        <w:autoSpaceDN w:val="0"/>
        <w:adjustRightInd w:val="0"/>
        <w:textAlignment w:val="baseline"/>
        <w:rPr>
          <w:rFonts w:eastAsia="Times New Roman"/>
          <w:b/>
          <w:lang w:eastAsia="ja-JP"/>
        </w:rPr>
      </w:pPr>
      <w:r>
        <w:rPr>
          <w:rFonts w:eastAsia="Times New Roman"/>
          <w:b/>
          <w:lang w:eastAsia="ja-JP"/>
        </w:rPr>
        <w:t>SN initiated SN Modification with MN involvement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8" o:spt="75" type="#_x0000_t75" style="height:303.8pt;width:432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10.3.1-2: SN Modification procedure - SN initiated with MN involvement</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Pr>
          <w:rFonts w:eastAsia="Times New Roman"/>
          <w:lang w:eastAsia="zh-CN"/>
        </w:rPr>
        <w:t xml:space="preserve">(e.g. when a new security key is required or </w:t>
      </w:r>
      <w:r>
        <w:rPr>
          <w:rFonts w:eastAsia="PMingLiU"/>
          <w:lang w:eastAsia="zh-TW"/>
        </w:rPr>
        <w:t>when the MN needs to perform PDCP data recovery)</w:t>
      </w:r>
      <w:r>
        <w:rPr>
          <w:rFonts w:eastAsia="Times New Roman"/>
          <w:lang w:eastAsia="ja-JP"/>
        </w:rPr>
        <w:t>. The MN cannot reject the release request of SCG bearer and the SCG RLC bearer of a split bearer. Figure 10.3.1-2 shows an example signalling flow for an SN initiated SgNB Modification procedure, with MN involvement.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SgNB Modification Required</w:t>
      </w:r>
      <w:r>
        <w:rPr>
          <w:rFonts w:eastAsia="Times New Roman"/>
          <w:lang w:eastAsia="ja-JP"/>
        </w:rPr>
        <w:t xml:space="preserve"> message </w:t>
      </w:r>
      <w:r>
        <w:rPr>
          <w:rFonts w:eastAsia="Times New Roman"/>
          <w:lang w:eastAsia="zh-CN"/>
        </w:rPr>
        <w:t>including a NR RRC configuration message</w:t>
      </w:r>
      <w:r>
        <w:rPr>
          <w:rFonts w:eastAsia="Times New Roman"/>
          <w:lang w:eastAsia="ja-JP"/>
        </w:rPr>
        <w:t xml:space="preserve">, which may contain bearer context related, other UE context related information and the new SCG radio resource configuration. For bearer release or modification, a corresponding E-RAB list is included in the </w:t>
      </w:r>
      <w:r>
        <w:rPr>
          <w:rFonts w:eastAsia="Times New Roman"/>
          <w:i/>
          <w:lang w:eastAsia="ja-JP"/>
        </w:rPr>
        <w:t>SgNB Modification Required</w:t>
      </w:r>
      <w:r>
        <w:rPr>
          <w:rFonts w:eastAsia="Times New Roman"/>
          <w:lang w:eastAsia="ja-JP"/>
        </w:rPr>
        <w:t xml:space="preserve"> message. In case of change of security key,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a S-K</w:t>
      </w:r>
      <w:r>
        <w:rPr>
          <w:rFonts w:eastAsia="Times New Roman"/>
          <w:vertAlign w:val="subscript"/>
          <w:lang w:eastAsia="ja-JP"/>
        </w:rPr>
        <w:t>gNB</w:t>
      </w:r>
      <w:r>
        <w:rPr>
          <w:rFonts w:eastAsia="Times New Roman"/>
          <w:lang w:eastAsia="ja-JP"/>
        </w:rPr>
        <w:t xml:space="preserve"> update is required. In case the MN needs to perform PDCP data recovery,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PDCP data recovery is required.</w:t>
      </w:r>
    </w:p>
    <w:p>
      <w:pPr>
        <w:overflowPunct w:val="0"/>
        <w:autoSpaceDE w:val="0"/>
        <w:autoSpaceDN w:val="0"/>
        <w:adjustRightInd w:val="0"/>
        <w:ind w:left="568"/>
        <w:textAlignment w:val="baseline"/>
        <w:rPr>
          <w:rFonts w:eastAsia="Times New Roman"/>
          <w:lang w:eastAsia="ja-JP"/>
        </w:rPr>
      </w:pPr>
      <w:r>
        <w:rPr>
          <w:rFonts w:eastAsia="Times New Roman"/>
          <w:lang w:eastAsia="ja-JP"/>
        </w:rPr>
        <w:t>The SN can decide whether the change of security key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2/3.</w:t>
      </w:r>
      <w:r>
        <w:rPr>
          <w:rFonts w:eastAsia="Times New Roman"/>
          <w:lang w:eastAsia="ja-JP"/>
        </w:rPr>
        <w:tab/>
      </w:r>
      <w:r>
        <w:rPr>
          <w:rFonts w:eastAsia="Times New Roman"/>
          <w:lang w:eastAsia="ja-JP"/>
        </w:rPr>
        <w:t xml:space="preserve">The MN initiated SN Modification procedure may be triggered by the </w:t>
      </w:r>
      <w:r>
        <w:rPr>
          <w:rFonts w:eastAsia="Times New Roman"/>
          <w:i/>
          <w:lang w:eastAsia="ja-JP"/>
        </w:rPr>
        <w:t>SN Modification Required</w:t>
      </w:r>
      <w:r>
        <w:rPr>
          <w:rFonts w:eastAsia="Times New Roman"/>
          <w:lang w:eastAsia="ja-JP"/>
        </w:rPr>
        <w:t xml:space="preserve"> message (e.g. to provide information such as data forwarding addresses, new SN security key, measurement gap, etc...)</w:t>
      </w: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If only SN security key</w:t>
      </w:r>
      <w:r>
        <w:rPr>
          <w:rFonts w:eastAsia="Times New Roman"/>
          <w:lang w:eastAsia="zh-CN"/>
        </w:rPr>
        <w:t xml:space="preserve"> is</w:t>
      </w:r>
      <w:r>
        <w:rPr>
          <w:rFonts w:eastAsia="Times New Roman"/>
          <w:lang w:eastAsia="ja-JP"/>
        </w:rPr>
        <w:t xml:space="preserve"> provided in step 2, the MN does not need to wait for the reception of step 3 to initiate the RRC connection reconfiguration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sends the </w:t>
      </w:r>
      <w:r>
        <w:rPr>
          <w:rFonts w:eastAsia="Times New Roman"/>
          <w:i/>
          <w:lang w:eastAsia="ja-JP"/>
        </w:rPr>
        <w:t>RRCConnectionReconfiguration</w:t>
      </w:r>
      <w:r>
        <w:rPr>
          <w:rFonts w:eastAsia="Times New Roman"/>
          <w:lang w:eastAsia="ja-JP"/>
        </w:rPr>
        <w:t xml:space="preserve"> message </w:t>
      </w:r>
      <w:r>
        <w:rPr>
          <w:rFonts w:eastAsia="Times New Roman"/>
          <w:lang w:eastAsia="zh-CN"/>
        </w:rPr>
        <w:t>including a NR RRC configuration message</w:t>
      </w:r>
      <w:r>
        <w:rPr>
          <w:rFonts w:eastAsia="Times New Roman"/>
          <w:i/>
          <w:lang w:eastAsia="zh-CN"/>
        </w:rPr>
        <w:t xml:space="preserve"> </w:t>
      </w:r>
      <w:r>
        <w:rPr>
          <w:rFonts w:eastAsia="Times New Roman"/>
          <w:lang w:eastAsia="ja-JP"/>
        </w:rPr>
        <w:t>to the UE including the new SCG radio resource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The UE applies the new configuration and sends the </w:t>
      </w:r>
      <w:r>
        <w:rPr>
          <w:rFonts w:eastAsia="Times New Roman"/>
          <w:i/>
          <w:lang w:eastAsia="ja-JP"/>
        </w:rPr>
        <w:t>RRCConnectionReconfigurationComplete</w:t>
      </w:r>
      <w:r>
        <w:rPr>
          <w:rFonts w:eastAsia="Times New Roman"/>
          <w:lang w:eastAsia="ja-JP"/>
        </w:rPr>
        <w:t xml:space="preserve"> message, including</w:t>
      </w:r>
      <w:r>
        <w:rPr>
          <w:rFonts w:eastAsia="Times New Roman"/>
          <w:lang w:eastAsia="zh-CN"/>
        </w:rPr>
        <w:t xml:space="preserve"> an encoded NR RRC response message, if needed</w:t>
      </w:r>
      <w:r>
        <w:rPr>
          <w:rFonts w:eastAsia="Times New Roman"/>
          <w:lang w:eastAsia="ja-JP"/>
        </w:rPr>
        <w:t xml:space="preserve">. In case the UE is unable to comply with (part of) the configuration included in the </w:t>
      </w:r>
      <w:r>
        <w:rPr>
          <w:rFonts w:eastAsia="Times New Roman"/>
          <w:i/>
          <w:lang w:eastAsia="ja-JP"/>
        </w:rPr>
        <w:t>RRCConnectionReconfiguration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Upon successful completion of the reconfiguration, the success of the procedure is indicated in the </w:t>
      </w:r>
      <w:r>
        <w:rPr>
          <w:rFonts w:eastAsia="Times New Roman"/>
          <w:i/>
          <w:lang w:eastAsia="ja-JP"/>
        </w:rPr>
        <w:t>SgNB Modification Confirm</w:t>
      </w:r>
      <w:r>
        <w:rPr>
          <w:rFonts w:eastAsia="Times New Roman"/>
          <w:lang w:eastAsia="ja-JP"/>
        </w:rPr>
        <w:t xml:space="preserve"> message </w:t>
      </w:r>
      <w:r>
        <w:rPr>
          <w:rFonts w:eastAsia="Times New Roman"/>
          <w:lang w:eastAsia="zh-CN"/>
        </w:rPr>
        <w:t>containing</w:t>
      </w:r>
      <w:r>
        <w:rPr>
          <w:rFonts w:eastAsia="Times New Roman"/>
          <w:lang w:eastAsia="ja-JP"/>
        </w:rPr>
        <w:t xml:space="preserve"> the encoded</w:t>
      </w:r>
      <w:r>
        <w:rPr>
          <w:rFonts w:eastAsia="Times New Roman"/>
          <w:lang w:eastAsia="zh-CN"/>
        </w:rPr>
        <w:t xml:space="preserve"> NR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If instructed, the UE performs synchronisation towards the </w:t>
      </w:r>
      <w:r>
        <w:rPr>
          <w:rFonts w:eastAsia="Times New Roman"/>
          <w:lang w:eastAsia="zh-CN"/>
        </w:rPr>
        <w:t>PSC</w:t>
      </w:r>
      <w:r>
        <w:rPr>
          <w:rFonts w:eastAsia="Times New Roman"/>
          <w:lang w:eastAsia="ja-JP"/>
        </w:rPr>
        <w:t>ell of the SN as described in SN addition procedure. Otherwise, the UE may perform UL transmission after having applied the new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If PDCP termination point is changed for bearers using RLC AM, and when RRC full configuration is not used, the SN Status Transfer takes place between the MN and the SN (Figure 10.3.1-2 depicts the case where a bearer context is transferred from the SN to the MN).</w:t>
      </w:r>
    </w:p>
    <w:p>
      <w:pPr>
        <w:keepLines/>
        <w:overflowPunct w:val="0"/>
        <w:autoSpaceDE w:val="0"/>
        <w:autoSpaceDN w:val="0"/>
        <w:adjustRightInd w:val="0"/>
        <w:ind w:left="1135" w:hanging="851"/>
        <w:textAlignment w:val="baseline"/>
        <w:rPr>
          <w:rFonts w:eastAsia="Times New Roman"/>
          <w:kern w:val="2"/>
          <w:lang w:eastAsia="ja-JP"/>
        </w:rPr>
      </w:pPr>
      <w:r>
        <w:rPr>
          <w:rFonts w:eastAsia="Helvetica 45 Light"/>
          <w:lang w:eastAsia="ja-JP"/>
        </w:rPr>
        <w:t>NOTE 2a:</w:t>
      </w:r>
      <w:r>
        <w:rPr>
          <w:rFonts w:eastAsia="Helvetica 45 Light"/>
          <w:lang w:eastAsia="ja-JP"/>
        </w:rPr>
        <w:tab/>
      </w:r>
      <w:r>
        <w:rPr>
          <w:rFonts w:eastAsia="Helvetica 45 Light"/>
          <w:lang w:eastAsia="ja-JP"/>
        </w:rPr>
        <w:t>The SN may not be aware that a SN terminated bearer requesting to release is reconfigured to a MN terminated bearer. The SN Status for the released SN terminated bearers with RLC AM may also be transferred to the MN</w:t>
      </w:r>
      <w:r>
        <w:rPr>
          <w:rFonts w:eastAsia="Times New Roman"/>
          <w:lang w:eastAsia="ja-JP"/>
        </w:rPr>
        <w:t>.</w:t>
      </w:r>
    </w:p>
    <w:p>
      <w:pPr>
        <w:overflowPunct w:val="0"/>
        <w:autoSpaceDE w:val="0"/>
        <w:autoSpaceDN w:val="0"/>
        <w:adjustRightInd w:val="0"/>
        <w:ind w:left="568" w:hanging="284"/>
        <w:textAlignment w:val="baseline"/>
        <w:rPr>
          <w:rFonts w:eastAsia="Times New Roman"/>
          <w:kern w:val="2"/>
          <w:lang w:eastAsia="ja-JP"/>
        </w:rPr>
      </w:pPr>
      <w:r>
        <w:rPr>
          <w:rFonts w:eastAsia="Times New Roman"/>
          <w:kern w:val="2"/>
          <w:lang w:eastAsia="ja-JP"/>
        </w:rPr>
        <w:t>9.</w:t>
      </w:r>
      <w:r>
        <w:rPr>
          <w:rFonts w:eastAsia="Times New Roman"/>
          <w:kern w:val="2"/>
          <w:lang w:eastAsia="ja-JP"/>
        </w:rPr>
        <w:tab/>
      </w:r>
      <w:r>
        <w:rPr>
          <w:rFonts w:eastAsia="Times New Roman"/>
          <w:kern w:val="2"/>
          <w:lang w:eastAsia="zh-CN"/>
        </w:rPr>
        <w:t>If applicable,</w:t>
      </w:r>
      <w:r>
        <w:rPr>
          <w:rFonts w:eastAsia="Times New Roman"/>
          <w:kern w:val="2"/>
          <w:lang w:eastAsia="ja-JP"/>
        </w:rPr>
        <w:t xml:space="preserve"> </w:t>
      </w:r>
      <w:r>
        <w:rPr>
          <w:rFonts w:eastAsia="Times New Roman"/>
          <w:kern w:val="2"/>
          <w:lang w:eastAsia="zh-CN"/>
        </w:rPr>
        <w:t>d</w:t>
      </w:r>
      <w:r>
        <w:rPr>
          <w:rFonts w:eastAsia="Times New Roman"/>
          <w:kern w:val="2"/>
          <w:lang w:eastAsia="ja-JP"/>
        </w:rPr>
        <w:t xml:space="preserve">ata forwarding between MN and the SN takes place </w:t>
      </w:r>
      <w:r>
        <w:rPr>
          <w:rFonts w:eastAsia="Times New Roman"/>
          <w:lang w:eastAsia="ja-JP"/>
        </w:rPr>
        <w:t>(Figure 10.3.1-2 depicts the case where a bearer context is transferred from the SN to the MN).</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10.</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to the MN and includes the data volumes delivered to</w:t>
      </w:r>
      <w:r>
        <w:rPr>
          <w:rFonts w:eastAsia="Times New Roman"/>
          <w:lang w:eastAsia="zh-CN"/>
        </w:rPr>
        <w:t xml:space="preserve"> and received from</w:t>
      </w:r>
      <w:r>
        <w:rPr>
          <w:rFonts w:eastAsia="Helvetica 45 Light"/>
          <w:lang w:eastAsia="ja-JP"/>
        </w:rPr>
        <w:t xml:space="preserve"> the UE over the NR radio for the E-RABs to be released.</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3:</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and performs data forwarding with MN is not defined. The SN may send the report when the transmission of the related bearer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If applicable, a path update is performed.</w:t>
      </w:r>
    </w:p>
    <w:p>
      <w:pPr>
        <w:overflowPunct w:val="0"/>
        <w:autoSpaceDE w:val="0"/>
        <w:autoSpaceDN w:val="0"/>
        <w:adjustRightInd w:val="0"/>
        <w:textAlignment w:val="baseline"/>
        <w:rPr>
          <w:rFonts w:eastAsia="Times New Roman"/>
          <w:lang w:eastAsia="zh-CN"/>
        </w:rPr>
      </w:pPr>
      <w:r>
        <w:rPr>
          <w:rFonts w:eastAsia="Times New Roman"/>
          <w:b/>
          <w:lang w:eastAsia="ja-JP"/>
        </w:rPr>
        <w:t>S</w:t>
      </w:r>
      <w:r>
        <w:rPr>
          <w:rFonts w:eastAsia="Times New Roman"/>
          <w:b/>
          <w:lang w:eastAsia="zh-CN"/>
        </w:rPr>
        <w:t>N</w:t>
      </w:r>
      <w:r>
        <w:rPr>
          <w:rFonts w:eastAsia="Times New Roman"/>
          <w:b/>
          <w:lang w:eastAsia="ja-JP"/>
        </w:rPr>
        <w:t xml:space="preserve"> initiated SN Modification without MN involvement</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29" o:spt="75" type="#_x0000_t75" style="height:143.15pt;width:370.4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10.3.1-3: SN modification - SN initiated without MN involvement</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initiated modification without MN involved procedure is used to modify the configuration within SN in case no coordination with MN is required, including the addition/modification/release of SCG SCell</w:t>
      </w:r>
      <w:r>
        <w:rPr>
          <w:rFonts w:eastAsia="PMingLiU"/>
          <w:lang w:eastAsia="zh-TW"/>
        </w:rPr>
        <w:t xml:space="preserve"> and PSCell change (e.g. when the security key does not need to be changed and the MN does not need to be involved in PDCP recovery)</w:t>
      </w:r>
      <w:r>
        <w:rPr>
          <w:rFonts w:eastAsia="Times New Roman"/>
          <w:lang w:eastAsia="ja-JP"/>
        </w:rPr>
        <w:t xml:space="preserve">. </w:t>
      </w:r>
      <w:r>
        <w:rPr>
          <w:rFonts w:eastAsia="Times New Roman"/>
          <w:lang w:eastAsia="zh-CN"/>
        </w:rPr>
        <w:t xml:space="preserve">The SN may initiate the procedure to configure or modify CPC configuration within the same SN. </w:t>
      </w:r>
      <w:r>
        <w:rPr>
          <w:rFonts w:eastAsia="Times New Roman"/>
          <w:lang w:eastAsia="ja-JP"/>
        </w:rPr>
        <w:t>Figure 10.</w:t>
      </w:r>
      <w:r>
        <w:rPr>
          <w:rFonts w:eastAsia="Times New Roman"/>
          <w:lang w:eastAsia="zh-CN"/>
        </w:rPr>
        <w:t>3.1</w:t>
      </w:r>
      <w:r>
        <w:rPr>
          <w:rFonts w:eastAsia="Times New Roman"/>
          <w:lang w:eastAsia="ja-JP"/>
        </w:rPr>
        <w:t>-</w:t>
      </w:r>
      <w:r>
        <w:rPr>
          <w:rFonts w:eastAsia="Times New Roman"/>
          <w:lang w:eastAsia="zh-CN"/>
        </w:rPr>
        <w:t xml:space="preserve">3 </w:t>
      </w:r>
      <w:r>
        <w:rPr>
          <w:rFonts w:eastAsia="Times New Roman"/>
          <w:lang w:eastAsia="ja-JP"/>
        </w:rPr>
        <w:t>shows an example signalling flow for SN initiated SN modification procedure, without MN involvement. The SN can decide whether the Random Access procedure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RRCReconfiguration</w:t>
      </w:r>
      <w:r>
        <w:rPr>
          <w:rFonts w:eastAsia="Times New Roman"/>
          <w:lang w:eastAsia="ja-JP"/>
        </w:rPr>
        <w:t xml:space="preserve"> message to the UE through SRB3. The UE applies the new configuration. In case the UE is unable to comply with (part of) the configuration included in the </w:t>
      </w:r>
      <w:r>
        <w:rPr>
          <w:rFonts w:eastAsia="Times New Roman"/>
          <w:i/>
          <w:lang w:eastAsia="ja-JP"/>
        </w:rPr>
        <w:t>RRCReconfiguration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PMingLiU"/>
          <w:lang w:eastAsia="zh-TW"/>
        </w:rPr>
      </w:pPr>
      <w:r>
        <w:rPr>
          <w:rFonts w:eastAsia="PMingLiU"/>
          <w:lang w:eastAsia="zh-TW"/>
        </w:rPr>
        <w:t>2.</w:t>
      </w:r>
      <w:r>
        <w:rPr>
          <w:rFonts w:eastAsia="PMingLiU"/>
          <w:lang w:eastAsia="zh-TW"/>
        </w:rPr>
        <w:tab/>
      </w:r>
      <w:r>
        <w:rPr>
          <w:rFonts w:eastAsia="PMingLiU"/>
          <w:lang w:eastAsia="zh-TW"/>
        </w:rPr>
        <w:t>If instructed, the UE performs synchronisation towards the PSCell of the SN.</w:t>
      </w:r>
    </w:p>
    <w:p>
      <w:pPr>
        <w:overflowPunct w:val="0"/>
        <w:autoSpaceDE w:val="0"/>
        <w:autoSpaceDN w:val="0"/>
        <w:adjustRightInd w:val="0"/>
        <w:ind w:left="568" w:hanging="284"/>
        <w:textAlignment w:val="baseline"/>
        <w:rPr>
          <w:rFonts w:eastAsia="PMingLiU"/>
          <w:lang w:eastAsia="zh-TW"/>
        </w:rPr>
      </w:pPr>
      <w:r>
        <w:rPr>
          <w:rFonts w:eastAsia="PMingLiU"/>
          <w:lang w:eastAsia="zh-TW"/>
        </w:rPr>
        <w:t>3.</w:t>
      </w:r>
      <w:r>
        <w:rPr>
          <w:rFonts w:eastAsia="PMingLiU"/>
          <w:lang w:eastAsia="zh-TW"/>
        </w:rPr>
        <w:tab/>
      </w:r>
      <w:r>
        <w:rPr>
          <w:rFonts w:eastAsia="PMingLiU"/>
          <w:lang w:eastAsia="zh-TW"/>
        </w:rPr>
        <w:t xml:space="preserve">The UE replies with the </w:t>
      </w:r>
      <w:r>
        <w:rPr>
          <w:rFonts w:eastAsia="PMingLiU"/>
          <w:i/>
          <w:lang w:eastAsia="zh-TW"/>
        </w:rPr>
        <w:t>RRCReconfigurationComplete</w:t>
      </w:r>
      <w:r>
        <w:rPr>
          <w:rFonts w:eastAsia="PMingLiU"/>
          <w:lang w:eastAsia="zh-TW"/>
        </w:rPr>
        <w:t xml:space="preserve"> message.</w:t>
      </w:r>
    </w:p>
    <w:p>
      <w:pPr>
        <w:overflowPunct w:val="0"/>
        <w:autoSpaceDE w:val="0"/>
        <w:autoSpaceDN w:val="0"/>
        <w:adjustRightInd w:val="0"/>
        <w:ind w:left="568" w:hanging="284"/>
        <w:textAlignment w:val="baseline"/>
        <w:rPr>
          <w:rFonts w:eastAsia="宋体"/>
          <w:lang w:eastAsia="zh-CN"/>
        </w:rPr>
      </w:pPr>
      <w:r>
        <w:rPr>
          <w:rFonts w:eastAsia="Times New Roman"/>
          <w:lang w:eastAsia="zh-CN"/>
        </w:rPr>
        <w:t>3a.</w:t>
      </w:r>
      <w:r>
        <w:rPr>
          <w:rFonts w:eastAsia="Times New Roman"/>
          <w:lang w:eastAsia="zh-CN"/>
        </w:rPr>
        <w:tab/>
      </w:r>
      <w:r>
        <w:rPr>
          <w:rFonts w:eastAsia="Times New Roman"/>
          <w:lang w:eastAsia="ja-JP"/>
        </w:rPr>
        <w:t xml:space="preserve">In case of CPC, </w:t>
      </w:r>
      <w:r>
        <w:rPr>
          <w:rFonts w:eastAsia="Times New Roman"/>
          <w:lang w:eastAsia="zh-CN"/>
        </w:rPr>
        <w:t xml:space="preserve">the </w:t>
      </w:r>
      <w:r>
        <w:rPr>
          <w:rFonts w:eastAsia="Times New Roman"/>
          <w:lang w:eastAsia="ja-JP"/>
        </w:rPr>
        <w:t xml:space="preserve">UE maintains connection with source </w:t>
      </w:r>
      <w:r>
        <w:rPr>
          <w:rFonts w:eastAsia="Times New Roman"/>
          <w:lang w:eastAsia="zh-CN"/>
        </w:rPr>
        <w:t>PSCell</w:t>
      </w:r>
      <w:r>
        <w:rPr>
          <w:rFonts w:eastAsia="Times New Roman"/>
          <w:lang w:eastAsia="ja-JP"/>
        </w:rPr>
        <w:t xml:space="preserve"> after receiving C</w:t>
      </w:r>
      <w:r>
        <w:rPr>
          <w:rFonts w:eastAsia="Times New Roman"/>
          <w:lang w:eastAsia="zh-CN"/>
        </w:rPr>
        <w:t>PC</w:t>
      </w:r>
      <w:r>
        <w:rPr>
          <w:rFonts w:eastAsia="Times New Roman"/>
          <w:lang w:eastAsia="ja-JP"/>
        </w:rPr>
        <w:t xml:space="preserve"> configuration, and starts evaluating the C</w:t>
      </w:r>
      <w:r>
        <w:rPr>
          <w:rFonts w:eastAsia="Times New Roman"/>
          <w:lang w:eastAsia="zh-CN"/>
        </w:rPr>
        <w:t>PC</w:t>
      </w:r>
      <w:r>
        <w:rPr>
          <w:rFonts w:eastAsia="Times New Roman"/>
          <w:lang w:eastAsia="ja-JP"/>
        </w:rPr>
        <w:t xml:space="preserve"> execution conditions for</w:t>
      </w:r>
      <w:r>
        <w:rPr>
          <w:rFonts w:eastAsia="Times New Roman"/>
          <w:lang w:eastAsia="zh-CN"/>
        </w:rPr>
        <w:t xml:space="preserve"> </w:t>
      </w:r>
      <w:r>
        <w:rPr>
          <w:rFonts w:eastAsia="Times New Roman"/>
          <w:lang w:eastAsia="ja-JP"/>
        </w:rPr>
        <w:t xml:space="preserve">candidate </w:t>
      </w:r>
      <w:r>
        <w:rPr>
          <w:rFonts w:eastAsia="Times New Roman"/>
          <w:lang w:eastAsia="zh-CN"/>
        </w:rPr>
        <w:t>PSC</w:t>
      </w:r>
      <w:r>
        <w:rPr>
          <w:rFonts w:eastAsia="Times New Roman"/>
          <w:lang w:eastAsia="ja-JP"/>
        </w:rPr>
        <w:t>ell(s). If at least one C</w:t>
      </w:r>
      <w:r>
        <w:rPr>
          <w:rFonts w:eastAsia="Times New Roman"/>
          <w:lang w:eastAsia="zh-CN"/>
        </w:rPr>
        <w:t>PC</w:t>
      </w:r>
      <w:r>
        <w:rPr>
          <w:rFonts w:eastAsia="Times New Roman"/>
          <w:lang w:eastAsia="ja-JP"/>
        </w:rPr>
        <w:t xml:space="preserve"> candidate </w:t>
      </w:r>
      <w:r>
        <w:rPr>
          <w:rFonts w:eastAsia="Times New Roman"/>
          <w:lang w:eastAsia="zh-CN"/>
        </w:rPr>
        <w:t>PSC</w:t>
      </w:r>
      <w:r>
        <w:rPr>
          <w:rFonts w:eastAsia="Times New Roman"/>
          <w:lang w:eastAsia="ja-JP"/>
        </w:rPr>
        <w:t>ell satisfies the corresponding C</w:t>
      </w:r>
      <w:r>
        <w:rPr>
          <w:rFonts w:eastAsia="Times New Roman"/>
          <w:lang w:eastAsia="zh-CN"/>
        </w:rPr>
        <w:t>PC</w:t>
      </w:r>
      <w:r>
        <w:rPr>
          <w:rFonts w:eastAsia="Times New Roman"/>
          <w:lang w:eastAsia="ja-JP"/>
        </w:rPr>
        <w:t xml:space="preserve"> execution condition, the UE detaches from the source </w:t>
      </w:r>
      <w:r>
        <w:rPr>
          <w:rFonts w:eastAsia="Times New Roman"/>
          <w:lang w:eastAsia="zh-CN"/>
        </w:rPr>
        <w:t>PSCell</w:t>
      </w:r>
      <w:r>
        <w:rPr>
          <w:rFonts w:eastAsia="Times New Roman"/>
          <w:lang w:eastAsia="ja-JP"/>
        </w:rPr>
        <w:t xml:space="preserve">, applies the stored corresponding configuration for the selected candidate </w:t>
      </w:r>
      <w:r>
        <w:rPr>
          <w:rFonts w:eastAsia="Times New Roman"/>
          <w:lang w:eastAsia="zh-CN"/>
        </w:rPr>
        <w:t>PSC</w:t>
      </w:r>
      <w:r>
        <w:rPr>
          <w:rFonts w:eastAsia="Times New Roman"/>
          <w:lang w:eastAsia="ja-JP"/>
        </w:rPr>
        <w:t xml:space="preserve">ell and synchronises to that candidate </w:t>
      </w:r>
      <w:r>
        <w:rPr>
          <w:rFonts w:eastAsia="Times New Roman"/>
          <w:lang w:eastAsia="zh-CN"/>
        </w:rPr>
        <w:t>PSC</w:t>
      </w:r>
      <w:r>
        <w:rPr>
          <w:rFonts w:eastAsia="Times New Roman"/>
          <w:lang w:eastAsia="ja-JP"/>
        </w:rPr>
        <w:t xml:space="preserve">ell. The UE completes the </w:t>
      </w:r>
      <w:r>
        <w:rPr>
          <w:rFonts w:eastAsia="Times New Roman"/>
          <w:lang w:eastAsia="zh-CN"/>
        </w:rPr>
        <w:t xml:space="preserve">CPC execution </w:t>
      </w:r>
      <w:r>
        <w:rPr>
          <w:rFonts w:eastAsia="Times New Roman"/>
          <w:lang w:eastAsia="ja-JP"/>
        </w:rPr>
        <w:t xml:space="preserve">procedure by sending </w:t>
      </w:r>
      <w:r>
        <w:rPr>
          <w:rFonts w:eastAsia="Times New Roman"/>
          <w:lang w:eastAsia="zh-CN"/>
        </w:rPr>
        <w:t xml:space="preserve">an </w:t>
      </w:r>
      <w:r>
        <w:rPr>
          <w:rFonts w:eastAsia="PMingLiU"/>
          <w:i/>
          <w:lang w:eastAsia="zh-TW"/>
        </w:rPr>
        <w:t>RRCReconfigurationComplete</w:t>
      </w:r>
      <w:r>
        <w:rPr>
          <w:rFonts w:eastAsia="Times New Roman"/>
          <w:lang w:eastAsia="zh-CN"/>
        </w:rPr>
        <w:t xml:space="preserve"> </w:t>
      </w:r>
      <w:r>
        <w:rPr>
          <w:rFonts w:eastAsia="Times New Roman"/>
          <w:lang w:eastAsia="ja-JP"/>
        </w:rPr>
        <w:t xml:space="preserve">message to the </w:t>
      </w:r>
      <w:r>
        <w:rPr>
          <w:rFonts w:eastAsia="Times New Roman"/>
          <w:lang w:eastAsia="zh-CN"/>
        </w:rPr>
        <w:t>new PSCell.</w:t>
      </w:r>
    </w:p>
    <w:p>
      <w:pPr>
        <w:overflowPunct w:val="0"/>
        <w:autoSpaceDE w:val="0"/>
        <w:autoSpaceDN w:val="0"/>
        <w:adjustRightInd w:val="0"/>
        <w:textAlignment w:val="baseline"/>
        <w:rPr>
          <w:rFonts w:eastAsia="Times New Roman"/>
          <w:lang w:eastAsia="zh-CN"/>
        </w:rPr>
      </w:pPr>
      <w:r>
        <w:rPr>
          <w:rFonts w:eastAsia="Times New Roman"/>
          <w:b/>
          <w:lang w:eastAsia="ja-JP"/>
        </w:rPr>
        <w:t>Transfer of an NR RRC message to/from the UE (when SRB3 is not used)</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30" o:spt="75" type="#_x0000_t75" style="height:120.7pt;width:384.1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10.3.1-4: Transfer of an NR RRC message to/from the UE</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not used.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SN initiates the procedure by sending the SgNB Modification Required to the MN.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MN forwards the NR RRC message to the UE in the </w:t>
      </w:r>
      <w:r>
        <w:rPr>
          <w:rFonts w:eastAsia="Times New Roman"/>
          <w:i/>
          <w:lang w:eastAsia="ja-JP"/>
        </w:rPr>
        <w:t xml:space="preserve">RRCConnectionReconfiguration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UE applies the new configuration and replies with the </w:t>
      </w:r>
      <w:r>
        <w:rPr>
          <w:rFonts w:eastAsia="Times New Roman"/>
          <w:i/>
          <w:lang w:eastAsia="ja-JP"/>
        </w:rPr>
        <w:t>RRCConnectionReconfigurationComplete</w:t>
      </w:r>
      <w:r>
        <w:rPr>
          <w:rFonts w:eastAsia="Times New Roman"/>
          <w:lang w:eastAsia="ja-JP"/>
        </w:rPr>
        <w:t xml:space="preserve"> message.</w:t>
      </w:r>
    </w:p>
    <w:p>
      <w:pPr>
        <w:overflowPunct w:val="0"/>
        <w:autoSpaceDE w:val="0"/>
        <w:autoSpaceDN w:val="0"/>
        <w:adjustRightInd w:val="0"/>
        <w:ind w:left="568" w:hanging="284"/>
        <w:textAlignment w:val="baseline"/>
        <w:rPr>
          <w:rFonts w:eastAsia="宋体"/>
          <w:iCs/>
          <w:lang w:eastAsia="zh-CN"/>
        </w:rPr>
      </w:pPr>
      <w:r>
        <w:rPr>
          <w:rFonts w:eastAsia="Times New Roman"/>
          <w:lang w:eastAsia="zh-CN"/>
        </w:rPr>
        <w:t>3a.</w:t>
      </w:r>
      <w:r>
        <w:rPr>
          <w:rFonts w:eastAsia="Times New Roman"/>
          <w:lang w:eastAsia="zh-CN"/>
        </w:rPr>
        <w:tab/>
      </w:r>
      <w:r>
        <w:rPr>
          <w:rFonts w:eastAsia="Times New Roman"/>
          <w:lang w:eastAsia="zh-CN"/>
        </w:rPr>
        <w:t xml:space="preserve">If CPC is configured in the </w:t>
      </w:r>
      <w:r>
        <w:rPr>
          <w:rFonts w:eastAsia="Times New Roman"/>
          <w:i/>
          <w:lang w:eastAsia="ja-JP"/>
        </w:rPr>
        <w:t>RRCConnectionReconfiguration</w:t>
      </w:r>
      <w:r>
        <w:rPr>
          <w:rFonts w:eastAsia="Times New Roman"/>
          <w:i/>
          <w:lang w:eastAsia="zh-CN"/>
        </w:rPr>
        <w:t>,</w:t>
      </w:r>
      <w:r>
        <w:rPr>
          <w:rFonts w:eastAsia="Times New Roman"/>
          <w:lang w:eastAsia="ja-JP"/>
        </w:rPr>
        <w:t xml:space="preserve"> </w:t>
      </w:r>
      <w:r>
        <w:rPr>
          <w:rFonts w:eastAsia="Times New Roman"/>
          <w:lang w:eastAsia="zh-CN"/>
        </w:rPr>
        <w:t xml:space="preserve">the </w:t>
      </w:r>
      <w:r>
        <w:rPr>
          <w:rFonts w:eastAsia="Times New Roman"/>
          <w:lang w:eastAsia="ja-JP"/>
        </w:rPr>
        <w:t xml:space="preserve">UE maintains the connection with </w:t>
      </w:r>
      <w:r>
        <w:rPr>
          <w:rFonts w:hint="eastAsia" w:eastAsia="宋体"/>
          <w:lang w:val="en-US" w:eastAsia="zh-CN"/>
        </w:rPr>
        <w:t xml:space="preserve">the </w:t>
      </w:r>
      <w:r>
        <w:rPr>
          <w:rFonts w:eastAsia="Times New Roman"/>
          <w:lang w:eastAsia="ja-JP"/>
        </w:rPr>
        <w:t xml:space="preserve">source </w:t>
      </w:r>
      <w:r>
        <w:rPr>
          <w:rFonts w:eastAsia="Times New Roman"/>
          <w:lang w:eastAsia="zh-CN"/>
        </w:rPr>
        <w:t>PSCell</w:t>
      </w:r>
      <w:r>
        <w:rPr>
          <w:rFonts w:eastAsia="Times New Roman"/>
          <w:lang w:eastAsia="ja-JP"/>
        </w:rPr>
        <w:t xml:space="preserve"> after receiving</w:t>
      </w:r>
      <w:r>
        <w:rPr>
          <w:rFonts w:eastAsia="Times New Roman"/>
          <w:lang w:eastAsia="zh-CN"/>
        </w:rPr>
        <w:t xml:space="preserve"> the </w:t>
      </w:r>
      <w:r>
        <w:rPr>
          <w:rFonts w:eastAsia="Times New Roman"/>
          <w:lang w:eastAsia="ja-JP"/>
        </w:rPr>
        <w:t>C</w:t>
      </w:r>
      <w:r>
        <w:rPr>
          <w:rFonts w:eastAsia="Times New Roman"/>
          <w:lang w:eastAsia="zh-CN"/>
        </w:rPr>
        <w:t>PC</w:t>
      </w:r>
      <w:r>
        <w:rPr>
          <w:rFonts w:eastAsia="Times New Roman"/>
          <w:lang w:eastAsia="ja-JP"/>
        </w:rPr>
        <w:t xml:space="preserve"> configuration, and starts evaluating the C</w:t>
      </w:r>
      <w:r>
        <w:rPr>
          <w:rFonts w:eastAsia="Times New Roman"/>
          <w:lang w:eastAsia="zh-CN"/>
        </w:rPr>
        <w:t>PC</w:t>
      </w:r>
      <w:r>
        <w:rPr>
          <w:rFonts w:eastAsia="Times New Roman"/>
          <w:lang w:eastAsia="ja-JP"/>
        </w:rPr>
        <w:t xml:space="preserve"> execution conditions for </w:t>
      </w:r>
      <w:r>
        <w:rPr>
          <w:rFonts w:hint="eastAsia" w:eastAsia="宋体"/>
          <w:lang w:val="en-US" w:eastAsia="zh-CN"/>
        </w:rPr>
        <w:t xml:space="preserve">the </w:t>
      </w:r>
      <w:r>
        <w:rPr>
          <w:rFonts w:eastAsia="Times New Roman"/>
          <w:lang w:eastAsia="ja-JP"/>
        </w:rPr>
        <w:t xml:space="preserve">candidate </w:t>
      </w:r>
      <w:r>
        <w:rPr>
          <w:rFonts w:eastAsia="Times New Roman"/>
          <w:lang w:eastAsia="zh-CN"/>
        </w:rPr>
        <w:t>PSC</w:t>
      </w:r>
      <w:r>
        <w:rPr>
          <w:rFonts w:eastAsia="Times New Roman"/>
          <w:lang w:eastAsia="ja-JP"/>
        </w:rPr>
        <w:t>ell(s). If at least one C</w:t>
      </w:r>
      <w:r>
        <w:rPr>
          <w:rFonts w:eastAsia="Times New Roman"/>
          <w:lang w:eastAsia="zh-CN"/>
        </w:rPr>
        <w:t>PC</w:t>
      </w:r>
      <w:r>
        <w:rPr>
          <w:rFonts w:eastAsia="Times New Roman"/>
          <w:lang w:eastAsia="ja-JP"/>
        </w:rPr>
        <w:t xml:space="preserve"> candidate </w:t>
      </w:r>
      <w:r>
        <w:rPr>
          <w:rFonts w:eastAsia="Times New Roman"/>
          <w:lang w:eastAsia="zh-CN"/>
        </w:rPr>
        <w:t>PSC</w:t>
      </w:r>
      <w:r>
        <w:rPr>
          <w:rFonts w:eastAsia="Times New Roman"/>
          <w:lang w:eastAsia="ja-JP"/>
        </w:rPr>
        <w:t>ell satisfies the corresponding C</w:t>
      </w:r>
      <w:r>
        <w:rPr>
          <w:rFonts w:eastAsia="Times New Roman"/>
          <w:lang w:eastAsia="zh-CN"/>
        </w:rPr>
        <w:t>PC</w:t>
      </w:r>
      <w:r>
        <w:rPr>
          <w:rFonts w:eastAsia="Times New Roman"/>
          <w:lang w:eastAsia="ja-JP"/>
        </w:rPr>
        <w:t xml:space="preserve"> execution condition, the UE detaches from the source </w:t>
      </w:r>
      <w:r>
        <w:rPr>
          <w:rFonts w:eastAsia="Times New Roman"/>
          <w:lang w:eastAsia="zh-CN"/>
        </w:rPr>
        <w:t>PSCell</w:t>
      </w:r>
      <w:r>
        <w:rPr>
          <w:rFonts w:eastAsia="Times New Roman"/>
          <w:lang w:eastAsia="ja-JP"/>
        </w:rPr>
        <w:t xml:space="preserve">, applies the stored corresponding configuration for the selected candidate </w:t>
      </w:r>
      <w:r>
        <w:rPr>
          <w:rFonts w:eastAsia="Times New Roman"/>
          <w:lang w:eastAsia="zh-CN"/>
        </w:rPr>
        <w:t>PSC</w:t>
      </w:r>
      <w:r>
        <w:rPr>
          <w:rFonts w:eastAsia="Times New Roman"/>
          <w:lang w:eastAsia="ja-JP"/>
        </w:rPr>
        <w:t xml:space="preserve">ell and synchronises to that candidate PSCell. The UE completes the CPC execution procedure by sending </w:t>
      </w:r>
      <w:r>
        <w:rPr>
          <w:rFonts w:eastAsia="Times New Roman"/>
          <w:lang w:eastAsia="zh-CN"/>
        </w:rPr>
        <w:t xml:space="preserve">an </w:t>
      </w:r>
      <w:r>
        <w:rPr>
          <w:rFonts w:eastAsia="Times New Roman"/>
          <w:i/>
          <w:lang w:eastAsia="ja-JP"/>
        </w:rPr>
        <w:t xml:space="preserve">ULInformationTransferMRDC </w:t>
      </w:r>
      <w:r>
        <w:rPr>
          <w:rFonts w:eastAsia="Times New Roman"/>
          <w:lang w:eastAsia="ja-JP"/>
        </w:rPr>
        <w:t xml:space="preserve">message to the MN </w:t>
      </w:r>
      <w:r>
        <w:rPr>
          <w:rFonts w:eastAsia="Times New Roman"/>
          <w:lang w:eastAsia="zh-CN"/>
        </w:rPr>
        <w:t xml:space="preserve">which includes an embedded </w:t>
      </w:r>
      <w:r>
        <w:rPr>
          <w:rFonts w:eastAsia="PMingLiU"/>
          <w:i/>
          <w:lang w:eastAsia="zh-TW"/>
        </w:rPr>
        <w:t>RRCReconfigurationComplete</w:t>
      </w:r>
      <w:r>
        <w:rPr>
          <w:rFonts w:eastAsia="Times New Roman"/>
          <w:lang w:eastAsia="zh-CN"/>
        </w:rPr>
        <w:t xml:space="preserve"> </w:t>
      </w:r>
      <w:r>
        <w:rPr>
          <w:rFonts w:eastAsia="Times New Roman"/>
          <w:lang w:eastAsia="ja-JP"/>
        </w:rPr>
        <w:t xml:space="preserve">message to the </w:t>
      </w:r>
      <w:r>
        <w:rPr>
          <w:rFonts w:eastAsia="Times New Roman"/>
          <w:lang w:eastAsia="zh-CN"/>
        </w:rPr>
        <w:t>new PSCell.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forwards the NR RRC response message, if received from the UE, to the SN in the </w:t>
      </w:r>
      <w:r>
        <w:rPr>
          <w:rFonts w:eastAsia="Times New Roman"/>
          <w:i/>
          <w:lang w:eastAsia="ja-JP"/>
        </w:rPr>
        <w:t xml:space="preserve">SgNB Modification Confirm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PMingLiU"/>
          <w:lang w:eastAsia="zh-TW"/>
        </w:rPr>
        <w:t>5.</w:t>
      </w:r>
      <w:r>
        <w:rPr>
          <w:rFonts w:eastAsia="PMingLiU"/>
          <w:lang w:eastAsia="zh-TW"/>
        </w:rPr>
        <w:tab/>
      </w:r>
      <w:r>
        <w:rPr>
          <w:rFonts w:eastAsia="PMingLiU"/>
          <w:lang w:eastAsia="zh-TW"/>
        </w:rPr>
        <w:t xml:space="preserve">If instructed, the UE performs synchronisation towards the PSCell of the SN as described in </w:t>
      </w:r>
      <w:r>
        <w:rPr>
          <w:rFonts w:eastAsia="Times New Roman"/>
          <w:lang w:eastAsia="ja-JP"/>
        </w:rPr>
        <w:t>SgNB Addition procedure</w:t>
      </w:r>
      <w:r>
        <w:rPr>
          <w:rFonts w:eastAsia="PMingLiU"/>
          <w:lang w:eastAsia="zh-TW"/>
        </w:rPr>
        <w:t>. Otherwise the UE may perform UL transmission after having applied the new configuration.</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zh-CN"/>
        </w:rPr>
      </w:pPr>
      <w:bookmarkStart w:id="34" w:name="_Toc46492815"/>
      <w:bookmarkStart w:id="35" w:name="_Toc37200949"/>
      <w:bookmarkStart w:id="36" w:name="_Toc52568341"/>
      <w:bookmarkStart w:id="37" w:name="_Toc60787208"/>
      <w:bookmarkStart w:id="38" w:name="_Toc29248362"/>
      <w:r>
        <w:rPr>
          <w:rFonts w:ascii="Arial" w:hAnsi="Arial" w:eastAsia="Times New Roman"/>
          <w:sz w:val="28"/>
          <w:lang w:eastAsia="zh-CN"/>
        </w:rPr>
        <w:t>10.3.2</w:t>
      </w:r>
      <w:r>
        <w:rPr>
          <w:rFonts w:ascii="Arial" w:hAnsi="Arial" w:eastAsia="Times New Roman"/>
          <w:sz w:val="28"/>
          <w:lang w:eastAsia="zh-CN"/>
        </w:rPr>
        <w:tab/>
      </w:r>
      <w:r>
        <w:rPr>
          <w:rFonts w:ascii="Arial" w:hAnsi="Arial" w:eastAsia="Times New Roman"/>
          <w:sz w:val="28"/>
          <w:lang w:eastAsia="zh-CN"/>
        </w:rPr>
        <w:t>MR-DC with 5GC</w:t>
      </w:r>
      <w:bookmarkEnd w:id="34"/>
      <w:bookmarkEnd w:id="35"/>
      <w:bookmarkEnd w:id="36"/>
      <w:bookmarkEnd w:id="37"/>
      <w:bookmarkEnd w:id="38"/>
    </w:p>
    <w:p>
      <w:pPr>
        <w:overflowPunct w:val="0"/>
        <w:autoSpaceDE w:val="0"/>
        <w:autoSpaceDN w:val="0"/>
        <w:adjustRightInd w:val="0"/>
        <w:textAlignment w:val="baseline"/>
        <w:rPr>
          <w:rFonts w:eastAsia="Times New Roman"/>
          <w:lang w:eastAsia="zh-CN"/>
        </w:rPr>
      </w:pPr>
      <w:r>
        <w:rPr>
          <w:rFonts w:eastAsia="Times New Roman"/>
          <w:lang w:eastAsia="ja-JP"/>
        </w:rPr>
        <w:t>The SN Modification procedure may be initiated either by the MN or by the SN and be used to modify the current user plane resource configuration (e.g. related to PDU session, QoS flow or DRB) or to modify other properties of the UE context within the same S</w:t>
      </w:r>
      <w:r>
        <w:rPr>
          <w:rFonts w:eastAsia="Times New Roman"/>
          <w:lang w:eastAsia="zh-CN"/>
        </w:rPr>
        <w:t>N</w:t>
      </w:r>
      <w:r>
        <w:rPr>
          <w:rFonts w:eastAsia="Times New Roman"/>
          <w:lang w:eastAsia="ja-JP"/>
        </w:rPr>
        <w:t xml:space="preserve">. It may also be used to transfer an RRC message from the SN to the UE via the MN and the response from the UE via MN to the SN (e.g. when SRB3 is not used). In NGEN-DC and NR-DC, the RRC message is an NR message (i.e., </w:t>
      </w:r>
      <w:r>
        <w:rPr>
          <w:rFonts w:eastAsia="Times New Roman"/>
          <w:i/>
          <w:lang w:eastAsia="ja-JP"/>
        </w:rPr>
        <w:t>RRCReconfiguration</w:t>
      </w:r>
      <w:r>
        <w:rPr>
          <w:rFonts w:eastAsia="Times New Roman"/>
          <w:lang w:eastAsia="ja-JP"/>
        </w:rPr>
        <w:t xml:space="preserve">) whereas in NE-DC it is an E-UTRA message (i.e., </w:t>
      </w:r>
      <w:r>
        <w:rPr>
          <w:rFonts w:eastAsia="Times New Roman"/>
          <w:i/>
          <w:lang w:eastAsia="ja-JP"/>
        </w:rPr>
        <w:t>RRCConnectionReconfiguration</w:t>
      </w:r>
      <w:r>
        <w:rPr>
          <w:rFonts w:eastAsia="Times New Roman"/>
          <w:lang w:eastAsia="ja-JP"/>
        </w:rPr>
        <w:t>). In case of CPC</w:t>
      </w:r>
      <w:r>
        <w:rPr>
          <w:rFonts w:eastAsia="Times New Roman"/>
          <w:lang w:eastAsia="zh-CN"/>
        </w:rPr>
        <w:t xml:space="preserve">, </w:t>
      </w:r>
      <w:r>
        <w:rPr>
          <w:rFonts w:eastAsia="Times New Roman"/>
          <w:lang w:eastAsia="ja-JP"/>
        </w:rPr>
        <w:t xml:space="preserve">this procedure is used to </w:t>
      </w:r>
      <w:r>
        <w:rPr>
          <w:rFonts w:eastAsia="Times New Roman"/>
          <w:lang w:eastAsia="zh-CN"/>
        </w:rPr>
        <w:t>configure or modify CPC configuration within the same SN</w:t>
      </w:r>
      <w:r>
        <w:rPr>
          <w:rFonts w:eastAsia="Times New Roman"/>
          <w:lang w:eastAsia="ja-JP"/>
        </w:rPr>
        <w:t>.</w:t>
      </w:r>
      <w:r>
        <w:rPr>
          <w:rFonts w:eastAsia="Times New Roman"/>
          <w:lang w:eastAsia="zh-CN"/>
        </w:rPr>
        <w:t xml:space="preserve"> The CPC configuration cannot be used to configure target PSCell in NE-DC. </w:t>
      </w:r>
      <w:ins w:id="31" w:author="Rapp" w:date="2021-04-28T14:14:00Z">
        <w:r>
          <w:rPr>
            <w:rFonts w:eastAsia="Times New Roman"/>
            <w:lang w:eastAsia="zh-CN"/>
          </w:rPr>
          <w:t>This procedure may be initiated by the MN to request the SN to deactivate or activate the SCG.</w:t>
        </w:r>
      </w:ins>
    </w:p>
    <w:p>
      <w:pPr>
        <w:overflowPunct w:val="0"/>
        <w:autoSpaceDE w:val="0"/>
        <w:autoSpaceDN w:val="0"/>
        <w:adjustRightInd w:val="0"/>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modification procedure does not necessarily need to involve signalling towards the UE.</w:t>
      </w:r>
    </w:p>
    <w:p>
      <w:pPr>
        <w:overflowPunct w:val="0"/>
        <w:autoSpaceDE w:val="0"/>
        <w:autoSpaceDN w:val="0"/>
        <w:adjustRightInd w:val="0"/>
        <w:textAlignment w:val="baseline"/>
        <w:rPr>
          <w:rFonts w:eastAsia="Times New Roman"/>
          <w:lang w:eastAsia="ja-JP"/>
        </w:rPr>
      </w:pPr>
      <w:r>
        <w:rPr>
          <w:rFonts w:eastAsia="Times New Roman"/>
          <w:b/>
          <w:lang w:eastAsia="ja-JP"/>
        </w:rPr>
        <w:t>M</w:t>
      </w:r>
      <w:r>
        <w:rPr>
          <w:rFonts w:eastAsia="Times New Roman"/>
          <w:b/>
          <w:lang w:eastAsia="zh-CN"/>
        </w:rPr>
        <w:t>N</w:t>
      </w:r>
      <w:r>
        <w:rPr>
          <w:rFonts w:eastAsia="Times New Roman"/>
          <w:b/>
          <w:lang w:eastAsia="ja-JP"/>
        </w:rPr>
        <w:t xml:space="preserve"> initiated S</w:t>
      </w:r>
      <w:r>
        <w:rPr>
          <w:rFonts w:eastAsia="Times New Roman"/>
          <w:b/>
          <w:lang w:eastAsia="zh-CN"/>
        </w:rPr>
        <w:t>N</w:t>
      </w:r>
      <w:r>
        <w:rPr>
          <w:rFonts w:eastAsia="Times New Roman"/>
          <w:b/>
          <w:lang w:eastAsia="ja-JP"/>
        </w:rPr>
        <w:t xml:space="preserve"> Modification</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31" o:spt="75" type="#_x0000_t75" style="height:237.65pt;width:434.1pt;" o:ole="t" filled="f" o:preferrelative="t" stroked="f" coordsize="21600,21600">
            <v:path/>
            <v:fill on="f" focussize="0,0"/>
            <v:stroke on="f" joinstyle="miter"/>
            <v:imagedata r:id="rId21" o:title=""/>
            <o:lock v:ext="edit" aspectratio="t"/>
            <w10:wrap type="none"/>
            <w10:anchorlock/>
          </v:shape>
          <o:OLEObject Type="Embed" ProgID="Visio.Drawing.11" ShapeID="_x0000_i1031" DrawAspect="Content" ObjectID="_1468075731" r:id="rId20">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 xml:space="preserve">Figure </w:t>
      </w:r>
      <w:r>
        <w:rPr>
          <w:rFonts w:ascii="Arial" w:hAnsi="Arial" w:eastAsia="Times New Roman"/>
          <w:b/>
          <w:lang w:eastAsia="zh-CN"/>
        </w:rPr>
        <w:t>10.3.2</w:t>
      </w:r>
      <w:r>
        <w:rPr>
          <w:rFonts w:ascii="Arial" w:hAnsi="Arial" w:eastAsia="Times New Roman"/>
          <w:b/>
          <w:lang w:eastAsia="ja-JP"/>
        </w:rPr>
        <w:t>-</w:t>
      </w:r>
      <w:r>
        <w:rPr>
          <w:rFonts w:ascii="Arial" w:hAnsi="Arial" w:eastAsia="Times New Roman"/>
          <w:b/>
          <w:lang w:eastAsia="zh-CN"/>
        </w:rPr>
        <w:t>1</w:t>
      </w:r>
      <w:r>
        <w:rPr>
          <w:rFonts w:ascii="Arial" w:hAnsi="Arial" w:eastAsia="Times New Roman"/>
          <w:b/>
          <w:lang w:eastAsia="ja-JP"/>
        </w:rPr>
        <w:t xml:space="preserve">: </w:t>
      </w:r>
      <w:r>
        <w:rPr>
          <w:rFonts w:ascii="Arial" w:hAnsi="Arial" w:eastAsia="Times New Roman"/>
          <w:b/>
          <w:lang w:eastAsia="zh-CN"/>
        </w:rPr>
        <w:t xml:space="preserve">SN Modification </w:t>
      </w:r>
      <w:r>
        <w:rPr>
          <w:rFonts w:ascii="Arial" w:hAnsi="Arial" w:eastAsia="Times New Roman"/>
          <w:b/>
          <w:lang w:eastAsia="ja-JP"/>
        </w:rPr>
        <w:t>procedure</w:t>
      </w:r>
      <w:r>
        <w:rPr>
          <w:rFonts w:ascii="Arial" w:hAnsi="Arial" w:eastAsia="Times New Roman"/>
          <w:b/>
          <w:lang w:eastAsia="zh-CN"/>
        </w:rPr>
        <w:t xml:space="preserve"> - MN initiated</w:t>
      </w:r>
    </w:p>
    <w:p>
      <w:pPr>
        <w:overflowPunct w:val="0"/>
        <w:autoSpaceDE w:val="0"/>
        <w:autoSpaceDN w:val="0"/>
        <w:adjustRightInd w:val="0"/>
        <w:textAlignment w:val="baseline"/>
        <w:rPr>
          <w:rFonts w:eastAsia="Times New Roman"/>
          <w:lang w:eastAsia="ja-JP"/>
        </w:rPr>
      </w:pPr>
      <w:r>
        <w:rPr>
          <w:rFonts w:eastAsia="Times New Roman"/>
          <w:lang w:eastAsia="ja-JP"/>
        </w:rPr>
        <w:t>The M</w:t>
      </w:r>
      <w:r>
        <w:rPr>
          <w:rFonts w:eastAsia="Times New Roman"/>
          <w:lang w:eastAsia="zh-CN"/>
        </w:rPr>
        <w:t>N</w:t>
      </w:r>
      <w:r>
        <w:rPr>
          <w:rFonts w:eastAsia="Times New Roman"/>
          <w:lang w:eastAsia="ja-JP"/>
        </w:rPr>
        <w:t xml:space="preserve"> uses the procedure to initiate configuration changes of the S</w:t>
      </w:r>
      <w:r>
        <w:rPr>
          <w:rFonts w:eastAsia="Times New Roman"/>
          <w:lang w:eastAsia="zh-CN"/>
        </w:rPr>
        <w:t>CG</w:t>
      </w:r>
      <w:r>
        <w:rPr>
          <w:rFonts w:eastAsia="Times New Roman"/>
          <w:lang w:eastAsia="ja-JP"/>
        </w:rPr>
        <w:t xml:space="preserve"> within the same S</w:t>
      </w:r>
      <w:r>
        <w:rPr>
          <w:rFonts w:eastAsia="Times New Roman"/>
          <w:lang w:eastAsia="zh-CN"/>
        </w:rPr>
        <w:t>N</w:t>
      </w:r>
      <w:r>
        <w:rPr>
          <w:rFonts w:eastAsia="Times New Roman"/>
          <w:lang w:eastAsia="ja-JP"/>
        </w:rPr>
        <w:t xml:space="preserve">, </w:t>
      </w:r>
      <w:r>
        <w:rPr>
          <w:rFonts w:eastAsia="Times New Roman"/>
          <w:lang w:eastAsia="zh-CN"/>
        </w:rPr>
        <w:t>including</w:t>
      </w:r>
      <w:r>
        <w:rPr>
          <w:rFonts w:eastAsia="Times New Roman"/>
          <w:lang w:eastAsia="ja-JP"/>
        </w:rPr>
        <w:t xml:space="preserve"> addition, modification or release of the user plane resource configuration</w:t>
      </w:r>
      <w:r>
        <w:rPr>
          <w:rFonts w:eastAsia="Times New Roman"/>
          <w:lang w:eastAsia="zh-CN"/>
        </w:rPr>
        <w:t xml:space="preserve">. The MN uses this procedure to perform handover within the same MN while keeping the SN, when the SN needs to be involved (i.e. in NGEN-DC). The MN also uses the procedure to </w:t>
      </w:r>
      <w:r>
        <w:rPr>
          <w:rFonts w:eastAsia="Times New Roman"/>
          <w:lang w:eastAsia="zh-TW"/>
        </w:rPr>
        <w:t>query the current SCG configuration</w:t>
      </w:r>
      <w:r>
        <w:rPr>
          <w:rFonts w:eastAsia="Times New Roman"/>
          <w:lang w:eastAsia="zh-CN"/>
        </w:rPr>
        <w:t>, e.g. when delta configuration is applied in an MN initiated SN change</w:t>
      </w:r>
      <w:r>
        <w:rPr>
          <w:rFonts w:eastAsia="Times New Roman"/>
          <w:lang w:eastAsia="ja-JP"/>
        </w:rPr>
        <w:t xml:space="preserve">. The MN also uses the procedure to provide the S-RLF related information to the SN or to provide additional available DRB IDs to be used for SN terminated bearers. </w:t>
      </w:r>
      <w:ins w:id="32" w:author="Rapp" w:date="2021-04-28T14:14:00Z">
        <w:r>
          <w:rPr>
            <w:rFonts w:eastAsia="Times New Roman"/>
            <w:lang w:eastAsia="ja-JP"/>
          </w:rPr>
          <w:t xml:space="preserve">The MN also uses this procedure to activate </w:t>
        </w:r>
      </w:ins>
      <w:ins w:id="33" w:author="ZTE" w:date="2021-05-18T19:23:24Z">
        <w:r>
          <w:rPr>
            <w:rFonts w:hint="eastAsia" w:eastAsia="宋体"/>
            <w:lang w:val="en-US" w:eastAsia="zh-CN"/>
          </w:rPr>
          <w:t>or</w:t>
        </w:r>
      </w:ins>
      <w:ins w:id="34" w:author="Rapp" w:date="2021-04-28T14:14:00Z">
        <w:del w:id="35" w:author="ZTE" w:date="2021-05-18T19:23:24Z">
          <w:r>
            <w:rPr>
              <w:rFonts w:eastAsia="Times New Roman"/>
              <w:lang w:eastAsia="ja-JP"/>
            </w:rPr>
            <w:delText>to</w:delText>
          </w:r>
        </w:del>
      </w:ins>
      <w:ins w:id="36" w:author="Rapp" w:date="2021-04-28T14:14:00Z">
        <w:r>
          <w:rPr>
            <w:rFonts w:eastAsia="Times New Roman"/>
            <w:lang w:eastAsia="ja-JP"/>
          </w:rPr>
          <w:t xml:space="preserve"> deactivate the SCG. </w:t>
        </w:r>
      </w:ins>
      <w:r>
        <w:rPr>
          <w:rFonts w:eastAsia="Times New Roman"/>
          <w:lang w:eastAsia="ja-JP"/>
        </w:rPr>
        <w:t>The MN may not use the procedure to initiate the addition, modification or release of SCG SCells. The S</w:t>
      </w:r>
      <w:r>
        <w:rPr>
          <w:rFonts w:eastAsia="Times New Roman"/>
          <w:lang w:eastAsia="zh-CN"/>
        </w:rPr>
        <w:t>N</w:t>
      </w:r>
      <w:r>
        <w:rPr>
          <w:rFonts w:eastAsia="Times New Roman"/>
          <w:lang w:eastAsia="ja-JP"/>
        </w:rPr>
        <w:t xml:space="preserve"> may reject the request, except if it concerns the release of the user plane resource configuration, or if it is used to perform handover within the same MN while keeping the SN. Figure </w:t>
      </w:r>
      <w:r>
        <w:rPr>
          <w:rFonts w:eastAsia="Times New Roman"/>
          <w:lang w:eastAsia="zh-CN"/>
        </w:rPr>
        <w:t>10.3.2-1</w:t>
      </w:r>
      <w:r>
        <w:rPr>
          <w:rFonts w:eastAsia="Times New Roman"/>
          <w:lang w:eastAsia="ja-JP"/>
        </w:rPr>
        <w:t xml:space="preserve"> shows an example signalling flow for an M</w:t>
      </w:r>
      <w:r>
        <w:rPr>
          <w:rFonts w:eastAsia="Times New Roman"/>
          <w:lang w:eastAsia="zh-CN"/>
        </w:rPr>
        <w:t>N</w:t>
      </w:r>
      <w:r>
        <w:rPr>
          <w:rFonts w:eastAsia="Times New Roman"/>
          <w:lang w:eastAsia="ja-JP"/>
        </w:rPr>
        <w:t xml:space="preserve"> initiated S</w:t>
      </w:r>
      <w:r>
        <w:rPr>
          <w:rFonts w:eastAsia="Times New Roman"/>
          <w:lang w:eastAsia="zh-CN"/>
        </w:rPr>
        <w:t>N</w:t>
      </w:r>
      <w:r>
        <w:rPr>
          <w:rFonts w:eastAsia="Times New Roman"/>
          <w:lang w:eastAsia="ja-JP"/>
        </w:rPr>
        <w:t xml:space="preserve">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M</w:t>
      </w:r>
      <w:r>
        <w:rPr>
          <w:rFonts w:eastAsia="Times New Roman"/>
          <w:lang w:eastAsia="zh-CN"/>
        </w:rPr>
        <w:t>N</w:t>
      </w:r>
      <w:r>
        <w:rPr>
          <w:rFonts w:eastAsia="Times New Roman"/>
          <w:lang w:eastAsia="ja-JP"/>
        </w:rPr>
        <w:t xml:space="preserve"> sends the </w:t>
      </w:r>
      <w:r>
        <w:rPr>
          <w:rFonts w:eastAsia="Times New Roman"/>
          <w:i/>
          <w:lang w:eastAsia="ja-JP"/>
        </w:rPr>
        <w:t>S</w:t>
      </w:r>
      <w:r>
        <w:rPr>
          <w:rFonts w:eastAsia="Times New Roman"/>
          <w:i/>
          <w:lang w:eastAsia="zh-CN"/>
        </w:rPr>
        <w:t>N</w:t>
      </w:r>
      <w:r>
        <w:rPr>
          <w:rFonts w:eastAsia="Times New Roman"/>
          <w:i/>
          <w:lang w:eastAsia="ja-JP"/>
        </w:rPr>
        <w:t xml:space="preserve"> Modification Request</w:t>
      </w:r>
      <w:r>
        <w:rPr>
          <w:rFonts w:eastAsia="Times New Roman"/>
          <w:lang w:eastAsia="ja-JP"/>
        </w:rPr>
        <w:t xml:space="preserve"> message, which may contain user plane resource configuration</w:t>
      </w:r>
      <w:r>
        <w:rPr>
          <w:rFonts w:eastAsia="Times New Roman"/>
          <w:lang w:eastAsia="zh-CN"/>
        </w:rPr>
        <w:t xml:space="preserve"> </w:t>
      </w:r>
      <w:r>
        <w:rPr>
          <w:rFonts w:eastAsia="Times New Roman"/>
          <w:lang w:eastAsia="ja-JP"/>
        </w:rPr>
        <w:t>related or other UE context related information, PDU session level Network Slice info and the requested SCG configuration information, including the UE capabilities coordination result to be used as basis for the reconfiguration by the S</w:t>
      </w:r>
      <w:r>
        <w:rPr>
          <w:rFonts w:eastAsia="Times New Roman"/>
          <w:lang w:eastAsia="zh-CN"/>
        </w:rPr>
        <w:t>N</w:t>
      </w:r>
      <w:r>
        <w:rPr>
          <w:rFonts w:eastAsia="Times New Roman"/>
          <w:lang w:eastAsia="ja-JP"/>
        </w:rPr>
        <w:t xml:space="preserve">. In case a security key update in the SN is required, a new </w:t>
      </w:r>
      <w:r>
        <w:rPr>
          <w:rFonts w:eastAsia="Times New Roman"/>
          <w:bCs/>
          <w:i/>
          <w:lang w:eastAsia="ja-JP"/>
        </w:rPr>
        <w:t>SN Security Key</w:t>
      </w:r>
      <w:r>
        <w:rPr>
          <w:rFonts w:eastAsia="Times New Roman"/>
          <w:bCs/>
          <w:lang w:eastAsia="ja-JP"/>
        </w:rPr>
        <w:t xml:space="preserve"> is included.</w:t>
      </w:r>
    </w:p>
    <w:p>
      <w:pPr>
        <w:overflowPunct w:val="0"/>
        <w:autoSpaceDE w:val="0"/>
        <w:autoSpaceDN w:val="0"/>
        <w:adjustRightInd w:val="0"/>
        <w:ind w:left="568" w:hanging="284"/>
        <w:textAlignment w:val="baseline"/>
        <w:rPr>
          <w:rFonts w:eastAsia="Times New Roman"/>
          <w:bCs/>
          <w:lang w:eastAsia="ja-JP"/>
        </w:rPr>
      </w:pPr>
      <w:r>
        <w:rPr>
          <w:rFonts w:eastAsia="Times New Roman"/>
          <w:lang w:eastAsia="ja-JP"/>
        </w:rPr>
        <w:t>2.</w:t>
      </w:r>
      <w:r>
        <w:rPr>
          <w:rFonts w:eastAsia="Times New Roman"/>
          <w:lang w:eastAsia="ja-JP"/>
        </w:rPr>
        <w:tab/>
      </w:r>
      <w:r>
        <w:rPr>
          <w:rFonts w:eastAsia="Times New Roman"/>
          <w:lang w:eastAsia="ja-JP"/>
        </w:rPr>
        <w:t>The S</w:t>
      </w:r>
      <w:r>
        <w:rPr>
          <w:rFonts w:eastAsia="Times New Roman"/>
          <w:lang w:eastAsia="zh-CN"/>
        </w:rPr>
        <w:t>N</w:t>
      </w:r>
      <w:r>
        <w:rPr>
          <w:rFonts w:eastAsia="Times New Roman"/>
          <w:lang w:eastAsia="ja-JP"/>
        </w:rPr>
        <w:t xml:space="preserve"> responds with the </w:t>
      </w:r>
      <w:r>
        <w:rPr>
          <w:rFonts w:eastAsia="Times New Roman"/>
          <w:i/>
          <w:lang w:eastAsia="ja-JP"/>
        </w:rPr>
        <w:t>S</w:t>
      </w:r>
      <w:r>
        <w:rPr>
          <w:rFonts w:eastAsia="Times New Roman"/>
          <w:i/>
          <w:lang w:eastAsia="zh-CN"/>
        </w:rPr>
        <w:t>N</w:t>
      </w:r>
      <w:r>
        <w:rPr>
          <w:rFonts w:eastAsia="Times New Roman"/>
          <w:i/>
          <w:lang w:eastAsia="ja-JP"/>
        </w:rPr>
        <w:t xml:space="preserve"> Modification Request Acknowledge</w:t>
      </w:r>
      <w:r>
        <w:rPr>
          <w:rFonts w:eastAsia="Times New Roman"/>
          <w:lang w:eastAsia="ja-JP"/>
        </w:rPr>
        <w:t xml:space="preserve"> message, which may contain </w:t>
      </w:r>
      <w:r>
        <w:rPr>
          <w:rFonts w:eastAsia="Times New Roman"/>
          <w:lang w:eastAsia="zh-CN"/>
        </w:rPr>
        <w:t xml:space="preserve">new SCG </w:t>
      </w:r>
      <w:r>
        <w:rPr>
          <w:rFonts w:eastAsia="Times New Roman"/>
          <w:lang w:eastAsia="ja-JP"/>
        </w:rPr>
        <w:t>radio configuration information within</w:t>
      </w:r>
      <w:r>
        <w:rPr>
          <w:rFonts w:eastAsia="Times New Roman"/>
          <w:lang w:eastAsia="zh-CN"/>
        </w:rPr>
        <w:t xml:space="preserve"> an SN RRC reconfiguration message</w:t>
      </w:r>
      <w:r>
        <w:rPr>
          <w:rFonts w:eastAsia="Times New Roman"/>
          <w:i/>
          <w:lang w:eastAsia="zh-CN"/>
        </w:rPr>
        <w:t xml:space="preserve">, </w:t>
      </w:r>
      <w:r>
        <w:rPr>
          <w:rFonts w:eastAsia="Times New Roman"/>
          <w:lang w:eastAsia="ja-JP"/>
        </w:rPr>
        <w:t xml:space="preserve">and data forwarding address information (if applicable). </w:t>
      </w:r>
      <w:ins w:id="37" w:author="Rapp" w:date="2021-04-28T14:15:00Z">
        <w:r>
          <w:rPr>
            <w:rFonts w:eastAsia="Times New Roman"/>
            <w:bCs/>
            <w:lang w:eastAsia="ja-JP"/>
          </w:rPr>
          <w:t>If the MN requested the SCG to be activated or deactivated, the SN indicates whether the SCG is activated or deactivated.</w:t>
        </w:r>
      </w:ins>
    </w:p>
    <w:p>
      <w:pPr>
        <w:numPr>
          <w:ilvl w:val="0"/>
          <w:numId w:val="0"/>
        </w:numPr>
        <w:overflowPunct w:val="0"/>
        <w:autoSpaceDE w:val="0"/>
        <w:autoSpaceDN w:val="0"/>
        <w:adjustRightInd w:val="0"/>
        <w:ind w:left="284" w:leftChars="0"/>
        <w:textAlignment w:val="baseline"/>
        <w:rPr>
          <w:rFonts w:eastAsia="Times New Roman"/>
          <w:bCs/>
          <w:lang w:eastAsia="ja-JP"/>
        </w:rPr>
      </w:pPr>
      <w:ins w:id="38" w:author="ZTE" w:date="2021-05-19T10:36:43Z">
        <w:r>
          <w:rPr>
            <w:rFonts w:hint="eastAsia" w:eastAsia="宋体"/>
            <w:i/>
            <w:iCs/>
            <w:color w:val="C00000"/>
            <w:lang w:val="en-US" w:eastAsia="zh-CN"/>
          </w:rPr>
          <w:t>Editor</w:t>
        </w:r>
      </w:ins>
      <w:ins w:id="39" w:author="ZTE" w:date="2021-05-19T10:36:46Z">
        <w:r>
          <w:rPr>
            <w:rFonts w:hint="default" w:eastAsia="宋体"/>
            <w:i/>
            <w:iCs/>
            <w:color w:val="C00000"/>
            <w:lang w:val="en-US" w:eastAsia="zh-CN"/>
          </w:rPr>
          <w:t>’</w:t>
        </w:r>
      </w:ins>
      <w:ins w:id="40" w:author="ZTE" w:date="2021-05-19T10:36:43Z">
        <w:r>
          <w:rPr>
            <w:rFonts w:hint="eastAsia" w:eastAsia="宋体"/>
            <w:i/>
            <w:iCs/>
            <w:color w:val="C00000"/>
            <w:lang w:val="en-US" w:eastAsia="zh-CN"/>
          </w:rPr>
          <w:t>s Note: This sentence can be modified pending to further discussion[RAN3].</w:t>
        </w:r>
      </w:ins>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For MN terminated bearers to be setup for which PDCP duplication with CA is configured in NR SCG side, the MN allocates up to 4 separate Xn-U bearers and the SN provides a logical channel ID for primary or split secondary path to the MN.</w:t>
      </w:r>
    </w:p>
    <w:p>
      <w:pPr>
        <w:keepLines/>
        <w:overflowPunct w:val="0"/>
        <w:autoSpaceDE w:val="0"/>
        <w:autoSpaceDN w:val="0"/>
        <w:adjustRightInd w:val="0"/>
        <w:ind w:left="1135" w:hanging="851"/>
        <w:textAlignment w:val="baseline"/>
        <w:rPr>
          <w:rFonts w:eastAsia="Times New Roman"/>
          <w:i/>
          <w:iCs/>
          <w:lang w:eastAsia="ja-JP"/>
        </w:rPr>
      </w:pPr>
      <w:r>
        <w:rPr>
          <w:rFonts w:eastAsia="Times New Roman"/>
          <w:lang w:eastAsia="ja-JP"/>
        </w:rPr>
        <w:tab/>
      </w:r>
      <w:r>
        <w:rPr>
          <w:rFonts w:eastAsia="Times New Roman"/>
          <w:lang w:eastAsia="ja-JP"/>
        </w:rP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2a.</w:t>
      </w:r>
      <w:r>
        <w:rPr>
          <w:rFonts w:eastAsia="Times New Roman"/>
          <w:lang w:eastAsia="ja-JP"/>
        </w:rPr>
        <w:tab/>
      </w:r>
      <w:r>
        <w:rPr>
          <w:rFonts w:eastAsia="Times New Roman"/>
          <w:lang w:eastAsia="ja-JP"/>
        </w:rPr>
        <w:t xml:space="preserve">When applicable, the MN provides data forwarding address information to the SN. For SN terminated bearers using MCG resources, the MN provides Xn-U DL TNL address information in the </w:t>
      </w:r>
      <w:r>
        <w:rPr>
          <w:rFonts w:eastAsia="Times New Roman"/>
          <w:i/>
          <w:lang w:eastAsia="ja-JP"/>
        </w:rPr>
        <w:t>Xn-U Address Indication</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3/4.</w:t>
      </w:r>
      <w:r>
        <w:rPr>
          <w:rFonts w:eastAsia="Times New Roman"/>
          <w:lang w:eastAsia="ja-JP"/>
        </w:rPr>
        <w:tab/>
      </w:r>
      <w:r>
        <w:rPr>
          <w:rFonts w:eastAsia="Times New Roman"/>
          <w:lang w:eastAsia="ja-JP"/>
        </w:rPr>
        <w:t>T</w:t>
      </w:r>
      <w:r>
        <w:rPr>
          <w:rFonts w:eastAsia="MS Mincho"/>
          <w:lang w:eastAsia="ja-JP"/>
        </w:rPr>
        <w:t>he M</w:t>
      </w:r>
      <w:r>
        <w:rPr>
          <w:rFonts w:eastAsia="Times New Roman"/>
          <w:lang w:eastAsia="zh-CN"/>
        </w:rPr>
        <w:t>N</w:t>
      </w:r>
      <w:r>
        <w:rPr>
          <w:rFonts w:eastAsia="MS Mincho"/>
          <w:lang w:eastAsia="ja-JP"/>
        </w:rPr>
        <w:t xml:space="preserve"> ini</w:t>
      </w:r>
      <w:r>
        <w:rPr>
          <w:rFonts w:eastAsia="Times New Roman"/>
          <w:lang w:eastAsia="ja-JP"/>
        </w:rPr>
        <w:t>tiates the RRC reconfiguration procedure</w:t>
      </w:r>
      <w:r>
        <w:rPr>
          <w:rFonts w:eastAsia="Times New Roman"/>
          <w:lang w:eastAsia="zh-CN"/>
        </w:rPr>
        <w:t xml:space="preserve">, including an </w:t>
      </w:r>
      <w:r>
        <w:rPr>
          <w:rFonts w:eastAsia="Times New Roman"/>
          <w:i/>
          <w:lang w:eastAsia="zh-CN"/>
        </w:rPr>
        <w:t>SN RRC reconfiguration</w:t>
      </w:r>
      <w:r>
        <w:rPr>
          <w:rFonts w:eastAsia="Times New Roman"/>
          <w:lang w:eastAsia="zh-CN"/>
        </w:rPr>
        <w:t xml:space="preserve"> message</w:t>
      </w:r>
      <w:r>
        <w:rPr>
          <w:rFonts w:eastAsia="Times New Roman"/>
          <w:lang w:eastAsia="ja-JP"/>
        </w:rPr>
        <w:t xml:space="preserve">. The UE applies the new configuration, synchronizes to the MN (if instructed, in case of intra-MN handover) and replies with </w:t>
      </w:r>
      <w:r>
        <w:rPr>
          <w:rFonts w:eastAsia="Times New Roman"/>
          <w:i/>
          <w:lang w:eastAsia="ja-JP"/>
        </w:rPr>
        <w:t>MN RRC reconfiguration complete</w:t>
      </w:r>
      <w:r>
        <w:rPr>
          <w:rFonts w:eastAsia="Times New Roman"/>
          <w:lang w:eastAsia="ja-JP"/>
        </w:rPr>
        <w:t xml:space="preserve"> message,</w:t>
      </w:r>
      <w:r>
        <w:rPr>
          <w:rFonts w:eastAsia="Times New Roman"/>
          <w:i/>
          <w:lang w:eastAsia="zh-CN"/>
        </w:rPr>
        <w:t xml:space="preserve"> </w:t>
      </w:r>
      <w:r>
        <w:rPr>
          <w:rFonts w:eastAsia="Times New Roman"/>
          <w:lang w:eastAsia="zh-CN"/>
        </w:rPr>
        <w:t xml:space="preserve">including an SN RRC response message, if needed. </w:t>
      </w:r>
      <w:r>
        <w:rPr>
          <w:rFonts w:eastAsia="Times New Roman"/>
          <w:lang w:eastAsia="ja-JP"/>
        </w:rPr>
        <w:t xml:space="preserve">In case the UE is unable to comply with (part of) the configuration included in the </w:t>
      </w:r>
      <w:r>
        <w:rPr>
          <w:rFonts w:eastAsia="Times New Roman"/>
          <w:i/>
          <w:lang w:eastAsia="ja-JP"/>
        </w:rPr>
        <w:t>MN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5.</w:t>
      </w:r>
      <w:r>
        <w:rPr>
          <w:rFonts w:eastAsia="Times New Roman"/>
          <w:lang w:eastAsia="ja-JP"/>
        </w:rPr>
        <w:tab/>
      </w:r>
      <w:r>
        <w:rPr>
          <w:rFonts w:eastAsia="Times New Roman"/>
          <w:lang w:eastAsia="ja-JP"/>
        </w:rPr>
        <w:t xml:space="preserve">Upon successful completion of the reconfiguration, the success of the procedure is indicated in the </w:t>
      </w:r>
      <w:r>
        <w:rPr>
          <w:rFonts w:eastAsia="Times New Roman"/>
          <w:i/>
          <w:lang w:eastAsia="ja-JP"/>
        </w:rPr>
        <w:t>S</w:t>
      </w:r>
      <w:r>
        <w:rPr>
          <w:rFonts w:eastAsia="Times New Roman"/>
          <w:i/>
          <w:lang w:eastAsia="zh-CN"/>
        </w:rPr>
        <w:t>N</w:t>
      </w:r>
      <w:r>
        <w:rPr>
          <w:rFonts w:eastAsia="Times New Roman"/>
          <w:i/>
          <w:lang w:eastAsia="ja-JP"/>
        </w:rPr>
        <w:t xml:space="preserve"> Reconfiguration Complete</w:t>
      </w:r>
      <w:r>
        <w:rPr>
          <w:rFonts w:eastAsia="Times New Roman"/>
          <w:lang w:eastAsia="ja-JP"/>
        </w:rPr>
        <w:t xml:space="preserve"> message.</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6.</w:t>
      </w:r>
      <w:r>
        <w:rPr>
          <w:rFonts w:eastAsia="Times New Roman"/>
          <w:lang w:eastAsia="zh-CN"/>
        </w:rPr>
        <w:tab/>
      </w:r>
      <w:r>
        <w:rPr>
          <w:rFonts w:eastAsia="Times New Roman"/>
          <w:lang w:eastAsia="ja-JP"/>
        </w:rPr>
        <w:t xml:space="preserve">If instructed, the UE performs synchronisation towards the </w:t>
      </w:r>
      <w:r>
        <w:rPr>
          <w:rFonts w:eastAsia="Times New Roman"/>
          <w:lang w:eastAsia="zh-CN"/>
        </w:rPr>
        <w:t>PSC</w:t>
      </w:r>
      <w:r>
        <w:rPr>
          <w:rFonts w:eastAsia="Times New Roman"/>
          <w:lang w:eastAsia="ja-JP"/>
        </w:rPr>
        <w:t>ell of the SN as described in SN addition procedure. Otherwise, the UE may perform UL transmission after having applied the new configuration</w:t>
      </w:r>
      <w:r>
        <w:rPr>
          <w:rFonts w:eastAsia="Times New Roman"/>
          <w:lang w:eastAsia="zh-CN"/>
        </w:rPr>
        <w:t>.</w:t>
      </w:r>
    </w:p>
    <w:p>
      <w:pPr>
        <w:overflowPunct w:val="0"/>
        <w:autoSpaceDE w:val="0"/>
        <w:autoSpaceDN w:val="0"/>
        <w:adjustRightInd w:val="0"/>
        <w:ind w:left="568" w:hanging="284"/>
        <w:textAlignment w:val="baseline"/>
        <w:rPr>
          <w:ins w:id="41" w:author="Rapp" w:date="2021-04-28T14:15:00Z"/>
          <w:rFonts w:eastAsia="Times New Roman"/>
          <w:i/>
          <w:color w:val="C00000"/>
          <w:lang w:eastAsia="zh-CN"/>
        </w:rPr>
      </w:pPr>
      <w:ins w:id="42" w:author="Rapp" w:date="2021-04-28T14:15:00Z">
        <w:r>
          <w:rPr>
            <w:rFonts w:eastAsia="Times New Roman"/>
            <w:i/>
            <w:color w:val="C00000"/>
            <w:lang w:eastAsia="zh-CN"/>
          </w:rPr>
          <w:t xml:space="preserve">Editor’s note: If the SCG was not already activated before the initiation of this SN modification procedure, it is FFS whether the UE performs random access. </w:t>
        </w:r>
      </w:ins>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If PDCP termination point is changed for bearers using RLC AM, and when RRC full configuration is not used, the SN Status Transfer takes place between the MN and the SN (Figure 10.3.2-1 depicts the case where a bearer context is transferred from the MN to the SN).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If applicable, data forwarding between M</w:t>
      </w:r>
      <w:r>
        <w:rPr>
          <w:rFonts w:eastAsia="Times New Roman"/>
          <w:lang w:eastAsia="zh-CN"/>
        </w:rPr>
        <w:t>N</w:t>
      </w:r>
      <w:r>
        <w:rPr>
          <w:rFonts w:eastAsia="Times New Roman"/>
          <w:lang w:eastAsia="ja-JP"/>
        </w:rPr>
        <w:t xml:space="preserve"> and the S</w:t>
      </w:r>
      <w:r>
        <w:rPr>
          <w:rFonts w:eastAsia="Times New Roman"/>
          <w:lang w:eastAsia="zh-CN"/>
        </w:rPr>
        <w:t>N</w:t>
      </w:r>
      <w:r>
        <w:rPr>
          <w:rFonts w:eastAsia="Times New Roman"/>
          <w:lang w:eastAsia="ja-JP"/>
        </w:rPr>
        <w:t xml:space="preserve"> takes place (Figure </w:t>
      </w:r>
      <w:r>
        <w:rPr>
          <w:rFonts w:eastAsia="Times New Roman"/>
          <w:lang w:eastAsia="zh-CN"/>
        </w:rPr>
        <w:t>10.3.2-1</w:t>
      </w:r>
      <w:r>
        <w:rPr>
          <w:rFonts w:eastAsia="Times New Roman"/>
          <w:lang w:eastAsia="ja-JP"/>
        </w:rPr>
        <w:t xml:space="preserve"> depicts the case where a user plane resource configuration</w:t>
      </w:r>
      <w:r>
        <w:rPr>
          <w:rFonts w:eastAsia="Times New Roman"/>
          <w:lang w:eastAsia="zh-CN"/>
        </w:rPr>
        <w:t xml:space="preserve"> related</w:t>
      </w:r>
      <w:r>
        <w:rPr>
          <w:rFonts w:eastAsia="Times New Roman"/>
          <w:lang w:eastAsia="ja-JP"/>
        </w:rPr>
        <w:t xml:space="preserve"> context is transferred from the M</w:t>
      </w:r>
      <w:r>
        <w:rPr>
          <w:rFonts w:eastAsia="Times New Roman"/>
          <w:lang w:eastAsia="zh-CN"/>
        </w:rPr>
        <w:t>N</w:t>
      </w:r>
      <w:r>
        <w:rPr>
          <w:rFonts w:eastAsia="Times New Roman"/>
          <w:lang w:eastAsia="ja-JP"/>
        </w:rPr>
        <w:t xml:space="preserve"> to the S</w:t>
      </w:r>
      <w:r>
        <w:rPr>
          <w:rFonts w:eastAsia="Times New Roman"/>
          <w:lang w:eastAsia="zh-CN"/>
        </w:rPr>
        <w:t>N</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Helvetica 45 Light"/>
          <w:lang w:eastAsia="ja-JP"/>
        </w:rPr>
        <w:t>9.</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to the MN and includes the data volumes delivered to </w:t>
      </w:r>
      <w:r>
        <w:rPr>
          <w:rFonts w:eastAsia="Times New Roman"/>
          <w:lang w:eastAsia="zh-CN"/>
        </w:rPr>
        <w:t>and received from</w:t>
      </w:r>
      <w:r>
        <w:rPr>
          <w:rFonts w:eastAsia="Helvetica 45 Light"/>
          <w:lang w:eastAsia="ja-JP"/>
        </w:rPr>
        <w:t xml:space="preserve"> the UE as described in clause 10.11.2.</w:t>
      </w:r>
    </w:p>
    <w:p>
      <w:pPr>
        <w:keepLines/>
        <w:overflowPunct w:val="0"/>
        <w:autoSpaceDE w:val="0"/>
        <w:autoSpaceDN w:val="0"/>
        <w:adjustRightInd w:val="0"/>
        <w:ind w:left="1135" w:hanging="851"/>
        <w:textAlignment w:val="baseline"/>
        <w:rPr>
          <w:rFonts w:eastAsia="Helvetica 45 Light"/>
          <w:lang w:eastAsia="ja-JP"/>
        </w:rPr>
      </w:pPr>
      <w:r>
        <w:rPr>
          <w:rFonts w:eastAsia="Times New Roman"/>
          <w:lang w:eastAsia="ja-JP"/>
        </w:rPr>
        <w:t>NOTE 2</w:t>
      </w:r>
      <w:r>
        <w:rPr>
          <w:rFonts w:eastAsia="Helvetica 45 Light"/>
          <w:lang w:eastAsia="ja-JP"/>
        </w:rPr>
        <w:t>:</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Usage</w:t>
      </w:r>
      <w:r>
        <w:rPr>
          <w:rFonts w:eastAsia="Helvetica 45 Light"/>
          <w:i/>
          <w:lang w:eastAsia="ja-JP"/>
        </w:rPr>
        <w:t xml:space="preserve"> Report</w:t>
      </w:r>
      <w:r>
        <w:rPr>
          <w:rFonts w:eastAsia="Helvetica 45 Light"/>
          <w:lang w:eastAsia="ja-JP"/>
        </w:rPr>
        <w:t xml:space="preserve"> message and performs data forwarding with MN is not defined. The SN may send the report when the transmission of the related QoS flow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10.</w:t>
      </w:r>
      <w:r>
        <w:rPr>
          <w:rFonts w:eastAsia="Times New Roman"/>
          <w:lang w:eastAsia="ja-JP"/>
        </w:rPr>
        <w:tab/>
      </w:r>
      <w:r>
        <w:rPr>
          <w:rFonts w:eastAsia="Times New Roman"/>
          <w:lang w:eastAsia="ja-JP"/>
        </w:rPr>
        <w:t xml:space="preserve">If applicable, a </w:t>
      </w:r>
      <w:r>
        <w:rPr>
          <w:rFonts w:eastAsia="Times New Roman"/>
          <w:lang w:eastAsia="zh-CN"/>
        </w:rPr>
        <w:t xml:space="preserve">PDU Session </w:t>
      </w:r>
      <w:r>
        <w:rPr>
          <w:rFonts w:eastAsia="Times New Roman"/>
          <w:lang w:eastAsia="ja-JP"/>
        </w:rPr>
        <w:t xml:space="preserve">path update </w:t>
      </w:r>
      <w:r>
        <w:rPr>
          <w:rFonts w:eastAsia="Times New Roman"/>
          <w:lang w:eastAsia="zh-CN"/>
        </w:rPr>
        <w:t xml:space="preserve">procedure </w:t>
      </w:r>
      <w:r>
        <w:rPr>
          <w:rFonts w:eastAsia="Times New Roman"/>
          <w:lang w:eastAsia="ja-JP"/>
        </w:rPr>
        <w:t>is performed.</w:t>
      </w:r>
    </w:p>
    <w:p>
      <w:pPr>
        <w:overflowPunct w:val="0"/>
        <w:autoSpaceDE w:val="0"/>
        <w:autoSpaceDN w:val="0"/>
        <w:adjustRightInd w:val="0"/>
        <w:textAlignment w:val="baseline"/>
        <w:rPr>
          <w:rFonts w:eastAsia="Times New Roman"/>
          <w:b/>
          <w:lang w:eastAsia="zh-CN"/>
        </w:rPr>
      </w:pPr>
      <w:r>
        <w:rPr>
          <w:rFonts w:eastAsia="Times New Roman"/>
          <w:b/>
          <w:lang w:eastAsia="ja-JP"/>
        </w:rPr>
        <w:t>S</w:t>
      </w:r>
      <w:r>
        <w:rPr>
          <w:rFonts w:eastAsia="Times New Roman"/>
          <w:b/>
          <w:lang w:eastAsia="zh-CN"/>
        </w:rPr>
        <w:t>N</w:t>
      </w:r>
      <w:r>
        <w:rPr>
          <w:rFonts w:eastAsia="Times New Roman"/>
          <w:b/>
          <w:lang w:eastAsia="ja-JP"/>
        </w:rPr>
        <w:t xml:space="preserve"> initiated S</w:t>
      </w:r>
      <w:r>
        <w:rPr>
          <w:rFonts w:eastAsia="Times New Roman"/>
          <w:b/>
          <w:lang w:eastAsia="zh-CN"/>
        </w:rPr>
        <w:t>N</w:t>
      </w:r>
      <w:r>
        <w:rPr>
          <w:rFonts w:eastAsia="Times New Roman"/>
          <w:b/>
          <w:lang w:eastAsia="ja-JP"/>
        </w:rPr>
        <w:t xml:space="preserve"> Modification</w:t>
      </w:r>
      <w:r>
        <w:rPr>
          <w:rFonts w:eastAsia="Times New Roman"/>
          <w:b/>
          <w:lang w:eastAsia="zh-CN"/>
        </w:rPr>
        <w:t xml:space="preserve"> with MN involvement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32" o:spt="75" type="#_x0000_t75" style="height:260.95pt;width:434.9pt;" o:ole="t" filled="f" o:preferrelative="t" stroked="f" coordsize="21600,21600">
            <v:path/>
            <v:fill on="f" focussize="0,0"/>
            <v:stroke on="f" joinstyle="miter"/>
            <v:imagedata r:id="rId23" o:title=""/>
            <o:lock v:ext="edit" aspectratio="f"/>
            <w10:wrap type="none"/>
            <w10:anchorlock/>
          </v:shape>
          <o:OLEObject Type="Embed" ProgID="Visio.Drawing.11" ShapeID="_x0000_i1032" DrawAspect="Content" ObjectID="_1468075732" r:id="rId22">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 xml:space="preserve">Figure </w:t>
      </w:r>
      <w:r>
        <w:rPr>
          <w:rFonts w:ascii="Arial" w:hAnsi="Arial" w:eastAsia="Times New Roman"/>
          <w:b/>
          <w:lang w:eastAsia="zh-CN"/>
        </w:rPr>
        <w:t>10.3.2</w:t>
      </w:r>
      <w:r>
        <w:rPr>
          <w:rFonts w:ascii="Arial" w:hAnsi="Arial" w:eastAsia="Times New Roman"/>
          <w:b/>
          <w:lang w:eastAsia="ja-JP"/>
        </w:rPr>
        <w:t>-</w:t>
      </w:r>
      <w:r>
        <w:rPr>
          <w:rFonts w:ascii="Arial" w:hAnsi="Arial" w:eastAsia="Times New Roman"/>
          <w:b/>
          <w:lang w:eastAsia="zh-CN"/>
        </w:rPr>
        <w:t>2</w:t>
      </w:r>
      <w:r>
        <w:rPr>
          <w:rFonts w:ascii="Arial" w:hAnsi="Arial" w:eastAsia="Times New Roman"/>
          <w:b/>
          <w:lang w:eastAsia="ja-JP"/>
        </w:rPr>
        <w:t xml:space="preserve">: </w:t>
      </w:r>
      <w:r>
        <w:rPr>
          <w:rFonts w:ascii="Arial" w:hAnsi="Arial" w:eastAsia="Times New Roman"/>
          <w:b/>
          <w:lang w:eastAsia="zh-CN"/>
        </w:rPr>
        <w:t xml:space="preserve">SN Modification procedure - SN initiated </w:t>
      </w:r>
      <w:r>
        <w:rPr>
          <w:rFonts w:ascii="Arial" w:hAnsi="Arial" w:eastAsia="Times New Roman"/>
          <w:b/>
          <w:lang w:eastAsia="ja-JP"/>
        </w:rPr>
        <w:t>with MN involvement</w:t>
      </w:r>
    </w:p>
    <w:p>
      <w:pPr>
        <w:overflowPunct w:val="0"/>
        <w:autoSpaceDE w:val="0"/>
        <w:autoSpaceDN w:val="0"/>
        <w:adjustRightInd w:val="0"/>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uses the procedure to perform configuration changes of the SCG within the same S</w:t>
      </w:r>
      <w:r>
        <w:rPr>
          <w:rFonts w:eastAsia="Times New Roman"/>
          <w:lang w:eastAsia="zh-CN"/>
        </w:rPr>
        <w:t>N</w:t>
      </w:r>
      <w:r>
        <w:rPr>
          <w:rFonts w:eastAsia="Times New Roman"/>
          <w:lang w:eastAsia="ja-JP"/>
        </w:rPr>
        <w:t>, e.g. to trigger the</w:t>
      </w:r>
      <w:r>
        <w:rPr>
          <w:rFonts w:eastAsia="Times New Roman"/>
          <w:lang w:eastAsia="zh-CN"/>
        </w:rPr>
        <w:t xml:space="preserve"> modification/</w:t>
      </w:r>
      <w:r>
        <w:rPr>
          <w:rFonts w:eastAsia="Times New Roman"/>
          <w:lang w:eastAsia="ja-JP"/>
        </w:rPr>
        <w:t>release of the user plane resource configuration</w:t>
      </w:r>
      <w:r>
        <w:rPr>
          <w:rFonts w:eastAsia="Times New Roman"/>
          <w:lang w:eastAsia="zh-CN"/>
        </w:rPr>
        <w:t xml:space="preserve"> and to trigger PSCell changes (e.g. when a new security key is required or </w:t>
      </w:r>
      <w:r>
        <w:rPr>
          <w:rFonts w:eastAsia="PMingLiU"/>
          <w:lang w:eastAsia="zh-TW"/>
        </w:rPr>
        <w:t>when the MN needs to perform PDCP data recovery</w:t>
      </w:r>
      <w:r>
        <w:rPr>
          <w:rFonts w:eastAsia="Times New Roman"/>
          <w:lang w:eastAsia="zh-CN"/>
        </w:rPr>
        <w:t>)</w:t>
      </w:r>
      <w:r>
        <w:rPr>
          <w:rFonts w:eastAsia="Times New Roman"/>
          <w:lang w:eastAsia="ja-JP"/>
        </w:rPr>
        <w:t>. The M</w:t>
      </w:r>
      <w:r>
        <w:rPr>
          <w:rFonts w:eastAsia="Times New Roman"/>
          <w:lang w:eastAsia="zh-CN"/>
        </w:rPr>
        <w:t>N</w:t>
      </w:r>
      <w:r>
        <w:rPr>
          <w:rFonts w:eastAsia="Times New Roman"/>
          <w:lang w:eastAsia="ja-JP"/>
        </w:rPr>
        <w:t xml:space="preserve"> cannot reject the release request of </w:t>
      </w:r>
      <w:r>
        <w:rPr>
          <w:rFonts w:eastAsia="Times New Roman"/>
          <w:lang w:eastAsia="zh-CN"/>
        </w:rPr>
        <w:t>PDU session/QoS flows.</w:t>
      </w:r>
      <w:r>
        <w:rPr>
          <w:rFonts w:eastAsia="Times New Roman"/>
          <w:lang w:eastAsia="ja-JP"/>
        </w:rPr>
        <w:t xml:space="preserve"> The SN also uses the procedure to request the MN to provide more DRB IDs to be used for SN terminated bearers or to return DRB IDs used for SN terminated bearers that are not needed any longer. Figure </w:t>
      </w:r>
      <w:r>
        <w:rPr>
          <w:rFonts w:eastAsia="Times New Roman"/>
          <w:lang w:eastAsia="zh-CN"/>
        </w:rPr>
        <w:t>10.3.2-2</w:t>
      </w:r>
      <w:r>
        <w:rPr>
          <w:rFonts w:eastAsia="Times New Roman"/>
          <w:lang w:eastAsia="ja-JP"/>
        </w:rPr>
        <w:t xml:space="preserve"> shows an example signalling flow for S</w:t>
      </w:r>
      <w:r>
        <w:rPr>
          <w:rFonts w:eastAsia="Times New Roman"/>
          <w:lang w:eastAsia="zh-CN"/>
        </w:rPr>
        <w:t>N</w:t>
      </w:r>
      <w:r>
        <w:rPr>
          <w:rFonts w:eastAsia="Times New Roman"/>
          <w:lang w:eastAsia="ja-JP"/>
        </w:rPr>
        <w:t xml:space="preserve"> initiated S</w:t>
      </w:r>
      <w:r>
        <w:rPr>
          <w:rFonts w:eastAsia="Times New Roman"/>
          <w:lang w:eastAsia="zh-CN"/>
        </w:rPr>
        <w:t>N</w:t>
      </w:r>
      <w:r>
        <w:rPr>
          <w:rFonts w:eastAsia="Times New Roman"/>
          <w:lang w:eastAsia="ja-JP"/>
        </w:rPr>
        <w:t xml:space="preserve">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S</w:t>
      </w:r>
      <w:r>
        <w:rPr>
          <w:rFonts w:eastAsia="Times New Roman"/>
          <w:lang w:eastAsia="zh-CN"/>
        </w:rPr>
        <w:t>N</w:t>
      </w:r>
      <w:r>
        <w:rPr>
          <w:rFonts w:eastAsia="Times New Roman"/>
          <w:lang w:eastAsia="ja-JP"/>
        </w:rPr>
        <w:t xml:space="preserve"> sends the </w:t>
      </w:r>
      <w:r>
        <w:rPr>
          <w:rFonts w:eastAsia="Times New Roman"/>
          <w:i/>
          <w:lang w:eastAsia="ja-JP"/>
        </w:rPr>
        <w:t>S</w:t>
      </w:r>
      <w:r>
        <w:rPr>
          <w:rFonts w:eastAsia="Times New Roman"/>
          <w:i/>
          <w:lang w:eastAsia="zh-CN"/>
        </w:rPr>
        <w:t>N</w:t>
      </w:r>
      <w:r>
        <w:rPr>
          <w:rFonts w:eastAsia="Times New Roman"/>
          <w:i/>
          <w:lang w:eastAsia="ja-JP"/>
        </w:rPr>
        <w:t xml:space="preserve"> Modification Required</w:t>
      </w:r>
      <w:r>
        <w:rPr>
          <w:rFonts w:eastAsia="Times New Roman"/>
          <w:lang w:eastAsia="ja-JP"/>
        </w:rPr>
        <w:t xml:space="preserve"> message </w:t>
      </w:r>
      <w:r>
        <w:rPr>
          <w:rFonts w:eastAsia="Times New Roman"/>
          <w:lang w:eastAsia="zh-CN"/>
        </w:rPr>
        <w:t>including an SN RRC reconfiguration message</w:t>
      </w:r>
      <w:r>
        <w:rPr>
          <w:rFonts w:eastAsia="Times New Roman"/>
          <w:lang w:eastAsia="ja-JP"/>
        </w:rPr>
        <w:t>, which may contain</w:t>
      </w:r>
      <w:r>
        <w:rPr>
          <w:rFonts w:eastAsia="Times New Roman"/>
          <w:lang w:eastAsia="zh-CN"/>
        </w:rPr>
        <w:t xml:space="preserve"> </w:t>
      </w:r>
      <w:r>
        <w:rPr>
          <w:rFonts w:eastAsia="Times New Roman"/>
          <w:lang w:eastAsia="ja-JP"/>
        </w:rPr>
        <w:t>user plane resource configuration related</w:t>
      </w:r>
      <w:r>
        <w:rPr>
          <w:rFonts w:eastAsia="Times New Roman"/>
          <w:lang w:eastAsia="zh-CN"/>
        </w:rPr>
        <w:t xml:space="preserve"> </w:t>
      </w:r>
      <w:r>
        <w:rPr>
          <w:rFonts w:eastAsia="Times New Roman"/>
          <w:lang w:eastAsia="ja-JP"/>
        </w:rPr>
        <w:t xml:space="preserve">context, other UE context related information and the new radio resource configuration of SCG. In case of change of security key,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an SN security key update is required. In case the MN needs to perform PDCP data recovery, the </w:t>
      </w:r>
      <w:r>
        <w:rPr>
          <w:rFonts w:eastAsia="Times New Roman"/>
          <w:i/>
          <w:lang w:eastAsia="ja-JP"/>
        </w:rPr>
        <w:t>PDCP Change</w:t>
      </w:r>
      <w:r>
        <w:rPr>
          <w:rFonts w:eastAsia="Times New Roman"/>
          <w:lang w:eastAsia="ja-JP"/>
        </w:rPr>
        <w:t xml:space="preserve"> </w:t>
      </w:r>
      <w:r>
        <w:rPr>
          <w:rFonts w:eastAsia="Times New Roman"/>
          <w:i/>
          <w:lang w:eastAsia="ja-JP"/>
        </w:rPr>
        <w:t>Indication</w:t>
      </w:r>
      <w:r>
        <w:rPr>
          <w:rFonts w:eastAsia="Times New Roman"/>
          <w:lang w:eastAsia="ja-JP"/>
        </w:rPr>
        <w:t xml:space="preserve"> indicates that PDCP data recovery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ab/>
      </w:r>
      <w:r>
        <w:rPr>
          <w:rFonts w:eastAsia="Times New Roman"/>
          <w:lang w:eastAsia="ja-JP"/>
        </w:rPr>
        <w:t>The S</w:t>
      </w:r>
      <w:r>
        <w:rPr>
          <w:rFonts w:eastAsia="Times New Roman"/>
          <w:lang w:eastAsia="zh-CN"/>
        </w:rPr>
        <w:t>N</w:t>
      </w:r>
      <w:r>
        <w:rPr>
          <w:rFonts w:eastAsia="Times New Roman"/>
          <w:lang w:eastAsia="ja-JP"/>
        </w:rPr>
        <w:t xml:space="preserve"> can decide whether the change of security key is required.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2/3.</w:t>
      </w:r>
      <w:r>
        <w:rPr>
          <w:rFonts w:eastAsia="Times New Roman"/>
          <w:lang w:eastAsia="zh-CN"/>
        </w:rPr>
        <w:tab/>
      </w:r>
      <w:r>
        <w:rPr>
          <w:rFonts w:eastAsia="Times New Roman"/>
          <w:lang w:eastAsia="zh-CN"/>
        </w:rPr>
        <w:t xml:space="preserve">The MN initiated SN Modification procedure may be triggered by </w:t>
      </w:r>
      <w:r>
        <w:rPr>
          <w:rFonts w:eastAsia="Times New Roman"/>
          <w:i/>
          <w:lang w:eastAsia="zh-CN"/>
        </w:rPr>
        <w:t>SN Modification Required</w:t>
      </w:r>
      <w:r>
        <w:rPr>
          <w:rFonts w:eastAsia="Times New Roman"/>
          <w:lang w:eastAsia="zh-CN"/>
        </w:rPr>
        <w:t xml:space="preserve"> message, e.g. when an </w:t>
      </w:r>
      <w:r>
        <w:rPr>
          <w:rFonts w:eastAsia="Times New Roman"/>
          <w:lang w:eastAsia="ja-JP"/>
        </w:rPr>
        <w:t>SN security key change needs to be applied</w:t>
      </w:r>
      <w:r>
        <w:rPr>
          <w:rFonts w:eastAsia="Times New Roman"/>
          <w:lang w:eastAsia="zh-CN"/>
        </w:rPr>
        <w:t>.</w:t>
      </w:r>
    </w:p>
    <w:p>
      <w:pPr>
        <w:keepLines/>
        <w:overflowPunct w:val="0"/>
        <w:autoSpaceDE w:val="0"/>
        <w:autoSpaceDN w:val="0"/>
        <w:adjustRightInd w:val="0"/>
        <w:ind w:left="1135" w:hanging="851"/>
        <w:textAlignment w:val="baseline"/>
        <w:rPr>
          <w:rFonts w:eastAsia="Times New Roman"/>
          <w:lang w:eastAsia="zh-CN"/>
        </w:rPr>
      </w:pPr>
      <w:r>
        <w:rPr>
          <w:rFonts w:eastAsia="Times New Roman"/>
          <w:lang w:eastAsia="ja-JP"/>
        </w:rPr>
        <w:t>NOTE 3:</w:t>
      </w:r>
      <w:r>
        <w:rPr>
          <w:rFonts w:eastAsia="Times New Roman"/>
          <w:lang w:eastAsia="ja-JP"/>
        </w:rPr>
        <w:tab/>
      </w:r>
      <w:r>
        <w:rPr>
          <w:rFonts w:eastAsia="Times New Roman"/>
          <w:lang w:eastAsia="ja-JP"/>
        </w:rP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zh-CN"/>
        </w:rPr>
        <w:t>T</w:t>
      </w:r>
      <w:r>
        <w:rPr>
          <w:rFonts w:eastAsia="Times New Roman"/>
          <w:lang w:eastAsia="ja-JP"/>
        </w:rPr>
        <w:t>he M</w:t>
      </w:r>
      <w:r>
        <w:rPr>
          <w:rFonts w:eastAsia="Times New Roman"/>
          <w:lang w:eastAsia="zh-CN"/>
        </w:rPr>
        <w:t>N</w:t>
      </w:r>
      <w:r>
        <w:rPr>
          <w:rFonts w:eastAsia="Times New Roman"/>
          <w:lang w:eastAsia="ja-JP"/>
        </w:rPr>
        <w:t xml:space="preserve"> sends the </w:t>
      </w:r>
      <w:r>
        <w:rPr>
          <w:rFonts w:eastAsia="Times New Roman"/>
          <w:i/>
          <w:lang w:eastAsia="ja-JP"/>
        </w:rPr>
        <w:t>MN RRC reconfiguration</w:t>
      </w:r>
      <w:r>
        <w:rPr>
          <w:rFonts w:eastAsia="Times New Roman"/>
          <w:lang w:eastAsia="ja-JP"/>
        </w:rPr>
        <w:t xml:space="preserve"> message to the UE including the</w:t>
      </w:r>
      <w:r>
        <w:rPr>
          <w:rFonts w:eastAsia="Times New Roman"/>
          <w:lang w:eastAsia="zh-CN"/>
        </w:rPr>
        <w:t xml:space="preserve"> SN RRC reconfiguration message with the new SCG radio resource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The UE applies the new configuration and sends the </w:t>
      </w:r>
      <w:r>
        <w:rPr>
          <w:rFonts w:eastAsia="Times New Roman"/>
          <w:i/>
          <w:lang w:eastAsia="ja-JP"/>
        </w:rPr>
        <w:t>MN RRC reconfiguration complete</w:t>
      </w:r>
      <w:r>
        <w:rPr>
          <w:rFonts w:eastAsia="Times New Roman"/>
          <w:lang w:eastAsia="ja-JP"/>
        </w:rPr>
        <w:t xml:space="preserve"> message</w:t>
      </w:r>
      <w:r>
        <w:rPr>
          <w:rFonts w:eastAsia="Times New Roman"/>
          <w:lang w:eastAsia="zh-CN"/>
        </w:rPr>
        <w:t>, including an SN RRC response message, if needed</w:t>
      </w:r>
      <w:r>
        <w:rPr>
          <w:rFonts w:eastAsia="Times New Roman"/>
          <w:lang w:eastAsia="ja-JP"/>
        </w:rPr>
        <w:t xml:space="preserve">. In case the UE is unable to comply with (part of) the configuration included in the </w:t>
      </w:r>
      <w:r>
        <w:rPr>
          <w:rFonts w:eastAsia="Times New Roman"/>
          <w:i/>
          <w:lang w:eastAsia="ja-JP"/>
        </w:rPr>
        <w:t>MN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6.</w:t>
      </w:r>
      <w:r>
        <w:rPr>
          <w:rFonts w:eastAsia="Times New Roman"/>
          <w:lang w:eastAsia="zh-CN"/>
        </w:rPr>
        <w:tab/>
      </w:r>
      <w:r>
        <w:rPr>
          <w:rFonts w:eastAsia="Times New Roman"/>
          <w:lang w:eastAsia="ja-JP"/>
        </w:rPr>
        <w:t xml:space="preserve">Upon successful completion of the reconfiguration, the success of the procedure is indicated in the </w:t>
      </w:r>
      <w:r>
        <w:rPr>
          <w:rFonts w:eastAsia="Times New Roman"/>
          <w:i/>
          <w:lang w:eastAsia="ja-JP"/>
        </w:rPr>
        <w:t>SN Modification Confirm</w:t>
      </w:r>
      <w:r>
        <w:rPr>
          <w:rFonts w:eastAsia="Times New Roman"/>
          <w:lang w:eastAsia="ja-JP"/>
        </w:rPr>
        <w:t xml:space="preserve"> message</w:t>
      </w:r>
      <w:r>
        <w:rPr>
          <w:rFonts w:eastAsia="Times New Roman"/>
          <w:lang w:eastAsia="zh-CN"/>
        </w:rPr>
        <w:t xml:space="preserve"> including the SN RRC response message, if received from the UE</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If instructed, the UE performs synchronisation towards the PSCell </w:t>
      </w:r>
      <w:r>
        <w:rPr>
          <w:rFonts w:eastAsia="Times New Roman"/>
          <w:lang w:eastAsia="zh-CN"/>
        </w:rPr>
        <w:t>configured</w:t>
      </w:r>
      <w:r>
        <w:rPr>
          <w:rFonts w:eastAsia="Times New Roman"/>
          <w:lang w:eastAsia="ja-JP"/>
        </w:rPr>
        <w:t xml:space="preserve"> </w:t>
      </w:r>
      <w:r>
        <w:rPr>
          <w:rFonts w:eastAsia="Times New Roman"/>
          <w:lang w:eastAsia="zh-CN"/>
        </w:rPr>
        <w:t xml:space="preserve">by </w:t>
      </w:r>
      <w:r>
        <w:rPr>
          <w:rFonts w:eastAsia="Times New Roman"/>
          <w:lang w:eastAsia="ja-JP"/>
        </w:rPr>
        <w:t>the S</w:t>
      </w:r>
      <w:r>
        <w:rPr>
          <w:rFonts w:eastAsia="Times New Roman"/>
          <w:lang w:eastAsia="zh-CN"/>
        </w:rPr>
        <w:t>N</w:t>
      </w:r>
      <w:r>
        <w:rPr>
          <w:rFonts w:eastAsia="Times New Roman"/>
          <w:lang w:eastAsia="ja-JP"/>
        </w:rPr>
        <w:t xml:space="preserve"> as described in S</w:t>
      </w:r>
      <w:r>
        <w:rPr>
          <w:rFonts w:eastAsia="Times New Roman"/>
          <w:lang w:eastAsia="zh-CN"/>
        </w:rPr>
        <w:t>N</w:t>
      </w:r>
      <w:r>
        <w:rPr>
          <w:rFonts w:eastAsia="Times New Roman"/>
          <w:lang w:eastAsia="ja-JP"/>
        </w:rPr>
        <w:t xml:space="preserve"> </w:t>
      </w:r>
      <w:r>
        <w:rPr>
          <w:rFonts w:eastAsia="Times New Roman"/>
          <w:lang w:eastAsia="zh-CN"/>
        </w:rPr>
        <w:t>A</w:t>
      </w:r>
      <w:r>
        <w:rPr>
          <w:rFonts w:eastAsia="Times New Roman"/>
          <w:lang w:eastAsia="ja-JP"/>
        </w:rPr>
        <w:t xml:space="preserve">ddition procedure. Otherwise, the UE may perform UL transmission </w:t>
      </w:r>
      <w:r>
        <w:rPr>
          <w:rFonts w:eastAsia="Times New Roman"/>
          <w:lang w:eastAsia="zh-CN"/>
        </w:rPr>
        <w:t xml:space="preserve">directly </w:t>
      </w:r>
      <w:r>
        <w:rPr>
          <w:rFonts w:eastAsia="Times New Roman"/>
          <w:lang w:eastAsia="ja-JP"/>
        </w:rPr>
        <w:t>after having applied the new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 xml:space="preserve">If PDCP termination point is changed for bearers using RLC AM, and when RRC full configuration is not used, the SN Status </w:t>
      </w:r>
      <w:r>
        <w:rPr>
          <w:rFonts w:eastAsia="Times New Roman"/>
          <w:kern w:val="2"/>
          <w:lang w:eastAsia="ja-JP"/>
        </w:rPr>
        <w:t xml:space="preserve">Transfer </w:t>
      </w:r>
      <w:r>
        <w:rPr>
          <w:rFonts w:eastAsia="Times New Roman"/>
          <w:lang w:eastAsia="ja-JP"/>
        </w:rPr>
        <w:t>takes place between the MN and the SN (Figure 10.3.2-2 depicts the case where a bearer context is transferred from the SN to the MN).</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9.</w:t>
      </w:r>
      <w:r>
        <w:rPr>
          <w:rFonts w:eastAsia="Times New Roman"/>
          <w:lang w:eastAsia="ja-JP"/>
        </w:rPr>
        <w:tab/>
      </w:r>
      <w:r>
        <w:rPr>
          <w:rFonts w:eastAsia="Times New Roman"/>
          <w:lang w:eastAsia="ja-JP"/>
        </w:rPr>
        <w:t>If applicable, data forwarding between M</w:t>
      </w:r>
      <w:r>
        <w:rPr>
          <w:rFonts w:eastAsia="Times New Roman"/>
          <w:lang w:eastAsia="zh-CN"/>
        </w:rPr>
        <w:t>N</w:t>
      </w:r>
      <w:r>
        <w:rPr>
          <w:rFonts w:eastAsia="Times New Roman"/>
          <w:lang w:eastAsia="ja-JP"/>
        </w:rPr>
        <w:t xml:space="preserve"> and the S</w:t>
      </w:r>
      <w:r>
        <w:rPr>
          <w:rFonts w:eastAsia="Times New Roman"/>
          <w:lang w:eastAsia="zh-CN"/>
        </w:rPr>
        <w:t>N</w:t>
      </w:r>
      <w:r>
        <w:rPr>
          <w:rFonts w:eastAsia="Times New Roman"/>
          <w:lang w:eastAsia="ja-JP"/>
        </w:rPr>
        <w:t xml:space="preserve"> takes place (Figure </w:t>
      </w:r>
      <w:r>
        <w:rPr>
          <w:rFonts w:eastAsia="Times New Roman"/>
          <w:lang w:eastAsia="zh-CN"/>
        </w:rPr>
        <w:t>10.3.2-2</w:t>
      </w:r>
      <w:r>
        <w:rPr>
          <w:rFonts w:eastAsia="Times New Roman"/>
          <w:lang w:eastAsia="ja-JP"/>
        </w:rPr>
        <w:t xml:space="preserve"> depicts the case where a user plane resource configuration</w:t>
      </w:r>
      <w:r>
        <w:rPr>
          <w:rFonts w:eastAsia="Times New Roman"/>
          <w:lang w:eastAsia="zh-CN"/>
        </w:rPr>
        <w:t xml:space="preserve"> related</w:t>
      </w:r>
      <w:r>
        <w:rPr>
          <w:rFonts w:eastAsia="Times New Roman"/>
          <w:lang w:eastAsia="ja-JP"/>
        </w:rPr>
        <w:t xml:space="preserve"> context is transferred from the S</w:t>
      </w:r>
      <w:r>
        <w:rPr>
          <w:rFonts w:eastAsia="Times New Roman"/>
          <w:lang w:eastAsia="zh-CN"/>
        </w:rPr>
        <w:t>N</w:t>
      </w:r>
      <w:r>
        <w:rPr>
          <w:rFonts w:eastAsia="Times New Roman"/>
          <w:lang w:eastAsia="ja-JP"/>
        </w:rPr>
        <w:t xml:space="preserve"> to the M</w:t>
      </w:r>
      <w:r>
        <w:rPr>
          <w:rFonts w:eastAsia="Times New Roman"/>
          <w:lang w:eastAsia="zh-CN"/>
        </w:rPr>
        <w:t>N</w:t>
      </w:r>
      <w:r>
        <w:rPr>
          <w:rFonts w:eastAsia="Times New Roman"/>
          <w:lang w:eastAsia="ja-JP"/>
        </w:rPr>
        <w:t>).</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10.</w:t>
      </w:r>
      <w:r>
        <w:rPr>
          <w:rFonts w:eastAsia="Helvetica 45 Light"/>
          <w:lang w:eastAsia="ja-JP"/>
        </w:rPr>
        <w:tab/>
      </w:r>
      <w:r>
        <w:rPr>
          <w:rFonts w:eastAsia="Helvetica 45 Light"/>
          <w:lang w:eastAsia="ja-JP"/>
        </w:rPr>
        <w:t xml:space="preserve">The SN sends the </w:t>
      </w:r>
      <w:r>
        <w:rPr>
          <w:rFonts w:eastAsia="Helvetica 45 Light"/>
          <w:i/>
          <w:lang w:eastAsia="ja-JP"/>
        </w:rPr>
        <w:t xml:space="preserve">Secondary RAT Data </w:t>
      </w:r>
      <w:r>
        <w:rPr>
          <w:rFonts w:eastAsia="Times New Roman"/>
          <w:i/>
          <w:lang w:eastAsia="zh-CN"/>
        </w:rPr>
        <w:t>Usage</w:t>
      </w:r>
      <w:r>
        <w:rPr>
          <w:rFonts w:eastAsia="Helvetica 45 Light"/>
          <w:i/>
          <w:lang w:eastAsia="ja-JP"/>
        </w:rPr>
        <w:t xml:space="preserve"> Report</w:t>
      </w:r>
      <w:r>
        <w:rPr>
          <w:rFonts w:eastAsia="Helvetica 45 Light"/>
          <w:lang w:eastAsia="ja-JP"/>
        </w:rPr>
        <w:t xml:space="preserve"> message to the MN and includes the data volumes delivered to </w:t>
      </w:r>
      <w:r>
        <w:rPr>
          <w:rFonts w:eastAsia="Times New Roman"/>
          <w:lang w:eastAsia="zh-CN"/>
        </w:rPr>
        <w:t>and received from</w:t>
      </w:r>
      <w:r>
        <w:rPr>
          <w:rFonts w:eastAsia="Helvetica 45 Light"/>
          <w:lang w:eastAsia="ja-JP"/>
        </w:rPr>
        <w:t xml:space="preserve"> the UE as described in clause 10.11.2.</w:t>
      </w:r>
    </w:p>
    <w:p>
      <w:pPr>
        <w:keepLines/>
        <w:overflowPunct w:val="0"/>
        <w:autoSpaceDE w:val="0"/>
        <w:autoSpaceDN w:val="0"/>
        <w:adjustRightInd w:val="0"/>
        <w:spacing w:after="120"/>
        <w:ind w:left="1135" w:hanging="851"/>
        <w:textAlignment w:val="baseline"/>
        <w:rPr>
          <w:rFonts w:eastAsia="Times New Roman"/>
          <w:lang w:eastAsia="ja-JP"/>
        </w:rPr>
      </w:pPr>
      <w:r>
        <w:rPr>
          <w:rFonts w:eastAsia="Helvetica 45 Light"/>
          <w:lang w:eastAsia="ja-JP"/>
        </w:rPr>
        <w:t>NOTE 4:</w:t>
      </w:r>
      <w:r>
        <w:rPr>
          <w:rFonts w:eastAsia="Helvetica 45 Light"/>
          <w:lang w:eastAsia="ja-JP"/>
        </w:rPr>
        <w:tab/>
      </w:r>
      <w:r>
        <w:rPr>
          <w:rFonts w:eastAsia="Helvetica 45 Light"/>
          <w:lang w:eastAsia="ja-JP"/>
        </w:rPr>
        <w:t xml:space="preserve">The order the SN sends the </w:t>
      </w:r>
      <w:r>
        <w:rPr>
          <w:rFonts w:eastAsia="Helvetica 45 Light"/>
          <w:i/>
          <w:lang w:eastAsia="ja-JP"/>
        </w:rPr>
        <w:t xml:space="preserve">Secondary RAT Data </w:t>
      </w:r>
      <w:r>
        <w:rPr>
          <w:rFonts w:eastAsia="Times New Roman"/>
          <w:i/>
          <w:lang w:eastAsia="zh-CN"/>
        </w:rPr>
        <w:t xml:space="preserve">Usage </w:t>
      </w:r>
      <w:r>
        <w:rPr>
          <w:rFonts w:eastAsia="Helvetica 45 Light"/>
          <w:i/>
          <w:lang w:eastAsia="ja-JP"/>
        </w:rPr>
        <w:t>Report</w:t>
      </w:r>
      <w:r>
        <w:rPr>
          <w:rFonts w:eastAsia="Helvetica 45 Light"/>
          <w:lang w:eastAsia="ja-JP"/>
        </w:rPr>
        <w:t xml:space="preserve"> message and performs data forwarding with MN is not defined. The SN may send the report when the transmission of the related QoS flow is stopped.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 xml:space="preserve">If applicable, a </w:t>
      </w:r>
      <w:r>
        <w:rPr>
          <w:rFonts w:eastAsia="Times New Roman"/>
          <w:lang w:eastAsia="zh-CN"/>
        </w:rPr>
        <w:t xml:space="preserve">PDU Session </w:t>
      </w:r>
      <w:r>
        <w:rPr>
          <w:rFonts w:eastAsia="Times New Roman"/>
          <w:lang w:eastAsia="ja-JP"/>
        </w:rPr>
        <w:t xml:space="preserve">path update </w:t>
      </w:r>
      <w:r>
        <w:rPr>
          <w:rFonts w:eastAsia="Times New Roman"/>
          <w:lang w:eastAsia="zh-CN"/>
        </w:rPr>
        <w:t xml:space="preserve">procedure </w:t>
      </w:r>
      <w:r>
        <w:rPr>
          <w:rFonts w:eastAsia="Times New Roman"/>
          <w:lang w:eastAsia="ja-JP"/>
        </w:rPr>
        <w:t>is performed.</w:t>
      </w:r>
    </w:p>
    <w:p>
      <w:pPr>
        <w:overflowPunct w:val="0"/>
        <w:autoSpaceDE w:val="0"/>
        <w:autoSpaceDN w:val="0"/>
        <w:adjustRightInd w:val="0"/>
        <w:textAlignment w:val="baseline"/>
        <w:rPr>
          <w:rFonts w:eastAsia="Times New Roman"/>
          <w:b/>
          <w:lang w:eastAsia="zh-CN"/>
        </w:rPr>
      </w:pPr>
      <w:r>
        <w:rPr>
          <w:rFonts w:eastAsia="Times New Roman"/>
          <w:b/>
          <w:lang w:eastAsia="ja-JP"/>
        </w:rPr>
        <w:t>SN initiated SN Modification without MN involvement</w:t>
      </w:r>
    </w:p>
    <w:p>
      <w:pPr>
        <w:overflowPunct w:val="0"/>
        <w:autoSpaceDE w:val="0"/>
        <w:autoSpaceDN w:val="0"/>
        <w:adjustRightInd w:val="0"/>
        <w:textAlignment w:val="baseline"/>
        <w:rPr>
          <w:rFonts w:eastAsia="Times New Roman"/>
          <w:lang w:eastAsia="zh-CN"/>
        </w:rPr>
      </w:pPr>
      <w:r>
        <w:rPr>
          <w:rFonts w:eastAsia="Times New Roman"/>
          <w:lang w:eastAsia="ja-JP"/>
        </w:rPr>
        <w:t>This procedure is not supported for NE-DC.</w:t>
      </w:r>
    </w:p>
    <w:p>
      <w:pPr>
        <w:keepNext/>
        <w:keepLines/>
        <w:overflowPunct w:val="0"/>
        <w:autoSpaceDE w:val="0"/>
        <w:autoSpaceDN w:val="0"/>
        <w:adjustRightInd w:val="0"/>
        <w:spacing w:before="60"/>
        <w:jc w:val="center"/>
        <w:textAlignment w:val="baseline"/>
        <w:rPr>
          <w:rFonts w:eastAsia="宋体"/>
          <w:b/>
          <w:i/>
          <w:sz w:val="22"/>
          <w:lang w:eastAsia="zh-CN"/>
        </w:rPr>
      </w:pPr>
      <w:r>
        <w:rPr>
          <w:rFonts w:ascii="Arial" w:hAnsi="Arial" w:eastAsia="Times New Roman"/>
          <w:b/>
          <w:lang w:eastAsia="ja-JP"/>
        </w:rPr>
        <w:object>
          <v:shape id="_x0000_i1033" o:spt="75" type="#_x0000_t75" style="height:160.65pt;width:417.85pt;" o:ole="t" filled="f" o:preferrelative="t" stroked="f" coordsize="21600,21600">
            <v:path/>
            <v:fill on="f" focussize="0,0"/>
            <v:stroke on="f" joinstyle="miter"/>
            <v:imagedata r:id="rId25" o:title=""/>
            <o:lock v:ext="edit" aspectratio="t"/>
            <w10:wrap type="none"/>
            <w10:anchorlock/>
          </v:shape>
          <o:OLEObject Type="Embed" ProgID="Visio.Drawing.11" ShapeID="_x0000_i1033" DrawAspect="Content" ObjectID="_1468075733" r:id="rId24">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ja-JP"/>
        </w:rPr>
        <w:t>Figure 10.3.2-3: SN Modification – SN initiated without MN involvement</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rPr>
          <w:rFonts w:eastAsia="Times New Roman"/>
          <w:lang w:eastAsia="ja-JP"/>
        </w:rPr>
        <w:t xml:space="preserve">. </w:t>
      </w:r>
      <w:r>
        <w:rPr>
          <w:rFonts w:eastAsia="Times New Roman"/>
          <w:lang w:eastAsia="zh-CN"/>
        </w:rPr>
        <w:t xml:space="preserve">The SN may initiate the procedure to configure or modify CPC configuration within the same SN. </w:t>
      </w:r>
      <w:r>
        <w:rPr>
          <w:rFonts w:eastAsia="Times New Roman"/>
          <w:lang w:eastAsia="ja-JP"/>
        </w:rPr>
        <w:t>Figure 10.</w:t>
      </w:r>
      <w:r>
        <w:rPr>
          <w:rFonts w:eastAsia="Times New Roman"/>
          <w:lang w:eastAsia="zh-CN"/>
        </w:rPr>
        <w:t>3.2</w:t>
      </w:r>
      <w:r>
        <w:rPr>
          <w:rFonts w:eastAsia="Times New Roman"/>
          <w:lang w:eastAsia="ja-JP"/>
        </w:rPr>
        <w:t xml:space="preserve">-3 shows an example signalling flow for SN initiated SN modification procedure without MN involvement. </w:t>
      </w:r>
      <w:r>
        <w:rPr>
          <w:rFonts w:eastAsia="PMingLiU"/>
          <w:lang w:eastAsia="zh-TW"/>
        </w:rPr>
        <w:t>The SN can decide whether the Random Access procedure is required.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SN RRC reconfiguration</w:t>
      </w:r>
      <w:r>
        <w:rPr>
          <w:rFonts w:eastAsia="Times New Roman"/>
          <w:lang w:eastAsia="ja-JP"/>
        </w:rPr>
        <w:t xml:space="preserve"> message to the UE through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UE applies the new configuration and replies with the </w:t>
      </w:r>
      <w:r>
        <w:rPr>
          <w:rFonts w:eastAsia="Times New Roman"/>
          <w:i/>
          <w:lang w:eastAsia="ja-JP"/>
        </w:rPr>
        <w:t>SN RRC reconfiguration complete</w:t>
      </w:r>
      <w:r>
        <w:rPr>
          <w:rFonts w:eastAsia="Times New Roman"/>
          <w:lang w:eastAsia="ja-JP"/>
        </w:rPr>
        <w:t xml:space="preserve"> message. In case the UE is unable to comply with (part of) the configuration included in the </w:t>
      </w:r>
      <w:r>
        <w:rPr>
          <w:rFonts w:eastAsia="Times New Roman"/>
          <w:i/>
          <w:lang w:eastAsia="ja-JP"/>
        </w:rPr>
        <w:t>SN RRC reconfiguration</w:t>
      </w:r>
      <w:r>
        <w:rPr>
          <w:rFonts w:eastAsia="Times New Roman"/>
          <w:lang w:eastAsia="ja-JP"/>
        </w:rPr>
        <w:t xml:space="preserve"> message, it performs the reconfiguration failure procedure.</w:t>
      </w:r>
    </w:p>
    <w:p>
      <w:pPr>
        <w:overflowPunct w:val="0"/>
        <w:autoSpaceDE w:val="0"/>
        <w:autoSpaceDN w:val="0"/>
        <w:adjustRightInd w:val="0"/>
        <w:ind w:left="568" w:hanging="284"/>
        <w:textAlignment w:val="baseline"/>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overflowPunct w:val="0"/>
        <w:autoSpaceDE w:val="0"/>
        <w:autoSpaceDN w:val="0"/>
        <w:adjustRightInd w:val="0"/>
        <w:textAlignment w:val="baseline"/>
        <w:rPr>
          <w:rFonts w:eastAsia="Times New Roman"/>
          <w:b/>
          <w:lang w:eastAsia="ja-JP"/>
        </w:rPr>
      </w:pPr>
      <w:r>
        <w:rPr>
          <w:rFonts w:eastAsia="Times New Roman"/>
          <w:b/>
          <w:lang w:eastAsia="ja-JP"/>
        </w:rPr>
        <w:t>SN initiated Conditional SN Modification (CPC) without MN involvement (SRB3 is used)</w:t>
      </w:r>
    </w:p>
    <w:p>
      <w:pPr>
        <w:overflowPunct w:val="0"/>
        <w:autoSpaceDE w:val="0"/>
        <w:autoSpaceDN w:val="0"/>
        <w:adjustRightInd w:val="0"/>
        <w:textAlignment w:val="baseline"/>
        <w:rPr>
          <w:rFonts w:eastAsia="Times New Roman"/>
          <w:lang w:eastAsia="ja-JP"/>
        </w:rPr>
      </w:pPr>
      <w:r>
        <w:rPr>
          <w:rFonts w:eastAsia="Times New Roman"/>
          <w:lang w:eastAsia="ja-JP"/>
        </w:rPr>
        <w:t>This procedure is supported for the MR-DC options except for NE-DC.</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34" o:spt="75" type="#_x0000_t75" style="height:182.3pt;width:422.85pt;" o:ole="t" filled="f" o:preferrelative="t" stroked="f" coordsize="21600,21600">
            <v:path/>
            <v:fill on="f" focussize="0,0"/>
            <v:stroke on="f" joinstyle="miter"/>
            <v:imagedata r:id="rId27" o:title=""/>
            <o:lock v:ext="edit" aspectratio="t"/>
            <w10:wrap type="none"/>
            <w10:anchorlock/>
          </v:shape>
          <o:OLEObject Type="Embed" ProgID="Visio.Drawing.15" ShapeID="_x0000_i1034" DrawAspect="Content" ObjectID="_1468075734" r:id="rId26">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ja-JP"/>
        </w:rPr>
      </w:pPr>
      <w:r>
        <w:rPr>
          <w:rFonts w:ascii="Arial" w:hAnsi="Arial" w:eastAsia="Times New Roman"/>
          <w:b/>
          <w:lang w:eastAsia="zh-CN"/>
        </w:rPr>
        <w:t>Figure 10.3.2-3a: SN Modification – SN-initiated without MN involvement and when CPC is configured and SRB3 is used.</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used and CPC is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sends the </w:t>
      </w:r>
      <w:r>
        <w:rPr>
          <w:rFonts w:eastAsia="Times New Roman"/>
          <w:i/>
          <w:lang w:eastAsia="ja-JP"/>
        </w:rPr>
        <w:t>SN RRC reconfiguration</w:t>
      </w:r>
      <w:r>
        <w:rPr>
          <w:rFonts w:eastAsia="Times New Roman"/>
          <w:lang w:eastAsia="ja-JP"/>
        </w:rPr>
        <w:t xml:space="preserve"> including CPC configuration message to the UE through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UE applies the new configuration. </w:t>
      </w:r>
      <w:r>
        <w:rPr>
          <w:rFonts w:eastAsia="Times New Roman"/>
          <w:lang w:eastAsia="zh-CN"/>
        </w:rPr>
        <w:t xml:space="preserve">The </w:t>
      </w:r>
      <w:r>
        <w:rPr>
          <w:rFonts w:eastAsia="Times New Roman"/>
          <w:lang w:eastAsia="ja-JP"/>
        </w:rPr>
        <w:t>UE starts evaluating the C</w:t>
      </w:r>
      <w:r>
        <w:rPr>
          <w:rFonts w:eastAsia="Times New Roman"/>
          <w:lang w:eastAsia="zh-CN"/>
        </w:rPr>
        <w:t>PC</w:t>
      </w:r>
      <w:r>
        <w:rPr>
          <w:rFonts w:eastAsia="Times New Roman"/>
          <w:lang w:eastAsia="ja-JP"/>
        </w:rPr>
        <w:t xml:space="preserve"> execution conditions for the candidate </w:t>
      </w:r>
      <w:r>
        <w:rPr>
          <w:rFonts w:eastAsia="Times New Roman"/>
          <w:lang w:eastAsia="zh-CN"/>
        </w:rPr>
        <w:t>PSC</w:t>
      </w:r>
      <w:r>
        <w:rPr>
          <w:rFonts w:eastAsia="Times New Roman"/>
          <w:lang w:eastAsia="ja-JP"/>
        </w:rPr>
        <w:t xml:space="preserve">ell(s). The UE maintains connection with the source </w:t>
      </w:r>
      <w:r>
        <w:rPr>
          <w:rFonts w:eastAsia="Times New Roman"/>
          <w:lang w:eastAsia="zh-CN"/>
        </w:rPr>
        <w:t>PSCell</w:t>
      </w:r>
      <w:r>
        <w:rPr>
          <w:rFonts w:eastAsia="Times New Roman"/>
          <w:lang w:eastAsia="ja-JP"/>
        </w:rPr>
        <w:t xml:space="preserve"> and replies with the </w:t>
      </w:r>
      <w:r>
        <w:rPr>
          <w:rFonts w:eastAsia="Times New Roman"/>
          <w:i/>
          <w:lang w:eastAsia="ja-JP"/>
        </w:rPr>
        <w:t>RRCReconfigurationComplete</w:t>
      </w:r>
      <w:r>
        <w:rPr>
          <w:rFonts w:eastAsia="Times New Roman"/>
          <w:lang w:eastAsia="ja-JP"/>
        </w:rPr>
        <w:t xml:space="preserve"> message to the SN via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If at least one C</w:t>
      </w:r>
      <w:r>
        <w:rPr>
          <w:rFonts w:eastAsia="Times New Roman"/>
          <w:lang w:eastAsia="zh-CN"/>
        </w:rPr>
        <w:t>PC</w:t>
      </w:r>
      <w:r>
        <w:rPr>
          <w:rFonts w:eastAsia="Times New Roman"/>
          <w:lang w:eastAsia="ja-JP"/>
        </w:rPr>
        <w:t xml:space="preserve"> candidate </w:t>
      </w:r>
      <w:r>
        <w:rPr>
          <w:rFonts w:eastAsia="Times New Roman"/>
          <w:lang w:eastAsia="zh-CN"/>
        </w:rPr>
        <w:t>PSC</w:t>
      </w:r>
      <w:r>
        <w:rPr>
          <w:rFonts w:eastAsia="Times New Roman"/>
          <w:lang w:eastAsia="ja-JP"/>
        </w:rPr>
        <w:t>ell satisfies the corresponding C</w:t>
      </w:r>
      <w:r>
        <w:rPr>
          <w:rFonts w:eastAsia="Times New Roman"/>
          <w:lang w:eastAsia="zh-CN"/>
        </w:rPr>
        <w:t>PC</w:t>
      </w:r>
      <w:r>
        <w:rPr>
          <w:rFonts w:eastAsia="Times New Roman"/>
          <w:lang w:eastAsia="ja-JP"/>
        </w:rPr>
        <w:t xml:space="preserve"> execution condition, the UE detaches from the source </w:t>
      </w:r>
      <w:r>
        <w:rPr>
          <w:rFonts w:eastAsia="Times New Roman"/>
          <w:lang w:eastAsia="zh-CN"/>
        </w:rPr>
        <w:t>PSCell</w:t>
      </w:r>
      <w:r>
        <w:rPr>
          <w:rFonts w:eastAsia="Times New Roman"/>
          <w:lang w:eastAsia="ja-JP"/>
        </w:rPr>
        <w:t xml:space="preserve">, applies the stored configuration corresponding to that selected candidate </w:t>
      </w:r>
      <w:r>
        <w:rPr>
          <w:rFonts w:eastAsia="Times New Roman"/>
          <w:lang w:eastAsia="zh-CN"/>
        </w:rPr>
        <w:t>PSC</w:t>
      </w:r>
      <w:r>
        <w:rPr>
          <w:rFonts w:eastAsia="Times New Roman"/>
          <w:lang w:eastAsia="ja-JP"/>
        </w:rPr>
        <w:t xml:space="preserve">ell and synchronises to that candidate </w:t>
      </w:r>
      <w:r>
        <w:rPr>
          <w:rFonts w:eastAsia="Times New Roman"/>
          <w:lang w:eastAsia="zh-CN"/>
        </w:rPr>
        <w:t>PSC</w:t>
      </w:r>
      <w:r>
        <w:rPr>
          <w:rFonts w:eastAsia="Times New Roman"/>
          <w:lang w:eastAsia="ja-JP"/>
        </w:rPr>
        <w:t>ell.</w:t>
      </w:r>
    </w:p>
    <w:p>
      <w:pPr>
        <w:overflowPunct w:val="0"/>
        <w:autoSpaceDE w:val="0"/>
        <w:autoSpaceDN w:val="0"/>
        <w:adjustRightInd w:val="0"/>
        <w:ind w:left="568" w:hanging="284"/>
        <w:textAlignment w:val="baseline"/>
        <w:rPr>
          <w:rFonts w:eastAsia="Times New Roman"/>
          <w:lang w:eastAsia="zh-CN"/>
        </w:rPr>
      </w:pPr>
      <w:r>
        <w:rPr>
          <w:rFonts w:eastAsia="Times New Roman"/>
          <w:lang w:eastAsia="ja-JP"/>
        </w:rPr>
        <w:t>4.</w:t>
      </w:r>
      <w:r>
        <w:rPr>
          <w:rFonts w:eastAsia="Times New Roman"/>
          <w:lang w:eastAsia="ja-JP"/>
        </w:rPr>
        <w:tab/>
      </w:r>
      <w:r>
        <w:rPr>
          <w:rFonts w:eastAsia="Times New Roman"/>
          <w:lang w:eastAsia="ja-JP"/>
        </w:rPr>
        <w:t xml:space="preserve">The UE completes the </w:t>
      </w:r>
      <w:r>
        <w:rPr>
          <w:rFonts w:eastAsia="Times New Roman"/>
          <w:lang w:eastAsia="zh-CN"/>
        </w:rPr>
        <w:t xml:space="preserve">CPC execution </w:t>
      </w:r>
      <w:r>
        <w:rPr>
          <w:rFonts w:eastAsia="Times New Roman"/>
          <w:lang w:eastAsia="ja-JP"/>
        </w:rPr>
        <w:t xml:space="preserve">procedure by sending </w:t>
      </w:r>
      <w:r>
        <w:rPr>
          <w:rFonts w:eastAsia="Times New Roman"/>
          <w:lang w:eastAsia="zh-CN"/>
        </w:rPr>
        <w:t xml:space="preserve">an </w:t>
      </w:r>
      <w:r>
        <w:rPr>
          <w:rFonts w:eastAsia="Times New Roman"/>
          <w:i/>
          <w:lang w:eastAsia="ja-JP"/>
        </w:rPr>
        <w:t>RRC</w:t>
      </w:r>
      <w:r>
        <w:rPr>
          <w:rFonts w:eastAsia="Times New Roman"/>
          <w:i/>
          <w:lang w:eastAsia="zh-CN"/>
        </w:rPr>
        <w:t>R</w:t>
      </w:r>
      <w:r>
        <w:rPr>
          <w:rFonts w:eastAsia="Times New Roman"/>
          <w:i/>
          <w:lang w:eastAsia="ja-JP"/>
        </w:rPr>
        <w:t>econfiguration</w:t>
      </w:r>
      <w:r>
        <w:rPr>
          <w:rFonts w:eastAsia="Times New Roman"/>
          <w:i/>
          <w:lang w:eastAsia="zh-CN"/>
        </w:rPr>
        <w:t>C</w:t>
      </w:r>
      <w:r>
        <w:rPr>
          <w:rFonts w:eastAsia="Times New Roman"/>
          <w:i/>
          <w:lang w:eastAsia="ja-JP"/>
        </w:rPr>
        <w:t>omplete</w:t>
      </w:r>
      <w:r>
        <w:rPr>
          <w:rFonts w:eastAsia="Times New Roman"/>
          <w:lang w:eastAsia="zh-CN"/>
        </w:rPr>
        <w:t xml:space="preserve"> </w:t>
      </w:r>
      <w:r>
        <w:rPr>
          <w:rFonts w:eastAsia="Times New Roman"/>
          <w:lang w:eastAsia="ja-JP"/>
        </w:rPr>
        <w:t xml:space="preserve">message to the </w:t>
      </w:r>
      <w:r>
        <w:rPr>
          <w:rFonts w:eastAsia="Times New Roman"/>
          <w:lang w:eastAsia="zh-CN"/>
        </w:rPr>
        <w:t>new PSCell.</w:t>
      </w:r>
    </w:p>
    <w:p>
      <w:pPr>
        <w:overflowPunct w:val="0"/>
        <w:autoSpaceDE w:val="0"/>
        <w:autoSpaceDN w:val="0"/>
        <w:adjustRightInd w:val="0"/>
        <w:textAlignment w:val="baseline"/>
        <w:rPr>
          <w:rFonts w:eastAsia="Times New Roman"/>
          <w:b/>
          <w:lang w:eastAsia="ja-JP"/>
        </w:rPr>
      </w:pPr>
      <w:r>
        <w:rPr>
          <w:rFonts w:eastAsia="Times New Roman"/>
          <w:b/>
          <w:lang w:eastAsia="ja-JP"/>
        </w:rPr>
        <w:t>Transfer of an NR RRC message to/from the UE (when SRB3 is not used)</w:t>
      </w:r>
    </w:p>
    <w:p>
      <w:pPr>
        <w:overflowPunct w:val="0"/>
        <w:autoSpaceDE w:val="0"/>
        <w:autoSpaceDN w:val="0"/>
        <w:adjustRightInd w:val="0"/>
        <w:textAlignment w:val="baseline"/>
        <w:rPr>
          <w:rFonts w:eastAsia="Times New Roman"/>
          <w:lang w:eastAsia="zh-CN"/>
        </w:rPr>
      </w:pPr>
      <w:r>
        <w:rPr>
          <w:rFonts w:eastAsia="Times New Roman"/>
          <w:lang w:eastAsia="zh-CN"/>
        </w:rPr>
        <w:t>This procedure is supported for all the MR-DC options.</w:t>
      </w:r>
    </w:p>
    <w:p>
      <w:pPr>
        <w:keepNext/>
        <w:keepLines/>
        <w:overflowPunct w:val="0"/>
        <w:autoSpaceDE w:val="0"/>
        <w:autoSpaceDN w:val="0"/>
        <w:adjustRightInd w:val="0"/>
        <w:spacing w:before="60"/>
        <w:jc w:val="center"/>
        <w:textAlignment w:val="baseline"/>
        <w:rPr>
          <w:rFonts w:ascii="Arial" w:hAnsi="Arial" w:eastAsia="Times New Roman"/>
          <w:b/>
          <w:lang w:eastAsia="zh-CN"/>
        </w:rPr>
      </w:pPr>
      <w:r>
        <w:rPr>
          <w:rFonts w:ascii="Arial" w:hAnsi="Arial" w:eastAsia="Times New Roman"/>
          <w:b/>
          <w:lang w:eastAsia="ja-JP"/>
        </w:rPr>
        <w:object>
          <v:shape id="_x0000_i1035" o:spt="75" type="#_x0000_t75" style="height:152.3pt;width:480.7pt;" o:ole="t" filled="f" o:preferrelative="t" stroked="f" coordsize="21600,21600">
            <v:path/>
            <v:fill on="f" focussize="0,0"/>
            <v:stroke on="f" joinstyle="miter"/>
            <v:imagedata r:id="rId29" o:title=""/>
            <o:lock v:ext="edit" aspectratio="t"/>
            <w10:wrap type="none"/>
            <w10:anchorlock/>
          </v:shape>
          <o:OLEObject Type="Embed" ProgID="Visio.Drawing.15" ShapeID="_x0000_i1035" DrawAspect="Content" ObjectID="_1468075735" r:id="rId28">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10.3.2-4: Transfer of an NR RRC message to/from the UE</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not used.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initiates the procedure by sending the </w:t>
      </w:r>
      <w:r>
        <w:rPr>
          <w:rFonts w:eastAsia="Times New Roman"/>
          <w:i/>
          <w:lang w:eastAsia="ja-JP"/>
        </w:rPr>
        <w:t>SN Modification Required</w:t>
      </w:r>
      <w:r>
        <w:rPr>
          <w:rFonts w:eastAsia="Times New Roman"/>
          <w:lang w:eastAsia="ja-JP"/>
        </w:rPr>
        <w:t xml:space="preserve"> to the MN including the SN RRC reconfiguration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MN forwards the SN RRC reconfiguration message to the UE including it in the </w:t>
      </w:r>
      <w:r>
        <w:rPr>
          <w:rFonts w:eastAsia="Times New Roman"/>
          <w:i/>
          <w:lang w:eastAsia="ja-JP"/>
        </w:rPr>
        <w:t xml:space="preserve">RRC reconfiguration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UE applies the new configuration and replies with the </w:t>
      </w:r>
      <w:r>
        <w:rPr>
          <w:rFonts w:eastAsia="Times New Roman"/>
          <w:i/>
          <w:lang w:eastAsia="ja-JP"/>
        </w:rPr>
        <w:t>RRC reconfiguration complete</w:t>
      </w:r>
      <w:r>
        <w:rPr>
          <w:rFonts w:eastAsia="Times New Roman"/>
          <w:lang w:eastAsia="ja-JP"/>
        </w:rPr>
        <w:t xml:space="preserve"> message by including the SN RRC reconfiguration complete 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forwards the SN RRC response message, if received from the UE, to the SN by including it in the </w:t>
      </w:r>
      <w:r>
        <w:rPr>
          <w:rFonts w:eastAsia="Times New Roman"/>
          <w:i/>
          <w:lang w:eastAsia="ja-JP"/>
        </w:rPr>
        <w:t>SN Modification Confirm</w:t>
      </w:r>
      <w:r>
        <w:rPr>
          <w:rFonts w:eastAsia="Times New Roman"/>
          <w:lang w:eastAsia="ja-JP"/>
        </w:rPr>
        <w:t xml:space="preserve"> message.</w:t>
      </w:r>
    </w:p>
    <w:p>
      <w:pPr>
        <w:overflowPunct w:val="0"/>
        <w:autoSpaceDE w:val="0"/>
        <w:autoSpaceDN w:val="0"/>
        <w:adjustRightInd w:val="0"/>
        <w:ind w:left="568" w:hanging="284"/>
        <w:textAlignment w:val="baseline"/>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overflowPunct w:val="0"/>
        <w:autoSpaceDE w:val="0"/>
        <w:autoSpaceDN w:val="0"/>
        <w:adjustRightInd w:val="0"/>
        <w:textAlignment w:val="baseline"/>
        <w:rPr>
          <w:rFonts w:eastAsia="Times New Roman"/>
          <w:b/>
          <w:lang w:eastAsia="ja-JP"/>
        </w:rPr>
      </w:pPr>
      <w:r>
        <w:rPr>
          <w:rFonts w:eastAsia="Times New Roman"/>
          <w:b/>
          <w:lang w:eastAsia="ja-JP"/>
        </w:rPr>
        <w:t>SN initiated Conditional SN Modification (CPC) without MN involvement (SRB3 is not used)</w:t>
      </w:r>
    </w:p>
    <w:p>
      <w:pPr>
        <w:overflowPunct w:val="0"/>
        <w:autoSpaceDE w:val="0"/>
        <w:autoSpaceDN w:val="0"/>
        <w:adjustRightInd w:val="0"/>
        <w:textAlignment w:val="baseline"/>
        <w:rPr>
          <w:rFonts w:eastAsia="Times New Roman"/>
          <w:lang w:eastAsia="zh-CN"/>
        </w:rPr>
      </w:pPr>
      <w:r>
        <w:rPr>
          <w:rFonts w:eastAsia="Times New Roman"/>
          <w:lang w:eastAsia="zh-CN"/>
        </w:rPr>
        <w:t>This procedure is supported for the MR-DC options except for NE-DC.</w:t>
      </w:r>
    </w:p>
    <w:p>
      <w:pPr>
        <w:overflowPunct w:val="0"/>
        <w:autoSpaceDE w:val="0"/>
        <w:autoSpaceDN w:val="0"/>
        <w:adjustRightInd w:val="0"/>
        <w:jc w:val="center"/>
        <w:textAlignment w:val="baseline"/>
        <w:rPr>
          <w:rFonts w:eastAsia="Times New Roman"/>
          <w:lang w:eastAsia="zh-CN"/>
        </w:rPr>
      </w:pPr>
      <w:r>
        <w:rPr>
          <w:rFonts w:eastAsia="Times New Roman"/>
          <w:lang w:eastAsia="ja-JP"/>
        </w:rPr>
        <w:object>
          <v:shape id="_x0000_i1036" o:spt="75" type="#_x0000_t75" style="height:179.4pt;width:480.7pt;" o:ole="t" filled="f" o:preferrelative="t" stroked="f" coordsize="21600,21600">
            <v:path/>
            <v:fill on="f" focussize="0,0"/>
            <v:stroke on="f" joinstyle="miter"/>
            <v:imagedata r:id="rId31" o:title=""/>
            <o:lock v:ext="edit" aspectratio="t"/>
            <w10:wrap type="none"/>
            <w10:anchorlock/>
          </v:shape>
          <o:OLEObject Type="Embed" ProgID="Visio.Drawing.15" ShapeID="_x0000_i1036" DrawAspect="Content" ObjectID="_1468075736" r:id="rId30">
            <o:LockedField>false</o:LockedField>
          </o:OLEObject>
        </w:object>
      </w:r>
    </w:p>
    <w:p>
      <w:pPr>
        <w:keepLines/>
        <w:overflowPunct w:val="0"/>
        <w:autoSpaceDE w:val="0"/>
        <w:autoSpaceDN w:val="0"/>
        <w:adjustRightInd w:val="0"/>
        <w:spacing w:after="240"/>
        <w:jc w:val="center"/>
        <w:textAlignment w:val="baseline"/>
        <w:rPr>
          <w:rFonts w:ascii="Arial" w:hAnsi="Arial" w:eastAsia="Times New Roman"/>
          <w:b/>
          <w:lang w:eastAsia="zh-CN"/>
        </w:rPr>
      </w:pPr>
      <w:r>
        <w:rPr>
          <w:rFonts w:ascii="Arial" w:hAnsi="Arial" w:eastAsia="Times New Roman"/>
          <w:b/>
          <w:lang w:eastAsia="zh-CN"/>
        </w:rPr>
        <w:t>Figure 10.3.2-5: SN Modification – SN-initated without MN involvement when CPC is configured and SRB3 is not used</w:t>
      </w:r>
    </w:p>
    <w:p>
      <w:pPr>
        <w:overflowPunct w:val="0"/>
        <w:autoSpaceDE w:val="0"/>
        <w:autoSpaceDN w:val="0"/>
        <w:adjustRightInd w:val="0"/>
        <w:spacing w:after="120"/>
        <w:jc w:val="both"/>
        <w:textAlignment w:val="baseline"/>
        <w:rPr>
          <w:rFonts w:eastAsia="Times New Roman"/>
          <w:lang w:eastAsia="ja-JP"/>
        </w:rPr>
      </w:pPr>
      <w:r>
        <w:rPr>
          <w:rFonts w:eastAsia="Times New Roman"/>
          <w:lang w:eastAsia="ja-JP"/>
        </w:rPr>
        <w:t>The S</w:t>
      </w:r>
      <w:r>
        <w:rPr>
          <w:rFonts w:eastAsia="Times New Roman"/>
          <w:lang w:eastAsia="zh-CN"/>
        </w:rPr>
        <w:t>N</w:t>
      </w:r>
      <w:r>
        <w:rPr>
          <w:rFonts w:eastAsia="Times New Roman"/>
          <w:lang w:eastAsia="ja-JP"/>
        </w:rPr>
        <w:t xml:space="preserve"> initiates the procedure when it needs to transfer an NR RRC message to the UE and SRB3 is not used, while CPC is configured.</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 xml:space="preserve">The SN initiates the procedure by sending the </w:t>
      </w:r>
      <w:r>
        <w:rPr>
          <w:rFonts w:eastAsia="Times New Roman"/>
          <w:i/>
          <w:lang w:eastAsia="ja-JP"/>
        </w:rPr>
        <w:t>SN Modification Required</w:t>
      </w:r>
      <w:r>
        <w:rPr>
          <w:rFonts w:eastAsia="Times New Roman"/>
          <w:lang w:eastAsia="ja-JP"/>
        </w:rPr>
        <w:t xml:space="preserve"> to the MN including the SN RRC reconfiguration message with CPC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The MN forwards the SN RRC reconfiguration message to the UE including it in the </w:t>
      </w:r>
      <w:r>
        <w:rPr>
          <w:rFonts w:eastAsia="Times New Roman"/>
          <w:i/>
          <w:lang w:eastAsia="ja-JP"/>
        </w:rPr>
        <w:t xml:space="preserve">RRC reconfiguration </w:t>
      </w:r>
      <w:r>
        <w:rPr>
          <w:rFonts w:eastAsia="Times New Roman"/>
          <w:lang w:eastAsia="ja-JP"/>
        </w:rPr>
        <w:t>message.</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 xml:space="preserve">The UE replies with the </w:t>
      </w:r>
      <w:r>
        <w:rPr>
          <w:rFonts w:eastAsia="Times New Roman"/>
          <w:i/>
          <w:lang w:eastAsia="ja-JP"/>
        </w:rPr>
        <w:t>RRCReconfigurationComplete</w:t>
      </w:r>
      <w:r>
        <w:rPr>
          <w:rFonts w:eastAsia="Times New Roman"/>
          <w:lang w:eastAsia="ja-JP"/>
        </w:rPr>
        <w:t xml:space="preserve"> message by including the SN RRC reconfiguration complete message.</w:t>
      </w:r>
      <w:r>
        <w:rPr>
          <w:rFonts w:eastAsia="Times New Roman"/>
          <w:lang w:eastAsia="zh-CN"/>
        </w:rPr>
        <w:t xml:space="preserve"> The </w:t>
      </w:r>
      <w:r>
        <w:rPr>
          <w:rFonts w:eastAsia="Times New Roman"/>
          <w:lang w:eastAsia="ja-JP"/>
        </w:rPr>
        <w:t xml:space="preserve">UE maintains connection with source </w:t>
      </w:r>
      <w:r>
        <w:rPr>
          <w:rFonts w:eastAsia="Times New Roman"/>
          <w:lang w:eastAsia="zh-CN"/>
        </w:rPr>
        <w:t>PSCell</w:t>
      </w:r>
      <w:r>
        <w:rPr>
          <w:rFonts w:eastAsia="Times New Roman"/>
          <w:lang w:eastAsia="ja-JP"/>
        </w:rPr>
        <w:t xml:space="preserve"> after receiving</w:t>
      </w:r>
      <w:r>
        <w:rPr>
          <w:rFonts w:eastAsia="Times New Roman"/>
          <w:lang w:eastAsia="zh-CN"/>
        </w:rPr>
        <w:t xml:space="preserve"> </w:t>
      </w:r>
      <w:r>
        <w:rPr>
          <w:rFonts w:eastAsia="Times New Roman"/>
          <w:lang w:eastAsia="ja-JP"/>
        </w:rPr>
        <w:t>C</w:t>
      </w:r>
      <w:r>
        <w:rPr>
          <w:rFonts w:eastAsia="Times New Roman"/>
          <w:lang w:eastAsia="zh-CN"/>
        </w:rPr>
        <w:t>PC</w:t>
      </w:r>
      <w:r>
        <w:rPr>
          <w:rFonts w:eastAsia="Times New Roman"/>
          <w:lang w:eastAsia="ja-JP"/>
        </w:rPr>
        <w:t xml:space="preserve"> configuration, and starts evaluating the C</w:t>
      </w:r>
      <w:r>
        <w:rPr>
          <w:rFonts w:eastAsia="Times New Roman"/>
          <w:lang w:eastAsia="zh-CN"/>
        </w:rPr>
        <w:t>PC</w:t>
      </w:r>
      <w:r>
        <w:rPr>
          <w:rFonts w:eastAsia="Times New Roman"/>
          <w:lang w:eastAsia="ja-JP"/>
        </w:rPr>
        <w:t xml:space="preserve"> execution conditions for the candidate </w:t>
      </w:r>
      <w:r>
        <w:rPr>
          <w:rFonts w:eastAsia="Times New Roman"/>
          <w:lang w:eastAsia="zh-CN"/>
        </w:rPr>
        <w:t>PSC</w:t>
      </w:r>
      <w:r>
        <w:rPr>
          <w:rFonts w:eastAsia="Times New Roman"/>
          <w:lang w:eastAsia="ja-JP"/>
        </w:rPr>
        <w:t>ell(s).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 xml:space="preserve">The MN forwards the SN RRC response message, if received from the UE, to the SN by including it in the </w:t>
      </w:r>
      <w:r>
        <w:rPr>
          <w:rFonts w:eastAsia="Times New Roman"/>
          <w:i/>
          <w:iCs/>
          <w:lang w:eastAsia="ja-JP"/>
        </w:rPr>
        <w:t>SN Modification Confirm</w:t>
      </w:r>
      <w:r>
        <w:rPr>
          <w:rFonts w:eastAsia="Times New Roman"/>
          <w:lang w:eastAsia="ja-JP"/>
        </w:rPr>
        <w:t xml:space="preserve"> message. </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If at least one CPC candidate PSCell satisfies the corresponding CPC execution condition, the UE completes the CPC execution procedure by an </w:t>
      </w:r>
      <w:r>
        <w:rPr>
          <w:rFonts w:eastAsia="Times New Roman"/>
          <w:i/>
          <w:iCs/>
          <w:lang w:eastAsia="ja-JP"/>
        </w:rPr>
        <w:t>ULInformationTransferMRDC</w:t>
      </w:r>
      <w:r>
        <w:rPr>
          <w:rFonts w:eastAsia="Times New Roman"/>
          <w:lang w:eastAsia="ja-JP"/>
        </w:rPr>
        <w:t xml:space="preserve"> message to the MN which includes an embedded </w:t>
      </w:r>
      <w:r>
        <w:rPr>
          <w:rFonts w:eastAsia="PMingLiU"/>
          <w:i/>
          <w:iCs/>
          <w:lang w:eastAsia="ja-JP"/>
        </w:rPr>
        <w:t>RRCReconfigurationComplete</w:t>
      </w:r>
      <w:r>
        <w:rPr>
          <w:rFonts w:eastAsia="Times New Roman"/>
          <w:lang w:eastAsia="ja-JP"/>
        </w:rPr>
        <w:t xml:space="preserve"> message to the selected target PSCell.</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 xml:space="preserve">The </w:t>
      </w:r>
      <w:r>
        <w:rPr>
          <w:rFonts w:eastAsia="Times New Roman"/>
          <w:i/>
          <w:iCs/>
          <w:lang w:eastAsia="ja-JP"/>
        </w:rPr>
        <w:t>RRCReconfigurationComplete</w:t>
      </w:r>
      <w:r>
        <w:rPr>
          <w:rFonts w:eastAsia="Times New Roman"/>
          <w:lang w:eastAsia="ja-JP"/>
        </w:rPr>
        <w:t xml:space="preserve"> is forwarded to the SN embedded in RRC Transfer.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 xml:space="preserve">The UE detaches from the source PSCell, applies the stored corresponding configuration and synchronises to the selected candidate PSCell. </w:t>
      </w:r>
    </w:p>
    <w:p>
      <w:pPr>
        <w:overflowPunct w:val="0"/>
        <w:autoSpaceDE w:val="0"/>
        <w:autoSpaceDN w:val="0"/>
        <w:adjustRightInd w:val="0"/>
        <w:textAlignment w:val="baseline"/>
        <w:rPr>
          <w:rFonts w:eastAsia="Times New Roman"/>
          <w:lang w:eastAsia="ja-JP"/>
        </w:rPr>
      </w:pP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 change</w:t>
      </w:r>
      <w:bookmarkEnd w:id="7"/>
      <w:bookmarkEnd w:id="8"/>
      <w:bookmarkEnd w:id="9"/>
      <w:bookmarkEnd w:id="10"/>
      <w:bookmarkEnd w:id="11"/>
      <w:bookmarkEnd w:id="12"/>
      <w:bookmarkEnd w:id="13"/>
      <w:bookmarkEnd w:id="14"/>
      <w:bookmarkEnd w:id="15"/>
      <w:bookmarkEnd w:id="16"/>
      <w:bookmarkEnd w:id="17"/>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Geneva">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MS LineDraw">
    <w:altName w:val="Segoe Print"/>
    <w:panose1 w:val="00000000000000000000"/>
    <w:charset w:val="02"/>
    <w:family w:val="moder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
    <w:altName w:val="MingLiU-ExtB"/>
    <w:panose1 w:val="00000000000000000000"/>
    <w:charset w:val="88"/>
    <w:family w:val="auto"/>
    <w:pitch w:val="default"/>
    <w:sig w:usb0="00000000" w:usb1="00000000" w:usb2="00000010" w:usb3="00000000" w:csb0="001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Helvetica 45 Light">
    <w:altName w:val="Arial"/>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lvlText w:val=""/>
      <w:lvlJc w:val="left"/>
      <w:pPr>
        <w:tabs>
          <w:tab w:val="left" w:pos="1209"/>
        </w:tabs>
        <w:ind w:left="1209" w:hanging="360"/>
      </w:pPr>
      <w:rPr>
        <w:rFonts w:hint="default" w:ascii="Symbol" w:hAnsi="Symbol"/>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300"/>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060D3FFB"/>
    <w:multiLevelType w:val="multilevel"/>
    <w:tmpl w:val="060D3FFB"/>
    <w:lvl w:ilvl="0" w:tentative="0">
      <w:start w:val="1"/>
      <w:numFmt w:val="bullet"/>
      <w:pStyle w:val="30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264"/>
      <w:lvlText w:val="[%1]"/>
      <w:lvlJc w:val="left"/>
      <w:pPr>
        <w:tabs>
          <w:tab w:val="left" w:pos="567"/>
        </w:tabs>
        <w:ind w:left="567" w:hanging="567"/>
      </w:pPr>
    </w:lvl>
  </w:abstractNum>
  <w:abstractNum w:abstractNumId="4">
    <w:nsid w:val="11E81C64"/>
    <w:multiLevelType w:val="multilevel"/>
    <w:tmpl w:val="11E81C64"/>
    <w:lvl w:ilvl="0" w:tentative="0">
      <w:start w:val="1"/>
      <w:numFmt w:val="decimal"/>
      <w:pStyle w:val="234"/>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5">
    <w:nsid w:val="22D21819"/>
    <w:multiLevelType w:val="multilevel"/>
    <w:tmpl w:val="22D21819"/>
    <w:lvl w:ilvl="0" w:tentative="0">
      <w:start w:val="1"/>
      <w:numFmt w:val="bullet"/>
      <w:pStyle w:val="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DDF0E1C"/>
    <w:multiLevelType w:val="multilevel"/>
    <w:tmpl w:val="2DDF0E1C"/>
    <w:lvl w:ilvl="0" w:tentative="0">
      <w:start w:val="1"/>
      <w:numFmt w:val="bullet"/>
      <w:pStyle w:val="29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3748C2"/>
    <w:multiLevelType w:val="multilevel"/>
    <w:tmpl w:val="313748C2"/>
    <w:lvl w:ilvl="0" w:tentative="0">
      <w:start w:val="1"/>
      <w:numFmt w:val="bullet"/>
      <w:pStyle w:val="3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4D5045A"/>
    <w:multiLevelType w:val="singleLevel"/>
    <w:tmpl w:val="34D5045A"/>
    <w:lvl w:ilvl="0" w:tentative="0">
      <w:start w:val="1"/>
      <w:numFmt w:val="bullet"/>
      <w:pStyle w:val="367"/>
      <w:lvlText w:val=""/>
      <w:lvlJc w:val="left"/>
      <w:pPr>
        <w:tabs>
          <w:tab w:val="left" w:pos="360"/>
        </w:tabs>
        <w:ind w:left="340" w:hanging="340"/>
      </w:pPr>
      <w:rPr>
        <w:rFonts w:hint="default" w:ascii="Symbol" w:hAnsi="Symbol" w:eastAsia="Times New Roman"/>
        <w:color w:val="auto"/>
      </w:rPr>
    </w:lvl>
  </w:abstractNum>
  <w:abstractNum w:abstractNumId="9">
    <w:nsid w:val="382946E8"/>
    <w:multiLevelType w:val="multilevel"/>
    <w:tmpl w:val="382946E8"/>
    <w:lvl w:ilvl="0" w:tentative="0">
      <w:start w:val="1"/>
      <w:numFmt w:val="bullet"/>
      <w:pStyle w:val="35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0DE34BC"/>
    <w:multiLevelType w:val="singleLevel"/>
    <w:tmpl w:val="40DE34BC"/>
    <w:lvl w:ilvl="0" w:tentative="0">
      <w:start w:val="1"/>
      <w:numFmt w:val="decimal"/>
      <w:pStyle w:val="270"/>
      <w:lvlText w:val="%1."/>
      <w:lvlJc w:val="left"/>
      <w:pPr>
        <w:tabs>
          <w:tab w:val="left" w:pos="360"/>
        </w:tabs>
        <w:ind w:left="360" w:hanging="360"/>
      </w:pPr>
    </w:lvl>
  </w:abstractNum>
  <w:abstractNum w:abstractNumId="11">
    <w:nsid w:val="417F6AFB"/>
    <w:multiLevelType w:val="multilevel"/>
    <w:tmpl w:val="417F6AFB"/>
    <w:lvl w:ilvl="0" w:tentative="0">
      <w:start w:val="1"/>
      <w:numFmt w:val="bullet"/>
      <w:pStyle w:val="453"/>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44DB417B"/>
    <w:multiLevelType w:val="multilevel"/>
    <w:tmpl w:val="44DB417B"/>
    <w:lvl w:ilvl="0" w:tentative="0">
      <w:start w:val="1"/>
      <w:numFmt w:val="decimal"/>
      <w:pStyle w:val="201"/>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5E05BD5"/>
    <w:multiLevelType w:val="multilevel"/>
    <w:tmpl w:val="45E05BD5"/>
    <w:lvl w:ilvl="0" w:tentative="0">
      <w:start w:val="1"/>
      <w:numFmt w:val="decimal"/>
      <w:pStyle w:val="345"/>
      <w:lvlText w:val="[%1]."/>
      <w:lvlJc w:val="left"/>
      <w:pPr>
        <w:tabs>
          <w:tab w:val="left" w:pos="432"/>
        </w:tabs>
        <w:ind w:left="432" w:hanging="432"/>
      </w:p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74274C7"/>
    <w:multiLevelType w:val="multilevel"/>
    <w:tmpl w:val="474274C7"/>
    <w:lvl w:ilvl="0" w:tentative="0">
      <w:start w:val="1"/>
      <w:numFmt w:val="decimalZero"/>
      <w:pStyle w:val="295"/>
      <w:lvlText w:val="[00%1]"/>
      <w:lvlJc w:val="left"/>
      <w:pPr>
        <w:tabs>
          <w:tab w:val="left" w:pos="1134"/>
        </w:tabs>
        <w:ind w:left="0" w:firstLine="0"/>
      </w:pPr>
      <w:rPr>
        <w:rFonts w:hint="default" w:ascii="Times New Roman" w:hAnsi="Times New Roman" w:cs="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5">
    <w:nsid w:val="5101505E"/>
    <w:multiLevelType w:val="multilevel"/>
    <w:tmpl w:val="5101505E"/>
    <w:lvl w:ilvl="0" w:tentative="0">
      <w:start w:val="1"/>
      <w:numFmt w:val="decimal"/>
      <w:pStyle w:val="343"/>
      <w:lvlText w:val="Observation %1"/>
      <w:lvlJc w:val="left"/>
      <w:pPr>
        <w:ind w:left="206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736986"/>
    <w:multiLevelType w:val="multilevel"/>
    <w:tmpl w:val="51736986"/>
    <w:lvl w:ilvl="0" w:tentative="0">
      <w:start w:val="0"/>
      <w:numFmt w:val="bullet"/>
      <w:pStyle w:val="227"/>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7">
    <w:nsid w:val="51B0581F"/>
    <w:multiLevelType w:val="singleLevel"/>
    <w:tmpl w:val="51B0581F"/>
    <w:lvl w:ilvl="0" w:tentative="0">
      <w:start w:val="2"/>
      <w:numFmt w:val="decimal"/>
      <w:lvlText w:val="%1."/>
      <w:lvlJc w:val="left"/>
    </w:lvl>
  </w:abstractNum>
  <w:abstractNum w:abstractNumId="18">
    <w:nsid w:val="52CA544A"/>
    <w:multiLevelType w:val="singleLevel"/>
    <w:tmpl w:val="52CA544A"/>
    <w:lvl w:ilvl="0" w:tentative="0">
      <w:start w:val="1"/>
      <w:numFmt w:val="decimal"/>
      <w:pStyle w:val="2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9">
    <w:nsid w:val="5F1912B1"/>
    <w:multiLevelType w:val="multilevel"/>
    <w:tmpl w:val="5F1912B1"/>
    <w:lvl w:ilvl="0" w:tentative="0">
      <w:start w:val="1"/>
      <w:numFmt w:val="bullet"/>
      <w:pStyle w:val="289"/>
      <w:lvlText w:val=""/>
      <w:lvlJc w:val="left"/>
      <w:pPr>
        <w:ind w:left="720" w:hanging="360"/>
      </w:pPr>
      <w:rPr>
        <w:rFonts w:hint="default" w:ascii="Symbol" w:hAnsi="Symbol"/>
      </w:rPr>
    </w:lvl>
    <w:lvl w:ilvl="1" w:tentative="0">
      <w:start w:val="1"/>
      <w:numFmt w:val="bullet"/>
      <w:pStyle w:val="291"/>
      <w:lvlText w:val="o"/>
      <w:lvlJc w:val="left"/>
      <w:pPr>
        <w:ind w:left="1440" w:hanging="360"/>
      </w:pPr>
      <w:rPr>
        <w:rFonts w:hint="default" w:ascii="Courier New" w:hAnsi="Courier New" w:cs="Courier New"/>
      </w:rPr>
    </w:lvl>
    <w:lvl w:ilvl="2" w:tentative="0">
      <w:start w:val="1"/>
      <w:numFmt w:val="bullet"/>
      <w:pStyle w:val="293"/>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146DC0"/>
    <w:multiLevelType w:val="multilevel"/>
    <w:tmpl w:val="70146DC0"/>
    <w:lvl w:ilvl="0" w:tentative="0">
      <w:start w:val="1"/>
      <w:numFmt w:val="bullet"/>
      <w:pStyle w:val="4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68464E6"/>
    <w:multiLevelType w:val="multilevel"/>
    <w:tmpl w:val="768464E6"/>
    <w:lvl w:ilvl="0" w:tentative="0">
      <w:start w:val="1"/>
      <w:numFmt w:val="bullet"/>
      <w:pStyle w:val="332"/>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0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BC330F5"/>
    <w:multiLevelType w:val="multilevel"/>
    <w:tmpl w:val="7BC330F5"/>
    <w:lvl w:ilvl="0" w:tentative="0">
      <w:start w:val="1"/>
      <w:numFmt w:val="bullet"/>
      <w:pStyle w:val="161"/>
      <w:lvlText w:val=""/>
      <w:lvlJc w:val="left"/>
      <w:pPr>
        <w:tabs>
          <w:tab w:val="left" w:pos="851"/>
        </w:tabs>
        <w:ind w:left="851" w:hanging="851"/>
      </w:pPr>
      <w:rPr>
        <w:rFonts w:hint="default" w:ascii="Arial" w:hAnsi="Arial"/>
        <w:b/>
        <w:i w:val="0"/>
        <w:color w:val="70CEF5"/>
        <w:sz w:val="20"/>
        <w:szCs w:val="20"/>
      </w:rPr>
    </w:lvl>
    <w:lvl w:ilvl="1" w:tentative="0">
      <w:start w:val="1"/>
      <w:numFmt w:val="bullet"/>
      <w:lvlText w:val="o"/>
      <w:lvlJc w:val="left"/>
      <w:pPr>
        <w:tabs>
          <w:tab w:val="left" w:pos="1440"/>
        </w:tabs>
        <w:ind w:left="1440" w:hanging="360"/>
      </w:pPr>
      <w:rPr>
        <w:rFonts w:hint="default" w:ascii="Geneva" w:hAnsi="Geneva" w:cs="Geneva"/>
      </w:rPr>
    </w:lvl>
    <w:lvl w:ilvl="2" w:tentative="0">
      <w:start w:val="1"/>
      <w:numFmt w:val="bullet"/>
      <w:lvlText w:val=""/>
      <w:lvlJc w:val="left"/>
      <w:pPr>
        <w:tabs>
          <w:tab w:val="left" w:pos="2160"/>
        </w:tabs>
        <w:ind w:left="2160" w:hanging="360"/>
      </w:pPr>
      <w:rPr>
        <w:rFonts w:hint="default" w:ascii="Calibri Light" w:hAnsi="Calibri Ligh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Geneva" w:hAnsi="Geneva" w:cs="Geneva"/>
      </w:rPr>
    </w:lvl>
    <w:lvl w:ilvl="5" w:tentative="0">
      <w:start w:val="1"/>
      <w:numFmt w:val="bullet"/>
      <w:lvlText w:val=""/>
      <w:lvlJc w:val="left"/>
      <w:pPr>
        <w:tabs>
          <w:tab w:val="left" w:pos="4320"/>
        </w:tabs>
        <w:ind w:left="4320" w:hanging="360"/>
      </w:pPr>
      <w:rPr>
        <w:rFonts w:hint="default" w:ascii="Calibri Light" w:hAnsi="Calibri Ligh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Geneva" w:hAnsi="Geneva" w:cs="Geneva"/>
      </w:rPr>
    </w:lvl>
    <w:lvl w:ilvl="8" w:tentative="0">
      <w:start w:val="1"/>
      <w:numFmt w:val="bullet"/>
      <w:lvlText w:val=""/>
      <w:lvlJc w:val="left"/>
      <w:pPr>
        <w:tabs>
          <w:tab w:val="left" w:pos="6480"/>
        </w:tabs>
        <w:ind w:left="6480" w:hanging="360"/>
      </w:pPr>
      <w:rPr>
        <w:rFonts w:hint="default" w:ascii="Calibri Light" w:hAnsi="Calibri Light"/>
      </w:rPr>
    </w:lvl>
  </w:abstractNum>
  <w:num w:numId="1">
    <w:abstractNumId w:val="5"/>
  </w:num>
  <w:num w:numId="2">
    <w:abstractNumId w:val="22"/>
  </w:num>
  <w:num w:numId="3">
    <w:abstractNumId w:val="12"/>
  </w:num>
  <w:num w:numId="4">
    <w:abstractNumId w:val="18"/>
  </w:num>
  <w:num w:numId="5">
    <w:abstractNumId w:val="16"/>
  </w:num>
  <w:num w:numId="6">
    <w:abstractNumId w:val="4"/>
  </w:num>
  <w:num w:numId="7">
    <w:abstractNumId w:val="3"/>
    <w:lvlOverride w:ilvl="0">
      <w:startOverride w:val="1"/>
    </w:lvlOverride>
  </w:num>
  <w:num w:numId="8">
    <w:abstractNumId w:val="10"/>
    <w:lvlOverride w:ilvl="0">
      <w:startOverride w:val="1"/>
    </w:lvlOverride>
  </w:num>
  <w:num w:numId="9">
    <w:abstractNumId w:val="0"/>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2"/>
  </w:num>
  <w:num w:numId="15">
    <w:abstractNumId w:val="2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7"/>
  </w:num>
  <w:num w:numId="19">
    <w:abstractNumId w:val="9"/>
  </w:num>
  <w:num w:numId="20">
    <w:abstractNumId w:val="8"/>
  </w:num>
  <w:num w:numId="21">
    <w:abstractNumId w:val="11"/>
  </w:num>
  <w:num w:numId="22">
    <w:abstractNumId w:val="20"/>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w15:presenceInfo w15:providerId="None" w15:userId="Rap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E8"/>
    <w:rsid w:val="0000563D"/>
    <w:rsid w:val="00011935"/>
    <w:rsid w:val="00022E4A"/>
    <w:rsid w:val="0002408C"/>
    <w:rsid w:val="000525E2"/>
    <w:rsid w:val="00057AE6"/>
    <w:rsid w:val="00074B21"/>
    <w:rsid w:val="000A6394"/>
    <w:rsid w:val="000B7FED"/>
    <w:rsid w:val="000C038A"/>
    <w:rsid w:val="000C6598"/>
    <w:rsid w:val="000D44B3"/>
    <w:rsid w:val="000F0209"/>
    <w:rsid w:val="000F5410"/>
    <w:rsid w:val="00103F32"/>
    <w:rsid w:val="00127D80"/>
    <w:rsid w:val="00145D43"/>
    <w:rsid w:val="00190980"/>
    <w:rsid w:val="00192C46"/>
    <w:rsid w:val="001A08B3"/>
    <w:rsid w:val="001A5BEB"/>
    <w:rsid w:val="001A7B60"/>
    <w:rsid w:val="001B52F0"/>
    <w:rsid w:val="001B7A65"/>
    <w:rsid w:val="001E187B"/>
    <w:rsid w:val="001E41F3"/>
    <w:rsid w:val="001F6E10"/>
    <w:rsid w:val="00213ABF"/>
    <w:rsid w:val="002522EE"/>
    <w:rsid w:val="0026004D"/>
    <w:rsid w:val="002640DD"/>
    <w:rsid w:val="00270122"/>
    <w:rsid w:val="00275D12"/>
    <w:rsid w:val="00277968"/>
    <w:rsid w:val="00284FEB"/>
    <w:rsid w:val="002860C4"/>
    <w:rsid w:val="002A7C18"/>
    <w:rsid w:val="002B11D3"/>
    <w:rsid w:val="002B5741"/>
    <w:rsid w:val="002C4E61"/>
    <w:rsid w:val="002E472E"/>
    <w:rsid w:val="00305409"/>
    <w:rsid w:val="00313206"/>
    <w:rsid w:val="00347A69"/>
    <w:rsid w:val="00354392"/>
    <w:rsid w:val="003602E2"/>
    <w:rsid w:val="003609EF"/>
    <w:rsid w:val="0036231A"/>
    <w:rsid w:val="00374DD4"/>
    <w:rsid w:val="003828DD"/>
    <w:rsid w:val="003E1A36"/>
    <w:rsid w:val="00407EE9"/>
    <w:rsid w:val="00410371"/>
    <w:rsid w:val="00412710"/>
    <w:rsid w:val="00412E98"/>
    <w:rsid w:val="004242F1"/>
    <w:rsid w:val="0043644A"/>
    <w:rsid w:val="00457409"/>
    <w:rsid w:val="0048772D"/>
    <w:rsid w:val="004B75B7"/>
    <w:rsid w:val="004C1DD4"/>
    <w:rsid w:val="004C62E2"/>
    <w:rsid w:val="004E1D44"/>
    <w:rsid w:val="0051580D"/>
    <w:rsid w:val="00545576"/>
    <w:rsid w:val="00547111"/>
    <w:rsid w:val="005727E4"/>
    <w:rsid w:val="00591E52"/>
    <w:rsid w:val="00592D74"/>
    <w:rsid w:val="005B6F78"/>
    <w:rsid w:val="005E2C44"/>
    <w:rsid w:val="006120A7"/>
    <w:rsid w:val="00621188"/>
    <w:rsid w:val="006257ED"/>
    <w:rsid w:val="00665C47"/>
    <w:rsid w:val="00673C07"/>
    <w:rsid w:val="0068113C"/>
    <w:rsid w:val="00695808"/>
    <w:rsid w:val="006B46FB"/>
    <w:rsid w:val="006B4CC7"/>
    <w:rsid w:val="006E21FB"/>
    <w:rsid w:val="00732A16"/>
    <w:rsid w:val="00737E6C"/>
    <w:rsid w:val="00751EF6"/>
    <w:rsid w:val="007521AC"/>
    <w:rsid w:val="007750A4"/>
    <w:rsid w:val="00792342"/>
    <w:rsid w:val="007954D4"/>
    <w:rsid w:val="007977A8"/>
    <w:rsid w:val="007B512A"/>
    <w:rsid w:val="007C2097"/>
    <w:rsid w:val="007D6A07"/>
    <w:rsid w:val="007F7259"/>
    <w:rsid w:val="00801ECE"/>
    <w:rsid w:val="0080349C"/>
    <w:rsid w:val="008040A8"/>
    <w:rsid w:val="00817C71"/>
    <w:rsid w:val="008270DE"/>
    <w:rsid w:val="008279FA"/>
    <w:rsid w:val="0083434D"/>
    <w:rsid w:val="00860A00"/>
    <w:rsid w:val="00860F2C"/>
    <w:rsid w:val="008626E7"/>
    <w:rsid w:val="00870EE7"/>
    <w:rsid w:val="00885462"/>
    <w:rsid w:val="008863B9"/>
    <w:rsid w:val="008A45A6"/>
    <w:rsid w:val="008B5C61"/>
    <w:rsid w:val="008D77D0"/>
    <w:rsid w:val="008F11A6"/>
    <w:rsid w:val="008F3789"/>
    <w:rsid w:val="008F686C"/>
    <w:rsid w:val="00900C95"/>
    <w:rsid w:val="009148DE"/>
    <w:rsid w:val="00941E30"/>
    <w:rsid w:val="00942A6B"/>
    <w:rsid w:val="0095430B"/>
    <w:rsid w:val="009777D9"/>
    <w:rsid w:val="00991B88"/>
    <w:rsid w:val="009A5753"/>
    <w:rsid w:val="009A579D"/>
    <w:rsid w:val="009C7113"/>
    <w:rsid w:val="009E3297"/>
    <w:rsid w:val="009F734F"/>
    <w:rsid w:val="00A17B34"/>
    <w:rsid w:val="00A246B6"/>
    <w:rsid w:val="00A379C5"/>
    <w:rsid w:val="00A407FD"/>
    <w:rsid w:val="00A47E70"/>
    <w:rsid w:val="00A50CF0"/>
    <w:rsid w:val="00A7671C"/>
    <w:rsid w:val="00A92CA9"/>
    <w:rsid w:val="00AA2CBC"/>
    <w:rsid w:val="00AA3502"/>
    <w:rsid w:val="00AC5820"/>
    <w:rsid w:val="00AD1CD8"/>
    <w:rsid w:val="00AE57A0"/>
    <w:rsid w:val="00B258BB"/>
    <w:rsid w:val="00B608AB"/>
    <w:rsid w:val="00B654A2"/>
    <w:rsid w:val="00B67B97"/>
    <w:rsid w:val="00B968C8"/>
    <w:rsid w:val="00BA3EC5"/>
    <w:rsid w:val="00BA4729"/>
    <w:rsid w:val="00BA51D9"/>
    <w:rsid w:val="00BB5DFC"/>
    <w:rsid w:val="00BD060B"/>
    <w:rsid w:val="00BD279D"/>
    <w:rsid w:val="00BD6BB8"/>
    <w:rsid w:val="00C20C4A"/>
    <w:rsid w:val="00C501C6"/>
    <w:rsid w:val="00C66BA2"/>
    <w:rsid w:val="00C95985"/>
    <w:rsid w:val="00C96A77"/>
    <w:rsid w:val="00CC0A7D"/>
    <w:rsid w:val="00CC5026"/>
    <w:rsid w:val="00CC68D0"/>
    <w:rsid w:val="00CD0657"/>
    <w:rsid w:val="00CE5E9D"/>
    <w:rsid w:val="00D00E2B"/>
    <w:rsid w:val="00D03F9A"/>
    <w:rsid w:val="00D06D51"/>
    <w:rsid w:val="00D24991"/>
    <w:rsid w:val="00D43E07"/>
    <w:rsid w:val="00D50255"/>
    <w:rsid w:val="00D66520"/>
    <w:rsid w:val="00D817DE"/>
    <w:rsid w:val="00D919DC"/>
    <w:rsid w:val="00DA0280"/>
    <w:rsid w:val="00DB44B4"/>
    <w:rsid w:val="00DD6BAF"/>
    <w:rsid w:val="00DE34CF"/>
    <w:rsid w:val="00DF1282"/>
    <w:rsid w:val="00DF4D77"/>
    <w:rsid w:val="00E13F3D"/>
    <w:rsid w:val="00E31153"/>
    <w:rsid w:val="00E34898"/>
    <w:rsid w:val="00E35940"/>
    <w:rsid w:val="00E36AC5"/>
    <w:rsid w:val="00E473A7"/>
    <w:rsid w:val="00E52A9D"/>
    <w:rsid w:val="00E9189E"/>
    <w:rsid w:val="00EA5C0D"/>
    <w:rsid w:val="00EB09B7"/>
    <w:rsid w:val="00EB129A"/>
    <w:rsid w:val="00ED71FF"/>
    <w:rsid w:val="00EE7D7C"/>
    <w:rsid w:val="00F25D98"/>
    <w:rsid w:val="00F300FB"/>
    <w:rsid w:val="00F3235A"/>
    <w:rsid w:val="00F7473A"/>
    <w:rsid w:val="00F963D7"/>
    <w:rsid w:val="00FA0981"/>
    <w:rsid w:val="00FB3CEB"/>
    <w:rsid w:val="00FB6386"/>
    <w:rsid w:val="00FD6511"/>
    <w:rsid w:val="00FF18E4"/>
    <w:rsid w:val="02753288"/>
    <w:rsid w:val="0ED336DA"/>
    <w:rsid w:val="116A044B"/>
    <w:rsid w:val="18FE554E"/>
    <w:rsid w:val="1C46450B"/>
    <w:rsid w:val="338B1929"/>
    <w:rsid w:val="34F23A64"/>
    <w:rsid w:val="358C0CBC"/>
    <w:rsid w:val="3B5C1A59"/>
    <w:rsid w:val="42182F83"/>
    <w:rsid w:val="5D561815"/>
    <w:rsid w:val="720F6950"/>
    <w:rsid w:val="73F577A1"/>
    <w:rsid w:val="757452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99"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iPriority="99"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iPriority="0" w:name="Note Heading"/>
    <w:lsdException w:qFormat="1" w:unhideWhenUsed="0"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21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76"/>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212"/>
    <w:qFormat/>
    <w:uiPriority w:val="0"/>
    <w:pPr>
      <w:ind w:left="1418" w:hanging="1418"/>
      <w:outlineLvl w:val="3"/>
    </w:pPr>
    <w:rPr>
      <w:sz w:val="24"/>
    </w:rPr>
  </w:style>
  <w:style w:type="paragraph" w:styleId="6">
    <w:name w:val="heading 5"/>
    <w:basedOn w:val="5"/>
    <w:next w:val="1"/>
    <w:link w:val="213"/>
    <w:qFormat/>
    <w:uiPriority w:val="0"/>
    <w:pPr>
      <w:ind w:left="1701" w:hanging="1701"/>
      <w:outlineLvl w:val="4"/>
    </w:pPr>
    <w:rPr>
      <w:sz w:val="22"/>
    </w:rPr>
  </w:style>
  <w:style w:type="paragraph" w:styleId="7">
    <w:name w:val="heading 6"/>
    <w:basedOn w:val="8"/>
    <w:next w:val="1"/>
    <w:link w:val="214"/>
    <w:qFormat/>
    <w:uiPriority w:val="0"/>
    <w:pPr>
      <w:outlineLvl w:val="5"/>
    </w:pPr>
  </w:style>
  <w:style w:type="paragraph" w:styleId="9">
    <w:name w:val="heading 7"/>
    <w:basedOn w:val="8"/>
    <w:next w:val="1"/>
    <w:link w:val="215"/>
    <w:qFormat/>
    <w:uiPriority w:val="0"/>
    <w:pPr>
      <w:outlineLvl w:val="6"/>
    </w:pPr>
  </w:style>
  <w:style w:type="paragraph" w:styleId="10">
    <w:name w:val="heading 8"/>
    <w:basedOn w:val="2"/>
    <w:next w:val="1"/>
    <w:link w:val="207"/>
    <w:qFormat/>
    <w:uiPriority w:val="0"/>
    <w:pPr>
      <w:ind w:left="0" w:firstLine="0"/>
      <w:outlineLvl w:val="7"/>
    </w:pPr>
  </w:style>
  <w:style w:type="paragraph" w:styleId="11">
    <w:name w:val="heading 9"/>
    <w:basedOn w:val="10"/>
    <w:next w:val="1"/>
    <w:link w:val="216"/>
    <w:qFormat/>
    <w:uiPriority w:val="0"/>
    <w:pPr>
      <w:outlineLvl w:val="8"/>
    </w:pPr>
  </w:style>
  <w:style w:type="character" w:default="1" w:styleId="63">
    <w:name w:val="Default Paragraph Font"/>
    <w:semiHidden/>
    <w:unhideWhenUsed/>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90"/>
    <w:qFormat/>
    <w:uiPriority w:val="0"/>
    <w:pPr>
      <w:ind w:left="1985" w:hanging="1985"/>
      <w:outlineLvl w:val="9"/>
    </w:pPr>
    <w:rPr>
      <w:sz w:val="20"/>
    </w:rPr>
  </w:style>
  <w:style w:type="paragraph" w:styleId="12">
    <w:name w:val="List 3"/>
    <w:basedOn w:val="13"/>
    <w:link w:val="219"/>
    <w:qFormat/>
    <w:uiPriority w:val="0"/>
    <w:pPr>
      <w:ind w:left="1135"/>
    </w:pPr>
  </w:style>
  <w:style w:type="paragraph" w:styleId="13">
    <w:name w:val="List 2"/>
    <w:basedOn w:val="14"/>
    <w:link w:val="218"/>
    <w:qFormat/>
    <w:uiPriority w:val="0"/>
    <w:pPr>
      <w:ind w:left="851"/>
    </w:pPr>
  </w:style>
  <w:style w:type="paragraph" w:styleId="14">
    <w:name w:val="List"/>
    <w:basedOn w:val="1"/>
    <w:link w:val="217"/>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firstLine="420"/>
      <w:jc w:val="both"/>
    </w:pPr>
    <w:rPr>
      <w:kern w:val="2"/>
      <w:sz w:val="21"/>
      <w:lang w:val="en-US" w:eastAsia="zh-CN"/>
    </w:rPr>
  </w:style>
  <w:style w:type="paragraph" w:styleId="29">
    <w:name w:val="caption"/>
    <w:basedOn w:val="1"/>
    <w:next w:val="1"/>
    <w:link w:val="223"/>
    <w:qFormat/>
    <w:uiPriority w:val="0"/>
    <w:pPr>
      <w:overflowPunct w:val="0"/>
      <w:autoSpaceDE w:val="0"/>
      <w:autoSpaceDN w:val="0"/>
      <w:adjustRightInd w:val="0"/>
      <w:spacing w:before="120" w:after="120"/>
      <w:textAlignment w:val="baseline"/>
    </w:pPr>
    <w:rPr>
      <w:rFonts w:ascii="Arial" w:hAnsi="Arial" w:eastAsia="Geneva" w:cs="Arial"/>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11"/>
    <w:qFormat/>
    <w:uiPriority w:val="0"/>
  </w:style>
  <w:style w:type="paragraph" w:styleId="32">
    <w:name w:val="Body Text 3"/>
    <w:basedOn w:val="1"/>
    <w:link w:val="245"/>
    <w:unhideWhenUsed/>
    <w:qFormat/>
    <w:uiPriority w:val="99"/>
    <w:pPr>
      <w:spacing w:after="0"/>
      <w:jc w:val="both"/>
    </w:pPr>
    <w:rPr>
      <w:rFonts w:eastAsia="MS Gothic"/>
      <w:sz w:val="24"/>
      <w:lang w:eastAsia="ja-JP"/>
    </w:rPr>
  </w:style>
  <w:style w:type="paragraph" w:styleId="33">
    <w:name w:val="Body Text"/>
    <w:basedOn w:val="1"/>
    <w:link w:val="137"/>
    <w:qFormat/>
    <w:uiPriority w:val="0"/>
    <w:pPr>
      <w:overflowPunct w:val="0"/>
      <w:autoSpaceDE w:val="0"/>
      <w:autoSpaceDN w:val="0"/>
      <w:adjustRightInd w:val="0"/>
      <w:textAlignment w:val="baseline"/>
    </w:pPr>
    <w:rPr>
      <w:rFonts w:ascii="Arial" w:hAnsi="Arial" w:eastAsia="宋体"/>
      <w:lang w:val="zh-CN" w:eastAsia="en-GB"/>
    </w:rPr>
  </w:style>
  <w:style w:type="paragraph" w:styleId="34">
    <w:name w:val="Body Text Indent"/>
    <w:basedOn w:val="1"/>
    <w:link w:val="159"/>
    <w:qFormat/>
    <w:uiPriority w:val="99"/>
    <w:pPr>
      <w:overflowPunct w:val="0"/>
      <w:autoSpaceDE w:val="0"/>
      <w:autoSpaceDN w:val="0"/>
      <w:adjustRightInd w:val="0"/>
      <w:spacing w:after="120"/>
      <w:ind w:left="283"/>
      <w:textAlignment w:val="baseline"/>
    </w:pPr>
    <w:rPr>
      <w:rFonts w:ascii="Arial" w:hAnsi="Arial" w:eastAsia="Geneva"/>
      <w:lang w:eastAsia="zh-CN"/>
    </w:rPr>
  </w:style>
  <w:style w:type="paragraph" w:styleId="35">
    <w:name w:val="List Number 3"/>
    <w:basedOn w:val="1"/>
    <w:unhideWhenUsed/>
    <w:qFormat/>
    <w:uiPriority w:val="99"/>
    <w:pPr>
      <w:numPr>
        <w:ilvl w:val="0"/>
        <w:numId w:val="1"/>
      </w:numPr>
      <w:overflowPunct w:val="0"/>
      <w:autoSpaceDE w:val="0"/>
      <w:autoSpaceDN w:val="0"/>
      <w:adjustRightInd w:val="0"/>
    </w:pPr>
  </w:style>
  <w:style w:type="paragraph" w:styleId="36">
    <w:name w:val="Plain Text"/>
    <w:basedOn w:val="1"/>
    <w:link w:val="157"/>
    <w:qFormat/>
    <w:uiPriority w:val="99"/>
    <w:pPr>
      <w:overflowPunct w:val="0"/>
      <w:autoSpaceDE w:val="0"/>
      <w:autoSpaceDN w:val="0"/>
      <w:adjustRightInd w:val="0"/>
      <w:textAlignment w:val="baseline"/>
    </w:pPr>
    <w:rPr>
      <w:rFonts w:ascii="Geneva" w:hAnsi="Geneva" w:eastAsia="Geneva"/>
      <w:lang w:val="nb-NO" w:eastAsia="zh-CN"/>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243"/>
    <w:unhideWhenUsed/>
    <w:qFormat/>
    <w:uiPriority w:val="99"/>
    <w:pPr>
      <w:overflowPunct w:val="0"/>
      <w:autoSpaceDE w:val="0"/>
      <w:autoSpaceDN w:val="0"/>
      <w:adjustRightInd w:val="0"/>
      <w:spacing w:after="0"/>
      <w:jc w:val="both"/>
    </w:pPr>
    <w:rPr>
      <w:lang w:eastAsia="en-GB"/>
    </w:rPr>
  </w:style>
  <w:style w:type="paragraph" w:styleId="40">
    <w:name w:val="Body Text Indent 2"/>
    <w:basedOn w:val="1"/>
    <w:link w:val="246"/>
    <w:unhideWhenUsed/>
    <w:qFormat/>
    <w:uiPriority w:val="99"/>
    <w:pPr>
      <w:widowControl w:val="0"/>
      <w:tabs>
        <w:tab w:val="left" w:pos="2205"/>
      </w:tabs>
      <w:overflowPunct w:val="0"/>
      <w:autoSpaceDE w:val="0"/>
      <w:autoSpaceDN w:val="0"/>
      <w:adjustRightInd w:val="0"/>
      <w:spacing w:after="0"/>
      <w:ind w:left="200"/>
      <w:jc w:val="both"/>
    </w:pPr>
    <w:rPr>
      <w:kern w:val="2"/>
      <w:lang w:val="zh-CN" w:eastAsia="zh-CN"/>
    </w:rPr>
  </w:style>
  <w:style w:type="paragraph" w:styleId="41">
    <w:name w:val="Balloon Text"/>
    <w:basedOn w:val="1"/>
    <w:link w:val="112"/>
    <w:qFormat/>
    <w:uiPriority w:val="0"/>
    <w:rPr>
      <w:rFonts w:ascii="Tahoma" w:hAnsi="Tahoma" w:cs="Tahoma"/>
      <w:sz w:val="16"/>
      <w:szCs w:val="16"/>
    </w:rPr>
  </w:style>
  <w:style w:type="paragraph" w:styleId="42">
    <w:name w:val="footer"/>
    <w:basedOn w:val="43"/>
    <w:link w:val="220"/>
    <w:qFormat/>
    <w:uiPriority w:val="0"/>
    <w:pPr>
      <w:jc w:val="center"/>
    </w:pPr>
    <w:rPr>
      <w:i/>
    </w:rPr>
  </w:style>
  <w:style w:type="paragraph" w:styleId="43">
    <w:name w:val="header"/>
    <w:link w:val="195"/>
    <w:qFormat/>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ascii="Arial" w:hAnsi="Arial" w:eastAsia="Geneva" w:cs="Arial"/>
      <w:b/>
      <w:i/>
      <w:sz w:val="26"/>
      <w:lang w:eastAsia="en-GB"/>
    </w:rPr>
  </w:style>
  <w:style w:type="paragraph" w:styleId="45">
    <w:name w:val="Subtitle"/>
    <w:basedOn w:val="1"/>
    <w:next w:val="1"/>
    <w:link w:val="242"/>
    <w:qFormat/>
    <w:uiPriority w:val="11"/>
    <w:pPr>
      <w:snapToGrid w:val="0"/>
      <w:spacing w:after="0"/>
    </w:pPr>
    <w:rPr>
      <w:rFonts w:ascii="Calibri Light" w:hAnsi="Calibri Light"/>
      <w:b/>
      <w:i/>
      <w:iCs/>
      <w:color w:val="5B9BD5"/>
      <w:spacing w:val="15"/>
      <w:szCs w:val="24"/>
      <w:lang w:val="en-US" w:eastAsia="zh-CN"/>
    </w:rPr>
  </w:style>
  <w:style w:type="paragraph" w:styleId="46">
    <w:name w:val="footnote text"/>
    <w:basedOn w:val="1"/>
    <w:link w:val="110"/>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247"/>
    <w:unhideWhenUsed/>
    <w:qFormat/>
    <w:uiPriority w:val="99"/>
    <w:pPr>
      <w:overflowPunct w:val="0"/>
      <w:autoSpaceDE w:val="0"/>
      <w:autoSpaceDN w:val="0"/>
      <w:adjustRightInd w:val="0"/>
      <w:spacing w:after="0"/>
      <w:ind w:left="1080"/>
    </w:pPr>
    <w:rPr>
      <w:lang w:val="en-US" w:eastAsia="ja-JP"/>
    </w:rPr>
  </w:style>
  <w:style w:type="paragraph" w:styleId="50">
    <w:name w:val="table of figures"/>
    <w:basedOn w:val="1"/>
    <w:next w:val="1"/>
    <w:unhideWhenUsed/>
    <w:qFormat/>
    <w:uiPriority w:val="99"/>
    <w:pPr>
      <w:spacing w:after="160" w:line="256" w:lineRule="auto"/>
      <w:ind w:left="1418" w:hanging="1418"/>
    </w:pPr>
    <w:rPr>
      <w:rFonts w:ascii="Calibri" w:hAnsi="Calibri" w:eastAsia="Calibri"/>
      <w:b/>
      <w:sz w:val="22"/>
      <w:szCs w:val="22"/>
      <w:lang w:val="en-US"/>
    </w:rPr>
  </w:style>
  <w:style w:type="paragraph" w:styleId="51">
    <w:name w:val="toc 9"/>
    <w:basedOn w:val="38"/>
    <w:next w:val="1"/>
    <w:qFormat/>
    <w:uiPriority w:val="0"/>
    <w:pPr>
      <w:ind w:left="1418" w:hanging="1418"/>
    </w:pPr>
  </w:style>
  <w:style w:type="paragraph" w:styleId="52">
    <w:name w:val="Body Text 2"/>
    <w:basedOn w:val="1"/>
    <w:link w:val="221"/>
    <w:qFormat/>
    <w:uiPriority w:val="99"/>
    <w:rPr>
      <w:rFonts w:eastAsia="MS Mincho"/>
      <w:color w:val="FFFF00"/>
      <w:lang w:eastAsia="ja-JP"/>
    </w:rPr>
  </w:style>
  <w:style w:type="paragraph" w:styleId="53">
    <w:name w:val="List Continue 2"/>
    <w:basedOn w:val="1"/>
    <w:unhideWhenUsed/>
    <w:qFormat/>
    <w:uiPriority w:val="99"/>
    <w:pPr>
      <w:ind w:left="850" w:leftChars="400"/>
    </w:pPr>
    <w:rPr>
      <w:rFonts w:eastAsia="MS Mincho"/>
      <w:lang w:eastAsia="ja-JP"/>
    </w:rPr>
  </w:style>
  <w:style w:type="paragraph" w:styleId="54">
    <w:name w:val="HTML Preformatted"/>
    <w:basedOn w:val="1"/>
    <w:link w:val="23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qFormat/>
    <w:uiPriority w:val="99"/>
    <w:pPr>
      <w:spacing w:before="100" w:beforeAutospacing="1" w:after="100" w:afterAutospacing="1"/>
    </w:pPr>
    <w:rPr>
      <w:rFonts w:eastAsia="Calibri"/>
      <w:sz w:val="24"/>
      <w:szCs w:val="24"/>
      <w:lang w:val="en-US"/>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link w:val="238"/>
    <w:qFormat/>
    <w:uiPriority w:val="0"/>
    <w:pPr>
      <w:overflowPunct w:val="0"/>
      <w:autoSpaceDE w:val="0"/>
      <w:autoSpaceDN w:val="0"/>
      <w:adjustRightInd w:val="0"/>
      <w:spacing w:after="120"/>
      <w:jc w:val="center"/>
    </w:pPr>
    <w:rPr>
      <w:rFonts w:ascii="Arial" w:hAnsi="Arial" w:eastAsia="MS Mincho" w:cs="Arial"/>
      <w:b/>
      <w:sz w:val="24"/>
      <w:lang w:val="de-DE" w:eastAsia="ja-JP"/>
    </w:rPr>
  </w:style>
  <w:style w:type="paragraph" w:styleId="59">
    <w:name w:val="annotation subject"/>
    <w:basedOn w:val="31"/>
    <w:next w:val="31"/>
    <w:link w:val="113"/>
    <w:qFormat/>
    <w:uiPriority w:val="0"/>
    <w:rPr>
      <w:b/>
      <w:bCs/>
    </w:rPr>
  </w:style>
  <w:style w:type="paragraph" w:styleId="60">
    <w:name w:val="Body Text First Indent 2"/>
    <w:basedOn w:val="34"/>
    <w:link w:val="244"/>
    <w:unhideWhenUsed/>
    <w:qFormat/>
    <w:uiPriority w:val="99"/>
    <w:pPr>
      <w:overflowPunct/>
      <w:autoSpaceDE/>
      <w:autoSpaceDN/>
      <w:adjustRightInd/>
      <w:spacing w:after="180"/>
      <w:ind w:left="851" w:leftChars="400" w:firstLine="210" w:firstLineChars="100"/>
      <w:textAlignment w:val="auto"/>
    </w:pPr>
    <w:rPr>
      <w:rFonts w:ascii="Times New Roman" w:hAnsi="Times New Roman" w:eastAsia="MS Mincho"/>
      <w:lang w:eastAsia="en-US"/>
    </w:rPr>
  </w:style>
  <w:style w:type="table" w:styleId="62">
    <w:name w:val="Table Grid"/>
    <w:basedOn w:val="61"/>
    <w:qFormat/>
    <w:uiPriority w:val="0"/>
    <w:rPr>
      <w:rFonts w:ascii="Arial" w:hAnsi="Arial" w:eastAsia="Calibri Light" w:cs="Arial"/>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rFonts w:ascii="Geneva" w:hAnsi="Geneva" w:eastAsia="Calibri Light" w:cs="Geneva"/>
      <w:b/>
      <w:bCs/>
      <w:color w:val="0000FF"/>
      <w:kern w:val="2"/>
      <w:lang w:val="en-US" w:eastAsia="zh-CN" w:bidi="ar-SA"/>
    </w:rPr>
  </w:style>
  <w:style w:type="character" w:styleId="65">
    <w:name w:val="FollowedHyperlink"/>
    <w:qFormat/>
    <w:uiPriority w:val="0"/>
    <w:rPr>
      <w:color w:val="800080"/>
      <w:u w:val="single"/>
    </w:rPr>
  </w:style>
  <w:style w:type="character" w:styleId="66">
    <w:name w:val="Emphasis"/>
    <w:qFormat/>
    <w:uiPriority w:val="0"/>
    <w:rPr>
      <w:i/>
      <w:iCs/>
    </w:rPr>
  </w:style>
  <w:style w:type="character" w:styleId="67">
    <w:name w:val="line number"/>
    <w:unhideWhenUsed/>
    <w:qFormat/>
    <w:uiPriority w:val="0"/>
    <w:rPr>
      <w:rFonts w:hint="default" w:ascii="Arial" w:hAnsi="Arial" w:eastAsia="宋体" w:cs="Arial"/>
      <w:color w:val="0000FF"/>
      <w:kern w:val="2"/>
      <w:sz w:val="18"/>
      <w:lang w:val="en-US" w:eastAsia="zh-CN" w:bidi="ar-SA"/>
    </w:rPr>
  </w:style>
  <w:style w:type="character" w:styleId="68">
    <w:name w:val="Hyperlink"/>
    <w:qFormat/>
    <w:uiPriority w:val="99"/>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8"/>
    <w:qFormat/>
    <w:uiPriority w:val="0"/>
    <w:rPr>
      <w:b/>
    </w:rPr>
  </w:style>
  <w:style w:type="paragraph" w:customStyle="1" w:styleId="75">
    <w:name w:val="TAC"/>
    <w:basedOn w:val="76"/>
    <w:link w:val="121"/>
    <w:qFormat/>
    <w:uiPriority w:val="0"/>
    <w:pPr>
      <w:jc w:val="center"/>
    </w:pPr>
  </w:style>
  <w:style w:type="paragraph" w:customStyle="1" w:styleId="76">
    <w:name w:val="TAL"/>
    <w:basedOn w:val="1"/>
    <w:link w:val="117"/>
    <w:qFormat/>
    <w:uiPriority w:val="0"/>
    <w:pPr>
      <w:keepNext/>
      <w:keepLines/>
      <w:spacing w:after="0"/>
    </w:pPr>
    <w:rPr>
      <w:rFonts w:ascii="Arial" w:hAnsi="Arial"/>
      <w:sz w:val="18"/>
    </w:rPr>
  </w:style>
  <w:style w:type="paragraph" w:customStyle="1" w:styleId="77">
    <w:name w:val="TF"/>
    <w:basedOn w:val="78"/>
    <w:link w:val="205"/>
    <w:qFormat/>
    <w:uiPriority w:val="0"/>
    <w:pPr>
      <w:keepNext w:val="0"/>
      <w:spacing w:before="0" w:after="240"/>
    </w:pPr>
  </w:style>
  <w:style w:type="paragraph" w:customStyle="1" w:styleId="78">
    <w:name w:val="TH"/>
    <w:basedOn w:val="1"/>
    <w:link w:val="115"/>
    <w:qFormat/>
    <w:uiPriority w:val="0"/>
    <w:pPr>
      <w:keepNext/>
      <w:keepLines/>
      <w:spacing w:before="60"/>
      <w:jc w:val="center"/>
    </w:pPr>
    <w:rPr>
      <w:rFonts w:ascii="Arial" w:hAnsi="Arial"/>
      <w:b/>
    </w:rPr>
  </w:style>
  <w:style w:type="paragraph" w:customStyle="1" w:styleId="79">
    <w:name w:val="NO"/>
    <w:basedOn w:val="1"/>
    <w:link w:val="208"/>
    <w:qFormat/>
    <w:uiPriority w:val="0"/>
    <w:pPr>
      <w:keepLines/>
      <w:ind w:left="1135" w:hanging="851"/>
    </w:pPr>
  </w:style>
  <w:style w:type="paragraph" w:customStyle="1" w:styleId="80">
    <w:name w:val="EX"/>
    <w:basedOn w:val="1"/>
    <w:link w:val="131"/>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qFormat/>
    <w:uiPriority w:val="0"/>
    <w:pPr>
      <w:jc w:val="right"/>
    </w:pPr>
  </w:style>
  <w:style w:type="paragraph" w:customStyle="1" w:styleId="89">
    <w:name w:val="TAN"/>
    <w:basedOn w:val="76"/>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20"/>
    <w:qFormat/>
    <w:uiPriority w:val="0"/>
    <w:rPr>
      <w:color w:val="FF0000"/>
    </w:rPr>
  </w:style>
  <w:style w:type="paragraph" w:customStyle="1" w:styleId="98">
    <w:name w:val="B1"/>
    <w:basedOn w:val="14"/>
    <w:link w:val="119"/>
    <w:qFormat/>
    <w:uiPriority w:val="0"/>
  </w:style>
  <w:style w:type="paragraph" w:customStyle="1" w:styleId="99">
    <w:name w:val="B2"/>
    <w:basedOn w:val="13"/>
    <w:link w:val="192"/>
    <w:qFormat/>
    <w:uiPriority w:val="0"/>
  </w:style>
  <w:style w:type="paragraph" w:customStyle="1" w:styleId="100">
    <w:name w:val="B3"/>
    <w:basedOn w:val="12"/>
    <w:link w:val="193"/>
    <w:qFormat/>
    <w:uiPriority w:val="0"/>
  </w:style>
  <w:style w:type="paragraph" w:customStyle="1" w:styleId="101">
    <w:name w:val="B4"/>
    <w:basedOn w:val="48"/>
    <w:qFormat/>
    <w:uiPriority w:val="0"/>
  </w:style>
  <w:style w:type="paragraph" w:customStyle="1" w:styleId="102">
    <w:name w:val="B5"/>
    <w:basedOn w:val="47"/>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457"/>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0"/>
    <w:rPr>
      <w:rFonts w:ascii="Arial" w:hAnsi="Arial" w:cs="Times New Roman" w:eastAsiaTheme="minorEastAsia"/>
      <w:sz w:val="24"/>
      <w:lang w:val="en-GB" w:eastAsia="en-US" w:bidi="ar-SA"/>
    </w:rPr>
  </w:style>
  <w:style w:type="character" w:customStyle="1" w:styleId="106">
    <w:name w:val="PL Char"/>
    <w:link w:val="87"/>
    <w:qFormat/>
    <w:uiPriority w:val="0"/>
    <w:rPr>
      <w:rFonts w:ascii="Courier New" w:hAnsi="Courier New"/>
      <w:sz w:val="16"/>
      <w:lang w:val="en-GB" w:eastAsia="en-US"/>
    </w:rPr>
  </w:style>
  <w:style w:type="paragraph" w:customStyle="1" w:styleId="107">
    <w:name w:val="TAL + Not Bold"/>
    <w:basedOn w:val="78"/>
    <w:link w:val="116"/>
    <w:qFormat/>
    <w:uiPriority w:val="0"/>
    <w:pPr>
      <w:keepNext w:val="0"/>
      <w:overflowPunct w:val="0"/>
      <w:autoSpaceDE w:val="0"/>
      <w:autoSpaceDN w:val="0"/>
      <w:adjustRightInd w:val="0"/>
      <w:spacing w:before="0" w:after="240"/>
      <w:textAlignment w:val="baseline"/>
    </w:pPr>
    <w:rPr>
      <w:lang w:eastAsia="en-GB"/>
    </w:rPr>
  </w:style>
  <w:style w:type="paragraph" w:customStyle="1" w:styleId="108">
    <w:name w:val="TAJ"/>
    <w:basedOn w:val="78"/>
    <w:qFormat/>
    <w:uiPriority w:val="0"/>
    <w:pPr>
      <w:overflowPunct w:val="0"/>
      <w:autoSpaceDE w:val="0"/>
      <w:autoSpaceDN w:val="0"/>
      <w:adjustRightInd w:val="0"/>
      <w:textAlignment w:val="baseline"/>
    </w:pPr>
    <w:rPr>
      <w:lang w:eastAsia="en-GB"/>
    </w:rPr>
  </w:style>
  <w:style w:type="paragraph" w:customStyle="1" w:styleId="109">
    <w:name w:val="Guidance"/>
    <w:basedOn w:val="1"/>
    <w:qFormat/>
    <w:uiPriority w:val="0"/>
    <w:pPr>
      <w:overflowPunct w:val="0"/>
      <w:autoSpaceDE w:val="0"/>
      <w:autoSpaceDN w:val="0"/>
      <w:adjustRightInd w:val="0"/>
      <w:textAlignment w:val="baseline"/>
    </w:pPr>
    <w:rPr>
      <w:i/>
      <w:color w:val="0000FF"/>
      <w:lang w:eastAsia="en-GB"/>
    </w:rPr>
  </w:style>
  <w:style w:type="character" w:customStyle="1" w:styleId="110">
    <w:name w:val="脚注文本 Char"/>
    <w:link w:val="46"/>
    <w:qFormat/>
    <w:uiPriority w:val="0"/>
    <w:rPr>
      <w:rFonts w:ascii="Times New Roman" w:hAnsi="Times New Roman"/>
      <w:sz w:val="16"/>
      <w:lang w:val="en-GB" w:eastAsia="en-US"/>
    </w:rPr>
  </w:style>
  <w:style w:type="character" w:customStyle="1" w:styleId="111">
    <w:name w:val="批注文字 Char"/>
    <w:link w:val="31"/>
    <w:qFormat/>
    <w:uiPriority w:val="0"/>
    <w:rPr>
      <w:rFonts w:ascii="Times New Roman" w:hAnsi="Times New Roman"/>
      <w:lang w:val="en-GB" w:eastAsia="en-US"/>
    </w:rPr>
  </w:style>
  <w:style w:type="character" w:customStyle="1" w:styleId="112">
    <w:name w:val="批注框文本 Char"/>
    <w:link w:val="41"/>
    <w:qFormat/>
    <w:uiPriority w:val="0"/>
    <w:rPr>
      <w:rFonts w:ascii="Tahoma" w:hAnsi="Tahoma" w:cs="Tahoma"/>
      <w:sz w:val="16"/>
      <w:szCs w:val="16"/>
      <w:lang w:val="en-GB" w:eastAsia="en-US"/>
    </w:rPr>
  </w:style>
  <w:style w:type="character" w:customStyle="1" w:styleId="113">
    <w:name w:val="批注主题 Char"/>
    <w:link w:val="59"/>
    <w:qFormat/>
    <w:uiPriority w:val="0"/>
    <w:rPr>
      <w:rFonts w:ascii="Times New Roman" w:hAnsi="Times New Roman"/>
      <w:b/>
      <w:bCs/>
      <w:lang w:val="en-GB" w:eastAsia="en-US"/>
    </w:rPr>
  </w:style>
  <w:style w:type="character" w:customStyle="1" w:styleId="114">
    <w:name w:val="文档结构图 Char"/>
    <w:link w:val="30"/>
    <w:qFormat/>
    <w:uiPriority w:val="0"/>
    <w:rPr>
      <w:rFonts w:ascii="Tahoma" w:hAnsi="Tahoma" w:cs="Tahoma"/>
      <w:shd w:val="clear" w:color="auto" w:fill="000080"/>
      <w:lang w:val="en-GB" w:eastAsia="en-US"/>
    </w:rPr>
  </w:style>
  <w:style w:type="character" w:customStyle="1" w:styleId="115">
    <w:name w:val="TH Char"/>
    <w:link w:val="78"/>
    <w:qFormat/>
    <w:uiPriority w:val="0"/>
    <w:rPr>
      <w:rFonts w:ascii="Arial" w:hAnsi="Arial"/>
      <w:b/>
      <w:lang w:val="en-GB" w:eastAsia="en-US"/>
    </w:rPr>
  </w:style>
  <w:style w:type="character" w:customStyle="1" w:styleId="116">
    <w:name w:val="TAL + Not Bold Char"/>
    <w:link w:val="107"/>
    <w:qFormat/>
    <w:uiPriority w:val="0"/>
    <w:rPr>
      <w:rFonts w:ascii="Arial" w:hAnsi="Arial"/>
      <w:b/>
      <w:lang w:val="en-GB" w:eastAsia="en-GB"/>
    </w:rPr>
  </w:style>
  <w:style w:type="character" w:customStyle="1" w:styleId="117">
    <w:name w:val="TAL Char"/>
    <w:link w:val="76"/>
    <w:qFormat/>
    <w:uiPriority w:val="0"/>
    <w:rPr>
      <w:rFonts w:ascii="Arial" w:hAnsi="Arial"/>
      <w:sz w:val="18"/>
      <w:lang w:val="en-GB" w:eastAsia="en-US"/>
    </w:rPr>
  </w:style>
  <w:style w:type="character" w:customStyle="1" w:styleId="118">
    <w:name w:val="TAH Char"/>
    <w:link w:val="74"/>
    <w:qFormat/>
    <w:uiPriority w:val="0"/>
    <w:rPr>
      <w:rFonts w:ascii="Arial" w:hAnsi="Arial"/>
      <w:b/>
      <w:sz w:val="18"/>
      <w:lang w:val="en-GB" w:eastAsia="en-US"/>
    </w:rPr>
  </w:style>
  <w:style w:type="character" w:customStyle="1" w:styleId="119">
    <w:name w:val="B1 Char"/>
    <w:link w:val="98"/>
    <w:qFormat/>
    <w:uiPriority w:val="0"/>
    <w:rPr>
      <w:rFonts w:ascii="Times New Roman" w:hAnsi="Times New Roman"/>
      <w:lang w:val="en-GB" w:eastAsia="en-US"/>
    </w:rPr>
  </w:style>
  <w:style w:type="character" w:customStyle="1" w:styleId="120">
    <w:name w:val="Editor's Note Char"/>
    <w:link w:val="97"/>
    <w:qFormat/>
    <w:uiPriority w:val="0"/>
    <w:rPr>
      <w:rFonts w:ascii="Times New Roman" w:hAnsi="Times New Roman"/>
      <w:color w:val="FF0000"/>
      <w:lang w:val="en-GB" w:eastAsia="en-US"/>
    </w:rPr>
  </w:style>
  <w:style w:type="character" w:customStyle="1" w:styleId="121">
    <w:name w:val="TAC Char"/>
    <w:link w:val="75"/>
    <w:qFormat/>
    <w:uiPriority w:val="0"/>
    <w:rPr>
      <w:rFonts w:ascii="Arial" w:hAnsi="Arial"/>
      <w:sz w:val="18"/>
      <w:lang w:val="en-GB" w:eastAsia="en-US"/>
    </w:rPr>
  </w:style>
  <w:style w:type="paragraph" w:customStyle="1" w:styleId="122">
    <w:name w:val="TAL + Left:  1 cm"/>
    <w:basedOn w:val="76"/>
    <w:qFormat/>
    <w:uiPriority w:val="0"/>
    <w:pPr>
      <w:overflowPunct w:val="0"/>
      <w:autoSpaceDE w:val="0"/>
      <w:autoSpaceDN w:val="0"/>
      <w:adjustRightInd w:val="0"/>
      <w:ind w:left="567"/>
      <w:textAlignment w:val="baseline"/>
    </w:pPr>
    <w:rPr>
      <w:lang w:val="zh-CN" w:eastAsia="en-GB"/>
    </w:rPr>
  </w:style>
  <w:style w:type="character" w:customStyle="1" w:styleId="123">
    <w:name w:val="TAL Car"/>
    <w:qFormat/>
    <w:uiPriority w:val="0"/>
    <w:rPr>
      <w:rFonts w:ascii="Arial" w:hAnsi="Arial" w:eastAsia="宋体"/>
      <w:sz w:val="18"/>
      <w:lang w:val="en-GB" w:eastAsia="en-US" w:bidi="ar-SA"/>
    </w:rPr>
  </w:style>
  <w:style w:type="character" w:customStyle="1" w:styleId="124">
    <w:name w:val="标题 3 Char"/>
    <w:link w:val="4"/>
    <w:qFormat/>
    <w:uiPriority w:val="0"/>
    <w:rPr>
      <w:rFonts w:ascii="Arial" w:hAnsi="Arial"/>
      <w:sz w:val="28"/>
      <w:lang w:val="en-GB" w:eastAsia="en-US"/>
    </w:rPr>
  </w:style>
  <w:style w:type="paragraph" w:customStyle="1" w:styleId="125">
    <w:name w:val="TAL + Left:  0"/>
    <w:basedOn w:val="76"/>
    <w:qFormat/>
    <w:uiPriority w:val="0"/>
    <w:pPr>
      <w:overflowPunct w:val="0"/>
      <w:autoSpaceDE w:val="0"/>
      <w:autoSpaceDN w:val="0"/>
      <w:adjustRightInd w:val="0"/>
      <w:spacing w:line="0" w:lineRule="atLeast"/>
      <w:ind w:left="142"/>
      <w:textAlignment w:val="baseline"/>
    </w:pPr>
    <w:rPr>
      <w:lang w:val="zh-CN" w:eastAsia="en-GB"/>
    </w:rPr>
  </w:style>
  <w:style w:type="paragraph" w:customStyle="1" w:styleId="126">
    <w:name w:val="First Change"/>
    <w:basedOn w:val="1"/>
    <w:qFormat/>
    <w:uiPriority w:val="0"/>
    <w:pPr>
      <w:overflowPunct w:val="0"/>
      <w:autoSpaceDE w:val="0"/>
      <w:autoSpaceDN w:val="0"/>
      <w:adjustRightInd w:val="0"/>
      <w:jc w:val="center"/>
      <w:textAlignment w:val="baseline"/>
    </w:pPr>
    <w:rPr>
      <w:color w:val="FF0000"/>
      <w:lang w:eastAsia="ja-JP"/>
    </w:rPr>
  </w:style>
  <w:style w:type="paragraph" w:customStyle="1" w:styleId="127">
    <w:name w:val="Revision"/>
    <w:hidden/>
    <w:semiHidden/>
    <w:qFormat/>
    <w:uiPriority w:val="99"/>
    <w:rPr>
      <w:rFonts w:ascii="Times New Roman" w:hAnsi="Times New Roman" w:cs="Times New Roman" w:eastAsiaTheme="minorEastAsia"/>
      <w:lang w:val="en-GB" w:eastAsia="en-US" w:bidi="ar-SA"/>
    </w:rPr>
  </w:style>
  <w:style w:type="character" w:customStyle="1" w:styleId="128">
    <w:name w:val="TF Char"/>
    <w:qFormat/>
    <w:uiPriority w:val="0"/>
    <w:rPr>
      <w:rFonts w:ascii="Arial" w:hAnsi="Arial"/>
      <w:b/>
      <w:lang w:eastAsia="en-US"/>
    </w:rPr>
  </w:style>
  <w:style w:type="character" w:customStyle="1" w:styleId="129">
    <w:name w:val="首标题"/>
    <w:qFormat/>
    <w:uiPriority w:val="0"/>
    <w:rPr>
      <w:rFonts w:ascii="Arial" w:hAnsi="Arial" w:eastAsia="宋体"/>
      <w:sz w:val="24"/>
      <w:lang w:val="en-US" w:eastAsia="zh-CN" w:bidi="ar-SA"/>
    </w:rPr>
  </w:style>
  <w:style w:type="paragraph" w:customStyle="1" w:styleId="130">
    <w:name w:val="Body C"/>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Arial Unicode MS" w:eastAsia="Arial Unicode MS" w:cs="Arial Unicode MS"/>
      <w:color w:val="000000"/>
      <w:sz w:val="24"/>
      <w:szCs w:val="24"/>
      <w:u w:color="000000"/>
      <w:lang w:val="en-US" w:eastAsia="en-US" w:bidi="ar-SA"/>
    </w:rPr>
  </w:style>
  <w:style w:type="character" w:customStyle="1" w:styleId="131">
    <w:name w:val="EX Char"/>
    <w:link w:val="80"/>
    <w:qFormat/>
    <w:locked/>
    <w:uiPriority w:val="0"/>
    <w:rPr>
      <w:rFonts w:ascii="Times New Roman" w:hAnsi="Times New Roman"/>
      <w:lang w:val="en-GB" w:eastAsia="en-US"/>
    </w:rPr>
  </w:style>
  <w:style w:type="character" w:customStyle="1" w:styleId="132">
    <w:name w:val="msoins"/>
    <w:qFormat/>
    <w:uiPriority w:val="0"/>
  </w:style>
  <w:style w:type="paragraph" w:customStyle="1" w:styleId="133">
    <w:name w:val="Standard1"/>
    <w:basedOn w:val="1"/>
    <w:link w:val="134"/>
    <w:qFormat/>
    <w:uiPriority w:val="0"/>
    <w:pPr>
      <w:overflowPunct w:val="0"/>
      <w:autoSpaceDE w:val="0"/>
      <w:autoSpaceDN w:val="0"/>
      <w:adjustRightInd w:val="0"/>
      <w:spacing w:after="120"/>
      <w:textAlignment w:val="baseline"/>
    </w:pPr>
    <w:rPr>
      <w:rFonts w:ascii="Arial" w:hAnsi="Arial" w:eastAsia="宋体"/>
      <w:szCs w:val="22"/>
      <w:lang w:eastAsia="en-GB"/>
    </w:rPr>
  </w:style>
  <w:style w:type="character" w:customStyle="1" w:styleId="134">
    <w:name w:val="Standard Zchn"/>
    <w:link w:val="133"/>
    <w:qFormat/>
    <w:uiPriority w:val="0"/>
    <w:rPr>
      <w:rFonts w:ascii="Arial" w:hAnsi="Arial" w:eastAsia="宋体"/>
      <w:szCs w:val="22"/>
      <w:lang w:val="en-GB" w:eastAsia="en-GB"/>
    </w:rPr>
  </w:style>
  <w:style w:type="paragraph" w:customStyle="1" w:styleId="135">
    <w:name w:val="pl"/>
    <w:basedOn w:val="1"/>
    <w:qFormat/>
    <w:uiPriority w:val="0"/>
    <w:pPr>
      <w:overflowPunct w:val="0"/>
      <w:autoSpaceDE w:val="0"/>
      <w:autoSpaceDN w:val="0"/>
      <w:adjustRightInd w:val="0"/>
      <w:spacing w:after="0"/>
      <w:textAlignment w:val="baseline"/>
    </w:pPr>
    <w:rPr>
      <w:rFonts w:ascii="Geneva" w:hAnsi="Geneva" w:eastAsia="Arial" w:cs="Geneva"/>
      <w:sz w:val="16"/>
      <w:szCs w:val="16"/>
      <w:lang w:val="en-US" w:eastAsia="ko-KR"/>
    </w:rPr>
  </w:style>
  <w:style w:type="paragraph" w:customStyle="1" w:styleId="136">
    <w:name w:val="INDENT2"/>
    <w:basedOn w:val="1"/>
    <w:qFormat/>
    <w:uiPriority w:val="0"/>
    <w:pPr>
      <w:overflowPunct w:val="0"/>
      <w:autoSpaceDE w:val="0"/>
      <w:autoSpaceDN w:val="0"/>
      <w:adjustRightInd w:val="0"/>
      <w:ind w:left="1135" w:hanging="284"/>
      <w:textAlignment w:val="baseline"/>
    </w:pPr>
    <w:rPr>
      <w:rFonts w:ascii="Arial" w:hAnsi="Arial" w:eastAsia="宋体" w:cs="Arial"/>
      <w:lang w:eastAsia="en-GB"/>
    </w:rPr>
  </w:style>
  <w:style w:type="character" w:customStyle="1" w:styleId="137">
    <w:name w:val="正文文本 Char"/>
    <w:basedOn w:val="63"/>
    <w:link w:val="33"/>
    <w:qFormat/>
    <w:uiPriority w:val="0"/>
    <w:rPr>
      <w:rFonts w:ascii="Arial" w:hAnsi="Arial" w:eastAsia="宋体"/>
      <w:lang w:val="zh-CN" w:eastAsia="en-GB"/>
    </w:rPr>
  </w:style>
  <w:style w:type="paragraph" w:customStyle="1" w:styleId="138">
    <w:name w:val="SpecText"/>
    <w:basedOn w:val="1"/>
    <w:qFormat/>
    <w:uiPriority w:val="0"/>
    <w:pPr>
      <w:overflowPunct w:val="0"/>
      <w:autoSpaceDE w:val="0"/>
      <w:autoSpaceDN w:val="0"/>
      <w:adjustRightInd w:val="0"/>
      <w:textAlignment w:val="baseline"/>
    </w:pPr>
    <w:rPr>
      <w:rFonts w:ascii="Arial" w:hAnsi="Arial" w:eastAsia="Arial" w:cs="Arial"/>
      <w:lang w:eastAsia="en-GB"/>
    </w:rPr>
  </w:style>
  <w:style w:type="paragraph" w:customStyle="1" w:styleId="139">
    <w:name w:val="List Bullet 6"/>
    <w:basedOn w:val="37"/>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eastAsia="宋体" w:cs="Arial"/>
      <w:sz w:val="24"/>
      <w:lang w:val="en-US" w:eastAsia="en-GB"/>
    </w:rPr>
  </w:style>
  <w:style w:type="character" w:customStyle="1" w:styleId="140">
    <w:name w:val="msoins1"/>
    <w:qFormat/>
    <w:uiPriority w:val="0"/>
  </w:style>
  <w:style w:type="paragraph" w:customStyle="1" w:styleId="141">
    <w:name w:val="Style TAL + Left:  075 cm"/>
    <w:basedOn w:val="76"/>
    <w:qFormat/>
    <w:uiPriority w:val="0"/>
    <w:pPr>
      <w:overflowPunct w:val="0"/>
      <w:autoSpaceDE w:val="0"/>
      <w:autoSpaceDN w:val="0"/>
      <w:adjustRightInd w:val="0"/>
      <w:ind w:left="425"/>
      <w:textAlignment w:val="baseline"/>
    </w:pPr>
    <w:rPr>
      <w:rFonts w:ascii="Geneva" w:hAnsi="Geneva" w:eastAsia="宋体"/>
      <w:lang w:eastAsia="en-GB"/>
    </w:rPr>
  </w:style>
  <w:style w:type="paragraph" w:customStyle="1" w:styleId="142">
    <w:name w:val="TAL + Left:  1"/>
    <w:basedOn w:val="76"/>
    <w:link w:val="143"/>
    <w:qFormat/>
    <w:uiPriority w:val="0"/>
    <w:pPr>
      <w:overflowPunct w:val="0"/>
      <w:autoSpaceDE w:val="0"/>
      <w:autoSpaceDN w:val="0"/>
      <w:adjustRightInd w:val="0"/>
      <w:ind w:left="567"/>
      <w:textAlignment w:val="baseline"/>
    </w:pPr>
    <w:rPr>
      <w:rFonts w:ascii="Geneva" w:hAnsi="Geneva" w:eastAsia="宋体"/>
      <w:lang w:eastAsia="en-GB"/>
    </w:rPr>
  </w:style>
  <w:style w:type="character" w:customStyle="1" w:styleId="143">
    <w:name w:val="TAL + Left:  1;00 cm Char Char"/>
    <w:link w:val="142"/>
    <w:qFormat/>
    <w:uiPriority w:val="0"/>
    <w:rPr>
      <w:rFonts w:ascii="Geneva" w:hAnsi="Geneva" w:eastAsia="宋体"/>
      <w:sz w:val="18"/>
      <w:lang w:val="en-GB" w:eastAsia="en-GB"/>
    </w:rPr>
  </w:style>
  <w:style w:type="paragraph" w:customStyle="1" w:styleId="144">
    <w:name w:val="TAL + Left: 125 cm"/>
    <w:basedOn w:val="141"/>
    <w:qFormat/>
    <w:uiPriority w:val="0"/>
    <w:pPr>
      <w:kinsoku w:val="0"/>
      <w:overflowPunct/>
      <w:autoSpaceDE/>
      <w:autoSpaceDN/>
      <w:adjustRightInd/>
      <w:ind w:left="709"/>
      <w:textAlignment w:val="auto"/>
    </w:pPr>
    <w:rPr>
      <w:rFonts w:cs="Geneva"/>
      <w:bCs/>
      <w:szCs w:val="18"/>
      <w:lang w:eastAsia="zh-CN"/>
    </w:rPr>
  </w:style>
  <w:style w:type="paragraph" w:customStyle="1" w:styleId="145">
    <w:name w:val="TAL + Left: 1"/>
    <w:basedOn w:val="144"/>
    <w:qFormat/>
    <w:uiPriority w:val="0"/>
    <w:pPr>
      <w:ind w:left="851"/>
    </w:pPr>
    <w:rPr>
      <w:rFonts w:eastAsia="Arial"/>
    </w:rPr>
  </w:style>
  <w:style w:type="character" w:customStyle="1" w:styleId="146">
    <w:name w:val="B1 Zchn"/>
    <w:qFormat/>
    <w:locked/>
    <w:uiPriority w:val="0"/>
    <w:rPr>
      <w:lang w:val="en-GB" w:eastAsia="en-US" w:bidi="ar-SA"/>
    </w:rPr>
  </w:style>
  <w:style w:type="character" w:customStyle="1" w:styleId="147">
    <w:name w:val="TAH Car"/>
    <w:qFormat/>
    <w:uiPriority w:val="0"/>
    <w:rPr>
      <w:rFonts w:ascii="Geneva" w:hAnsi="Geneva"/>
      <w:b/>
      <w:sz w:val="18"/>
      <w:lang w:val="en-GB" w:eastAsia="en-US"/>
    </w:rPr>
  </w:style>
  <w:style w:type="character" w:customStyle="1" w:styleId="148">
    <w:name w:val="Heading 3 Char"/>
    <w:qFormat/>
    <w:uiPriority w:val="0"/>
    <w:rPr>
      <w:rFonts w:ascii="Geneva" w:hAnsi="Geneva" w:eastAsia="Calibri Light" w:cs="Geneva"/>
      <w:color w:val="0000FF"/>
      <w:kern w:val="2"/>
      <w:sz w:val="28"/>
      <w:lang w:val="en-GB" w:eastAsia="en-US" w:bidi="ar-SA"/>
    </w:rPr>
  </w:style>
  <w:style w:type="character" w:customStyle="1" w:styleId="149">
    <w:name w:val="NO Char"/>
    <w:qFormat/>
    <w:uiPriority w:val="0"/>
    <w:rPr>
      <w:rFonts w:ascii="Geneva" w:hAnsi="Geneva" w:eastAsia="Calibri Light" w:cs="Geneva"/>
      <w:color w:val="0000FF"/>
      <w:kern w:val="2"/>
      <w:lang w:val="en-GB" w:eastAsia="en-US" w:bidi="ar-SA"/>
    </w:rPr>
  </w:style>
  <w:style w:type="character" w:customStyle="1" w:styleId="150">
    <w:name w:val="B2 Char"/>
    <w:qFormat/>
    <w:uiPriority w:val="0"/>
    <w:rPr>
      <w:rFonts w:ascii="Geneva" w:hAnsi="Geneva" w:eastAsia="Calibri Light" w:cs="Geneva"/>
      <w:color w:val="0000FF"/>
      <w:kern w:val="2"/>
      <w:lang w:val="en-GB" w:eastAsia="en-US" w:bidi="ar-SA"/>
    </w:rPr>
  </w:style>
  <w:style w:type="paragraph" w:customStyle="1" w:styleId="151">
    <w:name w:val="INDENT1"/>
    <w:basedOn w:val="1"/>
    <w:qFormat/>
    <w:uiPriority w:val="99"/>
    <w:pPr>
      <w:overflowPunct w:val="0"/>
      <w:autoSpaceDE w:val="0"/>
      <w:autoSpaceDN w:val="0"/>
      <w:adjustRightInd w:val="0"/>
      <w:ind w:left="851"/>
      <w:textAlignment w:val="baseline"/>
    </w:pPr>
    <w:rPr>
      <w:rFonts w:ascii="Arial" w:hAnsi="Arial" w:eastAsia="Geneva" w:cs="Arial"/>
      <w:lang w:eastAsia="en-GB"/>
    </w:rPr>
  </w:style>
  <w:style w:type="paragraph" w:customStyle="1" w:styleId="152">
    <w:name w:val="INDENT3"/>
    <w:basedOn w:val="1"/>
    <w:qFormat/>
    <w:uiPriority w:val="99"/>
    <w:pPr>
      <w:overflowPunct w:val="0"/>
      <w:autoSpaceDE w:val="0"/>
      <w:autoSpaceDN w:val="0"/>
      <w:adjustRightInd w:val="0"/>
      <w:ind w:left="1701" w:hanging="567"/>
      <w:textAlignment w:val="baseline"/>
    </w:pPr>
    <w:rPr>
      <w:rFonts w:ascii="Arial" w:hAnsi="Arial" w:eastAsia="Geneva" w:cs="Arial"/>
      <w:lang w:eastAsia="en-GB"/>
    </w:rPr>
  </w:style>
  <w:style w:type="paragraph" w:customStyle="1" w:styleId="153">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hAnsi="Arial" w:eastAsia="Geneva" w:cs="Arial"/>
      <w:b/>
      <w:sz w:val="24"/>
      <w:lang w:eastAsia="en-GB"/>
    </w:rPr>
  </w:style>
  <w:style w:type="paragraph" w:customStyle="1" w:styleId="154">
    <w:name w:val="Rec_CCITT_#"/>
    <w:basedOn w:val="1"/>
    <w:qFormat/>
    <w:uiPriority w:val="99"/>
    <w:pPr>
      <w:keepNext/>
      <w:keepLines/>
      <w:overflowPunct w:val="0"/>
      <w:autoSpaceDE w:val="0"/>
      <w:autoSpaceDN w:val="0"/>
      <w:adjustRightInd w:val="0"/>
      <w:textAlignment w:val="baseline"/>
    </w:pPr>
    <w:rPr>
      <w:rFonts w:ascii="Arial" w:hAnsi="Arial" w:eastAsia="Geneva" w:cs="Arial"/>
      <w:b/>
      <w:lang w:eastAsia="en-GB"/>
    </w:rPr>
  </w:style>
  <w:style w:type="paragraph" w:customStyle="1" w:styleId="155">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hAnsi="Arial" w:eastAsia="Geneva" w:cs="Arial"/>
      <w:lang w:val="en-US" w:eastAsia="en-GB"/>
    </w:rPr>
  </w:style>
  <w:style w:type="paragraph" w:customStyle="1" w:styleId="156">
    <w:name w:val="Couv Rec Title"/>
    <w:basedOn w:val="1"/>
    <w:qFormat/>
    <w:uiPriority w:val="99"/>
    <w:pPr>
      <w:keepNext/>
      <w:keepLines/>
      <w:overflowPunct w:val="0"/>
      <w:autoSpaceDE w:val="0"/>
      <w:autoSpaceDN w:val="0"/>
      <w:adjustRightInd w:val="0"/>
      <w:spacing w:before="240"/>
      <w:ind w:left="1418"/>
      <w:textAlignment w:val="baseline"/>
    </w:pPr>
    <w:rPr>
      <w:rFonts w:ascii="Geneva" w:hAnsi="Geneva" w:eastAsia="Geneva" w:cs="Arial"/>
      <w:b/>
      <w:sz w:val="36"/>
      <w:lang w:val="en-US" w:eastAsia="en-GB"/>
    </w:rPr>
  </w:style>
  <w:style w:type="character" w:customStyle="1" w:styleId="157">
    <w:name w:val="纯文本 Char"/>
    <w:basedOn w:val="63"/>
    <w:link w:val="36"/>
    <w:qFormat/>
    <w:uiPriority w:val="99"/>
    <w:rPr>
      <w:rFonts w:ascii="Geneva" w:hAnsi="Geneva" w:eastAsia="Geneva"/>
      <w:lang w:val="nb-NO" w:eastAsia="zh-CN"/>
    </w:rPr>
  </w:style>
  <w:style w:type="paragraph" w:customStyle="1" w:styleId="158">
    <w:name w:val="00 BodyText"/>
    <w:basedOn w:val="1"/>
    <w:qFormat/>
    <w:uiPriority w:val="99"/>
    <w:pPr>
      <w:overflowPunct w:val="0"/>
      <w:autoSpaceDE w:val="0"/>
      <w:autoSpaceDN w:val="0"/>
      <w:adjustRightInd w:val="0"/>
      <w:spacing w:after="220"/>
      <w:textAlignment w:val="baseline"/>
    </w:pPr>
    <w:rPr>
      <w:rFonts w:ascii="Geneva" w:hAnsi="Geneva" w:eastAsia="Geneva" w:cs="Arial"/>
      <w:sz w:val="22"/>
      <w:lang w:val="en-US" w:eastAsia="en-GB"/>
    </w:rPr>
  </w:style>
  <w:style w:type="character" w:customStyle="1" w:styleId="159">
    <w:name w:val="正文文本缩进 Char"/>
    <w:basedOn w:val="63"/>
    <w:link w:val="34"/>
    <w:qFormat/>
    <w:uiPriority w:val="99"/>
    <w:rPr>
      <w:rFonts w:ascii="Arial" w:hAnsi="Arial" w:eastAsia="Geneva"/>
      <w:lang w:val="en-GB" w:eastAsia="zh-CN"/>
    </w:rPr>
  </w:style>
  <w:style w:type="paragraph" w:customStyle="1" w:styleId="160">
    <w:name w:val="Balloon Text1"/>
    <w:basedOn w:val="1"/>
    <w:semiHidden/>
    <w:qFormat/>
    <w:uiPriority w:val="0"/>
    <w:pPr>
      <w:overflowPunct w:val="0"/>
      <w:autoSpaceDE w:val="0"/>
      <w:autoSpaceDN w:val="0"/>
      <w:adjustRightInd w:val="0"/>
      <w:textAlignment w:val="baseline"/>
    </w:pPr>
    <w:rPr>
      <w:rFonts w:ascii="Geneva" w:hAnsi="Geneva" w:eastAsia="Geneva" w:cs="Geneva"/>
      <w:sz w:val="16"/>
      <w:szCs w:val="16"/>
      <w:lang w:eastAsia="en-GB"/>
    </w:rPr>
  </w:style>
  <w:style w:type="paragraph" w:customStyle="1" w:styleId="161">
    <w:name w:val="Zchn Zchn"/>
    <w:qFormat/>
    <w:uiPriority w:val="99"/>
    <w:pPr>
      <w:keepNext/>
      <w:numPr>
        <w:ilvl w:val="0"/>
        <w:numId w:val="2"/>
      </w:numPr>
      <w:autoSpaceDE w:val="0"/>
      <w:autoSpaceDN w:val="0"/>
      <w:adjustRightInd w:val="0"/>
      <w:spacing w:before="60" w:after="60"/>
      <w:jc w:val="both"/>
    </w:pPr>
    <w:rPr>
      <w:rFonts w:ascii="Geneva" w:hAnsi="Geneva" w:eastAsia="Calibri Light" w:cs="Geneva"/>
      <w:color w:val="0000FF"/>
      <w:kern w:val="2"/>
      <w:lang w:val="en-US" w:eastAsia="zh-CN" w:bidi="ar-SA"/>
    </w:rPr>
  </w:style>
  <w:style w:type="paragraph" w:customStyle="1" w:styleId="162">
    <w:name w:val="Comment Subject1"/>
    <w:basedOn w:val="31"/>
    <w:next w:val="31"/>
    <w:semiHidden/>
    <w:qFormat/>
    <w:uiPriority w:val="0"/>
    <w:rPr>
      <w:rFonts w:ascii="Arial" w:hAnsi="Arial" w:eastAsia="Geneva"/>
      <w:b/>
      <w:bCs/>
      <w:lang w:eastAsia="zh-CN"/>
    </w:rPr>
  </w:style>
  <w:style w:type="paragraph" w:customStyle="1" w:styleId="163">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4">
    <w:name w:val="Car1"/>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5">
    <w:name w:val="Note"/>
    <w:basedOn w:val="1"/>
    <w:qFormat/>
    <w:uiPriority w:val="0"/>
    <w:pPr>
      <w:overflowPunct w:val="0"/>
      <w:autoSpaceDE w:val="0"/>
      <w:autoSpaceDN w:val="0"/>
      <w:adjustRightInd w:val="0"/>
      <w:spacing w:after="120"/>
      <w:ind w:left="1134" w:hanging="567"/>
      <w:textAlignment w:val="baseline"/>
    </w:pPr>
    <w:rPr>
      <w:rFonts w:ascii="Arial" w:hAnsi="Arial" w:eastAsia="Geneva" w:cs="Arial"/>
      <w:szCs w:val="22"/>
      <w:lang w:eastAsia="en-GB"/>
    </w:rPr>
  </w:style>
  <w:style w:type="paragraph" w:customStyle="1" w:styleId="166">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7">
    <w:name w:val="11 BodyText"/>
    <w:basedOn w:val="1"/>
    <w:qFormat/>
    <w:uiPriority w:val="99"/>
    <w:pPr>
      <w:overflowPunct w:val="0"/>
      <w:autoSpaceDE w:val="0"/>
      <w:autoSpaceDN w:val="0"/>
      <w:adjustRightInd w:val="0"/>
      <w:spacing w:after="220"/>
      <w:ind w:left="1298"/>
      <w:textAlignment w:val="baseline"/>
    </w:pPr>
    <w:rPr>
      <w:rFonts w:ascii="Geneva" w:hAnsi="Geneva" w:eastAsia="Geneva" w:cs="Arial"/>
      <w:sz w:val="22"/>
      <w:lang w:val="en-US" w:eastAsia="en-GB"/>
    </w:rPr>
  </w:style>
  <w:style w:type="paragraph" w:customStyle="1" w:styleId="168">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69">
    <w:name w:val="Section X.X"/>
    <w:basedOn w:val="1"/>
    <w:next w:val="1"/>
    <w:qFormat/>
    <w:uiPriority w:val="0"/>
    <w:pPr>
      <w:widowControl w:val="0"/>
      <w:overflowPunct w:val="0"/>
      <w:autoSpaceDE w:val="0"/>
      <w:autoSpaceDN w:val="0"/>
      <w:adjustRightInd w:val="0"/>
      <w:spacing w:beforeLines="50" w:afterLines="50"/>
      <w:jc w:val="both"/>
      <w:textAlignment w:val="baseline"/>
      <w:outlineLvl w:val="1"/>
    </w:pPr>
    <w:rPr>
      <w:rFonts w:ascii="Geneva" w:hAnsi="Geneva" w:eastAsia="Geneva" w:cs="Arial"/>
      <w:kern w:val="2"/>
      <w:sz w:val="24"/>
      <w:szCs w:val="24"/>
      <w:lang w:eastAsia="ja-JP"/>
    </w:rPr>
  </w:style>
  <w:style w:type="paragraph" w:customStyle="1" w:styleId="170">
    <w:name w:val="Char"/>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character" w:customStyle="1" w:styleId="171">
    <w:name w:val="Quotation Zchn"/>
    <w:qFormat/>
    <w:uiPriority w:val="0"/>
    <w:rPr>
      <w:rFonts w:ascii="Geneva" w:hAnsi="Geneva" w:eastAsia="Calibri Light" w:cs="Geneva"/>
      <w:color w:val="0000FF"/>
      <w:kern w:val="2"/>
      <w:szCs w:val="22"/>
      <w:lang w:val="en-GB" w:eastAsia="en-US" w:bidi="ar-SA"/>
    </w:rPr>
  </w:style>
  <w:style w:type="paragraph" w:customStyle="1" w:styleId="172">
    <w:name w:val="Zchn Zchn1"/>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73">
    <w:name w:val="List 0"/>
    <w:basedOn w:val="1"/>
    <w:qFormat/>
    <w:uiPriority w:val="0"/>
    <w:pPr>
      <w:overflowPunct w:val="0"/>
      <w:autoSpaceDE w:val="0"/>
      <w:autoSpaceDN w:val="0"/>
      <w:adjustRightInd w:val="0"/>
      <w:spacing w:after="120"/>
      <w:ind w:left="284" w:hanging="284"/>
      <w:textAlignment w:val="baseline"/>
    </w:pPr>
    <w:rPr>
      <w:rFonts w:ascii="Geneva" w:hAnsi="Geneva" w:eastAsia="Geneva" w:cs="Arial"/>
      <w:szCs w:val="22"/>
      <w:lang w:eastAsia="en-GB"/>
    </w:rPr>
  </w:style>
  <w:style w:type="character" w:customStyle="1" w:styleId="174">
    <w:name w:val="Editor's Note Zchn"/>
    <w:qFormat/>
    <w:uiPriority w:val="0"/>
    <w:rPr>
      <w:rFonts w:ascii="Geneva" w:hAnsi="Geneva" w:eastAsia="Calibri Light" w:cs="Geneva"/>
      <w:color w:val="FF0000"/>
      <w:kern w:val="2"/>
      <w:lang w:val="en-GB" w:eastAsia="en-US" w:bidi="ar-SA"/>
    </w:rPr>
  </w:style>
  <w:style w:type="paragraph" w:customStyle="1" w:styleId="175">
    <w:name w:val="Balloon Text2"/>
    <w:basedOn w:val="1"/>
    <w:semiHidden/>
    <w:qFormat/>
    <w:uiPriority w:val="0"/>
    <w:pPr>
      <w:overflowPunct w:val="0"/>
      <w:autoSpaceDE w:val="0"/>
      <w:autoSpaceDN w:val="0"/>
      <w:adjustRightInd w:val="0"/>
      <w:textAlignment w:val="baseline"/>
    </w:pPr>
    <w:rPr>
      <w:rFonts w:ascii="Geneva" w:hAnsi="Geneva" w:eastAsia="Arial" w:cs="Arial"/>
      <w:sz w:val="18"/>
      <w:szCs w:val="18"/>
      <w:lang w:eastAsia="en-GB"/>
    </w:rPr>
  </w:style>
  <w:style w:type="character" w:customStyle="1" w:styleId="176">
    <w:name w:val="标题 2 Char"/>
    <w:link w:val="3"/>
    <w:qFormat/>
    <w:uiPriority w:val="0"/>
    <w:rPr>
      <w:rFonts w:ascii="Arial" w:hAnsi="Arial"/>
      <w:sz w:val="32"/>
      <w:lang w:val="en-GB" w:eastAsia="en-US"/>
    </w:rPr>
  </w:style>
  <w:style w:type="paragraph" w:customStyle="1" w:styleId="177">
    <w:name w:val="Char Char1 Char Char"/>
    <w:basedOn w:val="1"/>
    <w:qFormat/>
    <w:uiPriority w:val="99"/>
    <w:pPr>
      <w:widowControl w:val="0"/>
      <w:overflowPunct w:val="0"/>
      <w:autoSpaceDE w:val="0"/>
      <w:autoSpaceDN w:val="0"/>
      <w:adjustRightInd w:val="0"/>
      <w:spacing w:after="0"/>
      <w:jc w:val="both"/>
      <w:textAlignment w:val="baseline"/>
    </w:pPr>
    <w:rPr>
      <w:rFonts w:ascii="Arial" w:hAnsi="Arial" w:eastAsia="Calibri Light" w:cs="Arial"/>
      <w:kern w:val="2"/>
      <w:sz w:val="21"/>
      <w:szCs w:val="24"/>
      <w:lang w:val="en-US" w:eastAsia="zh-CN"/>
    </w:rPr>
  </w:style>
  <w:style w:type="character" w:customStyle="1" w:styleId="178">
    <w:name w:val="Head2A Char"/>
    <w:qFormat/>
    <w:uiPriority w:val="0"/>
    <w:rPr>
      <w:rFonts w:ascii="Geneva" w:hAnsi="Geneva" w:eastAsia="Geneva" w:cs="Geneva"/>
      <w:color w:val="0000FF"/>
      <w:kern w:val="2"/>
      <w:sz w:val="32"/>
      <w:lang w:val="en-GB" w:eastAsia="en-US" w:bidi="ar-SA"/>
    </w:rPr>
  </w:style>
  <w:style w:type="paragraph" w:customStyle="1" w:styleId="179">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Geneva" w:hAnsi="Geneva" w:eastAsia="Calibri Light" w:cs="Geneva"/>
      <w:color w:val="0000FF"/>
      <w:kern w:val="2"/>
      <w:lang w:val="en-US" w:eastAsia="zh-CN" w:bidi="ar-SA"/>
    </w:rPr>
  </w:style>
  <w:style w:type="paragraph" w:customStyle="1" w:styleId="180">
    <w:name w:val="Char Char1 Char Char Char Char Char Char Char Char Char Char Char Char Char Char"/>
    <w:basedOn w:val="1"/>
    <w:qFormat/>
    <w:uiPriority w:val="0"/>
    <w:pPr>
      <w:widowControl w:val="0"/>
      <w:overflowPunct w:val="0"/>
      <w:autoSpaceDE w:val="0"/>
      <w:autoSpaceDN w:val="0"/>
      <w:adjustRightInd w:val="0"/>
      <w:spacing w:after="0"/>
      <w:jc w:val="both"/>
      <w:textAlignment w:val="baseline"/>
    </w:pPr>
    <w:rPr>
      <w:rFonts w:ascii="Arial" w:hAnsi="Arial" w:eastAsia="Calibri Light" w:cs="Arial"/>
      <w:kern w:val="2"/>
      <w:sz w:val="21"/>
      <w:szCs w:val="24"/>
      <w:lang w:val="en-US" w:eastAsia="zh-CN"/>
    </w:rPr>
  </w:style>
  <w:style w:type="character" w:customStyle="1" w:styleId="181">
    <w:name w:val="Char Char"/>
    <w:qFormat/>
    <w:uiPriority w:val="0"/>
    <w:rPr>
      <w:rFonts w:ascii="Geneva" w:hAnsi="Geneva" w:eastAsia="Geneva" w:cs="Geneva"/>
      <w:color w:val="0000FF"/>
      <w:kern w:val="2"/>
      <w:lang w:val="en-GB" w:eastAsia="en-US" w:bidi="ar-SA"/>
    </w:rPr>
  </w:style>
  <w:style w:type="character" w:customStyle="1" w:styleId="182">
    <w:name w:val="B1 Char1"/>
    <w:qFormat/>
    <w:uiPriority w:val="0"/>
    <w:rPr>
      <w:rFonts w:ascii="Geneva" w:hAnsi="Geneva" w:eastAsia="Calibri Light" w:cs="Geneva"/>
      <w:color w:val="0000FF"/>
      <w:kern w:val="2"/>
      <w:lang w:val="en-GB" w:eastAsia="en-US" w:bidi="ar-SA"/>
    </w:rPr>
  </w:style>
  <w:style w:type="paragraph" w:customStyle="1" w:styleId="183">
    <w:name w:val="Car Car"/>
    <w:semiHidden/>
    <w:qFormat/>
    <w:uiPriority w:val="0"/>
    <w:pPr>
      <w:keepNext/>
      <w:tabs>
        <w:tab w:val="left" w:pos="720"/>
      </w:tabs>
      <w:autoSpaceDE w:val="0"/>
      <w:autoSpaceDN w:val="0"/>
      <w:adjustRightInd w:val="0"/>
      <w:spacing w:before="60" w:after="60"/>
      <w:ind w:left="720" w:hanging="360"/>
      <w:jc w:val="both"/>
    </w:pPr>
    <w:rPr>
      <w:rFonts w:ascii="Geneva" w:hAnsi="Geneva" w:eastAsia="Calibri Light" w:cs="Geneva"/>
      <w:color w:val="0000FF"/>
      <w:kern w:val="2"/>
      <w:lang w:val="en-US" w:eastAsia="zh-CN" w:bidi="ar-SA"/>
    </w:rPr>
  </w:style>
  <w:style w:type="paragraph" w:customStyle="1" w:styleId="184">
    <w:name w:val="tf"/>
    <w:basedOn w:val="1"/>
    <w:qFormat/>
    <w:uiPriority w:val="0"/>
    <w:pPr>
      <w:overflowPunct w:val="0"/>
      <w:autoSpaceDE w:val="0"/>
      <w:autoSpaceDN w:val="0"/>
      <w:adjustRightInd w:val="0"/>
      <w:spacing w:before="100" w:beforeAutospacing="1" w:after="100" w:afterAutospacing="1"/>
      <w:textAlignment w:val="baseline"/>
    </w:pPr>
    <w:rPr>
      <w:rFonts w:ascii="Arial" w:hAnsi="Arial" w:eastAsia="Geneva" w:cs="Arial"/>
      <w:sz w:val="24"/>
      <w:szCs w:val="24"/>
      <w:lang w:val="en-US" w:eastAsia="ja-JP"/>
    </w:rPr>
  </w:style>
  <w:style w:type="character" w:customStyle="1" w:styleId="185">
    <w:name w:val="msoins0"/>
    <w:qFormat/>
    <w:uiPriority w:val="0"/>
    <w:rPr>
      <w:rFonts w:ascii="Geneva" w:hAnsi="Geneva" w:eastAsia="Calibri Light" w:cs="Geneva"/>
      <w:color w:val="0000FF"/>
      <w:kern w:val="2"/>
      <w:lang w:val="en-US" w:eastAsia="zh-CN" w:bidi="ar-SA"/>
    </w:rPr>
  </w:style>
  <w:style w:type="character" w:customStyle="1" w:styleId="186">
    <w:name w:val="Doc-text2 Char"/>
    <w:link w:val="187"/>
    <w:qFormat/>
    <w:uiPriority w:val="0"/>
    <w:rPr>
      <w:rFonts w:ascii="Geneva" w:hAnsi="Geneva" w:eastAsia="Calibri Light" w:cs="Geneva"/>
      <w:color w:val="0000FF"/>
      <w:kern w:val="2"/>
      <w:lang w:eastAsia="zh-CN"/>
    </w:rPr>
  </w:style>
  <w:style w:type="paragraph" w:customStyle="1" w:styleId="187">
    <w:name w:val="Doc-text2"/>
    <w:basedOn w:val="1"/>
    <w:link w:val="186"/>
    <w:qFormat/>
    <w:uiPriority w:val="0"/>
    <w:pPr>
      <w:overflowPunct w:val="0"/>
      <w:autoSpaceDE w:val="0"/>
      <w:autoSpaceDN w:val="0"/>
      <w:adjustRightInd w:val="0"/>
      <w:spacing w:after="0"/>
      <w:ind w:left="1622" w:hanging="363"/>
      <w:textAlignment w:val="baseline"/>
    </w:pPr>
    <w:rPr>
      <w:rFonts w:ascii="Geneva" w:hAnsi="Geneva" w:eastAsia="Calibri Light" w:cs="Geneva"/>
      <w:color w:val="0000FF"/>
      <w:kern w:val="2"/>
      <w:lang w:val="fr-FR" w:eastAsia="zh-CN"/>
    </w:rPr>
  </w:style>
  <w:style w:type="character" w:customStyle="1" w:styleId="188">
    <w:name w:val="TF;left Char Char"/>
    <w:qFormat/>
    <w:uiPriority w:val="0"/>
    <w:rPr>
      <w:rFonts w:ascii="Geneva" w:hAnsi="Geneva" w:eastAsia="Calibri Light" w:cs="Geneva"/>
      <w:b/>
      <w:color w:val="0000FF"/>
      <w:kern w:val="2"/>
      <w:lang w:val="en-GB" w:eastAsia="en-GB" w:bidi="ar-SA"/>
    </w:rPr>
  </w:style>
  <w:style w:type="character" w:customStyle="1" w:styleId="189">
    <w:name w:val="Char Char2"/>
    <w:qFormat/>
    <w:uiPriority w:val="0"/>
    <w:rPr>
      <w:rFonts w:ascii="Arial" w:hAnsi="Arial" w:eastAsia="Geneva"/>
      <w:lang w:val="en-GB" w:eastAsia="en-US"/>
    </w:rPr>
  </w:style>
  <w:style w:type="character" w:customStyle="1" w:styleId="190">
    <w:name w:val="H6 Char"/>
    <w:link w:val="8"/>
    <w:qFormat/>
    <w:uiPriority w:val="0"/>
    <w:rPr>
      <w:rFonts w:ascii="Arial" w:hAnsi="Arial"/>
      <w:lang w:val="en-GB" w:eastAsia="en-US"/>
    </w:rPr>
  </w:style>
  <w:style w:type="paragraph" w:customStyle="1" w:styleId="191">
    <w:name w:val="p1"/>
    <w:basedOn w:val="1"/>
    <w:qFormat/>
    <w:uiPriority w:val="0"/>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192">
    <w:name w:val="B2 Car"/>
    <w:link w:val="99"/>
    <w:qFormat/>
    <w:uiPriority w:val="0"/>
    <w:rPr>
      <w:rFonts w:ascii="Times New Roman" w:hAnsi="Times New Roman"/>
      <w:lang w:val="en-GB" w:eastAsia="en-US"/>
    </w:rPr>
  </w:style>
  <w:style w:type="character" w:customStyle="1" w:styleId="193">
    <w:name w:val="B3 Char"/>
    <w:link w:val="100"/>
    <w:qFormat/>
    <w:uiPriority w:val="0"/>
    <w:rPr>
      <w:rFonts w:ascii="Times New Roman" w:hAnsi="Times New Roman"/>
      <w:lang w:val="en-GB" w:eastAsia="en-US"/>
    </w:rPr>
  </w:style>
  <w:style w:type="paragraph" w:customStyle="1" w:styleId="1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ind w:left="720" w:hanging="720"/>
      <w:textAlignment w:val="baseline"/>
    </w:pPr>
    <w:rPr>
      <w:rFonts w:ascii="Symbol" w:hAnsi="Symbol" w:eastAsia="Symbol" w:cs="Symbol"/>
      <w:bCs/>
      <w:i/>
      <w:sz w:val="22"/>
      <w:lang w:eastAsia="ko-KR"/>
    </w:rPr>
  </w:style>
  <w:style w:type="character" w:customStyle="1" w:styleId="195">
    <w:name w:val="页眉 Char"/>
    <w:link w:val="43"/>
    <w:qFormat/>
    <w:uiPriority w:val="0"/>
    <w:rPr>
      <w:rFonts w:ascii="Arial" w:hAnsi="Arial"/>
      <w:b/>
      <w:sz w:val="18"/>
      <w:lang w:val="en-GB" w:eastAsia="en-US"/>
    </w:rPr>
  </w:style>
  <w:style w:type="paragraph" w:customStyle="1" w:styleId="19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Geneva" w:hAnsi="Geneva" w:eastAsia="宋体" w:cs="Arial"/>
      <w:b/>
      <w:sz w:val="24"/>
      <w:lang w:eastAsia="zh-CN"/>
    </w:rPr>
  </w:style>
  <w:style w:type="paragraph" w:styleId="197">
    <w:name w:val="List Paragraph"/>
    <w:basedOn w:val="1"/>
    <w:link w:val="229"/>
    <w:qFormat/>
    <w:uiPriority w:val="34"/>
    <w:pPr>
      <w:overflowPunct w:val="0"/>
      <w:autoSpaceDE w:val="0"/>
      <w:autoSpaceDN w:val="0"/>
      <w:adjustRightInd w:val="0"/>
      <w:ind w:left="720"/>
      <w:contextualSpacing/>
      <w:textAlignment w:val="baseline"/>
    </w:pPr>
    <w:rPr>
      <w:rFonts w:ascii="Arial" w:hAnsi="Arial" w:eastAsia="宋体" w:cs="Arial"/>
      <w:lang w:eastAsia="en-GB"/>
    </w:rPr>
  </w:style>
  <w:style w:type="table" w:customStyle="1" w:styleId="198">
    <w:name w:val="Table Grid1"/>
    <w:basedOn w:val="61"/>
    <w:qFormat/>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Table Grid2"/>
    <w:basedOn w:val="61"/>
    <w:qFormat/>
    <w:uiPriority w:val="0"/>
    <w:rPr>
      <w:rFonts w:ascii="Times New Roman" w:hAnsi="Times New Roman" w:eastAsia="宋体"/>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0">
    <w:name w:val="Plain Text Char1"/>
    <w:semiHidden/>
    <w:qFormat/>
    <w:locked/>
    <w:uiPriority w:val="99"/>
    <w:rPr>
      <w:rFonts w:ascii="Consolas" w:hAnsi="Consolas"/>
      <w:sz w:val="21"/>
      <w:szCs w:val="21"/>
      <w:lang w:bidi="ar-SA"/>
    </w:rPr>
  </w:style>
  <w:style w:type="paragraph" w:customStyle="1" w:styleId="201">
    <w:name w:val="编号2"/>
    <w:basedOn w:val="1"/>
    <w:qFormat/>
    <w:uiPriority w:val="0"/>
    <w:pPr>
      <w:numPr>
        <w:ilvl w:val="0"/>
        <w:numId w:val="3"/>
      </w:numPr>
      <w:tabs>
        <w:tab w:val="left" w:pos="704"/>
        <w:tab w:val="clear" w:pos="840"/>
      </w:tabs>
      <w:overflowPunct w:val="0"/>
      <w:autoSpaceDE w:val="0"/>
      <w:autoSpaceDN w:val="0"/>
      <w:adjustRightInd w:val="0"/>
      <w:ind w:left="704" w:hanging="420"/>
      <w:textAlignment w:val="baseline"/>
    </w:pPr>
    <w:rPr>
      <w:rFonts w:eastAsia="宋体"/>
      <w:lang w:eastAsia="zh-CN"/>
    </w:rPr>
  </w:style>
  <w:style w:type="paragraph" w:customStyle="1" w:styleId="202">
    <w:name w:val="PL Char Char Char Char Char Char Char"/>
    <w:link w:val="2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203">
    <w:name w:val="PL Char Char Char Char Char Char Char Char"/>
    <w:link w:val="202"/>
    <w:qFormat/>
    <w:uiPriority w:val="0"/>
    <w:rPr>
      <w:rFonts w:ascii="Courier New" w:hAnsi="Courier New" w:eastAsia="宋体"/>
      <w:sz w:val="16"/>
      <w:lang w:val="en-GB" w:eastAsia="en-GB"/>
    </w:rPr>
  </w:style>
  <w:style w:type="paragraph" w:customStyle="1" w:styleId="204">
    <w:name w:val="TAL + Left:  0.75 cm"/>
    <w:basedOn w:val="122"/>
    <w:qFormat/>
    <w:uiPriority w:val="0"/>
    <w:rPr>
      <w:rFonts w:cs="Arial"/>
      <w:lang w:val="en-GB"/>
    </w:rPr>
  </w:style>
  <w:style w:type="character" w:customStyle="1" w:styleId="205">
    <w:name w:val="TF Char1"/>
    <w:link w:val="77"/>
    <w:qFormat/>
    <w:uiPriority w:val="0"/>
    <w:rPr>
      <w:rFonts w:ascii="Arial" w:hAnsi="Arial"/>
      <w:b/>
      <w:lang w:val="en-GB" w:eastAsia="en-US"/>
    </w:rPr>
  </w:style>
  <w:style w:type="character" w:customStyle="1" w:styleId="206">
    <w:name w:val="TF Zchn"/>
    <w:qFormat/>
    <w:uiPriority w:val="0"/>
    <w:rPr>
      <w:rFonts w:ascii="Arial" w:hAnsi="Arial"/>
      <w:b/>
      <w:lang w:val="en-GB" w:eastAsia="en-US"/>
    </w:rPr>
  </w:style>
  <w:style w:type="character" w:customStyle="1" w:styleId="207">
    <w:name w:val="标题 8 Char"/>
    <w:link w:val="10"/>
    <w:qFormat/>
    <w:uiPriority w:val="0"/>
    <w:rPr>
      <w:rFonts w:ascii="Arial" w:hAnsi="Arial"/>
      <w:sz w:val="36"/>
      <w:lang w:val="en-GB" w:eastAsia="en-US"/>
    </w:rPr>
  </w:style>
  <w:style w:type="character" w:customStyle="1" w:styleId="208">
    <w:name w:val="NO Zchn"/>
    <w:link w:val="79"/>
    <w:qFormat/>
    <w:locked/>
    <w:uiPriority w:val="0"/>
    <w:rPr>
      <w:rFonts w:ascii="Times New Roman" w:hAnsi="Times New Roman"/>
      <w:lang w:val="en-GB" w:eastAsia="en-US"/>
    </w:rPr>
  </w:style>
  <w:style w:type="paragraph" w:styleId="209">
    <w:name w:val="No Spacing"/>
    <w:qFormat/>
    <w:uiPriority w:val="99"/>
    <w:rPr>
      <w:rFonts w:ascii="Calibri" w:hAnsi="Calibri" w:eastAsia="宋体" w:cs="Times New Roman"/>
      <w:sz w:val="22"/>
      <w:szCs w:val="22"/>
      <w:lang w:val="en-US" w:eastAsia="zh-CN" w:bidi="ar-SA"/>
    </w:rPr>
  </w:style>
  <w:style w:type="character" w:customStyle="1" w:styleId="210">
    <w:name w:val="Editor's Note Char Char"/>
    <w:qFormat/>
    <w:uiPriority w:val="99"/>
    <w:rPr>
      <w:rFonts w:ascii="Times New Roman" w:hAnsi="Times New Roman"/>
      <w:color w:val="FF0000"/>
      <w:lang w:val="en-GB" w:eastAsia="en-US"/>
    </w:rPr>
  </w:style>
  <w:style w:type="character" w:customStyle="1" w:styleId="211">
    <w:name w:val="标题 1 Char"/>
    <w:link w:val="2"/>
    <w:qFormat/>
    <w:uiPriority w:val="0"/>
    <w:rPr>
      <w:rFonts w:ascii="Arial" w:hAnsi="Arial"/>
      <w:sz w:val="36"/>
      <w:lang w:val="en-GB" w:eastAsia="en-US"/>
    </w:rPr>
  </w:style>
  <w:style w:type="character" w:customStyle="1" w:styleId="212">
    <w:name w:val="标题 4 Char"/>
    <w:link w:val="5"/>
    <w:qFormat/>
    <w:uiPriority w:val="0"/>
    <w:rPr>
      <w:rFonts w:ascii="Arial" w:hAnsi="Arial"/>
      <w:sz w:val="24"/>
      <w:lang w:val="en-GB" w:eastAsia="en-US"/>
    </w:rPr>
  </w:style>
  <w:style w:type="character" w:customStyle="1" w:styleId="213">
    <w:name w:val="标题 5 Char"/>
    <w:link w:val="6"/>
    <w:qFormat/>
    <w:uiPriority w:val="0"/>
    <w:rPr>
      <w:rFonts w:ascii="Arial" w:hAnsi="Arial"/>
      <w:sz w:val="22"/>
      <w:lang w:val="en-GB" w:eastAsia="en-US"/>
    </w:rPr>
  </w:style>
  <w:style w:type="character" w:customStyle="1" w:styleId="214">
    <w:name w:val="标题 6 Char"/>
    <w:link w:val="7"/>
    <w:qFormat/>
    <w:uiPriority w:val="0"/>
    <w:rPr>
      <w:rFonts w:ascii="Arial" w:hAnsi="Arial"/>
      <w:lang w:val="en-GB" w:eastAsia="en-US"/>
    </w:rPr>
  </w:style>
  <w:style w:type="character" w:customStyle="1" w:styleId="215">
    <w:name w:val="标题 7 Char"/>
    <w:link w:val="9"/>
    <w:qFormat/>
    <w:uiPriority w:val="0"/>
    <w:rPr>
      <w:rFonts w:ascii="Arial" w:hAnsi="Arial"/>
      <w:lang w:val="en-GB" w:eastAsia="en-US"/>
    </w:rPr>
  </w:style>
  <w:style w:type="character" w:customStyle="1" w:styleId="216">
    <w:name w:val="标题 9 Char"/>
    <w:link w:val="11"/>
    <w:qFormat/>
    <w:uiPriority w:val="0"/>
    <w:rPr>
      <w:rFonts w:ascii="Arial" w:hAnsi="Arial"/>
      <w:sz w:val="36"/>
      <w:lang w:val="en-GB" w:eastAsia="en-US"/>
    </w:rPr>
  </w:style>
  <w:style w:type="character" w:customStyle="1" w:styleId="217">
    <w:name w:val="列表 Char"/>
    <w:link w:val="14"/>
    <w:qFormat/>
    <w:locked/>
    <w:uiPriority w:val="0"/>
    <w:rPr>
      <w:rFonts w:ascii="Times New Roman" w:hAnsi="Times New Roman"/>
      <w:lang w:val="en-GB" w:eastAsia="en-US"/>
    </w:rPr>
  </w:style>
  <w:style w:type="character" w:customStyle="1" w:styleId="218">
    <w:name w:val="列表 2 Char"/>
    <w:link w:val="13"/>
    <w:qFormat/>
    <w:locked/>
    <w:uiPriority w:val="0"/>
    <w:rPr>
      <w:rFonts w:ascii="Times New Roman" w:hAnsi="Times New Roman"/>
      <w:lang w:val="en-GB" w:eastAsia="en-US"/>
    </w:rPr>
  </w:style>
  <w:style w:type="character" w:customStyle="1" w:styleId="219">
    <w:name w:val="列表 3 Char"/>
    <w:link w:val="12"/>
    <w:qFormat/>
    <w:locked/>
    <w:uiPriority w:val="0"/>
    <w:rPr>
      <w:rFonts w:ascii="Times New Roman" w:hAnsi="Times New Roman"/>
      <w:lang w:val="en-GB" w:eastAsia="en-US"/>
    </w:rPr>
  </w:style>
  <w:style w:type="character" w:customStyle="1" w:styleId="220">
    <w:name w:val="页脚 Char"/>
    <w:link w:val="42"/>
    <w:qFormat/>
    <w:uiPriority w:val="0"/>
    <w:rPr>
      <w:rFonts w:ascii="Arial" w:hAnsi="Arial"/>
      <w:b/>
      <w:i/>
      <w:sz w:val="18"/>
      <w:lang w:val="en-GB" w:eastAsia="en-US"/>
    </w:rPr>
  </w:style>
  <w:style w:type="character" w:customStyle="1" w:styleId="221">
    <w:name w:val="正文文本 2 Char"/>
    <w:basedOn w:val="63"/>
    <w:link w:val="52"/>
    <w:qFormat/>
    <w:uiPriority w:val="99"/>
    <w:rPr>
      <w:rFonts w:ascii="Times New Roman" w:hAnsi="Times New Roman" w:eastAsia="MS Mincho"/>
      <w:color w:val="FFFF00"/>
      <w:lang w:val="en-GB" w:eastAsia="ja-JP"/>
    </w:rPr>
  </w:style>
  <w:style w:type="paragraph" w:customStyle="1" w:styleId="222">
    <w:name w:val="B6"/>
    <w:basedOn w:val="102"/>
    <w:qFormat/>
    <w:uiPriority w:val="0"/>
    <w:pPr>
      <w:numPr>
        <w:ilvl w:val="0"/>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223">
    <w:name w:val="题注 Char"/>
    <w:link w:val="29"/>
    <w:qFormat/>
    <w:uiPriority w:val="0"/>
    <w:rPr>
      <w:rFonts w:ascii="Arial" w:hAnsi="Arial" w:eastAsia="Geneva" w:cs="Arial"/>
      <w:b/>
      <w:lang w:val="en-GB" w:eastAsia="en-GB"/>
    </w:rPr>
  </w:style>
  <w:style w:type="character" w:customStyle="1" w:styleId="224">
    <w:name w:val="apple-style-span"/>
    <w:basedOn w:val="63"/>
    <w:qFormat/>
    <w:uiPriority w:val="0"/>
  </w:style>
  <w:style w:type="paragraph" w:customStyle="1" w:styleId="225">
    <w:name w:val="Comments"/>
    <w:basedOn w:val="1"/>
    <w:link w:val="226"/>
    <w:qFormat/>
    <w:uiPriority w:val="0"/>
    <w:pPr>
      <w:spacing w:after="0"/>
    </w:pPr>
    <w:rPr>
      <w:rFonts w:ascii="Arial" w:hAnsi="Arial" w:eastAsia="MS Mincho"/>
      <w:i/>
      <w:sz w:val="16"/>
      <w:szCs w:val="24"/>
      <w:lang w:eastAsia="en-GB"/>
    </w:rPr>
  </w:style>
  <w:style w:type="character" w:customStyle="1" w:styleId="226">
    <w:name w:val="Comments Char"/>
    <w:link w:val="225"/>
    <w:qFormat/>
    <w:uiPriority w:val="0"/>
    <w:rPr>
      <w:rFonts w:ascii="Arial" w:hAnsi="Arial" w:eastAsia="MS Mincho"/>
      <w:i/>
      <w:sz w:val="16"/>
      <w:szCs w:val="24"/>
      <w:lang w:val="en-GB" w:eastAsia="en-GB"/>
    </w:rPr>
  </w:style>
  <w:style w:type="paragraph" w:customStyle="1" w:styleId="227">
    <w:name w:val="ComeBack"/>
    <w:basedOn w:val="187"/>
    <w:next w:val="187"/>
    <w:link w:val="228"/>
    <w:qFormat/>
    <w:uiPriority w:val="0"/>
    <w:pPr>
      <w:numPr>
        <w:ilvl w:val="0"/>
        <w:numId w:val="5"/>
      </w:numPr>
      <w:overflowPunct/>
      <w:autoSpaceDE/>
      <w:autoSpaceDN/>
      <w:adjustRightInd/>
      <w:textAlignment w:val="auto"/>
    </w:pPr>
    <w:rPr>
      <w:rFonts w:ascii="Arial" w:hAnsi="Arial" w:eastAsia="MS Mincho" w:cs="Times New Roman"/>
      <w:color w:val="auto"/>
      <w:kern w:val="0"/>
      <w:szCs w:val="24"/>
      <w:lang w:val="en-GB" w:eastAsia="en-GB"/>
    </w:rPr>
  </w:style>
  <w:style w:type="character" w:customStyle="1" w:styleId="228">
    <w:name w:val="ComeBack Char Char"/>
    <w:link w:val="227"/>
    <w:qFormat/>
    <w:uiPriority w:val="0"/>
    <w:rPr>
      <w:rFonts w:ascii="Arial" w:hAnsi="Arial" w:eastAsia="MS Mincho"/>
      <w:szCs w:val="24"/>
      <w:lang w:val="en-GB" w:eastAsia="en-GB"/>
    </w:rPr>
  </w:style>
  <w:style w:type="character" w:customStyle="1" w:styleId="229">
    <w:name w:val="列出段落 Char"/>
    <w:link w:val="197"/>
    <w:qFormat/>
    <w:locked/>
    <w:uiPriority w:val="34"/>
    <w:rPr>
      <w:rFonts w:ascii="Arial" w:hAnsi="Arial" w:eastAsia="宋体" w:cs="Arial"/>
      <w:lang w:val="en-GB" w:eastAsia="en-GB"/>
    </w:rPr>
  </w:style>
  <w:style w:type="character" w:customStyle="1" w:styleId="230">
    <w:name w:val="text_blue2"/>
    <w:basedOn w:val="63"/>
    <w:qFormat/>
    <w:uiPriority w:val="0"/>
  </w:style>
  <w:style w:type="character" w:customStyle="1" w:styleId="231">
    <w:name w:val="jp_sentence1"/>
    <w:qFormat/>
    <w:uiPriority w:val="0"/>
    <w:rPr>
      <w:rFonts w:hint="default" w:ascii="Verdana" w:hAnsi="Verdana"/>
      <w:color w:val="5F5F5F"/>
      <w:sz w:val="15"/>
      <w:szCs w:val="15"/>
    </w:rPr>
  </w:style>
  <w:style w:type="paragraph" w:customStyle="1" w:styleId="232">
    <w:name w:val="IEEE Paragraph"/>
    <w:basedOn w:val="1"/>
    <w:link w:val="233"/>
    <w:qFormat/>
    <w:uiPriority w:val="0"/>
    <w:pPr>
      <w:adjustRightInd w:val="0"/>
      <w:snapToGrid w:val="0"/>
      <w:spacing w:after="0"/>
      <w:ind w:firstLine="216"/>
      <w:jc w:val="both"/>
    </w:pPr>
    <w:rPr>
      <w:rFonts w:ascii="Arial" w:hAnsi="Arial" w:eastAsia="宋体"/>
      <w:color w:val="0000FF"/>
      <w:kern w:val="2"/>
      <w:szCs w:val="24"/>
      <w:lang w:val="en-AU" w:eastAsia="zh-CN"/>
    </w:rPr>
  </w:style>
  <w:style w:type="character" w:customStyle="1" w:styleId="233">
    <w:name w:val="IEEE Paragraph Char"/>
    <w:link w:val="232"/>
    <w:qFormat/>
    <w:uiPriority w:val="0"/>
    <w:rPr>
      <w:rFonts w:ascii="Arial" w:hAnsi="Arial" w:eastAsia="宋体"/>
      <w:color w:val="0000FF"/>
      <w:kern w:val="2"/>
      <w:szCs w:val="24"/>
      <w:lang w:val="en-AU" w:eastAsia="zh-CN"/>
    </w:rPr>
  </w:style>
  <w:style w:type="paragraph" w:customStyle="1" w:styleId="234">
    <w:name w:val="references"/>
    <w:qFormat/>
    <w:uiPriority w:val="99"/>
    <w:pPr>
      <w:numPr>
        <w:ilvl w:val="0"/>
        <w:numId w:val="6"/>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35">
    <w:name w:val="HTML 预设格式 Char"/>
    <w:basedOn w:val="63"/>
    <w:link w:val="54"/>
    <w:qFormat/>
    <w:uiPriority w:val="99"/>
    <w:rPr>
      <w:rFonts w:ascii="Courier New" w:hAnsi="Courier New" w:eastAsia="Batang" w:cs="Courier New"/>
      <w:lang w:val="en-US" w:eastAsia="ko-KR"/>
    </w:rPr>
  </w:style>
  <w:style w:type="paragraph" w:customStyle="1" w:styleId="236">
    <w:name w:val="msonormal"/>
    <w:basedOn w:val="1"/>
    <w:qFormat/>
    <w:uiPriority w:val="99"/>
    <w:pPr>
      <w:spacing w:before="100" w:beforeAutospacing="1" w:after="100" w:afterAutospacing="1"/>
    </w:pPr>
    <w:rPr>
      <w:rFonts w:ascii="宋体" w:hAnsi="宋体" w:eastAsia="宋体" w:cs="宋体"/>
      <w:sz w:val="24"/>
      <w:szCs w:val="24"/>
      <w:lang w:val="en-US" w:eastAsia="zh-CN"/>
    </w:rPr>
  </w:style>
  <w:style w:type="character" w:customStyle="1" w:styleId="237">
    <w:name w:val="Footnote Text Char1"/>
    <w:semiHidden/>
    <w:qFormat/>
    <w:uiPriority w:val="0"/>
    <w:rPr>
      <w:rFonts w:ascii="Times New Roman" w:hAnsi="Times New Roman" w:eastAsia="Times New Roman"/>
      <w:lang w:val="en-GB" w:eastAsia="en-US"/>
    </w:rPr>
  </w:style>
  <w:style w:type="character" w:customStyle="1" w:styleId="238">
    <w:name w:val="标题 Char"/>
    <w:link w:val="58"/>
    <w:qFormat/>
    <w:locked/>
    <w:uiPriority w:val="0"/>
    <w:rPr>
      <w:rFonts w:ascii="Arial" w:hAnsi="Arial" w:eastAsia="MS Mincho" w:cs="Arial"/>
      <w:b/>
      <w:sz w:val="24"/>
      <w:lang w:val="de-DE" w:eastAsia="ja-JP"/>
    </w:rPr>
  </w:style>
  <w:style w:type="character" w:customStyle="1" w:styleId="239">
    <w:name w:val="标题 Char1"/>
    <w:basedOn w:val="63"/>
    <w:qFormat/>
    <w:uiPriority w:val="0"/>
    <w:rPr>
      <w:rFonts w:eastAsia="宋体" w:asciiTheme="majorHAnsi" w:hAnsiTheme="majorHAnsi" w:cstheme="majorBidi"/>
      <w:b/>
      <w:bCs/>
      <w:sz w:val="32"/>
      <w:szCs w:val="32"/>
      <w:lang w:val="en-GB" w:eastAsia="en-US"/>
    </w:rPr>
  </w:style>
  <w:style w:type="character" w:customStyle="1" w:styleId="240">
    <w:name w:val="Title Char"/>
    <w:basedOn w:val="63"/>
    <w:qFormat/>
    <w:uiPriority w:val="10"/>
    <w:rPr>
      <w:rFonts w:asciiTheme="majorHAnsi" w:hAnsiTheme="majorHAnsi" w:eastAsiaTheme="majorEastAsia" w:cstheme="majorBidi"/>
      <w:spacing w:val="-10"/>
      <w:kern w:val="28"/>
      <w:sz w:val="56"/>
      <w:szCs w:val="56"/>
      <w:lang w:val="en-GB" w:eastAsia="en-US"/>
    </w:rPr>
  </w:style>
  <w:style w:type="character" w:customStyle="1" w:styleId="241">
    <w:name w:val="Body Text Char1"/>
    <w:basedOn w:val="63"/>
    <w:qFormat/>
    <w:uiPriority w:val="0"/>
    <w:rPr>
      <w:rFonts w:ascii="Times New Roman" w:hAnsi="Times New Roman"/>
      <w:lang w:val="en-GB" w:eastAsia="en-US"/>
    </w:rPr>
  </w:style>
  <w:style w:type="character" w:customStyle="1" w:styleId="242">
    <w:name w:val="副标题 Char"/>
    <w:basedOn w:val="63"/>
    <w:link w:val="45"/>
    <w:qFormat/>
    <w:uiPriority w:val="11"/>
    <w:rPr>
      <w:rFonts w:ascii="Calibri Light" w:hAnsi="Calibri Light"/>
      <w:b/>
      <w:i/>
      <w:iCs/>
      <w:color w:val="5B9BD5"/>
      <w:spacing w:val="15"/>
      <w:szCs w:val="24"/>
      <w:lang w:val="en-US" w:eastAsia="zh-CN"/>
    </w:rPr>
  </w:style>
  <w:style w:type="character" w:customStyle="1" w:styleId="243">
    <w:name w:val="日期 Char"/>
    <w:basedOn w:val="63"/>
    <w:link w:val="39"/>
    <w:qFormat/>
    <w:uiPriority w:val="99"/>
    <w:rPr>
      <w:rFonts w:ascii="Times New Roman" w:hAnsi="Times New Roman"/>
      <w:lang w:val="en-GB" w:eastAsia="en-GB"/>
    </w:rPr>
  </w:style>
  <w:style w:type="character" w:customStyle="1" w:styleId="244">
    <w:name w:val="正文首行缩进 2 Char"/>
    <w:basedOn w:val="159"/>
    <w:link w:val="60"/>
    <w:qFormat/>
    <w:uiPriority w:val="99"/>
    <w:rPr>
      <w:rFonts w:ascii="Times New Roman" w:hAnsi="Times New Roman" w:eastAsia="MS Mincho"/>
      <w:lang w:val="en-GB" w:eastAsia="en-US"/>
    </w:rPr>
  </w:style>
  <w:style w:type="character" w:customStyle="1" w:styleId="245">
    <w:name w:val="正文文本 3 Char"/>
    <w:basedOn w:val="63"/>
    <w:link w:val="32"/>
    <w:qFormat/>
    <w:uiPriority w:val="99"/>
    <w:rPr>
      <w:rFonts w:ascii="Times New Roman" w:hAnsi="Times New Roman" w:eastAsia="MS Gothic"/>
      <w:sz w:val="24"/>
      <w:lang w:val="en-GB" w:eastAsia="ja-JP"/>
    </w:rPr>
  </w:style>
  <w:style w:type="character" w:customStyle="1" w:styleId="246">
    <w:name w:val="正文文本缩进 2 Char"/>
    <w:basedOn w:val="63"/>
    <w:link w:val="40"/>
    <w:qFormat/>
    <w:uiPriority w:val="99"/>
    <w:rPr>
      <w:rFonts w:ascii="Times New Roman" w:hAnsi="Times New Roman"/>
      <w:kern w:val="2"/>
      <w:lang w:val="zh-CN" w:eastAsia="zh-CN"/>
    </w:rPr>
  </w:style>
  <w:style w:type="character" w:customStyle="1" w:styleId="247">
    <w:name w:val="正文文本缩进 3 Char"/>
    <w:basedOn w:val="63"/>
    <w:link w:val="49"/>
    <w:qFormat/>
    <w:uiPriority w:val="99"/>
    <w:rPr>
      <w:rFonts w:ascii="Times New Roman" w:hAnsi="Times New Roman"/>
      <w:lang w:val="en-US" w:eastAsia="ja-JP"/>
    </w:rPr>
  </w:style>
  <w:style w:type="paragraph" w:customStyle="1" w:styleId="248">
    <w:name w:val="numbered list"/>
    <w:basedOn w:val="27"/>
    <w:qForma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hAnsi="CG Times (WN)" w:eastAsia="宋体"/>
      <w:lang w:val="da-DK" w:eastAsia="ja-JP"/>
    </w:rPr>
  </w:style>
  <w:style w:type="paragraph" w:customStyle="1" w:styleId="249">
    <w:name w:val="CR_front"/>
    <w:next w:val="1"/>
    <w:qFormat/>
    <w:uiPriority w:val="99"/>
    <w:rPr>
      <w:rFonts w:ascii="Arial" w:hAnsi="Arial" w:eastAsia="MS Mincho" w:cs="Times New Roman"/>
      <w:lang w:val="en-GB" w:eastAsia="en-US" w:bidi="ar-SA"/>
    </w:rPr>
  </w:style>
  <w:style w:type="paragraph" w:customStyle="1" w:styleId="250">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251">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252">
    <w:name w:val="table text"/>
    <w:basedOn w:val="1"/>
    <w:next w:val="251"/>
    <w:qFormat/>
    <w:uiPriority w:val="99"/>
    <w:pPr>
      <w:overflowPunct w:val="0"/>
      <w:autoSpaceDE w:val="0"/>
      <w:autoSpaceDN w:val="0"/>
      <w:adjustRightInd w:val="0"/>
      <w:spacing w:after="0"/>
    </w:pPr>
    <w:rPr>
      <w:rFonts w:eastAsia="MS Mincho"/>
      <w:i/>
      <w:lang w:eastAsia="en-GB"/>
    </w:rPr>
  </w:style>
  <w:style w:type="paragraph" w:customStyle="1" w:styleId="253">
    <w:name w:val="HE"/>
    <w:basedOn w:val="1"/>
    <w:qFormat/>
    <w:uiPriority w:val="99"/>
    <w:pPr>
      <w:overflowPunct w:val="0"/>
      <w:autoSpaceDE w:val="0"/>
      <w:autoSpaceDN w:val="0"/>
      <w:adjustRightInd w:val="0"/>
      <w:spacing w:after="0"/>
    </w:pPr>
    <w:rPr>
      <w:rFonts w:eastAsia="MS Mincho"/>
      <w:b/>
      <w:lang w:eastAsia="en-GB"/>
    </w:rPr>
  </w:style>
  <w:style w:type="character" w:customStyle="1" w:styleId="254">
    <w:name w:val="text Char"/>
    <w:link w:val="255"/>
    <w:qFormat/>
    <w:locked/>
    <w:uiPriority w:val="0"/>
    <w:rPr>
      <w:sz w:val="24"/>
      <w:lang w:val="en-AU"/>
    </w:rPr>
  </w:style>
  <w:style w:type="paragraph" w:customStyle="1" w:styleId="255">
    <w:name w:val="text"/>
    <w:basedOn w:val="1"/>
    <w:link w:val="254"/>
    <w:qFormat/>
    <w:uiPriority w:val="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256">
    <w:name w:val="Reference Char"/>
    <w:link w:val="257"/>
    <w:qFormat/>
    <w:locked/>
    <w:uiPriority w:val="99"/>
    <w:rPr>
      <w:lang w:val="da-DK" w:eastAsia="da-DK"/>
    </w:rPr>
  </w:style>
  <w:style w:type="paragraph" w:customStyle="1" w:styleId="257">
    <w:name w:val="Reference"/>
    <w:basedOn w:val="80"/>
    <w:link w:val="256"/>
    <w:qFormat/>
    <w:uiPriority w:val="99"/>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258">
    <w:name w:val="Überschrift 1.H1"/>
    <w:basedOn w:val="1"/>
    <w:next w:val="1"/>
    <w:qFormat/>
    <w:uiPriority w:val="99"/>
    <w:pPr>
      <w:keepNext/>
      <w:keepLines/>
      <w:pBdr>
        <w:top w:val="single" w:color="auto" w:sz="12" w:space="3"/>
      </w:pBdr>
      <w:tabs>
        <w:tab w:val="left" w:pos="926"/>
      </w:tabs>
      <w:overflowPunct w:val="0"/>
      <w:autoSpaceDE w:val="0"/>
      <w:autoSpaceDN w:val="0"/>
      <w:adjustRightInd w:val="0"/>
      <w:spacing w:before="240"/>
      <w:ind w:left="926" w:hanging="360"/>
      <w:outlineLvl w:val="0"/>
    </w:pPr>
    <w:rPr>
      <w:rFonts w:ascii="Arial" w:hAnsi="Arial"/>
      <w:sz w:val="36"/>
      <w:lang w:eastAsia="de-DE"/>
    </w:rPr>
  </w:style>
  <w:style w:type="paragraph" w:customStyle="1" w:styleId="259">
    <w:name w:val="text intend 1"/>
    <w:basedOn w:val="255"/>
    <w:qFormat/>
    <w:uiPriority w:val="99"/>
    <w:pPr>
      <w:widowControl/>
      <w:tabs>
        <w:tab w:val="left" w:pos="567"/>
      </w:tabs>
      <w:spacing w:after="120"/>
      <w:ind w:left="720" w:hanging="360"/>
    </w:pPr>
    <w:rPr>
      <w:rFonts w:eastAsia="MS Mincho"/>
      <w:lang w:val="en-US"/>
    </w:rPr>
  </w:style>
  <w:style w:type="paragraph" w:customStyle="1" w:styleId="260">
    <w:name w:val="text intend 2"/>
    <w:basedOn w:val="255"/>
    <w:qFormat/>
    <w:uiPriority w:val="99"/>
    <w:pPr>
      <w:widowControl/>
      <w:tabs>
        <w:tab w:val="left" w:pos="0"/>
        <w:tab w:val="left" w:pos="735"/>
      </w:tabs>
      <w:spacing w:after="120"/>
      <w:ind w:hanging="360"/>
    </w:pPr>
    <w:rPr>
      <w:rFonts w:eastAsia="MS Mincho"/>
      <w:lang w:val="en-US"/>
    </w:rPr>
  </w:style>
  <w:style w:type="paragraph" w:customStyle="1" w:styleId="261">
    <w:name w:val="text intend 3"/>
    <w:basedOn w:val="255"/>
    <w:qFormat/>
    <w:uiPriority w:val="99"/>
    <w:pPr>
      <w:widowControl/>
      <w:tabs>
        <w:tab w:val="left" w:pos="720"/>
        <w:tab w:val="left" w:pos="992"/>
      </w:tabs>
      <w:spacing w:after="120"/>
      <w:ind w:left="720" w:hanging="360"/>
    </w:pPr>
    <w:rPr>
      <w:rFonts w:eastAsia="MS Mincho"/>
      <w:lang w:val="en-US"/>
    </w:rPr>
  </w:style>
  <w:style w:type="paragraph" w:customStyle="1" w:styleId="262">
    <w:name w:val="normal puce"/>
    <w:basedOn w:val="1"/>
    <w:qFormat/>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263">
    <w:name w:val="Tdoc_Heading_1"/>
    <w:basedOn w:val="2"/>
    <w:next w:val="1"/>
    <w:qFormat/>
    <w:uiPriority w:val="99"/>
    <w:pPr>
      <w:keepLines w:val="0"/>
      <w:pBdr>
        <w:top w:val="none" w:color="auto" w:sz="0" w:space="0"/>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264">
    <w:name w:val="Meeting caption"/>
    <w:basedOn w:val="1"/>
    <w:qFormat/>
    <w:uiPriority w:val="99"/>
    <w:pPr>
      <w:framePr w:w="4120" w:hSpace="141" w:wrap="around" w:vAnchor="text" w:hAnchor="text" w:y="3"/>
      <w:numPr>
        <w:ilvl w:val="0"/>
        <w:numId w:val="7"/>
      </w:numPr>
      <w:pBdr>
        <w:top w:val="single" w:color="auto" w:sz="6" w:space="1"/>
        <w:left w:val="single" w:color="auto" w:sz="6" w:space="1"/>
        <w:bottom w:val="single" w:color="auto" w:sz="6" w:space="1"/>
        <w:right w:val="single" w:color="auto" w:sz="6" w:space="1"/>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265">
    <w:name w:val="para"/>
    <w:basedOn w:val="1"/>
    <w:qFormat/>
    <w:uiPriority w:val="99"/>
    <w:pPr>
      <w:overflowPunct w:val="0"/>
      <w:autoSpaceDE w:val="0"/>
      <w:autoSpaceDN w:val="0"/>
      <w:adjustRightInd w:val="0"/>
      <w:spacing w:after="240"/>
      <w:jc w:val="both"/>
    </w:pPr>
    <w:rPr>
      <w:rFonts w:ascii="Helvetica" w:hAnsi="Helvetica"/>
      <w:lang w:eastAsia="en-GB"/>
    </w:rPr>
  </w:style>
  <w:style w:type="paragraph" w:customStyle="1" w:styleId="266">
    <w:name w:val="Cell"/>
    <w:basedOn w:val="1"/>
    <w:qFormat/>
    <w:uiPriority w:val="99"/>
    <w:pPr>
      <w:overflowPunct w:val="0"/>
      <w:autoSpaceDE w:val="0"/>
      <w:autoSpaceDN w:val="0"/>
      <w:adjustRightInd w:val="0"/>
      <w:spacing w:after="0" w:line="240" w:lineRule="exact"/>
      <w:jc w:val="center"/>
    </w:pPr>
    <w:rPr>
      <w:sz w:val="16"/>
      <w:lang w:val="en-US" w:eastAsia="ja-JP"/>
    </w:rPr>
  </w:style>
  <w:style w:type="paragraph" w:customStyle="1" w:styleId="267">
    <w:name w:val="h6"/>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68">
    <w:name w:val="b1"/>
    <w:basedOn w:val="1"/>
    <w:qFormat/>
    <w:uiPriority w:val="99"/>
    <w:pPr>
      <w:overflowPunct w:val="0"/>
      <w:autoSpaceDE w:val="0"/>
      <w:autoSpaceDN w:val="0"/>
      <w:adjustRightInd w:val="0"/>
      <w:spacing w:before="100" w:beforeAutospacing="1" w:after="100" w:afterAutospacing="1"/>
    </w:pPr>
    <w:rPr>
      <w:sz w:val="24"/>
      <w:szCs w:val="24"/>
      <w:lang w:val="en-US" w:eastAsia="ja-JP"/>
    </w:rPr>
  </w:style>
  <w:style w:type="paragraph" w:customStyle="1" w:styleId="269">
    <w:name w:val="tah"/>
    <w:basedOn w:val="1"/>
    <w:qFormat/>
    <w:uiPriority w:val="99"/>
    <w:pPr>
      <w:keepNext/>
      <w:overflowPunct w:val="0"/>
      <w:autoSpaceDE w:val="0"/>
      <w:autoSpaceDN w:val="0"/>
      <w:spacing w:after="0"/>
      <w:jc w:val="center"/>
    </w:pPr>
    <w:rPr>
      <w:rFonts w:ascii="Arial" w:hAnsi="Arial" w:eastAsia="Batang" w:cs="Arial"/>
      <w:b/>
      <w:bCs/>
      <w:sz w:val="18"/>
      <w:szCs w:val="18"/>
      <w:lang w:val="en-US" w:eastAsia="en-GB"/>
    </w:rPr>
  </w:style>
  <w:style w:type="paragraph" w:customStyle="1" w:styleId="270">
    <w:name w:val="Char Char Char Char"/>
    <w:qFormat/>
    <w:uiPriority w:val="99"/>
    <w:pPr>
      <w:keepNext/>
      <w:numPr>
        <w:ilvl w:val="0"/>
        <w:numId w:val="8"/>
      </w:numPr>
      <w:tabs>
        <w:tab w:val="left" w:pos="-1134"/>
        <w:tab w:val="clear" w:pos="360"/>
      </w:tabs>
      <w:autoSpaceDE w:val="0"/>
      <w:autoSpaceDN w:val="0"/>
      <w:adjustRightInd w:val="0"/>
      <w:spacing w:before="60" w:after="60"/>
      <w:ind w:left="0" w:firstLine="0"/>
      <w:jc w:val="both"/>
    </w:pPr>
    <w:rPr>
      <w:rFonts w:ascii="Times New Roman" w:hAnsi="Times New Roman" w:eastAsia="宋体" w:cs="Times New Roman"/>
      <w:lang w:val="en-GB" w:eastAsia="en-GB" w:bidi="ar-SA"/>
    </w:rPr>
  </w:style>
  <w:style w:type="paragraph" w:customStyle="1" w:styleId="271">
    <w:name w:val="Normal + After:  3 pt"/>
    <w:basedOn w:val="1"/>
    <w:qFormat/>
    <w:uiPriority w:val="99"/>
    <w:pPr>
      <w:tabs>
        <w:tab w:val="left" w:pos="2560"/>
      </w:tabs>
      <w:ind w:left="2560" w:hanging="357"/>
    </w:pPr>
    <w:rPr>
      <w:lang w:val="en-AU" w:eastAsia="ko-KR"/>
    </w:rPr>
  </w:style>
  <w:style w:type="paragraph" w:customStyle="1" w:styleId="272">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273">
    <w:name w:val="Table Cell Char"/>
    <w:link w:val="274"/>
    <w:qFormat/>
    <w:locked/>
    <w:uiPriority w:val="0"/>
    <w:rPr>
      <w:rFonts w:ascii="Arial" w:hAnsi="Arial" w:cs="Arial"/>
      <w:sz w:val="18"/>
      <w:lang w:eastAsia="zh-CN"/>
    </w:rPr>
  </w:style>
  <w:style w:type="paragraph" w:customStyle="1" w:styleId="274">
    <w:name w:val="Table Cell"/>
    <w:basedOn w:val="75"/>
    <w:link w:val="273"/>
    <w:qFormat/>
    <w:uiPriority w:val="0"/>
    <w:pPr>
      <w:overflowPunct w:val="0"/>
      <w:autoSpaceDE w:val="0"/>
      <w:autoSpaceDN w:val="0"/>
      <w:adjustRightInd w:val="0"/>
    </w:pPr>
    <w:rPr>
      <w:rFonts w:cs="Arial"/>
      <w:lang w:val="fr-FR" w:eastAsia="zh-CN"/>
    </w:rPr>
  </w:style>
  <w:style w:type="character" w:customStyle="1" w:styleId="275">
    <w:name w:val="MTDisplayEquation Char"/>
    <w:link w:val="276"/>
    <w:qFormat/>
    <w:locked/>
    <w:uiPriority w:val="0"/>
    <w:rPr>
      <w:rFonts w:ascii="Calibri" w:hAnsi="Calibri" w:eastAsia="Calibri" w:cs="Calibri"/>
      <w:szCs w:val="22"/>
      <w:lang w:val="zh-CN" w:eastAsia="zh-CN"/>
    </w:rPr>
  </w:style>
  <w:style w:type="paragraph" w:customStyle="1" w:styleId="276">
    <w:name w:val="MTDisplayEquation"/>
    <w:basedOn w:val="1"/>
    <w:next w:val="1"/>
    <w:link w:val="275"/>
    <w:qFormat/>
    <w:uiPriority w:val="0"/>
    <w:pPr>
      <w:tabs>
        <w:tab w:val="center" w:pos="4680"/>
        <w:tab w:val="right" w:pos="9360"/>
      </w:tabs>
      <w:spacing w:after="0"/>
    </w:pPr>
    <w:rPr>
      <w:rFonts w:ascii="Calibri" w:hAnsi="Calibri" w:eastAsia="Calibri" w:cs="Calibri"/>
      <w:szCs w:val="22"/>
      <w:lang w:val="zh-CN" w:eastAsia="zh-CN"/>
    </w:rPr>
  </w:style>
  <w:style w:type="paragraph" w:customStyle="1" w:styleId="277">
    <w:name w:val="Default"/>
    <w:qFormat/>
    <w:uiPriority w:val="99"/>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278">
    <w:name w:val="bullet1 Char"/>
    <w:link w:val="279"/>
    <w:qFormat/>
    <w:locked/>
    <w:uiPriority w:val="99"/>
    <w:rPr>
      <w:rFonts w:ascii="Calibri" w:hAnsi="Calibri"/>
      <w:kern w:val="2"/>
      <w:sz w:val="24"/>
      <w:szCs w:val="24"/>
      <w:lang w:val="da-DK" w:eastAsia="zh-CN"/>
    </w:rPr>
  </w:style>
  <w:style w:type="paragraph" w:customStyle="1" w:styleId="279">
    <w:name w:val="bullet1"/>
    <w:basedOn w:val="255"/>
    <w:link w:val="278"/>
    <w:qFormat/>
    <w:uiPriority w:val="99"/>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280">
    <w:name w:val="bullet2 Char"/>
    <w:link w:val="281"/>
    <w:qFormat/>
    <w:locked/>
    <w:uiPriority w:val="99"/>
    <w:rPr>
      <w:rFonts w:ascii="Times" w:hAnsi="Times"/>
      <w:kern w:val="2"/>
      <w:sz w:val="24"/>
      <w:szCs w:val="24"/>
      <w:lang w:val="da-DK" w:eastAsia="zh-CN"/>
    </w:rPr>
  </w:style>
  <w:style w:type="paragraph" w:customStyle="1" w:styleId="281">
    <w:name w:val="bullet2"/>
    <w:basedOn w:val="255"/>
    <w:link w:val="280"/>
    <w:qFormat/>
    <w:uiPriority w:val="99"/>
    <w:pPr>
      <w:widowControl/>
      <w:numPr>
        <w:ilvl w:val="1"/>
        <w:numId w:val="9"/>
      </w:numPr>
      <w:tabs>
        <w:tab w:val="left" w:pos="1209"/>
      </w:tabs>
      <w:overflowPunct/>
      <w:autoSpaceDE/>
      <w:autoSpaceDN/>
      <w:adjustRightInd/>
      <w:spacing w:after="0"/>
      <w:jc w:val="left"/>
    </w:pPr>
    <w:rPr>
      <w:rFonts w:ascii="Times" w:hAnsi="Times"/>
      <w:kern w:val="2"/>
      <w:szCs w:val="24"/>
      <w:lang w:val="da-DK" w:eastAsia="zh-CN"/>
    </w:rPr>
  </w:style>
  <w:style w:type="character" w:customStyle="1" w:styleId="282">
    <w:name w:val="bullet3 Char"/>
    <w:link w:val="283"/>
    <w:qFormat/>
    <w:locked/>
    <w:uiPriority w:val="99"/>
    <w:rPr>
      <w:rFonts w:ascii="Times" w:hAnsi="Times" w:eastAsia="Batang"/>
      <w:szCs w:val="24"/>
      <w:lang w:val="da-DK"/>
    </w:rPr>
  </w:style>
  <w:style w:type="paragraph" w:customStyle="1" w:styleId="283">
    <w:name w:val="bullet3"/>
    <w:basedOn w:val="255"/>
    <w:link w:val="282"/>
    <w:qFormat/>
    <w:uiPriority w:val="99"/>
    <w:pPr>
      <w:widowControl/>
      <w:numPr>
        <w:ilvl w:val="2"/>
        <w:numId w:val="9"/>
      </w:numPr>
      <w:tabs>
        <w:tab w:val="left" w:pos="1209"/>
      </w:tabs>
      <w:overflowPunct/>
      <w:autoSpaceDE/>
      <w:autoSpaceDN/>
      <w:adjustRightInd/>
      <w:spacing w:after="0"/>
      <w:jc w:val="left"/>
    </w:pPr>
    <w:rPr>
      <w:rFonts w:ascii="Times" w:hAnsi="Times" w:eastAsia="Batang"/>
      <w:sz w:val="20"/>
      <w:szCs w:val="24"/>
      <w:lang w:val="da-DK"/>
    </w:rPr>
  </w:style>
  <w:style w:type="paragraph" w:customStyle="1" w:styleId="284">
    <w:name w:val="bullet4"/>
    <w:basedOn w:val="255"/>
    <w:qFormat/>
    <w:uiPriority w:val="99"/>
    <w:pPr>
      <w:widowControl/>
      <w:tabs>
        <w:tab w:val="left" w:pos="1209"/>
      </w:tabs>
      <w:overflowPunct/>
      <w:autoSpaceDE/>
      <w:autoSpaceDN/>
      <w:adjustRightInd/>
      <w:spacing w:after="0"/>
      <w:ind w:left="1209" w:hanging="360"/>
      <w:jc w:val="left"/>
    </w:pPr>
    <w:rPr>
      <w:rFonts w:ascii="Times" w:hAnsi="Times" w:eastAsia="Batang"/>
      <w:sz w:val="20"/>
      <w:szCs w:val="24"/>
      <w:lang w:val="en-GB" w:eastAsia="en-US"/>
    </w:rPr>
  </w:style>
  <w:style w:type="paragraph" w:customStyle="1" w:styleId="285">
    <w:name w:val="Spec Text Num"/>
    <w:basedOn w:val="1"/>
    <w:qFormat/>
    <w:uiPriority w:val="99"/>
    <w:pPr>
      <w:tabs>
        <w:tab w:val="left" w:pos="360"/>
      </w:tabs>
      <w:spacing w:after="0"/>
      <w:ind w:left="360" w:hanging="360"/>
    </w:pPr>
    <w:rPr>
      <w:rFonts w:eastAsia="MS Mincho"/>
      <w:sz w:val="24"/>
      <w:szCs w:val="24"/>
      <w:lang w:val="en-US" w:eastAsia="ja-JP"/>
    </w:rPr>
  </w:style>
  <w:style w:type="character" w:customStyle="1" w:styleId="286">
    <w:name w:val="bullet Char"/>
    <w:link w:val="287"/>
    <w:qFormat/>
    <w:locked/>
    <w:uiPriority w:val="99"/>
    <w:rPr>
      <w:szCs w:val="24"/>
      <w:lang w:val="zh-CN" w:eastAsia="zh-CN"/>
    </w:rPr>
  </w:style>
  <w:style w:type="paragraph" w:customStyle="1" w:styleId="287">
    <w:name w:val="bullet"/>
    <w:basedOn w:val="197"/>
    <w:link w:val="286"/>
    <w:qFormat/>
    <w:uiPriority w:val="99"/>
    <w:pPr>
      <w:overflowPunct/>
      <w:autoSpaceDE/>
      <w:autoSpaceDN/>
      <w:adjustRightInd/>
      <w:spacing w:after="0"/>
      <w:ind w:hanging="360"/>
      <w:textAlignment w:val="auto"/>
    </w:pPr>
    <w:rPr>
      <w:rFonts w:ascii="CG Times (WN)" w:hAnsi="CG Times (WN)" w:cs="Times New Roman" w:eastAsiaTheme="minorEastAsia"/>
      <w:szCs w:val="24"/>
      <w:lang w:val="zh-CN" w:eastAsia="zh-CN"/>
    </w:rPr>
  </w:style>
  <w:style w:type="character" w:customStyle="1" w:styleId="288">
    <w:name w:val="Proposal Char"/>
    <w:link w:val="289"/>
    <w:qFormat/>
    <w:locked/>
    <w:uiPriority w:val="0"/>
    <w:rPr>
      <w:b/>
      <w:bCs/>
      <w:lang w:eastAsia="zh-CN"/>
    </w:rPr>
  </w:style>
  <w:style w:type="paragraph" w:customStyle="1" w:styleId="289">
    <w:name w:val="Proposal"/>
    <w:basedOn w:val="1"/>
    <w:link w:val="288"/>
    <w:qFormat/>
    <w:uiPriority w:val="0"/>
    <w:pPr>
      <w:numPr>
        <w:ilvl w:val="0"/>
        <w:numId w:val="10"/>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290">
    <w:name w:val="RAN1 bullet2 Char"/>
    <w:link w:val="291"/>
    <w:qFormat/>
    <w:locked/>
    <w:uiPriority w:val="99"/>
    <w:rPr>
      <w:rFonts w:ascii="Times" w:hAnsi="Times" w:eastAsia="Batang"/>
    </w:rPr>
  </w:style>
  <w:style w:type="paragraph" w:customStyle="1" w:styleId="291">
    <w:name w:val="RAN1 bullet2"/>
    <w:basedOn w:val="1"/>
    <w:link w:val="290"/>
    <w:qFormat/>
    <w:uiPriority w:val="99"/>
    <w:pPr>
      <w:numPr>
        <w:ilvl w:val="1"/>
        <w:numId w:val="10"/>
      </w:numPr>
      <w:tabs>
        <w:tab w:val="left" w:pos="1440"/>
      </w:tabs>
      <w:spacing w:after="0"/>
    </w:pPr>
    <w:rPr>
      <w:rFonts w:ascii="Times" w:hAnsi="Times" w:eastAsia="Batang"/>
      <w:lang w:val="fr-FR" w:eastAsia="fr-FR"/>
    </w:rPr>
  </w:style>
  <w:style w:type="character" w:customStyle="1" w:styleId="292">
    <w:name w:val="RAN1 bullet1 Char"/>
    <w:link w:val="293"/>
    <w:qFormat/>
    <w:locked/>
    <w:uiPriority w:val="99"/>
    <w:rPr>
      <w:rFonts w:ascii="Times" w:hAnsi="Times" w:eastAsia="Batang"/>
      <w:szCs w:val="24"/>
      <w:lang w:val="da-DK" w:eastAsia="zh-CN"/>
    </w:rPr>
  </w:style>
  <w:style w:type="paragraph" w:customStyle="1" w:styleId="293">
    <w:name w:val="RAN1 bullet1"/>
    <w:basedOn w:val="1"/>
    <w:link w:val="292"/>
    <w:qFormat/>
    <w:uiPriority w:val="99"/>
    <w:pPr>
      <w:numPr>
        <w:ilvl w:val="2"/>
        <w:numId w:val="10"/>
      </w:numPr>
      <w:spacing w:after="0"/>
      <w:ind w:left="720"/>
    </w:pPr>
    <w:rPr>
      <w:rFonts w:ascii="Times" w:hAnsi="Times" w:eastAsia="Batang"/>
      <w:szCs w:val="24"/>
      <w:lang w:val="da-DK" w:eastAsia="zh-CN"/>
    </w:rPr>
  </w:style>
  <w:style w:type="character" w:customStyle="1" w:styleId="294">
    <w:name w:val="RAN1 tdoc Char"/>
    <w:link w:val="295"/>
    <w:qFormat/>
    <w:locked/>
    <w:uiPriority w:val="0"/>
    <w:rPr>
      <w:rFonts w:ascii="Times" w:hAnsi="Times" w:eastAsia="Batang" w:cs="Times"/>
      <w:b/>
      <w:color w:val="0000FF"/>
      <w:szCs w:val="24"/>
      <w:u w:val="single" w:color="0000FF"/>
      <w:lang w:eastAsia="zh-CN"/>
    </w:rPr>
  </w:style>
  <w:style w:type="paragraph" w:customStyle="1" w:styleId="295">
    <w:name w:val="RAN1 tdoc"/>
    <w:basedOn w:val="1"/>
    <w:link w:val="294"/>
    <w:qFormat/>
    <w:uiPriority w:val="0"/>
    <w:pPr>
      <w:numPr>
        <w:ilvl w:val="0"/>
        <w:numId w:val="11"/>
      </w:numPr>
      <w:tabs>
        <w:tab w:val="clear" w:pos="1134"/>
      </w:tabs>
      <w:spacing w:after="0"/>
      <w:ind w:left="720" w:hanging="720"/>
    </w:pPr>
    <w:rPr>
      <w:rFonts w:ascii="Times" w:hAnsi="Times" w:eastAsia="Batang" w:cs="Times"/>
      <w:b/>
      <w:color w:val="0000FF"/>
      <w:szCs w:val="24"/>
      <w:u w:val="single" w:color="0000FF"/>
      <w:lang w:val="fr-FR" w:eastAsia="zh-CN"/>
    </w:rPr>
  </w:style>
  <w:style w:type="character" w:customStyle="1" w:styleId="296">
    <w:name w:val="RAN1 bullet3 Char"/>
    <w:link w:val="297"/>
    <w:qFormat/>
    <w:locked/>
    <w:uiPriority w:val="99"/>
    <w:rPr>
      <w:rFonts w:ascii="Times" w:hAnsi="Times" w:eastAsia="Batang"/>
    </w:rPr>
  </w:style>
  <w:style w:type="paragraph" w:customStyle="1" w:styleId="297">
    <w:name w:val="RAN1 bullet3"/>
    <w:basedOn w:val="291"/>
    <w:link w:val="296"/>
    <w:qFormat/>
    <w:uiPriority w:val="99"/>
    <w:pPr>
      <w:numPr>
        <w:ilvl w:val="0"/>
        <w:numId w:val="12"/>
      </w:numPr>
      <w:ind w:left="2160"/>
    </w:pPr>
  </w:style>
  <w:style w:type="paragraph" w:customStyle="1" w:styleId="298">
    <w:name w:val="onecomwebmail-msonormal"/>
    <w:basedOn w:val="1"/>
    <w:qFormat/>
    <w:uiPriority w:val="99"/>
    <w:pPr>
      <w:spacing w:before="100" w:beforeAutospacing="1" w:after="100" w:afterAutospacing="1"/>
    </w:pPr>
    <w:rPr>
      <w:sz w:val="24"/>
      <w:szCs w:val="24"/>
      <w:lang w:val="en-US"/>
    </w:rPr>
  </w:style>
  <w:style w:type="character" w:customStyle="1" w:styleId="299">
    <w:name w:val="스타일 스타일 스타일 스타일 양쪽 첫 줄:  2 글자 + 첫 줄:  2 글자 + 첫 줄:  2 글자 + 첫 줄:  2... Char"/>
    <w:link w:val="300"/>
    <w:qFormat/>
    <w:locked/>
    <w:uiPriority w:val="0"/>
    <w:rPr>
      <w:rFonts w:ascii="Malgun Gothic" w:hAnsi="Malgun Gothic" w:eastAsia="Malgun Gothic" w:cs="Batang"/>
      <w:lang w:eastAsia="en-US"/>
    </w:rPr>
  </w:style>
  <w:style w:type="paragraph" w:customStyle="1" w:styleId="300">
    <w:name w:val="스타일 스타일 스타일 스타일 양쪽 첫 줄:  2 글자 + 첫 줄:  2 글자 + 첫 줄:  2 글자 + 첫 줄:  2..."/>
    <w:basedOn w:val="1"/>
    <w:link w:val="299"/>
    <w:qFormat/>
    <w:uiPriority w:val="0"/>
    <w:pPr>
      <w:numPr>
        <w:ilvl w:val="1"/>
        <w:numId w:val="13"/>
      </w:numPr>
      <w:tabs>
        <w:tab w:val="clear" w:pos="1440"/>
      </w:tabs>
      <w:spacing w:line="336" w:lineRule="auto"/>
      <w:ind w:left="0" w:firstLine="200" w:firstLineChars="200"/>
      <w:jc w:val="both"/>
    </w:pPr>
    <w:rPr>
      <w:rFonts w:ascii="Malgun Gothic" w:hAnsi="Malgun Gothic" w:eastAsia="Malgun Gothic" w:cs="Batang"/>
      <w:lang w:val="fr-FR"/>
    </w:rPr>
  </w:style>
  <w:style w:type="character" w:customStyle="1" w:styleId="301">
    <w:name w:val="tdoc Char"/>
    <w:link w:val="302"/>
    <w:qFormat/>
    <w:locked/>
    <w:uiPriority w:val="0"/>
    <w:rPr>
      <w:rFonts w:ascii="Times" w:hAnsi="Times" w:eastAsia="Batang" w:cs="Times"/>
      <w:szCs w:val="24"/>
      <w:lang w:eastAsia="en-US"/>
    </w:rPr>
  </w:style>
  <w:style w:type="paragraph" w:customStyle="1" w:styleId="302">
    <w:name w:val="tdoc"/>
    <w:basedOn w:val="1"/>
    <w:link w:val="301"/>
    <w:qFormat/>
    <w:uiPriority w:val="0"/>
    <w:pPr>
      <w:numPr>
        <w:ilvl w:val="0"/>
        <w:numId w:val="14"/>
      </w:numPr>
      <w:spacing w:after="0"/>
      <w:ind w:left="1440" w:hanging="1440"/>
    </w:pPr>
    <w:rPr>
      <w:rFonts w:ascii="Times" w:hAnsi="Times" w:eastAsia="Batang" w:cs="Times"/>
      <w:szCs w:val="24"/>
      <w:lang w:val="fr-FR"/>
    </w:rPr>
  </w:style>
  <w:style w:type="character" w:customStyle="1" w:styleId="303">
    <w:name w:val="main text Char"/>
    <w:link w:val="304"/>
    <w:qFormat/>
    <w:locked/>
    <w:uiPriority w:val="0"/>
    <w:rPr>
      <w:rFonts w:ascii="Malgun Gothic" w:hAnsi="Malgun Gothic" w:eastAsia="Malgun Gothic"/>
      <w:lang w:eastAsia="ko-KR"/>
    </w:rPr>
  </w:style>
  <w:style w:type="paragraph" w:customStyle="1" w:styleId="304">
    <w:name w:val="main text"/>
    <w:basedOn w:val="1"/>
    <w:link w:val="303"/>
    <w:qFormat/>
    <w:uiPriority w:val="0"/>
    <w:pPr>
      <w:spacing w:before="60" w:after="60" w:line="288" w:lineRule="auto"/>
      <w:ind w:firstLine="200" w:firstLineChars="200"/>
      <w:jc w:val="both"/>
    </w:pPr>
    <w:rPr>
      <w:rFonts w:ascii="Malgun Gothic" w:hAnsi="Malgun Gothic" w:eastAsia="Malgun Gothic"/>
      <w:lang w:val="fr-FR" w:eastAsia="ko-KR"/>
    </w:rPr>
  </w:style>
  <w:style w:type="paragraph" w:customStyle="1" w:styleId="305">
    <w:name w:val="表格文字居左"/>
    <w:basedOn w:val="1"/>
    <w:next w:val="1"/>
    <w:qFormat/>
    <w:uiPriority w:val="99"/>
    <w:pPr>
      <w:widowControl w:val="0"/>
      <w:spacing w:after="0"/>
      <w:jc w:val="both"/>
    </w:pPr>
    <w:rPr>
      <w:rFonts w:ascii="Arial" w:hAnsi="Arial" w:cs="宋体"/>
      <w:kern w:val="2"/>
      <w:sz w:val="21"/>
      <w:lang w:val="en-US" w:eastAsia="zh-CN"/>
    </w:rPr>
  </w:style>
  <w:style w:type="paragraph" w:customStyle="1" w:styleId="306">
    <w:name w:val="tablecell"/>
    <w:basedOn w:val="1"/>
    <w:qFormat/>
    <w:uiPriority w:val="99"/>
    <w:pPr>
      <w:numPr>
        <w:ilvl w:val="2"/>
        <w:numId w:val="15"/>
      </w:numPr>
      <w:autoSpaceDE w:val="0"/>
      <w:autoSpaceDN w:val="0"/>
      <w:adjustRightInd w:val="0"/>
      <w:snapToGrid w:val="0"/>
      <w:spacing w:before="40" w:after="40"/>
      <w:ind w:left="0" w:firstLine="0"/>
    </w:pPr>
    <w:rPr>
      <w:lang w:val="en-US"/>
    </w:rPr>
  </w:style>
  <w:style w:type="paragraph" w:customStyle="1" w:styleId="307">
    <w:name w:val="tableheader"/>
    <w:basedOn w:val="1"/>
    <w:qFormat/>
    <w:uiPriority w:val="99"/>
    <w:pPr>
      <w:snapToGrid w:val="0"/>
      <w:spacing w:before="40" w:after="40"/>
      <w:jc w:val="center"/>
    </w:pPr>
    <w:rPr>
      <w:rFonts w:cs="Calibri"/>
      <w:b/>
      <w:bCs/>
      <w:color w:val="000000"/>
      <w:lang w:val="en-US"/>
    </w:rPr>
  </w:style>
  <w:style w:type="paragraph" w:customStyle="1" w:styleId="308">
    <w:name w:val="Test"/>
    <w:basedOn w:val="1"/>
    <w:qFormat/>
    <w:uiPriority w:val="99"/>
    <w:pPr>
      <w:spacing w:before="60" w:after="60" w:line="280" w:lineRule="atLeast"/>
      <w:ind w:left="2160"/>
      <w:jc w:val="both"/>
    </w:pPr>
    <w:rPr>
      <w:rFonts w:eastAsia="MS Mincho"/>
    </w:rPr>
  </w:style>
  <w:style w:type="paragraph" w:customStyle="1" w:styleId="309">
    <w:name w:val="ordinary-output"/>
    <w:basedOn w:val="1"/>
    <w:qFormat/>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10">
    <w:name w:val="3GPP Normal Text Char"/>
    <w:link w:val="311"/>
    <w:qFormat/>
    <w:locked/>
    <w:uiPriority w:val="0"/>
    <w:rPr>
      <w:rFonts w:ascii="MS Mincho" w:hAnsi="MS Mincho" w:eastAsia="MS Mincho"/>
      <w:sz w:val="22"/>
      <w:szCs w:val="24"/>
      <w:lang w:val="en-US" w:eastAsia="zh-CN"/>
    </w:rPr>
  </w:style>
  <w:style w:type="paragraph" w:customStyle="1" w:styleId="311">
    <w:name w:val="3GPP Normal Text"/>
    <w:basedOn w:val="33"/>
    <w:link w:val="310"/>
    <w:qFormat/>
    <w:uiPriority w:val="0"/>
    <w:pPr>
      <w:tabs>
        <w:tab w:val="left" w:pos="1440"/>
      </w:tabs>
      <w:overflowPunct/>
      <w:autoSpaceDE/>
      <w:autoSpaceDN/>
      <w:adjustRightInd/>
      <w:spacing w:after="120"/>
      <w:ind w:left="1440" w:hanging="1440"/>
      <w:jc w:val="both"/>
      <w:textAlignment w:val="auto"/>
    </w:pPr>
    <w:rPr>
      <w:rFonts w:ascii="MS Mincho" w:hAnsi="MS Mincho" w:eastAsia="MS Mincho"/>
      <w:sz w:val="22"/>
      <w:szCs w:val="24"/>
      <w:lang w:val="en-US" w:eastAsia="zh-CN"/>
    </w:rPr>
  </w:style>
  <w:style w:type="paragraph" w:customStyle="1" w:styleId="312">
    <w:name w:val="TableText"/>
    <w:basedOn w:val="34"/>
    <w:qFormat/>
    <w:uiPriority w:val="99"/>
    <w:pPr>
      <w:keepNext/>
      <w:keepLines/>
      <w:snapToGrid w:val="0"/>
      <w:spacing w:after="180"/>
      <w:ind w:left="0"/>
      <w:jc w:val="center"/>
      <w:textAlignment w:val="auto"/>
    </w:pPr>
    <w:rPr>
      <w:rFonts w:ascii="Times New Roman" w:hAnsi="Times New Roman" w:eastAsiaTheme="minorEastAsia"/>
      <w:kern w:val="2"/>
      <w:lang w:eastAsia="en-US"/>
    </w:rPr>
  </w:style>
  <w:style w:type="paragraph" w:customStyle="1" w:styleId="313">
    <w:name w:val="HDStyle_LS"/>
    <w:basedOn w:val="43"/>
    <w:qFormat/>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314">
    <w:name w:val="Title Text"/>
    <w:basedOn w:val="1"/>
    <w:next w:val="1"/>
    <w:qFormat/>
    <w:uiPriority w:val="99"/>
    <w:pPr>
      <w:overflowPunct w:val="0"/>
      <w:autoSpaceDE w:val="0"/>
      <w:autoSpaceDN w:val="0"/>
      <w:adjustRightInd w:val="0"/>
      <w:spacing w:after="220"/>
    </w:pPr>
    <w:rPr>
      <w:rFonts w:eastAsia="MS Mincho"/>
      <w:b/>
      <w:lang w:val="en-US" w:eastAsia="ja-JP"/>
    </w:rPr>
  </w:style>
  <w:style w:type="paragraph" w:customStyle="1" w:styleId="315">
    <w:name w:val="目录 91"/>
    <w:basedOn w:val="38"/>
    <w:qFormat/>
    <w:uiPriority w:val="99"/>
  </w:style>
  <w:style w:type="paragraph" w:customStyle="1" w:styleId="316">
    <w:name w:val="Überschrift 2.Head2A.2"/>
    <w:basedOn w:val="2"/>
    <w:next w:val="1"/>
    <w:qFormat/>
    <w:uiPriority w:val="99"/>
    <w:pPr>
      <w:pBdr>
        <w:top w:val="none" w:color="auto" w:sz="0" w:space="0"/>
      </w:pBdr>
      <w:tabs>
        <w:tab w:val="left" w:pos="432"/>
      </w:tabs>
      <w:spacing w:before="180"/>
      <w:ind w:left="432" w:hanging="432"/>
      <w:outlineLvl w:val="1"/>
    </w:pPr>
    <w:rPr>
      <w:rFonts w:eastAsia="MS Mincho"/>
      <w:sz w:val="32"/>
      <w:lang w:eastAsia="de-DE"/>
    </w:rPr>
  </w:style>
  <w:style w:type="paragraph" w:customStyle="1" w:styleId="317">
    <w:name w:val="Überschrift 3.h3.H3.Underrubrik2"/>
    <w:basedOn w:val="3"/>
    <w:next w:val="1"/>
    <w:qFormat/>
    <w:uiPriority w:val="99"/>
    <w:pPr>
      <w:tabs>
        <w:tab w:val="left" w:pos="576"/>
      </w:tabs>
      <w:spacing w:before="120"/>
      <w:ind w:left="576" w:hanging="576"/>
      <w:outlineLvl w:val="2"/>
    </w:pPr>
    <w:rPr>
      <w:rFonts w:eastAsia="MS Mincho"/>
      <w:sz w:val="28"/>
      <w:lang w:eastAsia="de-DE"/>
    </w:rPr>
  </w:style>
  <w:style w:type="paragraph" w:customStyle="1" w:styleId="318">
    <w:name w:val="Bullets"/>
    <w:basedOn w:val="33"/>
    <w:qFormat/>
    <w:uiPriority w:val="99"/>
    <w:pPr>
      <w:widowControl w:val="0"/>
      <w:overflowPunct/>
      <w:autoSpaceDE/>
      <w:autoSpaceDN/>
      <w:adjustRightInd/>
      <w:spacing w:after="0"/>
      <w:jc w:val="both"/>
      <w:textAlignment w:val="auto"/>
    </w:pPr>
    <w:rPr>
      <w:rFonts w:ascii="CG Times (WN)" w:hAnsi="CG Times (WN)" w:eastAsiaTheme="minorEastAsia"/>
      <w:color w:val="0000FF"/>
      <w:kern w:val="2"/>
      <w:sz w:val="21"/>
      <w:lang w:val="en-US" w:eastAsia="zh-CN"/>
    </w:rPr>
  </w:style>
  <w:style w:type="paragraph" w:customStyle="1" w:styleId="319">
    <w:name w:val="Normal-Figure"/>
    <w:basedOn w:val="1"/>
    <w:qFormat/>
    <w:uiPriority w:val="99"/>
    <w:pPr>
      <w:spacing w:before="360" w:after="0" w:line="240" w:lineRule="atLeast"/>
      <w:jc w:val="center"/>
    </w:pPr>
    <w:rPr>
      <w:rFonts w:eastAsia="MS Mincho"/>
      <w:lang w:val="en-US" w:eastAsia="ja-JP"/>
    </w:rPr>
  </w:style>
  <w:style w:type="paragraph" w:customStyle="1" w:styleId="320">
    <w:name w:val="List 1"/>
    <w:basedOn w:val="1"/>
    <w:qFormat/>
    <w:uiPriority w:val="99"/>
    <w:pPr>
      <w:spacing w:after="120"/>
      <w:ind w:left="568" w:hanging="284"/>
    </w:pPr>
    <w:rPr>
      <w:rFonts w:ascii="Arial" w:hAnsi="Arial" w:eastAsia="MS Mincho"/>
      <w:szCs w:val="22"/>
      <w:lang w:eastAsia="ja-JP"/>
    </w:rPr>
  </w:style>
  <w:style w:type="paragraph" w:customStyle="1" w:styleId="321">
    <w:name w:val="assocaited with"/>
    <w:basedOn w:val="1"/>
    <w:qFormat/>
    <w:uiPriority w:val="99"/>
    <w:pPr>
      <w:jc w:val="center"/>
    </w:pPr>
    <w:rPr>
      <w:rFonts w:eastAsia="MS Mincho"/>
      <w:lang w:eastAsia="ja-JP"/>
    </w:rPr>
  </w:style>
  <w:style w:type="paragraph" w:customStyle="1" w:styleId="322">
    <w:name w:val="Nor'"/>
    <w:basedOn w:val="321"/>
    <w:qFormat/>
    <w:uiPriority w:val="99"/>
    <w:rPr>
      <w:b/>
    </w:rPr>
  </w:style>
  <w:style w:type="character" w:customStyle="1" w:styleId="323">
    <w:name w:val="样式 正文 Char"/>
    <w:link w:val="324"/>
    <w:qFormat/>
    <w:locked/>
    <w:uiPriority w:val="0"/>
    <w:rPr>
      <w:rFonts w:ascii="宋体" w:hAnsi="宋体" w:cs="宋体"/>
      <w:kern w:val="2"/>
      <w:sz w:val="21"/>
      <w:lang w:val="en-US" w:eastAsia="zh-CN"/>
    </w:rPr>
  </w:style>
  <w:style w:type="paragraph" w:customStyle="1" w:styleId="324">
    <w:name w:val="样式 正文"/>
    <w:basedOn w:val="1"/>
    <w:link w:val="323"/>
    <w:qFormat/>
    <w:uiPriority w:val="0"/>
    <w:pPr>
      <w:widowControl w:val="0"/>
      <w:spacing w:after="0"/>
      <w:ind w:firstLine="420" w:firstLineChars="200"/>
      <w:jc w:val="both"/>
    </w:pPr>
    <w:rPr>
      <w:rFonts w:ascii="宋体" w:hAnsi="宋体" w:cs="宋体"/>
      <w:kern w:val="2"/>
      <w:sz w:val="21"/>
      <w:lang w:val="en-US" w:eastAsia="zh-CN"/>
    </w:rPr>
  </w:style>
  <w:style w:type="paragraph" w:customStyle="1" w:styleId="325">
    <w:name w:val="公式"/>
    <w:basedOn w:val="1"/>
    <w:qFormat/>
    <w:uiPriority w:val="99"/>
    <w:pPr>
      <w:widowControl w:val="0"/>
      <w:spacing w:after="0"/>
      <w:ind w:firstLine="420"/>
      <w:jc w:val="right"/>
    </w:pPr>
    <w:rPr>
      <w:rFonts w:eastAsia="宋体" w:cs="宋体"/>
      <w:kern w:val="2"/>
      <w:sz w:val="21"/>
      <w:lang w:val="en-US" w:eastAsia="zh-CN"/>
    </w:rPr>
  </w:style>
  <w:style w:type="character" w:customStyle="1" w:styleId="326">
    <w:name w:val="Normal 9 point spacing Char"/>
    <w:link w:val="327"/>
    <w:qFormat/>
    <w:locked/>
    <w:uiPriority w:val="0"/>
    <w:rPr>
      <w:rFonts w:ascii="MS Mincho" w:hAnsi="MS Mincho" w:eastAsia="MS Mincho"/>
      <w:szCs w:val="24"/>
      <w:lang w:eastAsia="en-US"/>
    </w:rPr>
  </w:style>
  <w:style w:type="paragraph" w:customStyle="1" w:styleId="327">
    <w:name w:val="Normal 9 point spacing"/>
    <w:basedOn w:val="33"/>
    <w:link w:val="326"/>
    <w:qFormat/>
    <w:uiPriority w:val="0"/>
    <w:pPr>
      <w:overflowPunct/>
      <w:autoSpaceDE/>
      <w:autoSpaceDN/>
      <w:adjustRightInd/>
      <w:spacing w:before="180" w:after="60"/>
      <w:jc w:val="both"/>
      <w:textAlignment w:val="auto"/>
    </w:pPr>
    <w:rPr>
      <w:rFonts w:ascii="MS Mincho" w:hAnsi="MS Mincho" w:eastAsia="MS Mincho"/>
      <w:szCs w:val="24"/>
      <w:lang w:val="fr-FR" w:eastAsia="en-US"/>
    </w:rPr>
  </w:style>
  <w:style w:type="character" w:customStyle="1" w:styleId="328">
    <w:name w:val="Doc-title Char"/>
    <w:link w:val="329"/>
    <w:qFormat/>
    <w:locked/>
    <w:uiPriority w:val="0"/>
    <w:rPr>
      <w:rFonts w:ascii="Arial" w:hAnsi="Arial" w:cs="Arial"/>
      <w:lang w:val="en-US" w:eastAsia="zh-CN"/>
    </w:rPr>
  </w:style>
  <w:style w:type="paragraph" w:customStyle="1" w:styleId="329">
    <w:name w:val="Doc-title"/>
    <w:basedOn w:val="1"/>
    <w:link w:val="328"/>
    <w:qFormat/>
    <w:uiPriority w:val="0"/>
    <w:pPr>
      <w:spacing w:before="60" w:after="0"/>
      <w:ind w:left="1259" w:hanging="1259"/>
    </w:pPr>
    <w:rPr>
      <w:rFonts w:ascii="Arial" w:hAnsi="Arial" w:cs="Arial"/>
      <w:lang w:val="en-US" w:eastAsia="zh-CN"/>
    </w:rPr>
  </w:style>
  <w:style w:type="paragraph" w:customStyle="1" w:styleId="330">
    <w:name w:val="Figure"/>
    <w:basedOn w:val="1"/>
    <w:next w:val="29"/>
    <w:qFormat/>
    <w:uiPriority w:val="99"/>
    <w:pPr>
      <w:keepNext/>
      <w:keepLines/>
      <w:spacing w:before="180" w:after="160" w:line="256" w:lineRule="auto"/>
      <w:jc w:val="center"/>
    </w:pPr>
    <w:rPr>
      <w:rFonts w:ascii="Calibri" w:hAnsi="Calibri" w:eastAsia="Calibri"/>
      <w:sz w:val="22"/>
      <w:szCs w:val="22"/>
      <w:lang w:val="en-US"/>
    </w:rPr>
  </w:style>
  <w:style w:type="paragraph" w:customStyle="1" w:styleId="331">
    <w:name w:val="Observation"/>
    <w:basedOn w:val="289"/>
    <w:qFormat/>
    <w:uiPriority w:val="99"/>
    <w:pPr>
      <w:numPr>
        <w:ilvl w:val="0"/>
        <w:numId w:val="0"/>
      </w:numPr>
      <w:overflowPunct/>
      <w:autoSpaceDE/>
      <w:autoSpaceDN/>
      <w:adjustRightInd/>
      <w:spacing w:after="160" w:line="256" w:lineRule="auto"/>
      <w:ind w:left="1701" w:hanging="1701"/>
      <w:jc w:val="left"/>
    </w:pPr>
    <w:rPr>
      <w:rFonts w:ascii="Calibri" w:hAnsi="Calibri" w:eastAsia="Calibri"/>
      <w:sz w:val="22"/>
      <w:szCs w:val="22"/>
      <w:lang w:val="en-US" w:eastAsia="en-US"/>
    </w:rPr>
  </w:style>
  <w:style w:type="paragraph" w:customStyle="1" w:styleId="332">
    <w:name w:val="Char Char Char Char Char Char"/>
    <w:semiHidden/>
    <w:qFormat/>
    <w:uiPriority w:val="99"/>
    <w:pPr>
      <w:keepNext/>
      <w:numPr>
        <w:ilvl w:val="0"/>
        <w:numId w:val="15"/>
      </w:numPr>
      <w:autoSpaceDE w:val="0"/>
      <w:autoSpaceDN w:val="0"/>
      <w:adjustRightInd w:val="0"/>
      <w:spacing w:before="60" w:after="60"/>
      <w:ind w:left="928"/>
      <w:jc w:val="both"/>
    </w:pPr>
    <w:rPr>
      <w:rFonts w:ascii="Arial" w:hAnsi="Arial" w:cs="Arial" w:eastAsiaTheme="minorEastAsia"/>
      <w:color w:val="0000FF"/>
      <w:kern w:val="2"/>
      <w:lang w:val="en-US" w:eastAsia="zh-CN" w:bidi="ar-SA"/>
    </w:rPr>
  </w:style>
  <w:style w:type="paragraph" w:customStyle="1" w:styleId="333">
    <w:name w:val="Numbered List"/>
    <w:basedOn w:val="1"/>
    <w:qFormat/>
    <w:uiPriority w:val="99"/>
    <w:pPr>
      <w:spacing w:after="0"/>
      <w:ind w:left="2062" w:hanging="360"/>
      <w:jc w:val="both"/>
    </w:pPr>
    <w:rPr>
      <w:rFonts w:eastAsia="MS Mincho"/>
    </w:rPr>
  </w:style>
  <w:style w:type="paragraph" w:customStyle="1" w:styleId="334">
    <w:name w:val="Figure Caption"/>
    <w:basedOn w:val="1"/>
    <w:qFormat/>
    <w:uiPriority w:val="99"/>
    <w:pPr>
      <w:keepLines/>
      <w:spacing w:before="60" w:after="120" w:line="300" w:lineRule="atLeast"/>
      <w:ind w:left="1008" w:hanging="1008"/>
      <w:jc w:val="both"/>
    </w:pPr>
    <w:rPr>
      <w:rFonts w:eastAsia="????"/>
      <w:lang w:val="en-US"/>
    </w:rPr>
  </w:style>
  <w:style w:type="paragraph" w:customStyle="1" w:styleId="335">
    <w:name w:val="Equation-Numbered"/>
    <w:basedOn w:val="1"/>
    <w:next w:val="1"/>
    <w:qFormat/>
    <w:uiPriority w:val="99"/>
    <w:pPr>
      <w:spacing w:before="120" w:after="120" w:line="240" w:lineRule="atLeast"/>
      <w:jc w:val="right"/>
    </w:pPr>
    <w:rPr>
      <w:sz w:val="22"/>
      <w:lang w:val="en-US"/>
    </w:rPr>
  </w:style>
  <w:style w:type="paragraph" w:customStyle="1" w:styleId="336">
    <w:name w:val="multifig"/>
    <w:basedOn w:val="1"/>
    <w:qFormat/>
    <w:uiPriority w:val="99"/>
    <w:pPr>
      <w:keepNext/>
      <w:tabs>
        <w:tab w:val="center" w:pos="2160"/>
        <w:tab w:val="center" w:pos="6480"/>
      </w:tabs>
      <w:spacing w:after="0" w:line="240" w:lineRule="atLeast"/>
    </w:pPr>
    <w:rPr>
      <w:sz w:val="24"/>
      <w:lang w:val="en-US"/>
    </w:rPr>
  </w:style>
  <w:style w:type="paragraph" w:customStyle="1" w:styleId="337">
    <w:name w:val="TableCaption"/>
    <w:basedOn w:val="1"/>
    <w:qFormat/>
    <w:uiPriority w:val="99"/>
    <w:pPr>
      <w:keepNext/>
      <w:tabs>
        <w:tab w:val="left" w:pos="936"/>
      </w:tabs>
      <w:spacing w:before="120" w:after="60"/>
      <w:ind w:left="936" w:hanging="936"/>
      <w:jc w:val="both"/>
    </w:pPr>
    <w:rPr>
      <w:sz w:val="22"/>
      <w:lang w:val="en-US"/>
    </w:rPr>
  </w:style>
  <w:style w:type="paragraph" w:customStyle="1" w:styleId="338">
    <w:name w:val="Equation Numbered"/>
    <w:basedOn w:val="1"/>
    <w:qFormat/>
    <w:uiPriority w:val="99"/>
    <w:pPr>
      <w:tabs>
        <w:tab w:val="center" w:pos="4320"/>
        <w:tab w:val="right" w:pos="8640"/>
      </w:tabs>
      <w:spacing w:before="60" w:after="60" w:line="300" w:lineRule="atLeast"/>
    </w:pPr>
    <w:rPr>
      <w:sz w:val="22"/>
      <w:lang w:val="en-US"/>
    </w:rPr>
  </w:style>
  <w:style w:type="paragraph" w:customStyle="1" w:styleId="339">
    <w:name w:val="Style 10 pt Char"/>
    <w:basedOn w:val="1"/>
    <w:qFormat/>
    <w:uiPriority w:val="99"/>
    <w:pPr>
      <w:spacing w:before="120" w:after="0" w:line="240" w:lineRule="exact"/>
      <w:jc w:val="both"/>
    </w:pPr>
    <w:rPr>
      <w:rFonts w:eastAsia="MS Mincho"/>
      <w:lang w:val="en-US"/>
    </w:rPr>
  </w:style>
  <w:style w:type="paragraph" w:customStyle="1" w:styleId="340">
    <w:name w:val="Style 10 pt Bold Char"/>
    <w:basedOn w:val="1"/>
    <w:qFormat/>
    <w:uiPriority w:val="99"/>
    <w:pPr>
      <w:spacing w:before="60" w:after="60" w:line="240" w:lineRule="exact"/>
      <w:jc w:val="both"/>
    </w:pPr>
    <w:rPr>
      <w:rFonts w:eastAsia="MS Mincho"/>
      <w:b/>
      <w:lang w:val="en-US"/>
    </w:rPr>
  </w:style>
  <w:style w:type="paragraph" w:customStyle="1" w:styleId="341">
    <w:name w:val="Bullet"/>
    <w:basedOn w:val="1"/>
    <w:qFormat/>
    <w:uiPriority w:val="99"/>
    <w:pPr>
      <w:tabs>
        <w:tab w:val="left" w:pos="360"/>
        <w:tab w:val="left" w:pos="851"/>
      </w:tabs>
      <w:spacing w:after="0"/>
      <w:ind w:left="357" w:hanging="357"/>
    </w:pPr>
    <w:rPr>
      <w:sz w:val="24"/>
      <w:szCs w:val="24"/>
      <w:lang w:val="en-US"/>
    </w:rPr>
  </w:style>
  <w:style w:type="paragraph" w:customStyle="1" w:styleId="342">
    <w:name w:val="FigureCentered"/>
    <w:basedOn w:val="1"/>
    <w:next w:val="1"/>
    <w:qFormat/>
    <w:uiPriority w:val="99"/>
    <w:pPr>
      <w:keepNext/>
      <w:spacing w:before="60" w:after="60" w:line="240" w:lineRule="atLeast"/>
      <w:jc w:val="center"/>
    </w:pPr>
    <w:rPr>
      <w:sz w:val="24"/>
      <w:lang w:val="en-US"/>
    </w:rPr>
  </w:style>
  <w:style w:type="paragraph" w:customStyle="1" w:styleId="343">
    <w:name w:val="item"/>
    <w:basedOn w:val="1"/>
    <w:qFormat/>
    <w:uiPriority w:val="99"/>
    <w:pPr>
      <w:numPr>
        <w:ilvl w:val="0"/>
        <w:numId w:val="16"/>
      </w:numPr>
      <w:tabs>
        <w:tab w:val="left" w:pos="360"/>
      </w:tabs>
      <w:spacing w:after="0"/>
      <w:ind w:left="360"/>
      <w:jc w:val="both"/>
    </w:pPr>
    <w:rPr>
      <w:rFonts w:eastAsia="MS Mincho"/>
    </w:rPr>
  </w:style>
  <w:style w:type="paragraph" w:customStyle="1" w:styleId="344">
    <w:name w:val="PaperTableCell"/>
    <w:basedOn w:val="1"/>
    <w:qFormat/>
    <w:uiPriority w:val="99"/>
    <w:pPr>
      <w:spacing w:after="0"/>
      <w:jc w:val="both"/>
    </w:pPr>
    <w:rPr>
      <w:sz w:val="16"/>
      <w:szCs w:val="24"/>
      <w:lang w:val="en-US"/>
    </w:rPr>
  </w:style>
  <w:style w:type="paragraph" w:customStyle="1" w:styleId="345">
    <w:name w:val="figure"/>
    <w:basedOn w:val="1"/>
    <w:qFormat/>
    <w:uiPriority w:val="99"/>
    <w:pPr>
      <w:keepNext/>
      <w:keepLines/>
      <w:numPr>
        <w:ilvl w:val="0"/>
        <w:numId w:val="17"/>
      </w:numPr>
      <w:tabs>
        <w:tab w:val="clear" w:pos="432"/>
      </w:tabs>
      <w:spacing w:before="60" w:after="60" w:line="240" w:lineRule="atLeast"/>
      <w:ind w:left="0" w:firstLine="0"/>
      <w:jc w:val="center"/>
    </w:pPr>
    <w:rPr>
      <w:lang w:val="en-US"/>
    </w:rPr>
  </w:style>
  <w:style w:type="paragraph" w:customStyle="1" w:styleId="346">
    <w:name w:val="tac"/>
    <w:basedOn w:val="1"/>
    <w:qFormat/>
    <w:uiPriority w:val="99"/>
    <w:pPr>
      <w:keepNext/>
      <w:spacing w:after="0"/>
      <w:jc w:val="center"/>
    </w:pPr>
    <w:rPr>
      <w:rFonts w:ascii="Arial" w:hAnsi="Arial" w:eastAsia="Calibri" w:cs="Arial"/>
      <w:sz w:val="18"/>
      <w:szCs w:val="18"/>
      <w:lang w:val="en-US"/>
    </w:rPr>
  </w:style>
  <w:style w:type="paragraph" w:customStyle="1" w:styleId="347">
    <w:name w:val="th"/>
    <w:basedOn w:val="1"/>
    <w:qFormat/>
    <w:uiPriority w:val="99"/>
    <w:pPr>
      <w:keepNext/>
      <w:spacing w:before="60"/>
      <w:jc w:val="center"/>
    </w:pPr>
    <w:rPr>
      <w:rFonts w:ascii="Arial" w:hAnsi="Arial" w:eastAsia="Calibri" w:cs="Arial"/>
      <w:b/>
      <w:bCs/>
      <w:lang w:val="en-US"/>
    </w:rPr>
  </w:style>
  <w:style w:type="character" w:customStyle="1" w:styleId="348">
    <w:name w:val="Normal with indent Char"/>
    <w:link w:val="349"/>
    <w:qFormat/>
    <w:locked/>
    <w:uiPriority w:val="0"/>
    <w:rPr>
      <w:rFonts w:ascii="Malgun Gothic" w:hAnsi="Malgun Gothic" w:eastAsia="Malgun Gothic"/>
      <w:lang w:eastAsia="zh-CN"/>
    </w:rPr>
  </w:style>
  <w:style w:type="paragraph" w:customStyle="1" w:styleId="349">
    <w:name w:val="Normal with indent"/>
    <w:basedOn w:val="1"/>
    <w:link w:val="348"/>
    <w:qFormat/>
    <w:uiPriority w:val="0"/>
    <w:pPr>
      <w:spacing w:before="120" w:after="120" w:line="336" w:lineRule="auto"/>
      <w:ind w:firstLine="397"/>
      <w:jc w:val="both"/>
    </w:pPr>
    <w:rPr>
      <w:rFonts w:ascii="Malgun Gothic" w:hAnsi="Malgun Gothic" w:eastAsia="Malgun Gothic"/>
      <w:lang w:val="fr-FR" w:eastAsia="zh-CN"/>
    </w:rPr>
  </w:style>
  <w:style w:type="paragraph" w:customStyle="1" w:styleId="350">
    <w:name w:val="Heading 1 unnumbered"/>
    <w:basedOn w:val="2"/>
    <w:next w:val="33"/>
    <w:qFormat/>
    <w:uiPriority w:val="99"/>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51">
    <w:name w:val="lˆptext"/>
    <w:basedOn w:val="1"/>
    <w:qFormat/>
    <w:uiPriority w:val="99"/>
    <w:pPr>
      <w:spacing w:before="100" w:after="100"/>
      <w:ind w:left="860"/>
    </w:pPr>
    <w:rPr>
      <w:rFonts w:ascii="Times" w:hAnsi="Times" w:eastAsia="MS Gothic"/>
      <w:sz w:val="24"/>
      <w:lang w:eastAsia="ja-JP"/>
    </w:rPr>
  </w:style>
  <w:style w:type="paragraph" w:customStyle="1" w:styleId="352">
    <w:name w:val="佐藤２"/>
    <w:basedOn w:val="1"/>
    <w:qFormat/>
    <w:uiPriority w:val="99"/>
    <w:pPr>
      <w:tabs>
        <w:tab w:val="left" w:pos="1440"/>
      </w:tabs>
      <w:ind w:left="1440" w:hanging="360"/>
    </w:pPr>
    <w:rPr>
      <w:rFonts w:eastAsia="MS Gothic"/>
      <w:sz w:val="24"/>
      <w:lang w:eastAsia="ja-JP"/>
    </w:rPr>
  </w:style>
  <w:style w:type="paragraph" w:customStyle="1" w:styleId="353">
    <w:name w:val="List Bullet Last"/>
    <w:basedOn w:val="27"/>
    <w:next w:val="33"/>
    <w:qFormat/>
    <w:uiPriority w:val="99"/>
    <w:pPr>
      <w:numPr>
        <w:ilvl w:val="0"/>
        <w:numId w:val="18"/>
      </w:numPr>
      <w:tabs>
        <w:tab w:val="clear" w:pos="1440"/>
      </w:tabs>
      <w:spacing w:after="240"/>
      <w:ind w:left="714" w:hanging="357"/>
    </w:pPr>
    <w:rPr>
      <w:rFonts w:ascii="Arial" w:hAnsi="Arial" w:eastAsia="MS Gothic"/>
      <w:sz w:val="24"/>
      <w:lang w:val="da-DK" w:eastAsia="ja-JP"/>
    </w:rPr>
  </w:style>
  <w:style w:type="paragraph" w:customStyle="1" w:styleId="354">
    <w:name w:val="Table_Text"/>
    <w:basedOn w:val="1"/>
    <w:qFormat/>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55">
    <w:name w:val="shortcode"/>
    <w:basedOn w:val="33"/>
    <w:qFormat/>
    <w:uiPriority w:val="99"/>
    <w:pPr>
      <w:keepNext/>
      <w:numPr>
        <w:ilvl w:val="0"/>
        <w:numId w:val="19"/>
      </w:numPr>
      <w:tabs>
        <w:tab w:val="left" w:pos="1247"/>
        <w:tab w:val="left" w:pos="2552"/>
        <w:tab w:val="left" w:pos="3856"/>
        <w:tab w:val="left" w:pos="5216"/>
        <w:tab w:val="left" w:pos="6464"/>
        <w:tab w:val="left" w:pos="7768"/>
        <w:tab w:val="left" w:pos="9072"/>
        <w:tab w:val="left" w:pos="10206"/>
        <w:tab w:val="clear" w:pos="360"/>
      </w:tabs>
      <w:spacing w:after="0" w:line="480" w:lineRule="auto"/>
      <w:ind w:left="0" w:firstLine="0"/>
      <w:textAlignment w:val="auto"/>
    </w:pPr>
    <w:rPr>
      <w:rFonts w:ascii="Times" w:hAnsi="Times" w:eastAsia="Mincho"/>
      <w:sz w:val="24"/>
      <w:lang w:val="fr-FR" w:eastAsia="ja-JP"/>
    </w:rPr>
  </w:style>
  <w:style w:type="paragraph" w:customStyle="1" w:styleId="356">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357">
    <w:name w:val="Normal1 Char Char"/>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58">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59">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60">
    <w:name w:val="font5"/>
    <w:basedOn w:val="1"/>
    <w:qFormat/>
    <w:uiPriority w:val="99"/>
    <w:pPr>
      <w:spacing w:before="100" w:beforeAutospacing="1" w:after="100" w:afterAutospacing="1"/>
    </w:pPr>
    <w:rPr>
      <w:rFonts w:ascii="等线" w:hAnsi="等线" w:eastAsia="等线" w:cs="宋体"/>
      <w:sz w:val="18"/>
      <w:szCs w:val="18"/>
      <w:lang w:val="en-US" w:eastAsia="zh-CN"/>
    </w:rPr>
  </w:style>
  <w:style w:type="paragraph" w:customStyle="1" w:styleId="361">
    <w:name w:val="xl65"/>
    <w:basedOn w:val="1"/>
    <w:qFormat/>
    <w:uiPriority w:val="99"/>
    <w:pPr>
      <w:spacing w:before="100" w:beforeAutospacing="1" w:after="100" w:afterAutospacing="1"/>
      <w:jc w:val="center"/>
    </w:pPr>
    <w:rPr>
      <w:rFonts w:ascii="宋体" w:hAnsi="宋体" w:eastAsia="宋体" w:cs="宋体"/>
      <w:sz w:val="16"/>
      <w:szCs w:val="16"/>
      <w:lang w:val="en-US" w:eastAsia="zh-CN"/>
    </w:rPr>
  </w:style>
  <w:style w:type="paragraph" w:customStyle="1" w:styleId="362">
    <w:name w:val="xl66"/>
    <w:basedOn w:val="1"/>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63">
    <w:name w:val="xl67"/>
    <w:basedOn w:val="1"/>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64">
    <w:name w:val="xl68"/>
    <w:basedOn w:val="1"/>
    <w:qFormat/>
    <w:uiPriority w:val="99"/>
    <w:pPr>
      <w:spacing w:before="100" w:beforeAutospacing="1" w:after="100" w:afterAutospacing="1"/>
      <w:jc w:val="center"/>
    </w:pPr>
    <w:rPr>
      <w:rFonts w:ascii="宋体" w:hAnsi="宋体" w:eastAsia="宋体" w:cs="宋体"/>
      <w:sz w:val="15"/>
      <w:szCs w:val="15"/>
      <w:lang w:val="en-US" w:eastAsia="zh-CN"/>
    </w:rPr>
  </w:style>
  <w:style w:type="paragraph" w:customStyle="1" w:styleId="365">
    <w:name w:val="xl69"/>
    <w:basedOn w:val="1"/>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70"/>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1"/>
    <w:basedOn w:val="1"/>
    <w:qFormat/>
    <w:uiPriority w:val="99"/>
    <w:pPr>
      <w:numPr>
        <w:ilvl w:val="0"/>
        <w:numId w:val="20"/>
      </w:numPr>
      <w:pBdr>
        <w:top w:val="single" w:color="auto" w:sz="4" w:space="0"/>
        <w:left w:val="single" w:color="auto" w:sz="4" w:space="0"/>
        <w:bottom w:val="single" w:color="auto" w:sz="4" w:space="0"/>
        <w:right w:val="single" w:color="auto" w:sz="8" w:space="0"/>
      </w:pBdr>
      <w:shd w:val="clear" w:color="auto" w:fill="D9E1F2"/>
      <w:tabs>
        <w:tab w:val="clear" w:pos="360"/>
      </w:tabs>
      <w:spacing w:before="100" w:beforeAutospacing="1" w:after="100" w:afterAutospacing="1"/>
      <w:ind w:left="0" w:firstLine="0"/>
      <w:jc w:val="center"/>
    </w:pPr>
    <w:rPr>
      <w:rFonts w:ascii="宋体" w:hAnsi="宋体" w:eastAsia="宋体" w:cs="宋体"/>
      <w:sz w:val="16"/>
      <w:szCs w:val="16"/>
      <w:lang w:val="en-US" w:eastAsia="zh-CN"/>
    </w:rPr>
  </w:style>
  <w:style w:type="paragraph" w:customStyle="1" w:styleId="368">
    <w:name w:val="xl7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73"/>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74"/>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75"/>
    <w:basedOn w:val="1"/>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76"/>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77"/>
    <w:basedOn w:val="1"/>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78"/>
    <w:basedOn w:val="1"/>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75">
    <w:name w:val="xl79"/>
    <w:basedOn w:val="1"/>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6">
    <w:name w:val="xl80"/>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1"/>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2"/>
    <w:basedOn w:val="1"/>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83"/>
    <w:basedOn w:val="1"/>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0">
    <w:name w:val="xl84"/>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1">
    <w:name w:val="xl85"/>
    <w:basedOn w:val="1"/>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86"/>
    <w:basedOn w:val="1"/>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87"/>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88"/>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89"/>
    <w:basedOn w:val="1"/>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0"/>
    <w:basedOn w:val="1"/>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2"/>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89">
    <w:name w:val="xl93"/>
    <w:basedOn w:val="1"/>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0">
    <w:name w:val="xl94"/>
    <w:basedOn w:val="1"/>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1">
    <w:name w:val="xl95"/>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2">
    <w:name w:val="xl96"/>
    <w:basedOn w:val="1"/>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97"/>
    <w:basedOn w:val="1"/>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98"/>
    <w:basedOn w:val="1"/>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99"/>
    <w:basedOn w:val="1"/>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00"/>
    <w:basedOn w:val="1"/>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01"/>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398">
    <w:name w:val="xl102"/>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399">
    <w:name w:val="xl103"/>
    <w:basedOn w:val="1"/>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04"/>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05"/>
    <w:basedOn w:val="1"/>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06"/>
    <w:basedOn w:val="1"/>
    <w:qFormat/>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03">
    <w:name w:val="xl107"/>
    <w:basedOn w:val="1"/>
    <w:qFormat/>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04">
    <w:name w:val="xl108"/>
    <w:basedOn w:val="1"/>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05">
    <w:name w:val="xl109"/>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0"/>
    <w:basedOn w:val="1"/>
    <w:qFormat/>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7">
    <w:name w:val="xl111"/>
    <w:basedOn w:val="1"/>
    <w:qFormat/>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8">
    <w:name w:val="xl112"/>
    <w:basedOn w:val="1"/>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113"/>
    <w:basedOn w:val="1"/>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114"/>
    <w:basedOn w:val="1"/>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115"/>
    <w:basedOn w:val="1"/>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2">
    <w:name w:val="xl116"/>
    <w:basedOn w:val="1"/>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3">
    <w:name w:val="xl117"/>
    <w:basedOn w:val="1"/>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4">
    <w:name w:val="Bulleted o 1"/>
    <w:basedOn w:val="1"/>
    <w:qFormat/>
    <w:uiPriority w:val="99"/>
    <w:pPr>
      <w:tabs>
        <w:tab w:val="left" w:pos="360"/>
      </w:tabs>
      <w:overflowPunct w:val="0"/>
      <w:autoSpaceDE w:val="0"/>
      <w:autoSpaceDN w:val="0"/>
      <w:adjustRightInd w:val="0"/>
      <w:ind w:left="360" w:hanging="360"/>
    </w:pPr>
    <w:rPr>
      <w:rFonts w:eastAsia="宋体"/>
      <w:lang w:val="en-US"/>
    </w:rPr>
  </w:style>
  <w:style w:type="paragraph" w:customStyle="1" w:styleId="415">
    <w:name w:val="Equation"/>
    <w:basedOn w:val="1"/>
    <w:next w:val="1"/>
    <w:qFormat/>
    <w:uiPriority w:val="99"/>
    <w:pPr>
      <w:tabs>
        <w:tab w:val="right" w:pos="10206"/>
      </w:tabs>
      <w:overflowPunct w:val="0"/>
      <w:autoSpaceDE w:val="0"/>
      <w:autoSpaceDN w:val="0"/>
      <w:adjustRightInd w:val="0"/>
      <w:spacing w:after="220"/>
      <w:ind w:left="1298"/>
    </w:pPr>
    <w:rPr>
      <w:rFonts w:ascii="Arial" w:hAnsi="Arial" w:eastAsia="宋体"/>
      <w:sz w:val="22"/>
      <w:lang w:val="en-US" w:eastAsia="zh-CN"/>
    </w:rPr>
  </w:style>
  <w:style w:type="paragraph" w:customStyle="1" w:styleId="416">
    <w:name w:val="body Char Char Char"/>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paragraph" w:customStyle="1" w:styleId="417">
    <w:name w:val="body"/>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lang w:val="en-US"/>
    </w:rPr>
  </w:style>
  <w:style w:type="character" w:customStyle="1" w:styleId="418">
    <w:name w:val="テキスト (文字)"/>
    <w:link w:val="419"/>
    <w:qFormat/>
    <w:locked/>
    <w:uiPriority w:val="0"/>
    <w:rPr>
      <w:rFonts w:ascii="Century" w:hAnsi="Century" w:eastAsia="MS Mincho"/>
      <w:kern w:val="2"/>
      <w:sz w:val="21"/>
      <w:szCs w:val="22"/>
      <w:lang w:eastAsia="ja-JP"/>
    </w:rPr>
  </w:style>
  <w:style w:type="paragraph" w:customStyle="1" w:styleId="419">
    <w:name w:val="テキスト"/>
    <w:basedOn w:val="1"/>
    <w:link w:val="418"/>
    <w:qFormat/>
    <w:uiPriority w:val="0"/>
    <w:pPr>
      <w:widowControl w:val="0"/>
      <w:spacing w:after="0" w:afterLines="50" w:line="320" w:lineRule="exact"/>
      <w:ind w:firstLine="210" w:firstLineChars="100"/>
      <w:jc w:val="both"/>
    </w:pPr>
    <w:rPr>
      <w:rFonts w:ascii="Century" w:hAnsi="Century" w:eastAsia="MS Mincho"/>
      <w:kern w:val="2"/>
      <w:sz w:val="21"/>
      <w:szCs w:val="22"/>
      <w:lang w:val="fr-FR" w:eastAsia="ja-JP"/>
    </w:rPr>
  </w:style>
  <w:style w:type="paragraph" w:customStyle="1" w:styleId="420">
    <w:name w:val="onecomwebmail-msolistparagraph"/>
    <w:basedOn w:val="1"/>
    <w:qFormat/>
    <w:uiPriority w:val="99"/>
    <w:pPr>
      <w:spacing w:before="100" w:beforeAutospacing="1" w:after="100" w:afterAutospacing="1"/>
    </w:pPr>
    <w:rPr>
      <w:sz w:val="24"/>
      <w:szCs w:val="24"/>
      <w:lang w:val="sv-SE" w:eastAsia="sv-SE"/>
    </w:rPr>
  </w:style>
  <w:style w:type="paragraph" w:customStyle="1" w:styleId="421">
    <w:name w:val="onecomwebmail-tah"/>
    <w:basedOn w:val="1"/>
    <w:qFormat/>
    <w:uiPriority w:val="99"/>
    <w:pPr>
      <w:spacing w:before="100" w:beforeAutospacing="1" w:after="100" w:afterAutospacing="1"/>
    </w:pPr>
    <w:rPr>
      <w:sz w:val="24"/>
      <w:szCs w:val="24"/>
      <w:lang w:val="sv-SE" w:eastAsia="sv-SE"/>
    </w:rPr>
  </w:style>
  <w:style w:type="paragraph" w:customStyle="1" w:styleId="422">
    <w:name w:val="onecomwebmail-tac"/>
    <w:basedOn w:val="1"/>
    <w:qFormat/>
    <w:uiPriority w:val="99"/>
    <w:pPr>
      <w:spacing w:before="100" w:beforeAutospacing="1" w:after="100" w:afterAutospacing="1"/>
    </w:pPr>
    <w:rPr>
      <w:sz w:val="24"/>
      <w:szCs w:val="24"/>
      <w:lang w:val="sv-SE" w:eastAsia="sv-SE"/>
    </w:rPr>
  </w:style>
  <w:style w:type="character" w:customStyle="1" w:styleId="423">
    <w:name w:val="Guidance Char"/>
    <w:qFormat/>
    <w:uiPriority w:val="0"/>
    <w:rPr>
      <w:i/>
      <w:color w:val="0000FF"/>
      <w:lang w:val="en-GB" w:eastAsia="ja-JP" w:bidi="ar-SA"/>
    </w:rPr>
  </w:style>
  <w:style w:type="character" w:customStyle="1" w:styleId="424">
    <w:name w:val="h4 Char Char"/>
    <w:qFormat/>
    <w:uiPriority w:val="0"/>
    <w:rPr>
      <w:rFonts w:hint="default" w:ascii="Arial" w:hAnsi="Arial" w:cs="Arial"/>
      <w:sz w:val="24"/>
      <w:lang w:val="en-GB" w:eastAsia="ja-JP" w:bidi="ar-SA"/>
    </w:rPr>
  </w:style>
  <w:style w:type="character" w:customStyle="1" w:styleId="425">
    <w:name w:val="Figure Caption1"/>
    <w:qFormat/>
    <w:uiPriority w:val="0"/>
    <w:rPr>
      <w:rFonts w:hint="default" w:ascii="Arial" w:hAnsi="Arial" w:eastAsia="????" w:cs="Arial"/>
      <w:color w:val="0000FF"/>
      <w:kern w:val="2"/>
      <w:lang w:val="en-US" w:eastAsia="en-US" w:bidi="ar-SA"/>
    </w:rPr>
  </w:style>
  <w:style w:type="character" w:customStyle="1" w:styleId="426">
    <w:name w:val="B1 (文字)"/>
    <w:qFormat/>
    <w:locked/>
    <w:uiPriority w:val="0"/>
    <w:rPr>
      <w:rFonts w:hint="default" w:ascii="Times New Roman" w:hAnsi="Times New Roman" w:cs="Times New Roman"/>
      <w:lang w:val="en-GB" w:eastAsia="en-US"/>
    </w:rPr>
  </w:style>
  <w:style w:type="character" w:customStyle="1" w:styleId="427">
    <w:name w:val="colour"/>
    <w:qFormat/>
    <w:uiPriority w:val="0"/>
  </w:style>
  <w:style w:type="paragraph" w:customStyle="1" w:styleId="428">
    <w:name w:val="HTML Top of Form"/>
    <w:basedOn w:val="1"/>
    <w:next w:val="1"/>
    <w:link w:val="429"/>
    <w:unhideWhenUsed/>
    <w:qFormat/>
    <w:uiPriority w:val="99"/>
    <w:pPr>
      <w:pBdr>
        <w:bottom w:val="single" w:color="auto" w:sz="6" w:space="1"/>
      </w:pBdr>
      <w:spacing w:after="0"/>
      <w:jc w:val="center"/>
    </w:pPr>
    <w:rPr>
      <w:rFonts w:ascii="Arial" w:hAnsi="Arial" w:cs="Arial"/>
      <w:vanish/>
      <w:sz w:val="16"/>
      <w:szCs w:val="16"/>
    </w:rPr>
  </w:style>
  <w:style w:type="character" w:customStyle="1" w:styleId="429">
    <w:name w:val="z-窗体顶端 Char"/>
    <w:basedOn w:val="63"/>
    <w:link w:val="428"/>
    <w:qFormat/>
    <w:uiPriority w:val="99"/>
    <w:rPr>
      <w:rFonts w:ascii="Arial" w:hAnsi="Arial" w:cs="Arial"/>
      <w:vanish/>
      <w:sz w:val="16"/>
      <w:szCs w:val="16"/>
      <w:lang w:val="en-GB" w:eastAsia="en-US"/>
    </w:rPr>
  </w:style>
  <w:style w:type="character" w:customStyle="1" w:styleId="430">
    <w:name w:val="hps"/>
    <w:qFormat/>
    <w:uiPriority w:val="0"/>
  </w:style>
  <w:style w:type="paragraph" w:customStyle="1" w:styleId="431">
    <w:name w:val="HTML Bottom of Form"/>
    <w:basedOn w:val="1"/>
    <w:next w:val="1"/>
    <w:link w:val="432"/>
    <w:unhideWhenUsed/>
    <w:qFormat/>
    <w:uiPriority w:val="99"/>
    <w:pPr>
      <w:pBdr>
        <w:top w:val="single" w:color="auto" w:sz="6" w:space="1"/>
      </w:pBdr>
      <w:spacing w:after="0"/>
      <w:jc w:val="center"/>
    </w:pPr>
    <w:rPr>
      <w:rFonts w:ascii="Arial" w:hAnsi="Arial" w:cs="Arial"/>
      <w:vanish/>
      <w:sz w:val="16"/>
      <w:szCs w:val="16"/>
    </w:rPr>
  </w:style>
  <w:style w:type="character" w:customStyle="1" w:styleId="432">
    <w:name w:val="z-窗体底端 Char"/>
    <w:basedOn w:val="63"/>
    <w:link w:val="431"/>
    <w:qFormat/>
    <w:uiPriority w:val="99"/>
    <w:rPr>
      <w:rFonts w:ascii="Arial" w:hAnsi="Arial" w:cs="Arial"/>
      <w:vanish/>
      <w:sz w:val="16"/>
      <w:szCs w:val="16"/>
      <w:lang w:val="en-GB" w:eastAsia="en-US"/>
    </w:rPr>
  </w:style>
  <w:style w:type="character" w:customStyle="1" w:styleId="433">
    <w:name w:val="short_text"/>
    <w:qFormat/>
    <w:uiPriority w:val="0"/>
  </w:style>
  <w:style w:type="character" w:customStyle="1" w:styleId="434">
    <w:name w:val="apple-converted-space"/>
    <w:qFormat/>
    <w:uiPriority w:val="0"/>
  </w:style>
  <w:style w:type="character" w:customStyle="1" w:styleId="435">
    <w:name w:val="keyword"/>
    <w:qFormat/>
    <w:uiPriority w:val="0"/>
  </w:style>
  <w:style w:type="character" w:customStyle="1" w:styleId="436">
    <w:name w:val="ordinary-span-edit2"/>
    <w:qFormat/>
    <w:uiPriority w:val="0"/>
  </w:style>
  <w:style w:type="character" w:customStyle="1" w:styleId="437">
    <w:name w:val="size"/>
    <w:qFormat/>
    <w:uiPriority w:val="0"/>
  </w:style>
  <w:style w:type="character" w:customStyle="1" w:styleId="438">
    <w:name w:val="Style 10 pt Char Char"/>
    <w:qFormat/>
    <w:uiPriority w:val="0"/>
    <w:rPr>
      <w:rFonts w:hint="default" w:ascii="Arial" w:hAnsi="Arial" w:eastAsia="MS Mincho" w:cs="Arial"/>
      <w:color w:val="0000FF"/>
      <w:kern w:val="2"/>
      <w:lang w:val="en-US" w:eastAsia="en-US" w:bidi="ar-SA"/>
    </w:rPr>
  </w:style>
  <w:style w:type="character" w:customStyle="1" w:styleId="439">
    <w:name w:val="Style 10 pt Bold Char Char"/>
    <w:qFormat/>
    <w:uiPriority w:val="0"/>
    <w:rPr>
      <w:rFonts w:hint="default" w:ascii="Arial" w:hAnsi="Arial" w:eastAsia="MS Mincho" w:cs="Arial"/>
      <w:b/>
      <w:color w:val="0000FF"/>
      <w:kern w:val="2"/>
      <w:lang w:val="en-US" w:eastAsia="en-US" w:bidi="ar-SA"/>
    </w:rPr>
  </w:style>
  <w:style w:type="character" w:customStyle="1" w:styleId="440">
    <w:name w:val="Equation-Numbered Char"/>
    <w:qFormat/>
    <w:uiPriority w:val="0"/>
    <w:rPr>
      <w:rFonts w:hint="default" w:ascii="Arial" w:hAnsi="Arial" w:eastAsia="宋体" w:cs="Arial"/>
      <w:color w:val="0000FF"/>
      <w:kern w:val="2"/>
      <w:sz w:val="22"/>
      <w:lang w:val="en-US" w:eastAsia="en-US" w:bidi="ar-SA"/>
    </w:rPr>
  </w:style>
  <w:style w:type="character" w:customStyle="1" w:styleId="441">
    <w:name w:val="moz-txt-tag"/>
    <w:qFormat/>
    <w:uiPriority w:val="0"/>
    <w:rPr>
      <w:rFonts w:hint="default" w:ascii="Arial" w:hAnsi="Arial" w:eastAsia="宋体" w:cs="Arial"/>
      <w:color w:val="0000FF"/>
      <w:kern w:val="2"/>
      <w:lang w:val="en-US" w:eastAsia="zh-CN" w:bidi="ar-SA"/>
    </w:rPr>
  </w:style>
  <w:style w:type="character" w:customStyle="1" w:styleId="442">
    <w:name w:val="op_dict_text22"/>
    <w:qFormat/>
    <w:uiPriority w:val="0"/>
  </w:style>
  <w:style w:type="character" w:customStyle="1" w:styleId="443">
    <w:name w:val="def"/>
    <w:qFormat/>
    <w:uiPriority w:val="0"/>
  </w:style>
  <w:style w:type="character" w:customStyle="1" w:styleId="444">
    <w:name w:val="high-light-bg4"/>
    <w:qFormat/>
    <w:uiPriority w:val="0"/>
  </w:style>
  <w:style w:type="character" w:customStyle="1" w:styleId="445">
    <w:name w:val="Title Char2"/>
    <w:qFormat/>
    <w:locked/>
    <w:uiPriority w:val="10"/>
    <w:rPr>
      <w:rFonts w:hint="default" w:ascii="Calibri Light" w:hAnsi="Calibri Light" w:eastAsia="Times New Roman" w:cs="Times New Roman"/>
      <w:spacing w:val="-10"/>
      <w:kern w:val="28"/>
      <w:sz w:val="56"/>
      <w:szCs w:val="56"/>
      <w:lang w:val="en-GB" w:eastAsia="ja-JP"/>
    </w:rPr>
  </w:style>
  <w:style w:type="character" w:customStyle="1" w:styleId="446">
    <w:name w:val="図表番号 (文字)"/>
    <w:qFormat/>
    <w:uiPriority w:val="0"/>
    <w:rPr>
      <w:rFonts w:hint="eastAsia" w:ascii="MS Gothic" w:hAnsi="MS Gothic" w:eastAsia="MS Gothic"/>
      <w:b/>
      <w:kern w:val="2"/>
      <w:sz w:val="24"/>
      <w:lang w:val="en-GB"/>
    </w:rPr>
  </w:style>
  <w:style w:type="character" w:customStyle="1" w:styleId="447">
    <w:name w:val="MTEquationSection"/>
    <w:qFormat/>
    <w:uiPriority w:val="0"/>
    <w:rPr>
      <w:rFonts w:hint="default" w:ascii="Arial" w:hAnsi="Arial" w:cs="Arial"/>
      <w:color w:val="FF0000"/>
      <w:sz w:val="24"/>
    </w:rPr>
  </w:style>
  <w:style w:type="character" w:customStyle="1" w:styleId="448">
    <w:name w:val="Char Char3"/>
    <w:qFormat/>
    <w:uiPriority w:val="0"/>
    <w:rPr>
      <w:rFonts w:hint="default" w:ascii="Arial" w:hAnsi="Arial" w:cs="Arial"/>
      <w:sz w:val="36"/>
      <w:lang w:val="en-GB" w:eastAsia="en-US" w:bidi="ar-SA"/>
    </w:rPr>
  </w:style>
  <w:style w:type="character" w:customStyle="1" w:styleId="449">
    <w:name w:val="Char Char1"/>
    <w:qFormat/>
    <w:uiPriority w:val="0"/>
    <w:rPr>
      <w:rFonts w:hint="default" w:ascii="Arial" w:hAnsi="Arial" w:cs="Arial"/>
      <w:sz w:val="28"/>
      <w:lang w:val="en-GB" w:eastAsia="en-US" w:bidi="ar-SA"/>
    </w:rPr>
  </w:style>
  <w:style w:type="character" w:customStyle="1" w:styleId="450">
    <w:name w:val="onecomwebmail-spelle"/>
    <w:qFormat/>
    <w:uiPriority w:val="0"/>
  </w:style>
  <w:style w:type="character" w:customStyle="1" w:styleId="451">
    <w:name w:val="onecomwebmail-font"/>
    <w:qFormat/>
    <w:uiPriority w:val="0"/>
  </w:style>
  <w:style w:type="character" w:customStyle="1" w:styleId="452">
    <w:name w:val="onecomwebmail-size"/>
    <w:qFormat/>
    <w:uiPriority w:val="0"/>
  </w:style>
  <w:style w:type="paragraph" w:customStyle="1" w:styleId="453">
    <w:name w:val="3GPP Agreements"/>
    <w:basedOn w:val="1"/>
    <w:qFormat/>
    <w:uiPriority w:val="0"/>
    <w:pPr>
      <w:numPr>
        <w:ilvl w:val="0"/>
        <w:numId w:val="21"/>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454">
    <w:name w:val="Unresolved Mention1"/>
    <w:semiHidden/>
    <w:unhideWhenUsed/>
    <w:qFormat/>
    <w:uiPriority w:val="99"/>
    <w:rPr>
      <w:color w:val="605E5C"/>
      <w:shd w:val="clear" w:color="auto" w:fill="E1DFDD"/>
    </w:rPr>
  </w:style>
  <w:style w:type="character" w:customStyle="1" w:styleId="455">
    <w:name w:val="Heading 2 Char"/>
    <w:qFormat/>
    <w:uiPriority w:val="0"/>
    <w:rPr>
      <w:rFonts w:ascii="Arial" w:hAnsi="Arial"/>
      <w:sz w:val="32"/>
    </w:rPr>
  </w:style>
  <w:style w:type="paragraph" w:customStyle="1" w:styleId="456">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eastAsia="宋体" w:cs="宋体"/>
      <w:sz w:val="24"/>
      <w:szCs w:val="24"/>
      <w:lang w:val="en-US" w:eastAsia="zh-CN"/>
    </w:rPr>
  </w:style>
  <w:style w:type="character" w:customStyle="1" w:styleId="457">
    <w:name w:val="CR Cover Page Zchn"/>
    <w:link w:val="104"/>
    <w:qFormat/>
    <w:uiPriority w:val="0"/>
    <w:rPr>
      <w:rFonts w:ascii="Arial" w:hAnsi="Arial"/>
      <w:lang w:val="en-GB" w:eastAsia="en-US"/>
    </w:rPr>
  </w:style>
  <w:style w:type="paragraph" w:customStyle="1" w:styleId="458">
    <w:name w:val="Agreement"/>
    <w:basedOn w:val="1"/>
    <w:next w:val="187"/>
    <w:qFormat/>
    <w:uiPriority w:val="0"/>
    <w:pPr>
      <w:numPr>
        <w:ilvl w:val="0"/>
        <w:numId w:val="22"/>
      </w:numPr>
      <w:spacing w:before="60" w:after="0"/>
    </w:pPr>
    <w:rPr>
      <w:rFonts w:ascii="Arial" w:hAnsi="Arial" w:eastAsia="MS Mincho"/>
      <w:b/>
      <w:szCs w:val="24"/>
      <w:lang w:eastAsia="en-GB"/>
    </w:rPr>
  </w:style>
  <w:style w:type="character" w:customStyle="1" w:styleId="459">
    <w:name w:val="Mention1"/>
    <w:semiHidden/>
    <w:unhideWhenUsed/>
    <w:qFormat/>
    <w:uiPriority w:val="99"/>
    <w:rPr>
      <w:color w:val="2B579A"/>
      <w:shd w:val="clear" w:color="auto" w:fill="E6E6E6"/>
    </w:rPr>
  </w:style>
  <w:style w:type="paragraph" w:customStyle="1" w:styleId="460">
    <w:name w:val="TAL + Bold"/>
    <w:basedOn w:val="76"/>
    <w:qFormat/>
    <w:uiPriority w:val="0"/>
    <w:pPr>
      <w:overflowPunct w:val="0"/>
      <w:autoSpaceDE w:val="0"/>
      <w:autoSpaceDN w:val="0"/>
      <w:adjustRightInd w:val="0"/>
      <w:ind w:left="64"/>
      <w:textAlignment w:val="baseline"/>
    </w:pPr>
    <w:rPr>
      <w:rFonts w:cs="Arial"/>
      <w:b/>
      <w:lang w:eastAsia="ja-JP"/>
    </w:rPr>
  </w:style>
  <w:style w:type="paragraph" w:customStyle="1" w:styleId="461">
    <w:name w:val="Head 6"/>
    <w:basedOn w:val="1"/>
    <w:next w:val="1"/>
    <w:qFormat/>
    <w:uiPriority w:val="0"/>
    <w:pPr>
      <w:overflowPunct w:val="0"/>
      <w:autoSpaceDE w:val="0"/>
      <w:autoSpaceDN w:val="0"/>
      <w:adjustRightInd w:val="0"/>
      <w:spacing w:before="120"/>
      <w:ind w:left="1985" w:hanging="1985"/>
      <w:textAlignment w:val="baseline"/>
    </w:pPr>
    <w:rPr>
      <w:rFonts w:ascii="Arial" w:hAnsi="Arial"/>
    </w:rPr>
  </w:style>
  <w:style w:type="paragraph" w:customStyle="1" w:styleId="462">
    <w:name w:val="a"/>
    <w:basedOn w:val="104"/>
    <w:qFormat/>
    <w:uiPriority w:val="0"/>
    <w:pPr>
      <w:tabs>
        <w:tab w:val="left" w:pos="1985"/>
      </w:tabs>
    </w:pPr>
    <w:rPr>
      <w:rFonts w:cs="Arial"/>
      <w:b/>
      <w:bCs/>
      <w:color w:val="000000"/>
      <w:sz w:val="24"/>
      <w:szCs w:val="24"/>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microsoft.com/office/2006/relationships/keyMapCustomizations" Target="customizations.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emf"/><Relationship Id="rId30" Type="http://schemas.openxmlformats.org/officeDocument/2006/relationships/package" Target="embeddings/Microsoft_Visio___3.vsdx"/><Relationship Id="rId3" Type="http://schemas.openxmlformats.org/officeDocument/2006/relationships/header" Target="header1.xml"/><Relationship Id="rId29" Type="http://schemas.openxmlformats.org/officeDocument/2006/relationships/image" Target="media/image11.emf"/><Relationship Id="rId28" Type="http://schemas.openxmlformats.org/officeDocument/2006/relationships/package" Target="embeddings/Microsoft_Visio___2.vsdx"/><Relationship Id="rId27" Type="http://schemas.openxmlformats.org/officeDocument/2006/relationships/image" Target="media/image10.emf"/><Relationship Id="rId26" Type="http://schemas.openxmlformats.org/officeDocument/2006/relationships/package" Target="embeddings/Microsoft_Visio___1.vsdx"/><Relationship Id="rId25" Type="http://schemas.openxmlformats.org/officeDocument/2006/relationships/image" Target="media/image9.emf"/><Relationship Id="rId24" Type="http://schemas.openxmlformats.org/officeDocument/2006/relationships/oleObject" Target="embeddings/oleObject9.bin"/><Relationship Id="rId23" Type="http://schemas.openxmlformats.org/officeDocument/2006/relationships/image" Target="media/image8.emf"/><Relationship Id="rId22" Type="http://schemas.openxmlformats.org/officeDocument/2006/relationships/oleObject" Target="embeddings/oleObject8.bin"/><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D6171-B5C0-49D2-9983-4B56FF72BC5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17</Pages>
  <Words>6578</Words>
  <Characters>37499</Characters>
  <Lines>312</Lines>
  <Paragraphs>87</Paragraphs>
  <TotalTime>1</TotalTime>
  <ScaleCrop>false</ScaleCrop>
  <LinksUpToDate>false</LinksUpToDate>
  <CharactersWithSpaces>43990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2021-04-28T06:13:00Z</dcterms:created>
  <dc:creator>Michael Sanders, John M Meredith</dc:creator>
  <cp:lastModifiedBy>ZTE</cp:lastModifiedBy>
  <cp:lastPrinted>2411-12-31T23:00:00Z</cp:lastPrinted>
  <dcterms:modified xsi:type="dcterms:W3CDTF">2021-05-20T02:41:28Z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(3)+dkoG1XqKgLaMIxYk8ism+pxBvCQ+0+WGNB2oGFDCBOvjbmFb//7DQ0dmSVhBBwhruegI1fI
lNdAJI90l1UfPiiMly2cvQlNFWflGpPn0cH3iz2k7vQ9D3RXr//zHQebYNhtJrn1DVWDg/gU
mgtR2pWge69xY3H8NzNgt9I6rDrfZNFvpf475qMbGB4hdXspy5Bemvb3hc2tA1Wz2iRMJWsU
A3+ZzpK4qrzTGCt270</vt:lpwstr>
  </property>
  <property fmtid="{D5CDD505-2E9C-101B-9397-08002B2CF9AE}" pid="22" name="_2015_ms_pID_7253431">
    <vt:lpwstr>f67rEnwFf+e+y7Vhjz51tqDD2I7IePJ0ggWhs3fG0S4u5S+1rVdaOK
e7fc0hv4XZqtrk7U62RIqp2A7nG/EBGYgiLDYUgQBKy/XMBbNBfsVZf0Pb7s79WQZ5gTwx2E
mTJ2Jbpn00VQqzHXoc7sVevt7qWOixSS3M5BqcYLRcRsf2yxSA5+rYp224axSW5xOU57fp2J
+6Jtr21NUsOIAu2ciaFqsNJywl+OWCccW5VN</vt:lpwstr>
  </property>
  <property fmtid="{D5CDD505-2E9C-101B-9397-08002B2CF9AE}" pid="23" name="_2015_ms_pID_7253432">
    <vt:lpwstr>igKM3ehYqpEOTIO84Cl+LuU=</vt:lpwstr>
  </property>
  <property fmtid="{D5CDD505-2E9C-101B-9397-08002B2CF9AE}" pid="24" name="KSOProductBuildVer">
    <vt:lpwstr>2052-11.8.2.9022</vt:lpwstr>
  </property>
</Properties>
</file>