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D1" w:rsidRDefault="00114832">
      <w:pPr>
        <w:pStyle w:val="CRCoverPage"/>
        <w:tabs>
          <w:tab w:val="right" w:pos="9639"/>
        </w:tabs>
        <w:spacing w:after="0"/>
        <w:rPr>
          <w:b/>
          <w:i/>
          <w:sz w:val="24"/>
          <w:szCs w:val="28"/>
          <w:lang w:val="en-US" w:eastAsia="zh-CN"/>
        </w:rPr>
      </w:pPr>
      <w:bookmarkStart w:id="0" w:name="_Hlk527628066"/>
      <w:r>
        <w:rPr>
          <w:b/>
          <w:sz w:val="24"/>
          <w:szCs w:val="28"/>
        </w:rPr>
        <w:t>3GPP TSG-RAN WG3 Meeting #11</w:t>
      </w:r>
      <w:r>
        <w:rPr>
          <w:rFonts w:hint="eastAsia"/>
          <w:b/>
          <w:sz w:val="24"/>
          <w:szCs w:val="28"/>
          <w:lang w:val="en-US" w:eastAsia="zh-CN"/>
        </w:rPr>
        <w:t>2</w:t>
      </w:r>
      <w:r>
        <w:rPr>
          <w:b/>
          <w:sz w:val="24"/>
          <w:szCs w:val="28"/>
        </w:rPr>
        <w:t>-e</w:t>
      </w:r>
      <w:r>
        <w:rPr>
          <w:rFonts w:hint="eastAsia"/>
          <w:b/>
          <w:sz w:val="24"/>
          <w:szCs w:val="28"/>
          <w:lang w:val="en-US" w:eastAsia="zh-CN"/>
        </w:rPr>
        <w:tab/>
      </w:r>
      <w:bookmarkStart w:id="1" w:name="_GoBack"/>
      <w:r>
        <w:rPr>
          <w:rFonts w:cs="Arial" w:hint="eastAsia"/>
          <w:b/>
          <w:bCs/>
          <w:color w:val="000000"/>
          <w:sz w:val="21"/>
          <w:szCs w:val="21"/>
          <w:shd w:val="clear" w:color="auto" w:fill="FFFFFF"/>
        </w:rPr>
        <w:t>R3-21</w:t>
      </w:r>
      <w:r w:rsidR="00144715">
        <w:rPr>
          <w:rFonts w:cs="Arial"/>
          <w:b/>
          <w:bCs/>
          <w:color w:val="000000"/>
          <w:sz w:val="21"/>
          <w:szCs w:val="21"/>
          <w:shd w:val="clear" w:color="auto" w:fill="FFFFFF"/>
        </w:rPr>
        <w:t>xxxx</w:t>
      </w:r>
      <w:bookmarkEnd w:id="1"/>
    </w:p>
    <w:p w:rsidR="00D12DD1" w:rsidRDefault="00114832">
      <w:pPr>
        <w:pStyle w:val="CRCoverPage"/>
        <w:outlineLvl w:val="0"/>
        <w:rPr>
          <w:b/>
          <w:sz w:val="24"/>
          <w:szCs w:val="28"/>
          <w:lang w:val="en-US" w:eastAsia="zh-CN"/>
        </w:rPr>
      </w:pPr>
      <w:r>
        <w:rPr>
          <w:b/>
          <w:sz w:val="24"/>
          <w:szCs w:val="28"/>
        </w:rPr>
        <w:t xml:space="preserve">Online, </w:t>
      </w:r>
      <w:bookmarkEnd w:id="0"/>
      <w:r>
        <w:rPr>
          <w:rFonts w:hint="eastAsia"/>
          <w:b/>
          <w:sz w:val="24"/>
          <w:szCs w:val="28"/>
          <w:lang w:val="en-US" w:eastAsia="zh-CN"/>
        </w:rPr>
        <w:t>17 May</w:t>
      </w:r>
      <w:r>
        <w:rPr>
          <w:b/>
          <w:sz w:val="24"/>
          <w:szCs w:val="28"/>
        </w:rPr>
        <w:t xml:space="preserve"> – </w:t>
      </w:r>
      <w:r>
        <w:rPr>
          <w:rFonts w:hint="eastAsia"/>
          <w:b/>
          <w:sz w:val="24"/>
          <w:szCs w:val="28"/>
          <w:lang w:val="en-US" w:eastAsia="zh-CN"/>
        </w:rPr>
        <w:t>28</w:t>
      </w: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  <w:lang w:val="en-US" w:eastAsia="zh-CN"/>
        </w:rPr>
        <w:t>May</w:t>
      </w:r>
      <w:r>
        <w:rPr>
          <w:b/>
          <w:sz w:val="24"/>
          <w:szCs w:val="28"/>
        </w:rPr>
        <w:t xml:space="preserve"> 2021</w:t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  <w:t xml:space="preserve">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12DD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DD1" w:rsidRDefault="0011483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D12D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12DD1" w:rsidRDefault="0011483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12D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12DD1">
        <w:tc>
          <w:tcPr>
            <w:tcW w:w="142" w:type="dxa"/>
            <w:tcBorders>
              <w:lef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D12DD1" w:rsidRDefault="00114832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lang w:val="en-US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  <w:lang w:val="en-US"/>
              </w:rPr>
              <w:t>4</w:t>
            </w:r>
            <w:r>
              <w:rPr>
                <w:b/>
                <w:sz w:val="28"/>
                <w:lang w:val="en-US"/>
              </w:rPr>
              <w:fldChar w:fldCharType="end"/>
            </w:r>
            <w:r>
              <w:rPr>
                <w:b/>
                <w:sz w:val="28"/>
                <w:lang w:val="en-US"/>
              </w:rPr>
              <w:t>23</w:t>
            </w:r>
          </w:p>
        </w:tc>
        <w:tc>
          <w:tcPr>
            <w:tcW w:w="709" w:type="dxa"/>
          </w:tcPr>
          <w:p w:rsidR="00D12DD1" w:rsidRDefault="0011483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12DD1" w:rsidRDefault="00114832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0530</w:t>
            </w:r>
          </w:p>
        </w:tc>
        <w:tc>
          <w:tcPr>
            <w:tcW w:w="709" w:type="dxa"/>
          </w:tcPr>
          <w:p w:rsidR="00D12DD1" w:rsidRDefault="0011483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12DD1" w:rsidRDefault="00144715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5</w:t>
            </w:r>
          </w:p>
        </w:tc>
        <w:tc>
          <w:tcPr>
            <w:tcW w:w="2410" w:type="dxa"/>
          </w:tcPr>
          <w:p w:rsidR="00D12DD1" w:rsidRDefault="0011483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12DD1" w:rsidRDefault="00114832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6.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</w:pPr>
          </w:p>
        </w:tc>
      </w:tr>
      <w:tr w:rsidR="00D12D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</w:pPr>
          </w:p>
        </w:tc>
      </w:tr>
      <w:tr w:rsidR="00D12DD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12DD1" w:rsidRDefault="0011483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f2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2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2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f2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12DD1">
        <w:tc>
          <w:tcPr>
            <w:tcW w:w="9641" w:type="dxa"/>
            <w:gridSpan w:val="9"/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D12DD1" w:rsidRDefault="00D12DD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12DD1">
        <w:tc>
          <w:tcPr>
            <w:tcW w:w="2835" w:type="dxa"/>
          </w:tcPr>
          <w:p w:rsidR="00D12DD1" w:rsidRDefault="001148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D12DD1" w:rsidRDefault="0011483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12DD1" w:rsidRDefault="00D12DD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12DD1" w:rsidRDefault="0011483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12DD1" w:rsidRDefault="00D12DD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D12DD1" w:rsidRDefault="0011483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</w:t>
            </w:r>
            <w:r>
              <w:t>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12DD1" w:rsidRDefault="001148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D12DD1" w:rsidRDefault="0011483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12DD1" w:rsidRDefault="00D12DD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D12DD1" w:rsidRDefault="00D12DD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12DD1">
        <w:tc>
          <w:tcPr>
            <w:tcW w:w="9640" w:type="dxa"/>
            <w:gridSpan w:val="11"/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12DD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2DD1" w:rsidRDefault="00114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 xml:space="preserve">Correction on the </w:t>
            </w:r>
            <w:r>
              <w:rPr>
                <w:rFonts w:hint="eastAsia"/>
                <w:lang w:val="en-US" w:eastAsia="zh-CN"/>
              </w:rPr>
              <w:t xml:space="preserve">DRX </w:t>
            </w:r>
            <w:r>
              <w:rPr>
                <w:rFonts w:hint="eastAsia"/>
              </w:rPr>
              <w:t>information delivery for RRC_INACTIVE UE</w:t>
            </w:r>
            <w:r>
              <w:rPr>
                <w:rFonts w:hint="eastAsia"/>
                <w:lang w:val="en-US" w:eastAsia="zh-CN"/>
              </w:rPr>
              <w:t xml:space="preserve"> in XnAP</w:t>
            </w:r>
          </w:p>
        </w:tc>
      </w:tr>
      <w:tr w:rsidR="00D12DD1">
        <w:trPr>
          <w:trHeight w:val="90"/>
        </w:trPr>
        <w:tc>
          <w:tcPr>
            <w:tcW w:w="1843" w:type="dxa"/>
            <w:tcBorders>
              <w:lef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12DD1">
        <w:tc>
          <w:tcPr>
            <w:tcW w:w="1843" w:type="dxa"/>
            <w:tcBorders>
              <w:left w:val="single" w:sz="4" w:space="0" w:color="auto"/>
            </w:tcBorders>
          </w:tcPr>
          <w:p w:rsidR="00D12DD1" w:rsidRDefault="00114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ZTE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t>Qualcomm Incorporated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Ericsson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Nokia, Nokia Shanghai Bell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:rsidR="00D12DD1">
        <w:tc>
          <w:tcPr>
            <w:tcW w:w="1843" w:type="dxa"/>
            <w:tcBorders>
              <w:left w:val="single" w:sz="4" w:space="0" w:color="auto"/>
            </w:tcBorders>
          </w:tcPr>
          <w:p w:rsidR="00D12DD1" w:rsidRDefault="00114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Source </w:t>
            </w:r>
            <w:r>
              <w:rPr>
                <w:b/>
                <w:i/>
              </w:rPr>
              <w:t>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R3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12DD1">
        <w:tc>
          <w:tcPr>
            <w:tcW w:w="1843" w:type="dxa"/>
            <w:tcBorders>
              <w:lef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12DD1">
        <w:tc>
          <w:tcPr>
            <w:tcW w:w="1843" w:type="dxa"/>
            <w:tcBorders>
              <w:left w:val="single" w:sz="4" w:space="0" w:color="auto"/>
            </w:tcBorders>
          </w:tcPr>
          <w:p w:rsidR="00D12DD1" w:rsidRDefault="00114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12DD1" w:rsidRDefault="0011483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LTE_eMTC5-Core</w:t>
            </w:r>
            <w:r>
              <w:fldChar w:fldCharType="end"/>
            </w:r>
            <w:r>
              <w:t xml:space="preserve">, </w:t>
            </w:r>
          </w:p>
          <w:p w:rsidR="00D12DD1" w:rsidRDefault="00114832">
            <w:pPr>
              <w:pStyle w:val="CRCoverPage"/>
              <w:spacing w:after="0"/>
              <w:ind w:left="100"/>
            </w:pPr>
            <w:r>
              <w:t>LTE_5GCN_connect-Core, 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D12DD1" w:rsidRDefault="00D12DD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12DD1" w:rsidRDefault="0011483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2021-05-05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D12DD1">
        <w:tc>
          <w:tcPr>
            <w:tcW w:w="1843" w:type="dxa"/>
            <w:tcBorders>
              <w:lef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12DD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12DD1" w:rsidRDefault="00114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12DD1" w:rsidRDefault="0011483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12DD1" w:rsidRDefault="00D12DD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12DD1" w:rsidRDefault="0011483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Rel-16</w:t>
            </w:r>
            <w:r>
              <w:fldChar w:fldCharType="end"/>
            </w:r>
          </w:p>
        </w:tc>
      </w:tr>
      <w:tr w:rsidR="00D12DD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12DD1" w:rsidRDefault="0011483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D12DD1" w:rsidRDefault="0011483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2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</w:t>
            </w:r>
            <w:r>
              <w:rPr>
                <w:i/>
                <w:sz w:val="18"/>
              </w:rPr>
              <w:t>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D12DD1">
        <w:tc>
          <w:tcPr>
            <w:tcW w:w="1843" w:type="dxa"/>
          </w:tcPr>
          <w:p w:rsidR="00D12DD1" w:rsidRDefault="00D12DD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12DD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2DD1" w:rsidRDefault="00114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It is unclear which Paging DRX value is sent in RAN Paging message in the case where the eDRX is not configured or is configured. </w:t>
            </w:r>
          </w:p>
          <w:p w:rsidR="00D12DD1" w:rsidRDefault="00114832">
            <w:pPr>
              <w:pStyle w:val="CRCoverPage"/>
              <w:numPr>
                <w:ilvl w:val="0"/>
                <w:numId w:val="1"/>
              </w:numPr>
              <w:spacing w:after="0"/>
              <w:rPr>
                <w:lang w:val="en-US"/>
              </w:rPr>
            </w:pPr>
            <w:r>
              <w:rPr>
                <w:rFonts w:cs="Arial" w:hint="eastAsia"/>
                <w:lang w:val="en-US" w:eastAsia="zh-CN"/>
              </w:rPr>
              <w:t xml:space="preserve">The DRX cycle (T) used for the dertermination of </w:t>
            </w:r>
            <w:r>
              <w:rPr>
                <w:rFonts w:hint="eastAsia"/>
                <w:lang w:val="en-US" w:eastAsia="zh-CN"/>
              </w:rPr>
              <w:t>Paging subframe</w:t>
            </w:r>
            <w:r>
              <w:rPr>
                <w:lang w:eastAsia="ko-KR"/>
              </w:rPr>
              <w:t xml:space="preserve">, PNB and </w:t>
            </w:r>
            <w:r>
              <w:rPr>
                <w:rFonts w:hint="eastAsia"/>
                <w:lang w:val="en-US" w:eastAsia="zh-CN"/>
              </w:rPr>
              <w:t xml:space="preserve">GWUS resource may be different from that used for </w:t>
            </w:r>
            <w:r>
              <w:rPr>
                <w:rFonts w:cs="Arial" w:hint="eastAsia"/>
                <w:lang w:val="en-US" w:eastAsia="zh-CN"/>
              </w:rPr>
              <w:t>t</w:t>
            </w:r>
            <w:r>
              <w:rPr>
                <w:rFonts w:cs="Arial" w:hint="eastAsia"/>
                <w:lang w:val="en-US" w:eastAsia="zh-CN"/>
              </w:rPr>
              <w:t xml:space="preserve">he dertermination of </w:t>
            </w:r>
            <w:r>
              <w:rPr>
                <w:rFonts w:hint="eastAsia"/>
                <w:lang w:val="en-US" w:eastAsia="zh-CN"/>
              </w:rPr>
              <w:t xml:space="preserve">Paging radio frame for UE in RRC_INACTIVE, in which case the paging eNB should know the UE specific DRX. </w:t>
            </w:r>
            <w:r>
              <w:rPr>
                <w:rFonts w:cs="Arial"/>
                <w:lang w:val="en-US" w:eastAsia="zh-CN"/>
              </w:rPr>
              <w:t>Also, the additional POs monitored by the UE inside the PTW are not known by a paging node if the UE supports eDRX in RRC inactive</w:t>
            </w:r>
            <w:r>
              <w:rPr>
                <w:rFonts w:cs="Arial"/>
                <w:lang w:val="en-US" w:eastAsia="zh-CN"/>
              </w:rPr>
              <w:t xml:space="preserve"> state.</w:t>
            </w:r>
          </w:p>
        </w:tc>
      </w:tr>
      <w:tr w:rsidR="00D12D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12D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12DD1" w:rsidRDefault="00114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numPr>
                <w:ilvl w:val="0"/>
                <w:numId w:val="2"/>
              </w:numPr>
              <w:spacing w:afterLines="50"/>
              <w:ind w:left="102"/>
              <w:rPr>
                <w:rFonts w:cs="Arial"/>
                <w:iCs/>
                <w:lang w:val="en-US" w:eastAsia="zh-CN"/>
              </w:rPr>
            </w:pPr>
            <w:r>
              <w:rPr>
                <w:rFonts w:cs="Arial"/>
                <w:iCs/>
                <w:lang w:val="en-US" w:eastAsia="zh-CN"/>
              </w:rPr>
              <w:t xml:space="preserve">Clarify the </w:t>
            </w:r>
            <w:r>
              <w:rPr>
                <w:rFonts w:cs="Arial"/>
                <w:i/>
                <w:lang w:val="en-US" w:eastAsia="zh-CN"/>
              </w:rPr>
              <w:t>Paging DRX</w:t>
            </w:r>
            <w:r>
              <w:rPr>
                <w:rFonts w:cs="Arial"/>
                <w:iCs/>
                <w:lang w:val="en-US" w:eastAsia="zh-CN"/>
              </w:rPr>
              <w:t xml:space="preserve"> IE contains the RAN </w:t>
            </w:r>
            <w:r>
              <w:rPr>
                <w:rFonts w:cs="Arial" w:hint="eastAsia"/>
                <w:iCs/>
                <w:lang w:val="en-US" w:eastAsia="zh-CN"/>
              </w:rPr>
              <w:t>p</w:t>
            </w:r>
            <w:r>
              <w:rPr>
                <w:rFonts w:cs="Arial"/>
                <w:iCs/>
                <w:lang w:val="en-US" w:eastAsia="zh-CN"/>
              </w:rPr>
              <w:t xml:space="preserve">aging </w:t>
            </w:r>
            <w:r>
              <w:rPr>
                <w:rFonts w:cs="Arial" w:hint="eastAsia"/>
                <w:iCs/>
                <w:lang w:val="en-US" w:eastAsia="zh-CN"/>
              </w:rPr>
              <w:t>cycle</w:t>
            </w:r>
            <w:r>
              <w:rPr>
                <w:rFonts w:cs="Arial"/>
                <w:iCs/>
                <w:lang w:val="en-US" w:eastAsia="zh-CN"/>
              </w:rPr>
              <w:t>.</w:t>
            </w:r>
          </w:p>
          <w:p w:rsidR="00D12DD1" w:rsidRDefault="00114832">
            <w:pPr>
              <w:numPr>
                <w:ilvl w:val="0"/>
                <w:numId w:val="2"/>
              </w:numPr>
              <w:spacing w:afterLines="50" w:after="120" w:line="240" w:lineRule="auto"/>
              <w:ind w:left="10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Cs/>
                <w:lang w:val="en-US" w:eastAsia="zh-CN"/>
              </w:rPr>
              <w:t xml:space="preserve">Include </w:t>
            </w:r>
            <w:r>
              <w:rPr>
                <w:rFonts w:ascii="Arial" w:hAnsi="Arial" w:cs="Arial"/>
                <w:i/>
                <w:lang w:val="en-US" w:eastAsia="zh-CN"/>
              </w:rPr>
              <w:t>UE Specific DRX</w:t>
            </w:r>
            <w:r>
              <w:rPr>
                <w:rFonts w:ascii="Arial" w:hAnsi="Arial" w:cs="Arial"/>
                <w:iCs/>
                <w:lang w:val="en-US" w:eastAsia="zh-CN"/>
              </w:rPr>
              <w:t xml:space="preserve"> and </w:t>
            </w:r>
            <w:r>
              <w:rPr>
                <w:rFonts w:ascii="Arial" w:eastAsia="Batang" w:hAnsi="Arial" w:cs="Arial"/>
                <w:i/>
                <w:iCs/>
              </w:rPr>
              <w:t>Paging eDRX Information</w:t>
            </w:r>
            <w:r>
              <w:rPr>
                <w:rFonts w:ascii="Arial" w:hAnsi="Arial" w:cs="Arial"/>
                <w:lang w:val="en-US" w:eastAsia="zh-CN"/>
              </w:rPr>
              <w:t xml:space="preserve"> IEs in the RAN PAGING message.</w:t>
            </w:r>
          </w:p>
          <w:p w:rsidR="00D12DD1" w:rsidRDefault="00114832">
            <w:pPr>
              <w:spacing w:after="0" w:line="240" w:lineRule="auto"/>
              <w:ind w:left="100"/>
              <w:rPr>
                <w:b/>
                <w:u w:val="single"/>
              </w:rPr>
            </w:pPr>
            <w:r>
              <w:rPr>
                <w:b/>
                <w:u w:val="single"/>
              </w:rPr>
              <w:t>Impact Analysis</w:t>
            </w:r>
          </w:p>
          <w:p w:rsidR="00D12DD1" w:rsidRDefault="00D12DD1">
            <w:pPr>
              <w:spacing w:after="0" w:line="240" w:lineRule="auto"/>
              <w:ind w:left="100"/>
            </w:pPr>
          </w:p>
          <w:p w:rsidR="00D12DD1" w:rsidRDefault="00114832">
            <w:pPr>
              <w:spacing w:after="0" w:line="240" w:lineRule="auto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:rsidR="00D12DD1" w:rsidRDefault="00114832">
            <w:pPr>
              <w:spacing w:after="0" w:line="240" w:lineRule="auto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This CR has an isolated impact towards the </w:t>
            </w:r>
            <w:r>
              <w:rPr>
                <w:rFonts w:ascii="Arial" w:hAnsi="Arial"/>
                <w:lang w:eastAsia="zh-CN"/>
              </w:rPr>
              <w:t>previous version of the specification (same release).</w:t>
            </w:r>
          </w:p>
          <w:p w:rsidR="00D12DD1" w:rsidRDefault="00114832">
            <w:pPr>
              <w:spacing w:line="240" w:lineRule="auto"/>
            </w:pPr>
            <w:r>
              <w:rPr>
                <w:rFonts w:ascii="Arial" w:hAnsi="Arial"/>
                <w:lang w:eastAsia="zh-CN"/>
              </w:rPr>
              <w:t xml:space="preserve">This CR only has an impact on </w:t>
            </w:r>
            <w:r>
              <w:rPr>
                <w:rFonts w:ascii="Arial" w:hAnsi="Arial" w:hint="eastAsia"/>
                <w:lang w:eastAsia="ja-JP"/>
              </w:rPr>
              <w:t>the</w:t>
            </w:r>
            <w:r>
              <w:rPr>
                <w:rFonts w:ascii="Arial" w:hAnsi="Arial"/>
                <w:lang w:eastAsia="ja-JP"/>
              </w:rPr>
              <w:t xml:space="preserve"> Paging function</w:t>
            </w:r>
            <w:r>
              <w:rPr>
                <w:rFonts w:ascii="Arial" w:hAnsi="Arial" w:hint="eastAsia"/>
                <w:lang w:val="en-US" w:eastAsia="zh-CN"/>
              </w:rPr>
              <w:t xml:space="preserve"> for UE in RRC_INACTIVE</w:t>
            </w:r>
            <w:r>
              <w:rPr>
                <w:rFonts w:ascii="Arial" w:hAnsi="Arial"/>
                <w:lang w:eastAsia="ja-JP"/>
              </w:rPr>
              <w:t>.</w:t>
            </w:r>
          </w:p>
        </w:tc>
      </w:tr>
      <w:tr w:rsidR="00D12D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12DD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2DD1" w:rsidRDefault="00114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If shortest of the RAN paging cycle and the UE specific paging cycle is provided as the </w:t>
            </w:r>
            <w:r>
              <w:rPr>
                <w:i/>
              </w:rPr>
              <w:t>Paging</w:t>
            </w:r>
            <w:r>
              <w:rPr>
                <w:i/>
              </w:rPr>
              <w:t xml:space="preserve"> DRX</w:t>
            </w:r>
            <w:r>
              <w:t xml:space="preserve"> IE in XnAP: RAN PAGING message, in case RAN Paging cycle is larger than </w:t>
            </w:r>
            <w:r>
              <w:rPr>
                <w:lang w:eastAsia="zh-CN"/>
              </w:rPr>
              <w:t xml:space="preserve">the UE specific paging cycle, </w:t>
            </w:r>
            <w:r>
              <w:rPr>
                <w:rFonts w:hint="eastAsia"/>
                <w:lang w:val="en-US" w:eastAsia="zh-CN"/>
              </w:rPr>
              <w:t xml:space="preserve">RAN </w:t>
            </w:r>
            <w:r>
              <w:rPr>
                <w:lang w:eastAsia="zh-CN"/>
              </w:rPr>
              <w:t xml:space="preserve">paging </w:t>
            </w:r>
            <w:r>
              <w:rPr>
                <w:rFonts w:hint="eastAsia"/>
                <w:lang w:val="en-US" w:eastAsia="zh-CN"/>
              </w:rPr>
              <w:t xml:space="preserve">loss may </w:t>
            </w:r>
            <w:r>
              <w:rPr>
                <w:lang w:eastAsia="zh-CN"/>
              </w:rPr>
              <w:t>occur in some cases, e.g. eDRX</w:t>
            </w:r>
            <w:r>
              <w:rPr>
                <w:rFonts w:hint="eastAsia"/>
                <w:lang w:val="en-US" w:eastAsia="zh-CN"/>
              </w:rPr>
              <w:t xml:space="preserve"> is configured by higher layers</w:t>
            </w:r>
            <w:r>
              <w:rPr>
                <w:lang w:eastAsia="zh-CN"/>
              </w:rPr>
              <w:t>.</w:t>
            </w:r>
          </w:p>
          <w:p w:rsidR="00D12DD1" w:rsidRDefault="00D12DD1">
            <w:pPr>
              <w:pStyle w:val="CRCoverPage"/>
              <w:spacing w:after="0"/>
              <w:ind w:left="100"/>
              <w:rPr>
                <w:rFonts w:cs="Arial"/>
                <w:iCs/>
                <w:lang w:val="en-US" w:eastAsia="zh-CN"/>
              </w:rPr>
            </w:pPr>
          </w:p>
          <w:p w:rsidR="00D12DD1" w:rsidRDefault="00114832">
            <w:pPr>
              <w:pStyle w:val="CRCoverPage"/>
              <w:spacing w:after="0"/>
              <w:ind w:left="100"/>
            </w:pPr>
            <w:r>
              <w:rPr>
                <w:rFonts w:cs="Arial"/>
                <w:iCs/>
                <w:lang w:val="en-US" w:eastAsia="zh-CN"/>
              </w:rPr>
              <w:lastRenderedPageBreak/>
              <w:t>UE’s paging occasions are under-used in RRC_INACTIVE, particularl</w:t>
            </w:r>
            <w:r>
              <w:rPr>
                <w:rFonts w:cs="Arial"/>
                <w:iCs/>
                <w:lang w:val="en-US" w:eastAsia="zh-CN"/>
              </w:rPr>
              <w:t>y if the PTW is long.</w:t>
            </w:r>
          </w:p>
        </w:tc>
      </w:tr>
      <w:tr w:rsidR="00D12DD1">
        <w:tc>
          <w:tcPr>
            <w:tcW w:w="2694" w:type="dxa"/>
            <w:gridSpan w:val="2"/>
          </w:tcPr>
          <w:p w:rsidR="00D12DD1" w:rsidRDefault="00D12DD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12DD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2DD1" w:rsidRDefault="00114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 w:eastAsia="zh-CN"/>
              </w:rPr>
              <w:t>8.2.5, 9.1.1.7, 9.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66</w:t>
            </w:r>
            <w:r>
              <w:rPr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9.2.3.xz(new), 9.2.3.xy (new), </w:t>
            </w:r>
            <w:r>
              <w:rPr>
                <w:rFonts w:cs="Arial"/>
                <w:lang w:val="en-US" w:eastAsia="zh-CN"/>
              </w:rPr>
              <w:t>ASN.1</w:t>
            </w:r>
          </w:p>
        </w:tc>
      </w:tr>
      <w:tr w:rsidR="00D12D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12D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12DD1" w:rsidRDefault="00D12D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D1" w:rsidRDefault="001148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12DD1" w:rsidRDefault="001148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D12DD1" w:rsidRDefault="00D12DD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12DD1" w:rsidRDefault="00D12DD1">
            <w:pPr>
              <w:pStyle w:val="CRCoverPage"/>
              <w:spacing w:after="0"/>
              <w:ind w:left="99"/>
            </w:pPr>
          </w:p>
        </w:tc>
      </w:tr>
      <w:tr w:rsidR="00D12D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12DD1" w:rsidRDefault="00114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12DD1" w:rsidRDefault="00D12DD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12DD1" w:rsidRDefault="0011483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12D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12DD1" w:rsidRDefault="0011483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12DD1" w:rsidRDefault="00D12DD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12DD1" w:rsidRDefault="0011483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12D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12DD1" w:rsidRDefault="0011483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12DD1" w:rsidRDefault="00D12DD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12DD1" w:rsidRDefault="0011483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12D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12DD1" w:rsidRDefault="00D12DD1">
            <w:pPr>
              <w:pStyle w:val="CRCoverPage"/>
              <w:spacing w:after="0"/>
            </w:pPr>
          </w:p>
        </w:tc>
      </w:tr>
      <w:tr w:rsidR="00D12DD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2DD1" w:rsidRDefault="00114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12DD1" w:rsidRDefault="00D12DD1">
            <w:pPr>
              <w:pStyle w:val="CRCoverPage"/>
              <w:spacing w:after="0"/>
              <w:ind w:left="100"/>
            </w:pPr>
          </w:p>
        </w:tc>
      </w:tr>
      <w:tr w:rsidR="00D12DD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DD1" w:rsidRDefault="00D12D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12DD1" w:rsidRDefault="00D12DD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12DD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D1" w:rsidRDefault="001148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12DD1" w:rsidRDefault="0011483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ev</w:t>
            </w:r>
            <w:r>
              <w:rPr>
                <w:lang w:eastAsia="zh-CN"/>
              </w:rPr>
              <w:t>0: R3-210206</w:t>
            </w:r>
          </w:p>
          <w:p w:rsidR="00D12DD1" w:rsidRDefault="0011483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ev1: R3-211041</w:t>
            </w:r>
          </w:p>
          <w:p w:rsidR="00D12DD1" w:rsidRDefault="0011483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Rev2: R3-211056</w:t>
            </w:r>
          </w:p>
          <w:p w:rsidR="00D12DD1" w:rsidRDefault="0011483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Rev</w:t>
            </w:r>
            <w:r w:rsidRPr="00144715"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 xml:space="preserve">: </w:t>
            </w:r>
            <w:r>
              <w:rPr>
                <w:rFonts w:hint="eastAsia"/>
                <w:lang w:eastAsia="zh-CN"/>
              </w:rPr>
              <w:t>R3-211315</w:t>
            </w:r>
          </w:p>
          <w:p w:rsidR="00144715" w:rsidRDefault="0014471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ev4: </w:t>
            </w:r>
            <w:r w:rsidRPr="00144715">
              <w:rPr>
                <w:rFonts w:hint="eastAsia"/>
                <w:lang w:eastAsia="zh-CN"/>
              </w:rPr>
              <w:t>R3-211593</w:t>
            </w:r>
          </w:p>
        </w:tc>
      </w:tr>
    </w:tbl>
    <w:p w:rsidR="00D12DD1" w:rsidRDefault="00D12DD1"/>
    <w:p w:rsidR="00D12DD1" w:rsidRDefault="0011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Start of the first change</w:t>
      </w:r>
    </w:p>
    <w:p w:rsidR="00D12DD1" w:rsidRDefault="00D12DD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3" w:name="_Toc56693408"/>
      <w:bookmarkStart w:id="4" w:name="_Toc29991255"/>
      <w:bookmarkStart w:id="5" w:name="_Toc44497318"/>
      <w:bookmarkStart w:id="6" w:name="_Toc45107706"/>
      <w:bookmarkStart w:id="7" w:name="_Toc51850405"/>
      <w:bookmarkStart w:id="8" w:name="_Toc45901326"/>
      <w:bookmarkStart w:id="9" w:name="_Toc36555655"/>
      <w:bookmarkStart w:id="10" w:name="_Toc20955068"/>
      <w:bookmarkStart w:id="11" w:name="_Toc58483965"/>
    </w:p>
    <w:p w:rsidR="00D12DD1" w:rsidRDefault="0011483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r>
        <w:rPr>
          <w:rFonts w:ascii="Arial" w:eastAsia="Times New Roman" w:hAnsi="Arial"/>
          <w:sz w:val="28"/>
          <w:lang w:eastAsia="en-GB"/>
        </w:rPr>
        <w:t>8.2.5</w:t>
      </w:r>
      <w:r>
        <w:rPr>
          <w:rFonts w:ascii="Arial" w:eastAsia="Times New Roman" w:hAnsi="Arial"/>
          <w:sz w:val="28"/>
          <w:lang w:eastAsia="en-GB"/>
        </w:rPr>
        <w:tab/>
        <w:t>RAN Paging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D12DD1" w:rsidRDefault="0011483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2" w:name="_Toc45901327"/>
      <w:bookmarkStart w:id="13" w:name="_Toc36555656"/>
      <w:bookmarkStart w:id="14" w:name="_Toc56693409"/>
      <w:bookmarkStart w:id="15" w:name="_Toc45107707"/>
      <w:bookmarkStart w:id="16" w:name="_Toc29991256"/>
      <w:bookmarkStart w:id="17" w:name="_Toc44497319"/>
      <w:bookmarkStart w:id="18" w:name="_Toc51850406"/>
      <w:bookmarkStart w:id="19" w:name="_Toc58483966"/>
      <w:bookmarkStart w:id="20" w:name="_Toc20955069"/>
      <w:r>
        <w:rPr>
          <w:rFonts w:ascii="Arial" w:eastAsia="Times New Roman" w:hAnsi="Arial"/>
          <w:sz w:val="24"/>
          <w:lang w:eastAsia="en-GB"/>
        </w:rPr>
        <w:t>8.2.5.1</w:t>
      </w:r>
      <w:r>
        <w:rPr>
          <w:rFonts w:ascii="Arial" w:eastAsia="Times New Roman" w:hAnsi="Arial"/>
          <w:sz w:val="24"/>
          <w:lang w:eastAsia="en-GB"/>
        </w:rPr>
        <w:tab/>
        <w:t>General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ko-KR"/>
        </w:rPr>
        <w:t>The purpose of the RAN Paging procedure</w:t>
      </w:r>
      <w:r>
        <w:rPr>
          <w:rFonts w:eastAsia="Times New Roman"/>
          <w:lang w:eastAsia="ko-KR"/>
        </w:rPr>
        <w:t xml:space="preserve"> is to enable the NG-RAN node</w:t>
      </w:r>
      <w:r>
        <w:rPr>
          <w:rFonts w:eastAsia="Times New Roman"/>
          <w:vertAlign w:val="subscript"/>
          <w:lang w:eastAsia="ko-KR"/>
        </w:rPr>
        <w:t>1</w:t>
      </w:r>
      <w:r>
        <w:rPr>
          <w:rFonts w:eastAsia="Times New Roman"/>
          <w:lang w:eastAsia="ko-KR"/>
        </w:rPr>
        <w:t xml:space="preserve"> </w:t>
      </w:r>
      <w:r>
        <w:rPr>
          <w:rFonts w:eastAsia="Times New Roman"/>
          <w:lang w:eastAsia="en-GB"/>
        </w:rPr>
        <w:t>to request paging of a UE in the NG-RAN node</w:t>
      </w:r>
      <w:r>
        <w:rPr>
          <w:rFonts w:eastAsia="Times New Roman"/>
          <w:vertAlign w:val="subscript"/>
          <w:lang w:eastAsia="ko-KR"/>
        </w:rPr>
        <w:t>2</w:t>
      </w:r>
      <w:r>
        <w:rPr>
          <w:rFonts w:eastAsia="Times New Roman"/>
          <w:lang w:eastAsia="en-GB"/>
        </w:rPr>
        <w:t>.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The procedure uses </w:t>
      </w:r>
      <w:r>
        <w:rPr>
          <w:lang w:eastAsia="zh-CN"/>
        </w:rPr>
        <w:t>non UE-associated signalling</w:t>
      </w:r>
      <w:r>
        <w:rPr>
          <w:rFonts w:eastAsia="Times New Roman"/>
          <w:lang w:eastAsia="en-GB"/>
        </w:rPr>
        <w:t>.</w:t>
      </w:r>
    </w:p>
    <w:p w:rsidR="00D12DD1" w:rsidRDefault="0011483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21" w:name="_Toc45901328"/>
      <w:bookmarkStart w:id="22" w:name="_Toc51850407"/>
      <w:bookmarkStart w:id="23" w:name="_Toc29991257"/>
      <w:bookmarkStart w:id="24" w:name="_Toc45107708"/>
      <w:bookmarkStart w:id="25" w:name="_Toc58483967"/>
      <w:bookmarkStart w:id="26" w:name="_Toc36555657"/>
      <w:bookmarkStart w:id="27" w:name="_Toc56693410"/>
      <w:bookmarkStart w:id="28" w:name="_Toc20955070"/>
      <w:bookmarkStart w:id="29" w:name="_Toc44497320"/>
      <w:r>
        <w:rPr>
          <w:rFonts w:ascii="Arial" w:eastAsia="Times New Roman" w:hAnsi="Arial"/>
          <w:sz w:val="24"/>
          <w:lang w:eastAsia="en-GB"/>
        </w:rPr>
        <w:t>8.2.5.2</w:t>
      </w:r>
      <w:r>
        <w:rPr>
          <w:rFonts w:ascii="Arial" w:eastAsia="Times New Roman" w:hAnsi="Arial"/>
          <w:sz w:val="24"/>
          <w:lang w:eastAsia="en-GB"/>
        </w:rPr>
        <w:tab/>
        <w:t>Successful operation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D12DD1" w:rsidRDefault="0011483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object w:dxaOrig="6954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75pt;height:115.45pt" o:ole="">
            <v:imagedata r:id="rId14" o:title=""/>
          </v:shape>
          <o:OLEObject Type="Embed" ProgID="Visio.Drawing.15" ShapeID="_x0000_i1025" DrawAspect="Content" ObjectID="_1683119250" r:id="rId15"/>
        </w:object>
      </w:r>
    </w:p>
    <w:p w:rsidR="00D12DD1" w:rsidRDefault="00114832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t>Figure 8.2.5</w:t>
      </w:r>
      <w:r>
        <w:rPr>
          <w:rFonts w:ascii="Arial" w:eastAsia="Times New Roman" w:hAnsi="Arial"/>
          <w:b/>
          <w:lang w:eastAsia="zh-CN"/>
        </w:rPr>
        <w:t>.2-1</w:t>
      </w:r>
      <w:r>
        <w:rPr>
          <w:rFonts w:ascii="Arial" w:eastAsia="Times New Roman" w:hAnsi="Arial"/>
          <w:b/>
          <w:lang w:eastAsia="en-GB"/>
        </w:rPr>
        <w:t>: RAN Paging: successful operation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The RAN Paging proce</w:t>
      </w:r>
      <w:r>
        <w:rPr>
          <w:rFonts w:eastAsia="Times New Roman"/>
          <w:lang w:eastAsia="en-GB"/>
        </w:rPr>
        <w:t>dure is triggered by the NG-RAN node</w:t>
      </w:r>
      <w:r>
        <w:rPr>
          <w:rFonts w:eastAsia="Times New Roman"/>
          <w:vertAlign w:val="subscript"/>
          <w:lang w:eastAsia="en-GB"/>
        </w:rPr>
        <w:t>1</w:t>
      </w:r>
      <w:r>
        <w:rPr>
          <w:rFonts w:eastAsia="Times New Roman"/>
          <w:lang w:eastAsia="en-GB"/>
        </w:rPr>
        <w:t xml:space="preserve"> by sending the RAN PAGING message to the 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 w:hint="eastAsia"/>
          <w:lang w:eastAsia="zh-CN"/>
        </w:rPr>
        <w:t>,</w:t>
      </w:r>
      <w:r>
        <w:rPr>
          <w:rFonts w:eastAsia="Times New Roman" w:hint="eastAsia"/>
          <w:vertAlign w:val="subscript"/>
          <w:lang w:eastAsia="zh-CN"/>
        </w:rPr>
        <w:t xml:space="preserve"> </w:t>
      </w:r>
      <w:r>
        <w:rPr>
          <w:rFonts w:eastAsia="Times New Roman" w:hint="eastAsia"/>
          <w:lang w:eastAsia="zh-CN"/>
        </w:rPr>
        <w:t xml:space="preserve">in which the necessary information e.g. </w:t>
      </w:r>
      <w:r>
        <w:rPr>
          <w:rFonts w:eastAsia="Times New Roman"/>
          <w:lang w:eastAsia="zh-CN"/>
        </w:rPr>
        <w:t>UE RAN Paging Identity</w:t>
      </w:r>
      <w:r>
        <w:rPr>
          <w:rFonts w:eastAsia="Times New Roman" w:hint="eastAsia"/>
          <w:lang w:eastAsia="zh-CN"/>
        </w:rPr>
        <w:t xml:space="preserve"> should be provided</w:t>
      </w:r>
      <w:r>
        <w:rPr>
          <w:rFonts w:eastAsia="Times New Roman"/>
          <w:lang w:eastAsia="en-GB"/>
        </w:rPr>
        <w:t>.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the </w:t>
      </w:r>
      <w:r>
        <w:rPr>
          <w:rFonts w:eastAsia="Times New Roman"/>
          <w:i/>
          <w:lang w:eastAsia="en-GB"/>
        </w:rPr>
        <w:t>Paging Priority</w:t>
      </w:r>
      <w:r>
        <w:rPr>
          <w:rFonts w:eastAsia="Times New Roman"/>
          <w:lang w:eastAsia="en-GB"/>
        </w:rPr>
        <w:t xml:space="preserve"> IE is included in the </w:t>
      </w:r>
      <w:r>
        <w:rPr>
          <w:rFonts w:eastAsia="Times New Roman" w:hint="eastAsia"/>
          <w:lang w:eastAsia="en-GB"/>
        </w:rPr>
        <w:t>RAN</w:t>
      </w:r>
      <w:r>
        <w:rPr>
          <w:rFonts w:eastAsia="Times New Roman"/>
          <w:lang w:eastAsia="en-GB"/>
        </w:rPr>
        <w:t xml:space="preserve"> PAGING message, the 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 w:hint="eastAsia"/>
          <w:vertAlign w:val="subscript"/>
          <w:lang w:eastAsia="zh-CN"/>
        </w:rPr>
        <w:t xml:space="preserve"> </w:t>
      </w:r>
      <w:r>
        <w:rPr>
          <w:rFonts w:eastAsia="Times New Roman"/>
          <w:lang w:eastAsia="en-GB"/>
        </w:rPr>
        <w:t>may use it to prioritize paging.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the </w:t>
      </w:r>
      <w:r>
        <w:rPr>
          <w:rFonts w:eastAsia="Times New Roman"/>
          <w:i/>
          <w:lang w:eastAsia="en-GB"/>
        </w:rPr>
        <w:t>Assistance Data for RAN Paging</w:t>
      </w:r>
      <w:r>
        <w:rPr>
          <w:rFonts w:eastAsia="Times New Roman"/>
          <w:lang w:eastAsia="en-GB"/>
        </w:rPr>
        <w:t xml:space="preserve"> IE is included in the RAN PAGING message, the 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/>
          <w:vertAlign w:val="subscript"/>
          <w:lang w:eastAsia="zh-CN"/>
        </w:rPr>
        <w:t xml:space="preserve"> </w:t>
      </w:r>
      <w:r>
        <w:rPr>
          <w:rFonts w:eastAsia="Times New Roman"/>
          <w:lang w:eastAsia="en-GB"/>
        </w:rPr>
        <w:t>may use it according to TS 38.300 [9].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ins w:id="30" w:author="ZTE" w:date="2020-12-30T19:31:00Z"/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the </w:t>
      </w:r>
      <w:r>
        <w:rPr>
          <w:rFonts w:eastAsia="Times New Roman"/>
          <w:i/>
          <w:lang w:eastAsia="en-GB"/>
        </w:rPr>
        <w:t>UE Radio Capability for Paging</w:t>
      </w:r>
      <w:r>
        <w:rPr>
          <w:rFonts w:eastAsia="Times New Roman"/>
          <w:lang w:eastAsia="en-GB"/>
        </w:rPr>
        <w:t xml:space="preserve"> IE is included in the RAN PAGING message, the 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/>
          <w:lang w:eastAsia="en-GB"/>
        </w:rPr>
        <w:t xml:space="preserve"> may use it to apply specific paging schemes.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ins w:id="31" w:author="ZTE" w:date="2021-04-29T16:01:00Z"/>
        </w:rPr>
      </w:pPr>
      <w:ins w:id="32" w:author="ZTE" w:date="2021-04-30T08:18:00Z">
        <w:r>
          <w:rPr>
            <w:color w:val="FF0000"/>
            <w:shd w:val="clear" w:color="auto" w:fill="FFFFFF"/>
            <w:lang w:val="en-US"/>
          </w:rPr>
          <w:t>When available, the NG-RAN node</w:t>
        </w:r>
        <w:r>
          <w:rPr>
            <w:color w:val="FF0000"/>
            <w:shd w:val="clear" w:color="auto" w:fill="FFFFFF"/>
            <w:vertAlign w:val="subscript"/>
            <w:lang w:val="en-US"/>
          </w:rPr>
          <w:t>1</w:t>
        </w:r>
        <w:r>
          <w:rPr>
            <w:color w:val="FF0000"/>
            <w:shd w:val="clear" w:color="auto" w:fill="FFFFFF"/>
            <w:lang w:val="en-US"/>
          </w:rPr>
          <w:t> shall include the </w:t>
        </w:r>
        <w:r>
          <w:rPr>
            <w:i/>
            <w:color w:val="FF0000"/>
            <w:shd w:val="clear" w:color="auto" w:fill="FFFFFF"/>
            <w:lang w:val="en-US"/>
          </w:rPr>
          <w:t>UE Specific DRX</w:t>
        </w:r>
        <w:r>
          <w:rPr>
            <w:color w:val="FF0000"/>
            <w:shd w:val="clear" w:color="auto" w:fill="FFFFFF"/>
            <w:lang w:val="en-US"/>
          </w:rPr>
          <w:t> IE in the RAN PAGING message towards the NG-RAN node</w:t>
        </w:r>
        <w:r>
          <w:rPr>
            <w:color w:val="FF0000"/>
            <w:shd w:val="clear" w:color="auto" w:fill="FFFFFF"/>
            <w:vertAlign w:val="subscript"/>
            <w:lang w:val="en-US"/>
          </w:rPr>
          <w:t>2</w:t>
        </w:r>
        <w:r>
          <w:rPr>
            <w:color w:val="FF0000"/>
            <w:shd w:val="clear" w:color="auto" w:fill="FFFFFF"/>
            <w:lang w:val="en-US"/>
          </w:rPr>
          <w:t>.</w:t>
        </w:r>
        <w:r>
          <w:rPr>
            <w:color w:val="000000"/>
            <w:shd w:val="clear" w:color="auto" w:fill="FFFFFF"/>
            <w:lang w:val="en-US"/>
          </w:rPr>
          <w:t> </w:t>
        </w:r>
        <w:r>
          <w:t xml:space="preserve">If the </w:t>
        </w:r>
        <w:r>
          <w:rPr>
            <w:rFonts w:hint="eastAsia"/>
            <w:i/>
          </w:rPr>
          <w:t>UE specific DRX</w:t>
        </w:r>
        <w:r>
          <w:rPr>
            <w:i/>
          </w:rPr>
          <w:t xml:space="preserve"> </w:t>
        </w:r>
        <w:r>
          <w:t xml:space="preserve">IE is included in the </w:t>
        </w:r>
        <w:r>
          <w:rPr>
            <w:rFonts w:eastAsia="Times New Roman"/>
            <w:lang w:eastAsia="en-GB"/>
          </w:rPr>
          <w:t xml:space="preserve">RAN </w:t>
        </w:r>
        <w:r>
          <w:t xml:space="preserve">PAGING message, the </w:t>
        </w:r>
        <w:r>
          <w:rPr>
            <w:rFonts w:eastAsia="Times New Roman"/>
            <w:lang w:eastAsia="en-GB"/>
          </w:rPr>
          <w:t>NG-RAN node</w:t>
        </w:r>
        <w:r>
          <w:rPr>
            <w:rFonts w:eastAsia="Times New Roman"/>
            <w:vertAlign w:val="subscript"/>
            <w:lang w:eastAsia="en-GB"/>
          </w:rPr>
          <w:t>2</w:t>
        </w:r>
        <w:r>
          <w:rPr>
            <w:rFonts w:eastAsia="Times New Roman"/>
            <w:lang w:eastAsia="en-GB"/>
          </w:rPr>
          <w:t xml:space="preserve"> </w:t>
        </w:r>
        <w:r>
          <w:t>shall, if supported, use it according to TS 36.304 [</w:t>
        </w:r>
        <w:r>
          <w:rPr>
            <w:lang w:val="en-US"/>
          </w:rPr>
          <w:t>34</w:t>
        </w:r>
        <w:r>
          <w:t>].</w:t>
        </w:r>
      </w:ins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ins w:id="33" w:author="ZTE" w:date="2021-01-13T12:03:00Z"/>
        </w:rPr>
      </w:pPr>
      <w:ins w:id="34" w:author="ZTE" w:date="2021-04-29T16:01:00Z">
        <w:r>
          <w:lastRenderedPageBreak/>
          <w:t xml:space="preserve">If the </w:t>
        </w:r>
        <w:r>
          <w:rPr>
            <w:rFonts w:hint="eastAsia"/>
            <w:i/>
          </w:rPr>
          <w:t>Paging eDRX Information</w:t>
        </w:r>
        <w:r>
          <w:rPr>
            <w:i/>
          </w:rPr>
          <w:t xml:space="preserve"> </w:t>
        </w:r>
        <w:r>
          <w:t xml:space="preserve">IE is included in the </w:t>
        </w:r>
        <w:r>
          <w:rPr>
            <w:rFonts w:eastAsia="Times New Roman"/>
            <w:lang w:eastAsia="en-GB"/>
          </w:rPr>
          <w:t xml:space="preserve">RAN </w:t>
        </w:r>
        <w:r>
          <w:t xml:space="preserve">PAGING message, the </w:t>
        </w:r>
        <w:r>
          <w:rPr>
            <w:rFonts w:eastAsia="Times New Roman"/>
            <w:lang w:eastAsia="en-GB"/>
          </w:rPr>
          <w:t>NG-RAN node</w:t>
        </w:r>
        <w:r>
          <w:rPr>
            <w:rFonts w:eastAsia="Times New Roman"/>
            <w:vertAlign w:val="subscript"/>
            <w:lang w:eastAsia="en-GB"/>
          </w:rPr>
          <w:t>2</w:t>
        </w:r>
        <w:r>
          <w:rPr>
            <w:rFonts w:eastAsia="Times New Roman"/>
            <w:lang w:eastAsia="en-GB"/>
          </w:rPr>
          <w:t xml:space="preserve"> </w:t>
        </w:r>
        <w:r>
          <w:t>shall, if supported, use it according to TS 36.304</w:t>
        </w:r>
        <w:r>
          <w:t xml:space="preserve"> [</w:t>
        </w:r>
        <w:r>
          <w:rPr>
            <w:lang w:val="en-US"/>
          </w:rPr>
          <w:t>34</w:t>
        </w:r>
        <w:r>
          <w:t>].</w:t>
        </w:r>
      </w:ins>
    </w:p>
    <w:p w:rsidR="00D12DD1" w:rsidRDefault="00D12DD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:rsidR="00D12DD1" w:rsidRDefault="0011483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35" w:name="_Toc51850408"/>
      <w:bookmarkStart w:id="36" w:name="_Toc45901329"/>
      <w:bookmarkStart w:id="37" w:name="_Toc56693411"/>
      <w:bookmarkStart w:id="38" w:name="_Toc44497321"/>
      <w:bookmarkStart w:id="39" w:name="_Toc20955071"/>
      <w:bookmarkStart w:id="40" w:name="_Toc58483968"/>
      <w:bookmarkStart w:id="41" w:name="_Toc36555658"/>
      <w:bookmarkStart w:id="42" w:name="_Toc45107709"/>
      <w:bookmarkStart w:id="43" w:name="_Toc29991258"/>
      <w:r>
        <w:rPr>
          <w:rFonts w:ascii="Arial" w:eastAsia="Times New Roman" w:hAnsi="Arial"/>
          <w:sz w:val="24"/>
          <w:lang w:eastAsia="en-GB"/>
        </w:rPr>
        <w:t>8.2.5.3</w:t>
      </w:r>
      <w:r>
        <w:rPr>
          <w:rFonts w:ascii="Arial" w:eastAsia="Times New Roman" w:hAnsi="Arial"/>
          <w:sz w:val="24"/>
          <w:lang w:eastAsia="en-GB"/>
        </w:rPr>
        <w:tab/>
        <w:t>Unsuccessful Operation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 w:hint="eastAsia"/>
          <w:lang w:eastAsia="zh-CN"/>
        </w:rPr>
        <w:t>Not applicable.</w:t>
      </w:r>
    </w:p>
    <w:p w:rsidR="00D12DD1" w:rsidRDefault="0011483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44" w:name="_Toc20955072"/>
      <w:bookmarkStart w:id="45" w:name="_Toc44497322"/>
      <w:bookmarkStart w:id="46" w:name="_Toc36555659"/>
      <w:bookmarkStart w:id="47" w:name="_Toc45901330"/>
      <w:bookmarkStart w:id="48" w:name="_Toc51850409"/>
      <w:bookmarkStart w:id="49" w:name="_Toc45107710"/>
      <w:bookmarkStart w:id="50" w:name="_Toc56693412"/>
      <w:bookmarkStart w:id="51" w:name="_Toc29991259"/>
      <w:bookmarkStart w:id="52" w:name="_Toc58483969"/>
      <w:r>
        <w:rPr>
          <w:rFonts w:ascii="Arial" w:eastAsia="Times New Roman" w:hAnsi="Arial"/>
          <w:sz w:val="24"/>
          <w:lang w:eastAsia="en-GB"/>
        </w:rPr>
        <w:t>8.2.5.4</w:t>
      </w:r>
      <w:r>
        <w:rPr>
          <w:rFonts w:ascii="Arial" w:eastAsia="Times New Roman" w:hAnsi="Arial"/>
          <w:sz w:val="24"/>
          <w:lang w:eastAsia="en-GB"/>
        </w:rPr>
        <w:tab/>
        <w:t>Abnormal Condition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Void</w:t>
      </w:r>
      <w:r>
        <w:rPr>
          <w:rFonts w:eastAsia="Times New Roman" w:hint="eastAsia"/>
          <w:lang w:eastAsia="zh-CN"/>
        </w:rPr>
        <w:t>.</w:t>
      </w:r>
    </w:p>
    <w:p w:rsidR="00D12DD1" w:rsidRDefault="0011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:rsidR="00D12DD1" w:rsidRDefault="00D12DD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:rsidR="00D12DD1" w:rsidRDefault="0011483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53" w:name="_Toc36555781"/>
      <w:bookmarkStart w:id="54" w:name="_Toc45901496"/>
      <w:bookmarkStart w:id="55" w:name="_Toc29991381"/>
      <w:bookmarkStart w:id="56" w:name="_Toc44497488"/>
      <w:bookmarkStart w:id="57" w:name="_Toc56693578"/>
      <w:bookmarkStart w:id="58" w:name="_Toc58484135"/>
      <w:bookmarkStart w:id="59" w:name="_Toc45107876"/>
      <w:bookmarkStart w:id="60" w:name="_Toc51850575"/>
      <w:bookmarkStart w:id="61" w:name="_Toc20955186"/>
      <w:r>
        <w:rPr>
          <w:rFonts w:ascii="Arial" w:eastAsia="Times New Roman" w:hAnsi="Arial"/>
          <w:sz w:val="24"/>
          <w:lang w:eastAsia="zh-CN"/>
        </w:rPr>
        <w:t>9.1.1.7</w:t>
      </w:r>
      <w:r>
        <w:rPr>
          <w:rFonts w:ascii="Arial" w:eastAsia="Times New Roman" w:hAnsi="Arial"/>
          <w:sz w:val="24"/>
          <w:lang w:eastAsia="en-GB"/>
        </w:rPr>
        <w:tab/>
      </w:r>
      <w:r>
        <w:rPr>
          <w:rFonts w:ascii="Arial" w:eastAsia="Times New Roman" w:hAnsi="Arial"/>
          <w:sz w:val="24"/>
          <w:lang w:val="en-US" w:eastAsia="en-GB"/>
        </w:rPr>
        <w:t xml:space="preserve">RAN </w:t>
      </w:r>
      <w:r>
        <w:rPr>
          <w:rFonts w:ascii="Arial" w:eastAsia="Times New Roman" w:hAnsi="Arial"/>
          <w:sz w:val="24"/>
          <w:lang w:eastAsia="en-GB"/>
        </w:rPr>
        <w:t>PAGING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en-GB"/>
        </w:rPr>
        <w:t xml:space="preserve">This message is sent by the </w:t>
      </w:r>
      <w:r>
        <w:rPr>
          <w:rFonts w:eastAsia="Times New Roman" w:hint="eastAsia"/>
          <w:lang w:eastAsia="zh-CN"/>
        </w:rPr>
        <w:t>NG-RAN node</w:t>
      </w:r>
      <w:r>
        <w:rPr>
          <w:rFonts w:eastAsia="Times New Roman"/>
          <w:vertAlign w:val="subscript"/>
          <w:lang w:eastAsia="en-GB"/>
        </w:rPr>
        <w:t>1</w:t>
      </w:r>
      <w:r>
        <w:rPr>
          <w:rFonts w:eastAsia="Times New Roman"/>
          <w:lang w:eastAsia="en-GB"/>
        </w:rPr>
        <w:t xml:space="preserve"> to</w:t>
      </w:r>
      <w:r>
        <w:rPr>
          <w:rFonts w:eastAsia="Times New Roman" w:hint="eastAsia"/>
          <w:lang w:eastAsia="zh-CN"/>
        </w:rPr>
        <w:t xml:space="preserve"> NG-RAN node</w:t>
      </w:r>
      <w:r>
        <w:rPr>
          <w:rFonts w:eastAsia="Times New Roman"/>
          <w:vertAlign w:val="subscript"/>
          <w:lang w:eastAsia="zh-CN"/>
        </w:rPr>
        <w:t>2</w:t>
      </w:r>
      <w:r>
        <w:rPr>
          <w:rFonts w:eastAsia="Times New Roman" w:hint="eastAsia"/>
          <w:lang w:eastAsia="zh-CN"/>
        </w:rPr>
        <w:t xml:space="preserve"> to page a UE.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en-GB"/>
        </w:rPr>
        <w:t xml:space="preserve">Direction: </w:t>
      </w:r>
      <w:r>
        <w:rPr>
          <w:rFonts w:eastAsia="Times New Roman" w:hint="eastAsia"/>
          <w:lang w:eastAsia="zh-CN"/>
        </w:rPr>
        <w:t>NG-RAN node</w:t>
      </w:r>
      <w:r>
        <w:rPr>
          <w:rFonts w:eastAsia="Times New Roman"/>
          <w:vertAlign w:val="subscript"/>
          <w:lang w:eastAsia="en-GB"/>
        </w:rPr>
        <w:t>1</w:t>
      </w:r>
      <w:r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sym w:font="Symbol" w:char="F0AE"/>
      </w:r>
      <w:r>
        <w:rPr>
          <w:rFonts w:eastAsia="Times New Roman"/>
          <w:lang w:eastAsia="en-GB"/>
        </w:rPr>
        <w:t xml:space="preserve"> </w:t>
      </w:r>
      <w:r>
        <w:rPr>
          <w:rFonts w:eastAsia="Times New Roman" w:hint="eastAsia"/>
          <w:lang w:eastAsia="zh-CN"/>
        </w:rPr>
        <w:t>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/>
          <w:lang w:eastAsia="en-GB"/>
        </w:rPr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D12DD1">
        <w:tc>
          <w:tcPr>
            <w:tcW w:w="2862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IE/Group Name</w:t>
            </w:r>
          </w:p>
        </w:tc>
        <w:tc>
          <w:tcPr>
            <w:tcW w:w="1134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Presence</w:t>
            </w:r>
          </w:p>
        </w:tc>
        <w:tc>
          <w:tcPr>
            <w:tcW w:w="1134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Range</w:t>
            </w:r>
          </w:p>
        </w:tc>
        <w:tc>
          <w:tcPr>
            <w:tcW w:w="1417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IE type and reference</w:t>
            </w:r>
          </w:p>
        </w:tc>
        <w:tc>
          <w:tcPr>
            <w:tcW w:w="1376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Semantics description</w:t>
            </w:r>
          </w:p>
        </w:tc>
        <w:tc>
          <w:tcPr>
            <w:tcW w:w="1176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Criticality</w:t>
            </w:r>
          </w:p>
        </w:tc>
        <w:tc>
          <w:tcPr>
            <w:tcW w:w="1386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Assigned Criticality</w:t>
            </w:r>
          </w:p>
        </w:tc>
      </w:tr>
      <w:tr w:rsidR="00D12DD1">
        <w:tc>
          <w:tcPr>
            <w:tcW w:w="2862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Message Type</w:t>
            </w:r>
          </w:p>
        </w:tc>
        <w:tc>
          <w:tcPr>
            <w:tcW w:w="1134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9.2.3.1</w:t>
            </w:r>
          </w:p>
        </w:tc>
        <w:tc>
          <w:tcPr>
            <w:tcW w:w="1376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en-GB"/>
              </w:rPr>
            </w:pPr>
          </w:p>
        </w:tc>
        <w:tc>
          <w:tcPr>
            <w:tcW w:w="1176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reject</w:t>
            </w:r>
          </w:p>
        </w:tc>
      </w:tr>
      <w:tr w:rsidR="00D12DD1">
        <w:tc>
          <w:tcPr>
            <w:tcW w:w="2862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CHOICE </w:t>
            </w:r>
            <w:r>
              <w:rPr>
                <w:rFonts w:ascii="Arial" w:eastAsia="Times New Roman" w:hAnsi="Arial"/>
                <w:i/>
                <w:sz w:val="18"/>
                <w:lang w:eastAsia="en-GB"/>
              </w:rPr>
              <w:t>UE Identity Index Value</w:t>
            </w:r>
          </w:p>
        </w:tc>
        <w:tc>
          <w:tcPr>
            <w:tcW w:w="1134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sz w:val="18"/>
                <w:lang w:eastAsia="en-GB"/>
              </w:rPr>
              <w:t>M</w:t>
            </w:r>
          </w:p>
        </w:tc>
        <w:tc>
          <w:tcPr>
            <w:tcW w:w="1134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376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reject</w:t>
            </w:r>
          </w:p>
        </w:tc>
      </w:tr>
      <w:tr w:rsidR="00D12DD1">
        <w:tc>
          <w:tcPr>
            <w:tcW w:w="2862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>
              <w:rPr>
                <w:rFonts w:ascii="Arial" w:eastAsia="Times New Roman" w:hAnsi="Arial"/>
                <w:i/>
                <w:sz w:val="18"/>
                <w:lang w:eastAsia="en-GB"/>
              </w:rPr>
              <w:t>&gt;Length-10</w:t>
            </w:r>
          </w:p>
        </w:tc>
        <w:tc>
          <w:tcPr>
            <w:tcW w:w="1134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34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376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76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386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D12DD1">
        <w:tc>
          <w:tcPr>
            <w:tcW w:w="2862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&gt;&gt;Index Length-10</w:t>
            </w:r>
          </w:p>
        </w:tc>
        <w:tc>
          <w:tcPr>
            <w:tcW w:w="1134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BIT STRING (SIZE(10))</w:t>
            </w:r>
          </w:p>
        </w:tc>
        <w:tc>
          <w:tcPr>
            <w:tcW w:w="1376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Coded as specified in TS </w:t>
            </w:r>
            <w:r>
              <w:rPr>
                <w:rFonts w:ascii="Arial" w:eastAsia="Times New Roman" w:hAnsi="Arial"/>
                <w:sz w:val="18"/>
                <w:lang w:eastAsia="ja-JP"/>
              </w:rPr>
              <w:t>38.304 [33] and TS 36.304 [34].</w:t>
            </w:r>
          </w:p>
        </w:tc>
        <w:tc>
          <w:tcPr>
            <w:tcW w:w="1176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386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D12DD1">
        <w:tc>
          <w:tcPr>
            <w:tcW w:w="2862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UE RAN Paging Identity</w:t>
            </w:r>
          </w:p>
        </w:tc>
        <w:tc>
          <w:tcPr>
            <w:tcW w:w="1134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9.2.3.43</w:t>
            </w:r>
          </w:p>
        </w:tc>
        <w:tc>
          <w:tcPr>
            <w:tcW w:w="1376" w:type="dxa"/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D12DD1">
        <w:trPr>
          <w:trHeight w:val="18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Paging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ins w:id="62" w:author="ZTE" w:date="2021-05-21T10:31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 xml:space="preserve">Includes the RAN </w:t>
              </w:r>
            </w:ins>
            <w:ins w:id="63" w:author="ZTE" w:date="2021-05-21T10:43:00Z">
              <w:r>
                <w:rPr>
                  <w:rFonts w:ascii="Arial" w:hAnsi="Arial" w:hint="eastAsia"/>
                  <w:sz w:val="18"/>
                  <w:lang w:val="en-US" w:eastAsia="zh-CN"/>
                </w:rPr>
                <w:t>p</w:t>
              </w:r>
            </w:ins>
            <w:ins w:id="64" w:author="ZTE" w:date="2021-05-21T10:31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aging cycle as defined in TS 36.304 [34] and 38.304 [33].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MS Mincho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D12DD1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RAN Paging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reject</w:t>
            </w:r>
          </w:p>
        </w:tc>
      </w:tr>
      <w:tr w:rsidR="00D12DD1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Paging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D12DD1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Assistance Data for RAN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D12DD1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UE Radio Capability for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9.2.3.91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D12DD1">
        <w:trPr>
          <w:trHeight w:val="1985"/>
          <w:ins w:id="65" w:author="ZTE" w:date="2021-04-08T13:56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" w:author="ZTE" w:date="2021-04-08T13:56:00Z"/>
                <w:rFonts w:ascii="Arial" w:eastAsia="Times New Roman" w:hAnsi="Arial" w:cs="Arial"/>
                <w:sz w:val="18"/>
                <w:lang w:eastAsia="ja-JP"/>
              </w:rPr>
            </w:pPr>
            <w:ins w:id="67" w:author="ZTE" w:date="2021-04-08T13:56:00Z">
              <w:r>
                <w:rPr>
                  <w:rFonts w:ascii="Arial" w:eastAsia="Malgun Gothic" w:hAnsi="Arial" w:cs="Arial"/>
                  <w:sz w:val="18"/>
                  <w:szCs w:val="22"/>
                  <w:lang w:eastAsia="ja-JP"/>
                </w:rPr>
                <w:t>UE specific DRX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" w:author="ZTE" w:date="2021-04-08T13:56:00Z"/>
                <w:rFonts w:ascii="Arial" w:eastAsia="Times New Roman" w:hAnsi="Arial" w:cs="Arial"/>
                <w:sz w:val="18"/>
                <w:lang w:eastAsia="ja-JP"/>
              </w:rPr>
            </w:pPr>
            <w:ins w:id="69" w:author="ZTE" w:date="2021-04-08T13:56:00Z">
              <w:r>
                <w:rPr>
                  <w:rFonts w:ascii="Arial" w:eastAsia="Malgun Gothic" w:hAnsi="Arial" w:cs="Arial"/>
                  <w:sz w:val="18"/>
                  <w:szCs w:val="22"/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ZTE" w:date="2021-04-08T13:56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" w:author="ZTE" w:date="2021-04-08T13:56:00Z"/>
                <w:rFonts w:ascii="Arial" w:eastAsia="Times New Roman" w:hAnsi="Arial" w:cs="Arial"/>
                <w:sz w:val="18"/>
                <w:lang w:eastAsia="ja-JP"/>
              </w:rPr>
            </w:pPr>
            <w:ins w:id="72" w:author="ZTE" w:date="2021-04-08T13:56:00Z">
              <w:r>
                <w:rPr>
                  <w:rFonts w:ascii="Arial" w:eastAsia="Times New Roman" w:hAnsi="Arial"/>
                  <w:sz w:val="18"/>
                  <w:lang w:eastAsia="en-GB"/>
                </w:rPr>
                <w:t>9.2.3.</w:t>
              </w:r>
              <w:r>
                <w:rPr>
                  <w:rFonts w:ascii="Arial" w:eastAsia="Times New Roman" w:hAnsi="Arial"/>
                  <w:sz w:val="18"/>
                  <w:lang w:val="en-US" w:eastAsia="en-GB"/>
                </w:rPr>
                <w:t>xy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" w:author="ZTE" w:date="2021-04-08T13:56:00Z"/>
                <w:rFonts w:ascii="Arial" w:eastAsia="Times New Roman" w:hAnsi="Arial"/>
                <w:sz w:val="18"/>
                <w:lang w:eastAsia="en-GB"/>
              </w:rPr>
            </w:pPr>
            <w:ins w:id="74" w:author="ZTE" w:date="2021-04-30T08:24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 xml:space="preserve">Includes the </w:t>
              </w:r>
            </w:ins>
            <w:ins w:id="75" w:author="ZTE" w:date="2021-04-30T08:27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UE specific DRX</w:t>
              </w:r>
            </w:ins>
            <w:ins w:id="76" w:author="ZTE" w:date="2021-04-30T08:24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 xml:space="preserve"> as received in the </w:t>
              </w:r>
              <w:r>
                <w:rPr>
                  <w:rFonts w:ascii="Arial" w:eastAsia="Times New Roman" w:hAnsi="Arial" w:hint="eastAsia"/>
                  <w:i/>
                  <w:iCs/>
                  <w:sz w:val="18"/>
                  <w:lang w:eastAsia="en-GB"/>
                </w:rPr>
                <w:t>Core Network Assistance Information</w:t>
              </w:r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 xml:space="preserve"> IE in TS 38.413</w:t>
              </w:r>
            </w:ins>
            <w:r>
              <w:rPr>
                <w:rFonts w:ascii="Arial" w:hAnsi="Arial" w:hint="eastAsia"/>
                <w:sz w:val="18"/>
                <w:lang w:val="en-US" w:eastAsia="zh-CN"/>
              </w:rPr>
              <w:t xml:space="preserve"> </w:t>
            </w:r>
            <w:ins w:id="77" w:author="ZTE" w:date="2021-04-30T10:22:00Z">
              <w:r>
                <w:rPr>
                  <w:rFonts w:ascii="Arial" w:hAnsi="Arial" w:hint="eastAsia"/>
                  <w:sz w:val="18"/>
                  <w:lang w:val="en-US" w:eastAsia="zh-CN"/>
                </w:rPr>
                <w:t>[5]</w:t>
              </w:r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.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" w:author="ZTE" w:date="2021-04-08T13:56:00Z"/>
                <w:rFonts w:ascii="Arial" w:eastAsia="Times New Roman" w:hAnsi="Arial" w:cs="Arial"/>
                <w:sz w:val="18"/>
                <w:lang w:eastAsia="ja-JP"/>
              </w:rPr>
            </w:pPr>
            <w:ins w:id="79" w:author="ZTE" w:date="2021-04-08T13:56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" w:author="ZTE" w:date="2021-04-08T13:56:00Z"/>
                <w:rFonts w:ascii="Arial" w:eastAsia="Times New Roman" w:hAnsi="Arial" w:cs="Arial"/>
                <w:sz w:val="18"/>
                <w:lang w:eastAsia="ja-JP"/>
              </w:rPr>
            </w:pPr>
            <w:ins w:id="81" w:author="ZTE" w:date="2021-04-08T13:56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ignore</w:t>
              </w:r>
            </w:ins>
          </w:p>
        </w:tc>
      </w:tr>
      <w:tr w:rsidR="00D12DD1">
        <w:trPr>
          <w:ins w:id="82" w:author="ZTE" w:date="2020-12-30T19:33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" w:author="ZTE" w:date="2020-12-30T19:33:00Z"/>
                <w:rFonts w:ascii="Arial" w:hAnsi="Arial" w:cs="Arial"/>
                <w:sz w:val="18"/>
                <w:lang w:val="en-US" w:eastAsia="zh-CN"/>
              </w:rPr>
            </w:pPr>
            <w:ins w:id="84" w:author="ZTE" w:date="2021-01-13T12:03:00Z">
              <w:r>
                <w:rPr>
                  <w:rFonts w:ascii="Arial" w:eastAsia="Times New Roman" w:hAnsi="Arial" w:cs="Arial"/>
                  <w:sz w:val="18"/>
                  <w:lang w:val="en-US" w:eastAsia="ja-JP"/>
                </w:rPr>
                <w:t>Paging eDRX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5" w:author="ZTE" w:date="2020-12-30T19:33:00Z"/>
                <w:rFonts w:ascii="Arial" w:hAnsi="Arial" w:cs="Arial"/>
                <w:sz w:val="18"/>
                <w:lang w:val="en-US" w:eastAsia="zh-CN"/>
              </w:rPr>
            </w:pPr>
            <w:ins w:id="86" w:author="ZTE" w:date="2021-01-13T12:03:00Z">
              <w:r>
                <w:rPr>
                  <w:rFonts w:ascii="Arial" w:hAnsi="Arial" w:cs="Arial" w:hint="eastAsia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ZTE" w:date="2020-12-30T19:33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ZTE" w:date="2020-12-30T19:33:00Z"/>
                <w:rFonts w:ascii="Arial" w:hAnsi="Arial" w:cs="Arial"/>
                <w:sz w:val="18"/>
                <w:lang w:val="en-US" w:eastAsia="zh-CN"/>
              </w:rPr>
            </w:pPr>
            <w:ins w:id="89" w:author="ZTE" w:date="2021-01-13T11:31:00Z">
              <w:r>
                <w:rPr>
                  <w:rFonts w:ascii="Arial" w:eastAsia="Times New Roman" w:hAnsi="Arial"/>
                  <w:sz w:val="18"/>
                  <w:lang w:eastAsia="en-GB"/>
                </w:rPr>
                <w:t>9.2.3.</w:t>
              </w:r>
            </w:ins>
            <w:ins w:id="90" w:author="ZTE" w:date="2021-01-13T12:04:00Z">
              <w:r>
                <w:rPr>
                  <w:rFonts w:ascii="Arial" w:hAnsi="Arial" w:hint="eastAsia"/>
                  <w:sz w:val="18"/>
                  <w:lang w:val="en-US" w:eastAsia="zh-CN"/>
                </w:rPr>
                <w:t>xz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D12D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" w:author="ZTE" w:date="2020-12-30T19:33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" w:author="ZTE" w:date="2020-12-30T19:33:00Z"/>
                <w:rFonts w:ascii="Arial" w:eastAsia="Times New Roman" w:hAnsi="Arial" w:cs="Arial"/>
                <w:sz w:val="18"/>
                <w:lang w:eastAsia="ja-JP"/>
              </w:rPr>
            </w:pPr>
            <w:ins w:id="93" w:author="ZTE" w:date="2020-12-30T19:33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1" w:rsidRDefault="0011483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" w:author="ZTE" w:date="2020-12-30T19:33:00Z"/>
                <w:rFonts w:ascii="Arial" w:eastAsia="Times New Roman" w:hAnsi="Arial" w:cs="Arial"/>
                <w:sz w:val="18"/>
                <w:lang w:eastAsia="ja-JP"/>
              </w:rPr>
            </w:pPr>
            <w:ins w:id="95" w:author="ZTE" w:date="2020-12-30T19:33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ignore</w:t>
              </w:r>
            </w:ins>
          </w:p>
        </w:tc>
      </w:tr>
    </w:tbl>
    <w:p w:rsidR="00D12DD1" w:rsidRDefault="00D12DD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:rsidR="00D12DD1" w:rsidRDefault="0011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:rsidR="00D12DD1" w:rsidRDefault="00114832">
      <w:pPr>
        <w:pStyle w:val="4"/>
      </w:pPr>
      <w:bookmarkStart w:id="96" w:name="_Toc44497724"/>
      <w:bookmarkStart w:id="97" w:name="_Toc56693816"/>
      <w:bookmarkStart w:id="98" w:name="_Toc45108111"/>
      <w:bookmarkStart w:id="99" w:name="_Toc51850812"/>
      <w:bookmarkStart w:id="100" w:name="_Toc29991578"/>
      <w:bookmarkStart w:id="101" w:name="_Toc36555979"/>
      <w:bookmarkStart w:id="102" w:name="_Toc20955375"/>
      <w:bookmarkStart w:id="103" w:name="_Toc58484373"/>
      <w:bookmarkStart w:id="104" w:name="_Toc45901731"/>
      <w:bookmarkStart w:id="105" w:name="_Toc45658621"/>
      <w:bookmarkStart w:id="106" w:name="_Toc45798321"/>
      <w:bookmarkStart w:id="107" w:name="_Toc56613566"/>
      <w:bookmarkStart w:id="108" w:name="_Toc36554883"/>
      <w:bookmarkStart w:id="109" w:name="_Toc29504710"/>
      <w:bookmarkStart w:id="110" w:name="_Toc51745914"/>
      <w:bookmarkStart w:id="111" w:name="_Toc45652189"/>
      <w:bookmarkStart w:id="112" w:name="_Toc29504126"/>
      <w:bookmarkStart w:id="113" w:name="_Toc45897710"/>
      <w:bookmarkStart w:id="114" w:name="_Toc29503542"/>
      <w:bookmarkStart w:id="115" w:name="_Toc45720441"/>
      <w:bookmarkStart w:id="116" w:name="_Toc36553156"/>
      <w:bookmarkStart w:id="117" w:name="_Toc20955096"/>
      <w:r>
        <w:lastRenderedPageBreak/>
        <w:t>9.2.3.66</w:t>
      </w:r>
      <w:r>
        <w:tab/>
        <w:t>Paging DRX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D12DD1" w:rsidRDefault="00114832">
      <w:pPr>
        <w:rPr>
          <w:lang w:eastAsia="zh-CN"/>
        </w:rPr>
      </w:pPr>
      <w:r>
        <w:rPr>
          <w:lang w:eastAsia="ja-JP"/>
        </w:rPr>
        <w:t xml:space="preserve">This IE indicates the </w:t>
      </w:r>
      <w:ins w:id="118" w:author="ZTE" w:date="2021-05-21T10:33:00Z">
        <w:r>
          <w:rPr>
            <w:rFonts w:hint="eastAsia"/>
            <w:lang w:val="en-US" w:eastAsia="zh-CN"/>
          </w:rPr>
          <w:t xml:space="preserve">RAN </w:t>
        </w:r>
      </w:ins>
      <w:del w:id="119" w:author="ZTE" w:date="2021-05-21T10:43:00Z">
        <w:r>
          <w:rPr>
            <w:lang w:val="en-US" w:eastAsia="ja-JP"/>
          </w:rPr>
          <w:delText>P</w:delText>
        </w:r>
      </w:del>
      <w:ins w:id="120" w:author="ZTE" w:date="2021-05-21T10:43:00Z">
        <w:r>
          <w:rPr>
            <w:rFonts w:hint="eastAsia"/>
            <w:lang w:val="en-US" w:eastAsia="zh-CN"/>
          </w:rPr>
          <w:t>p</w:t>
        </w:r>
      </w:ins>
      <w:r>
        <w:rPr>
          <w:lang w:eastAsia="ja-JP"/>
        </w:rPr>
        <w:t xml:space="preserve">aging </w:t>
      </w:r>
      <w:del w:id="121" w:author="ZTE" w:date="2021-05-21T10:33:00Z">
        <w:r>
          <w:rPr>
            <w:lang w:val="en-US" w:eastAsia="ja-JP"/>
          </w:rPr>
          <w:delText>DRX</w:delText>
        </w:r>
      </w:del>
      <w:ins w:id="122" w:author="ZTE" w:date="2021-05-21T10:43:00Z">
        <w:r>
          <w:rPr>
            <w:rFonts w:hint="eastAsia"/>
            <w:lang w:val="en-US" w:eastAsia="zh-CN"/>
          </w:rPr>
          <w:t>c</w:t>
        </w:r>
      </w:ins>
      <w:ins w:id="123" w:author="ZTE" w:date="2021-05-21T10:33:00Z">
        <w:r>
          <w:rPr>
            <w:rFonts w:hint="eastAsia"/>
            <w:lang w:val="en-US" w:eastAsia="zh-CN"/>
          </w:rPr>
          <w:t>ycle</w:t>
        </w:r>
      </w:ins>
      <w:r>
        <w:rPr>
          <w:lang w:eastAsia="ja-JP"/>
        </w:rPr>
        <w:t xml:space="preserve"> as defined in TS 38.304 [33] and TS 36.304 [34].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851"/>
        <w:gridCol w:w="2409"/>
        <w:gridCol w:w="2444"/>
      </w:tblGrid>
      <w:tr w:rsidR="00D12DD1">
        <w:tc>
          <w:tcPr>
            <w:tcW w:w="2518" w:type="dxa"/>
          </w:tcPr>
          <w:p w:rsidR="00D12DD1" w:rsidRDefault="00114832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34" w:type="dxa"/>
          </w:tcPr>
          <w:p w:rsidR="00D12DD1" w:rsidRDefault="00114832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851" w:type="dxa"/>
          </w:tcPr>
          <w:p w:rsidR="00D12DD1" w:rsidRDefault="00114832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2409" w:type="dxa"/>
          </w:tcPr>
          <w:p w:rsidR="00D12DD1" w:rsidRDefault="00114832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IE Type and </w:t>
            </w:r>
            <w:r>
              <w:rPr>
                <w:rFonts w:cs="Arial"/>
                <w:szCs w:val="18"/>
                <w:lang w:eastAsia="ja-JP"/>
              </w:rPr>
              <w:t>Reference</w:t>
            </w:r>
          </w:p>
        </w:tc>
        <w:tc>
          <w:tcPr>
            <w:tcW w:w="2444" w:type="dxa"/>
          </w:tcPr>
          <w:p w:rsidR="00D12DD1" w:rsidRDefault="00114832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Semantics Description</w:t>
            </w:r>
          </w:p>
        </w:tc>
      </w:tr>
      <w:tr w:rsidR="00D12DD1">
        <w:tc>
          <w:tcPr>
            <w:tcW w:w="2518" w:type="dxa"/>
          </w:tcPr>
          <w:p w:rsidR="00D12DD1" w:rsidRDefault="00114832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Geneva"/>
                <w:szCs w:val="18"/>
                <w:lang w:eastAsia="zh-CN"/>
              </w:rPr>
              <w:t>Paging DRX</w:t>
            </w:r>
          </w:p>
        </w:tc>
        <w:tc>
          <w:tcPr>
            <w:tcW w:w="1134" w:type="dxa"/>
          </w:tcPr>
          <w:p w:rsidR="00D12DD1" w:rsidRDefault="00114832">
            <w:pPr>
              <w:pStyle w:val="TAL"/>
              <w:rPr>
                <w:rFonts w:eastAsia="Symbol" w:cs="Arial"/>
                <w:lang w:eastAsia="zh-TW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:rsidR="00D12DD1" w:rsidRDefault="00D12DD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09" w:type="dxa"/>
          </w:tcPr>
          <w:p w:rsidR="00D12DD1" w:rsidRDefault="00114832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(32, 64, 128, 256, ... , 512, 1024)</w:t>
            </w:r>
          </w:p>
        </w:tc>
        <w:tc>
          <w:tcPr>
            <w:tcW w:w="2444" w:type="dxa"/>
          </w:tcPr>
          <w:p w:rsidR="00D12DD1" w:rsidRDefault="00D12DD1">
            <w:pPr>
              <w:pStyle w:val="TAL"/>
              <w:rPr>
                <w:rFonts w:cs="Arial"/>
                <w:lang w:eastAsia="zh-CN"/>
              </w:rPr>
            </w:pPr>
          </w:p>
        </w:tc>
      </w:tr>
    </w:tbl>
    <w:p w:rsidR="00D12DD1" w:rsidRDefault="00D12DD1">
      <w:pPr>
        <w:keepNext/>
        <w:keepLines/>
        <w:spacing w:before="120"/>
        <w:ind w:left="1418" w:hanging="1418"/>
        <w:outlineLvl w:val="3"/>
        <w:rPr>
          <w:rFonts w:ascii="Arial" w:eastAsia="Batang" w:hAnsi="Arial"/>
          <w:sz w:val="24"/>
        </w:rPr>
      </w:pPr>
    </w:p>
    <w:p w:rsidR="00D12DD1" w:rsidRDefault="00114832">
      <w:pPr>
        <w:keepNext/>
        <w:keepLines/>
        <w:spacing w:before="120"/>
        <w:ind w:left="1418" w:hanging="1418"/>
        <w:outlineLvl w:val="3"/>
        <w:rPr>
          <w:ins w:id="124" w:author="ZTE" w:date="2020-12-30T19:35:00Z"/>
          <w:rFonts w:ascii="Arial" w:eastAsia="Batang" w:hAnsi="Arial"/>
          <w:sz w:val="24"/>
        </w:rPr>
      </w:pPr>
      <w:ins w:id="125" w:author="ZTE" w:date="2020-12-30T19:35:00Z">
        <w:r>
          <w:rPr>
            <w:rFonts w:ascii="Arial" w:eastAsia="Batang" w:hAnsi="Arial"/>
            <w:sz w:val="24"/>
          </w:rPr>
          <w:t>9.2.3.</w:t>
        </w:r>
        <w:r>
          <w:rPr>
            <w:rFonts w:ascii="Arial" w:eastAsia="Batang" w:hAnsi="Arial"/>
            <w:sz w:val="24"/>
            <w:lang w:val="en-US"/>
          </w:rPr>
          <w:t>xz</w:t>
        </w:r>
        <w:r>
          <w:rPr>
            <w:rFonts w:ascii="Arial" w:eastAsia="Batang" w:hAnsi="Arial"/>
            <w:sz w:val="24"/>
          </w:rPr>
          <w:tab/>
        </w:r>
        <w:r>
          <w:rPr>
            <w:rFonts w:ascii="Arial" w:eastAsia="Batang" w:hAnsi="Arial" w:hint="eastAsia"/>
            <w:sz w:val="24"/>
          </w:rPr>
          <w:t>Paging eDRX Information</w:t>
        </w:r>
      </w:ins>
    </w:p>
    <w:p w:rsidR="00D12DD1" w:rsidRDefault="00114832">
      <w:pPr>
        <w:rPr>
          <w:ins w:id="126" w:author="ZTE" w:date="2020-12-30T19:35:00Z"/>
          <w:highlight w:val="yellow"/>
        </w:rPr>
      </w:pPr>
      <w:ins w:id="127" w:author="ZTE" w:date="2021-04-29T16:18:00Z">
        <w:r>
          <w:t>This IE indicates</w:t>
        </w:r>
        <w:r>
          <w:rPr>
            <w:rFonts w:hint="eastAsia"/>
            <w:lang w:val="en-US" w:eastAsia="zh-CN"/>
          </w:rPr>
          <w:t xml:space="preserve"> </w:t>
        </w:r>
        <w:r>
          <w:t xml:space="preserve">the Paging eDRX parameters </w:t>
        </w:r>
      </w:ins>
      <w:ins w:id="128" w:author="ZTE" w:date="2021-04-30T08:20:00Z">
        <w:r>
          <w:rPr>
            <w:rFonts w:hint="eastAsia"/>
          </w:rPr>
          <w:t xml:space="preserve">for RRC_IDLE </w:t>
        </w:r>
      </w:ins>
      <w:ins w:id="129" w:author="ZTE" w:date="2021-04-29T16:18:00Z">
        <w:r>
          <w:t xml:space="preserve">as defined in </w:t>
        </w:r>
        <w:r>
          <w:rPr>
            <w:rFonts w:eastAsia="MS Mincho"/>
          </w:rPr>
          <w:t>TS 36.304 [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3</w:t>
        </w:r>
        <w:r>
          <w:rPr>
            <w:rFonts w:eastAsia="MS Mincho"/>
          </w:rPr>
          <w:t>]</w:t>
        </w:r>
        <w:r>
          <w:rPr>
            <w:rFonts w:hint="eastAsia"/>
            <w:lang w:val="en-US" w:eastAsia="zh-CN"/>
          </w:rPr>
          <w:t>, if configured by higher layers</w:t>
        </w:r>
        <w:r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D12DD1">
        <w:trPr>
          <w:ins w:id="130" w:author="ZTE" w:date="2020-12-30T19:35:00Z"/>
        </w:trPr>
        <w:tc>
          <w:tcPr>
            <w:tcW w:w="2551" w:type="dxa"/>
          </w:tcPr>
          <w:p w:rsidR="00D12DD1" w:rsidRDefault="00114832">
            <w:pPr>
              <w:keepNext/>
              <w:keepLines/>
              <w:spacing w:after="0"/>
              <w:jc w:val="center"/>
              <w:rPr>
                <w:ins w:id="131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32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D12DD1" w:rsidRDefault="00114832">
            <w:pPr>
              <w:keepNext/>
              <w:keepLines/>
              <w:spacing w:after="0"/>
              <w:jc w:val="center"/>
              <w:rPr>
                <w:ins w:id="133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34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D12DD1" w:rsidRDefault="00114832">
            <w:pPr>
              <w:keepNext/>
              <w:keepLines/>
              <w:spacing w:after="0"/>
              <w:jc w:val="center"/>
              <w:rPr>
                <w:ins w:id="135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36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D12DD1" w:rsidRDefault="00114832">
            <w:pPr>
              <w:keepNext/>
              <w:keepLines/>
              <w:spacing w:after="0"/>
              <w:jc w:val="center"/>
              <w:rPr>
                <w:ins w:id="137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38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D12DD1" w:rsidRDefault="00114832">
            <w:pPr>
              <w:keepNext/>
              <w:keepLines/>
              <w:spacing w:after="0"/>
              <w:jc w:val="center"/>
              <w:rPr>
                <w:ins w:id="139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40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D12DD1">
        <w:trPr>
          <w:trHeight w:val="704"/>
          <w:ins w:id="141" w:author="ZTE" w:date="2020-12-30T19:35:00Z"/>
        </w:trPr>
        <w:tc>
          <w:tcPr>
            <w:tcW w:w="2551" w:type="dxa"/>
          </w:tcPr>
          <w:p w:rsidR="00D12DD1" w:rsidRDefault="00114832">
            <w:pPr>
              <w:keepNext/>
              <w:keepLines/>
              <w:spacing w:after="0"/>
              <w:rPr>
                <w:ins w:id="142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43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Paging eDRX Cycle</w:t>
              </w:r>
            </w:ins>
          </w:p>
        </w:tc>
        <w:tc>
          <w:tcPr>
            <w:tcW w:w="1020" w:type="dxa"/>
          </w:tcPr>
          <w:p w:rsidR="00D12DD1" w:rsidRDefault="00114832">
            <w:pPr>
              <w:keepNext/>
              <w:keepLines/>
              <w:spacing w:after="0"/>
              <w:rPr>
                <w:ins w:id="144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45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D12DD1" w:rsidRDefault="00D12DD1">
            <w:pPr>
              <w:keepNext/>
              <w:keepLines/>
              <w:spacing w:after="0"/>
              <w:rPr>
                <w:ins w:id="146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871" w:type="dxa"/>
          </w:tcPr>
          <w:p w:rsidR="00D12DD1" w:rsidRDefault="00114832">
            <w:pPr>
              <w:keepNext/>
              <w:keepLines/>
              <w:spacing w:after="0"/>
              <w:rPr>
                <w:ins w:id="147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48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ENUMERATED (hfhalf, hf1, hf2, hf4, hf6, hf8, hf10, hf12, hf14, hf16, hf32, hf64, hf128, hf256, 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…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)</w:t>
              </w:r>
            </w:ins>
          </w:p>
        </w:tc>
        <w:tc>
          <w:tcPr>
            <w:tcW w:w="2891" w:type="dxa"/>
          </w:tcPr>
          <w:p w:rsidR="00D12DD1" w:rsidRDefault="00114832">
            <w:pPr>
              <w:keepNext/>
              <w:keepLines/>
              <w:spacing w:after="0"/>
              <w:rPr>
                <w:ins w:id="149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50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TeDRX defined in TS 36.304 [</w:t>
              </w:r>
              <w:r>
                <w:rPr>
                  <w:rFonts w:ascii="Arial" w:eastAsia="Malgun Gothic" w:hAnsi="Arial" w:cs="Arial"/>
                  <w:sz w:val="18"/>
                  <w:szCs w:val="22"/>
                  <w:lang w:val="en-US" w:eastAsia="ja-JP"/>
                </w:rPr>
                <w:t>34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]. Unit: [number of hyperframes].</w:t>
              </w:r>
            </w:ins>
          </w:p>
        </w:tc>
      </w:tr>
      <w:tr w:rsidR="00D12DD1">
        <w:trPr>
          <w:ins w:id="151" w:author="ZTE" w:date="2020-12-30T19:35:00Z"/>
        </w:trPr>
        <w:tc>
          <w:tcPr>
            <w:tcW w:w="2551" w:type="dxa"/>
          </w:tcPr>
          <w:p w:rsidR="00D12DD1" w:rsidRDefault="00114832">
            <w:pPr>
              <w:keepNext/>
              <w:keepLines/>
              <w:spacing w:after="0"/>
              <w:rPr>
                <w:ins w:id="152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53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Paging Time Window</w:t>
              </w:r>
            </w:ins>
          </w:p>
        </w:tc>
        <w:tc>
          <w:tcPr>
            <w:tcW w:w="1020" w:type="dxa"/>
          </w:tcPr>
          <w:p w:rsidR="00D12DD1" w:rsidRDefault="00114832">
            <w:pPr>
              <w:keepNext/>
              <w:keepLines/>
              <w:spacing w:after="0"/>
              <w:rPr>
                <w:ins w:id="154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55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D12DD1" w:rsidRDefault="00D12DD1">
            <w:pPr>
              <w:keepNext/>
              <w:keepLines/>
              <w:spacing w:after="0"/>
              <w:rPr>
                <w:ins w:id="156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871" w:type="dxa"/>
          </w:tcPr>
          <w:p w:rsidR="00D12DD1" w:rsidRDefault="00114832">
            <w:pPr>
              <w:keepNext/>
              <w:keepLines/>
              <w:spacing w:after="0"/>
              <w:rPr>
                <w:ins w:id="157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58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ENUMERATED </w:t>
              </w:r>
            </w:ins>
          </w:p>
          <w:p w:rsidR="00D12DD1" w:rsidRDefault="00114832">
            <w:pPr>
              <w:keepNext/>
              <w:keepLines/>
              <w:spacing w:after="0"/>
              <w:rPr>
                <w:ins w:id="159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60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(s1, s2, s3, s4, s5, s6, s7, s8, s9, s10, s11, s12, s13, s14, s15, s16, 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…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)</w:t>
              </w:r>
            </w:ins>
          </w:p>
        </w:tc>
        <w:tc>
          <w:tcPr>
            <w:tcW w:w="2891" w:type="dxa"/>
          </w:tcPr>
          <w:p w:rsidR="00D12DD1" w:rsidRDefault="00114832">
            <w:pPr>
              <w:keepNext/>
              <w:keepLines/>
              <w:spacing w:after="0"/>
              <w:rPr>
                <w:ins w:id="161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62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Unit: [1.28 second].</w:t>
              </w:r>
            </w:ins>
          </w:p>
        </w:tc>
      </w:tr>
    </w:tbl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p w:rsidR="00D12DD1" w:rsidRDefault="0011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:rsidR="00D12DD1" w:rsidRDefault="00D12DD1">
      <w:pPr>
        <w:rPr>
          <w:b/>
          <w:bCs/>
          <w:color w:val="FF0000"/>
          <w:u w:val="single"/>
          <w:lang w:val="en-US" w:eastAsia="zh-CN"/>
        </w:rPr>
      </w:pPr>
    </w:p>
    <w:p w:rsidR="00D12DD1" w:rsidRDefault="00114832">
      <w:pPr>
        <w:pStyle w:val="4"/>
        <w:rPr>
          <w:ins w:id="163" w:author="ZTE" w:date="2021-04-27T12:17:00Z"/>
          <w:rFonts w:eastAsia="Batang"/>
        </w:rPr>
      </w:pPr>
      <w:bookmarkStart w:id="164" w:name="_Toc44497798"/>
      <w:bookmarkStart w:id="165" w:name="_Toc45901805"/>
      <w:bookmarkStart w:id="166" w:name="_Toc45108185"/>
      <w:bookmarkStart w:id="167" w:name="_Toc51850886"/>
      <w:ins w:id="168" w:author="ZTE" w:date="2021-04-27T12:17:00Z">
        <w:r>
          <w:rPr>
            <w:rFonts w:eastAsia="Batang"/>
          </w:rPr>
          <w:t>9.2.3.</w:t>
        </w:r>
        <w:r>
          <w:rPr>
            <w:rFonts w:eastAsia="Batang"/>
            <w:lang w:val="en-US"/>
          </w:rPr>
          <w:t>xy</w:t>
        </w:r>
        <w:r>
          <w:rPr>
            <w:rFonts w:eastAsia="Batang"/>
          </w:rPr>
          <w:tab/>
        </w:r>
        <w:bookmarkEnd w:id="164"/>
        <w:bookmarkEnd w:id="165"/>
        <w:bookmarkEnd w:id="166"/>
        <w:bookmarkEnd w:id="167"/>
        <w:r>
          <w:rPr>
            <w:rFonts w:eastAsia="Batang" w:hint="eastAsia"/>
          </w:rPr>
          <w:t>UE Specific DRX</w:t>
        </w:r>
      </w:ins>
    </w:p>
    <w:p w:rsidR="00D12DD1" w:rsidRDefault="00114832">
      <w:pPr>
        <w:rPr>
          <w:ins w:id="169" w:author="ZTE" w:date="2021-04-27T12:17:00Z"/>
        </w:rPr>
      </w:pPr>
      <w:ins w:id="170" w:author="ZTE" w:date="2021-04-27T12:17:00Z">
        <w:r>
          <w:t xml:space="preserve">This IE indicates the </w:t>
        </w:r>
        <w:r>
          <w:rPr>
            <w:lang w:eastAsia="ko-KR"/>
          </w:rPr>
          <w:t>UE specific paging cycle</w:t>
        </w:r>
        <w:r>
          <w:t xml:space="preserve"> as defined in TS 36.304 [</w:t>
        </w:r>
        <w:r>
          <w:rPr>
            <w:lang w:val="en-US"/>
          </w:rPr>
          <w:t>34</w:t>
        </w:r>
        <w:r>
          <w:t>]</w:t>
        </w:r>
        <w:r>
          <w:rPr>
            <w:rFonts w:hint="eastAsia"/>
            <w:lang w:val="en-US" w:eastAsia="zh-CN"/>
          </w:rPr>
          <w:t xml:space="preserve"> and </w:t>
        </w:r>
        <w:r>
          <w:t>3</w:t>
        </w:r>
        <w:r>
          <w:rPr>
            <w:rFonts w:hint="eastAsia"/>
            <w:lang w:val="en-US" w:eastAsia="zh-CN"/>
          </w:rPr>
          <w:t>8</w:t>
        </w:r>
        <w:r>
          <w:t>.304 [</w:t>
        </w:r>
        <w:r>
          <w:rPr>
            <w:rFonts w:hint="eastAsia"/>
            <w:lang w:val="en-US" w:eastAsia="zh-CN"/>
          </w:rPr>
          <w:t>33</w:t>
        </w:r>
        <w:r>
          <w:t>].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D12DD1">
        <w:trPr>
          <w:ins w:id="171" w:author="ZTE" w:date="2021-04-27T12:17:00Z"/>
        </w:trPr>
        <w:tc>
          <w:tcPr>
            <w:tcW w:w="2448" w:type="dxa"/>
          </w:tcPr>
          <w:p w:rsidR="00D12DD1" w:rsidRDefault="00114832">
            <w:pPr>
              <w:pStyle w:val="TAH"/>
              <w:rPr>
                <w:ins w:id="172" w:author="ZTE" w:date="2021-04-27T12:17:00Z"/>
                <w:rFonts w:cs="Arial"/>
                <w:lang w:eastAsia="ja-JP"/>
              </w:rPr>
            </w:pPr>
            <w:ins w:id="173" w:author="ZTE" w:date="2021-04-27T12:17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:rsidR="00D12DD1" w:rsidRDefault="00114832">
            <w:pPr>
              <w:pStyle w:val="TAH"/>
              <w:rPr>
                <w:ins w:id="174" w:author="ZTE" w:date="2021-04-27T12:17:00Z"/>
                <w:rFonts w:cs="Arial"/>
                <w:lang w:eastAsia="ja-JP"/>
              </w:rPr>
            </w:pPr>
            <w:ins w:id="175" w:author="ZTE" w:date="2021-04-27T12:17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:rsidR="00D12DD1" w:rsidRDefault="00114832">
            <w:pPr>
              <w:pStyle w:val="TAH"/>
              <w:rPr>
                <w:ins w:id="176" w:author="ZTE" w:date="2021-04-27T12:17:00Z"/>
                <w:rFonts w:cs="Arial"/>
                <w:lang w:eastAsia="ja-JP"/>
              </w:rPr>
            </w:pPr>
            <w:ins w:id="177" w:author="ZTE" w:date="2021-04-27T12:17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:rsidR="00D12DD1" w:rsidRDefault="00114832">
            <w:pPr>
              <w:pStyle w:val="TAH"/>
              <w:rPr>
                <w:ins w:id="178" w:author="ZTE" w:date="2021-04-27T12:17:00Z"/>
                <w:rFonts w:cs="Arial"/>
                <w:lang w:eastAsia="ja-JP"/>
              </w:rPr>
            </w:pPr>
            <w:ins w:id="179" w:author="ZTE" w:date="2021-04-27T12:17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:rsidR="00D12DD1" w:rsidRDefault="00114832">
            <w:pPr>
              <w:pStyle w:val="TAH"/>
              <w:rPr>
                <w:ins w:id="180" w:author="ZTE" w:date="2021-04-27T12:17:00Z"/>
                <w:rFonts w:cs="Arial"/>
                <w:lang w:eastAsia="ja-JP"/>
              </w:rPr>
            </w:pPr>
            <w:ins w:id="181" w:author="ZTE" w:date="2021-04-27T12:17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D12DD1">
        <w:trPr>
          <w:ins w:id="182" w:author="ZTE" w:date="2021-04-27T12:17:00Z"/>
        </w:trPr>
        <w:tc>
          <w:tcPr>
            <w:tcW w:w="2448" w:type="dxa"/>
          </w:tcPr>
          <w:p w:rsidR="00D12DD1" w:rsidRDefault="00114832">
            <w:pPr>
              <w:pStyle w:val="TAL"/>
              <w:rPr>
                <w:ins w:id="183" w:author="ZTE" w:date="2021-04-27T12:17:00Z"/>
                <w:rFonts w:cs="Arial"/>
                <w:lang w:eastAsia="ja-JP"/>
              </w:rPr>
            </w:pPr>
            <w:ins w:id="184" w:author="ZTE" w:date="2021-04-27T12:17:00Z">
              <w:r>
                <w:rPr>
                  <w:rFonts w:eastAsia="Batang" w:hint="eastAsia"/>
                </w:rPr>
                <w:t>UE Specific DRX</w:t>
              </w:r>
            </w:ins>
          </w:p>
        </w:tc>
        <w:tc>
          <w:tcPr>
            <w:tcW w:w="1080" w:type="dxa"/>
          </w:tcPr>
          <w:p w:rsidR="00D12DD1" w:rsidRDefault="00114832">
            <w:pPr>
              <w:pStyle w:val="TAL"/>
              <w:rPr>
                <w:ins w:id="185" w:author="ZTE" w:date="2021-04-27T12:17:00Z"/>
                <w:rFonts w:cs="Arial"/>
                <w:lang w:eastAsia="ja-JP"/>
              </w:rPr>
            </w:pPr>
            <w:ins w:id="186" w:author="ZTE" w:date="2021-04-27T12:1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:rsidR="00D12DD1" w:rsidRDefault="00D12DD1">
            <w:pPr>
              <w:pStyle w:val="TAL"/>
              <w:rPr>
                <w:ins w:id="187" w:author="ZTE" w:date="2021-04-27T12:17:00Z"/>
                <w:i/>
                <w:lang w:eastAsia="ja-JP"/>
              </w:rPr>
            </w:pPr>
          </w:p>
        </w:tc>
        <w:tc>
          <w:tcPr>
            <w:tcW w:w="1872" w:type="dxa"/>
          </w:tcPr>
          <w:p w:rsidR="00D12DD1" w:rsidRDefault="00114832">
            <w:pPr>
              <w:pStyle w:val="TAL"/>
              <w:rPr>
                <w:ins w:id="188" w:author="ZTE" w:date="2021-04-27T12:17:00Z"/>
                <w:rFonts w:cs="Arial"/>
                <w:lang w:eastAsia="ja-JP"/>
              </w:rPr>
            </w:pPr>
            <w:ins w:id="189" w:author="ZTE" w:date="2021-04-27T12:17:00Z">
              <w:r>
                <w:rPr>
                  <w:lang w:eastAsia="ja-JP"/>
                </w:rPr>
                <w:t>ENUMERATED (32, 64, 128, 256, …)</w:t>
              </w:r>
            </w:ins>
          </w:p>
        </w:tc>
        <w:tc>
          <w:tcPr>
            <w:tcW w:w="2880" w:type="dxa"/>
          </w:tcPr>
          <w:p w:rsidR="00D12DD1" w:rsidRDefault="00D12DD1">
            <w:pPr>
              <w:pStyle w:val="TAL"/>
              <w:rPr>
                <w:ins w:id="190" w:author="ZTE" w:date="2021-04-27T12:17:00Z"/>
                <w:lang w:eastAsia="ja-JP"/>
              </w:rPr>
            </w:pPr>
          </w:p>
        </w:tc>
      </w:tr>
    </w:tbl>
    <w:p w:rsidR="00D12DD1" w:rsidRDefault="00D12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val="en-US" w:eastAsia="zh-CN"/>
        </w:rPr>
        <w:sectPr w:rsidR="00D12DD1">
          <w:headerReference w:type="defaul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:rsidR="00D12DD1" w:rsidRDefault="0011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rFonts w:hint="eastAsia"/>
          <w:i/>
          <w:lang w:val="en-US" w:eastAsia="zh-CN"/>
        </w:rPr>
        <w:lastRenderedPageBreak/>
        <w:t>Next</w:t>
      </w:r>
      <w:r>
        <w:rPr>
          <w:i/>
          <w:lang w:eastAsia="ja-JP"/>
        </w:rPr>
        <w:t xml:space="preserve"> change</w:t>
      </w:r>
    </w:p>
    <w:p w:rsidR="00D12DD1" w:rsidRDefault="0011483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191" w:name="_Toc51850891"/>
      <w:bookmarkStart w:id="192" w:name="_Toc58484452"/>
      <w:bookmarkStart w:id="193" w:name="_Toc56693895"/>
      <w:bookmarkStart w:id="194" w:name="_Toc45901810"/>
      <w:bookmarkStart w:id="195" w:name="_Toc45108190"/>
      <w:bookmarkStart w:id="196" w:name="_Toc44497803"/>
      <w:bookmarkStart w:id="197" w:name="_Toc36556018"/>
      <w:bookmarkStart w:id="198" w:name="_Toc20955407"/>
      <w:bookmarkStart w:id="199" w:name="_Toc29991615"/>
      <w:r>
        <w:rPr>
          <w:rFonts w:ascii="Arial" w:eastAsia="Times New Roman" w:hAnsi="Arial"/>
          <w:sz w:val="28"/>
          <w:lang w:eastAsia="en-GB"/>
        </w:rPr>
        <w:t>9.3.4</w:t>
      </w:r>
      <w:r>
        <w:rPr>
          <w:rFonts w:ascii="Arial" w:eastAsia="Times New Roman" w:hAnsi="Arial"/>
          <w:sz w:val="28"/>
          <w:lang w:eastAsia="en-GB"/>
        </w:rPr>
        <w:tab/>
        <w:t xml:space="preserve">PDU </w:t>
      </w:r>
      <w:r>
        <w:rPr>
          <w:rFonts w:ascii="Arial" w:eastAsia="Times New Roman" w:hAnsi="Arial"/>
          <w:sz w:val="28"/>
          <w:lang w:eastAsia="en-GB"/>
        </w:rPr>
        <w:t>Definitions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 ASN1START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 **************************************************************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 PDU definitions for XnAP.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 **************************************************************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zh-CN"/>
        </w:rPr>
      </w:pPr>
      <w:r>
        <w:rPr>
          <w:highlight w:val="yellow"/>
          <w:lang w:val="en-US" w:eastAsia="zh-CN"/>
        </w:rPr>
        <w:t>//SKIP THE UNRELATED PART//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ins w:id="200" w:author="ZTE" w:date="2021-04-12T16:58:00Z"/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eastAsia="Times New Roman"/>
          <w:snapToGrid w:val="0"/>
          <w:lang w:eastAsia="en-GB"/>
        </w:rPr>
        <w:t>SNTriggered</w:t>
      </w:r>
      <w:r>
        <w:rPr>
          <w:rFonts w:ascii="Courier New" w:eastAsia="Times New Roman" w:hAnsi="Courier New"/>
          <w:snapToGrid w:val="0"/>
          <w:sz w:val="16"/>
          <w:lang w:eastAsia="en-GB"/>
        </w:rPr>
        <w:t>,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ins w:id="201" w:author="ZTE" w:date="2021-01-13T11:51:00Z"/>
          <w:rFonts w:ascii="Courier New" w:hAnsi="Courier New"/>
          <w:snapToGrid w:val="0"/>
          <w:sz w:val="16"/>
          <w:lang w:val="en-US" w:eastAsia="zh-CN"/>
        </w:rPr>
      </w:pPr>
      <w:ins w:id="202" w:author="ZTE" w:date="2021-04-12T16:58:00Z">
        <w:r>
          <w:rPr>
            <w:rFonts w:ascii="Courier New" w:hAnsi="Courier New" w:hint="eastAsia"/>
            <w:snapToGrid w:val="0"/>
            <w:sz w:val="16"/>
            <w:lang w:val="en-US" w:eastAsia="zh-CN"/>
          </w:rPr>
          <w:t xml:space="preserve">  </w:t>
        </w:r>
      </w:ins>
      <w:ins w:id="203" w:author="ZTE" w:date="2021-04-12T16:59:00Z">
        <w:r>
          <w:rPr>
            <w:rFonts w:ascii="Courier New" w:hAnsi="Courier New" w:hint="eastAsia"/>
            <w:snapToGrid w:val="0"/>
            <w:sz w:val="16"/>
            <w:lang w:val="en-US" w:eastAsia="zh-CN"/>
          </w:rPr>
          <w:t xml:space="preserve"> UESpecificDRX</w:t>
        </w:r>
      </w:ins>
      <w:ins w:id="204" w:author="ZTE" w:date="2021-04-12T17:00:00Z">
        <w:r>
          <w:rPr>
            <w:rFonts w:ascii="Courier New" w:eastAsia="Times New Roman" w:hAnsi="Courier New"/>
            <w:snapToGrid w:val="0"/>
            <w:sz w:val="16"/>
            <w:lang w:eastAsia="en-GB"/>
          </w:rPr>
          <w:t>,</w:t>
        </w:r>
      </w:ins>
    </w:p>
    <w:p w:rsidR="00D12DD1" w:rsidRDefault="00114832" w:rsidP="00D12DD1">
      <w:pPr>
        <w:overflowPunct w:val="0"/>
        <w:autoSpaceDE w:val="0"/>
        <w:autoSpaceDN w:val="0"/>
        <w:adjustRightInd w:val="0"/>
        <w:ind w:firstLine="280"/>
        <w:textAlignment w:val="baseline"/>
        <w:rPr>
          <w:rFonts w:ascii="Courier New" w:eastAsia="Times New Roman" w:hAnsi="Courier New"/>
          <w:snapToGrid w:val="0"/>
          <w:sz w:val="16"/>
          <w:lang w:val="en-US" w:eastAsia="zh-CN"/>
        </w:rPr>
        <w:pPrChange w:id="205" w:author="ZTE" w:date="2021-04-12T17:00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206" w:author="ZTE" w:date="2021-01-13T11:51:00Z">
        <w:r>
          <w:rPr>
            <w:rFonts w:ascii="Courier New" w:eastAsia="Times New Roman" w:hAnsi="Courier New"/>
            <w:snapToGrid w:val="0"/>
            <w:sz w:val="16"/>
            <w:lang w:val="en-US" w:eastAsia="en-GB"/>
          </w:rPr>
          <w:t>PagingeDRXInformation</w:t>
        </w:r>
        <w:r>
          <w:rPr>
            <w:rFonts w:ascii="Courier New" w:hAnsi="Courier New" w:hint="eastAsia"/>
            <w:snapToGrid w:val="0"/>
            <w:sz w:val="16"/>
            <w:lang w:val="en-US" w:eastAsia="zh-CN"/>
          </w:rPr>
          <w:t>,</w:t>
        </w:r>
      </w:ins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 w:hint="eastAsia"/>
          <w:snapToGrid w:val="0"/>
          <w:sz w:val="16"/>
          <w:lang w:val="en-US" w:eastAsia="zh-CN"/>
        </w:rPr>
        <w:t xml:space="preserve">  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zh-CN"/>
        </w:rPr>
      </w:pPr>
      <w:r>
        <w:rPr>
          <w:highlight w:val="yellow"/>
          <w:lang w:val="en-US" w:eastAsia="zh-CN"/>
        </w:rPr>
        <w:t>//SKIP THE UNRELATED PART//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ins w:id="207" w:author="ZTE" w:date="2021-04-12T17:02:00Z"/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 w:hint="eastAsia"/>
          <w:snapToGrid w:val="0"/>
          <w:sz w:val="16"/>
          <w:lang w:eastAsia="en-GB"/>
        </w:rPr>
        <w:t>id-UERadioCapabilityID</w:t>
      </w:r>
      <w:r>
        <w:rPr>
          <w:rFonts w:ascii="Courier New" w:eastAsia="Times New Roman" w:hAnsi="Courier New"/>
          <w:snapToGrid w:val="0"/>
          <w:sz w:val="16"/>
          <w:lang w:eastAsia="en-GB"/>
        </w:rPr>
        <w:t>,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ins w:id="208" w:author="ZTE" w:date="2020-12-30T19:40:00Z"/>
          <w:rFonts w:ascii="Courier New" w:hAnsi="Courier New"/>
          <w:snapToGrid w:val="0"/>
          <w:sz w:val="16"/>
          <w:lang w:val="en-US" w:eastAsia="zh-CN"/>
        </w:rPr>
      </w:pPr>
      <w:ins w:id="209" w:author="ZTE" w:date="2021-04-12T17:02:00Z">
        <w:r>
          <w:rPr>
            <w:rFonts w:ascii="Courier New" w:hAnsi="Courier New" w:hint="eastAsia"/>
            <w:snapToGrid w:val="0"/>
            <w:sz w:val="16"/>
            <w:lang w:val="en-US" w:eastAsia="zh-CN"/>
          </w:rPr>
          <w:t xml:space="preserve">   </w:t>
        </w:r>
        <w:r>
          <w:rPr>
            <w:rFonts w:ascii="Courier New" w:eastAsia="Times New Roman" w:hAnsi="Courier New" w:hint="eastAsia"/>
            <w:snapToGrid w:val="0"/>
            <w:sz w:val="16"/>
            <w:lang w:eastAsia="en-GB"/>
          </w:rPr>
          <w:t>id-</w:t>
        </w:r>
        <w:r>
          <w:rPr>
            <w:rFonts w:ascii="Courier New" w:hAnsi="Courier New" w:hint="eastAsia"/>
            <w:snapToGrid w:val="0"/>
            <w:sz w:val="16"/>
            <w:lang w:val="en-US" w:eastAsia="zh-CN"/>
          </w:rPr>
          <w:t>UESpecificDRX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>,</w:t>
        </w:r>
      </w:ins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snapToGrid w:val="0"/>
          <w:sz w:val="16"/>
          <w:lang w:val="en-US" w:eastAsia="zh-CN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ins w:id="210" w:author="ZTE" w:date="2020-12-30T19:40:00Z">
        <w:r>
          <w:rPr>
            <w:rFonts w:ascii="Courier New" w:eastAsia="Times New Roman" w:hAnsi="Courier New"/>
            <w:snapToGrid w:val="0"/>
            <w:sz w:val="16"/>
            <w:lang w:val="en-US" w:eastAsia="en-GB"/>
          </w:rPr>
          <w:t>id-PagingeDRXInformation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>,</w:t>
        </w:r>
      </w:ins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zh-CN"/>
        </w:rPr>
      </w:pPr>
      <w:r>
        <w:rPr>
          <w:highlight w:val="yellow"/>
          <w:lang w:val="en-US" w:eastAsia="zh-CN"/>
        </w:rPr>
        <w:t>//SKIP THE UNRELATED PART//</w:t>
      </w:r>
      <w:r>
        <w:rPr>
          <w:rFonts w:hint="eastAsia"/>
          <w:highlight w:val="yellow"/>
          <w:lang w:val="en-US" w:eastAsia="zh-CN"/>
        </w:rPr>
        <w:t xml:space="preserve">   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zh-CN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</w:p>
    <w:p w:rsidR="00D12DD1" w:rsidRDefault="0011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--</w:t>
      </w:r>
    </w:p>
    <w:p w:rsidR="00D12DD1" w:rsidRDefault="00114832">
      <w:pPr>
        <w:pStyle w:val="PL"/>
        <w:outlineLvl w:val="3"/>
        <w:rPr>
          <w:snapToGrid w:val="0"/>
        </w:rPr>
      </w:pPr>
      <w:r>
        <w:rPr>
          <w:snapToGrid w:val="0"/>
        </w:rPr>
        <w:t>-- RAN PAGING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--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D12DD1" w:rsidRDefault="00D12DD1">
      <w:pPr>
        <w:pStyle w:val="PL"/>
        <w:rPr>
          <w:snapToGrid w:val="0"/>
        </w:rPr>
      </w:pP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RANPaging ::= SEQUENCE {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{{RANPaging-IEs}},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}</w:t>
      </w:r>
    </w:p>
    <w:p w:rsidR="00D12DD1" w:rsidRDefault="00D12DD1">
      <w:pPr>
        <w:pStyle w:val="PL"/>
        <w:rPr>
          <w:snapToGrid w:val="0"/>
        </w:rPr>
      </w:pP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RANPaging-IEs XNAP-PROTOCOL-IES ::= {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ab/>
        <w:t>{ ID id-UEIdentityIndexValue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UE</w:t>
      </w:r>
      <w:r>
        <w:rPr>
          <w:snapToGrid w:val="0"/>
        </w:rPr>
        <w:t>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ab/>
        <w:t>{ ID id-UERANPagingIdentity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UERANPagingIdentity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ab/>
        <w:t>{ ID id-PagingDRX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RANPag</w:t>
      </w:r>
      <w:r>
        <w:rPr>
          <w:snapToGrid w:val="0"/>
          <w:lang w:eastAsia="zh-CN"/>
        </w:rPr>
        <w:t>ingArea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RANPagingArea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ab/>
        <w:t>{ ID id-AssistanceDataForRANPaging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AssistanceData</w:t>
      </w:r>
      <w:r>
        <w:rPr>
          <w:snapToGrid w:val="0"/>
        </w:rPr>
        <w:t>ForRANPaging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:rsidR="00D12DD1" w:rsidRDefault="00114832">
      <w:pPr>
        <w:pStyle w:val="PL"/>
        <w:rPr>
          <w:ins w:id="211" w:author="ZTE" w:date="2021-04-12T17:03:00Z"/>
          <w:snapToGrid w:val="0"/>
        </w:rPr>
      </w:pPr>
      <w:r>
        <w:rPr>
          <w:snapToGrid w:val="0"/>
        </w:rPr>
        <w:tab/>
        <w:t>{ ID id-UERadioCapabilityForPaging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UERadioCapabilityForPaging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212" w:author="ZTE" w:date="2020-12-30T19:44:00Z">
        <w:r>
          <w:rPr>
            <w:snapToGrid w:val="0"/>
          </w:rPr>
          <w:t>|</w:t>
        </w:r>
      </w:ins>
    </w:p>
    <w:p w:rsidR="00D12DD1" w:rsidRDefault="00114832">
      <w:pPr>
        <w:pStyle w:val="PL"/>
        <w:rPr>
          <w:ins w:id="213" w:author="ZTE" w:date="2021-01-13T12:02:00Z"/>
          <w:snapToGrid w:val="0"/>
          <w:lang w:val="en-US" w:eastAsia="zh-CN"/>
        </w:rPr>
      </w:pPr>
      <w:ins w:id="214" w:author="ZTE" w:date="2021-04-12T17:03:00Z">
        <w:r>
          <w:rPr>
            <w:rFonts w:hint="eastAsia"/>
            <w:snapToGrid w:val="0"/>
            <w:lang w:val="en-US" w:eastAsia="zh-CN"/>
          </w:rPr>
          <w:t xml:space="preserve">    </w:t>
        </w:r>
        <w:r>
          <w:rPr>
            <w:snapToGrid w:val="0"/>
          </w:rPr>
          <w:t>{ ID id-</w:t>
        </w:r>
      </w:ins>
      <w:ins w:id="215" w:author="ZTE" w:date="2021-04-12T17:04:00Z">
        <w:r>
          <w:rPr>
            <w:rFonts w:hint="eastAsia"/>
            <w:snapToGrid w:val="0"/>
          </w:rPr>
          <w:t>UESpecificDRX</w:t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</w:ins>
      <w:ins w:id="216" w:author="ZTE" w:date="2021-04-12T17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</w:ins>
      <w:ins w:id="217" w:author="ZTE" w:date="2021-04-12T17:04:00Z">
        <w:r>
          <w:rPr>
            <w:rFonts w:hint="eastAsia"/>
            <w:snapToGrid w:val="0"/>
          </w:rPr>
          <w:t>UESpecificDRX</w:t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</w:ins>
      <w:ins w:id="218" w:author="ZTE" w:date="2021-04-12T17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}|</w:t>
        </w:r>
      </w:ins>
    </w:p>
    <w:p w:rsidR="00D12DD1" w:rsidRDefault="00114832">
      <w:pPr>
        <w:pStyle w:val="PL"/>
        <w:rPr>
          <w:ins w:id="219" w:author="ZTE" w:date="2020-12-30T19:44:00Z"/>
          <w:snapToGrid w:val="0"/>
        </w:rPr>
      </w:pPr>
      <w:ins w:id="220" w:author="ZTE" w:date="2021-01-13T12:02:00Z"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</w:rPr>
          <w:t xml:space="preserve">{ </w:t>
        </w:r>
        <w:r>
          <w:rPr>
            <w:rFonts w:eastAsia="Times New Roman"/>
            <w:snapToGrid w:val="0"/>
            <w:lang w:eastAsia="en-GB"/>
          </w:rPr>
          <w:t xml:space="preserve">ID </w:t>
        </w:r>
        <w:r>
          <w:rPr>
            <w:rFonts w:eastAsia="Times New Roman"/>
            <w:snapToGrid w:val="0"/>
            <w:lang w:val="en-US" w:eastAsia="en-GB"/>
          </w:rPr>
          <w:t>id-PagingeDRXInformation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r>
        <w:rPr>
          <w:rFonts w:hint="eastAsia"/>
          <w:snapToGrid w:val="0"/>
          <w:lang w:val="en-US" w:eastAsia="zh-CN"/>
        </w:rPr>
        <w:tab/>
      </w:r>
      <w:ins w:id="221" w:author="ZTE" w:date="2021-01-13T12:02:00Z">
        <w:r>
          <w:rPr>
            <w:snapToGrid w:val="0"/>
          </w:rPr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  <w:r>
          <w:rPr>
            <w:rFonts w:eastAsia="Times New Roman"/>
            <w:snapToGrid w:val="0"/>
            <w:lang w:val="en-US" w:eastAsia="en-GB"/>
          </w:rPr>
          <w:t>PagingeDRXInformation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r>
        <w:rPr>
          <w:rFonts w:hint="eastAsia"/>
          <w:snapToGrid w:val="0"/>
          <w:lang w:val="en-US" w:eastAsia="zh-CN"/>
        </w:rPr>
        <w:tab/>
      </w:r>
      <w:ins w:id="222" w:author="ZTE" w:date="2021-01-13T12:02:00Z">
        <w:r>
          <w:rPr>
            <w:snapToGrid w:val="0"/>
          </w:rPr>
          <w:t>PRESENCE optional }</w:t>
        </w:r>
      </w:ins>
      <w:ins w:id="223" w:author="ZTE" w:date="2021-01-13T12:03:00Z">
        <w:r>
          <w:rPr>
            <w:snapToGrid w:val="0"/>
          </w:rPr>
          <w:t>,</w:t>
        </w:r>
      </w:ins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}</w:t>
      </w:r>
    </w:p>
    <w:p w:rsidR="00D12DD1" w:rsidRDefault="00D12DD1">
      <w:pPr>
        <w:pStyle w:val="PL"/>
        <w:rPr>
          <w:snapToGrid w:val="0"/>
        </w:rPr>
      </w:pPr>
    </w:p>
    <w:p w:rsidR="00D12DD1" w:rsidRDefault="0011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:rsidR="00D12DD1" w:rsidRDefault="0011483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224" w:name="_Toc45901811"/>
      <w:bookmarkStart w:id="225" w:name="_Toc51850892"/>
      <w:bookmarkStart w:id="226" w:name="_Toc20955408"/>
      <w:bookmarkStart w:id="227" w:name="_Toc45108191"/>
      <w:bookmarkStart w:id="228" w:name="_Toc44497804"/>
      <w:bookmarkStart w:id="229" w:name="_Toc58484453"/>
      <w:bookmarkStart w:id="230" w:name="_Toc56693896"/>
      <w:bookmarkStart w:id="231" w:name="_Toc36556019"/>
      <w:bookmarkStart w:id="232" w:name="_Toc29991616"/>
      <w:r>
        <w:rPr>
          <w:rFonts w:ascii="Arial" w:eastAsia="Times New Roman" w:hAnsi="Arial"/>
          <w:sz w:val="28"/>
          <w:lang w:eastAsia="en-GB"/>
        </w:rPr>
        <w:t>9.3.5</w:t>
      </w:r>
      <w:r>
        <w:rPr>
          <w:rFonts w:ascii="Arial" w:eastAsia="Times New Roman" w:hAnsi="Arial"/>
          <w:sz w:val="28"/>
          <w:lang w:eastAsia="en-GB"/>
        </w:rPr>
        <w:tab/>
        <w:t>Information Element definitions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highlight w:val="yellow"/>
          <w:lang w:val="en-US" w:eastAsia="zh-CN"/>
        </w:rPr>
        <w:t>//SKIP THE UNRELATED PART//</w:t>
      </w:r>
    </w:p>
    <w:p w:rsidR="00D12DD1" w:rsidRDefault="00114832">
      <w:pPr>
        <w:pStyle w:val="PL"/>
        <w:outlineLvl w:val="3"/>
      </w:pPr>
      <w:r>
        <w:t>-- P</w:t>
      </w:r>
    </w:p>
    <w:p w:rsidR="00D12DD1" w:rsidRDefault="00D12DD1">
      <w:pPr>
        <w:pStyle w:val="PL"/>
      </w:pPr>
    </w:p>
    <w:p w:rsidR="00D12DD1" w:rsidRDefault="00D12DD1">
      <w:pPr>
        <w:pStyle w:val="PL"/>
      </w:pPr>
    </w:p>
    <w:p w:rsidR="00D12DD1" w:rsidRDefault="00114832">
      <w:pPr>
        <w:pStyle w:val="PL"/>
        <w:rPr>
          <w:rStyle w:val="PLChar"/>
        </w:rPr>
      </w:pPr>
      <w:r>
        <w:rPr>
          <w:rStyle w:val="PLChar"/>
        </w:rPr>
        <w:t>PacketDelayBudget ::= INTEGER (0..1023, ...)</w:t>
      </w:r>
    </w:p>
    <w:p w:rsidR="00D12DD1" w:rsidRDefault="00D12DD1">
      <w:pPr>
        <w:pStyle w:val="PL"/>
        <w:rPr>
          <w:rStyle w:val="PLChar"/>
        </w:rPr>
      </w:pPr>
    </w:p>
    <w:p w:rsidR="00D12DD1" w:rsidRDefault="00D12DD1">
      <w:pPr>
        <w:pStyle w:val="PL"/>
        <w:rPr>
          <w:rStyle w:val="PLChar"/>
        </w:rPr>
      </w:pPr>
    </w:p>
    <w:p w:rsidR="00D12DD1" w:rsidRDefault="00114832">
      <w:pPr>
        <w:pStyle w:val="PL"/>
        <w:rPr>
          <w:snapToGrid w:val="0"/>
        </w:rPr>
      </w:pPr>
      <w:r>
        <w:t>PacketErrorRate</w:t>
      </w:r>
      <w:bookmarkStart w:id="233" w:name="_Hlk515425527"/>
      <w:r>
        <w:t xml:space="preserve"> ::= </w:t>
      </w:r>
      <w:r>
        <w:rPr>
          <w:snapToGrid w:val="0"/>
        </w:rPr>
        <w:t>SEQUENCE {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ab/>
        <w:t>pER-Scalar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PER-Scalar,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ab/>
        <w:t>pER-Exponent</w:t>
      </w:r>
      <w:r>
        <w:rPr>
          <w:snapToGrid w:val="0"/>
        </w:rPr>
        <w:tab/>
      </w:r>
      <w:r>
        <w:rPr>
          <w:snapToGrid w:val="0"/>
        </w:rPr>
        <w:tab/>
        <w:t>PER-Exponent,</w:t>
      </w:r>
    </w:p>
    <w:p w:rsidR="00D12DD1" w:rsidRDefault="00114832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</w:t>
      </w:r>
      <w:r>
        <w:rPr>
          <w:lang w:val="fr-FR"/>
        </w:rPr>
        <w:t>ner { {PacketErrorRate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}</w:t>
      </w:r>
    </w:p>
    <w:p w:rsidR="00D12DD1" w:rsidRDefault="00D12DD1">
      <w:pPr>
        <w:pStyle w:val="PL"/>
        <w:rPr>
          <w:snapToGrid w:val="0"/>
        </w:rPr>
      </w:pP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PacketErrorRate-ExtIEs XNAP-PROTOCOL-EXTENSION ::= {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}</w:t>
      </w:r>
    </w:p>
    <w:p w:rsidR="00D12DD1" w:rsidRDefault="00D12DD1">
      <w:pPr>
        <w:pStyle w:val="PL"/>
        <w:rPr>
          <w:snapToGrid w:val="0"/>
        </w:rPr>
      </w:pPr>
    </w:p>
    <w:p w:rsidR="00D12DD1" w:rsidRDefault="00114832">
      <w:pPr>
        <w:pStyle w:val="PL"/>
        <w:rPr>
          <w:lang w:eastAsia="en-GB"/>
        </w:rPr>
      </w:pPr>
      <w:r>
        <w:t>PedestrianUE</w:t>
      </w:r>
      <w:r>
        <w:rPr>
          <w:lang w:eastAsia="en-GB"/>
        </w:rPr>
        <w:t xml:space="preserve"> ::= ENUMERATED { </w:t>
      </w:r>
    </w:p>
    <w:p w:rsidR="00D12DD1" w:rsidRDefault="00114832">
      <w:pPr>
        <w:pStyle w:val="PL"/>
        <w:rPr>
          <w:snapToGrid w:val="0"/>
          <w:lang w:eastAsia="en-GB"/>
        </w:rPr>
      </w:pPr>
      <w:r>
        <w:rPr>
          <w:lang w:eastAsia="en-GB"/>
        </w:rPr>
        <w:tab/>
        <w:t>authorized</w:t>
      </w:r>
      <w:r>
        <w:rPr>
          <w:snapToGrid w:val="0"/>
          <w:lang w:eastAsia="en-GB"/>
        </w:rPr>
        <w:t>,</w:t>
      </w:r>
    </w:p>
    <w:p w:rsidR="00D12DD1" w:rsidRDefault="00114832">
      <w:pPr>
        <w:pStyle w:val="PL"/>
        <w:rPr>
          <w:lang w:eastAsia="en-GB"/>
        </w:rPr>
      </w:pPr>
      <w:r>
        <w:rPr>
          <w:snapToGrid w:val="0"/>
          <w:lang w:eastAsia="en-GB"/>
        </w:rPr>
        <w:tab/>
        <w:t>not-authorized,</w:t>
      </w:r>
    </w:p>
    <w:p w:rsidR="00D12DD1" w:rsidRDefault="00114832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:rsidR="00D12DD1" w:rsidRDefault="00114832">
      <w:pPr>
        <w:pStyle w:val="PL"/>
        <w:rPr>
          <w:ins w:id="234" w:author="ZTE" w:date="2020-12-30T19:56:00Z"/>
          <w:lang w:eastAsia="en-GB"/>
        </w:rPr>
      </w:pPr>
      <w:r>
        <w:rPr>
          <w:lang w:eastAsia="en-GB"/>
        </w:rPr>
        <w:t>}</w:t>
      </w:r>
    </w:p>
    <w:p w:rsidR="00D12DD1" w:rsidRDefault="00D12DD1">
      <w:pPr>
        <w:pStyle w:val="PL"/>
        <w:rPr>
          <w:ins w:id="235" w:author="ZTE" w:date="2020-12-30T19:56:00Z"/>
          <w:lang w:eastAsia="en-GB"/>
        </w:rPr>
      </w:pPr>
    </w:p>
    <w:p w:rsidR="00D12DD1" w:rsidRDefault="00114832">
      <w:pPr>
        <w:pStyle w:val="PL"/>
        <w:rPr>
          <w:ins w:id="236" w:author="ZTE" w:date="2021-04-29T16:21:00Z"/>
          <w:lang w:eastAsia="en-GB"/>
        </w:rPr>
      </w:pPr>
      <w:ins w:id="237" w:author="ZTE" w:date="2021-04-29T16:21:00Z">
        <w:r>
          <w:rPr>
            <w:rFonts w:hint="eastAsia"/>
            <w:lang w:eastAsia="en-GB"/>
          </w:rPr>
          <w:t>PagingeDRXInformation ::= SEQUENCE {</w:t>
        </w:r>
      </w:ins>
    </w:p>
    <w:p w:rsidR="00D12DD1" w:rsidRDefault="00114832">
      <w:pPr>
        <w:pStyle w:val="PL"/>
        <w:rPr>
          <w:ins w:id="238" w:author="ZTE" w:date="2021-04-29T16:21:00Z"/>
          <w:lang w:eastAsia="en-GB"/>
        </w:rPr>
      </w:pPr>
      <w:ins w:id="239" w:author="ZTE" w:date="2021-04-29T16:21:00Z">
        <w:r>
          <w:rPr>
            <w:rFonts w:hint="eastAsia"/>
            <w:lang w:eastAsia="en-GB"/>
          </w:rPr>
          <w:tab/>
          <w:t>paging-eDRX-Cycle</w:t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  <w:t>Paging-eDRX-Cycle,</w:t>
        </w:r>
      </w:ins>
    </w:p>
    <w:p w:rsidR="00D12DD1" w:rsidRDefault="00114832">
      <w:pPr>
        <w:pStyle w:val="PL"/>
        <w:rPr>
          <w:ins w:id="240" w:author="ZTE" w:date="2021-04-29T16:21:00Z"/>
          <w:lang w:eastAsia="en-GB"/>
        </w:rPr>
      </w:pPr>
      <w:ins w:id="241" w:author="ZTE" w:date="2021-04-29T16:21:00Z">
        <w:r>
          <w:rPr>
            <w:rFonts w:hint="eastAsia"/>
            <w:lang w:eastAsia="en-GB"/>
          </w:rPr>
          <w:tab/>
          <w:t>paging-Time-Window</w:t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  <w:t>Paging-Time-Window</w:t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  <w:t>OPTIONAL,</w:t>
        </w:r>
      </w:ins>
    </w:p>
    <w:p w:rsidR="00D12DD1" w:rsidRDefault="00114832">
      <w:pPr>
        <w:pStyle w:val="PL"/>
        <w:rPr>
          <w:ins w:id="242" w:author="ZTE" w:date="2021-04-29T16:21:00Z"/>
          <w:lang w:val="fr-FR" w:eastAsia="en-GB"/>
        </w:rPr>
      </w:pPr>
      <w:ins w:id="243" w:author="ZTE" w:date="2021-04-29T16:21:00Z">
        <w:r>
          <w:rPr>
            <w:lang w:eastAsia="en-GB"/>
          </w:rPr>
          <w:tab/>
        </w:r>
        <w:r>
          <w:rPr>
            <w:rFonts w:hint="eastAsia"/>
            <w:lang w:val="fr-FR" w:eastAsia="en-GB"/>
          </w:rPr>
          <w:t>iE-Extensions</w:t>
        </w:r>
        <w:r>
          <w:rPr>
            <w:rFonts w:hint="eastAsia"/>
            <w:lang w:val="fr-FR" w:eastAsia="en-GB"/>
          </w:rPr>
          <w:tab/>
        </w:r>
        <w:r>
          <w:rPr>
            <w:rFonts w:hint="eastAsia"/>
            <w:lang w:val="fr-FR" w:eastAsia="en-GB"/>
          </w:rPr>
          <w:tab/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fr-FR" w:eastAsia="en-GB"/>
          </w:rPr>
          <w:t>ProtocolExtensionContainer { {PagingeDRXInform</w:t>
        </w:r>
        <w:r>
          <w:rPr>
            <w:rFonts w:hint="eastAsia"/>
            <w:lang w:val="fr-FR" w:eastAsia="en-GB"/>
          </w:rPr>
          <w:t>ation-ExtIEs} }</w:t>
        </w:r>
        <w:r>
          <w:rPr>
            <w:rFonts w:hint="eastAsia"/>
            <w:lang w:val="fr-FR" w:eastAsia="en-GB"/>
          </w:rPr>
          <w:tab/>
          <w:t>OPTIONAL,</w:t>
        </w:r>
      </w:ins>
    </w:p>
    <w:p w:rsidR="00D12DD1" w:rsidRDefault="00114832">
      <w:pPr>
        <w:pStyle w:val="PL"/>
        <w:rPr>
          <w:ins w:id="244" w:author="ZTE" w:date="2021-04-29T16:21:00Z"/>
          <w:lang w:eastAsia="en-GB"/>
        </w:rPr>
      </w:pPr>
      <w:ins w:id="245" w:author="ZTE" w:date="2021-04-29T16:21:00Z">
        <w:r>
          <w:rPr>
            <w:rFonts w:hint="eastAsia"/>
            <w:lang w:val="fr-FR" w:eastAsia="en-GB"/>
          </w:rPr>
          <w:tab/>
        </w:r>
        <w:r>
          <w:rPr>
            <w:rFonts w:hint="eastAsia"/>
            <w:lang w:eastAsia="en-GB"/>
          </w:rPr>
          <w:t>...</w:t>
        </w:r>
      </w:ins>
    </w:p>
    <w:p w:rsidR="00D12DD1" w:rsidRDefault="00114832">
      <w:pPr>
        <w:pStyle w:val="PL"/>
        <w:rPr>
          <w:ins w:id="246" w:author="ZTE" w:date="2021-04-29T16:21:00Z"/>
          <w:lang w:eastAsia="en-GB"/>
        </w:rPr>
      </w:pPr>
      <w:ins w:id="247" w:author="ZTE" w:date="2021-04-29T16:21:00Z">
        <w:r>
          <w:rPr>
            <w:rFonts w:hint="eastAsia"/>
            <w:lang w:eastAsia="en-GB"/>
          </w:rPr>
          <w:t>}</w:t>
        </w:r>
      </w:ins>
    </w:p>
    <w:p w:rsidR="00D12DD1" w:rsidRDefault="00D12DD1">
      <w:pPr>
        <w:pStyle w:val="PL"/>
        <w:rPr>
          <w:ins w:id="248" w:author="ZTE" w:date="2021-04-29T16:21:00Z"/>
          <w:lang w:eastAsia="en-GB"/>
        </w:rPr>
      </w:pPr>
    </w:p>
    <w:p w:rsidR="00D12DD1" w:rsidRDefault="00114832">
      <w:pPr>
        <w:pStyle w:val="PL"/>
        <w:rPr>
          <w:ins w:id="249" w:author="ZTE" w:date="2021-04-29T16:21:00Z"/>
          <w:lang w:eastAsia="en-GB"/>
        </w:rPr>
      </w:pPr>
      <w:ins w:id="250" w:author="ZTE" w:date="2021-04-29T16:21:00Z">
        <w:r>
          <w:rPr>
            <w:rFonts w:hint="eastAsia"/>
            <w:lang w:eastAsia="en-GB"/>
          </w:rPr>
          <w:t>PagingeDRXInformation-ExtIEs NGAP-PROTOCOL-EXTENSION ::= {</w:t>
        </w:r>
      </w:ins>
    </w:p>
    <w:p w:rsidR="00D12DD1" w:rsidRDefault="00114832">
      <w:pPr>
        <w:pStyle w:val="PL"/>
        <w:rPr>
          <w:ins w:id="251" w:author="ZTE" w:date="2021-04-29T16:21:00Z"/>
          <w:lang w:eastAsia="en-GB"/>
        </w:rPr>
      </w:pPr>
      <w:ins w:id="252" w:author="ZTE" w:date="2021-04-29T16:21:00Z">
        <w:r>
          <w:rPr>
            <w:rFonts w:hint="eastAsia"/>
            <w:lang w:eastAsia="en-GB"/>
          </w:rPr>
          <w:lastRenderedPageBreak/>
          <w:tab/>
          <w:t>...</w:t>
        </w:r>
      </w:ins>
    </w:p>
    <w:p w:rsidR="00D12DD1" w:rsidRDefault="00114832">
      <w:pPr>
        <w:pStyle w:val="PL"/>
        <w:rPr>
          <w:ins w:id="253" w:author="ZTE" w:date="2021-04-29T16:21:00Z"/>
          <w:lang w:eastAsia="en-GB"/>
        </w:rPr>
      </w:pPr>
      <w:ins w:id="254" w:author="ZTE" w:date="2021-04-29T16:21:00Z">
        <w:r>
          <w:rPr>
            <w:rFonts w:hint="eastAsia"/>
            <w:lang w:eastAsia="en-GB"/>
          </w:rPr>
          <w:t>}</w:t>
        </w:r>
      </w:ins>
    </w:p>
    <w:p w:rsidR="00D12DD1" w:rsidRDefault="00D12DD1">
      <w:pPr>
        <w:pStyle w:val="PL"/>
        <w:rPr>
          <w:ins w:id="255" w:author="ZTE" w:date="2021-04-29T16:21:00Z"/>
          <w:lang w:eastAsia="en-GB"/>
        </w:rPr>
      </w:pPr>
    </w:p>
    <w:p w:rsidR="00D12DD1" w:rsidRDefault="00114832">
      <w:pPr>
        <w:pStyle w:val="PL"/>
        <w:rPr>
          <w:ins w:id="256" w:author="ZTE" w:date="2021-04-29T16:21:00Z"/>
          <w:lang w:eastAsia="en-GB"/>
        </w:rPr>
      </w:pPr>
      <w:ins w:id="257" w:author="ZTE" w:date="2021-04-29T16:21:00Z">
        <w:r>
          <w:rPr>
            <w:rFonts w:hint="eastAsia"/>
            <w:lang w:eastAsia="en-GB"/>
          </w:rPr>
          <w:t>Paging-eDRX-Cycle ::= ENUMERATED {</w:t>
        </w:r>
      </w:ins>
    </w:p>
    <w:p w:rsidR="00D12DD1" w:rsidRDefault="00114832">
      <w:pPr>
        <w:pStyle w:val="PL"/>
        <w:rPr>
          <w:ins w:id="258" w:author="ZTE" w:date="2021-04-29T16:21:00Z"/>
          <w:lang w:eastAsia="en-GB"/>
        </w:rPr>
      </w:pPr>
      <w:ins w:id="259" w:author="ZTE" w:date="2021-04-29T16:21:00Z">
        <w:r>
          <w:rPr>
            <w:rFonts w:hint="eastAsia"/>
            <w:lang w:eastAsia="en-GB"/>
          </w:rPr>
          <w:tab/>
          <w:t xml:space="preserve">hfhalf, hf1, hf2, hf4, hf6, </w:t>
        </w:r>
      </w:ins>
    </w:p>
    <w:p w:rsidR="00D12DD1" w:rsidRDefault="00114832">
      <w:pPr>
        <w:pStyle w:val="PL"/>
        <w:rPr>
          <w:ins w:id="260" w:author="ZTE" w:date="2021-04-29T16:21:00Z"/>
          <w:lang w:eastAsia="en-GB"/>
        </w:rPr>
      </w:pPr>
      <w:ins w:id="261" w:author="ZTE" w:date="2021-04-29T16:21:00Z">
        <w:r>
          <w:rPr>
            <w:rFonts w:hint="eastAsia"/>
            <w:lang w:eastAsia="en-GB"/>
          </w:rPr>
          <w:tab/>
          <w:t xml:space="preserve">hf8, hf10, hf12, hf14, hf16, </w:t>
        </w:r>
      </w:ins>
    </w:p>
    <w:p w:rsidR="00D12DD1" w:rsidRDefault="00114832">
      <w:pPr>
        <w:pStyle w:val="PL"/>
        <w:rPr>
          <w:ins w:id="262" w:author="ZTE" w:date="2021-04-29T16:21:00Z"/>
          <w:lang w:eastAsia="en-GB"/>
        </w:rPr>
      </w:pPr>
      <w:ins w:id="263" w:author="ZTE" w:date="2021-04-29T16:21:00Z">
        <w:r>
          <w:rPr>
            <w:rFonts w:hint="eastAsia"/>
            <w:lang w:eastAsia="en-GB"/>
          </w:rPr>
          <w:tab/>
          <w:t>hf32, hf64, hf128, hf256,</w:t>
        </w:r>
      </w:ins>
    </w:p>
    <w:p w:rsidR="00D12DD1" w:rsidRDefault="00114832">
      <w:pPr>
        <w:pStyle w:val="PL"/>
        <w:rPr>
          <w:ins w:id="264" w:author="ZTE" w:date="2021-04-29T16:21:00Z"/>
          <w:lang w:eastAsia="en-GB"/>
        </w:rPr>
      </w:pPr>
      <w:ins w:id="265" w:author="ZTE" w:date="2021-04-29T16:21:00Z">
        <w:r>
          <w:rPr>
            <w:rFonts w:hint="eastAsia"/>
            <w:lang w:eastAsia="en-GB"/>
          </w:rPr>
          <w:tab/>
          <w:t>...</w:t>
        </w:r>
      </w:ins>
    </w:p>
    <w:p w:rsidR="00D12DD1" w:rsidRDefault="00114832">
      <w:pPr>
        <w:pStyle w:val="PL"/>
        <w:rPr>
          <w:ins w:id="266" w:author="ZTE" w:date="2021-04-29T16:21:00Z"/>
          <w:lang w:eastAsia="en-GB"/>
        </w:rPr>
      </w:pPr>
      <w:ins w:id="267" w:author="ZTE" w:date="2021-04-29T16:21:00Z">
        <w:r>
          <w:rPr>
            <w:rFonts w:hint="eastAsia"/>
            <w:lang w:eastAsia="en-GB"/>
          </w:rPr>
          <w:t>}</w:t>
        </w:r>
      </w:ins>
    </w:p>
    <w:p w:rsidR="00D12DD1" w:rsidRDefault="00D12DD1">
      <w:pPr>
        <w:pStyle w:val="PL"/>
        <w:rPr>
          <w:ins w:id="268" w:author="ZTE" w:date="2021-04-29T16:21:00Z"/>
          <w:lang w:eastAsia="en-GB"/>
        </w:rPr>
      </w:pPr>
    </w:p>
    <w:p w:rsidR="00D12DD1" w:rsidRDefault="00D12DD1">
      <w:pPr>
        <w:pStyle w:val="PL"/>
        <w:rPr>
          <w:ins w:id="269" w:author="ZTE" w:date="2021-04-29T16:21:00Z"/>
          <w:lang w:eastAsia="en-GB"/>
        </w:rPr>
      </w:pPr>
    </w:p>
    <w:p w:rsidR="00D12DD1" w:rsidRDefault="00114832">
      <w:pPr>
        <w:pStyle w:val="PL"/>
        <w:rPr>
          <w:ins w:id="270" w:author="ZTE" w:date="2021-04-29T16:21:00Z"/>
          <w:lang w:eastAsia="en-GB"/>
        </w:rPr>
      </w:pPr>
      <w:ins w:id="271" w:author="ZTE" w:date="2021-04-29T16:21:00Z">
        <w:r>
          <w:rPr>
            <w:rFonts w:hint="eastAsia"/>
            <w:lang w:eastAsia="en-GB"/>
          </w:rPr>
          <w:t xml:space="preserve">Paging-Time-Window ::= </w:t>
        </w:r>
        <w:r>
          <w:rPr>
            <w:rFonts w:hint="eastAsia"/>
            <w:lang w:eastAsia="en-GB"/>
          </w:rPr>
          <w:t>ENUMERATED {</w:t>
        </w:r>
      </w:ins>
    </w:p>
    <w:p w:rsidR="00D12DD1" w:rsidRDefault="00114832">
      <w:pPr>
        <w:pStyle w:val="PL"/>
        <w:rPr>
          <w:ins w:id="272" w:author="ZTE" w:date="2021-04-29T16:21:00Z"/>
          <w:lang w:eastAsia="en-GB"/>
        </w:rPr>
      </w:pPr>
      <w:ins w:id="273" w:author="ZTE" w:date="2021-04-29T16:21:00Z">
        <w:r>
          <w:rPr>
            <w:rFonts w:hint="eastAsia"/>
            <w:lang w:eastAsia="en-GB"/>
          </w:rPr>
          <w:tab/>
          <w:t xml:space="preserve">s1, s2, s3, s4, s5, </w:t>
        </w:r>
      </w:ins>
    </w:p>
    <w:p w:rsidR="00D12DD1" w:rsidRDefault="00114832">
      <w:pPr>
        <w:pStyle w:val="PL"/>
        <w:rPr>
          <w:ins w:id="274" w:author="ZTE" w:date="2021-04-29T16:21:00Z"/>
          <w:lang w:eastAsia="en-GB"/>
        </w:rPr>
      </w:pPr>
      <w:ins w:id="275" w:author="ZTE" w:date="2021-04-29T16:21:00Z">
        <w:r>
          <w:rPr>
            <w:rFonts w:hint="eastAsia"/>
            <w:lang w:eastAsia="en-GB"/>
          </w:rPr>
          <w:tab/>
          <w:t xml:space="preserve">s6, s7, s8, s9, s10, </w:t>
        </w:r>
      </w:ins>
    </w:p>
    <w:p w:rsidR="00D12DD1" w:rsidRDefault="00114832">
      <w:pPr>
        <w:pStyle w:val="PL"/>
        <w:rPr>
          <w:ins w:id="276" w:author="ZTE" w:date="2021-04-29T16:21:00Z"/>
          <w:lang w:eastAsia="en-GB"/>
        </w:rPr>
      </w:pPr>
      <w:ins w:id="277" w:author="ZTE" w:date="2021-04-29T16:21:00Z">
        <w:r>
          <w:rPr>
            <w:rFonts w:hint="eastAsia"/>
            <w:lang w:eastAsia="en-GB"/>
          </w:rPr>
          <w:tab/>
          <w:t>s11, s12, s13, s14, s15, s16,</w:t>
        </w:r>
      </w:ins>
    </w:p>
    <w:p w:rsidR="00D12DD1" w:rsidRDefault="00114832">
      <w:pPr>
        <w:pStyle w:val="PL"/>
        <w:rPr>
          <w:ins w:id="278" w:author="ZTE" w:date="2021-04-29T16:21:00Z"/>
          <w:lang w:eastAsia="en-GB"/>
        </w:rPr>
      </w:pPr>
      <w:ins w:id="279" w:author="ZTE" w:date="2021-04-29T16:21:00Z">
        <w:r>
          <w:rPr>
            <w:rFonts w:hint="eastAsia"/>
            <w:lang w:eastAsia="en-GB"/>
          </w:rPr>
          <w:tab/>
          <w:t>...</w:t>
        </w:r>
      </w:ins>
    </w:p>
    <w:p w:rsidR="00D12DD1" w:rsidRDefault="00114832">
      <w:pPr>
        <w:pStyle w:val="PL"/>
        <w:rPr>
          <w:ins w:id="280" w:author="ZTE" w:date="2021-04-29T16:21:00Z"/>
          <w:lang w:eastAsia="en-GB"/>
        </w:rPr>
      </w:pPr>
      <w:ins w:id="281" w:author="ZTE" w:date="2021-04-29T16:21:00Z">
        <w:r>
          <w:rPr>
            <w:rFonts w:hint="eastAsia"/>
            <w:lang w:eastAsia="en-GB"/>
          </w:rPr>
          <w:t>}</w:t>
        </w:r>
      </w:ins>
    </w:p>
    <w:p w:rsidR="00D12DD1" w:rsidRDefault="00D12DD1">
      <w:pPr>
        <w:pStyle w:val="PL"/>
        <w:rPr>
          <w:rFonts w:eastAsia="Malgun Gothic"/>
        </w:rPr>
      </w:pP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PER-Scalar ::= INTEGER (0..9</w:t>
      </w:r>
      <w:r>
        <w:t>, ...</w:t>
      </w:r>
      <w:r>
        <w:rPr>
          <w:snapToGrid w:val="0"/>
        </w:rPr>
        <w:t>)</w:t>
      </w:r>
    </w:p>
    <w:p w:rsidR="00D12DD1" w:rsidRDefault="00D12DD1">
      <w:pPr>
        <w:pStyle w:val="PL"/>
        <w:rPr>
          <w:snapToGrid w:val="0"/>
        </w:rPr>
      </w:pP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PER-Exponent ::= INTEGER (0..9</w:t>
      </w:r>
      <w:r>
        <w:t>, ...</w:t>
      </w:r>
      <w:r>
        <w:rPr>
          <w:snapToGrid w:val="0"/>
        </w:rPr>
        <w:t>)</w:t>
      </w:r>
      <w:bookmarkEnd w:id="233"/>
    </w:p>
    <w:p w:rsidR="00D12DD1" w:rsidRDefault="00114832">
      <w:pPr>
        <w:rPr>
          <w:rFonts w:ascii="Courier New" w:eastAsia="Times New Roman" w:hAnsi="Courier New"/>
          <w:sz w:val="16"/>
          <w:lang w:eastAsia="en-GB"/>
        </w:rPr>
      </w:pPr>
      <w:r>
        <w:rPr>
          <w:highlight w:val="yellow"/>
          <w:lang w:val="en-US" w:eastAsia="zh-CN"/>
        </w:rPr>
        <w:t>//SKIP THE UNRELATED PART//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>
        <w:rPr>
          <w:rFonts w:ascii="Courier New" w:eastAsia="Times New Roman" w:hAnsi="Courier New"/>
          <w:sz w:val="16"/>
          <w:lang w:eastAsia="en-GB"/>
        </w:rPr>
        <w:t>UESecurityCapabilities-ExtIEs</w:t>
      </w:r>
      <w:r>
        <w:rPr>
          <w:rFonts w:ascii="Courier New" w:eastAsia="Times New Roman" w:hAnsi="Courier New"/>
          <w:snapToGrid w:val="0"/>
          <w:sz w:val="16"/>
          <w:lang w:eastAsia="zh-CN"/>
        </w:rPr>
        <w:t xml:space="preserve"> XNAP-PROTOCOL-EXTENSION ::= {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>
        <w:rPr>
          <w:rFonts w:ascii="Courier New" w:eastAsia="Times New Roman" w:hAnsi="Courier New"/>
          <w:snapToGrid w:val="0"/>
          <w:sz w:val="16"/>
          <w:lang w:eastAsia="zh-CN"/>
        </w:rPr>
        <w:tab/>
        <w:t>...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zh-CN"/>
        </w:rPr>
        <w:t>}</w:t>
      </w:r>
    </w:p>
    <w:p w:rsidR="00D12DD1" w:rsidRDefault="00D12DD1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D12DD1" w:rsidRDefault="00114832">
      <w:pPr>
        <w:pStyle w:val="PL"/>
        <w:rPr>
          <w:ins w:id="282" w:author="ZTE" w:date="2021-04-27T12:18:00Z"/>
          <w:snapToGrid w:val="0"/>
          <w:lang w:eastAsia="en-GB"/>
        </w:rPr>
      </w:pPr>
      <w:ins w:id="283" w:author="ZTE" w:date="2021-04-27T12:18:00Z">
        <w:r>
          <w:rPr>
            <w:snapToGrid w:val="0"/>
            <w:lang w:val="en-US" w:eastAsia="en-GB"/>
          </w:rPr>
          <w:t>UESpecific</w:t>
        </w:r>
        <w:r>
          <w:rPr>
            <w:snapToGrid w:val="0"/>
            <w:lang w:eastAsia="en-GB"/>
          </w:rPr>
          <w:t>DRX ::= ENUMERATED {</w:t>
        </w:r>
      </w:ins>
    </w:p>
    <w:p w:rsidR="00D12DD1" w:rsidRDefault="00114832">
      <w:pPr>
        <w:pStyle w:val="PL"/>
        <w:rPr>
          <w:ins w:id="284" w:author="ZTE" w:date="2021-04-27T12:18:00Z"/>
          <w:snapToGrid w:val="0"/>
          <w:lang w:eastAsia="en-GB"/>
        </w:rPr>
      </w:pPr>
      <w:ins w:id="285" w:author="ZTE" w:date="2021-04-27T12:18:00Z">
        <w:r>
          <w:rPr>
            <w:snapToGrid w:val="0"/>
            <w:lang w:eastAsia="en-GB"/>
          </w:rPr>
          <w:lastRenderedPageBreak/>
          <w:tab/>
          <w:t>v32,</w:t>
        </w:r>
      </w:ins>
    </w:p>
    <w:p w:rsidR="00D12DD1" w:rsidRDefault="00114832">
      <w:pPr>
        <w:pStyle w:val="PL"/>
        <w:rPr>
          <w:ins w:id="286" w:author="ZTE" w:date="2021-04-27T12:18:00Z"/>
          <w:snapToGrid w:val="0"/>
          <w:lang w:eastAsia="en-GB"/>
        </w:rPr>
      </w:pPr>
      <w:ins w:id="287" w:author="ZTE" w:date="2021-04-27T12:18:00Z">
        <w:r>
          <w:rPr>
            <w:snapToGrid w:val="0"/>
            <w:lang w:eastAsia="en-GB"/>
          </w:rPr>
          <w:tab/>
          <w:t>v64,</w:t>
        </w:r>
      </w:ins>
    </w:p>
    <w:p w:rsidR="00D12DD1" w:rsidRDefault="00114832">
      <w:pPr>
        <w:pStyle w:val="PL"/>
        <w:rPr>
          <w:ins w:id="288" w:author="ZTE" w:date="2021-04-27T12:18:00Z"/>
          <w:snapToGrid w:val="0"/>
          <w:lang w:eastAsia="en-GB"/>
        </w:rPr>
      </w:pPr>
      <w:ins w:id="289" w:author="ZTE" w:date="2021-04-27T12:18:00Z">
        <w:r>
          <w:rPr>
            <w:snapToGrid w:val="0"/>
            <w:lang w:eastAsia="en-GB"/>
          </w:rPr>
          <w:tab/>
          <w:t>v128,</w:t>
        </w:r>
      </w:ins>
    </w:p>
    <w:p w:rsidR="00D12DD1" w:rsidRDefault="00114832">
      <w:pPr>
        <w:pStyle w:val="PL"/>
        <w:rPr>
          <w:ins w:id="290" w:author="ZTE" w:date="2021-04-27T12:18:00Z"/>
          <w:snapToGrid w:val="0"/>
          <w:lang w:eastAsia="en-GB"/>
        </w:rPr>
      </w:pPr>
      <w:ins w:id="291" w:author="ZTE" w:date="2021-04-27T12:18:00Z">
        <w:r>
          <w:rPr>
            <w:snapToGrid w:val="0"/>
            <w:lang w:eastAsia="en-GB"/>
          </w:rPr>
          <w:tab/>
          <w:t>v256,</w:t>
        </w:r>
      </w:ins>
    </w:p>
    <w:p w:rsidR="00D12DD1" w:rsidRDefault="00114832">
      <w:pPr>
        <w:pStyle w:val="PL"/>
        <w:rPr>
          <w:ins w:id="292" w:author="ZTE" w:date="2021-04-27T12:18:00Z"/>
          <w:snapToGrid w:val="0"/>
          <w:lang w:eastAsia="en-GB"/>
        </w:rPr>
      </w:pPr>
      <w:ins w:id="293" w:author="ZTE" w:date="2021-04-27T12:18:00Z">
        <w:r>
          <w:rPr>
            <w:snapToGrid w:val="0"/>
            <w:lang w:eastAsia="en-GB"/>
          </w:rPr>
          <w:tab/>
          <w:t>...</w:t>
        </w:r>
      </w:ins>
    </w:p>
    <w:p w:rsidR="00D12DD1" w:rsidRDefault="00114832">
      <w:pPr>
        <w:pStyle w:val="PL"/>
        <w:rPr>
          <w:snapToGrid w:val="0"/>
          <w:lang w:eastAsia="en-GB"/>
        </w:rPr>
      </w:pPr>
      <w:ins w:id="294" w:author="ZTE" w:date="2021-04-27T12:18:00Z">
        <w:r>
          <w:rPr>
            <w:snapToGrid w:val="0"/>
            <w:lang w:eastAsia="en-GB"/>
          </w:rPr>
          <w:t>}</w:t>
        </w:r>
      </w:ins>
    </w:p>
    <w:p w:rsidR="00D12DD1" w:rsidRDefault="00D12DD1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DengXian" w:hAnsi="Courier New" w:cs="Courier New"/>
          <w:snapToGrid w:val="0"/>
          <w:sz w:val="16"/>
          <w:lang w:eastAsia="zh-CN"/>
        </w:rPr>
      </w:pPr>
      <w:r>
        <w:rPr>
          <w:rFonts w:ascii="Courier New" w:eastAsia="DengXian" w:hAnsi="Courier New" w:cs="Courier New"/>
          <w:snapToGrid w:val="0"/>
          <w:sz w:val="16"/>
          <w:lang w:eastAsia="zh-CN"/>
        </w:rPr>
        <w:t>ULConfiguration::= SEQUENCE {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DengXian" w:hAnsi="Courier New" w:cs="Courier New"/>
          <w:snapToGrid w:val="0"/>
          <w:sz w:val="16"/>
          <w:lang w:eastAsia="zh-CN"/>
        </w:rPr>
      </w:pP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  <w:t>uL-PDCP</w:t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  <w:t>UL-UE-Configuration,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DengXian" w:hAnsi="Courier New"/>
          <w:sz w:val="16"/>
          <w:lang w:eastAsia="zh-CN"/>
        </w:rPr>
      </w:pPr>
      <w:r>
        <w:rPr>
          <w:rFonts w:ascii="Courier New" w:eastAsia="DengXian" w:hAnsi="Courier New"/>
          <w:sz w:val="16"/>
          <w:lang w:eastAsia="zh-CN"/>
        </w:rPr>
        <w:tab/>
        <w:t>iE-Extensions</w:t>
      </w:r>
      <w:r>
        <w:rPr>
          <w:rFonts w:ascii="Courier New" w:eastAsia="DengXian" w:hAnsi="Courier New"/>
          <w:sz w:val="16"/>
          <w:lang w:eastAsia="zh-CN"/>
        </w:rPr>
        <w:tab/>
      </w:r>
      <w:r>
        <w:rPr>
          <w:rFonts w:ascii="Courier New" w:eastAsia="DengXian" w:hAnsi="Courier New"/>
          <w:sz w:val="16"/>
          <w:lang w:eastAsia="zh-CN"/>
        </w:rPr>
        <w:tab/>
      </w:r>
      <w:r>
        <w:rPr>
          <w:rFonts w:ascii="Courier New" w:eastAsia="DengXian" w:hAnsi="Courier New"/>
          <w:sz w:val="16"/>
          <w:lang w:eastAsia="zh-CN"/>
        </w:rPr>
        <w:tab/>
      </w:r>
      <w:r>
        <w:rPr>
          <w:rFonts w:ascii="Courier New" w:eastAsia="DengXian" w:hAnsi="Courier New"/>
          <w:sz w:val="16"/>
          <w:lang w:eastAsia="zh-CN"/>
        </w:rPr>
        <w:tab/>
      </w:r>
      <w:r>
        <w:rPr>
          <w:rFonts w:ascii="Courier New" w:eastAsia="DengXian" w:hAnsi="Courier New"/>
          <w:sz w:val="16"/>
          <w:lang w:eastAsia="zh-CN"/>
        </w:rPr>
        <w:tab/>
        <w:t>ProtocolExtensionContainer { {ULConfiguration-ExtIEs} } OPTIONAL,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DengXian" w:hAnsi="Courier New" w:cs="Courier New"/>
          <w:snapToGrid w:val="0"/>
          <w:sz w:val="16"/>
          <w:lang w:eastAsia="zh-CN"/>
        </w:rPr>
      </w:pP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>...</w:t>
      </w:r>
    </w:p>
    <w:p w:rsidR="00D12DD1" w:rsidRDefault="00114832">
      <w:pPr>
        <w:overflowPunct w:val="0"/>
        <w:autoSpaceDE w:val="0"/>
        <w:autoSpaceDN w:val="0"/>
        <w:adjustRightInd w:val="0"/>
        <w:textAlignment w:val="baseline"/>
        <w:rPr>
          <w:rFonts w:ascii="Courier New" w:eastAsia="DengXian" w:hAnsi="Courier New" w:cs="Courier New"/>
          <w:snapToGrid w:val="0"/>
          <w:sz w:val="16"/>
          <w:lang w:eastAsia="zh-CN"/>
        </w:rPr>
      </w:pPr>
      <w:r>
        <w:rPr>
          <w:rFonts w:ascii="Courier New" w:eastAsia="DengXian" w:hAnsi="Courier New" w:cs="Courier New"/>
          <w:snapToGrid w:val="0"/>
          <w:sz w:val="16"/>
          <w:lang w:eastAsia="zh-CN"/>
        </w:rPr>
        <w:t>}</w:t>
      </w:r>
    </w:p>
    <w:p w:rsidR="00D12DD1" w:rsidRDefault="00D12DD1">
      <w:pPr>
        <w:overflowPunct w:val="0"/>
        <w:autoSpaceDE w:val="0"/>
        <w:autoSpaceDN w:val="0"/>
        <w:adjustRightInd w:val="0"/>
        <w:textAlignment w:val="baseline"/>
        <w:rPr>
          <w:rFonts w:ascii="Courier New" w:eastAsia="DengXian" w:hAnsi="Courier New" w:cs="Courier New"/>
          <w:snapToGrid w:val="0"/>
          <w:sz w:val="16"/>
          <w:lang w:eastAsia="zh-CN"/>
        </w:rPr>
      </w:pPr>
    </w:p>
    <w:p w:rsidR="00D12DD1" w:rsidRDefault="00D12DD1">
      <w:pPr>
        <w:pStyle w:val="PL"/>
        <w:rPr>
          <w:snapToGrid w:val="0"/>
        </w:rPr>
      </w:pPr>
    </w:p>
    <w:p w:rsidR="00D12DD1" w:rsidRDefault="0011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:rsidR="00D12DD1" w:rsidRDefault="00114832">
      <w:pPr>
        <w:pStyle w:val="3"/>
      </w:pPr>
      <w:bookmarkStart w:id="295" w:name="_Toc29991618"/>
      <w:bookmarkStart w:id="296" w:name="_Toc45901813"/>
      <w:bookmarkStart w:id="297" w:name="_Toc45108193"/>
      <w:bookmarkStart w:id="298" w:name="_Toc36556021"/>
      <w:bookmarkStart w:id="299" w:name="_Toc20955410"/>
      <w:bookmarkStart w:id="300" w:name="_Toc51850894"/>
      <w:bookmarkStart w:id="301" w:name="_Toc44497806"/>
      <w:bookmarkStart w:id="302" w:name="_Toc58484455"/>
      <w:bookmarkStart w:id="303" w:name="_Toc56693898"/>
      <w:r>
        <w:t>9.3.7</w:t>
      </w:r>
      <w:r>
        <w:tab/>
        <w:t>Constant definitions</w:t>
      </w:r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p>
    <w:p w:rsidR="00D12DD1" w:rsidRDefault="00114832">
      <w:pPr>
        <w:overflowPunct w:val="0"/>
        <w:autoSpaceDE w:val="0"/>
        <w:autoSpaceDN w:val="0"/>
        <w:adjustRightInd w:val="0"/>
        <w:textAlignment w:val="baseline"/>
      </w:pPr>
      <w:r>
        <w:rPr>
          <w:highlight w:val="yellow"/>
          <w:lang w:val="en-US" w:eastAsia="zh-CN"/>
        </w:rPr>
        <w:t>//SKIP THE UNRELATED PART//</w:t>
      </w: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id-DL-scheduling-PDCCH-CCE-usage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240</w:t>
      </w:r>
    </w:p>
    <w:p w:rsidR="00D12DD1" w:rsidRDefault="00114832">
      <w:pPr>
        <w:pStyle w:val="PL"/>
        <w:rPr>
          <w:ins w:id="304" w:author="ZTE" w:date="2021-04-12T17:04:00Z"/>
          <w:snapToGrid w:val="0"/>
        </w:rPr>
      </w:pPr>
      <w:r>
        <w:rPr>
          <w:snapToGrid w:val="0"/>
        </w:rPr>
        <w:t>id-UL-scheduling-PDCCH-CCE-usage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241</w:t>
      </w:r>
    </w:p>
    <w:p w:rsidR="00D12DD1" w:rsidRDefault="00114832">
      <w:pPr>
        <w:pStyle w:val="PL"/>
        <w:rPr>
          <w:ins w:id="305" w:author="ZTE" w:date="2020-12-30T20:02:00Z"/>
          <w:snapToGrid w:val="0"/>
          <w:lang w:eastAsia="zh-CN"/>
        </w:rPr>
      </w:pPr>
      <w:ins w:id="306" w:author="ZTE" w:date="2021-04-12T17:05:00Z">
        <w:r>
          <w:rPr>
            <w:snapToGrid w:val="0"/>
          </w:rPr>
          <w:t>id-</w:t>
        </w:r>
        <w:r>
          <w:rPr>
            <w:rFonts w:hint="eastAsia"/>
            <w:snapToGrid w:val="0"/>
          </w:rPr>
          <w:t>UESpecificDRX</w:t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>ProtocolIE-ID ::= 24</w:t>
        </w:r>
        <w:r>
          <w:rPr>
            <w:rFonts w:hint="eastAsia"/>
            <w:snapToGrid w:val="0"/>
            <w:lang w:val="en-US" w:eastAsia="zh-CN"/>
          </w:rPr>
          <w:t>x</w:t>
        </w:r>
      </w:ins>
    </w:p>
    <w:p w:rsidR="00D12DD1" w:rsidRDefault="00114832">
      <w:pPr>
        <w:pStyle w:val="PL"/>
        <w:rPr>
          <w:ins w:id="307" w:author="ZTE" w:date="2020-12-30T20:04:00Z"/>
          <w:snapToGrid w:val="0"/>
          <w:lang w:eastAsia="zh-CN"/>
        </w:rPr>
      </w:pPr>
      <w:ins w:id="308" w:author="ZTE" w:date="2020-12-30T20:04:00Z">
        <w:r>
          <w:rPr>
            <w:rFonts w:hint="eastAsia"/>
            <w:snapToGrid w:val="0"/>
          </w:rPr>
          <w:t>id-PagingeDRXInformation</w:t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  <w:t>ProtocolIE-ID ::= 2</w:t>
        </w:r>
        <w:r>
          <w:rPr>
            <w:snapToGrid w:val="0"/>
            <w:lang w:val="en-US"/>
          </w:rPr>
          <w:t>4</w:t>
        </w:r>
      </w:ins>
      <w:ins w:id="309" w:author="ZTE" w:date="2021-04-12T17:05:00Z">
        <w:r>
          <w:rPr>
            <w:rFonts w:hint="eastAsia"/>
            <w:snapToGrid w:val="0"/>
            <w:lang w:val="en-US" w:eastAsia="zh-CN"/>
          </w:rPr>
          <w:t>y</w:t>
        </w:r>
      </w:ins>
    </w:p>
    <w:p w:rsidR="00D12DD1" w:rsidRDefault="00D12DD1">
      <w:pPr>
        <w:pStyle w:val="PL"/>
        <w:rPr>
          <w:snapToGrid w:val="0"/>
        </w:rPr>
      </w:pPr>
    </w:p>
    <w:p w:rsidR="00D12DD1" w:rsidRDefault="00D12DD1">
      <w:pPr>
        <w:pStyle w:val="PL"/>
        <w:rPr>
          <w:snapToGrid w:val="0"/>
        </w:rPr>
      </w:pPr>
    </w:p>
    <w:p w:rsidR="00D12DD1" w:rsidRDefault="00114832">
      <w:pPr>
        <w:pStyle w:val="PL"/>
        <w:rPr>
          <w:snapToGrid w:val="0"/>
        </w:rPr>
      </w:pPr>
      <w:r>
        <w:rPr>
          <w:snapToGrid w:val="0"/>
        </w:rPr>
        <w:t>END</w:t>
      </w:r>
    </w:p>
    <w:p w:rsidR="00D12DD1" w:rsidRDefault="00114832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-- ASN1STOP</w:t>
      </w:r>
    </w:p>
    <w:p w:rsidR="00D12DD1" w:rsidRDefault="00D12DD1">
      <w:pPr>
        <w:pStyle w:val="PL"/>
      </w:pPr>
    </w:p>
    <w:p w:rsidR="00D12DD1" w:rsidRDefault="0011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rFonts w:hint="eastAsia"/>
          <w:i/>
          <w:lang w:val="en-US" w:eastAsia="zh-CN"/>
        </w:rPr>
        <w:t xml:space="preserve">End of the </w:t>
      </w:r>
      <w:r>
        <w:rPr>
          <w:i/>
          <w:lang w:eastAsia="ja-JP"/>
        </w:rPr>
        <w:t>change</w:t>
      </w:r>
    </w:p>
    <w:p w:rsidR="00D12DD1" w:rsidRDefault="00D12DD1">
      <w:pPr>
        <w:rPr>
          <w:lang w:val="en-US"/>
        </w:rPr>
      </w:pPr>
    </w:p>
    <w:p w:rsidR="00D12DD1" w:rsidRDefault="00D12DD1">
      <w:pPr>
        <w:rPr>
          <w:b/>
          <w:i/>
          <w:color w:val="FF00FF"/>
          <w:sz w:val="24"/>
        </w:rPr>
      </w:pPr>
    </w:p>
    <w:sectPr w:rsidR="00D12DD1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32" w:rsidRDefault="00114832">
      <w:pPr>
        <w:spacing w:after="0" w:line="240" w:lineRule="auto"/>
      </w:pPr>
      <w:r>
        <w:separator/>
      </w:r>
    </w:p>
  </w:endnote>
  <w:endnote w:type="continuationSeparator" w:id="0">
    <w:p w:rsidR="00114832" w:rsidRDefault="0011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32" w:rsidRDefault="00114832">
      <w:pPr>
        <w:spacing w:after="0" w:line="240" w:lineRule="auto"/>
      </w:pPr>
      <w:r>
        <w:separator/>
      </w:r>
    </w:p>
  </w:footnote>
  <w:footnote w:type="continuationSeparator" w:id="0">
    <w:p w:rsidR="00114832" w:rsidRDefault="0011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D1" w:rsidRDefault="00114832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09E4316"/>
    <w:multiLevelType w:val="singleLevel"/>
    <w:tmpl w:val="F09E4316"/>
    <w:lvl w:ilvl="0">
      <w:start w:val="1"/>
      <w:numFmt w:val="decimal"/>
      <w:suff w:val="space"/>
      <w:lvlText w:val="%1."/>
      <w:lvlJc w:val="left"/>
    </w:lvl>
  </w:abstractNum>
  <w:abstractNum w:abstractNumId="1">
    <w:nsid w:val="1F980499"/>
    <w:multiLevelType w:val="singleLevel"/>
    <w:tmpl w:val="1F98049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75E"/>
    <w:rsid w:val="000067F0"/>
    <w:rsid w:val="000138AC"/>
    <w:rsid w:val="000140FB"/>
    <w:rsid w:val="00022E4A"/>
    <w:rsid w:val="000322B1"/>
    <w:rsid w:val="000368C0"/>
    <w:rsid w:val="00037BA3"/>
    <w:rsid w:val="000519CC"/>
    <w:rsid w:val="00056BA0"/>
    <w:rsid w:val="00063A6B"/>
    <w:rsid w:val="000747CF"/>
    <w:rsid w:val="00082A28"/>
    <w:rsid w:val="00086625"/>
    <w:rsid w:val="000A6394"/>
    <w:rsid w:val="000A7B3A"/>
    <w:rsid w:val="000B1CAF"/>
    <w:rsid w:val="000C038A"/>
    <w:rsid w:val="000C6598"/>
    <w:rsid w:val="000E7FF8"/>
    <w:rsid w:val="0010214F"/>
    <w:rsid w:val="00107586"/>
    <w:rsid w:val="00113A78"/>
    <w:rsid w:val="00114832"/>
    <w:rsid w:val="0011503A"/>
    <w:rsid w:val="00130C58"/>
    <w:rsid w:val="00136116"/>
    <w:rsid w:val="00144715"/>
    <w:rsid w:val="00145D43"/>
    <w:rsid w:val="00152A9F"/>
    <w:rsid w:val="00155838"/>
    <w:rsid w:val="001671AF"/>
    <w:rsid w:val="001848C4"/>
    <w:rsid w:val="00192C46"/>
    <w:rsid w:val="001942A9"/>
    <w:rsid w:val="001A7B60"/>
    <w:rsid w:val="001B1EA6"/>
    <w:rsid w:val="001B7A65"/>
    <w:rsid w:val="001C4C99"/>
    <w:rsid w:val="001D7DE1"/>
    <w:rsid w:val="001E41F3"/>
    <w:rsid w:val="002163D5"/>
    <w:rsid w:val="00224E3E"/>
    <w:rsid w:val="00235387"/>
    <w:rsid w:val="002470AB"/>
    <w:rsid w:val="00251D80"/>
    <w:rsid w:val="00256F6C"/>
    <w:rsid w:val="0026004D"/>
    <w:rsid w:val="00262112"/>
    <w:rsid w:val="00270812"/>
    <w:rsid w:val="00275D12"/>
    <w:rsid w:val="002860C4"/>
    <w:rsid w:val="00286871"/>
    <w:rsid w:val="00294024"/>
    <w:rsid w:val="002A01CC"/>
    <w:rsid w:val="002B5741"/>
    <w:rsid w:val="002E0EE0"/>
    <w:rsid w:val="00301177"/>
    <w:rsid w:val="00305409"/>
    <w:rsid w:val="00312231"/>
    <w:rsid w:val="00336F43"/>
    <w:rsid w:val="00342AAC"/>
    <w:rsid w:val="00343748"/>
    <w:rsid w:val="003777BF"/>
    <w:rsid w:val="003B5DE2"/>
    <w:rsid w:val="003E1A36"/>
    <w:rsid w:val="003F5F36"/>
    <w:rsid w:val="0040605B"/>
    <w:rsid w:val="004242F1"/>
    <w:rsid w:val="004401F2"/>
    <w:rsid w:val="00446F48"/>
    <w:rsid w:val="00462AE5"/>
    <w:rsid w:val="004773AA"/>
    <w:rsid w:val="004A2EA5"/>
    <w:rsid w:val="004B524E"/>
    <w:rsid w:val="004B75B7"/>
    <w:rsid w:val="004E3635"/>
    <w:rsid w:val="0050732A"/>
    <w:rsid w:val="00511663"/>
    <w:rsid w:val="0051580D"/>
    <w:rsid w:val="005308A7"/>
    <w:rsid w:val="00531145"/>
    <w:rsid w:val="00544728"/>
    <w:rsid w:val="00544F81"/>
    <w:rsid w:val="00554576"/>
    <w:rsid w:val="00554A9A"/>
    <w:rsid w:val="00564306"/>
    <w:rsid w:val="00564BB8"/>
    <w:rsid w:val="00566298"/>
    <w:rsid w:val="00566911"/>
    <w:rsid w:val="00571F84"/>
    <w:rsid w:val="005727C6"/>
    <w:rsid w:val="00581D2C"/>
    <w:rsid w:val="00592D74"/>
    <w:rsid w:val="005940D7"/>
    <w:rsid w:val="005A6423"/>
    <w:rsid w:val="005A7FAF"/>
    <w:rsid w:val="005B01CF"/>
    <w:rsid w:val="005B4BE5"/>
    <w:rsid w:val="005B7D08"/>
    <w:rsid w:val="005C2E4E"/>
    <w:rsid w:val="005C4FEE"/>
    <w:rsid w:val="005D38AC"/>
    <w:rsid w:val="005D397D"/>
    <w:rsid w:val="005E2C44"/>
    <w:rsid w:val="005F2B40"/>
    <w:rsid w:val="005F6187"/>
    <w:rsid w:val="006015B4"/>
    <w:rsid w:val="0060564A"/>
    <w:rsid w:val="006167A4"/>
    <w:rsid w:val="00621188"/>
    <w:rsid w:val="00621CAF"/>
    <w:rsid w:val="006257ED"/>
    <w:rsid w:val="00631A2B"/>
    <w:rsid w:val="00643276"/>
    <w:rsid w:val="0066619B"/>
    <w:rsid w:val="00675DBB"/>
    <w:rsid w:val="00684A4D"/>
    <w:rsid w:val="00695808"/>
    <w:rsid w:val="006A6BCC"/>
    <w:rsid w:val="006B46FB"/>
    <w:rsid w:val="006C4125"/>
    <w:rsid w:val="006E21FB"/>
    <w:rsid w:val="006F7072"/>
    <w:rsid w:val="00704D3F"/>
    <w:rsid w:val="0070585C"/>
    <w:rsid w:val="00712849"/>
    <w:rsid w:val="00715C0F"/>
    <w:rsid w:val="007316EF"/>
    <w:rsid w:val="00735063"/>
    <w:rsid w:val="00746EB2"/>
    <w:rsid w:val="0075371D"/>
    <w:rsid w:val="00762DE4"/>
    <w:rsid w:val="00763C8F"/>
    <w:rsid w:val="00763F81"/>
    <w:rsid w:val="007724BB"/>
    <w:rsid w:val="00775B2C"/>
    <w:rsid w:val="00790D67"/>
    <w:rsid w:val="00792342"/>
    <w:rsid w:val="007B4162"/>
    <w:rsid w:val="007B42D5"/>
    <w:rsid w:val="007B512A"/>
    <w:rsid w:val="007C2097"/>
    <w:rsid w:val="007D147F"/>
    <w:rsid w:val="007D6A07"/>
    <w:rsid w:val="007E26AB"/>
    <w:rsid w:val="007E7950"/>
    <w:rsid w:val="00800BB4"/>
    <w:rsid w:val="00802864"/>
    <w:rsid w:val="0080327F"/>
    <w:rsid w:val="00805176"/>
    <w:rsid w:val="0081282E"/>
    <w:rsid w:val="008208F5"/>
    <w:rsid w:val="008279FA"/>
    <w:rsid w:val="0085130C"/>
    <w:rsid w:val="008531CD"/>
    <w:rsid w:val="0085602E"/>
    <w:rsid w:val="008626E7"/>
    <w:rsid w:val="00870EE7"/>
    <w:rsid w:val="008724DF"/>
    <w:rsid w:val="00896E25"/>
    <w:rsid w:val="008A14F0"/>
    <w:rsid w:val="008C3319"/>
    <w:rsid w:val="008C6603"/>
    <w:rsid w:val="008D5576"/>
    <w:rsid w:val="008E0019"/>
    <w:rsid w:val="008F33A0"/>
    <w:rsid w:val="008F686C"/>
    <w:rsid w:val="009040E5"/>
    <w:rsid w:val="00914566"/>
    <w:rsid w:val="009209A0"/>
    <w:rsid w:val="00923CA8"/>
    <w:rsid w:val="00924012"/>
    <w:rsid w:val="0092496C"/>
    <w:rsid w:val="009304AE"/>
    <w:rsid w:val="00936892"/>
    <w:rsid w:val="00940D10"/>
    <w:rsid w:val="009561C3"/>
    <w:rsid w:val="0097111A"/>
    <w:rsid w:val="009777D9"/>
    <w:rsid w:val="00977F83"/>
    <w:rsid w:val="00980646"/>
    <w:rsid w:val="00983024"/>
    <w:rsid w:val="00991B88"/>
    <w:rsid w:val="009A1187"/>
    <w:rsid w:val="009A1591"/>
    <w:rsid w:val="009A579D"/>
    <w:rsid w:val="009B0673"/>
    <w:rsid w:val="009B6C7D"/>
    <w:rsid w:val="009D42F6"/>
    <w:rsid w:val="009E3297"/>
    <w:rsid w:val="009F734F"/>
    <w:rsid w:val="00A01559"/>
    <w:rsid w:val="00A107BA"/>
    <w:rsid w:val="00A15502"/>
    <w:rsid w:val="00A246B6"/>
    <w:rsid w:val="00A450F2"/>
    <w:rsid w:val="00A4696F"/>
    <w:rsid w:val="00A47E70"/>
    <w:rsid w:val="00A60CF2"/>
    <w:rsid w:val="00A721FF"/>
    <w:rsid w:val="00A75FF1"/>
    <w:rsid w:val="00A7671C"/>
    <w:rsid w:val="00AA02E5"/>
    <w:rsid w:val="00AA139E"/>
    <w:rsid w:val="00AA25E3"/>
    <w:rsid w:val="00AB19BD"/>
    <w:rsid w:val="00AC1333"/>
    <w:rsid w:val="00AC7942"/>
    <w:rsid w:val="00AD1CD8"/>
    <w:rsid w:val="00AD3363"/>
    <w:rsid w:val="00AE29ED"/>
    <w:rsid w:val="00B013F7"/>
    <w:rsid w:val="00B02E07"/>
    <w:rsid w:val="00B046D2"/>
    <w:rsid w:val="00B10261"/>
    <w:rsid w:val="00B16E03"/>
    <w:rsid w:val="00B258BB"/>
    <w:rsid w:val="00B30609"/>
    <w:rsid w:val="00B3431D"/>
    <w:rsid w:val="00B54C7F"/>
    <w:rsid w:val="00B5517B"/>
    <w:rsid w:val="00B66234"/>
    <w:rsid w:val="00B67B97"/>
    <w:rsid w:val="00B84FCF"/>
    <w:rsid w:val="00B968C8"/>
    <w:rsid w:val="00BA234A"/>
    <w:rsid w:val="00BA3EC5"/>
    <w:rsid w:val="00BB1D19"/>
    <w:rsid w:val="00BB5DFC"/>
    <w:rsid w:val="00BC5892"/>
    <w:rsid w:val="00BC7E08"/>
    <w:rsid w:val="00BD2547"/>
    <w:rsid w:val="00BD279D"/>
    <w:rsid w:val="00BD6BB8"/>
    <w:rsid w:val="00BE15E1"/>
    <w:rsid w:val="00BF0C27"/>
    <w:rsid w:val="00BF236A"/>
    <w:rsid w:val="00C01494"/>
    <w:rsid w:val="00C07065"/>
    <w:rsid w:val="00C10B92"/>
    <w:rsid w:val="00C144C0"/>
    <w:rsid w:val="00C162B0"/>
    <w:rsid w:val="00C20CD8"/>
    <w:rsid w:val="00C224E8"/>
    <w:rsid w:val="00C43DE6"/>
    <w:rsid w:val="00C632B1"/>
    <w:rsid w:val="00C647D9"/>
    <w:rsid w:val="00C75795"/>
    <w:rsid w:val="00C95985"/>
    <w:rsid w:val="00CC074D"/>
    <w:rsid w:val="00CC28A1"/>
    <w:rsid w:val="00CC5026"/>
    <w:rsid w:val="00CC7086"/>
    <w:rsid w:val="00CD2A4D"/>
    <w:rsid w:val="00CD4C42"/>
    <w:rsid w:val="00CE3320"/>
    <w:rsid w:val="00D03F9A"/>
    <w:rsid w:val="00D07AC4"/>
    <w:rsid w:val="00D12DD1"/>
    <w:rsid w:val="00D165D2"/>
    <w:rsid w:val="00D1671D"/>
    <w:rsid w:val="00D80117"/>
    <w:rsid w:val="00D916E2"/>
    <w:rsid w:val="00D97EE5"/>
    <w:rsid w:val="00DB1C9A"/>
    <w:rsid w:val="00DB3343"/>
    <w:rsid w:val="00DB53A5"/>
    <w:rsid w:val="00DE0496"/>
    <w:rsid w:val="00DE34CF"/>
    <w:rsid w:val="00DF7798"/>
    <w:rsid w:val="00E07804"/>
    <w:rsid w:val="00E16198"/>
    <w:rsid w:val="00E30C55"/>
    <w:rsid w:val="00E3243E"/>
    <w:rsid w:val="00E56D8A"/>
    <w:rsid w:val="00E61CA6"/>
    <w:rsid w:val="00E70B54"/>
    <w:rsid w:val="00E92CAC"/>
    <w:rsid w:val="00E9427C"/>
    <w:rsid w:val="00E9482D"/>
    <w:rsid w:val="00E9761C"/>
    <w:rsid w:val="00EA1283"/>
    <w:rsid w:val="00EC42E8"/>
    <w:rsid w:val="00EC4D7E"/>
    <w:rsid w:val="00EE27FF"/>
    <w:rsid w:val="00EE7D7C"/>
    <w:rsid w:val="00F17954"/>
    <w:rsid w:val="00F25D98"/>
    <w:rsid w:val="00F300FB"/>
    <w:rsid w:val="00F3261D"/>
    <w:rsid w:val="00F344CB"/>
    <w:rsid w:val="00F3601A"/>
    <w:rsid w:val="00F37308"/>
    <w:rsid w:val="00F45C6A"/>
    <w:rsid w:val="00F50C97"/>
    <w:rsid w:val="00F53BF2"/>
    <w:rsid w:val="00F54B50"/>
    <w:rsid w:val="00F656AC"/>
    <w:rsid w:val="00F8392A"/>
    <w:rsid w:val="00F94B0A"/>
    <w:rsid w:val="00FB6386"/>
    <w:rsid w:val="00FE5DD6"/>
    <w:rsid w:val="00FF7EF1"/>
    <w:rsid w:val="011456A6"/>
    <w:rsid w:val="028F69B1"/>
    <w:rsid w:val="03206AB5"/>
    <w:rsid w:val="04884E73"/>
    <w:rsid w:val="054A628A"/>
    <w:rsid w:val="059D469D"/>
    <w:rsid w:val="07A77080"/>
    <w:rsid w:val="08781C53"/>
    <w:rsid w:val="0968653A"/>
    <w:rsid w:val="0A823BB0"/>
    <w:rsid w:val="0BBF064E"/>
    <w:rsid w:val="0C293AB8"/>
    <w:rsid w:val="0C83121C"/>
    <w:rsid w:val="0D134635"/>
    <w:rsid w:val="0D3C013D"/>
    <w:rsid w:val="0EB02FF5"/>
    <w:rsid w:val="11193084"/>
    <w:rsid w:val="12EC2729"/>
    <w:rsid w:val="13793CF0"/>
    <w:rsid w:val="137B4EEB"/>
    <w:rsid w:val="14D40C7E"/>
    <w:rsid w:val="14E365DA"/>
    <w:rsid w:val="16647180"/>
    <w:rsid w:val="167A70DF"/>
    <w:rsid w:val="1763667F"/>
    <w:rsid w:val="17D93D1E"/>
    <w:rsid w:val="182D435C"/>
    <w:rsid w:val="1879021A"/>
    <w:rsid w:val="1C32672C"/>
    <w:rsid w:val="1C693971"/>
    <w:rsid w:val="1D7760EA"/>
    <w:rsid w:val="1FCF2E9D"/>
    <w:rsid w:val="208D165D"/>
    <w:rsid w:val="20E70B76"/>
    <w:rsid w:val="22F31F6B"/>
    <w:rsid w:val="22FA1CAE"/>
    <w:rsid w:val="23376134"/>
    <w:rsid w:val="233E6DF6"/>
    <w:rsid w:val="23E51993"/>
    <w:rsid w:val="251E6089"/>
    <w:rsid w:val="26B9769F"/>
    <w:rsid w:val="26C17FD7"/>
    <w:rsid w:val="26FB61F2"/>
    <w:rsid w:val="270F238C"/>
    <w:rsid w:val="29AC7D73"/>
    <w:rsid w:val="2B0579CA"/>
    <w:rsid w:val="2B312F94"/>
    <w:rsid w:val="2E895543"/>
    <w:rsid w:val="2EB03796"/>
    <w:rsid w:val="2FCB7531"/>
    <w:rsid w:val="31621E8F"/>
    <w:rsid w:val="329E5355"/>
    <w:rsid w:val="32C50B34"/>
    <w:rsid w:val="32CF6241"/>
    <w:rsid w:val="3338673D"/>
    <w:rsid w:val="347F5E0B"/>
    <w:rsid w:val="34C63978"/>
    <w:rsid w:val="35057AF5"/>
    <w:rsid w:val="367E792B"/>
    <w:rsid w:val="36F63515"/>
    <w:rsid w:val="388C1853"/>
    <w:rsid w:val="39173E8F"/>
    <w:rsid w:val="3AE81CBF"/>
    <w:rsid w:val="3BB065CE"/>
    <w:rsid w:val="3CEB6E94"/>
    <w:rsid w:val="3D2E0323"/>
    <w:rsid w:val="3EAD312B"/>
    <w:rsid w:val="40CF6D40"/>
    <w:rsid w:val="41E76B17"/>
    <w:rsid w:val="434D0A32"/>
    <w:rsid w:val="43A43717"/>
    <w:rsid w:val="449A7949"/>
    <w:rsid w:val="44EF1DE3"/>
    <w:rsid w:val="45097334"/>
    <w:rsid w:val="45375D6D"/>
    <w:rsid w:val="458154CD"/>
    <w:rsid w:val="46927EFC"/>
    <w:rsid w:val="49BB1AD9"/>
    <w:rsid w:val="4CB624E2"/>
    <w:rsid w:val="4D38268D"/>
    <w:rsid w:val="4E582313"/>
    <w:rsid w:val="502C038A"/>
    <w:rsid w:val="51584409"/>
    <w:rsid w:val="51B93411"/>
    <w:rsid w:val="51F31890"/>
    <w:rsid w:val="52C1325B"/>
    <w:rsid w:val="531051C5"/>
    <w:rsid w:val="535E43B8"/>
    <w:rsid w:val="537725F0"/>
    <w:rsid w:val="55515EE2"/>
    <w:rsid w:val="5554502B"/>
    <w:rsid w:val="55BB5D03"/>
    <w:rsid w:val="566A0983"/>
    <w:rsid w:val="56C00F62"/>
    <w:rsid w:val="573309DA"/>
    <w:rsid w:val="57536214"/>
    <w:rsid w:val="5ACE4FE3"/>
    <w:rsid w:val="5B012278"/>
    <w:rsid w:val="5C610536"/>
    <w:rsid w:val="5C9C37AD"/>
    <w:rsid w:val="5D0D38BF"/>
    <w:rsid w:val="5EAF526D"/>
    <w:rsid w:val="5EC346BF"/>
    <w:rsid w:val="5F7745E3"/>
    <w:rsid w:val="60404377"/>
    <w:rsid w:val="611C3136"/>
    <w:rsid w:val="61375E4E"/>
    <w:rsid w:val="61680621"/>
    <w:rsid w:val="63402E72"/>
    <w:rsid w:val="63755485"/>
    <w:rsid w:val="63EA227F"/>
    <w:rsid w:val="65AA6F59"/>
    <w:rsid w:val="662A53CE"/>
    <w:rsid w:val="6654276E"/>
    <w:rsid w:val="67E7205B"/>
    <w:rsid w:val="6AC4030B"/>
    <w:rsid w:val="6AD24C29"/>
    <w:rsid w:val="6AE03B86"/>
    <w:rsid w:val="6BAF500E"/>
    <w:rsid w:val="6D8C5B9E"/>
    <w:rsid w:val="6DB55A4C"/>
    <w:rsid w:val="6F3425C2"/>
    <w:rsid w:val="6FCF694F"/>
    <w:rsid w:val="70CC1579"/>
    <w:rsid w:val="710B42AE"/>
    <w:rsid w:val="71560D78"/>
    <w:rsid w:val="717D0958"/>
    <w:rsid w:val="718E6C15"/>
    <w:rsid w:val="71CD24E8"/>
    <w:rsid w:val="727B3422"/>
    <w:rsid w:val="72B22D1D"/>
    <w:rsid w:val="72D83BFE"/>
    <w:rsid w:val="74DA5BA2"/>
    <w:rsid w:val="75484A29"/>
    <w:rsid w:val="75B1487D"/>
    <w:rsid w:val="786D7094"/>
    <w:rsid w:val="79DF5A67"/>
    <w:rsid w:val="7BB631E4"/>
    <w:rsid w:val="7EB2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A6FED7-73B5-4FFE-9EC5-C8F2C91F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  <w:qFormat/>
  </w:style>
  <w:style w:type="paragraph" w:styleId="a8">
    <w:name w:val="Body Text"/>
    <w:basedOn w:val="a"/>
    <w:link w:val="Char1"/>
    <w:unhideWhenUsed/>
    <w:qFormat/>
    <w:pPr>
      <w:spacing w:after="120"/>
    </w:pPr>
    <w:rPr>
      <w:rFonts w:eastAsia="Times New Roma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Char3"/>
    <w:qFormat/>
    <w:pPr>
      <w:jc w:val="center"/>
    </w:pPr>
    <w:rPr>
      <w:i/>
    </w:rPr>
  </w:style>
  <w:style w:type="paragraph" w:styleId="ab">
    <w:name w:val="header"/>
    <w:link w:val="Char4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link w:val="Char5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d">
    <w:name w:val="annotation subject"/>
    <w:basedOn w:val="a7"/>
    <w:next w:val="a7"/>
    <w:link w:val="Char6"/>
    <w:qFormat/>
    <w:rPr>
      <w:b/>
      <w:bCs/>
    </w:rPr>
  </w:style>
  <w:style w:type="character" w:styleId="ae">
    <w:name w:val="Strong"/>
    <w:qFormat/>
    <w:rPr>
      <w:b/>
    </w:rPr>
  </w:style>
  <w:style w:type="character" w:styleId="af">
    <w:name w:val="page number"/>
    <w:basedOn w:val="a0"/>
    <w:semiHidden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Emphasis"/>
    <w:qFormat/>
    <w:rPr>
      <w:i/>
      <w:iCs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Char3">
    <w:name w:val="页脚 Char"/>
    <w:link w:val="aa"/>
    <w:qFormat/>
    <w:rPr>
      <w:rFonts w:ascii="Arial" w:hAnsi="Arial"/>
      <w:b/>
      <w:i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4">
    <w:name w:val="页眉 Char"/>
    <w:link w:val="ab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hAnsi="Arial"/>
      <w:b/>
    </w:rPr>
  </w:style>
  <w:style w:type="character" w:customStyle="1" w:styleId="msoins0">
    <w:name w:val="msoins"/>
    <w:qFormat/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5">
    <w:name w:val="脚注文本 Char"/>
    <w:link w:val="ac"/>
    <w:qFormat/>
    <w:rPr>
      <w:rFonts w:ascii="Times New Roman" w:hAnsi="Times New Roman"/>
      <w:sz w:val="16"/>
      <w:lang w:val="en-GB" w:eastAsia="en-US"/>
    </w:rPr>
  </w:style>
  <w:style w:type="character" w:customStyle="1" w:styleId="Char2">
    <w:name w:val="批注框文本 Char"/>
    <w:link w:val="a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7"/>
    <w:qFormat/>
    <w:rPr>
      <w:rFonts w:ascii="Times New Roman" w:hAnsi="Times New Roman"/>
      <w:lang w:val="en-GB" w:eastAsia="en-US"/>
    </w:rPr>
  </w:style>
  <w:style w:type="character" w:customStyle="1" w:styleId="Char6">
    <w:name w:val="批注主题 Char"/>
    <w:link w:val="ad"/>
    <w:qFormat/>
    <w:rPr>
      <w:rFonts w:ascii="Times New Roman" w:hAnsi="Times New Roman"/>
      <w:b/>
      <w:bCs/>
      <w:lang w:val="en-GB" w:eastAsia="en-US"/>
    </w:rPr>
  </w:style>
  <w:style w:type="character" w:customStyle="1" w:styleId="Char">
    <w:name w:val="文档结构图 Char"/>
    <w:link w:val="a6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Times New Roman"/>
      <w:color w:val="FF0000"/>
    </w:r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NOZchn">
    <w:name w:val="NO Zchn"/>
    <w:qFormat/>
    <w:locked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ind w:left="206"/>
      <w:textAlignment w:val="baseline"/>
    </w:pPr>
    <w:rPr>
      <w:rFonts w:eastAsia="Times New Roman" w:cs="Arial"/>
      <w:lang w:eastAsia="ja-JP"/>
    </w:rPr>
  </w:style>
  <w:style w:type="paragraph" w:customStyle="1" w:styleId="Head6">
    <w:name w:val="Head 6"/>
    <w:basedOn w:val="a"/>
    <w:next w:val="a"/>
    <w:qFormat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qFormat/>
    <w:pPr>
      <w:keepNext/>
      <w:keepLines/>
      <w:kinsoku w:val="0"/>
      <w:spacing w:after="0"/>
      <w:ind w:left="709"/>
    </w:pPr>
    <w:rPr>
      <w:rFonts w:ascii="Arial" w:eastAsia="Times New Roman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af5">
    <w:name w:val="a"/>
    <w:basedOn w:val="CRCoverPage"/>
    <w:qFormat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character" w:customStyle="1" w:styleId="Char1">
    <w:name w:val="正文文本 Char"/>
    <w:basedOn w:val="a0"/>
    <w:link w:val="a8"/>
    <w:qFormat/>
    <w:rPr>
      <w:rFonts w:ascii="Times New Roman" w:eastAsia="Times New Roman" w:hAnsi="Times New Roman"/>
      <w:lang w:val="en-GB" w:eastAsia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en-GB"/>
    </w:rPr>
  </w:style>
  <w:style w:type="character" w:customStyle="1" w:styleId="TALNotBoldChar">
    <w:name w:val="TAL + Not Bold Char"/>
    <w:link w:val="TALNotBold"/>
    <w:qFormat/>
    <w:rPr>
      <w:rFonts w:ascii="Arial" w:eastAsia="Times New Roman" w:hAnsi="Arial"/>
      <w:b/>
      <w:lang w:val="en-GB" w:eastAsia="en-GB"/>
    </w:rPr>
  </w:style>
  <w:style w:type="paragraph" w:styleId="af6">
    <w:name w:val="List Paragraph"/>
    <w:basedOn w:val="a"/>
    <w:uiPriority w:val="34"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en-GB"/>
    </w:rPr>
  </w:style>
  <w:style w:type="character" w:customStyle="1" w:styleId="TAHCar">
    <w:name w:val="TAH Car"/>
    <w:qFormat/>
    <w:rPr>
      <w:rFonts w:ascii="Arial" w:hAnsi="Arial"/>
      <w:b/>
      <w:sz w:val="1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__11.vsdx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C40D6-BDC0-4757-814E-992063495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0AE85-A31E-4E9D-9542-6BAFC0C20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C5526-547A-4DCD-BD24-77387A320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1533</Words>
  <Characters>8742</Characters>
  <Application>Microsoft Office Word</Application>
  <DocSecurity>0</DocSecurity>
  <Lines>72</Lines>
  <Paragraphs>20</Paragraphs>
  <ScaleCrop>false</ScaleCrop>
  <Company>3GPP Support Team</Company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ZTE</cp:lastModifiedBy>
  <cp:revision>2</cp:revision>
  <cp:lastPrinted>2411-12-31T15:59:00Z</cp:lastPrinted>
  <dcterms:created xsi:type="dcterms:W3CDTF">2021-05-21T08:21:00Z</dcterms:created>
  <dcterms:modified xsi:type="dcterms:W3CDTF">2021-05-21T08:21:00Z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(3)mgThOGFKwY2V2SEIJjMxsAUCn0KZhae5nEJ38hU0Ory6SLED+aAHfQLKbxyv6hhTlEPp2YQI_x000d_
/ldcK2VvKy10TV8GVt0VlVl67mi3ZLCzvmxOwFaiMEnqhO2eOQ47QliAwUdktsTEKkmZbjmm_x000d_
Sf67OjC+SZnTPmy8w5FCxvrlsWiygyvBwYtY/BdSDuH5wPOb11FrfyuoxdvrJQrQaM4iu3iL_x000d_
6kq0dTnxAECHTCnYu5</vt:lpwstr>
  </property>
  <property fmtid="{D5CDD505-2E9C-101B-9397-08002B2CF9AE}" pid="4" name="_2015_ms_pID_7253431">
    <vt:lpwstr>yToHBQCOC+hJEOu/3Bu8LNgMb05C5XPsup+M8Py+KVw3v9+E82oY7Y_x000d_
QMpYV5u9pAz8cngXuEO/CqFiDgNjqVa2H78JUR0RI8hZslEyZnBBiPGjdN06/I4RAWSkEb4P_x000d_
pvRZ2JqbRvq+dQ1G4Mn0kAELPggn2KiMdk2h78Kbu1jOTKn0Z4T6gsheaX5tQvxRux5ZEgRk_x000d_
ZJjhCfPslcX1Toae2qhZDEm+eoCy3RHPgWTA</vt:lpwstr>
  </property>
  <property fmtid="{D5CDD505-2E9C-101B-9397-08002B2CF9AE}" pid="5" name="_2015_ms_pID_7253432">
    <vt:lpwstr>a0XEpgZBL+viya4eGnX6JeU=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1572837788</vt:lpwstr>
  </property>
  <property fmtid="{D5CDD505-2E9C-101B-9397-08002B2CF9AE}" pid="10" name="ContentTypeId">
    <vt:lpwstr>0x010100F1C55EBC1B52264E8C98086F8DCCA781</vt:lpwstr>
  </property>
  <property fmtid="{D5CDD505-2E9C-101B-9397-08002B2CF9AE}" pid="11" name="KSOProductBuildVer">
    <vt:lpwstr>2052-11.8.2.9022</vt:lpwstr>
  </property>
  <property fmtid="{D5CDD505-2E9C-101B-9397-08002B2CF9AE}" pid="12" name="_AdHocReviewCycleID">
    <vt:i4>136223097</vt:i4>
  </property>
  <property fmtid="{D5CDD505-2E9C-101B-9397-08002B2CF9AE}" pid="13" name="_NewReviewCycle">
    <vt:lpwstr/>
  </property>
  <property fmtid="{D5CDD505-2E9C-101B-9397-08002B2CF9AE}" pid="14" name="_EmailSubject">
    <vt:lpwstr>Re:Correction on the DRX information delivery for RRC_INACTIVE UE</vt:lpwstr>
  </property>
  <property fmtid="{D5CDD505-2E9C-101B-9397-08002B2CF9AE}" pid="15" name="_AuthorEmail">
    <vt:lpwstr>llopes@qti.qualcomm.com</vt:lpwstr>
  </property>
  <property fmtid="{D5CDD505-2E9C-101B-9397-08002B2CF9AE}" pid="16" name="_AuthorEmailDisplayName">
    <vt:lpwstr>Luis Lopes</vt:lpwstr>
  </property>
  <property fmtid="{D5CDD505-2E9C-101B-9397-08002B2CF9AE}" pid="17" name="_ReviewingToolsShownOnce">
    <vt:lpwstr/>
  </property>
</Properties>
</file>