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B8527" w14:textId="5A36B93C" w:rsidR="00AB19E0" w:rsidRPr="00C226A3" w:rsidRDefault="00AB19E0" w:rsidP="008352D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#112-e</w:t>
      </w:r>
      <w:r w:rsidRPr="00C226A3">
        <w:rPr>
          <w:b/>
          <w:noProof/>
          <w:sz w:val="24"/>
        </w:rPr>
        <w:tab/>
      </w:r>
      <w:r w:rsidR="00875347" w:rsidRPr="00875347">
        <w:rPr>
          <w:b/>
          <w:i/>
          <w:noProof/>
          <w:sz w:val="28"/>
        </w:rPr>
        <w:t>R3-</w:t>
      </w:r>
      <w:del w:id="0" w:author="Huawei" w:date="2021-05-18T16:18:00Z">
        <w:r w:rsidR="00875347" w:rsidRPr="00875347" w:rsidDel="0029350D">
          <w:rPr>
            <w:b/>
            <w:i/>
            <w:noProof/>
            <w:sz w:val="28"/>
          </w:rPr>
          <w:delText>212086</w:delText>
        </w:r>
      </w:del>
      <w:ins w:id="1" w:author="Huawei" w:date="2021-05-18T16:18:00Z">
        <w:r w:rsidR="0029350D" w:rsidRPr="00875347">
          <w:rPr>
            <w:b/>
            <w:i/>
            <w:noProof/>
            <w:sz w:val="28"/>
          </w:rPr>
          <w:t>212</w:t>
        </w:r>
        <w:r w:rsidR="0029350D">
          <w:rPr>
            <w:b/>
            <w:i/>
            <w:noProof/>
            <w:sz w:val="28"/>
          </w:rPr>
          <w:t>740</w:t>
        </w:r>
      </w:ins>
    </w:p>
    <w:p w14:paraId="069FF9F2" w14:textId="77777777" w:rsidR="00AB19E0" w:rsidRDefault="00AB19E0" w:rsidP="00AB19E0">
      <w:pPr>
        <w:pStyle w:val="CRCoverPage"/>
        <w:outlineLvl w:val="0"/>
        <w:rPr>
          <w:b/>
          <w:noProof/>
          <w:sz w:val="24"/>
        </w:rPr>
      </w:pPr>
      <w:r w:rsidRPr="00673C07">
        <w:rPr>
          <w:rFonts w:cs="Arial"/>
          <w:b/>
          <w:bCs/>
          <w:sz w:val="24"/>
          <w:szCs w:val="24"/>
        </w:rPr>
        <w:t>E-meeting, 17-28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9CE3DC" w:rsidR="001E41F3" w:rsidRPr="00410371" w:rsidRDefault="00A35E8F" w:rsidP="007159DA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7159DA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693F6E" w:rsidR="001E41F3" w:rsidRPr="00410371" w:rsidRDefault="008E2D89" w:rsidP="00684422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8E2D89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8E2D89">
              <w:rPr>
                <w:b/>
                <w:noProof/>
                <w:sz w:val="28"/>
                <w:lang w:eastAsia="zh-CN"/>
              </w:rPr>
              <w:t>522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1FC773" w:rsidR="001E41F3" w:rsidRPr="00410371" w:rsidRDefault="0082347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2" w:author="Huawei" w:date="2021-05-18T16:17:00Z">
              <w:r w:rsidDel="0029350D">
                <w:rPr>
                  <w:b/>
                  <w:noProof/>
                  <w:sz w:val="28"/>
                  <w:lang w:eastAsia="zh-CN"/>
                </w:rPr>
                <w:delText>2</w:delText>
              </w:r>
            </w:del>
            <w:ins w:id="3" w:author="Huawei" w:date="2021-05-18T16:17:00Z">
              <w:r w:rsidR="0029350D">
                <w:rPr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EA8606" w:rsidR="001E41F3" w:rsidRPr="00410371" w:rsidRDefault="00A35E8F" w:rsidP="0029350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del w:id="4" w:author="Huawei" w:date="2021-05-18T16:18:00Z">
              <w:r w:rsidDel="0029350D">
                <w:rPr>
                  <w:rFonts w:hint="eastAsia"/>
                  <w:noProof/>
                  <w:sz w:val="28"/>
                  <w:lang w:eastAsia="zh-CN"/>
                </w:rPr>
                <w:delText>1</w:delText>
              </w:r>
              <w:r w:rsidR="00FD6026" w:rsidDel="0029350D">
                <w:rPr>
                  <w:noProof/>
                  <w:sz w:val="28"/>
                  <w:lang w:eastAsia="zh-CN"/>
                </w:rPr>
                <w:delText>5</w:delText>
              </w:r>
            </w:del>
            <w:ins w:id="5" w:author="Huawei" w:date="2021-05-18T16:18:00Z">
              <w:r w:rsidR="0029350D">
                <w:rPr>
                  <w:rFonts w:hint="eastAsia"/>
                  <w:noProof/>
                  <w:sz w:val="28"/>
                  <w:lang w:eastAsia="zh-CN"/>
                </w:rPr>
                <w:t>1</w:t>
              </w:r>
              <w:r w:rsidR="0029350D">
                <w:rPr>
                  <w:noProof/>
                  <w:sz w:val="28"/>
                  <w:lang w:eastAsia="zh-CN"/>
                </w:rPr>
                <w:t>6</w:t>
              </w:r>
            </w:ins>
            <w:r>
              <w:rPr>
                <w:noProof/>
                <w:sz w:val="28"/>
                <w:lang w:eastAsia="zh-CN"/>
              </w:rPr>
              <w:t>.</w:t>
            </w:r>
            <w:del w:id="6" w:author="Huawei" w:date="2021-05-18T16:18:00Z">
              <w:r w:rsidR="00065355" w:rsidDel="0029350D">
                <w:rPr>
                  <w:noProof/>
                  <w:sz w:val="28"/>
                  <w:lang w:eastAsia="zh-CN"/>
                </w:rPr>
                <w:delText>1</w:delText>
              </w:r>
              <w:r w:rsidR="0082347B" w:rsidDel="0029350D">
                <w:rPr>
                  <w:noProof/>
                  <w:sz w:val="28"/>
                  <w:lang w:eastAsia="zh-CN"/>
                </w:rPr>
                <w:delText>1</w:delText>
              </w:r>
            </w:del>
            <w:ins w:id="7" w:author="Huawei" w:date="2021-05-18T16:18:00Z">
              <w:r w:rsidR="0029350D">
                <w:rPr>
                  <w:noProof/>
                  <w:sz w:val="28"/>
                  <w:lang w:eastAsia="zh-CN"/>
                </w:rPr>
                <w:t>5</w:t>
              </w:r>
            </w:ins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84F7C4" w:rsidR="00F25D98" w:rsidRDefault="00CE26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DDFE7B" w:rsidR="001E41F3" w:rsidRDefault="00F802C4">
            <w:pPr>
              <w:pStyle w:val="CRCoverPage"/>
              <w:spacing w:after="0"/>
              <w:ind w:left="100"/>
              <w:rPr>
                <w:noProof/>
              </w:rPr>
            </w:pPr>
            <w:r w:rsidRPr="00F802C4">
              <w:t>Introducing Maximum Integrity Protected Data Rate after EPC to 5GC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57123E" w:rsidR="001E41F3" w:rsidRDefault="00D80A14" w:rsidP="004D67C0">
            <w:pPr>
              <w:pStyle w:val="CRCoverPage"/>
              <w:spacing w:after="0"/>
              <w:ind w:left="100"/>
              <w:rPr>
                <w:noProof/>
              </w:rPr>
            </w:pPr>
            <w:r w:rsidRPr="00D80A14">
              <w:rPr>
                <w:noProof/>
              </w:rPr>
              <w:t>Huawei, CMCC, Orange, 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AEB374" w:rsidR="001E41F3" w:rsidRDefault="00D70B06">
            <w:pPr>
              <w:pStyle w:val="CRCoverPage"/>
              <w:spacing w:after="0"/>
              <w:ind w:left="100"/>
              <w:rPr>
                <w:noProof/>
              </w:rPr>
            </w:pPr>
            <w:r w:rsidRPr="007C419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77ADBD" w:rsidR="001E41F3" w:rsidRDefault="00CC0A7D" w:rsidP="008234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079BB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DF32D7">
              <w:rPr>
                <w:noProof/>
              </w:rPr>
              <w:t>0</w:t>
            </w:r>
            <w:r w:rsidR="0082347B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2347B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F3FFB9" w:rsidR="001E41F3" w:rsidRDefault="00FD602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F024A0" w:rsidR="001E41F3" w:rsidRDefault="00E12809" w:rsidP="003926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</w:t>
            </w:r>
            <w:del w:id="9" w:author="Huawei" w:date="2021-05-18T16:33:00Z">
              <w:r w:rsidDel="003926EC">
                <w:rPr>
                  <w:noProof/>
                  <w:lang w:eastAsia="zh-CN"/>
                </w:rPr>
                <w:delText>1</w:delText>
              </w:r>
              <w:r w:rsidR="00FD6026" w:rsidDel="003926EC">
                <w:rPr>
                  <w:noProof/>
                  <w:lang w:eastAsia="zh-CN"/>
                </w:rPr>
                <w:delText>5</w:delText>
              </w:r>
            </w:del>
            <w:ins w:id="10" w:author="Huawei" w:date="2021-05-18T16:33:00Z">
              <w:r w:rsidR="003926EC">
                <w:rPr>
                  <w:noProof/>
                  <w:lang w:eastAsia="zh-CN"/>
                </w:rPr>
                <w:t>16</w:t>
              </w:r>
            </w:ins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7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E7765" w:rsidRDefault="003E7765" w:rsidP="003E77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8CBDB" w14:textId="77777777" w:rsidR="003E7765" w:rsidRDefault="003E7765" w:rsidP="003E7765">
            <w:pPr>
              <w:pStyle w:val="CRCoverPage"/>
              <w:spacing w:after="0"/>
              <w:rPr>
                <w:lang w:eastAsia="zh-CN"/>
              </w:rPr>
            </w:pPr>
          </w:p>
          <w:p w14:paraId="6B48C3D7" w14:textId="7411CDF6" w:rsidR="006A06D8" w:rsidRDefault="006A06D8" w:rsidP="003E7765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urrently the </w:t>
            </w:r>
            <w:r w:rsidRPr="006A06D8">
              <w:rPr>
                <w:i/>
              </w:rPr>
              <w:t>Maximum Integrity Protected Data Rate</w:t>
            </w:r>
            <w:r>
              <w:t xml:space="preserve"> IE included in the </w:t>
            </w:r>
            <w:r w:rsidRPr="006A06D8">
              <w:rPr>
                <w:i/>
              </w:rPr>
              <w:t>Security Indication</w:t>
            </w:r>
            <w:r>
              <w:t xml:space="preserve"> IE, is only transferred in the PDU session resource setup procedure</w:t>
            </w:r>
            <w:r w:rsidR="0069197E">
              <w:t>,</w:t>
            </w:r>
            <w:r>
              <w:t xml:space="preserve"> path switch request </w:t>
            </w:r>
            <w:r w:rsidR="0069197E">
              <w:t xml:space="preserve">and </w:t>
            </w:r>
            <w:r w:rsidR="0069197E" w:rsidRPr="001D2E49">
              <w:t>Handover Resource Allocation</w:t>
            </w:r>
            <w:r w:rsidR="0069197E">
              <w:t xml:space="preserve"> </w:t>
            </w:r>
            <w:r>
              <w:t xml:space="preserve">procedure. </w:t>
            </w:r>
          </w:p>
          <w:p w14:paraId="4E917D53" w14:textId="77777777" w:rsidR="006A06D8" w:rsidRPr="0069197E" w:rsidRDefault="006A06D8" w:rsidP="003E7765">
            <w:pPr>
              <w:pStyle w:val="CRCoverPage"/>
              <w:spacing w:after="0"/>
              <w:rPr>
                <w:lang w:eastAsia="zh-CN"/>
              </w:rPr>
            </w:pPr>
          </w:p>
          <w:p w14:paraId="61A621AA" w14:textId="5AA60E0B" w:rsidR="00FD6026" w:rsidRDefault="006A06D8" w:rsidP="003E776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section 5.17.2.2.2 of TS 23.501, it is described that:</w:t>
            </w:r>
          </w:p>
          <w:p w14:paraId="537DEED3" w14:textId="77777777" w:rsidR="00410DB4" w:rsidRDefault="00410DB4" w:rsidP="003E7765">
            <w:pPr>
              <w:pStyle w:val="CRCoverPage"/>
              <w:spacing w:after="0"/>
              <w:rPr>
                <w:lang w:eastAsia="zh-CN"/>
              </w:rPr>
            </w:pP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410DB4" w14:paraId="21660A06" w14:textId="77777777" w:rsidTr="00410DB4">
              <w:tc>
                <w:tcPr>
                  <w:tcW w:w="6852" w:type="dxa"/>
                </w:tcPr>
                <w:p w14:paraId="594CAE79" w14:textId="77777777" w:rsidR="00410DB4" w:rsidRPr="006A06D8" w:rsidRDefault="00410DB4" w:rsidP="00410DB4">
                  <w:pPr>
                    <w:rPr>
                      <w:i/>
                      <w:lang w:eastAsia="zh-CN"/>
                    </w:rPr>
                  </w:pPr>
                  <w:r w:rsidRPr="006A06D8">
                    <w:rPr>
                      <w:i/>
                      <w:lang w:eastAsia="zh-CN"/>
                    </w:rPr>
                    <w:t>For both idle mode and connected mode mobility from EPC to 5GC:</w:t>
                  </w:r>
                </w:p>
                <w:p w14:paraId="6DCE4919" w14:textId="77777777" w:rsidR="00410DB4" w:rsidRPr="006A06D8" w:rsidRDefault="00410DB4" w:rsidP="00410DB4">
                  <w:pPr>
                    <w:rPr>
                      <w:i/>
                      <w:lang w:eastAsia="zh-CN"/>
                    </w:rPr>
                  </w:pPr>
                  <w:r w:rsidRPr="006A06D8">
                    <w:rPr>
                      <w:i/>
                      <w:lang w:eastAsia="zh-CN"/>
                    </w:rPr>
                    <w:t>……</w:t>
                  </w:r>
                </w:p>
                <w:p w14:paraId="1DD72890" w14:textId="77777777" w:rsidR="00410DB4" w:rsidRPr="006A06D8" w:rsidRDefault="00410DB4" w:rsidP="00410DB4">
                  <w:pPr>
                    <w:pStyle w:val="B1"/>
                    <w:rPr>
                      <w:i/>
                    </w:rPr>
                  </w:pPr>
                  <w:r w:rsidRPr="006A06D8">
                    <w:rPr>
                      <w:i/>
                      <w:lang w:eastAsia="zh-CN"/>
                    </w:rPr>
                    <w:t>-</w:t>
                  </w:r>
                  <w:r w:rsidRPr="006A06D8">
                    <w:rPr>
                      <w:i/>
                      <w:lang w:eastAsia="zh-CN"/>
                    </w:rPr>
                    <w:tab/>
                    <w:t>If</w:t>
                  </w:r>
                  <w:r w:rsidRPr="006A06D8">
                    <w:rPr>
                      <w:i/>
                    </w:rPr>
                    <w:t xml:space="preserve"> this is the first mobility event for a PDU Session that </w:t>
                  </w:r>
                  <w:r w:rsidRPr="006A06D8">
                    <w:rPr>
                      <w:i/>
                      <w:highlight w:val="yellow"/>
                    </w:rPr>
                    <w:t>was established while being connected to EPC</w:t>
                  </w:r>
                  <w:r w:rsidRPr="006A06D8">
                    <w:rPr>
                      <w:i/>
                    </w:rPr>
                    <w:t>, the UE shall trigger the PDU Session Modification procedure and:</w:t>
                  </w:r>
                </w:p>
                <w:p w14:paraId="623BE61D" w14:textId="77777777" w:rsidR="00410DB4" w:rsidRPr="006A06D8" w:rsidRDefault="00410DB4" w:rsidP="00410DB4">
                  <w:pPr>
                    <w:pStyle w:val="B1"/>
                    <w:rPr>
                      <w:i/>
                    </w:rPr>
                  </w:pPr>
                  <w:r w:rsidRPr="006A06D8">
                    <w:rPr>
                      <w:i/>
                    </w:rPr>
                    <w:t>……</w:t>
                  </w:r>
                </w:p>
                <w:p w14:paraId="2EF7E384" w14:textId="77777777" w:rsidR="00410DB4" w:rsidRPr="006A06D8" w:rsidRDefault="00410DB4" w:rsidP="00410DB4">
                  <w:pPr>
                    <w:pStyle w:val="B2"/>
                    <w:rPr>
                      <w:i/>
                      <w:lang w:eastAsia="zh-CN"/>
                    </w:rPr>
                  </w:pPr>
                  <w:r w:rsidRPr="006A06D8">
                    <w:rPr>
                      <w:i/>
                      <w:highlight w:val="yellow"/>
                      <w:lang w:eastAsia="zh-CN"/>
                    </w:rPr>
                    <w:t>-</w:t>
                  </w:r>
                  <w:r w:rsidRPr="006A06D8">
                    <w:rPr>
                      <w:i/>
                      <w:highlight w:val="yellow"/>
                      <w:lang w:eastAsia="zh-CN"/>
                    </w:rPr>
                    <w:tab/>
                    <w:t>shoul</w:t>
                  </w:r>
                  <w:r w:rsidRPr="00736A4A">
                    <w:rPr>
                      <w:i/>
                      <w:color w:val="000000" w:themeColor="text1"/>
                      <w:highlight w:val="yellow"/>
                      <w:lang w:eastAsia="zh-CN"/>
                    </w:rPr>
                    <w:t>d provide the UE Integrity Protection Maximum Data Rate to the network -i.e. SMF).</w:t>
                  </w:r>
                  <w:r w:rsidRPr="00736A4A">
                    <w:rPr>
                      <w:i/>
                      <w:color w:val="000000" w:themeColor="text1"/>
                      <w:highlight w:val="yellow"/>
                    </w:rPr>
                    <w:t xml:space="preserve"> </w:t>
                  </w:r>
                  <w:r w:rsidRPr="00736A4A">
                    <w:rPr>
                      <w:i/>
                      <w:color w:val="000000" w:themeColor="text1"/>
                      <w:highlight w:val="yellow"/>
                      <w:lang w:eastAsia="zh-CN"/>
                    </w:rPr>
                    <w:t>The network shall consider that the maximum data rate per UE for user-</w:t>
                  </w:r>
                  <w:r w:rsidRPr="006A06D8">
                    <w:rPr>
                      <w:i/>
                      <w:highlight w:val="yellow"/>
                      <w:lang w:eastAsia="zh-CN"/>
                    </w:rPr>
                    <w:t>plane integrity protection supported by the UE is valid for the lifetime of the PDU session.</w:t>
                  </w:r>
                </w:p>
                <w:p w14:paraId="4A6F0D82" w14:textId="77777777" w:rsidR="00410DB4" w:rsidRDefault="00410DB4" w:rsidP="003E7765">
                  <w:pPr>
                    <w:pStyle w:val="CRCoverPage"/>
                    <w:spacing w:after="0"/>
                    <w:rPr>
                      <w:lang w:eastAsia="zh-CN"/>
                    </w:rPr>
                  </w:pPr>
                </w:p>
              </w:tc>
            </w:tr>
          </w:tbl>
          <w:p w14:paraId="213FE979" w14:textId="77777777" w:rsidR="00410DB4" w:rsidRDefault="00410DB4" w:rsidP="003E7765">
            <w:pPr>
              <w:pStyle w:val="CRCoverPage"/>
              <w:spacing w:after="0"/>
              <w:rPr>
                <w:lang w:eastAsia="zh-CN"/>
              </w:rPr>
            </w:pPr>
          </w:p>
          <w:p w14:paraId="40A135F6" w14:textId="045F552D" w:rsidR="00A048B1" w:rsidRDefault="00E162FC" w:rsidP="003E776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  <w:r>
              <w:rPr>
                <w:rFonts w:ascii="Arial" w:eastAsiaTheme="minorEastAsia" w:hAnsi="Arial" w:cs="Arial" w:hint="eastAsia"/>
                <w:b w:val="0"/>
                <w:lang w:eastAsia="zh-CN"/>
              </w:rPr>
              <w:t>I</w:t>
            </w:r>
            <w:r>
              <w:rPr>
                <w:rFonts w:ascii="Arial" w:eastAsiaTheme="minorEastAsia" w:hAnsi="Arial" w:cs="Arial"/>
                <w:b w:val="0"/>
                <w:lang w:eastAsia="zh-CN"/>
              </w:rPr>
              <w:t xml:space="preserve">t can be observed after the EPC to 5GC handover, the UE shall initiate the PDU session modification procedure to provide the </w:t>
            </w:r>
            <w:r w:rsidR="00D02005">
              <w:rPr>
                <w:rFonts w:ascii="Arial" w:eastAsiaTheme="minorEastAsia" w:hAnsi="Arial" w:cs="Arial"/>
                <w:b w:val="0"/>
                <w:lang w:eastAsia="zh-CN"/>
              </w:rPr>
              <w:t xml:space="preserve">maximum </w:t>
            </w:r>
            <w:r w:rsidR="0016712C">
              <w:rPr>
                <w:rFonts w:ascii="Arial" w:eastAsiaTheme="minorEastAsia" w:hAnsi="Arial" w:cs="Arial"/>
                <w:b w:val="0"/>
                <w:lang w:eastAsia="zh-CN"/>
              </w:rPr>
              <w:t xml:space="preserve">IP data rate </w:t>
            </w:r>
            <w:r w:rsidR="00D02005">
              <w:rPr>
                <w:rFonts w:ascii="Arial" w:eastAsiaTheme="minorEastAsia" w:hAnsi="Arial" w:cs="Arial"/>
                <w:b w:val="0"/>
                <w:lang w:eastAsia="zh-CN"/>
              </w:rPr>
              <w:t xml:space="preserve">to </w:t>
            </w:r>
            <w:r w:rsidR="0016712C">
              <w:rPr>
                <w:rFonts w:ascii="Arial" w:eastAsiaTheme="minorEastAsia" w:hAnsi="Arial" w:cs="Arial"/>
                <w:b w:val="0"/>
                <w:lang w:eastAsia="zh-CN"/>
              </w:rPr>
              <w:t xml:space="preserve">the SMF, in case these PDU sessions are established at the EPC side. </w:t>
            </w:r>
          </w:p>
          <w:p w14:paraId="590FA2E1" w14:textId="77777777" w:rsidR="00E162FC" w:rsidRDefault="00E162FC" w:rsidP="003E776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</w:p>
          <w:p w14:paraId="55305861" w14:textId="38405FE2" w:rsidR="00E162FC" w:rsidRDefault="00E162FC" w:rsidP="003E776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  <w:r>
              <w:rPr>
                <w:rFonts w:ascii="Arial" w:eastAsiaTheme="minorEastAsia" w:hAnsi="Arial" w:cs="Arial" w:hint="eastAsia"/>
                <w:b w:val="0"/>
                <w:lang w:eastAsia="zh-CN"/>
              </w:rPr>
              <w:lastRenderedPageBreak/>
              <w:t>T</w:t>
            </w:r>
            <w:r>
              <w:rPr>
                <w:rFonts w:ascii="Arial" w:eastAsiaTheme="minorEastAsia" w:hAnsi="Arial" w:cs="Arial"/>
                <w:b w:val="0"/>
                <w:lang w:eastAsia="zh-CN"/>
              </w:rPr>
              <w:t xml:space="preserve">his procedure is also described in the section 4.3.3 of TS 23.502 for PDU session modification procedure. 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BB563F" w:rsidRPr="00875629" w14:paraId="5378A010" w14:textId="77777777" w:rsidTr="00BB563F">
              <w:tc>
                <w:tcPr>
                  <w:tcW w:w="6852" w:type="dxa"/>
                </w:tcPr>
                <w:p w14:paraId="7378F9FB" w14:textId="77777777" w:rsidR="00D2758A" w:rsidRPr="00875629" w:rsidRDefault="00D2758A" w:rsidP="00D2758A">
                  <w:pPr>
                    <w:pStyle w:val="B1"/>
                    <w:rPr>
                      <w:i/>
                      <w:lang w:eastAsia="ko-KR"/>
                    </w:rPr>
                  </w:pPr>
                  <w:r w:rsidRPr="00875629">
                    <w:rPr>
                      <w:i/>
                      <w:lang w:eastAsia="ko-KR"/>
                    </w:rPr>
                    <w:t>1.</w:t>
                  </w:r>
                  <w:r w:rsidRPr="00875629">
                    <w:rPr>
                      <w:i/>
                      <w:lang w:eastAsia="ko-KR"/>
                    </w:rPr>
                    <w:tab/>
                    <w:t>The procedure may be triggered by following events:</w:t>
                  </w:r>
                </w:p>
                <w:p w14:paraId="42392074" w14:textId="1D801969" w:rsidR="00D2758A" w:rsidRPr="00875629" w:rsidRDefault="00D2758A" w:rsidP="00875629">
                  <w:pPr>
                    <w:rPr>
                      <w:b/>
                      <w:i/>
                      <w:lang w:eastAsia="ko-KR"/>
                    </w:rPr>
                  </w:pPr>
                  <w:r w:rsidRPr="00875629">
                    <w:rPr>
                      <w:i/>
                      <w:lang w:eastAsia="ko-KR"/>
                    </w:rPr>
                    <w:t>1a.</w:t>
                  </w:r>
                  <w:r w:rsidRPr="00875629">
                    <w:rPr>
                      <w:i/>
                      <w:lang w:eastAsia="ko-KR"/>
                    </w:rPr>
                    <w:tab/>
                    <w:t xml:space="preserve">(UE initiated modification) The UE initiates the PDU Session Modification procedure by the transmission of an NAS message (N1 SM </w:t>
                  </w:r>
                  <w:r w:rsidRPr="00875629">
                    <w:rPr>
                      <w:i/>
                    </w:rPr>
                    <w:t>container</w:t>
                  </w:r>
                  <w:r w:rsidRPr="00875629">
                    <w:rPr>
                      <w:i/>
                      <w:lang w:eastAsia="ko-KR"/>
                    </w:rPr>
                    <w:t xml:space="preserve"> (PDU Session Modification Request (PDU session ID, Packet Filters, Operation, Requested </w:t>
                  </w:r>
                  <w:proofErr w:type="spellStart"/>
                  <w:r w:rsidRPr="00875629">
                    <w:rPr>
                      <w:i/>
                      <w:lang w:eastAsia="ko-KR"/>
                    </w:rPr>
                    <w:t>QoS</w:t>
                  </w:r>
                  <w:proofErr w:type="spellEnd"/>
                  <w:r w:rsidRPr="00875629">
                    <w:rPr>
                      <w:i/>
                      <w:lang w:eastAsia="ko-KR"/>
                    </w:rPr>
                    <w:t>, Segregation, 5GSM Core Network Capability</w:t>
                  </w:r>
                  <w:r w:rsidRPr="00875629">
                    <w:rPr>
                      <w:i/>
                    </w:rPr>
                    <w:t>, Number Of Packet Filters, [Always-on PDU Session Requested])),</w:t>
                  </w:r>
                  <w:r w:rsidRPr="00875629">
                    <w:rPr>
                      <w:i/>
                      <w:lang w:eastAsia="ko-KR"/>
                    </w:rPr>
                    <w:t xml:space="preserve"> PDU Session ID, </w:t>
                  </w:r>
                  <w:r w:rsidRPr="00875629">
                    <w:rPr>
                      <w:i/>
                      <w:highlight w:val="yellow"/>
                      <w:lang w:eastAsia="ko-KR"/>
                    </w:rPr>
                    <w:t>UE Integrity Protection Maximum Data Rate</w:t>
                  </w:r>
                  <w:r w:rsidRPr="00875629">
                    <w:rPr>
                      <w:i/>
                      <w:lang w:eastAsia="ko-KR"/>
                    </w:rPr>
                    <w:t>…..</w:t>
                  </w:r>
                </w:p>
                <w:p w14:paraId="4FA1EA37" w14:textId="77777777" w:rsidR="00196B1C" w:rsidRPr="00875629" w:rsidRDefault="00196B1C" w:rsidP="003E7765">
                  <w:pPr>
                    <w:pStyle w:val="Proposal"/>
                    <w:numPr>
                      <w:ilvl w:val="0"/>
                      <w:numId w:val="0"/>
                    </w:numPr>
                    <w:rPr>
                      <w:rFonts w:eastAsiaTheme="minorEastAsia"/>
                      <w:b w:val="0"/>
                      <w:i/>
                      <w:lang w:eastAsia="ko-KR"/>
                    </w:rPr>
                  </w:pPr>
                  <w:r w:rsidRPr="00875629">
                    <w:rPr>
                      <w:rFonts w:eastAsiaTheme="minorEastAsia"/>
                      <w:b w:val="0"/>
                      <w:i/>
                      <w:lang w:eastAsia="ko-KR"/>
                    </w:rPr>
                    <w:t>6.</w:t>
                  </w:r>
                  <w:r w:rsidRPr="00875629">
                    <w:rPr>
                      <w:rFonts w:eastAsiaTheme="minorEastAsia"/>
                      <w:b w:val="0"/>
                      <w:i/>
                      <w:lang w:eastAsia="ko-KR"/>
                    </w:rPr>
                    <w:tab/>
                    <w:t xml:space="preserve">The (R)AN may acknowledge N2 PDU Session Request by sending a N2 PDU Session </w:t>
                  </w:r>
                  <w:proofErr w:type="spellStart"/>
                  <w:r w:rsidRPr="00875629">
                    <w:rPr>
                      <w:rFonts w:eastAsiaTheme="minorEastAsia"/>
                      <w:b w:val="0"/>
                      <w:i/>
                      <w:lang w:eastAsia="ko-KR"/>
                    </w:rPr>
                    <w:t>Ack</w:t>
                  </w:r>
                  <w:proofErr w:type="spellEnd"/>
                  <w:r w:rsidRPr="00875629">
                    <w:rPr>
                      <w:rFonts w:eastAsiaTheme="minorEastAsia"/>
                      <w:b w:val="0"/>
                      <w:i/>
                      <w:lang w:eastAsia="ko-KR"/>
                    </w:rPr>
                    <w:t xml:space="preserve"> </w:t>
                  </w:r>
                </w:p>
                <w:p w14:paraId="3B69E4B5" w14:textId="3911401C" w:rsidR="00196B1C" w:rsidRPr="00875629" w:rsidRDefault="00196B1C" w:rsidP="003E7765">
                  <w:pPr>
                    <w:pStyle w:val="Proposal"/>
                    <w:numPr>
                      <w:ilvl w:val="0"/>
                      <w:numId w:val="0"/>
                    </w:numPr>
                    <w:rPr>
                      <w:rFonts w:eastAsiaTheme="minorEastAsia"/>
                      <w:b w:val="0"/>
                      <w:i/>
                      <w:lang w:eastAsia="zh-CN"/>
                    </w:rPr>
                  </w:pPr>
                  <w:r w:rsidRPr="00875629">
                    <w:rPr>
                      <w:rFonts w:eastAsiaTheme="minorEastAsia"/>
                      <w:b w:val="0"/>
                      <w:i/>
                      <w:lang w:eastAsia="zh-CN"/>
                    </w:rPr>
                    <w:t>……</w:t>
                  </w:r>
                </w:p>
                <w:p w14:paraId="2154F646" w14:textId="11A32908" w:rsidR="00196B1C" w:rsidRPr="00875629" w:rsidRDefault="00196B1C" w:rsidP="003E7765">
                  <w:pPr>
                    <w:pStyle w:val="Proposal"/>
                    <w:numPr>
                      <w:ilvl w:val="0"/>
                      <w:numId w:val="0"/>
                    </w:numPr>
                    <w:rPr>
                      <w:rFonts w:ascii="Arial" w:eastAsiaTheme="minorEastAsia" w:hAnsi="Arial" w:cs="Arial"/>
                      <w:b w:val="0"/>
                      <w:i/>
                      <w:lang w:eastAsia="zh-CN"/>
                    </w:rPr>
                  </w:pPr>
                  <w:r w:rsidRPr="00875629">
                    <w:rPr>
                      <w:rFonts w:eastAsiaTheme="minorEastAsia"/>
                      <w:b w:val="0"/>
                      <w:i/>
                      <w:lang w:eastAsia="ko-KR"/>
                    </w:rPr>
                    <w:t xml:space="preserve">The NG-RAN may reject QFI(s) if it cannot fulfil the User Plane Security Enforcement information for a corresponding </w:t>
                  </w:r>
                  <w:proofErr w:type="spellStart"/>
                  <w:r w:rsidRPr="00875629">
                    <w:rPr>
                      <w:rFonts w:eastAsiaTheme="minorEastAsia"/>
                      <w:b w:val="0"/>
                      <w:i/>
                      <w:lang w:eastAsia="ko-KR"/>
                    </w:rPr>
                    <w:t>QoS</w:t>
                  </w:r>
                  <w:proofErr w:type="spellEnd"/>
                  <w:r w:rsidRPr="00875629">
                    <w:rPr>
                      <w:rFonts w:eastAsiaTheme="minorEastAsia"/>
                      <w:b w:val="0"/>
                      <w:i/>
                      <w:lang w:eastAsia="ko-KR"/>
                    </w:rPr>
                    <w:t xml:space="preserve"> Profile, </w:t>
                  </w:r>
                  <w:r w:rsidRPr="00875629">
                    <w:rPr>
                      <w:rFonts w:eastAsiaTheme="minorEastAsia"/>
                      <w:b w:val="0"/>
                      <w:i/>
                      <w:highlight w:val="yellow"/>
                      <w:lang w:eastAsia="ko-KR"/>
                    </w:rPr>
                    <w:t>e.g. due to the UE Integrity Protection Maximum Data Rate being exceeded</w:t>
                  </w:r>
                </w:p>
              </w:tc>
            </w:tr>
          </w:tbl>
          <w:p w14:paraId="18AB3B78" w14:textId="77777777" w:rsidR="00E162FC" w:rsidRDefault="00E162FC" w:rsidP="003E776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</w:p>
          <w:p w14:paraId="52B623DF" w14:textId="027A0BF0" w:rsidR="00A87B08" w:rsidDel="009726CD" w:rsidRDefault="002E159C" w:rsidP="003E7765">
            <w:pPr>
              <w:pStyle w:val="Proposal"/>
              <w:numPr>
                <w:ilvl w:val="0"/>
                <w:numId w:val="0"/>
              </w:numPr>
              <w:rPr>
                <w:del w:id="11" w:author="Huawei" w:date="2021-05-18T16:18:00Z"/>
                <w:rFonts w:ascii="Arial" w:eastAsiaTheme="minorEastAsia" w:hAnsi="Arial" w:cs="Arial"/>
                <w:b w:val="0"/>
                <w:lang w:eastAsia="zh-CN"/>
              </w:rPr>
            </w:pPr>
            <w:del w:id="12" w:author="Huawei" w:date="2021-05-18T16:18:00Z"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Then it comes to the </w:delText>
              </w:r>
              <w:r w:rsidR="00A87B08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following </w:delText>
              </w:r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question</w:delText>
              </w:r>
              <w:r w:rsidR="00A87B08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s</w:delText>
              </w:r>
              <w:r w:rsidR="003224C5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: </w:delText>
              </w:r>
            </w:del>
          </w:p>
          <w:p w14:paraId="7C152050" w14:textId="6E095A9E" w:rsidR="00E162FC" w:rsidDel="009726CD" w:rsidRDefault="00A87B08" w:rsidP="00D74FC2">
            <w:pPr>
              <w:pStyle w:val="Proposal"/>
              <w:numPr>
                <w:ilvl w:val="0"/>
                <w:numId w:val="8"/>
              </w:numPr>
              <w:rPr>
                <w:del w:id="13" w:author="Huawei" w:date="2021-05-18T16:18:00Z"/>
                <w:rFonts w:ascii="Arial" w:eastAsiaTheme="minorEastAsia" w:hAnsi="Arial" w:cs="Arial"/>
                <w:b w:val="0"/>
                <w:lang w:eastAsia="zh-CN"/>
              </w:rPr>
            </w:pPr>
            <w:del w:id="14" w:author="Huawei" w:date="2021-05-18T16:18:00Z"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During </w:delText>
              </w:r>
              <w:r w:rsidR="00420039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the handover, </w:delText>
              </w:r>
              <w:r w:rsidR="009F2FB4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whether the</w:delText>
              </w:r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</w:delText>
              </w:r>
              <w:r w:rsidRPr="00D74FC2" w:rsidDel="009726CD">
                <w:rPr>
                  <w:rFonts w:ascii="Arial" w:eastAsiaTheme="minorEastAsia" w:hAnsi="Arial" w:cs="Arial"/>
                  <w:b w:val="0"/>
                  <w:i/>
                  <w:lang w:eastAsia="zh-CN"/>
                </w:rPr>
                <w:delText>Security Indication</w:delText>
              </w:r>
              <w:r w:rsidR="00D74FC2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IE</w:delText>
              </w:r>
              <w:r w:rsidR="00420039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</w:delText>
              </w:r>
              <w:r w:rsidR="00D74FC2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(</w:delText>
              </w:r>
              <w:r w:rsidR="00D945FC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as </w:delText>
              </w:r>
              <w:r w:rsidR="00D74FC2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optional IE) </w:delText>
              </w:r>
              <w:r w:rsidR="00420039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should </w:delText>
              </w:r>
              <w:r w:rsidR="00BD387D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be </w:delText>
              </w:r>
              <w:r w:rsidR="00420039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included in the Handover Request message, when the SMF </w:delText>
              </w:r>
              <w:r w:rsidR="00E376D8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has</w:delText>
              </w:r>
              <w:r w:rsidR="00420039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not acquire</w:delText>
              </w:r>
              <w:r w:rsidR="00E376D8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d</w:delText>
              </w:r>
              <w:r w:rsidR="00420039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the maximum IP data rate from the UE yet</w:delText>
              </w:r>
              <w:r w:rsidR="00D75074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?</w:delText>
              </w:r>
              <w:r w:rsidR="00420039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</w:delText>
              </w:r>
            </w:del>
          </w:p>
          <w:p w14:paraId="4BEF8389" w14:textId="394CE8EE" w:rsidR="00A87B08" w:rsidDel="009726CD" w:rsidRDefault="00A87B08" w:rsidP="00D74FC2">
            <w:pPr>
              <w:pStyle w:val="Proposal"/>
              <w:numPr>
                <w:ilvl w:val="0"/>
                <w:numId w:val="8"/>
              </w:numPr>
              <w:rPr>
                <w:del w:id="15" w:author="Huawei" w:date="2021-05-18T16:18:00Z"/>
                <w:rFonts w:ascii="Arial" w:eastAsiaTheme="minorEastAsia" w:hAnsi="Arial" w:cs="Arial"/>
                <w:b w:val="0"/>
                <w:lang w:eastAsia="zh-CN"/>
              </w:rPr>
            </w:pPr>
            <w:del w:id="16" w:author="Huawei" w:date="2021-05-18T16:18:00Z"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After the handover, </w:delText>
              </w:r>
              <w:r w:rsidR="00D945FC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how</w:delText>
              </w:r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the SMF provide</w:delText>
              </w:r>
              <w:r w:rsidR="00D945FC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s</w:delText>
              </w:r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the updated Security Indication (including the acquired </w:delText>
              </w:r>
              <w:r w:rsidR="00D945FC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UE IP maximum data rate</w:delText>
              </w:r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)</w:delText>
              </w:r>
              <w:r w:rsidR="00B02F6C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to the NG-RAN node</w:delText>
              </w:r>
              <w:r w:rsidR="007F12DC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for those handed over PDU sessions</w:delText>
              </w:r>
              <w:r w:rsidR="00D75074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?</w:delText>
              </w:r>
            </w:del>
          </w:p>
          <w:p w14:paraId="1A534B68" w14:textId="6390B2E9" w:rsidR="00A32329" w:rsidDel="009726CD" w:rsidRDefault="00CB3B79" w:rsidP="003E7765">
            <w:pPr>
              <w:pStyle w:val="Proposal"/>
              <w:numPr>
                <w:ilvl w:val="0"/>
                <w:numId w:val="0"/>
              </w:numPr>
              <w:rPr>
                <w:del w:id="17" w:author="Huawei" w:date="2021-05-18T16:18:00Z"/>
                <w:rFonts w:ascii="Arial" w:eastAsiaTheme="minorEastAsia" w:hAnsi="Arial" w:cs="Arial"/>
                <w:b w:val="0"/>
                <w:lang w:eastAsia="zh-CN"/>
              </w:rPr>
            </w:pPr>
            <w:del w:id="18" w:author="Huawei" w:date="2021-05-18T16:18:00Z"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For the first question, </w:delText>
              </w:r>
              <w:r w:rsidR="00596223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possibly </w:delText>
              </w:r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the SMF may not provide the security indication IE in the Handover request message</w:delText>
              </w:r>
              <w:r w:rsidR="005E24C5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. </w:delText>
              </w:r>
            </w:del>
          </w:p>
          <w:p w14:paraId="3D7FCC47" w14:textId="60BA0AA8" w:rsidR="007C063A" w:rsidRDefault="005E24C5" w:rsidP="003E776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  <w:del w:id="19" w:author="Huawei" w:date="2021-05-18T16:18:00Z"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But no matter </w:delText>
              </w:r>
              <w:r w:rsidR="007C063A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what</w:delText>
              </w:r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the answer</w:delText>
              </w:r>
              <w:r w:rsidR="00CB3B79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is</w:delText>
              </w:r>
            </w:del>
            <w:ins w:id="20" w:author="Huawei" w:date="2021-05-18T16:27:00Z">
              <w:r w:rsidR="009011F0">
                <w:rPr>
                  <w:rFonts w:ascii="Arial" w:eastAsiaTheme="minorEastAsia" w:hAnsi="Arial" w:cs="Arial"/>
                  <w:b w:val="0"/>
                  <w:lang w:eastAsia="zh-CN"/>
                </w:rPr>
                <w:t>Hence, w</w:t>
              </w:r>
            </w:ins>
            <w:del w:id="21" w:author="Huawei" w:date="2021-05-18T16:18:00Z"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, </w:delText>
              </w:r>
              <w:r w:rsidR="00CB3B79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w</w:delText>
              </w:r>
            </w:del>
            <w:r w:rsidR="00CB3B79">
              <w:rPr>
                <w:rFonts w:ascii="Arial" w:eastAsiaTheme="minorEastAsia" w:hAnsi="Arial" w:cs="Arial"/>
                <w:b w:val="0"/>
                <w:lang w:eastAsia="zh-CN"/>
              </w:rPr>
              <w:t>hen the SMF acquires the UP IP maximum data rate</w:t>
            </w:r>
            <w:r w:rsidR="006D36AB">
              <w:rPr>
                <w:rFonts w:ascii="Arial" w:eastAsiaTheme="minorEastAsia" w:hAnsi="Arial" w:cs="Arial"/>
                <w:b w:val="0"/>
                <w:lang w:eastAsia="zh-CN"/>
              </w:rPr>
              <w:t xml:space="preserve"> from the UE</w:t>
            </w:r>
            <w:r w:rsidR="00CB3B79">
              <w:rPr>
                <w:rFonts w:ascii="Arial" w:eastAsiaTheme="minorEastAsia" w:hAnsi="Arial" w:cs="Arial"/>
                <w:b w:val="0"/>
                <w:lang w:eastAsia="zh-CN"/>
              </w:rPr>
              <w:t xml:space="preserve">, it </w:t>
            </w:r>
            <w:r w:rsidR="007C063A">
              <w:rPr>
                <w:rFonts w:ascii="Arial" w:eastAsiaTheme="minorEastAsia" w:hAnsi="Arial" w:cs="Arial"/>
                <w:b w:val="0"/>
                <w:lang w:eastAsia="zh-CN"/>
              </w:rPr>
              <w:t>should</w:t>
            </w:r>
            <w:r w:rsidR="00582391">
              <w:rPr>
                <w:rFonts w:ascii="Arial" w:eastAsiaTheme="minorEastAsia" w:hAnsi="Arial" w:cs="Arial"/>
                <w:b w:val="0"/>
                <w:lang w:eastAsia="zh-CN"/>
              </w:rPr>
              <w:t xml:space="preserve"> </w:t>
            </w:r>
            <w:r w:rsidR="00667249">
              <w:rPr>
                <w:rFonts w:ascii="Arial" w:eastAsiaTheme="minorEastAsia" w:hAnsi="Arial" w:cs="Arial"/>
                <w:b w:val="0"/>
                <w:lang w:eastAsia="zh-CN"/>
              </w:rPr>
              <w:t xml:space="preserve">provide </w:t>
            </w:r>
            <w:r w:rsidR="00100B04">
              <w:rPr>
                <w:rFonts w:ascii="Arial" w:eastAsiaTheme="minorEastAsia" w:hAnsi="Arial" w:cs="Arial"/>
                <w:b w:val="0"/>
                <w:lang w:eastAsia="zh-CN"/>
              </w:rPr>
              <w:t xml:space="preserve">the </w:t>
            </w:r>
            <w:ins w:id="22" w:author="Huawei" w:date="2021-05-18T16:24:00Z">
              <w:r w:rsidR="00751F01">
                <w:rPr>
                  <w:rFonts w:ascii="Arial" w:eastAsiaTheme="minorEastAsia" w:hAnsi="Arial" w:cs="Arial"/>
                  <w:b w:val="0"/>
                  <w:lang w:eastAsia="zh-CN"/>
                </w:rPr>
                <w:t xml:space="preserve">updated </w:t>
              </w:r>
            </w:ins>
            <w:r w:rsidR="00667249">
              <w:rPr>
                <w:rFonts w:ascii="Arial" w:eastAsiaTheme="minorEastAsia" w:hAnsi="Arial" w:cs="Arial"/>
                <w:b w:val="0"/>
                <w:lang w:eastAsia="zh-CN"/>
              </w:rPr>
              <w:t xml:space="preserve">UP IP </w:t>
            </w:r>
            <w:r w:rsidR="00100B04">
              <w:rPr>
                <w:rFonts w:ascii="Arial" w:eastAsiaTheme="minorEastAsia" w:hAnsi="Arial" w:cs="Arial"/>
                <w:b w:val="0"/>
                <w:lang w:eastAsia="zh-CN"/>
              </w:rPr>
              <w:t xml:space="preserve">maximum data rate </w:t>
            </w:r>
            <w:r w:rsidR="00667249">
              <w:rPr>
                <w:rFonts w:ascii="Arial" w:eastAsiaTheme="minorEastAsia" w:hAnsi="Arial" w:cs="Arial"/>
                <w:b w:val="0"/>
                <w:lang w:eastAsia="zh-CN"/>
              </w:rPr>
              <w:t xml:space="preserve">included in the </w:t>
            </w:r>
            <w:r w:rsidR="002655DF" w:rsidRPr="00C0065A">
              <w:rPr>
                <w:rFonts w:ascii="Arial" w:hAnsi="Arial" w:cs="Arial"/>
                <w:b w:val="0"/>
                <w:i/>
                <w:lang w:eastAsia="zh-CN"/>
              </w:rPr>
              <w:t>S</w:t>
            </w:r>
            <w:r w:rsidR="00667249" w:rsidRPr="00C0065A">
              <w:rPr>
                <w:rFonts w:ascii="Arial" w:hAnsi="Arial" w:cs="Arial"/>
                <w:b w:val="0"/>
                <w:i/>
                <w:lang w:eastAsia="zh-CN"/>
              </w:rPr>
              <w:t xml:space="preserve">ecurity </w:t>
            </w:r>
            <w:r w:rsidR="002655DF" w:rsidRPr="00C0065A">
              <w:rPr>
                <w:rFonts w:ascii="Arial" w:hAnsi="Arial" w:cs="Arial"/>
                <w:b w:val="0"/>
                <w:i/>
                <w:lang w:eastAsia="zh-CN"/>
              </w:rPr>
              <w:t>I</w:t>
            </w:r>
            <w:r w:rsidR="00667249" w:rsidRPr="00C0065A">
              <w:rPr>
                <w:rFonts w:ascii="Arial" w:hAnsi="Arial" w:cs="Arial"/>
                <w:b w:val="0"/>
                <w:i/>
                <w:lang w:eastAsia="zh-CN"/>
              </w:rPr>
              <w:t>ndication</w:t>
            </w:r>
            <w:r w:rsidR="00667249">
              <w:rPr>
                <w:rFonts w:ascii="Arial" w:eastAsiaTheme="minorEastAsia" w:hAnsi="Arial" w:cs="Arial"/>
                <w:b w:val="0"/>
                <w:lang w:eastAsia="zh-CN"/>
              </w:rPr>
              <w:t xml:space="preserve"> </w:t>
            </w:r>
            <w:r w:rsidR="002655DF">
              <w:rPr>
                <w:rFonts w:ascii="Arial" w:eastAsiaTheme="minorEastAsia" w:hAnsi="Arial" w:cs="Arial"/>
                <w:b w:val="0"/>
                <w:lang w:eastAsia="zh-CN"/>
              </w:rPr>
              <w:t xml:space="preserve">IE </w:t>
            </w:r>
            <w:r w:rsidR="00100B04">
              <w:rPr>
                <w:rFonts w:ascii="Arial" w:eastAsiaTheme="minorEastAsia" w:hAnsi="Arial" w:cs="Arial"/>
                <w:b w:val="0"/>
                <w:lang w:eastAsia="zh-CN"/>
              </w:rPr>
              <w:t xml:space="preserve">in the PDU session </w:t>
            </w:r>
            <w:ins w:id="23" w:author="Huawei" w:date="2021-05-18T16:30:00Z">
              <w:r w:rsidR="008933DA">
                <w:rPr>
                  <w:rFonts w:ascii="Arial" w:eastAsiaTheme="minorEastAsia" w:hAnsi="Arial" w:cs="Arial"/>
                  <w:b w:val="0"/>
                  <w:lang w:eastAsia="zh-CN"/>
                </w:rPr>
                <w:t xml:space="preserve">resource </w:t>
              </w:r>
            </w:ins>
            <w:r w:rsidR="00100B04">
              <w:rPr>
                <w:rFonts w:ascii="Arial" w:eastAsiaTheme="minorEastAsia" w:hAnsi="Arial" w:cs="Arial"/>
                <w:b w:val="0"/>
                <w:lang w:eastAsia="zh-CN"/>
              </w:rPr>
              <w:t xml:space="preserve">modify procedure. </w:t>
            </w:r>
          </w:p>
          <w:p w14:paraId="3FC798E5" w14:textId="19E16B5F" w:rsidR="00420039" w:rsidRDefault="00420039" w:rsidP="003E7765">
            <w:pPr>
              <w:pStyle w:val="Proposal"/>
              <w:numPr>
                <w:ilvl w:val="0"/>
                <w:numId w:val="0"/>
              </w:numPr>
              <w:rPr>
                <w:rFonts w:ascii="Arial" w:eastAsiaTheme="minorEastAsia" w:hAnsi="Arial" w:cs="Arial"/>
                <w:b w:val="0"/>
                <w:lang w:eastAsia="zh-CN"/>
              </w:rPr>
            </w:pPr>
            <w:del w:id="24" w:author="Huawei" w:date="2021-05-18T16:18:00Z">
              <w:r w:rsidDel="009726CD">
                <w:rPr>
                  <w:rFonts w:ascii="Arial" w:eastAsiaTheme="minorEastAsia" w:hAnsi="Arial" w:cs="Arial" w:hint="eastAsia"/>
                  <w:b w:val="0"/>
                  <w:lang w:eastAsia="zh-CN"/>
                </w:rPr>
                <w:delText>F</w:delText>
              </w:r>
              <w:r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urther, </w:delText>
              </w:r>
              <w:r w:rsidR="00100B04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>when the NG-RAN receives the value</w:delText>
              </w:r>
              <w:r w:rsidR="00CB7B12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in the PDU session modifiy procedure</w:delText>
              </w:r>
              <w:r w:rsidR="00100B04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, it </w:delText>
              </w:r>
              <w:r w:rsidR="000975F4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should </w:delText>
              </w:r>
              <w:r w:rsidR="00100B04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feedback the </w:delText>
              </w:r>
              <w:r w:rsidR="00CB3070" w:rsidRPr="00CB3070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Integrity Protection </w:delText>
              </w:r>
              <w:r w:rsidR="00100B04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result </w:delText>
              </w:r>
              <w:r w:rsidR="002655DF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included in the </w:delText>
              </w:r>
              <w:r w:rsidR="002655DF" w:rsidRPr="00C0065A" w:rsidDel="009726CD">
                <w:rPr>
                  <w:rFonts w:ascii="Arial" w:eastAsiaTheme="minorEastAsia" w:hAnsi="Arial" w:cs="Arial"/>
                  <w:b w:val="0"/>
                  <w:i/>
                  <w:lang w:eastAsia="zh-CN"/>
                </w:rPr>
                <w:delText>Security Result</w:delText>
              </w:r>
              <w:r w:rsidR="002655DF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 IE </w:delText>
              </w:r>
              <w:r w:rsidR="00100B04" w:rsidDel="009726CD">
                <w:rPr>
                  <w:rFonts w:ascii="Arial" w:eastAsiaTheme="minorEastAsia" w:hAnsi="Arial" w:cs="Arial"/>
                  <w:b w:val="0"/>
                  <w:lang w:eastAsia="zh-CN"/>
                </w:rPr>
                <w:delText xml:space="preserve">back to the CN. </w:delText>
              </w:r>
            </w:del>
          </w:p>
          <w:p w14:paraId="21230B97" w14:textId="77777777" w:rsidR="00CB3B79" w:rsidRPr="00CB3B79" w:rsidRDefault="00CB3B79" w:rsidP="00B844AD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033107E7" w:rsidR="00B844AD" w:rsidRDefault="00B844AD" w:rsidP="00B844AD">
            <w:pPr>
              <w:pStyle w:val="CRCoverPage"/>
              <w:spacing w:after="0"/>
              <w:rPr>
                <w:noProof/>
              </w:rPr>
            </w:pPr>
          </w:p>
        </w:tc>
      </w:tr>
      <w:tr w:rsidR="003E77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E7765" w:rsidRDefault="003E7765" w:rsidP="003E77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E7765" w:rsidRDefault="003E7765" w:rsidP="003E77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98BABB" w14:textId="5193E232" w:rsidR="008A7A66" w:rsidRDefault="001E1E92" w:rsidP="008A7A66">
            <w:pPr>
              <w:pStyle w:val="CRCoverPage"/>
              <w:spacing w:after="0"/>
              <w:rPr>
                <w:lang w:eastAsia="zh-CN"/>
              </w:rPr>
            </w:pPr>
            <w:ins w:id="25" w:author="Huawei" w:date="2021-05-18T16:34:00Z">
              <w:r>
                <w:rPr>
                  <w:lang w:eastAsia="zh-CN"/>
                </w:rPr>
                <w:t>I</w:t>
              </w:r>
              <w:r w:rsidRPr="0018496D">
                <w:rPr>
                  <w:lang w:eastAsia="zh-CN"/>
                </w:rPr>
                <w:t xml:space="preserve">nclude the </w:t>
              </w:r>
              <w:r>
                <w:rPr>
                  <w:lang w:eastAsia="zh-CN"/>
                </w:rPr>
                <w:t>ability to change the maximum IP data rate within the S</w:t>
              </w:r>
              <w:del w:id="26" w:author="Nok-2" w:date="2021-04-30T13:09:00Z">
                <w:r w:rsidRPr="0018496D" w:rsidDel="0053214A">
                  <w:rPr>
                    <w:lang w:eastAsia="zh-CN"/>
                  </w:rPr>
                  <w:delText>s</w:delText>
                </w:r>
              </w:del>
              <w:r w:rsidRPr="0018496D">
                <w:rPr>
                  <w:lang w:eastAsia="zh-CN"/>
                </w:rPr>
                <w:t xml:space="preserve">ecurity </w:t>
              </w:r>
              <w:r>
                <w:rPr>
                  <w:lang w:eastAsia="zh-CN"/>
                </w:rPr>
                <w:t>I</w:t>
              </w:r>
              <w:del w:id="27" w:author="Nok-2" w:date="2021-04-30T13:09:00Z">
                <w:r w:rsidRPr="0018496D" w:rsidDel="0053214A">
                  <w:rPr>
                    <w:lang w:eastAsia="zh-CN"/>
                  </w:rPr>
                  <w:delText>i</w:delText>
                </w:r>
              </w:del>
              <w:r w:rsidRPr="0018496D">
                <w:rPr>
                  <w:lang w:eastAsia="zh-CN"/>
                </w:rPr>
                <w:t xml:space="preserve">ndication </w:t>
              </w:r>
              <w:r>
                <w:rPr>
                  <w:lang w:eastAsia="zh-CN"/>
                </w:rPr>
                <w:t xml:space="preserve">IE </w:t>
              </w:r>
              <w:r w:rsidRPr="0018496D">
                <w:rPr>
                  <w:lang w:eastAsia="zh-CN"/>
                </w:rPr>
                <w:t>in PDU SESSION RESOURCE MODIFY REQUEST message</w:t>
              </w:r>
            </w:ins>
            <w:del w:id="28" w:author="Huawei" w:date="2021-05-18T16:34:00Z">
              <w:r w:rsidR="0018496D" w:rsidDel="001E1E92">
                <w:rPr>
                  <w:lang w:eastAsia="zh-CN"/>
                </w:rPr>
                <w:delText>I</w:delText>
              </w:r>
              <w:r w:rsidR="0018496D" w:rsidRPr="0018496D" w:rsidDel="001E1E92">
                <w:rPr>
                  <w:lang w:eastAsia="zh-CN"/>
                </w:rPr>
                <w:delText>nclude the security indication in PDU SESSION RESOURCE MODIFY REQUEST message</w:delText>
              </w:r>
            </w:del>
            <w:del w:id="29" w:author="Huawei" w:date="2021-05-18T16:19:00Z">
              <w:r w:rsidR="0018496D" w:rsidRPr="0018496D" w:rsidDel="00DA32EC">
                <w:rPr>
                  <w:lang w:eastAsia="zh-CN"/>
                </w:rPr>
                <w:delText>,</w:delText>
              </w:r>
            </w:del>
            <w:ins w:id="30" w:author="Huawei" w:date="2021-05-18T16:28:00Z">
              <w:r w:rsidR="001F2780">
                <w:t>.</w:t>
              </w:r>
            </w:ins>
            <w:del w:id="31" w:author="Huawei" w:date="2021-05-18T16:22:00Z">
              <w:r w:rsidR="0018496D" w:rsidRPr="0018496D" w:rsidDel="00856A82">
                <w:rPr>
                  <w:lang w:eastAsia="zh-CN"/>
                </w:rPr>
                <w:delText xml:space="preserve"> </w:delText>
              </w:r>
            </w:del>
            <w:del w:id="32" w:author="Huawei" w:date="2021-05-18T16:19:00Z">
              <w:r w:rsidR="0018496D" w:rsidRPr="0018496D" w:rsidDel="00C07CB9">
                <w:rPr>
                  <w:lang w:eastAsia="zh-CN"/>
                </w:rPr>
                <w:delText>and include Security Result in the PDU SESSION RESOURCE MODIFY RESPONSE message</w:delText>
              </w:r>
            </w:del>
          </w:p>
          <w:p w14:paraId="4440A0FA" w14:textId="77777777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E6C7933" w14:textId="77777777" w:rsidR="008A7A66" w:rsidRPr="00655451" w:rsidRDefault="008A7A66" w:rsidP="008A7A6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22728653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E97EE1A" w14:textId="23685B68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release).</w:t>
            </w:r>
          </w:p>
          <w:p w14:paraId="45962E04" w14:textId="629152E2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only affects the </w:t>
            </w:r>
            <w:r w:rsidR="004B5705">
              <w:rPr>
                <w:noProof/>
              </w:rPr>
              <w:t>UP integrity protection after EPC to 5GC handover</w:t>
            </w:r>
            <w:r>
              <w:rPr>
                <w:noProof/>
              </w:rPr>
              <w:t>.</w:t>
            </w:r>
          </w:p>
          <w:p w14:paraId="2D702FBD" w14:textId="77777777" w:rsidR="008A7A66" w:rsidRPr="00001B4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8A7A66" w:rsidRPr="006D11D2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5B1825" w14:textId="76446A85" w:rsidR="00CA38B4" w:rsidRDefault="00CA38B4" w:rsidP="00CA38B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</w:t>
            </w:r>
            <w:r w:rsidR="00D32BE7">
              <w:rPr>
                <w:noProof/>
                <w:lang w:eastAsia="ja-JP"/>
              </w:rPr>
              <w:t xml:space="preserve"> UE IP maximum data rate included in the </w:t>
            </w:r>
            <w:r w:rsidR="00E40196">
              <w:rPr>
                <w:noProof/>
                <w:lang w:eastAsia="ja-JP"/>
              </w:rPr>
              <w:t>security indication</w:t>
            </w:r>
            <w:r w:rsidR="0057424D">
              <w:rPr>
                <w:noProof/>
                <w:lang w:eastAsia="ja-JP"/>
              </w:rPr>
              <w:t xml:space="preserve"> may not be </w:t>
            </w:r>
            <w:r w:rsidR="00EE0D1C">
              <w:rPr>
                <w:noProof/>
                <w:lang w:eastAsia="ja-JP"/>
              </w:rPr>
              <w:t>sent to the NG-RAN node</w:t>
            </w:r>
            <w:r w:rsidR="0054138E">
              <w:rPr>
                <w:noProof/>
                <w:lang w:eastAsia="ja-JP"/>
              </w:rPr>
              <w:t xml:space="preserve"> when the SMF acquires the UE UP IP maximum data rate after the </w:t>
            </w:r>
            <w:r w:rsidR="007D2373">
              <w:rPr>
                <w:noProof/>
                <w:lang w:eastAsia="ja-JP"/>
              </w:rPr>
              <w:t xml:space="preserve">handover from EPC to </w:t>
            </w:r>
            <w:r w:rsidR="00B4140B">
              <w:rPr>
                <w:noProof/>
                <w:lang w:eastAsia="ja-JP"/>
              </w:rPr>
              <w:t>5GC</w:t>
            </w:r>
            <w:ins w:id="33" w:author="Huawei" w:date="2021-05-18T17:22:00Z">
              <w:r w:rsidR="00241D5C">
                <w:rPr>
                  <w:noProof/>
                  <w:lang w:eastAsia="ja-JP"/>
                </w:rPr>
                <w:t xml:space="preserve">. </w:t>
              </w:r>
            </w:ins>
          </w:p>
          <w:p w14:paraId="18B611AE" w14:textId="3F7B82F0" w:rsidR="008A7A66" w:rsidRDefault="008A7A66" w:rsidP="008A7A66">
            <w:pPr>
              <w:pStyle w:val="CRCoverPage"/>
              <w:spacing w:after="0"/>
            </w:pPr>
            <w:r>
              <w:t xml:space="preserve"> </w:t>
            </w:r>
          </w:p>
          <w:p w14:paraId="51F7A8C3" w14:textId="77777777" w:rsidR="008A7A66" w:rsidRPr="00DC44E1" w:rsidRDefault="008A7A66" w:rsidP="008A7A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C4BEB44" w14:textId="77920151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034AF533" w14:textId="77777777" w:rsidTr="00547111">
        <w:tc>
          <w:tcPr>
            <w:tcW w:w="2694" w:type="dxa"/>
            <w:gridSpan w:val="2"/>
          </w:tcPr>
          <w:p w14:paraId="39D9EB5B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CB6777C" w:rsidR="008A7A66" w:rsidRDefault="00D02CC0" w:rsidP="00C92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8.2.3, </w:t>
            </w:r>
            <w:r w:rsidR="004A3170">
              <w:rPr>
                <w:rFonts w:hint="eastAsia"/>
                <w:noProof/>
                <w:lang w:eastAsia="zh-CN"/>
              </w:rPr>
              <w:t>9</w:t>
            </w:r>
            <w:r w:rsidR="004A3170">
              <w:rPr>
                <w:noProof/>
                <w:lang w:eastAsia="zh-CN"/>
              </w:rPr>
              <w:t>.</w:t>
            </w:r>
            <w:r w:rsidR="001748D9">
              <w:rPr>
                <w:noProof/>
                <w:lang w:eastAsia="zh-CN"/>
              </w:rPr>
              <w:t>3</w:t>
            </w:r>
            <w:r w:rsidR="004A3170">
              <w:rPr>
                <w:noProof/>
                <w:lang w:eastAsia="zh-CN"/>
              </w:rPr>
              <w:t>.</w:t>
            </w:r>
            <w:r w:rsidR="001748D9">
              <w:rPr>
                <w:noProof/>
                <w:lang w:eastAsia="zh-CN"/>
              </w:rPr>
              <w:t>4</w:t>
            </w:r>
            <w:r w:rsidR="004A3170">
              <w:rPr>
                <w:noProof/>
                <w:lang w:eastAsia="zh-CN"/>
              </w:rPr>
              <w:t>.</w:t>
            </w:r>
            <w:r w:rsidR="001748D9">
              <w:rPr>
                <w:noProof/>
                <w:lang w:eastAsia="zh-CN"/>
              </w:rPr>
              <w:t xml:space="preserve">3, </w:t>
            </w:r>
            <w:del w:id="34" w:author="Huawei" w:date="2021-05-18T17:23:00Z">
              <w:r w:rsidR="001748D9" w:rsidDel="00C9264A">
                <w:rPr>
                  <w:noProof/>
                  <w:lang w:eastAsia="zh-CN"/>
                </w:rPr>
                <w:delText>9.3.4.4</w:delText>
              </w:r>
              <w:r w:rsidR="004F7871" w:rsidDel="00C9264A">
                <w:rPr>
                  <w:noProof/>
                  <w:lang w:eastAsia="zh-CN"/>
                </w:rPr>
                <w:delText xml:space="preserve">, </w:delText>
              </w:r>
            </w:del>
            <w:r w:rsidR="004F7871">
              <w:rPr>
                <w:noProof/>
                <w:lang w:eastAsia="zh-CN"/>
              </w:rPr>
              <w:t>9.4.5</w:t>
            </w:r>
          </w:p>
        </w:tc>
      </w:tr>
      <w:tr w:rsidR="008A7A6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A7A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0749C9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A69C21" w:rsidR="008A7A66" w:rsidRDefault="005167B1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EBAF99F" w:rsidR="008A7A66" w:rsidRDefault="005167B1" w:rsidP="00794B7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A7A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37FB8B2" w:rsidR="008A7A66" w:rsidRDefault="00794B73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DD421B" w:rsidR="008A7A66" w:rsidRDefault="00794B73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</w:p>
        </w:tc>
      </w:tr>
      <w:tr w:rsidR="008A7A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A7A66" w:rsidRPr="008863B9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A7A66" w:rsidRPr="008863B9" w:rsidRDefault="008A7A66" w:rsidP="008A7A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A7A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D04DCF" w14:textId="77777777" w:rsidR="003917FE" w:rsidRDefault="003917FE" w:rsidP="004A317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A45DB1D" w14:textId="4E3B56C3" w:rsidR="003917FE" w:rsidRDefault="00814C4D" w:rsidP="004A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Rev0: </w:t>
            </w:r>
            <w:r w:rsidRPr="00814C4D">
              <w:rPr>
                <w:noProof/>
              </w:rPr>
              <w:t>R3-206639</w:t>
            </w:r>
          </w:p>
          <w:p w14:paraId="557C44B0" w14:textId="77777777" w:rsidR="00814C4D" w:rsidRDefault="00814C4D" w:rsidP="004A317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B640994" w14:textId="5CE0D2FB" w:rsidR="00814C4D" w:rsidRDefault="00814C4D" w:rsidP="004A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="00DD4381" w:rsidRPr="00DD4381">
              <w:rPr>
                <w:noProof/>
              </w:rPr>
              <w:t>R3-210587</w:t>
            </w:r>
          </w:p>
          <w:p w14:paraId="2A3E1FA1" w14:textId="57882373" w:rsidR="00666C30" w:rsidRDefault="00666C30" w:rsidP="004A317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lastRenderedPageBreak/>
              <w:t xml:space="preserve"> </w:t>
            </w:r>
            <w:r>
              <w:rPr>
                <w:noProof/>
                <w:lang w:eastAsia="zh-CN"/>
              </w:rPr>
              <w:t xml:space="preserve"> Update the proposal to include the Security Indication in the PDU session </w:t>
            </w:r>
            <w:r w:rsidR="00FB1C69">
              <w:rPr>
                <w:noProof/>
                <w:lang w:eastAsia="zh-CN"/>
              </w:rPr>
              <w:t xml:space="preserve">resource </w:t>
            </w:r>
            <w:r>
              <w:rPr>
                <w:noProof/>
                <w:lang w:eastAsia="zh-CN"/>
              </w:rPr>
              <w:t xml:space="preserve">modify </w:t>
            </w:r>
            <w:r w:rsidR="00FB1C69">
              <w:rPr>
                <w:noProof/>
                <w:lang w:eastAsia="zh-CN"/>
              </w:rPr>
              <w:t xml:space="preserve">request message, and the Security Result in the PDU session resource modify response message. </w:t>
            </w:r>
          </w:p>
          <w:p w14:paraId="67D02CFC" w14:textId="1F7864C6" w:rsidR="00814C4D" w:rsidRDefault="00814C4D" w:rsidP="004A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 Update based on the latest specification</w:t>
            </w:r>
            <w:r w:rsidR="000453F0">
              <w:rPr>
                <w:noProof/>
              </w:rPr>
              <w:t xml:space="preserve">. </w:t>
            </w:r>
          </w:p>
          <w:p w14:paraId="7EA3344B" w14:textId="77777777" w:rsidR="003917FE" w:rsidRDefault="003917FE" w:rsidP="004A317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CEDEF2D" w14:textId="05D493CF" w:rsidR="005F0679" w:rsidRDefault="005F0679" w:rsidP="004A317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ev2:</w:t>
            </w:r>
            <w:r w:rsidR="004553E1">
              <w:rPr>
                <w:noProof/>
                <w:lang w:eastAsia="zh-CN"/>
              </w:rPr>
              <w:t xml:space="preserve"> </w:t>
            </w:r>
            <w:r w:rsidR="00E06362" w:rsidRPr="00E06362">
              <w:rPr>
                <w:noProof/>
              </w:rPr>
              <w:t>R3-212086</w:t>
            </w:r>
          </w:p>
          <w:p w14:paraId="2E4238E6" w14:textId="77777777" w:rsidR="005F0679" w:rsidRDefault="005F0679" w:rsidP="004A3170">
            <w:pPr>
              <w:pStyle w:val="CRCoverPage"/>
              <w:spacing w:after="0"/>
              <w:ind w:left="100"/>
              <w:rPr>
                <w:ins w:id="35" w:author="Huawei" w:date="2021-05-18T16:19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Rebase on the latest specification. </w:t>
            </w:r>
          </w:p>
          <w:p w14:paraId="3D8D9C82" w14:textId="77777777" w:rsidR="00A370AB" w:rsidRDefault="00A370AB" w:rsidP="004A3170">
            <w:pPr>
              <w:pStyle w:val="CRCoverPage"/>
              <w:spacing w:after="0"/>
              <w:ind w:left="100"/>
              <w:rPr>
                <w:ins w:id="36" w:author="Huawei" w:date="2021-05-18T16:19:00Z"/>
                <w:noProof/>
                <w:lang w:eastAsia="zh-CN"/>
              </w:rPr>
            </w:pPr>
          </w:p>
          <w:p w14:paraId="73628989" w14:textId="77777777" w:rsidR="00A370AB" w:rsidRDefault="00A370AB" w:rsidP="004A3170">
            <w:pPr>
              <w:pStyle w:val="CRCoverPage"/>
              <w:spacing w:after="0"/>
              <w:ind w:left="100"/>
              <w:rPr>
                <w:ins w:id="37" w:author="Huawei" w:date="2021-05-18T16:19:00Z"/>
                <w:noProof/>
                <w:lang w:eastAsia="zh-CN"/>
              </w:rPr>
            </w:pPr>
            <w:ins w:id="38" w:author="Huawei" w:date="2021-05-18T16:19:00Z">
              <w:r>
                <w:rPr>
                  <w:noProof/>
                  <w:lang w:eastAsia="zh-CN"/>
                </w:rPr>
                <w:t>Rev3: R3-212740</w:t>
              </w:r>
            </w:ins>
          </w:p>
          <w:p w14:paraId="1C9BD595" w14:textId="77777777" w:rsidR="00E5685B" w:rsidRDefault="00A370AB" w:rsidP="004A3170">
            <w:pPr>
              <w:pStyle w:val="CRCoverPage"/>
              <w:spacing w:after="0"/>
              <w:ind w:left="100"/>
              <w:rPr>
                <w:ins w:id="39" w:author="Huawei" w:date="2021-05-18T16:31:00Z"/>
                <w:noProof/>
                <w:lang w:eastAsia="zh-CN"/>
              </w:rPr>
            </w:pPr>
            <w:ins w:id="40" w:author="Huawei" w:date="2021-05-18T16:19:00Z">
              <w:r>
                <w:rPr>
                  <w:noProof/>
                  <w:lang w:eastAsia="zh-CN"/>
                </w:rPr>
                <w:t xml:space="preserve">  Update based on the online discussion, including </w:t>
              </w:r>
            </w:ins>
          </w:p>
          <w:p w14:paraId="15C24246" w14:textId="383E8735" w:rsidR="00C73F85" w:rsidRDefault="00C73F85" w:rsidP="004A3170">
            <w:pPr>
              <w:pStyle w:val="CRCoverPage"/>
              <w:spacing w:after="0"/>
              <w:ind w:left="100"/>
              <w:rPr>
                <w:ins w:id="41" w:author="Huawei" w:date="2021-05-18T16:20:00Z"/>
                <w:noProof/>
                <w:lang w:eastAsia="zh-CN"/>
              </w:rPr>
            </w:pPr>
            <w:ins w:id="42" w:author="Huawei" w:date="2021-05-18T16:31:00Z">
              <w:r>
                <w:rPr>
                  <w:noProof/>
                  <w:lang w:eastAsia="zh-CN"/>
                </w:rPr>
                <w:t xml:space="preserve"> - changing to Rel-16 CR</w:t>
              </w:r>
            </w:ins>
            <w:ins w:id="43" w:author="Huawei" w:date="2021-05-18T16:34:00Z">
              <w:r w:rsidR="0070367E">
                <w:rPr>
                  <w:noProof/>
                  <w:lang w:eastAsia="zh-CN"/>
                </w:rPr>
                <w:t>;</w:t>
              </w:r>
            </w:ins>
          </w:p>
          <w:p w14:paraId="6ACA4173" w14:textId="121F3A8C" w:rsidR="00A370AB" w:rsidRDefault="00E5685B" w:rsidP="00FA5BA5">
            <w:pPr>
              <w:pStyle w:val="CRCoverPage"/>
              <w:spacing w:after="0"/>
              <w:ind w:left="100" w:firstLineChars="50" w:firstLine="100"/>
              <w:rPr>
                <w:rFonts w:hint="eastAsia"/>
                <w:noProof/>
                <w:lang w:eastAsia="zh-CN"/>
              </w:rPr>
              <w:pPrChange w:id="44" w:author="Huawei" w:date="2021-05-18T17:41:00Z">
                <w:pPr>
                  <w:pStyle w:val="CRCoverPage"/>
                  <w:spacing w:after="0"/>
                  <w:ind w:left="100"/>
                </w:pPr>
              </w:pPrChange>
            </w:pPr>
            <w:ins w:id="45" w:author="Huawei" w:date="2021-05-18T16:21:00Z">
              <w:r>
                <w:rPr>
                  <w:noProof/>
                  <w:lang w:eastAsia="zh-CN"/>
                </w:rPr>
                <w:t xml:space="preserve">- just updating </w:t>
              </w:r>
              <w:bookmarkStart w:id="46" w:name="_Hlk522733308"/>
              <w:r w:rsidR="00D219B3" w:rsidRPr="00173716">
                <w:t>Maximum Integrity Protected Data Rate</w:t>
              </w:r>
              <w:bookmarkEnd w:id="46"/>
              <w:r w:rsidR="00D219B3">
                <w:t xml:space="preserve"> in the </w:t>
              </w:r>
            </w:ins>
            <w:ins w:id="47" w:author="Huawei" w:date="2021-05-18T16:22:00Z">
              <w:r w:rsidR="00D219B3" w:rsidRPr="001D2E49">
                <w:t>PDU SESSION RESOURCE MODIFY REQUEST</w:t>
              </w:r>
              <w:r w:rsidR="00D219B3">
                <w:t xml:space="preserve"> message</w:t>
              </w:r>
            </w:ins>
            <w:ins w:id="48" w:author="Huawei" w:date="2021-05-18T17:41:00Z">
              <w:r w:rsidR="00FA5BA5">
                <w:t xml:space="preserve">. </w:t>
              </w:r>
            </w:ins>
            <w:bookmarkStart w:id="49" w:name="_GoBack"/>
            <w:bookmarkEnd w:id="49"/>
          </w:p>
        </w:tc>
      </w:tr>
    </w:tbl>
    <w:p w14:paraId="17759814" w14:textId="385A9E8F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50" w:name="_Toc5694163"/>
      <w:bookmarkStart w:id="51" w:name="_Toc525567631"/>
      <w:bookmarkStart w:id="52" w:name="_Toc525567067"/>
      <w:bookmarkStart w:id="53" w:name="_Toc534900834"/>
      <w:bookmarkStart w:id="54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9C200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9C200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55" w:name="_Toc384916784"/>
            <w:bookmarkStart w:id="56" w:name="_Toc384916783"/>
            <w:bookmarkStart w:id="57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55"/>
        <w:bookmarkEnd w:id="56"/>
      </w:tr>
      <w:bookmarkEnd w:id="50"/>
      <w:bookmarkEnd w:id="51"/>
      <w:bookmarkEnd w:id="52"/>
      <w:bookmarkEnd w:id="53"/>
      <w:bookmarkEnd w:id="54"/>
      <w:bookmarkEnd w:id="57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036BD4BD" w14:textId="77777777" w:rsidR="007F2E23" w:rsidRPr="00AD521A" w:rsidRDefault="007F2E23" w:rsidP="007F2E23">
      <w:pPr>
        <w:pStyle w:val="3"/>
      </w:pPr>
      <w:bookmarkStart w:id="58" w:name="_Toc29503108"/>
      <w:bookmarkStart w:id="59" w:name="_Toc36552320"/>
      <w:bookmarkStart w:id="60" w:name="_Toc36553479"/>
      <w:bookmarkStart w:id="61" w:name="_Toc36554047"/>
      <w:bookmarkStart w:id="62" w:name="_Toc45106746"/>
      <w:bookmarkStart w:id="63" w:name="_Toc45891741"/>
      <w:bookmarkStart w:id="64" w:name="_Toc51764081"/>
      <w:r w:rsidRPr="00AD521A">
        <w:t>8.2.3</w:t>
      </w:r>
      <w:r w:rsidRPr="00AD521A">
        <w:tab/>
        <w:t>PDU Session Resource Modify</w:t>
      </w:r>
      <w:bookmarkEnd w:id="58"/>
      <w:bookmarkEnd w:id="59"/>
      <w:bookmarkEnd w:id="60"/>
      <w:bookmarkEnd w:id="61"/>
      <w:bookmarkEnd w:id="62"/>
      <w:bookmarkEnd w:id="63"/>
      <w:bookmarkEnd w:id="64"/>
    </w:p>
    <w:p w14:paraId="5ACCFBF9" w14:textId="77777777" w:rsidR="007F2E23" w:rsidRPr="00AD521A" w:rsidRDefault="007F2E23" w:rsidP="007F2E23">
      <w:pPr>
        <w:pStyle w:val="4"/>
      </w:pPr>
      <w:bookmarkStart w:id="65" w:name="_Toc20954838"/>
      <w:bookmarkStart w:id="66" w:name="_Toc29503109"/>
      <w:bookmarkStart w:id="67" w:name="_Toc36552321"/>
      <w:bookmarkStart w:id="68" w:name="_Toc36553480"/>
      <w:bookmarkStart w:id="69" w:name="_Toc36554048"/>
      <w:bookmarkStart w:id="70" w:name="_Toc45106747"/>
      <w:bookmarkStart w:id="71" w:name="_Toc45891742"/>
      <w:bookmarkStart w:id="72" w:name="_Toc51764082"/>
      <w:r w:rsidRPr="00AD521A">
        <w:t>8.2.3.1</w:t>
      </w:r>
      <w:r w:rsidRPr="00AD521A">
        <w:tab/>
        <w:t>General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04EB6AD5" w14:textId="77777777" w:rsidR="007F2E23" w:rsidRPr="00AD521A" w:rsidRDefault="007F2E23" w:rsidP="007F2E23">
      <w:r w:rsidRPr="00AD521A">
        <w:t xml:space="preserve">The purpose of the PDU Session Resource Modify procedure is to enable configuration modifications of already established PDU session(s) for a given UE. </w:t>
      </w:r>
      <w:r w:rsidRPr="00AD521A">
        <w:rPr>
          <w:rFonts w:hint="eastAsia"/>
          <w:lang w:eastAsia="zh-CN"/>
        </w:rPr>
        <w:t xml:space="preserve">It is also to enable the setup, modification and release of the </w:t>
      </w:r>
      <w:proofErr w:type="spellStart"/>
      <w:r w:rsidRPr="00AD521A">
        <w:rPr>
          <w:rFonts w:hint="eastAsia"/>
          <w:lang w:eastAsia="zh-CN"/>
        </w:rPr>
        <w:t>QoS</w:t>
      </w:r>
      <w:proofErr w:type="spellEnd"/>
      <w:r w:rsidRPr="00AD521A">
        <w:rPr>
          <w:rFonts w:hint="eastAsia"/>
          <w:lang w:eastAsia="zh-CN"/>
        </w:rPr>
        <w:t xml:space="preserve"> flow for already </w:t>
      </w:r>
      <w:r w:rsidRPr="00AD521A">
        <w:rPr>
          <w:lang w:eastAsia="zh-CN"/>
        </w:rPr>
        <w:t>established</w:t>
      </w:r>
      <w:r w:rsidRPr="00AD521A">
        <w:rPr>
          <w:rFonts w:hint="eastAsia"/>
          <w:lang w:eastAsia="zh-CN"/>
        </w:rPr>
        <w:t xml:space="preserve"> PDU session(s). </w:t>
      </w:r>
      <w:r w:rsidRPr="00AD521A">
        <w:t>The procedure uses UE-associated signalling.</w:t>
      </w:r>
    </w:p>
    <w:p w14:paraId="566E2C05" w14:textId="77777777" w:rsidR="007F2E23" w:rsidRPr="00AD521A" w:rsidRDefault="007F2E23" w:rsidP="007F2E23">
      <w:pPr>
        <w:pStyle w:val="4"/>
      </w:pPr>
      <w:bookmarkStart w:id="73" w:name="_Toc20954839"/>
      <w:bookmarkStart w:id="74" w:name="_Toc29503110"/>
      <w:bookmarkStart w:id="75" w:name="_Toc36552322"/>
      <w:bookmarkStart w:id="76" w:name="_Toc36553481"/>
      <w:bookmarkStart w:id="77" w:name="_Toc36554049"/>
      <w:bookmarkStart w:id="78" w:name="_Toc45106748"/>
      <w:bookmarkStart w:id="79" w:name="_Toc45891743"/>
      <w:bookmarkStart w:id="80" w:name="_Toc51764083"/>
      <w:r w:rsidRPr="00AD521A">
        <w:t>8.2.3.2</w:t>
      </w:r>
      <w:r w:rsidRPr="00AD521A">
        <w:tab/>
        <w:t>Successful Operation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5B9B8FF6" w14:textId="77777777" w:rsidR="007F2E23" w:rsidRPr="00AD521A" w:rsidRDefault="007F2E23" w:rsidP="007F2E23">
      <w:pPr>
        <w:pStyle w:val="TH"/>
      </w:pPr>
      <w:r w:rsidRPr="00AD521A">
        <w:object w:dxaOrig="6893" w:dyaOrig="2427" w14:anchorId="26A78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7pt;height:120.85pt" o:ole="">
            <v:imagedata r:id="rId13" o:title=""/>
          </v:shape>
          <o:OLEObject Type="Embed" ProgID="Visio.Drawing.11" ShapeID="_x0000_i1025" DrawAspect="Content" ObjectID="_1682866506" r:id="rId14"/>
        </w:object>
      </w:r>
    </w:p>
    <w:p w14:paraId="79EEA987" w14:textId="77777777" w:rsidR="007F2E23" w:rsidRPr="00AD521A" w:rsidRDefault="007F2E23" w:rsidP="007F2E23">
      <w:pPr>
        <w:pStyle w:val="TF"/>
      </w:pPr>
      <w:r w:rsidRPr="00AD521A">
        <w:t>Figure 8.2.3.2-1: PDU session resource modify: successful operation</w:t>
      </w:r>
    </w:p>
    <w:p w14:paraId="40665752" w14:textId="49E89C8F" w:rsidR="007F2E23" w:rsidRPr="007F2E23" w:rsidRDefault="00D23E66" w:rsidP="00EF2E0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92A6B47" w14:textId="77777777" w:rsidR="006B690E" w:rsidRPr="001D2E49" w:rsidRDefault="006B690E" w:rsidP="006B690E">
      <w:pPr>
        <w:rPr>
          <w:lang w:eastAsia="zh-CN"/>
        </w:rPr>
      </w:pPr>
      <w:r w:rsidRPr="001D2E49">
        <w:rPr>
          <w:lang w:eastAsia="ja-JP"/>
        </w:rPr>
        <w:t>For each PDU session</w:t>
      </w:r>
      <w:r w:rsidRPr="001D2E49">
        <w:rPr>
          <w:rFonts w:hint="eastAsia"/>
          <w:lang w:eastAsia="zh-CN"/>
        </w:rPr>
        <w:t xml:space="preserve"> included </w:t>
      </w:r>
      <w:r w:rsidRPr="001D2E49">
        <w:rPr>
          <w:lang w:eastAsia="zh-CN"/>
        </w:rPr>
        <w:t>in the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List</w:t>
      </w:r>
      <w:r w:rsidRPr="001D2E49">
        <w:rPr>
          <w:rFonts w:hint="eastAsia"/>
          <w:i/>
          <w:lang w:eastAsia="zh-CN"/>
        </w:rPr>
        <w:t xml:space="preserve"> </w:t>
      </w:r>
      <w:r w:rsidRPr="001D2E49">
        <w:rPr>
          <w:rFonts w:hint="eastAsia"/>
          <w:lang w:eastAsia="zh-CN"/>
        </w:rPr>
        <w:t>IE</w:t>
      </w:r>
      <w:r w:rsidRPr="001D2E49">
        <w:rPr>
          <w:lang w:eastAsia="ja-JP"/>
        </w:rPr>
        <w:t>:</w:t>
      </w:r>
    </w:p>
    <w:p w14:paraId="6B626D90" w14:textId="77777777" w:rsidR="006B690E" w:rsidRPr="001D2E49" w:rsidRDefault="006B690E" w:rsidP="006B690E">
      <w:pPr>
        <w:pStyle w:val="B1"/>
        <w:rPr>
          <w:lang w:eastAsia="zh-CN"/>
        </w:rPr>
      </w:pPr>
      <w:r w:rsidRPr="001D2E49">
        <w:t>-</w:t>
      </w:r>
      <w:r w:rsidRPr="001D2E49">
        <w:tab/>
      </w:r>
      <w:r w:rsidRPr="001D2E49">
        <w:rPr>
          <w:rFonts w:hint="eastAsia"/>
          <w:lang w:eastAsia="zh-CN"/>
        </w:rPr>
        <w:t xml:space="preserve">For each </w:t>
      </w:r>
      <w:proofErr w:type="spellStart"/>
      <w:r w:rsidRPr="001D2E49">
        <w:rPr>
          <w:rFonts w:hint="eastAsia"/>
          <w:lang w:eastAsia="zh-CN"/>
        </w:rPr>
        <w:t>QoS</w:t>
      </w:r>
      <w:proofErr w:type="spellEnd"/>
      <w:r w:rsidRPr="001D2E49">
        <w:rPr>
          <w:rFonts w:hint="eastAsia"/>
          <w:lang w:eastAsia="zh-CN"/>
        </w:rPr>
        <w:t xml:space="preserve"> flow included in</w:t>
      </w:r>
      <w:r w:rsidRPr="001D2E49">
        <w:rPr>
          <w:lang w:eastAsia="zh-CN"/>
        </w:rPr>
        <w:t xml:space="preserve"> the</w:t>
      </w:r>
      <w:r w:rsidRPr="001D2E49">
        <w:rPr>
          <w:rFonts w:hint="eastAsia"/>
          <w:lang w:eastAsia="zh-CN"/>
        </w:rPr>
        <w:t xml:space="preserve"> </w:t>
      </w:r>
      <w:proofErr w:type="spellStart"/>
      <w:r w:rsidRPr="001D2E49">
        <w:rPr>
          <w:rFonts w:eastAsia="Batang"/>
          <w:i/>
          <w:lang w:eastAsia="ja-JP"/>
        </w:rPr>
        <w:t>QoS</w:t>
      </w:r>
      <w:proofErr w:type="spellEnd"/>
      <w:r w:rsidRPr="001D2E49">
        <w:rPr>
          <w:rFonts w:eastAsia="Batang"/>
          <w:i/>
          <w:lang w:eastAsia="ja-JP"/>
        </w:rPr>
        <w:t xml:space="preserve"> Flow Add or Modify Request Lis</w:t>
      </w:r>
      <w:r w:rsidRPr="001D2E49">
        <w:rPr>
          <w:rFonts w:hint="eastAsia"/>
          <w:i/>
          <w:lang w:eastAsia="zh-CN"/>
        </w:rPr>
        <w:t>t</w:t>
      </w:r>
      <w:r w:rsidRPr="001D2E49">
        <w:rPr>
          <w:rFonts w:hint="eastAsia"/>
          <w:lang w:eastAsia="zh-CN"/>
        </w:rPr>
        <w:t xml:space="preserve"> IE, b</w:t>
      </w:r>
      <w:r w:rsidRPr="001D2E49">
        <w:t xml:space="preserve">ased on the </w:t>
      </w:r>
      <w:proofErr w:type="spellStart"/>
      <w:r w:rsidRPr="001D2E49">
        <w:rPr>
          <w:rFonts w:hint="eastAsia"/>
          <w:i/>
          <w:iCs/>
          <w:lang w:eastAsia="zh-CN"/>
        </w:rPr>
        <w:t>QoS</w:t>
      </w:r>
      <w:proofErr w:type="spellEnd"/>
      <w:r w:rsidRPr="001D2E49">
        <w:rPr>
          <w:rFonts w:hint="eastAsia"/>
          <w:i/>
          <w:iCs/>
          <w:lang w:eastAsia="zh-CN"/>
        </w:rPr>
        <w:t xml:space="preserve"> Flow </w:t>
      </w:r>
      <w:r w:rsidRPr="001D2E49">
        <w:rPr>
          <w:i/>
          <w:iCs/>
        </w:rPr>
        <w:t xml:space="preserve">Level </w:t>
      </w:r>
      <w:proofErr w:type="spellStart"/>
      <w:r w:rsidRPr="001D2E49">
        <w:rPr>
          <w:i/>
          <w:iCs/>
        </w:rPr>
        <w:t>QoS</w:t>
      </w:r>
      <w:proofErr w:type="spellEnd"/>
      <w:r w:rsidRPr="001D2E49">
        <w:rPr>
          <w:i/>
          <w:iCs/>
        </w:rPr>
        <w:t xml:space="preserve"> Parameters </w:t>
      </w:r>
      <w:r w:rsidRPr="001D2E49">
        <w:t>IE</w:t>
      </w:r>
      <w:r w:rsidRPr="001D2E49">
        <w:rPr>
          <w:rFonts w:hint="eastAsia"/>
          <w:lang w:eastAsia="zh-CN"/>
        </w:rPr>
        <w:t>,</w:t>
      </w:r>
      <w:r w:rsidRPr="001D2E49">
        <w:t xml:space="preserve"> the </w:t>
      </w:r>
      <w:r w:rsidRPr="001D2E49">
        <w:rPr>
          <w:rFonts w:hint="eastAsia"/>
          <w:lang w:eastAsia="zh-CN"/>
        </w:rPr>
        <w:t>NG-RAN node</w:t>
      </w:r>
      <w:r w:rsidRPr="001D2E49">
        <w:t xml:space="preserve"> </w:t>
      </w:r>
      <w:r w:rsidRPr="001D2E49">
        <w:rPr>
          <w:rFonts w:hint="eastAsia"/>
          <w:lang w:eastAsia="zh-CN"/>
        </w:rPr>
        <w:t>may</w:t>
      </w:r>
      <w:r w:rsidRPr="001D2E49">
        <w:t xml:space="preserve"> </w:t>
      </w:r>
      <w:r w:rsidRPr="001D2E49">
        <w:rPr>
          <w:rFonts w:hint="eastAsia"/>
          <w:lang w:eastAsia="zh-CN"/>
        </w:rPr>
        <w:t xml:space="preserve">establish, </w:t>
      </w:r>
      <w:r w:rsidRPr="001D2E49">
        <w:t xml:space="preserve">modify </w:t>
      </w:r>
      <w:r w:rsidRPr="001D2E49">
        <w:rPr>
          <w:rFonts w:hint="eastAsia"/>
          <w:lang w:eastAsia="zh-CN"/>
        </w:rPr>
        <w:t xml:space="preserve">or release </w:t>
      </w:r>
      <w:r w:rsidRPr="001D2E49">
        <w:t xml:space="preserve">the DRB configuration and may change allocation of resources on </w:t>
      </w:r>
      <w:r w:rsidRPr="001D2E49">
        <w:rPr>
          <w:rFonts w:hint="eastAsia"/>
          <w:lang w:eastAsia="zh-CN"/>
        </w:rPr>
        <w:t xml:space="preserve">NG or </w:t>
      </w:r>
      <w:proofErr w:type="spellStart"/>
      <w:r w:rsidRPr="001D2E49">
        <w:t>Uu</w:t>
      </w:r>
      <w:proofErr w:type="spellEnd"/>
      <w:r w:rsidRPr="001D2E49">
        <w:t xml:space="preserve"> according</w:t>
      </w:r>
      <w:r w:rsidRPr="001D2E49">
        <w:rPr>
          <w:rFonts w:hint="eastAsia"/>
          <w:lang w:eastAsia="zh-CN"/>
        </w:rPr>
        <w:t>ly</w:t>
      </w:r>
      <w:r w:rsidRPr="001D2E49">
        <w:t xml:space="preserve">. </w:t>
      </w:r>
      <w:r w:rsidRPr="001D2E49">
        <w:rPr>
          <w:rFonts w:hint="eastAsia"/>
          <w:lang w:eastAsia="zh-CN"/>
        </w:rPr>
        <w:t xml:space="preserve">The NG-RAN node </w:t>
      </w:r>
      <w:r w:rsidRPr="001D2E49">
        <w:rPr>
          <w:lang w:eastAsia="zh-CN"/>
        </w:rPr>
        <w:t>shall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rFonts w:hint="eastAsia"/>
        </w:rPr>
        <w:t xml:space="preserve">associate each </w:t>
      </w:r>
      <w:proofErr w:type="spellStart"/>
      <w:r w:rsidRPr="001D2E49">
        <w:rPr>
          <w:rFonts w:hint="eastAsia"/>
        </w:rPr>
        <w:t>QoS</w:t>
      </w:r>
      <w:proofErr w:type="spellEnd"/>
      <w:r w:rsidRPr="001D2E49">
        <w:rPr>
          <w:rFonts w:hint="eastAsia"/>
        </w:rPr>
        <w:t xml:space="preserve"> flow</w:t>
      </w:r>
      <w:r w:rsidRPr="001D2E49">
        <w:rPr>
          <w:rFonts w:hint="eastAsia"/>
          <w:lang w:eastAsia="zh-CN"/>
        </w:rPr>
        <w:t xml:space="preserve"> accepted to setup or modify with a</w:t>
      </w:r>
      <w:r w:rsidRPr="001D2E49">
        <w:rPr>
          <w:rFonts w:hint="eastAsia"/>
        </w:rPr>
        <w:t xml:space="preserve"> </w:t>
      </w:r>
      <w:r w:rsidRPr="001D2E49">
        <w:t>DRB</w:t>
      </w:r>
      <w:r w:rsidRPr="001D2E49">
        <w:rPr>
          <w:rFonts w:hint="eastAsia"/>
          <w:lang w:eastAsia="zh-CN"/>
        </w:rPr>
        <w:t xml:space="preserve"> of the PDU session.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 xml:space="preserve">The </w:t>
      </w:r>
      <w:r w:rsidRPr="001D2E49">
        <w:rPr>
          <w:lang w:eastAsia="zh-CN"/>
        </w:rPr>
        <w:t>associated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DRB</w:t>
      </w:r>
      <w:r w:rsidRPr="001D2E49">
        <w:rPr>
          <w:rFonts w:hint="eastAsia"/>
          <w:lang w:eastAsia="zh-CN"/>
        </w:rPr>
        <w:t xml:space="preserve"> for the </w:t>
      </w:r>
      <w:proofErr w:type="spellStart"/>
      <w:r w:rsidRPr="001D2E49">
        <w:rPr>
          <w:rFonts w:hint="eastAsia"/>
        </w:rPr>
        <w:t>QoS</w:t>
      </w:r>
      <w:proofErr w:type="spellEnd"/>
      <w:r w:rsidRPr="001D2E49">
        <w:rPr>
          <w:rFonts w:hint="eastAsia"/>
        </w:rPr>
        <w:t xml:space="preserve"> flow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accepted</w:t>
      </w:r>
      <w:r w:rsidRPr="001D2E49">
        <w:rPr>
          <w:rFonts w:hint="eastAsia"/>
          <w:lang w:eastAsia="zh-CN"/>
        </w:rPr>
        <w:t xml:space="preserve"> to modify may not change.</w:t>
      </w:r>
    </w:p>
    <w:p w14:paraId="3A12275F" w14:textId="77777777" w:rsidR="006B690E" w:rsidRDefault="006B690E" w:rsidP="006B690E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D834BB">
        <w:rPr>
          <w:lang w:eastAsia="zh-CN"/>
        </w:rPr>
        <w:t xml:space="preserve">For each </w:t>
      </w:r>
      <w:proofErr w:type="spellStart"/>
      <w:r w:rsidRPr="00D834BB">
        <w:rPr>
          <w:lang w:eastAsia="zh-CN"/>
        </w:rPr>
        <w:t>QoS</w:t>
      </w:r>
      <w:proofErr w:type="spellEnd"/>
      <w:r w:rsidRPr="00D834BB">
        <w:rPr>
          <w:lang w:eastAsia="zh-CN"/>
        </w:rPr>
        <w:t xml:space="preserve"> flow, if the </w:t>
      </w:r>
      <w:r w:rsidRPr="00D834BB">
        <w:rPr>
          <w:i/>
          <w:iCs/>
          <w:lang w:eastAsia="ja-JP"/>
        </w:rPr>
        <w:t xml:space="preserve">Redundant </w:t>
      </w:r>
      <w:proofErr w:type="spellStart"/>
      <w:r w:rsidRPr="00D834BB">
        <w:rPr>
          <w:rFonts w:eastAsia="Malgun Gothic" w:cs="Arial"/>
          <w:i/>
          <w:iCs/>
          <w:szCs w:val="18"/>
        </w:rPr>
        <w:t>QoS</w:t>
      </w:r>
      <w:proofErr w:type="spellEnd"/>
      <w:r w:rsidRPr="00D834BB">
        <w:rPr>
          <w:rFonts w:eastAsia="Malgun Gothic" w:cs="Arial"/>
          <w:i/>
          <w:iCs/>
          <w:szCs w:val="18"/>
        </w:rPr>
        <w:t xml:space="preserve"> Flow In</w:t>
      </w:r>
      <w:r>
        <w:rPr>
          <w:rFonts w:eastAsia="Malgun Gothic" w:cs="Arial"/>
          <w:i/>
          <w:iCs/>
          <w:szCs w:val="18"/>
        </w:rPr>
        <w:t>dicator</w:t>
      </w:r>
      <w:r w:rsidRPr="00D834BB">
        <w:rPr>
          <w:i/>
          <w:lang w:eastAsia="zh-CN"/>
        </w:rPr>
        <w:t xml:space="preserve"> </w:t>
      </w:r>
      <w:r w:rsidRPr="00D834BB">
        <w:rPr>
          <w:lang w:eastAsia="zh-CN"/>
        </w:rPr>
        <w:t>IE is included, the NG-RAN node shall</w:t>
      </w:r>
      <w:r w:rsidRPr="00D834BB">
        <w:rPr>
          <w:lang w:val="en-US" w:eastAsia="zh-CN"/>
        </w:rPr>
        <w:t>,</w:t>
      </w:r>
      <w:r w:rsidRPr="00D834BB">
        <w:rPr>
          <w:lang w:eastAsia="zh-CN"/>
        </w:rPr>
        <w:t xml:space="preserve"> if support</w:t>
      </w:r>
      <w:proofErr w:type="spellStart"/>
      <w:r w:rsidRPr="00D834BB">
        <w:rPr>
          <w:rFonts w:hint="eastAsia"/>
          <w:lang w:val="en-US" w:eastAsia="zh-CN"/>
        </w:rPr>
        <w:t>ed</w:t>
      </w:r>
      <w:proofErr w:type="spellEnd"/>
      <w:r w:rsidRPr="00D834BB">
        <w:rPr>
          <w:lang w:eastAsia="zh-CN"/>
        </w:rPr>
        <w:t xml:space="preserve">, store </w:t>
      </w:r>
      <w:r w:rsidRPr="00D834BB">
        <w:rPr>
          <w:rFonts w:hint="eastAsia"/>
          <w:lang w:val="en-US" w:eastAsia="zh-CN"/>
        </w:rPr>
        <w:t xml:space="preserve">it </w:t>
      </w:r>
      <w:r w:rsidRPr="00D834BB">
        <w:rPr>
          <w:lang w:eastAsia="zh-CN"/>
        </w:rPr>
        <w:t xml:space="preserve">and </w:t>
      </w:r>
      <w:r w:rsidRPr="00D834BB">
        <w:rPr>
          <w:lang w:eastAsia="ja-JP"/>
        </w:rPr>
        <w:t xml:space="preserve">consider it for the redundant transmission </w:t>
      </w:r>
      <w:r w:rsidRPr="00D834BB">
        <w:rPr>
          <w:lang w:eastAsia="zh-CN"/>
        </w:rPr>
        <w:t>as specified in TS 23.501 [9].</w:t>
      </w:r>
    </w:p>
    <w:p w14:paraId="657D3D4D" w14:textId="77777777" w:rsidR="006B690E" w:rsidRPr="00BE63DA" w:rsidRDefault="006B690E" w:rsidP="006B690E">
      <w:pPr>
        <w:pStyle w:val="B1"/>
        <w:rPr>
          <w:lang w:eastAsia="zh-CN"/>
        </w:rPr>
      </w:pPr>
      <w:r w:rsidRPr="00367E0D">
        <w:rPr>
          <w:lang w:eastAsia="zh-CN"/>
        </w:rPr>
        <w:t>-</w:t>
      </w:r>
      <w:r w:rsidRPr="00367E0D">
        <w:rPr>
          <w:lang w:eastAsia="zh-CN"/>
        </w:rPr>
        <w:tab/>
      </w:r>
      <w:r w:rsidRPr="00BE63DA">
        <w:rPr>
          <w:rFonts w:hint="eastAsia"/>
          <w:lang w:eastAsia="zh-CN"/>
        </w:rPr>
        <w:t xml:space="preserve">For each </w:t>
      </w:r>
      <w:proofErr w:type="spellStart"/>
      <w:r w:rsidRPr="00BE63DA">
        <w:rPr>
          <w:rFonts w:hint="eastAsia"/>
          <w:lang w:eastAsia="zh-CN"/>
        </w:rPr>
        <w:t>QoS</w:t>
      </w:r>
      <w:proofErr w:type="spellEnd"/>
      <w:r w:rsidRPr="00BE63DA">
        <w:rPr>
          <w:rFonts w:hint="eastAsia"/>
          <w:lang w:eastAsia="zh-CN"/>
        </w:rPr>
        <w:t xml:space="preserve"> flow included in</w:t>
      </w:r>
      <w:r w:rsidRPr="00BE63DA">
        <w:rPr>
          <w:lang w:eastAsia="zh-CN"/>
        </w:rPr>
        <w:t xml:space="preserve"> the</w:t>
      </w:r>
      <w:r w:rsidRPr="00BE63DA">
        <w:rPr>
          <w:rFonts w:hint="eastAsia"/>
          <w:lang w:eastAsia="zh-CN"/>
        </w:rPr>
        <w:t xml:space="preserve"> </w:t>
      </w:r>
      <w:proofErr w:type="spellStart"/>
      <w:r w:rsidRPr="00367E0D">
        <w:rPr>
          <w:i/>
          <w:lang w:eastAsia="zh-CN"/>
        </w:rPr>
        <w:t>QoS</w:t>
      </w:r>
      <w:proofErr w:type="spellEnd"/>
      <w:r w:rsidRPr="00367E0D">
        <w:rPr>
          <w:i/>
          <w:lang w:eastAsia="zh-CN"/>
        </w:rPr>
        <w:t xml:space="preserve"> Flow Add or Modify Request Lis</w:t>
      </w:r>
      <w:r w:rsidRPr="00EB52C9">
        <w:rPr>
          <w:rFonts w:hint="eastAsia"/>
          <w:i/>
          <w:lang w:eastAsia="zh-CN"/>
        </w:rPr>
        <w:t>t</w:t>
      </w:r>
      <w:r w:rsidRPr="00BE63DA">
        <w:rPr>
          <w:rFonts w:hint="eastAsia"/>
          <w:lang w:eastAsia="zh-CN"/>
        </w:rPr>
        <w:t xml:space="preserve"> IE, </w:t>
      </w:r>
      <w:r>
        <w:rPr>
          <w:lang w:eastAsia="zh-CN"/>
        </w:rPr>
        <w:t xml:space="preserve">if the </w:t>
      </w:r>
      <w:proofErr w:type="spellStart"/>
      <w:r w:rsidRPr="00367E0D">
        <w:rPr>
          <w:i/>
          <w:lang w:eastAsia="zh-CN"/>
        </w:rPr>
        <w:t>QoS</w:t>
      </w:r>
      <w:proofErr w:type="spellEnd"/>
      <w:r w:rsidRPr="00367E0D">
        <w:rPr>
          <w:i/>
          <w:lang w:eastAsia="zh-CN"/>
        </w:rPr>
        <w:t xml:space="preserve"> Flow Add or Modify Request Item</w:t>
      </w:r>
      <w:r w:rsidRPr="00367E0D">
        <w:rPr>
          <w:lang w:eastAsia="zh-CN"/>
        </w:rPr>
        <w:t xml:space="preserve"> </w:t>
      </w:r>
      <w:r w:rsidRPr="00BE63DA">
        <w:rPr>
          <w:rFonts w:hint="eastAsia"/>
          <w:lang w:eastAsia="zh-CN"/>
        </w:rPr>
        <w:t xml:space="preserve">IE </w:t>
      </w:r>
      <w:r>
        <w:rPr>
          <w:lang w:eastAsia="zh-CN"/>
        </w:rPr>
        <w:t xml:space="preserve">is included for an existing </w:t>
      </w:r>
      <w:proofErr w:type="spellStart"/>
      <w:r w:rsidRPr="00EB52C9">
        <w:rPr>
          <w:i/>
          <w:lang w:eastAsia="zh-CN"/>
        </w:rPr>
        <w:t>QoS</w:t>
      </w:r>
      <w:proofErr w:type="spellEnd"/>
      <w:r w:rsidRPr="00EB52C9">
        <w:rPr>
          <w:i/>
          <w:lang w:eastAsia="zh-CN"/>
        </w:rPr>
        <w:t xml:space="preserve"> Flow Identifier</w:t>
      </w:r>
      <w:r>
        <w:rPr>
          <w:lang w:eastAsia="zh-CN"/>
        </w:rPr>
        <w:t xml:space="preserve"> IE, </w:t>
      </w:r>
      <w:r w:rsidRPr="00BE63DA">
        <w:rPr>
          <w:rFonts w:hint="eastAsia"/>
          <w:lang w:eastAsia="zh-CN"/>
        </w:rPr>
        <w:t xml:space="preserve">the NG-RAN node shall </w:t>
      </w:r>
      <w:r>
        <w:rPr>
          <w:lang w:eastAsia="zh-CN"/>
        </w:rPr>
        <w:t xml:space="preserve">overwrite the content of the full </w:t>
      </w:r>
      <w:proofErr w:type="spellStart"/>
      <w:r w:rsidRPr="00367E0D">
        <w:rPr>
          <w:i/>
          <w:lang w:eastAsia="zh-CN"/>
        </w:rPr>
        <w:t>QoS</w:t>
      </w:r>
      <w:proofErr w:type="spellEnd"/>
      <w:r w:rsidRPr="00367E0D">
        <w:rPr>
          <w:i/>
          <w:lang w:eastAsia="zh-CN"/>
        </w:rPr>
        <w:t xml:space="preserve"> Flow Add or Modify Request Item</w:t>
      </w:r>
      <w:r w:rsidRPr="00367E0D">
        <w:rPr>
          <w:lang w:eastAsia="zh-CN"/>
        </w:rPr>
        <w:t xml:space="preserve"> </w:t>
      </w:r>
      <w:r w:rsidRPr="00BE63DA">
        <w:rPr>
          <w:rFonts w:hint="eastAsia"/>
          <w:lang w:eastAsia="zh-CN"/>
        </w:rPr>
        <w:t>IE.</w:t>
      </w:r>
    </w:p>
    <w:p w14:paraId="10A5B25B" w14:textId="77777777" w:rsidR="006B690E" w:rsidRPr="001D2E49" w:rsidRDefault="006B690E" w:rsidP="006B690E">
      <w:pPr>
        <w:pStyle w:val="B1"/>
        <w:rPr>
          <w:lang w:eastAsia="zh-CN"/>
        </w:rPr>
      </w:pPr>
      <w:r w:rsidRPr="001D2E49">
        <w:t>-</w:t>
      </w:r>
      <w:r w:rsidRPr="001D2E49">
        <w:tab/>
      </w:r>
      <w:r w:rsidRPr="001D2E49">
        <w:rPr>
          <w:rFonts w:hint="eastAsia"/>
          <w:lang w:eastAsia="zh-CN"/>
        </w:rPr>
        <w:t xml:space="preserve">For each </w:t>
      </w:r>
      <w:proofErr w:type="spellStart"/>
      <w:r w:rsidRPr="001D2E49">
        <w:rPr>
          <w:rFonts w:hint="eastAsia"/>
          <w:lang w:eastAsia="zh-CN"/>
        </w:rPr>
        <w:t>QoS</w:t>
      </w:r>
      <w:proofErr w:type="spellEnd"/>
      <w:r w:rsidRPr="001D2E49">
        <w:rPr>
          <w:rFonts w:hint="eastAsia"/>
          <w:lang w:eastAsia="zh-CN"/>
        </w:rPr>
        <w:t xml:space="preserve"> flow included in</w:t>
      </w:r>
      <w:r w:rsidRPr="001D2E49">
        <w:rPr>
          <w:lang w:eastAsia="zh-CN"/>
        </w:rPr>
        <w:t xml:space="preserve"> the</w:t>
      </w:r>
      <w:r w:rsidRPr="001D2E49">
        <w:rPr>
          <w:rFonts w:hint="eastAsia"/>
          <w:lang w:eastAsia="zh-CN"/>
        </w:rPr>
        <w:t xml:space="preserve"> </w:t>
      </w:r>
      <w:proofErr w:type="spellStart"/>
      <w:r w:rsidRPr="001D2E49">
        <w:rPr>
          <w:i/>
          <w:lang w:eastAsia="zh-CN"/>
        </w:rPr>
        <w:t>QoS</w:t>
      </w:r>
      <w:proofErr w:type="spellEnd"/>
      <w:r w:rsidRPr="001D2E49">
        <w:rPr>
          <w:i/>
          <w:lang w:eastAsia="zh-CN"/>
        </w:rPr>
        <w:t xml:space="preserve"> Flow to Release List</w:t>
      </w:r>
      <w:r w:rsidRPr="001D2E49">
        <w:rPr>
          <w:rFonts w:hint="eastAsia"/>
          <w:lang w:eastAsia="zh-CN"/>
        </w:rPr>
        <w:t xml:space="preserve"> IE, the NG-RAN node shall de-</w:t>
      </w:r>
      <w:r w:rsidRPr="001D2E49">
        <w:rPr>
          <w:lang w:eastAsia="zh-CN"/>
        </w:rPr>
        <w:t>associate</w:t>
      </w:r>
      <w:r w:rsidRPr="001D2E49">
        <w:rPr>
          <w:rFonts w:hint="eastAsia"/>
          <w:lang w:eastAsia="zh-CN"/>
        </w:rPr>
        <w:t xml:space="preserve"> the </w:t>
      </w:r>
      <w:proofErr w:type="spellStart"/>
      <w:r w:rsidRPr="001D2E49">
        <w:rPr>
          <w:rFonts w:hint="eastAsia"/>
        </w:rPr>
        <w:t>QoS</w:t>
      </w:r>
      <w:proofErr w:type="spellEnd"/>
      <w:r w:rsidRPr="001D2E49">
        <w:rPr>
          <w:rFonts w:hint="eastAsia"/>
        </w:rPr>
        <w:t xml:space="preserve"> flow with the</w:t>
      </w:r>
      <w:r w:rsidRPr="001D2E49">
        <w:rPr>
          <w:rFonts w:hint="eastAsia"/>
          <w:lang w:eastAsia="zh-CN"/>
        </w:rPr>
        <w:t xml:space="preserve"> previously associated</w:t>
      </w:r>
      <w:r w:rsidRPr="001D2E49">
        <w:rPr>
          <w:rFonts w:hint="eastAsia"/>
        </w:rPr>
        <w:t xml:space="preserve"> </w:t>
      </w:r>
      <w:r w:rsidRPr="001D2E49">
        <w:t>DRB</w:t>
      </w:r>
      <w:r w:rsidRPr="001D2E49">
        <w:rPr>
          <w:rFonts w:hint="eastAsia"/>
          <w:lang w:eastAsia="zh-CN"/>
        </w:rPr>
        <w:t>.</w:t>
      </w:r>
    </w:p>
    <w:p w14:paraId="3FB7F871" w14:textId="77777777" w:rsidR="006B690E" w:rsidRPr="001D2E49" w:rsidRDefault="006B690E" w:rsidP="006B690E">
      <w:pPr>
        <w:pStyle w:val="B1"/>
        <w:rPr>
          <w:lang w:eastAsia="zh-CN"/>
        </w:rPr>
      </w:pPr>
      <w:r w:rsidRPr="001D2E49">
        <w:t>-</w:t>
      </w:r>
      <w:r w:rsidRPr="001D2E49">
        <w:tab/>
      </w:r>
      <w:r>
        <w:t xml:space="preserve">If </w:t>
      </w:r>
      <w:r w:rsidRPr="001D2E49">
        <w:t xml:space="preserve">the </w:t>
      </w:r>
      <w:r w:rsidRPr="001D2E49">
        <w:rPr>
          <w:i/>
        </w:rPr>
        <w:t>NAS-PDU</w:t>
      </w:r>
      <w:r w:rsidRPr="001D2E49">
        <w:t xml:space="preserve"> IE </w:t>
      </w:r>
      <w:r>
        <w:t xml:space="preserve">is </w:t>
      </w:r>
      <w:r w:rsidRPr="001D2E49">
        <w:rPr>
          <w:lang w:eastAsia="zh-CN"/>
        </w:rPr>
        <w:t>received</w:t>
      </w:r>
      <w:r w:rsidRPr="001D2E49">
        <w:t xml:space="preserve"> for the </w:t>
      </w:r>
      <w:r w:rsidRPr="001D2E49">
        <w:rPr>
          <w:rFonts w:hint="eastAsia"/>
          <w:lang w:eastAsia="zh-CN"/>
        </w:rPr>
        <w:t>PDU session</w:t>
      </w:r>
      <w:r>
        <w:rPr>
          <w:lang w:eastAsia="zh-CN"/>
        </w:rPr>
        <w:t>, the NG-RAN node shall pass it</w:t>
      </w:r>
      <w:r w:rsidRPr="001D2E49">
        <w:t xml:space="preserve"> to the UE when modifying the </w:t>
      </w:r>
      <w:r>
        <w:t>Data Radio Bearer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iCs/>
          <w:lang w:eastAsia="zh-CN"/>
        </w:rPr>
        <w:t>configuration</w:t>
      </w:r>
      <w:r w:rsidRPr="001D2E49">
        <w:t xml:space="preserve">. </w:t>
      </w:r>
      <w:r w:rsidRPr="001D2E49">
        <w:rPr>
          <w:lang w:eastAsia="zh-CN"/>
        </w:rPr>
        <w:t>T</w:t>
      </w:r>
      <w:r w:rsidRPr="001D2E49">
        <w:t>he</w:t>
      </w:r>
      <w:r w:rsidRPr="001D2E49">
        <w:rPr>
          <w:rFonts w:hint="eastAsia"/>
          <w:lang w:eastAsia="zh-CN"/>
        </w:rPr>
        <w:t xml:space="preserve"> NG-RAN node</w:t>
      </w:r>
      <w:r w:rsidRPr="001D2E49">
        <w:t xml:space="preserve"> does not send the NAS PDU </w:t>
      </w:r>
      <w:r>
        <w:t xml:space="preserve">received for the PDU session when all the </w:t>
      </w:r>
      <w:proofErr w:type="spellStart"/>
      <w:r>
        <w:t>QoS</w:t>
      </w:r>
      <w:proofErr w:type="spellEnd"/>
      <w:r>
        <w:t xml:space="preserve"> flows to be added</w:t>
      </w:r>
      <w:r w:rsidRPr="001D2E49">
        <w:t xml:space="preserve"> </w:t>
      </w:r>
      <w:r>
        <w:t>or modified</w:t>
      </w:r>
      <w:r w:rsidRPr="001D2E49">
        <w:t xml:space="preserve"> </w:t>
      </w:r>
      <w:r>
        <w:t xml:space="preserve">are failed and no </w:t>
      </w:r>
      <w:proofErr w:type="spellStart"/>
      <w:r>
        <w:t>QoS</w:t>
      </w:r>
      <w:proofErr w:type="spellEnd"/>
      <w:r>
        <w:t xml:space="preserve"> flow was requested to be released, even if e.g. the NG-U UP TNL modification is successful</w:t>
      </w:r>
      <w:r w:rsidRPr="001D2E49">
        <w:t>.</w:t>
      </w:r>
      <w:r w:rsidRPr="001D2E49">
        <w:rPr>
          <w:lang w:eastAsia="zh-CN"/>
        </w:rPr>
        <w:t xml:space="preserve"> </w:t>
      </w:r>
    </w:p>
    <w:p w14:paraId="0FC2E769" w14:textId="77777777" w:rsidR="006B690E" w:rsidRPr="001D2E49" w:rsidRDefault="006B690E" w:rsidP="006B690E">
      <w:pPr>
        <w:pStyle w:val="B1"/>
        <w:rPr>
          <w:lang w:eastAsia="zh-CN"/>
        </w:rPr>
      </w:pPr>
      <w:r w:rsidRPr="001D2E49">
        <w:t>-</w:t>
      </w:r>
      <w:r w:rsidRPr="001D2E49">
        <w:tab/>
      </w:r>
      <w:r w:rsidRPr="001D2E49">
        <w:rPr>
          <w:lang w:eastAsia="zh-CN"/>
        </w:rPr>
        <w:t>The</w:t>
      </w:r>
      <w:r w:rsidRPr="001D2E49">
        <w:rPr>
          <w:rFonts w:hint="eastAsia"/>
          <w:lang w:eastAsia="zh-CN"/>
        </w:rPr>
        <w:t xml:space="preserve"> NG-RAN node</w:t>
      </w:r>
      <w:r w:rsidRPr="001D2E49">
        <w:t xml:space="preserve"> may change allocation of resources on </w:t>
      </w:r>
      <w:r w:rsidRPr="001D2E49">
        <w:rPr>
          <w:rFonts w:hint="eastAsia"/>
          <w:lang w:eastAsia="zh-CN"/>
        </w:rPr>
        <w:t>NG</w:t>
      </w:r>
      <w:r w:rsidRPr="001D2E49">
        <w:t xml:space="preserve"> according to the requested target configuration.</w:t>
      </w:r>
    </w:p>
    <w:p w14:paraId="43347140" w14:textId="77777777" w:rsidR="006B690E" w:rsidRPr="001D2E49" w:rsidRDefault="006B690E" w:rsidP="006B690E">
      <w:pPr>
        <w:pStyle w:val="B1"/>
        <w:rPr>
          <w:lang w:eastAsia="zh-CN"/>
        </w:rPr>
      </w:pPr>
      <w:r w:rsidRPr="001D2E49">
        <w:t>-</w:t>
      </w:r>
      <w:r w:rsidRPr="001D2E49">
        <w:tab/>
        <w:t>If the</w:t>
      </w:r>
      <w:r w:rsidRPr="001D2E49">
        <w:rPr>
          <w:i/>
          <w:snapToGrid w:val="0"/>
        </w:rPr>
        <w:t xml:space="preserve"> </w:t>
      </w:r>
      <w:r w:rsidRPr="001D2E49">
        <w:rPr>
          <w:i/>
          <w:lang w:eastAsia="ja-JP"/>
        </w:rPr>
        <w:t>PDU Session</w:t>
      </w:r>
      <w:r w:rsidRPr="001D2E49">
        <w:rPr>
          <w:rFonts w:hint="eastAsia"/>
          <w:i/>
          <w:lang w:eastAsia="zh-CN"/>
        </w:rPr>
        <w:t xml:space="preserve"> </w:t>
      </w:r>
      <w:r w:rsidRPr="001D2E49">
        <w:rPr>
          <w:i/>
          <w:lang w:eastAsia="ja-JP"/>
        </w:rPr>
        <w:t>Aggregate Maximum Bit Rate</w:t>
      </w:r>
      <w:r w:rsidRPr="001D2E49">
        <w:rPr>
          <w:lang w:eastAsia="ja-JP"/>
        </w:rPr>
        <w:t xml:space="preserve"> IE</w:t>
      </w:r>
      <w:r w:rsidRPr="001D2E49">
        <w:t xml:space="preserve"> is included in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hint="eastAsia"/>
          <w:i/>
          <w:lang w:eastAsia="zh-CN"/>
        </w:rPr>
        <w:t xml:space="preserve"> </w:t>
      </w:r>
      <w:r w:rsidRPr="001D2E49">
        <w:rPr>
          <w:rFonts w:hint="eastAsia"/>
          <w:lang w:eastAsia="zh-CN"/>
        </w:rPr>
        <w:t>IE,</w:t>
      </w:r>
      <w:r w:rsidRPr="001D2E49">
        <w:t xml:space="preserve"> the </w:t>
      </w:r>
      <w:r w:rsidRPr="001D2E49">
        <w:rPr>
          <w:rFonts w:hint="eastAsia"/>
          <w:lang w:eastAsia="zh-CN"/>
        </w:rPr>
        <w:t>NG-RAN node</w:t>
      </w:r>
      <w:r w:rsidRPr="001D2E49">
        <w:t xml:space="preserve"> shall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store and </w:t>
      </w:r>
      <w:r w:rsidRPr="001D2E49">
        <w:t xml:space="preserve">use the </w:t>
      </w:r>
      <w:r w:rsidRPr="001D2E49">
        <w:rPr>
          <w:lang w:eastAsia="zh-CN"/>
        </w:rPr>
        <w:t>received</w:t>
      </w:r>
      <w:r w:rsidRPr="001D2E49">
        <w:t xml:space="preserve"> PDU Session Aggregate Maximum Bit Rate value when enforcing traffic policing for Non-GBR </w:t>
      </w:r>
      <w:proofErr w:type="spellStart"/>
      <w:r w:rsidRPr="001D2E49">
        <w:t>QoS</w:t>
      </w:r>
      <w:proofErr w:type="spellEnd"/>
      <w:r w:rsidRPr="001D2E49">
        <w:t xml:space="preserve"> flows </w:t>
      </w:r>
      <w:r w:rsidRPr="001D2E49">
        <w:rPr>
          <w:rFonts w:hint="eastAsia"/>
          <w:lang w:eastAsia="zh-CN"/>
        </w:rPr>
        <w:t>for the concerned UE as specified in TS 23.501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4DE97060" w14:textId="77777777" w:rsidR="006B690E" w:rsidRPr="001D2E49" w:rsidRDefault="006B690E" w:rsidP="006B690E">
      <w:pPr>
        <w:pStyle w:val="B1"/>
        <w:rPr>
          <w:lang w:eastAsia="ja-JP"/>
        </w:rPr>
      </w:pPr>
      <w:r w:rsidRPr="001D2E49">
        <w:t>-</w:t>
      </w:r>
      <w:r w:rsidRPr="001D2E49">
        <w:tab/>
      </w:r>
      <w:r w:rsidRPr="001D2E49">
        <w:rPr>
          <w:rFonts w:hint="eastAsia"/>
          <w:lang w:eastAsia="zh-CN"/>
        </w:rPr>
        <w:t>If</w:t>
      </w:r>
      <w:r w:rsidRPr="001D2E49">
        <w:rPr>
          <w:lang w:eastAsia="zh-CN"/>
        </w:rPr>
        <w:t xml:space="preserve"> the</w:t>
      </w:r>
      <w:r w:rsidRPr="001D2E49"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U</w:t>
      </w:r>
      <w:r w:rsidRPr="008A7091">
        <w:rPr>
          <w:rFonts w:hint="eastAsia"/>
          <w:i/>
          <w:lang w:eastAsia="zh-CN"/>
        </w:rPr>
        <w:t xml:space="preserve">L </w:t>
      </w:r>
      <w:r w:rsidRPr="008A7091">
        <w:rPr>
          <w:i/>
          <w:lang w:eastAsia="zh-CN"/>
        </w:rPr>
        <w:t>NG-U UP TNL</w:t>
      </w:r>
      <w:r w:rsidRPr="008A7091">
        <w:rPr>
          <w:i/>
          <w:lang w:eastAsia="ja-JP"/>
        </w:rPr>
        <w:t xml:space="preserve"> Information</w:t>
      </w:r>
      <w:r w:rsidRPr="008A7091">
        <w:rPr>
          <w:rFonts w:hint="eastAsia"/>
          <w:lang w:eastAsia="zh-CN"/>
        </w:rPr>
        <w:t xml:space="preserve"> IE</w:t>
      </w:r>
      <w:r>
        <w:rPr>
          <w:lang w:eastAsia="zh-CN"/>
        </w:rPr>
        <w:t xml:space="preserve"> in the</w:t>
      </w:r>
      <w:r w:rsidRPr="008A7091">
        <w:rPr>
          <w:rFonts w:hint="eastAsia"/>
          <w:lang w:eastAsia="zh-CN"/>
        </w:rPr>
        <w:t xml:space="preserve"> </w:t>
      </w:r>
      <w:r w:rsidRPr="001D2E49">
        <w:rPr>
          <w:rFonts w:hint="eastAsia"/>
          <w:i/>
          <w:lang w:eastAsia="zh-CN"/>
        </w:rPr>
        <w:t xml:space="preserve">UL </w:t>
      </w:r>
      <w:r w:rsidRPr="001D2E49">
        <w:rPr>
          <w:i/>
          <w:lang w:eastAsia="zh-CN"/>
        </w:rPr>
        <w:t>NG-U UP TNL</w:t>
      </w:r>
      <w:r w:rsidRPr="001D2E49">
        <w:rPr>
          <w:i/>
          <w:lang w:eastAsia="ja-JP"/>
        </w:rPr>
        <w:t xml:space="preserve"> Modify List</w:t>
      </w:r>
      <w:r w:rsidRPr="001D2E49">
        <w:rPr>
          <w:rFonts w:hint="eastAsia"/>
          <w:lang w:eastAsia="zh-CN"/>
        </w:rPr>
        <w:t xml:space="preserve"> IE is included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hint="eastAsia"/>
          <w:i/>
          <w:lang w:eastAsia="zh-CN"/>
        </w:rPr>
        <w:t xml:space="preserve"> </w:t>
      </w:r>
      <w:r w:rsidRPr="001D2E49">
        <w:rPr>
          <w:rFonts w:hint="eastAsia"/>
          <w:lang w:eastAsia="zh-CN"/>
        </w:rPr>
        <w:t>IE,</w:t>
      </w:r>
      <w:r w:rsidRPr="001D2E49">
        <w:t xml:space="preserve"> the </w:t>
      </w:r>
      <w:r w:rsidRPr="001D2E49">
        <w:rPr>
          <w:rFonts w:hint="eastAsia"/>
          <w:lang w:eastAsia="zh-CN"/>
        </w:rPr>
        <w:t>NG-RAN node</w:t>
      </w:r>
      <w:r w:rsidRPr="001D2E49">
        <w:t xml:space="preserve"> shall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update</w:t>
      </w:r>
      <w:r w:rsidRPr="001D2E49">
        <w:rPr>
          <w:rFonts w:hint="eastAsia"/>
          <w:lang w:eastAsia="zh-CN"/>
        </w:rPr>
        <w:t xml:space="preserve"> the t</w:t>
      </w:r>
      <w:r w:rsidRPr="001D2E49">
        <w:t xml:space="preserve">ransport </w:t>
      </w:r>
      <w:r w:rsidRPr="001D2E49">
        <w:rPr>
          <w:rFonts w:hint="eastAsia"/>
          <w:lang w:eastAsia="zh-CN"/>
        </w:rPr>
        <w:t>l</w:t>
      </w:r>
      <w:r w:rsidRPr="001D2E49">
        <w:t xml:space="preserve">ayer </w:t>
      </w:r>
      <w:r w:rsidRPr="001D2E49">
        <w:rPr>
          <w:rFonts w:hint="eastAsia"/>
          <w:lang w:eastAsia="zh-CN"/>
        </w:rPr>
        <w:t>i</w:t>
      </w:r>
      <w:r w:rsidRPr="001D2E49">
        <w:t>nformation</w:t>
      </w:r>
      <w:r w:rsidRPr="001D2E49">
        <w:rPr>
          <w:rFonts w:hint="eastAsia"/>
          <w:lang w:eastAsia="zh-CN"/>
        </w:rPr>
        <w:t xml:space="preserve"> for the </w:t>
      </w:r>
      <w:r w:rsidRPr="001D2E49">
        <w:rPr>
          <w:rFonts w:hint="eastAsia"/>
          <w:lang w:eastAsia="zh-CN"/>
        </w:rPr>
        <w:lastRenderedPageBreak/>
        <w:t>uplink data accordingly for the concerned</w:t>
      </w:r>
      <w:r w:rsidRPr="001D2E49">
        <w:rPr>
          <w:lang w:eastAsia="ja-JP"/>
        </w:rPr>
        <w:t xml:space="preserve"> transport bearers identified by the </w:t>
      </w:r>
      <w:r w:rsidRPr="001D2E49">
        <w:rPr>
          <w:i/>
          <w:lang w:eastAsia="zh-CN"/>
        </w:rPr>
        <w:t>D</w:t>
      </w:r>
      <w:r w:rsidRPr="001D2E49">
        <w:rPr>
          <w:rFonts w:hint="eastAsia"/>
          <w:i/>
          <w:lang w:eastAsia="zh-CN"/>
        </w:rPr>
        <w:t xml:space="preserve">L </w:t>
      </w:r>
      <w:r w:rsidRPr="001D2E49">
        <w:rPr>
          <w:i/>
          <w:lang w:eastAsia="zh-CN"/>
        </w:rPr>
        <w:t>NG-U UP TNL</w:t>
      </w:r>
      <w:r w:rsidRPr="001D2E49">
        <w:rPr>
          <w:i/>
          <w:lang w:eastAsia="ja-JP"/>
        </w:rPr>
        <w:t xml:space="preserve"> Information</w:t>
      </w:r>
      <w:r w:rsidRPr="001D2E49">
        <w:rPr>
          <w:rFonts w:hint="eastAsia"/>
          <w:lang w:eastAsia="zh-CN"/>
        </w:rPr>
        <w:t xml:space="preserve"> IE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included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hint="eastAsia"/>
          <w:i/>
          <w:lang w:eastAsia="zh-CN"/>
        </w:rPr>
        <w:t xml:space="preserve"> </w:t>
      </w:r>
      <w:r w:rsidRPr="001D2E49">
        <w:rPr>
          <w:rFonts w:hint="eastAsia"/>
          <w:lang w:eastAsia="zh-CN"/>
        </w:rPr>
        <w:t xml:space="preserve">IE </w:t>
      </w:r>
      <w:r w:rsidRPr="001D2E49">
        <w:rPr>
          <w:lang w:eastAsia="zh-CN"/>
        </w:rPr>
        <w:t xml:space="preserve">for the concerned </w:t>
      </w:r>
      <w:r w:rsidRPr="001D2E49">
        <w:rPr>
          <w:lang w:eastAsia="ja-JP"/>
        </w:rPr>
        <w:t>PDU sessio</w:t>
      </w:r>
      <w:r w:rsidRPr="001D2E49">
        <w:rPr>
          <w:rFonts w:hint="eastAsia"/>
          <w:lang w:eastAsia="zh-CN"/>
        </w:rPr>
        <w:t>n</w:t>
      </w:r>
      <w:r w:rsidRPr="001D2E49">
        <w:rPr>
          <w:lang w:eastAsia="ja-JP"/>
        </w:rPr>
        <w:t>.</w:t>
      </w:r>
    </w:p>
    <w:p w14:paraId="0F8901B2" w14:textId="77777777" w:rsidR="006B690E" w:rsidRPr="001D2E49" w:rsidRDefault="006B690E" w:rsidP="006B690E">
      <w:pPr>
        <w:pStyle w:val="B1"/>
        <w:rPr>
          <w:lang w:eastAsia="ja-JP"/>
        </w:rPr>
      </w:pPr>
      <w:r w:rsidRPr="001D2E49">
        <w:rPr>
          <w:lang w:eastAsia="ja-JP"/>
        </w:rPr>
        <w:t>-</w:t>
      </w:r>
      <w:r w:rsidRPr="001D2E49">
        <w:rPr>
          <w:lang w:eastAsia="ja-JP"/>
        </w:rPr>
        <w:tab/>
      </w:r>
      <w:r w:rsidRPr="001D2E49">
        <w:rPr>
          <w:rFonts w:hint="eastAsia"/>
          <w:lang w:eastAsia="zh-CN"/>
        </w:rPr>
        <w:t>If</w:t>
      </w:r>
      <w:r w:rsidRPr="001D2E49">
        <w:rPr>
          <w:lang w:eastAsia="zh-CN"/>
        </w:rPr>
        <w:t xml:space="preserve"> the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i/>
          <w:lang w:eastAsia="zh-CN"/>
        </w:rPr>
        <w:t xml:space="preserve">Additional </w:t>
      </w:r>
      <w:r w:rsidRPr="001D2E49">
        <w:rPr>
          <w:rFonts w:hint="eastAsia"/>
          <w:i/>
          <w:lang w:eastAsia="zh-CN"/>
        </w:rPr>
        <w:t xml:space="preserve">UL </w:t>
      </w:r>
      <w:r w:rsidRPr="001D2E49">
        <w:rPr>
          <w:i/>
          <w:lang w:eastAsia="zh-CN"/>
        </w:rPr>
        <w:t>NG-U UP TNL</w:t>
      </w:r>
      <w:r w:rsidRPr="001D2E49">
        <w:rPr>
          <w:i/>
          <w:lang w:eastAsia="ja-JP"/>
        </w:rPr>
        <w:t xml:space="preserve"> Information</w:t>
      </w:r>
      <w:r w:rsidRPr="001D2E49">
        <w:rPr>
          <w:rFonts w:hint="eastAsia"/>
          <w:lang w:eastAsia="zh-CN"/>
        </w:rPr>
        <w:t xml:space="preserve"> IE is included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hint="eastAsia"/>
          <w:lang w:eastAsia="zh-CN"/>
        </w:rPr>
        <w:t xml:space="preserve"> IE,</w:t>
      </w:r>
      <w:r w:rsidRPr="001D2E49">
        <w:t xml:space="preserve"> the </w:t>
      </w:r>
      <w:r w:rsidRPr="001D2E49">
        <w:rPr>
          <w:rFonts w:hint="eastAsia"/>
          <w:lang w:eastAsia="zh-CN"/>
        </w:rPr>
        <w:t>NG-RAN node</w:t>
      </w:r>
      <w:r w:rsidRPr="001D2E49">
        <w:t xml:space="preserve"> </w:t>
      </w:r>
      <w:r w:rsidRPr="001D2E49">
        <w:rPr>
          <w:lang w:eastAsia="ja-JP"/>
        </w:rPr>
        <w:t xml:space="preserve">may </w:t>
      </w:r>
      <w:r w:rsidRPr="001D2E49">
        <w:rPr>
          <w:snapToGrid w:val="0"/>
        </w:rPr>
        <w:t xml:space="preserve">allocate resources for an additional NG-U transport bearer for some or all of the </w:t>
      </w:r>
      <w:proofErr w:type="spellStart"/>
      <w:r w:rsidRPr="001D2E49">
        <w:rPr>
          <w:snapToGrid w:val="0"/>
        </w:rPr>
        <w:t>QoS</w:t>
      </w:r>
      <w:proofErr w:type="spellEnd"/>
      <w:r w:rsidRPr="001D2E49">
        <w:rPr>
          <w:snapToGrid w:val="0"/>
        </w:rPr>
        <w:t xml:space="preserve"> flows present in </w:t>
      </w:r>
      <w:r w:rsidRPr="001D2E49">
        <w:rPr>
          <w:lang w:eastAsia="zh-CN"/>
        </w:rPr>
        <w:t xml:space="preserve">the </w:t>
      </w:r>
      <w:proofErr w:type="spellStart"/>
      <w:r w:rsidRPr="001D2E49">
        <w:rPr>
          <w:i/>
          <w:lang w:eastAsia="zh-CN"/>
        </w:rPr>
        <w:t>QoS</w:t>
      </w:r>
      <w:proofErr w:type="spellEnd"/>
      <w:r w:rsidRPr="001D2E49">
        <w:rPr>
          <w:i/>
          <w:lang w:eastAsia="zh-CN"/>
        </w:rPr>
        <w:t xml:space="preserve"> Flow Add or Modify Request List</w:t>
      </w:r>
      <w:r w:rsidRPr="001D2E49">
        <w:rPr>
          <w:lang w:eastAsia="zh-CN"/>
        </w:rPr>
        <w:t xml:space="preserve"> IE and</w:t>
      </w:r>
      <w:r w:rsidRPr="001D2E49">
        <w:rPr>
          <w:snapToGrid w:val="0"/>
        </w:rPr>
        <w:t xml:space="preserve"> it shall indicate these </w:t>
      </w:r>
      <w:proofErr w:type="spellStart"/>
      <w:r w:rsidRPr="001D2E49">
        <w:rPr>
          <w:snapToGrid w:val="0"/>
        </w:rPr>
        <w:t>QoS</w:t>
      </w:r>
      <w:proofErr w:type="spellEnd"/>
      <w:r w:rsidRPr="001D2E49">
        <w:rPr>
          <w:snapToGrid w:val="0"/>
        </w:rPr>
        <w:t xml:space="preserve"> flows in the </w:t>
      </w:r>
      <w:r w:rsidRPr="001D2E49">
        <w:rPr>
          <w:i/>
          <w:snapToGrid w:val="0"/>
        </w:rPr>
        <w:t xml:space="preserve">Additional DL </w:t>
      </w:r>
      <w:proofErr w:type="spellStart"/>
      <w:r w:rsidRPr="001D2E49">
        <w:rPr>
          <w:i/>
          <w:snapToGrid w:val="0"/>
        </w:rPr>
        <w:t>QoS</w:t>
      </w:r>
      <w:proofErr w:type="spellEnd"/>
      <w:r w:rsidRPr="001D2E49">
        <w:rPr>
          <w:i/>
          <w:snapToGrid w:val="0"/>
        </w:rPr>
        <w:t xml:space="preserve"> Flow per TNL Information </w:t>
      </w:r>
      <w:r w:rsidRPr="001D2E49">
        <w:rPr>
          <w:snapToGrid w:val="0"/>
        </w:rPr>
        <w:t>IE i</w:t>
      </w:r>
      <w:r w:rsidRPr="001D2E49">
        <w:rPr>
          <w:lang w:eastAsia="ja-JP"/>
        </w:rPr>
        <w:t xml:space="preserve">n the </w:t>
      </w:r>
      <w:r w:rsidRPr="001D2E49">
        <w:rPr>
          <w:i/>
        </w:rPr>
        <w:t xml:space="preserve">PDU Session Resource </w:t>
      </w:r>
      <w:r w:rsidRPr="001D2E49">
        <w:rPr>
          <w:i/>
          <w:iCs/>
        </w:rPr>
        <w:t>Modify Response Transfer</w:t>
      </w:r>
      <w:r w:rsidRPr="001D2E49">
        <w:t xml:space="preserve"> IE</w:t>
      </w:r>
      <w:r w:rsidRPr="001D2E49">
        <w:rPr>
          <w:lang w:eastAsia="ja-JP"/>
        </w:rPr>
        <w:t xml:space="preserve">. In case the </w:t>
      </w:r>
      <w:r w:rsidRPr="001D2E49">
        <w:rPr>
          <w:i/>
          <w:snapToGrid w:val="0"/>
        </w:rPr>
        <w:t xml:space="preserve">Additional DL </w:t>
      </w:r>
      <w:proofErr w:type="spellStart"/>
      <w:r w:rsidRPr="001D2E49">
        <w:rPr>
          <w:i/>
          <w:snapToGrid w:val="0"/>
        </w:rPr>
        <w:t>QoS</w:t>
      </w:r>
      <w:proofErr w:type="spellEnd"/>
      <w:r w:rsidRPr="001D2E49">
        <w:rPr>
          <w:i/>
          <w:snapToGrid w:val="0"/>
        </w:rPr>
        <w:t xml:space="preserve"> Flow per TNL Information </w:t>
      </w:r>
      <w:r w:rsidRPr="001D2E49">
        <w:rPr>
          <w:snapToGrid w:val="0"/>
        </w:rPr>
        <w:t>IE</w:t>
      </w:r>
      <w:r w:rsidRPr="001D2E49">
        <w:rPr>
          <w:lang w:eastAsia="ja-JP"/>
        </w:rPr>
        <w:t xml:space="preserve"> is not included </w:t>
      </w:r>
      <w:r w:rsidRPr="001D2E49">
        <w:t>the SMF shall consider the proposed additional UL NG-U UP TNL information as available again</w:t>
      </w:r>
      <w:r w:rsidRPr="001D2E49">
        <w:rPr>
          <w:lang w:eastAsia="ja-JP"/>
        </w:rPr>
        <w:t>.</w:t>
      </w:r>
    </w:p>
    <w:p w14:paraId="1612D5F2" w14:textId="77777777" w:rsidR="006B690E" w:rsidRPr="001D2E49" w:rsidRDefault="006B690E" w:rsidP="006B690E">
      <w:pPr>
        <w:pStyle w:val="B1"/>
        <w:rPr>
          <w:lang w:eastAsia="zh-CN"/>
        </w:rPr>
      </w:pPr>
      <w:r w:rsidRPr="001D2E49">
        <w:rPr>
          <w:lang w:eastAsia="ja-JP"/>
        </w:rPr>
        <w:t>-</w:t>
      </w:r>
      <w:r w:rsidRPr="001D2E49">
        <w:rPr>
          <w:lang w:eastAsia="ja-JP"/>
        </w:rPr>
        <w:tab/>
      </w:r>
      <w:r w:rsidRPr="001D2E49">
        <w:rPr>
          <w:lang w:eastAsia="zh-CN"/>
        </w:rPr>
        <w:t>In case more than one NG-U transport bearers have been set up for the PDU session</w:t>
      </w:r>
      <w:r w:rsidRPr="001D2E49">
        <w:rPr>
          <w:rFonts w:hint="eastAsia"/>
          <w:lang w:eastAsia="zh-CN"/>
        </w:rPr>
        <w:t>,</w:t>
      </w:r>
      <w:r w:rsidRPr="001D2E49">
        <w:rPr>
          <w:lang w:eastAsia="zh-CN"/>
        </w:rPr>
        <w:t xml:space="preserve"> i</w:t>
      </w:r>
      <w:r w:rsidRPr="001D2E49">
        <w:rPr>
          <w:rFonts w:hint="eastAsia"/>
          <w:lang w:eastAsia="zh-CN"/>
        </w:rPr>
        <w:t>f</w:t>
      </w:r>
      <w:r w:rsidRPr="001D2E49">
        <w:rPr>
          <w:lang w:eastAsia="zh-CN"/>
        </w:rPr>
        <w:t xml:space="preserve"> all the</w:t>
      </w:r>
      <w:r w:rsidRPr="001D2E49">
        <w:rPr>
          <w:rFonts w:hint="eastAsia"/>
          <w:lang w:eastAsia="zh-CN"/>
        </w:rPr>
        <w:t xml:space="preserve"> </w:t>
      </w:r>
      <w:proofErr w:type="spellStart"/>
      <w:r w:rsidRPr="001D2E49">
        <w:rPr>
          <w:lang w:eastAsia="zh-CN"/>
        </w:rPr>
        <w:t>QoS</w:t>
      </w:r>
      <w:proofErr w:type="spellEnd"/>
      <w:r w:rsidRPr="001D2E49">
        <w:rPr>
          <w:lang w:eastAsia="zh-CN"/>
        </w:rPr>
        <w:t xml:space="preserve"> flows associated to one existing NG-U transport bearer are </w:t>
      </w:r>
      <w:r w:rsidRPr="001D2E49">
        <w:rPr>
          <w:rFonts w:hint="eastAsia"/>
          <w:lang w:eastAsia="zh-CN"/>
        </w:rPr>
        <w:t>included in</w:t>
      </w:r>
      <w:r w:rsidRPr="001D2E49">
        <w:rPr>
          <w:lang w:eastAsia="zh-CN"/>
        </w:rPr>
        <w:t xml:space="preserve"> the</w:t>
      </w:r>
      <w:r w:rsidRPr="001D2E49">
        <w:rPr>
          <w:rFonts w:hint="eastAsia"/>
          <w:lang w:eastAsia="zh-CN"/>
        </w:rPr>
        <w:t xml:space="preserve"> </w:t>
      </w:r>
      <w:proofErr w:type="spellStart"/>
      <w:r w:rsidRPr="001D2E49">
        <w:rPr>
          <w:i/>
          <w:lang w:eastAsia="zh-CN"/>
        </w:rPr>
        <w:t>QoS</w:t>
      </w:r>
      <w:proofErr w:type="spellEnd"/>
      <w:r w:rsidRPr="001D2E49">
        <w:rPr>
          <w:i/>
          <w:lang w:eastAsia="zh-CN"/>
        </w:rPr>
        <w:t xml:space="preserve"> Flow to Release List</w:t>
      </w:r>
      <w:r w:rsidRPr="001D2E49">
        <w:rPr>
          <w:rFonts w:hint="eastAsia"/>
          <w:lang w:eastAsia="zh-CN"/>
        </w:rPr>
        <w:t xml:space="preserve"> IE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hint="eastAsia"/>
          <w:lang w:eastAsia="zh-CN"/>
        </w:rPr>
        <w:t xml:space="preserve"> IE</w:t>
      </w:r>
      <w:r w:rsidRPr="001D2E49">
        <w:rPr>
          <w:lang w:eastAsia="zh-CN"/>
        </w:rPr>
        <w:t xml:space="preserve">, </w:t>
      </w:r>
      <w:r w:rsidRPr="001D2E49">
        <w:t xml:space="preserve">the </w:t>
      </w:r>
      <w:r w:rsidRPr="001D2E49">
        <w:rPr>
          <w:rFonts w:hint="eastAsia"/>
          <w:lang w:eastAsia="zh-CN"/>
        </w:rPr>
        <w:t>NG-RAN node</w:t>
      </w:r>
      <w:r w:rsidRPr="001D2E49">
        <w:t xml:space="preserve"> and 5GC </w:t>
      </w:r>
      <w:r w:rsidRPr="001D2E49">
        <w:rPr>
          <w:lang w:eastAsia="zh-CN"/>
        </w:rPr>
        <w:t>shall consider that the concerned NG-U transport bearer is removed for the PDU session</w:t>
      </w:r>
      <w:r w:rsidRPr="001D2E49">
        <w:rPr>
          <w:lang w:eastAsia="ja-JP"/>
        </w:rPr>
        <w:t>, and both NG-RAN node and 5GC shall therefore consider the related NG-U UP TNL information as available again.</w:t>
      </w:r>
    </w:p>
    <w:p w14:paraId="6BA654F1" w14:textId="77777777" w:rsidR="006B690E" w:rsidRDefault="006B690E" w:rsidP="006B690E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>I</w:t>
      </w:r>
      <w:r w:rsidRPr="001923AE">
        <w:rPr>
          <w:lang w:eastAsia="ja-JP"/>
        </w:rPr>
        <w:t xml:space="preserve">f the </w:t>
      </w:r>
      <w:r w:rsidRPr="00EB52C9">
        <w:rPr>
          <w:i/>
          <w:lang w:eastAsia="ja-JP"/>
        </w:rPr>
        <w:t>Redundant UL NG-U UP TNL Information</w:t>
      </w:r>
      <w:r w:rsidRPr="001923AE">
        <w:rPr>
          <w:lang w:eastAsia="ja-JP"/>
        </w:rPr>
        <w:t xml:space="preserve"> </w:t>
      </w:r>
      <w:r>
        <w:rPr>
          <w:lang w:eastAsia="ja-JP"/>
        </w:rPr>
        <w:t xml:space="preserve">IE within the </w:t>
      </w:r>
      <w:r w:rsidRPr="008A7091">
        <w:rPr>
          <w:rFonts w:hint="eastAsia"/>
          <w:i/>
          <w:lang w:eastAsia="zh-CN"/>
        </w:rPr>
        <w:t xml:space="preserve">UL </w:t>
      </w:r>
      <w:r w:rsidRPr="008A7091">
        <w:rPr>
          <w:i/>
          <w:lang w:eastAsia="zh-CN"/>
        </w:rPr>
        <w:t>NG-U UP TNL</w:t>
      </w:r>
      <w:r w:rsidRPr="008A7091">
        <w:rPr>
          <w:i/>
          <w:lang w:eastAsia="ja-JP"/>
        </w:rPr>
        <w:t xml:space="preserve"> Modify List</w:t>
      </w:r>
      <w:r w:rsidRPr="008A7091">
        <w:rPr>
          <w:rFonts w:hint="eastAsia"/>
          <w:lang w:eastAsia="zh-CN"/>
        </w:rPr>
        <w:t xml:space="preserve"> IE</w:t>
      </w:r>
      <w:r w:rsidRPr="008A7091">
        <w:rPr>
          <w:lang w:eastAsia="ja-JP"/>
        </w:rPr>
        <w:t xml:space="preserve"> </w:t>
      </w:r>
      <w:r w:rsidRPr="001923AE">
        <w:rPr>
          <w:lang w:eastAsia="ja-JP"/>
        </w:rPr>
        <w:t xml:space="preserve">is included </w:t>
      </w:r>
      <w:r w:rsidRPr="001923AE">
        <w:rPr>
          <w:rFonts w:hint="eastAsia"/>
          <w:lang w:eastAsia="ja-JP"/>
        </w:rPr>
        <w:t xml:space="preserve">in the </w:t>
      </w:r>
      <w:r w:rsidRPr="00EB52C9">
        <w:rPr>
          <w:i/>
          <w:lang w:eastAsia="ja-JP"/>
        </w:rPr>
        <w:t>PDU Session Resource Modify Request Transfer</w:t>
      </w:r>
      <w:r w:rsidRPr="00367E0D">
        <w:rPr>
          <w:lang w:eastAsia="ja-JP"/>
        </w:rPr>
        <w:t xml:space="preserve"> IE</w:t>
      </w:r>
      <w:r w:rsidRPr="001923AE">
        <w:rPr>
          <w:rFonts w:hint="eastAsia"/>
          <w:lang w:eastAsia="ja-JP"/>
        </w:rPr>
        <w:t xml:space="preserve">, </w:t>
      </w:r>
      <w:r w:rsidRPr="005E73D6">
        <w:rPr>
          <w:lang w:eastAsia="ja-JP"/>
        </w:rPr>
        <w:t xml:space="preserve">the </w:t>
      </w:r>
      <w:r w:rsidRPr="005E73D6">
        <w:rPr>
          <w:rFonts w:hint="eastAsia"/>
          <w:lang w:eastAsia="ja-JP"/>
        </w:rPr>
        <w:t>NG-RAN node</w:t>
      </w:r>
      <w:r w:rsidRPr="005E73D6">
        <w:rPr>
          <w:lang w:eastAsia="ja-JP"/>
        </w:rPr>
        <w:t xml:space="preserve"> shall</w:t>
      </w:r>
      <w:r>
        <w:rPr>
          <w:lang w:eastAsia="ja-JP"/>
        </w:rPr>
        <w:t>, if supported,</w:t>
      </w:r>
      <w:r w:rsidRPr="005E73D6">
        <w:rPr>
          <w:rFonts w:hint="eastAsia"/>
          <w:lang w:eastAsia="ja-JP"/>
        </w:rPr>
        <w:t xml:space="preserve"> </w:t>
      </w:r>
      <w:r w:rsidRPr="005E73D6">
        <w:rPr>
          <w:lang w:eastAsia="ja-JP"/>
        </w:rPr>
        <w:t>update</w:t>
      </w:r>
      <w:r w:rsidRPr="005E73D6">
        <w:rPr>
          <w:rFonts w:hint="eastAsia"/>
          <w:lang w:eastAsia="ja-JP"/>
        </w:rPr>
        <w:t xml:space="preserve"> the t</w:t>
      </w:r>
      <w:r w:rsidRPr="005E73D6">
        <w:rPr>
          <w:lang w:eastAsia="ja-JP"/>
        </w:rPr>
        <w:t xml:space="preserve">ransport </w:t>
      </w:r>
      <w:r w:rsidRPr="005E73D6">
        <w:rPr>
          <w:rFonts w:hint="eastAsia"/>
          <w:lang w:eastAsia="ja-JP"/>
        </w:rPr>
        <w:t>l</w:t>
      </w:r>
      <w:r w:rsidRPr="005E73D6">
        <w:rPr>
          <w:lang w:eastAsia="ja-JP"/>
        </w:rPr>
        <w:t xml:space="preserve">ayer </w:t>
      </w:r>
      <w:r w:rsidRPr="005E73D6">
        <w:rPr>
          <w:rFonts w:hint="eastAsia"/>
          <w:lang w:eastAsia="ja-JP"/>
        </w:rPr>
        <w:t>i</w:t>
      </w:r>
      <w:r w:rsidRPr="005E73D6">
        <w:rPr>
          <w:lang w:eastAsia="ja-JP"/>
        </w:rPr>
        <w:t>nformation</w:t>
      </w:r>
      <w:r w:rsidRPr="005E73D6">
        <w:rPr>
          <w:rFonts w:hint="eastAsia"/>
          <w:lang w:eastAsia="ja-JP"/>
        </w:rPr>
        <w:t xml:space="preserve"> for the uplink data accordingly for the concerned</w:t>
      </w:r>
      <w:r w:rsidRPr="005E73D6">
        <w:rPr>
          <w:lang w:eastAsia="ja-JP"/>
        </w:rPr>
        <w:t xml:space="preserve"> transport bearer identified by the </w:t>
      </w:r>
      <w:r w:rsidRPr="00EB52C9">
        <w:rPr>
          <w:i/>
          <w:lang w:eastAsia="ja-JP"/>
        </w:rPr>
        <w:t xml:space="preserve">Redundant </w:t>
      </w:r>
      <w:r w:rsidRPr="00367E0D">
        <w:rPr>
          <w:i/>
          <w:lang w:eastAsia="ja-JP"/>
        </w:rPr>
        <w:t>D</w:t>
      </w:r>
      <w:r w:rsidRPr="00367E0D">
        <w:rPr>
          <w:rFonts w:hint="eastAsia"/>
          <w:i/>
          <w:lang w:eastAsia="ja-JP"/>
        </w:rPr>
        <w:t xml:space="preserve">L </w:t>
      </w:r>
      <w:r w:rsidRPr="00367E0D">
        <w:rPr>
          <w:i/>
          <w:lang w:eastAsia="ja-JP"/>
        </w:rPr>
        <w:t>NG-U UP TNL</w:t>
      </w:r>
      <w:r w:rsidRPr="00EB52C9">
        <w:rPr>
          <w:i/>
          <w:lang w:eastAsia="ja-JP"/>
        </w:rPr>
        <w:t xml:space="preserve"> Information</w:t>
      </w:r>
      <w:r w:rsidRPr="005E73D6">
        <w:rPr>
          <w:rFonts w:hint="eastAsia"/>
          <w:lang w:eastAsia="ja-JP"/>
        </w:rPr>
        <w:t xml:space="preserve"> IE</w:t>
      </w:r>
      <w:r w:rsidRPr="005E73D6">
        <w:rPr>
          <w:lang w:eastAsia="ja-JP"/>
        </w:rPr>
        <w:t xml:space="preserve"> </w:t>
      </w:r>
      <w:r w:rsidRPr="005E73D6">
        <w:rPr>
          <w:rFonts w:hint="eastAsia"/>
          <w:lang w:eastAsia="ja-JP"/>
        </w:rPr>
        <w:t>included in</w:t>
      </w:r>
      <w:r w:rsidRPr="005E73D6">
        <w:rPr>
          <w:lang w:eastAsia="ja-JP"/>
        </w:rPr>
        <w:t xml:space="preserve"> the </w:t>
      </w:r>
      <w:r w:rsidRPr="00EB52C9">
        <w:rPr>
          <w:i/>
          <w:lang w:eastAsia="ja-JP"/>
        </w:rPr>
        <w:t>PDU Session Resource Modify Request Transfer</w:t>
      </w:r>
      <w:r w:rsidRPr="00367E0D">
        <w:rPr>
          <w:rFonts w:hint="eastAsia"/>
          <w:lang w:eastAsia="ja-JP"/>
        </w:rPr>
        <w:t xml:space="preserve"> </w:t>
      </w:r>
      <w:r w:rsidRPr="005E73D6">
        <w:rPr>
          <w:rFonts w:hint="eastAsia"/>
          <w:lang w:eastAsia="ja-JP"/>
        </w:rPr>
        <w:t xml:space="preserve">IE </w:t>
      </w:r>
      <w:r w:rsidRPr="005E73D6">
        <w:rPr>
          <w:lang w:eastAsia="ja-JP"/>
        </w:rPr>
        <w:t>for the concerned PDU sessio</w:t>
      </w:r>
      <w:r w:rsidRPr="005E73D6">
        <w:rPr>
          <w:rFonts w:hint="eastAsia"/>
          <w:lang w:eastAsia="ja-JP"/>
        </w:rPr>
        <w:t>n</w:t>
      </w:r>
      <w:r>
        <w:rPr>
          <w:lang w:eastAsia="ja-JP"/>
        </w:rPr>
        <w:t>.</w:t>
      </w:r>
    </w:p>
    <w:p w14:paraId="67158BF2" w14:textId="77777777" w:rsidR="006B690E" w:rsidRPr="0039648A" w:rsidRDefault="006B690E" w:rsidP="006B690E">
      <w:pPr>
        <w:pStyle w:val="B1"/>
      </w:pPr>
      <w:r w:rsidRPr="00FA22D3">
        <w:t>-</w:t>
      </w:r>
      <w:r w:rsidRPr="00FA22D3">
        <w:tab/>
      </w:r>
      <w:r w:rsidRPr="00FA22D3">
        <w:rPr>
          <w:rFonts w:hint="eastAsia"/>
          <w:lang w:eastAsia="zh-CN"/>
        </w:rPr>
        <w:t>If</w:t>
      </w:r>
      <w:r w:rsidRPr="00FA22D3">
        <w:rPr>
          <w:lang w:eastAsia="zh-CN"/>
        </w:rPr>
        <w:t xml:space="preserve"> the</w:t>
      </w:r>
      <w:r w:rsidRPr="00FA22D3">
        <w:rPr>
          <w:rFonts w:hint="eastAsia"/>
          <w:lang w:eastAsia="zh-CN"/>
        </w:rPr>
        <w:t xml:space="preserve"> </w:t>
      </w:r>
      <w:r w:rsidRPr="00FA22D3">
        <w:rPr>
          <w:i/>
          <w:lang w:eastAsia="zh-CN"/>
        </w:rPr>
        <w:t xml:space="preserve">Additional </w:t>
      </w:r>
      <w:r w:rsidRPr="00CA6F88">
        <w:rPr>
          <w:i/>
        </w:rPr>
        <w:t xml:space="preserve">Redundant </w:t>
      </w:r>
      <w:r w:rsidRPr="00FA22D3">
        <w:rPr>
          <w:rFonts w:hint="eastAsia"/>
          <w:i/>
          <w:lang w:eastAsia="zh-CN"/>
        </w:rPr>
        <w:t xml:space="preserve">UL </w:t>
      </w:r>
      <w:r w:rsidRPr="00FA22D3">
        <w:rPr>
          <w:i/>
          <w:lang w:eastAsia="zh-CN"/>
        </w:rPr>
        <w:t>NG-U UP TNL</w:t>
      </w:r>
      <w:r w:rsidRPr="00FA22D3">
        <w:rPr>
          <w:i/>
        </w:rPr>
        <w:t xml:space="preserve"> Information</w:t>
      </w:r>
      <w:r w:rsidRPr="00FA22D3">
        <w:rPr>
          <w:rFonts w:hint="eastAsia"/>
          <w:lang w:eastAsia="zh-CN"/>
        </w:rPr>
        <w:t xml:space="preserve"> IE is included in</w:t>
      </w:r>
      <w:r w:rsidRPr="00FA22D3">
        <w:t xml:space="preserve"> the</w:t>
      </w:r>
      <w:r w:rsidRPr="00FA22D3">
        <w:rPr>
          <w:lang w:eastAsia="zh-CN"/>
        </w:rPr>
        <w:t xml:space="preserve"> </w:t>
      </w:r>
      <w:r w:rsidRPr="00FA22D3">
        <w:rPr>
          <w:i/>
        </w:rPr>
        <w:t>PDU Session Resource Modify Request Transfer</w:t>
      </w:r>
      <w:r w:rsidRPr="00FA22D3">
        <w:rPr>
          <w:rFonts w:hint="eastAsia"/>
          <w:lang w:eastAsia="zh-CN"/>
        </w:rPr>
        <w:t xml:space="preserve"> IE,</w:t>
      </w:r>
      <w:r w:rsidRPr="00FA22D3">
        <w:t xml:space="preserve"> the </w:t>
      </w:r>
      <w:r w:rsidRPr="00FA22D3">
        <w:rPr>
          <w:rFonts w:hint="eastAsia"/>
          <w:lang w:eastAsia="zh-CN"/>
        </w:rPr>
        <w:t>NG-RAN node</w:t>
      </w:r>
      <w:r w:rsidRPr="00FA22D3">
        <w:t xml:space="preserve"> may </w:t>
      </w:r>
      <w:r w:rsidRPr="00FA22D3">
        <w:rPr>
          <w:snapToGrid w:val="0"/>
        </w:rPr>
        <w:t xml:space="preserve">allocate resources for an additional </w:t>
      </w:r>
      <w:r>
        <w:rPr>
          <w:snapToGrid w:val="0"/>
        </w:rPr>
        <w:t>r</w:t>
      </w:r>
      <w:r w:rsidRPr="0055710C">
        <w:rPr>
          <w:snapToGrid w:val="0"/>
        </w:rPr>
        <w:t xml:space="preserve">edundant </w:t>
      </w:r>
      <w:r w:rsidRPr="00FA22D3">
        <w:rPr>
          <w:snapToGrid w:val="0"/>
        </w:rPr>
        <w:t xml:space="preserve">NG-U transport bearer for some or all of the </w:t>
      </w:r>
      <w:proofErr w:type="spellStart"/>
      <w:r w:rsidRPr="00FA22D3">
        <w:rPr>
          <w:snapToGrid w:val="0"/>
        </w:rPr>
        <w:t>QoS</w:t>
      </w:r>
      <w:proofErr w:type="spellEnd"/>
      <w:r w:rsidRPr="00FA22D3">
        <w:rPr>
          <w:snapToGrid w:val="0"/>
        </w:rPr>
        <w:t xml:space="preserve"> flows present in </w:t>
      </w:r>
      <w:r w:rsidRPr="00FA22D3">
        <w:rPr>
          <w:lang w:eastAsia="zh-CN"/>
        </w:rPr>
        <w:t xml:space="preserve">the </w:t>
      </w:r>
      <w:proofErr w:type="spellStart"/>
      <w:r w:rsidRPr="00FA22D3">
        <w:rPr>
          <w:i/>
          <w:lang w:eastAsia="zh-CN"/>
        </w:rPr>
        <w:t>QoS</w:t>
      </w:r>
      <w:proofErr w:type="spellEnd"/>
      <w:r w:rsidRPr="00FA22D3">
        <w:rPr>
          <w:i/>
          <w:lang w:eastAsia="zh-CN"/>
        </w:rPr>
        <w:t xml:space="preserve"> Flow Add or Modify Request List</w:t>
      </w:r>
      <w:r w:rsidRPr="00FA22D3">
        <w:rPr>
          <w:lang w:eastAsia="zh-CN"/>
        </w:rPr>
        <w:t xml:space="preserve"> IE and</w:t>
      </w:r>
      <w:r w:rsidRPr="00FA22D3">
        <w:rPr>
          <w:snapToGrid w:val="0"/>
        </w:rPr>
        <w:t xml:space="preserve"> it shall</w:t>
      </w:r>
      <w:r>
        <w:rPr>
          <w:snapToGrid w:val="0"/>
        </w:rPr>
        <w:t>, if supported,</w:t>
      </w:r>
      <w:r w:rsidRPr="00FA22D3">
        <w:rPr>
          <w:snapToGrid w:val="0"/>
        </w:rPr>
        <w:t xml:space="preserve"> indicate these </w:t>
      </w:r>
      <w:proofErr w:type="spellStart"/>
      <w:r w:rsidRPr="00FA22D3">
        <w:rPr>
          <w:snapToGrid w:val="0"/>
        </w:rPr>
        <w:t>QoS</w:t>
      </w:r>
      <w:proofErr w:type="spellEnd"/>
      <w:r w:rsidRPr="00FA22D3">
        <w:rPr>
          <w:snapToGrid w:val="0"/>
        </w:rPr>
        <w:t xml:space="preserve"> flows in the </w:t>
      </w:r>
      <w:r w:rsidRPr="00FA22D3">
        <w:rPr>
          <w:i/>
          <w:snapToGrid w:val="0"/>
        </w:rPr>
        <w:t xml:space="preserve">Additional </w:t>
      </w:r>
      <w:r w:rsidRPr="00CA6F88">
        <w:rPr>
          <w:i/>
        </w:rPr>
        <w:t xml:space="preserve">Redundant </w:t>
      </w:r>
      <w:r w:rsidRPr="00FA22D3">
        <w:rPr>
          <w:i/>
          <w:snapToGrid w:val="0"/>
        </w:rPr>
        <w:t xml:space="preserve">DL </w:t>
      </w:r>
      <w:proofErr w:type="spellStart"/>
      <w:r w:rsidRPr="00FA22D3">
        <w:rPr>
          <w:i/>
          <w:snapToGrid w:val="0"/>
        </w:rPr>
        <w:t>QoS</w:t>
      </w:r>
      <w:proofErr w:type="spellEnd"/>
      <w:r w:rsidRPr="00FA22D3">
        <w:rPr>
          <w:i/>
          <w:snapToGrid w:val="0"/>
        </w:rPr>
        <w:t xml:space="preserve"> Flow per TNL Information </w:t>
      </w:r>
      <w:r w:rsidRPr="00FA22D3">
        <w:rPr>
          <w:snapToGrid w:val="0"/>
        </w:rPr>
        <w:t>IE i</w:t>
      </w:r>
      <w:r w:rsidRPr="00FA22D3">
        <w:t xml:space="preserve">n the </w:t>
      </w:r>
      <w:r w:rsidRPr="00FA22D3">
        <w:rPr>
          <w:i/>
        </w:rPr>
        <w:t xml:space="preserve">PDU Session Resource </w:t>
      </w:r>
      <w:r w:rsidRPr="00FA22D3">
        <w:rPr>
          <w:i/>
          <w:iCs/>
        </w:rPr>
        <w:t>Modify Response Transfer</w:t>
      </w:r>
      <w:r w:rsidRPr="00FA22D3">
        <w:t xml:space="preserve"> IE. In case the </w:t>
      </w:r>
      <w:r w:rsidRPr="00FA22D3">
        <w:rPr>
          <w:i/>
          <w:snapToGrid w:val="0"/>
        </w:rPr>
        <w:t xml:space="preserve">Additional </w:t>
      </w:r>
      <w:r w:rsidRPr="00CA6F88">
        <w:rPr>
          <w:i/>
        </w:rPr>
        <w:t xml:space="preserve">Redundant </w:t>
      </w:r>
      <w:r w:rsidRPr="00FA22D3">
        <w:rPr>
          <w:i/>
          <w:snapToGrid w:val="0"/>
        </w:rPr>
        <w:t xml:space="preserve">DL </w:t>
      </w:r>
      <w:proofErr w:type="spellStart"/>
      <w:r w:rsidRPr="00FA22D3">
        <w:rPr>
          <w:i/>
          <w:snapToGrid w:val="0"/>
        </w:rPr>
        <w:t>QoS</w:t>
      </w:r>
      <w:proofErr w:type="spellEnd"/>
      <w:r w:rsidRPr="00FA22D3">
        <w:rPr>
          <w:i/>
          <w:snapToGrid w:val="0"/>
        </w:rPr>
        <w:t xml:space="preserve"> Flow per TNL Information </w:t>
      </w:r>
      <w:r w:rsidRPr="00FA22D3">
        <w:rPr>
          <w:snapToGrid w:val="0"/>
        </w:rPr>
        <w:t>IE</w:t>
      </w:r>
      <w:r w:rsidRPr="00FA22D3">
        <w:t xml:space="preserve"> is not included the SMF shall consider the proposed additional </w:t>
      </w:r>
      <w:r w:rsidRPr="0055710C">
        <w:t xml:space="preserve">Redundant </w:t>
      </w:r>
      <w:r w:rsidRPr="00FA22D3">
        <w:t>UL NG-U UP TNL information as available again.</w:t>
      </w:r>
    </w:p>
    <w:p w14:paraId="40A6C06B" w14:textId="77777777" w:rsidR="006B690E" w:rsidRDefault="006B690E" w:rsidP="006B690E">
      <w:pPr>
        <w:pStyle w:val="B1"/>
        <w:rPr>
          <w:lang w:eastAsia="en-GB"/>
        </w:rPr>
      </w:pPr>
      <w:r w:rsidRPr="008A7091">
        <w:rPr>
          <w:lang w:eastAsia="en-GB"/>
        </w:rPr>
        <w:t>-</w:t>
      </w:r>
      <w:r w:rsidRPr="008A7091">
        <w:rPr>
          <w:lang w:eastAsia="en-GB"/>
        </w:rPr>
        <w:tab/>
      </w:r>
      <w:r w:rsidRPr="00D72B0A">
        <w:rPr>
          <w:lang w:eastAsia="en-GB"/>
        </w:rPr>
        <w:t xml:space="preserve">If the </w:t>
      </w:r>
      <w:r w:rsidRPr="00D72B0A">
        <w:rPr>
          <w:i/>
          <w:iCs/>
          <w:lang w:eastAsia="en-GB"/>
        </w:rPr>
        <w:t>Redundant UL NG-U UP TNL Information</w:t>
      </w:r>
      <w:r w:rsidRPr="00D72B0A">
        <w:rPr>
          <w:lang w:eastAsia="en-GB"/>
        </w:rPr>
        <w:t xml:space="preserve"> IE is included in the </w:t>
      </w:r>
      <w:r w:rsidRPr="00D72B0A">
        <w:rPr>
          <w:i/>
          <w:iCs/>
          <w:lang w:eastAsia="en-GB"/>
        </w:rPr>
        <w:t>PDU Session Resource Modify Request Transfer</w:t>
      </w:r>
      <w:r w:rsidRPr="00D72B0A">
        <w:rPr>
          <w:lang w:eastAsia="en-GB"/>
        </w:rPr>
        <w:t xml:space="preserve"> IE, the NG-RAN node may allocate resources for a</w:t>
      </w:r>
      <w:r>
        <w:rPr>
          <w:lang w:eastAsia="en-GB"/>
        </w:rPr>
        <w:t xml:space="preserve"> </w:t>
      </w:r>
      <w:r w:rsidRPr="00D72B0A">
        <w:rPr>
          <w:lang w:eastAsia="en-GB"/>
        </w:rPr>
        <w:t xml:space="preserve">redundant NG-U transport bearer for some or all of the </w:t>
      </w:r>
      <w:proofErr w:type="spellStart"/>
      <w:r w:rsidRPr="00D72B0A">
        <w:rPr>
          <w:lang w:eastAsia="en-GB"/>
        </w:rPr>
        <w:t>QoS</w:t>
      </w:r>
      <w:proofErr w:type="spellEnd"/>
      <w:r w:rsidRPr="00D72B0A">
        <w:rPr>
          <w:lang w:eastAsia="en-GB"/>
        </w:rPr>
        <w:t xml:space="preserve"> flows present in the </w:t>
      </w:r>
      <w:proofErr w:type="spellStart"/>
      <w:r w:rsidRPr="00F61402">
        <w:rPr>
          <w:i/>
          <w:iCs/>
          <w:lang w:eastAsia="en-GB"/>
        </w:rPr>
        <w:t>QoS</w:t>
      </w:r>
      <w:proofErr w:type="spellEnd"/>
      <w:r w:rsidRPr="00F61402">
        <w:rPr>
          <w:i/>
          <w:iCs/>
          <w:lang w:eastAsia="en-GB"/>
        </w:rPr>
        <w:t xml:space="preserve"> Flow Add or Modify Request List</w:t>
      </w:r>
      <w:r w:rsidRPr="00D72B0A">
        <w:rPr>
          <w:lang w:eastAsia="en-GB"/>
        </w:rPr>
        <w:t xml:space="preserve"> IE and it shall, if supported, indicate the corresponding NG-RAN endpoint of this NG-U transport bearer in the </w:t>
      </w:r>
      <w:r w:rsidRPr="00D72B0A">
        <w:rPr>
          <w:i/>
          <w:iCs/>
          <w:lang w:eastAsia="en-GB"/>
        </w:rPr>
        <w:t>Redundant DL NG-U UP TNL Information</w:t>
      </w:r>
      <w:r w:rsidRPr="00D72B0A">
        <w:rPr>
          <w:lang w:eastAsia="en-GB"/>
        </w:rPr>
        <w:t xml:space="preserve"> IE in the </w:t>
      </w:r>
      <w:r w:rsidRPr="00D72B0A">
        <w:rPr>
          <w:i/>
          <w:iCs/>
          <w:lang w:eastAsia="en-GB"/>
        </w:rPr>
        <w:t>PDU Session Resource Modify Response Transfer</w:t>
      </w:r>
      <w:r w:rsidRPr="00D72B0A">
        <w:rPr>
          <w:lang w:eastAsia="en-GB"/>
        </w:rPr>
        <w:t xml:space="preserve"> IE.</w:t>
      </w:r>
    </w:p>
    <w:p w14:paraId="64D36430" w14:textId="18D7E778" w:rsidR="00BA585B" w:rsidRPr="00F802AC" w:rsidRDefault="00BA585B" w:rsidP="003F00C1">
      <w:pPr>
        <w:pStyle w:val="B1"/>
        <w:rPr>
          <w:rFonts w:eastAsia="宋体"/>
          <w:lang w:eastAsia="zh-CN"/>
        </w:rPr>
      </w:pPr>
      <w:ins w:id="81" w:author="Huawei" w:date="2020-10-12T20:27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82" w:author="Huawei" w:date="2021-01-13T14:31:00Z">
        <w:r w:rsidR="001016C5">
          <w:rPr>
            <w:lang w:eastAsia="ja-JP"/>
          </w:rPr>
          <w:t>I</w:t>
        </w:r>
      </w:ins>
      <w:ins w:id="83" w:author="Huawei" w:date="2021-01-13T14:30:00Z">
        <w:r w:rsidR="004E65BC">
          <w:rPr>
            <w:lang w:eastAsia="ja-JP"/>
          </w:rPr>
          <w:t xml:space="preserve">f the </w:t>
        </w:r>
      </w:ins>
      <w:ins w:id="84" w:author="Huawei" w:date="2021-01-13T14:31:00Z">
        <w:r w:rsidR="001016C5" w:rsidRPr="00AD521A">
          <w:rPr>
            <w:rFonts w:hint="eastAsia"/>
            <w:i/>
            <w:lang w:eastAsia="zh-CN"/>
          </w:rPr>
          <w:t>Security Indication</w:t>
        </w:r>
        <w:r w:rsidR="001016C5" w:rsidRPr="00AD521A">
          <w:rPr>
            <w:rFonts w:eastAsia="宋体" w:hint="eastAsia"/>
            <w:lang w:eastAsia="zh-CN"/>
          </w:rPr>
          <w:t xml:space="preserve"> IE is included in</w:t>
        </w:r>
        <w:r w:rsidR="001016C5" w:rsidRPr="00AD521A">
          <w:t xml:space="preserve"> the</w:t>
        </w:r>
        <w:r w:rsidR="001016C5" w:rsidRPr="00AD521A">
          <w:rPr>
            <w:lang w:eastAsia="zh-CN"/>
          </w:rPr>
          <w:t xml:space="preserve"> </w:t>
        </w:r>
        <w:r w:rsidR="001016C5" w:rsidRPr="00AD521A">
          <w:rPr>
            <w:i/>
            <w:lang w:eastAsia="ja-JP"/>
          </w:rPr>
          <w:t>PDU Session Resource Modify Request Transfer</w:t>
        </w:r>
        <w:r w:rsidR="001016C5" w:rsidRPr="00AD521A">
          <w:rPr>
            <w:rFonts w:eastAsia="宋体" w:hint="eastAsia"/>
            <w:lang w:eastAsia="zh-CN"/>
          </w:rPr>
          <w:t xml:space="preserve"> IE</w:t>
        </w:r>
      </w:ins>
      <w:ins w:id="85" w:author="Huawei" w:date="2021-01-13T14:32:00Z">
        <w:r w:rsidR="00CC53E9">
          <w:rPr>
            <w:rFonts w:eastAsia="宋体"/>
            <w:lang w:eastAsia="zh-CN"/>
          </w:rPr>
          <w:t>, the NG-RAN node shall</w:t>
        </w:r>
      </w:ins>
      <w:ins w:id="86" w:author="Huawei" w:date="2021-05-18T16:35:00Z">
        <w:r w:rsidR="00661125">
          <w:rPr>
            <w:rFonts w:eastAsia="宋体"/>
            <w:lang w:eastAsia="zh-CN"/>
          </w:rPr>
          <w:t>, if supported, only</w:t>
        </w:r>
      </w:ins>
      <w:ins w:id="87" w:author="Huawei" w:date="2021-01-13T14:32:00Z">
        <w:r w:rsidR="00CC53E9">
          <w:rPr>
            <w:rFonts w:eastAsia="宋体"/>
            <w:lang w:eastAsia="zh-CN"/>
          </w:rPr>
          <w:t xml:space="preserve"> </w:t>
        </w:r>
      </w:ins>
      <w:ins w:id="88" w:author="Huawei" w:date="2021-04-22T17:09:00Z">
        <w:r w:rsidR="007523DF">
          <w:rPr>
            <w:rFonts w:eastAsia="宋体"/>
            <w:lang w:eastAsia="zh-CN"/>
          </w:rPr>
          <w:t xml:space="preserve">update </w:t>
        </w:r>
        <w:r w:rsidR="007F5946">
          <w:rPr>
            <w:rFonts w:eastAsia="宋体"/>
            <w:lang w:eastAsia="zh-CN"/>
          </w:rPr>
          <w:t>the</w:t>
        </w:r>
        <w:r w:rsidR="007523DF">
          <w:rPr>
            <w:rFonts w:eastAsia="宋体"/>
            <w:lang w:eastAsia="zh-CN"/>
          </w:rPr>
          <w:t xml:space="preserve"> </w:t>
        </w:r>
      </w:ins>
      <w:ins w:id="89" w:author="Huawei" w:date="2021-05-18T16:36:00Z">
        <w:r w:rsidR="00941500">
          <w:rPr>
            <w:rFonts w:eastAsia="宋体"/>
            <w:lang w:eastAsia="zh-CN"/>
          </w:rPr>
          <w:t>m</w:t>
        </w:r>
        <w:r w:rsidR="00941500" w:rsidRPr="00941500">
          <w:rPr>
            <w:rFonts w:eastAsia="宋体"/>
            <w:lang w:eastAsia="zh-CN"/>
          </w:rPr>
          <w:t xml:space="preserve">aximum </w:t>
        </w:r>
        <w:r w:rsidR="00941500">
          <w:rPr>
            <w:rFonts w:eastAsia="宋体"/>
            <w:lang w:eastAsia="zh-CN"/>
          </w:rPr>
          <w:t>i</w:t>
        </w:r>
        <w:r w:rsidR="00941500" w:rsidRPr="00941500">
          <w:rPr>
            <w:rFonts w:eastAsia="宋体"/>
            <w:lang w:eastAsia="zh-CN"/>
          </w:rPr>
          <w:t xml:space="preserve">ntegrity </w:t>
        </w:r>
        <w:r w:rsidR="00941500">
          <w:rPr>
            <w:rFonts w:eastAsia="宋体"/>
            <w:lang w:eastAsia="zh-CN"/>
          </w:rPr>
          <w:t>p</w:t>
        </w:r>
        <w:r w:rsidR="00941500" w:rsidRPr="00941500">
          <w:rPr>
            <w:rFonts w:eastAsia="宋体"/>
            <w:lang w:eastAsia="zh-CN"/>
          </w:rPr>
          <w:t xml:space="preserve">rotected </w:t>
        </w:r>
        <w:r w:rsidR="00941500">
          <w:rPr>
            <w:rFonts w:eastAsia="宋体"/>
            <w:lang w:eastAsia="zh-CN"/>
          </w:rPr>
          <w:t>d</w:t>
        </w:r>
        <w:r w:rsidR="00941500" w:rsidRPr="00941500">
          <w:rPr>
            <w:rFonts w:eastAsia="宋体"/>
            <w:lang w:eastAsia="zh-CN"/>
          </w:rPr>
          <w:t xml:space="preserve">ata </w:t>
        </w:r>
        <w:r w:rsidR="00941500">
          <w:rPr>
            <w:rFonts w:eastAsia="宋体"/>
            <w:lang w:eastAsia="zh-CN"/>
          </w:rPr>
          <w:t>r</w:t>
        </w:r>
        <w:r w:rsidR="00941500" w:rsidRPr="00941500">
          <w:rPr>
            <w:rFonts w:eastAsia="宋体"/>
            <w:lang w:eastAsia="zh-CN"/>
          </w:rPr>
          <w:t xml:space="preserve">ate </w:t>
        </w:r>
        <w:r w:rsidR="00941500">
          <w:rPr>
            <w:rFonts w:eastAsia="宋体"/>
            <w:lang w:eastAsia="zh-CN"/>
          </w:rPr>
          <w:t>u</w:t>
        </w:r>
        <w:r w:rsidR="00941500" w:rsidRPr="00941500">
          <w:rPr>
            <w:rFonts w:eastAsia="宋体"/>
            <w:lang w:eastAsia="zh-CN"/>
          </w:rPr>
          <w:t>plink</w:t>
        </w:r>
        <w:r w:rsidR="00DB0ABD">
          <w:rPr>
            <w:rFonts w:eastAsia="宋体"/>
            <w:lang w:eastAsia="zh-CN"/>
          </w:rPr>
          <w:t xml:space="preserve"> and</w:t>
        </w:r>
      </w:ins>
      <w:ins w:id="90" w:author="Huawei" w:date="2021-05-18T16:39:00Z">
        <w:r w:rsidR="00753FDE">
          <w:rPr>
            <w:rFonts w:eastAsia="宋体"/>
            <w:lang w:eastAsia="zh-CN"/>
          </w:rPr>
          <w:t>/or</w:t>
        </w:r>
      </w:ins>
      <w:ins w:id="91" w:author="Huawei" w:date="2021-05-18T16:36:00Z">
        <w:r w:rsidR="00DB0ABD">
          <w:rPr>
            <w:rFonts w:eastAsia="宋体"/>
            <w:lang w:eastAsia="zh-CN"/>
          </w:rPr>
          <w:t xml:space="preserve"> </w:t>
        </w:r>
      </w:ins>
      <w:ins w:id="92" w:author="Huawei" w:date="2021-05-18T16:40:00Z">
        <w:r w:rsidR="002B6EA5">
          <w:rPr>
            <w:rFonts w:eastAsia="宋体"/>
            <w:lang w:eastAsia="zh-CN"/>
          </w:rPr>
          <w:t>the m</w:t>
        </w:r>
        <w:r w:rsidR="002B6EA5" w:rsidRPr="00941500">
          <w:rPr>
            <w:rFonts w:eastAsia="宋体"/>
            <w:lang w:eastAsia="zh-CN"/>
          </w:rPr>
          <w:t xml:space="preserve">aximum </w:t>
        </w:r>
        <w:r w:rsidR="002B6EA5">
          <w:rPr>
            <w:rFonts w:eastAsia="宋体"/>
            <w:lang w:eastAsia="zh-CN"/>
          </w:rPr>
          <w:t>i</w:t>
        </w:r>
        <w:r w:rsidR="002B6EA5" w:rsidRPr="00941500">
          <w:rPr>
            <w:rFonts w:eastAsia="宋体"/>
            <w:lang w:eastAsia="zh-CN"/>
          </w:rPr>
          <w:t xml:space="preserve">ntegrity </w:t>
        </w:r>
        <w:r w:rsidR="002B6EA5">
          <w:rPr>
            <w:rFonts w:eastAsia="宋体"/>
            <w:lang w:eastAsia="zh-CN"/>
          </w:rPr>
          <w:t>p</w:t>
        </w:r>
        <w:r w:rsidR="002B6EA5" w:rsidRPr="00941500">
          <w:rPr>
            <w:rFonts w:eastAsia="宋体"/>
            <w:lang w:eastAsia="zh-CN"/>
          </w:rPr>
          <w:t xml:space="preserve">rotected </w:t>
        </w:r>
        <w:r w:rsidR="002B6EA5">
          <w:rPr>
            <w:rFonts w:eastAsia="宋体"/>
            <w:lang w:eastAsia="zh-CN"/>
          </w:rPr>
          <w:t>d</w:t>
        </w:r>
        <w:r w:rsidR="002B6EA5" w:rsidRPr="00941500">
          <w:rPr>
            <w:rFonts w:eastAsia="宋体"/>
            <w:lang w:eastAsia="zh-CN"/>
          </w:rPr>
          <w:t xml:space="preserve">ata </w:t>
        </w:r>
        <w:r w:rsidR="002B6EA5">
          <w:rPr>
            <w:rFonts w:eastAsia="宋体"/>
            <w:lang w:eastAsia="zh-CN"/>
          </w:rPr>
          <w:t>r</w:t>
        </w:r>
        <w:r w:rsidR="002B6EA5" w:rsidRPr="00941500">
          <w:rPr>
            <w:rFonts w:eastAsia="宋体"/>
            <w:lang w:eastAsia="zh-CN"/>
          </w:rPr>
          <w:t>ate</w:t>
        </w:r>
        <w:r w:rsidR="002B6EA5">
          <w:rPr>
            <w:rFonts w:eastAsia="宋体"/>
            <w:lang w:eastAsia="zh-CN"/>
          </w:rPr>
          <w:t xml:space="preserve"> </w:t>
        </w:r>
      </w:ins>
      <w:ins w:id="93" w:author="Huawei" w:date="2021-05-18T16:36:00Z">
        <w:r w:rsidR="00DB0ABD">
          <w:rPr>
            <w:rFonts w:eastAsia="宋体"/>
            <w:lang w:eastAsia="zh-CN"/>
          </w:rPr>
          <w:t>downlink</w:t>
        </w:r>
      </w:ins>
      <w:ins w:id="94" w:author="Huawei" w:date="2021-04-22T17:09:00Z">
        <w:r w:rsidR="007523DF">
          <w:rPr>
            <w:rFonts w:eastAsia="宋体"/>
            <w:lang w:eastAsia="zh-CN"/>
          </w:rPr>
          <w:t xml:space="preserve">, and </w:t>
        </w:r>
      </w:ins>
      <w:ins w:id="95" w:author="Huawei" w:date="2021-05-18T16:36:00Z">
        <w:r w:rsidR="009E36CA">
          <w:rPr>
            <w:rFonts w:eastAsia="宋体"/>
            <w:lang w:eastAsia="zh-CN"/>
          </w:rPr>
          <w:t>take them into accou</w:t>
        </w:r>
      </w:ins>
      <w:ins w:id="96" w:author="Huawei" w:date="2021-05-18T16:37:00Z">
        <w:r w:rsidR="009E36CA">
          <w:rPr>
            <w:rFonts w:eastAsia="宋体"/>
            <w:lang w:eastAsia="zh-CN"/>
          </w:rPr>
          <w:t xml:space="preserve">nt </w:t>
        </w:r>
      </w:ins>
      <w:ins w:id="97" w:author="Huawei" w:date="2021-01-13T14:32:00Z">
        <w:r w:rsidR="00CC53E9">
          <w:rPr>
            <w:rFonts w:eastAsia="宋体"/>
            <w:lang w:eastAsia="zh-CN"/>
          </w:rPr>
          <w:t>as defined in the PDU Session Resource Setup procedure</w:t>
        </w:r>
      </w:ins>
      <w:ins w:id="98" w:author="Huawei" w:date="2021-01-13T14:40:00Z">
        <w:r w:rsidR="00F802AC">
          <w:rPr>
            <w:snapToGrid w:val="0"/>
            <w:lang w:eastAsia="zh-CN"/>
          </w:rPr>
          <w:t xml:space="preserve">. </w:t>
        </w:r>
      </w:ins>
    </w:p>
    <w:p w14:paraId="3130C1ED" w14:textId="77777777" w:rsidR="007F2E23" w:rsidRPr="009E36CA" w:rsidRDefault="007F2E23" w:rsidP="00EF2E00">
      <w:pPr>
        <w:rPr>
          <w:b/>
          <w:color w:val="0070C0"/>
        </w:rPr>
      </w:pPr>
    </w:p>
    <w:p w14:paraId="060E9C47" w14:textId="77777777" w:rsidR="001A1E3D" w:rsidRPr="007F2E23" w:rsidRDefault="001A1E3D" w:rsidP="001A1E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40373E5" w14:textId="77777777" w:rsidR="003170D4" w:rsidRPr="001D2E49" w:rsidRDefault="003170D4" w:rsidP="003170D4">
      <w:pPr>
        <w:pStyle w:val="4"/>
      </w:pPr>
      <w:bookmarkStart w:id="99" w:name="_Toc20955330"/>
      <w:bookmarkStart w:id="100" w:name="_Toc29503783"/>
      <w:bookmarkStart w:id="101" w:name="_Toc29504367"/>
      <w:bookmarkStart w:id="102" w:name="_Toc29504951"/>
      <w:bookmarkStart w:id="103" w:name="_Toc36553404"/>
      <w:bookmarkStart w:id="104" w:name="_Toc36555131"/>
      <w:bookmarkStart w:id="105" w:name="_Toc45652527"/>
      <w:bookmarkStart w:id="106" w:name="_Toc45658959"/>
      <w:bookmarkStart w:id="107" w:name="_Toc45720779"/>
      <w:bookmarkStart w:id="108" w:name="_Toc45798659"/>
      <w:bookmarkStart w:id="109" w:name="_Toc45898048"/>
      <w:bookmarkStart w:id="110" w:name="_Toc51746255"/>
      <w:bookmarkStart w:id="111" w:name="_Toc64446520"/>
      <w:r w:rsidRPr="001D2E49">
        <w:t>9.3.4.3</w:t>
      </w:r>
      <w:r w:rsidRPr="001D2E49">
        <w:tab/>
        <w:t>PDU Session Resource Modify Request Transfer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3381EE0F" w14:textId="77777777" w:rsidR="003170D4" w:rsidRPr="001D2E49" w:rsidRDefault="003170D4" w:rsidP="003170D4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3170D4" w:rsidRPr="00173716" w14:paraId="08872840" w14:textId="77777777" w:rsidTr="000127E4">
        <w:tc>
          <w:tcPr>
            <w:tcW w:w="2268" w:type="dxa"/>
          </w:tcPr>
          <w:p w14:paraId="1A96956F" w14:textId="77777777" w:rsidR="003170D4" w:rsidRPr="00173716" w:rsidRDefault="003170D4" w:rsidP="000127E4">
            <w:pPr>
              <w:pStyle w:val="TAH"/>
              <w:rPr>
                <w:rFonts w:cs="Arial"/>
                <w:lang w:eastAsia="ja-JP"/>
              </w:rPr>
            </w:pPr>
            <w:r w:rsidRPr="00173716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DEF90F4" w14:textId="77777777" w:rsidR="003170D4" w:rsidRPr="00173716" w:rsidRDefault="003170D4" w:rsidP="000127E4">
            <w:pPr>
              <w:pStyle w:val="TAH"/>
              <w:rPr>
                <w:rFonts w:cs="Arial"/>
                <w:lang w:eastAsia="ja-JP"/>
              </w:rPr>
            </w:pPr>
            <w:r w:rsidRPr="00173716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A989B03" w14:textId="77777777" w:rsidR="003170D4" w:rsidRPr="00173716" w:rsidRDefault="003170D4" w:rsidP="000127E4">
            <w:pPr>
              <w:pStyle w:val="TAH"/>
              <w:rPr>
                <w:rFonts w:cs="Arial"/>
                <w:lang w:eastAsia="ja-JP"/>
              </w:rPr>
            </w:pPr>
            <w:r w:rsidRPr="00173716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1B7F88AD" w14:textId="77777777" w:rsidR="003170D4" w:rsidRPr="00173716" w:rsidRDefault="003170D4" w:rsidP="000127E4">
            <w:pPr>
              <w:pStyle w:val="TAH"/>
              <w:rPr>
                <w:rFonts w:cs="Arial"/>
                <w:lang w:eastAsia="ja-JP"/>
              </w:rPr>
            </w:pPr>
            <w:r w:rsidRPr="00173716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6AB0C60" w14:textId="77777777" w:rsidR="003170D4" w:rsidRPr="00173716" w:rsidRDefault="003170D4" w:rsidP="000127E4">
            <w:pPr>
              <w:pStyle w:val="TAH"/>
              <w:rPr>
                <w:rFonts w:cs="Arial"/>
                <w:lang w:eastAsia="ja-JP"/>
              </w:rPr>
            </w:pPr>
            <w:r w:rsidRPr="00173716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B0662D7" w14:textId="77777777" w:rsidR="003170D4" w:rsidRPr="00173716" w:rsidRDefault="003170D4" w:rsidP="000127E4">
            <w:pPr>
              <w:pStyle w:val="TAH"/>
              <w:rPr>
                <w:rFonts w:cs="Arial"/>
                <w:lang w:eastAsia="ja-JP"/>
              </w:rPr>
            </w:pPr>
            <w:r w:rsidRPr="00173716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F0AB323" w14:textId="77777777" w:rsidR="003170D4" w:rsidRPr="00173716" w:rsidRDefault="003170D4" w:rsidP="000127E4">
            <w:pPr>
              <w:pStyle w:val="TAH"/>
              <w:rPr>
                <w:rFonts w:cs="Arial"/>
                <w:lang w:eastAsia="ja-JP"/>
              </w:rPr>
            </w:pPr>
            <w:r w:rsidRPr="00173716">
              <w:rPr>
                <w:rFonts w:cs="Arial"/>
                <w:lang w:eastAsia="ja-JP"/>
              </w:rPr>
              <w:t>Assigned Criticality</w:t>
            </w:r>
          </w:p>
        </w:tc>
      </w:tr>
      <w:tr w:rsidR="003170D4" w:rsidRPr="00173716" w14:paraId="4EE3066A" w14:textId="77777777" w:rsidTr="000127E4">
        <w:tc>
          <w:tcPr>
            <w:tcW w:w="2268" w:type="dxa"/>
          </w:tcPr>
          <w:p w14:paraId="441FCD55" w14:textId="77777777" w:rsidR="003170D4" w:rsidRPr="00173716" w:rsidRDefault="003170D4" w:rsidP="000127E4">
            <w:pPr>
              <w:pStyle w:val="TAL"/>
              <w:ind w:left="-18"/>
              <w:rPr>
                <w:b/>
                <w:bCs/>
                <w:iCs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</w:tcPr>
          <w:p w14:paraId="1315048F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5C8AC9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1451AA3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9.3.1.102</w:t>
            </w:r>
          </w:p>
        </w:tc>
        <w:tc>
          <w:tcPr>
            <w:tcW w:w="1757" w:type="dxa"/>
          </w:tcPr>
          <w:p w14:paraId="531B9BFB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53BD1EF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2F1BCC1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reject</w:t>
            </w:r>
          </w:p>
        </w:tc>
      </w:tr>
      <w:tr w:rsidR="003170D4" w:rsidRPr="00173716" w14:paraId="7A9D5ECE" w14:textId="77777777" w:rsidTr="000127E4">
        <w:tc>
          <w:tcPr>
            <w:tcW w:w="2268" w:type="dxa"/>
          </w:tcPr>
          <w:p w14:paraId="7679E33A" w14:textId="77777777" w:rsidR="003170D4" w:rsidRPr="001D2E49" w:rsidRDefault="003170D4" w:rsidP="000127E4">
            <w:pPr>
              <w:pStyle w:val="TAL"/>
              <w:ind w:left="-18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UL NG-U UP TNL Modify List</w:t>
            </w:r>
          </w:p>
        </w:tc>
        <w:tc>
          <w:tcPr>
            <w:tcW w:w="1020" w:type="dxa"/>
          </w:tcPr>
          <w:p w14:paraId="3D0F164A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6D6F638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  <w:r w:rsidRPr="00173716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FB073F1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2F5CEE32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2AC191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50A381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reject</w:t>
            </w:r>
          </w:p>
        </w:tc>
      </w:tr>
      <w:tr w:rsidR="003170D4" w:rsidRPr="00173716" w14:paraId="165B35B6" w14:textId="77777777" w:rsidTr="000127E4">
        <w:tc>
          <w:tcPr>
            <w:tcW w:w="2268" w:type="dxa"/>
          </w:tcPr>
          <w:p w14:paraId="024B07F7" w14:textId="77777777" w:rsidR="003170D4" w:rsidRPr="001D2E49" w:rsidRDefault="003170D4" w:rsidP="000127E4">
            <w:pPr>
              <w:pStyle w:val="TAL"/>
              <w:ind w:left="75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&gt;UL NG-U UP TNL Modify Item</w:t>
            </w:r>
          </w:p>
        </w:tc>
        <w:tc>
          <w:tcPr>
            <w:tcW w:w="1020" w:type="dxa"/>
          </w:tcPr>
          <w:p w14:paraId="137D3D6A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6A9C534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  <w:r w:rsidRPr="00173716">
              <w:rPr>
                <w:i/>
                <w:lang w:eastAsia="ja-JP"/>
              </w:rPr>
              <w:t>1..&lt;</w:t>
            </w:r>
            <w:proofErr w:type="spellStart"/>
            <w:r w:rsidRPr="00173716">
              <w:rPr>
                <w:i/>
                <w:lang w:eastAsia="ja-JP"/>
              </w:rPr>
              <w:t>maxnoofMultiConnectivity</w:t>
            </w:r>
            <w:proofErr w:type="spellEnd"/>
            <w:r w:rsidRPr="00173716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9FF477C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516659F4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This IE(s) are included only for modification of an existing tunnel.</w:t>
            </w:r>
          </w:p>
        </w:tc>
        <w:tc>
          <w:tcPr>
            <w:tcW w:w="1080" w:type="dxa"/>
          </w:tcPr>
          <w:p w14:paraId="5E95D3DC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4ED802E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170D4" w:rsidRPr="00173716" w14:paraId="3D4E576D" w14:textId="77777777" w:rsidTr="000127E4">
        <w:tc>
          <w:tcPr>
            <w:tcW w:w="2268" w:type="dxa"/>
          </w:tcPr>
          <w:p w14:paraId="44284828" w14:textId="77777777" w:rsidR="003170D4" w:rsidRPr="00173716" w:rsidRDefault="003170D4" w:rsidP="000127E4">
            <w:pPr>
              <w:pStyle w:val="TAL"/>
              <w:ind w:left="165"/>
              <w:rPr>
                <w:b/>
                <w:bCs/>
                <w:iCs/>
                <w:lang w:eastAsia="ja-JP"/>
              </w:rPr>
            </w:pPr>
            <w:r w:rsidRPr="00173716">
              <w:rPr>
                <w:lang w:eastAsia="ja-JP"/>
              </w:rPr>
              <w:t>&gt;&gt;UL NG-U UP TNL Information</w:t>
            </w:r>
          </w:p>
        </w:tc>
        <w:tc>
          <w:tcPr>
            <w:tcW w:w="1020" w:type="dxa"/>
          </w:tcPr>
          <w:p w14:paraId="5864F37B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3DDA46E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8F9D545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UP Transport Layer Information</w:t>
            </w:r>
          </w:p>
          <w:p w14:paraId="03779295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1D3F21CB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D2E49">
              <w:rPr>
                <w:rFonts w:hint="eastAsia"/>
                <w:lang w:eastAsia="zh-CN"/>
              </w:rPr>
              <w:t>UPF</w:t>
            </w:r>
            <w:r w:rsidRPr="00173716">
              <w:rPr>
                <w:lang w:eastAsia="ja-JP"/>
              </w:rPr>
              <w:t xml:space="preserve"> endpoint of the NG-U transport bearer, for delivery of UL PDUs.</w:t>
            </w:r>
          </w:p>
        </w:tc>
        <w:tc>
          <w:tcPr>
            <w:tcW w:w="1080" w:type="dxa"/>
          </w:tcPr>
          <w:p w14:paraId="1A001D0C" w14:textId="77777777" w:rsidR="003170D4" w:rsidRPr="001D2E49" w:rsidRDefault="003170D4" w:rsidP="000127E4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116726F6" w14:textId="77777777" w:rsidR="003170D4" w:rsidRPr="001D2E49" w:rsidRDefault="003170D4" w:rsidP="000127E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3170D4" w:rsidRPr="00173716" w14:paraId="6941ED6C" w14:textId="77777777" w:rsidTr="000127E4">
        <w:tc>
          <w:tcPr>
            <w:tcW w:w="2268" w:type="dxa"/>
          </w:tcPr>
          <w:p w14:paraId="017CC2F3" w14:textId="77777777" w:rsidR="003170D4" w:rsidRPr="00173716" w:rsidRDefault="003170D4" w:rsidP="000127E4">
            <w:pPr>
              <w:pStyle w:val="TAL"/>
              <w:ind w:left="165"/>
              <w:rPr>
                <w:lang w:eastAsia="ja-JP"/>
              </w:rPr>
            </w:pPr>
            <w:r w:rsidRPr="00173716">
              <w:rPr>
                <w:lang w:eastAsia="ja-JP"/>
              </w:rPr>
              <w:t>&gt;&gt;DL NG-U UP TNL Information</w:t>
            </w:r>
          </w:p>
        </w:tc>
        <w:tc>
          <w:tcPr>
            <w:tcW w:w="1020" w:type="dxa"/>
          </w:tcPr>
          <w:p w14:paraId="2A4F894B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852D1BF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C456704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UP Transport Layer Information</w:t>
            </w:r>
          </w:p>
          <w:p w14:paraId="7D8DBF58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41F28A54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Identifies the NG-U transport bearer at the NG-RAN node.</w:t>
            </w:r>
          </w:p>
        </w:tc>
        <w:tc>
          <w:tcPr>
            <w:tcW w:w="1080" w:type="dxa"/>
          </w:tcPr>
          <w:p w14:paraId="10B19FFF" w14:textId="77777777" w:rsidR="003170D4" w:rsidRPr="001D2E49" w:rsidRDefault="003170D4" w:rsidP="000127E4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0953A732" w14:textId="77777777" w:rsidR="003170D4" w:rsidRPr="001D2E49" w:rsidRDefault="003170D4" w:rsidP="000127E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3170D4" w:rsidRPr="00173716" w14:paraId="08A75B40" w14:textId="77777777" w:rsidTr="000127E4">
        <w:tc>
          <w:tcPr>
            <w:tcW w:w="2268" w:type="dxa"/>
          </w:tcPr>
          <w:p w14:paraId="213E3448" w14:textId="77777777" w:rsidR="003170D4" w:rsidRPr="00173716" w:rsidRDefault="003170D4" w:rsidP="000127E4">
            <w:pPr>
              <w:pStyle w:val="TAL"/>
              <w:ind w:left="165"/>
              <w:rPr>
                <w:lang w:eastAsia="ja-JP"/>
              </w:rPr>
            </w:pPr>
            <w:r w:rsidRPr="00173716">
              <w:rPr>
                <w:lang w:eastAsia="ja-JP"/>
              </w:rPr>
              <w:t>&gt;&gt;Redundant UL NG-U UP TNL Information</w:t>
            </w:r>
          </w:p>
        </w:tc>
        <w:tc>
          <w:tcPr>
            <w:tcW w:w="1020" w:type="dxa"/>
          </w:tcPr>
          <w:p w14:paraId="6A688525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6C8D839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1BDF3F" w14:textId="77777777" w:rsidR="003170D4" w:rsidRPr="00173716" w:rsidRDefault="003170D4" w:rsidP="000127E4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73716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225033E1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79E2F6DB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73716">
              <w:rPr>
                <w:rFonts w:hint="eastAsia"/>
                <w:lang w:eastAsia="zh-CN"/>
              </w:rPr>
              <w:t>UPF</w:t>
            </w:r>
            <w:r w:rsidRPr="00173716">
              <w:rPr>
                <w:lang w:eastAsia="ja-JP"/>
              </w:rPr>
              <w:t xml:space="preserve"> endpoint of the NG-U transport bearer, for delivery of UL PDUs for the redundant transmission.</w:t>
            </w:r>
          </w:p>
        </w:tc>
        <w:tc>
          <w:tcPr>
            <w:tcW w:w="1080" w:type="dxa"/>
          </w:tcPr>
          <w:p w14:paraId="132531A3" w14:textId="77777777" w:rsidR="003170D4" w:rsidRPr="001D2E49" w:rsidRDefault="003170D4" w:rsidP="000127E4">
            <w:pPr>
              <w:pStyle w:val="TAC"/>
              <w:rPr>
                <w:lang w:eastAsia="zh-CN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4EDFA48" w14:textId="77777777" w:rsidR="003170D4" w:rsidRPr="001D2E49" w:rsidRDefault="003170D4" w:rsidP="000127E4">
            <w:pPr>
              <w:pStyle w:val="TAC"/>
              <w:rPr>
                <w:lang w:eastAsia="zh-CN"/>
              </w:rPr>
            </w:pPr>
            <w:r w:rsidRPr="00173716">
              <w:rPr>
                <w:lang w:eastAsia="ja-JP"/>
              </w:rPr>
              <w:t>ignore</w:t>
            </w:r>
          </w:p>
        </w:tc>
      </w:tr>
      <w:tr w:rsidR="003170D4" w:rsidRPr="00173716" w14:paraId="7EF69EF1" w14:textId="77777777" w:rsidTr="000127E4">
        <w:tc>
          <w:tcPr>
            <w:tcW w:w="2268" w:type="dxa"/>
          </w:tcPr>
          <w:p w14:paraId="1764577B" w14:textId="77777777" w:rsidR="003170D4" w:rsidRPr="00173716" w:rsidRDefault="003170D4" w:rsidP="000127E4">
            <w:pPr>
              <w:pStyle w:val="TAL"/>
              <w:ind w:left="165"/>
              <w:rPr>
                <w:lang w:eastAsia="ja-JP"/>
              </w:rPr>
            </w:pPr>
            <w:r w:rsidRPr="00173716">
              <w:rPr>
                <w:lang w:eastAsia="ja-JP"/>
              </w:rPr>
              <w:t>&gt;&gt;Redundant DL NG-U UP TNL Information</w:t>
            </w:r>
          </w:p>
        </w:tc>
        <w:tc>
          <w:tcPr>
            <w:tcW w:w="1020" w:type="dxa"/>
          </w:tcPr>
          <w:p w14:paraId="7F7CCA1E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162E931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98E639" w14:textId="77777777" w:rsidR="003170D4" w:rsidRPr="00173716" w:rsidRDefault="003170D4" w:rsidP="000127E4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73716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56C5086D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5FE110D7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73716">
              <w:rPr>
                <w:lang w:eastAsia="zh-CN"/>
              </w:rPr>
              <w:t xml:space="preserve">Identifies the NG-U transport bearer at the NG-RAN node </w:t>
            </w:r>
            <w:r w:rsidRPr="00173716">
              <w:rPr>
                <w:lang w:eastAsia="ja-JP"/>
              </w:rPr>
              <w:t>for the redundant transmission</w:t>
            </w:r>
            <w:r w:rsidRPr="00173716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585000BD" w14:textId="77777777" w:rsidR="003170D4" w:rsidRPr="001D2E49" w:rsidRDefault="003170D4" w:rsidP="000127E4">
            <w:pPr>
              <w:pStyle w:val="TAC"/>
              <w:rPr>
                <w:lang w:eastAsia="zh-CN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0393D70" w14:textId="77777777" w:rsidR="003170D4" w:rsidRPr="001D2E49" w:rsidRDefault="003170D4" w:rsidP="000127E4">
            <w:pPr>
              <w:pStyle w:val="TAC"/>
              <w:rPr>
                <w:lang w:eastAsia="zh-CN"/>
              </w:rPr>
            </w:pPr>
            <w:r w:rsidRPr="00173716">
              <w:rPr>
                <w:lang w:eastAsia="ja-JP"/>
              </w:rPr>
              <w:t>ignore</w:t>
            </w:r>
          </w:p>
        </w:tc>
      </w:tr>
      <w:tr w:rsidR="003170D4" w:rsidRPr="00173716" w14:paraId="791732A4" w14:textId="77777777" w:rsidTr="000127E4">
        <w:tc>
          <w:tcPr>
            <w:tcW w:w="2268" w:type="dxa"/>
          </w:tcPr>
          <w:p w14:paraId="563C78AA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Network Instance</w:t>
            </w:r>
          </w:p>
        </w:tc>
        <w:tc>
          <w:tcPr>
            <w:tcW w:w="1020" w:type="dxa"/>
          </w:tcPr>
          <w:p w14:paraId="68EDE800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9EA2477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685A23F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9.3.1.113</w:t>
            </w:r>
          </w:p>
        </w:tc>
        <w:tc>
          <w:tcPr>
            <w:tcW w:w="1757" w:type="dxa"/>
          </w:tcPr>
          <w:p w14:paraId="7FAE53DA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73716">
              <w:rPr>
                <w:lang w:eastAsia="ja-JP"/>
              </w:rPr>
              <w:t xml:space="preserve">This IE is ignored if the </w:t>
            </w:r>
            <w:r w:rsidRPr="00173716">
              <w:rPr>
                <w:i/>
                <w:lang w:eastAsia="ja-JP"/>
              </w:rPr>
              <w:t>Common Network Instance</w:t>
            </w:r>
            <w:r w:rsidRPr="00173716">
              <w:rPr>
                <w:lang w:eastAsia="ja-JP"/>
              </w:rPr>
              <w:t xml:space="preserve"> IE is included.</w:t>
            </w:r>
          </w:p>
        </w:tc>
        <w:tc>
          <w:tcPr>
            <w:tcW w:w="1080" w:type="dxa"/>
          </w:tcPr>
          <w:p w14:paraId="5DD3D3E5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74E238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reject</w:t>
            </w:r>
          </w:p>
        </w:tc>
      </w:tr>
      <w:tr w:rsidR="003170D4" w:rsidRPr="00173716" w14:paraId="6EBEE96C" w14:textId="77777777" w:rsidTr="000127E4">
        <w:tc>
          <w:tcPr>
            <w:tcW w:w="2268" w:type="dxa"/>
          </w:tcPr>
          <w:p w14:paraId="09FEB58B" w14:textId="77777777" w:rsidR="003170D4" w:rsidRPr="001D2E49" w:rsidRDefault="003170D4" w:rsidP="000127E4">
            <w:pPr>
              <w:pStyle w:val="TAL"/>
              <w:rPr>
                <w:rFonts w:eastAsia="Batang"/>
                <w:b/>
                <w:lang w:eastAsia="ja-JP"/>
              </w:rPr>
            </w:pPr>
            <w:proofErr w:type="spellStart"/>
            <w:r w:rsidRPr="001D2E49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1D2E49">
              <w:rPr>
                <w:rFonts w:eastAsia="Batang"/>
                <w:b/>
                <w:lang w:eastAsia="ja-JP"/>
              </w:rPr>
              <w:t xml:space="preserve"> Flow Add or Modify Request List</w:t>
            </w:r>
          </w:p>
        </w:tc>
        <w:tc>
          <w:tcPr>
            <w:tcW w:w="1020" w:type="dxa"/>
          </w:tcPr>
          <w:p w14:paraId="0B8741A2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5EED96CD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  <w:r w:rsidRPr="00173716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5BBF2417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ED87C97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2309ED2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E49C2B1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reject</w:t>
            </w:r>
          </w:p>
        </w:tc>
      </w:tr>
      <w:tr w:rsidR="003170D4" w:rsidRPr="00173716" w14:paraId="7ECFE10C" w14:textId="77777777" w:rsidTr="000127E4">
        <w:tc>
          <w:tcPr>
            <w:tcW w:w="2268" w:type="dxa"/>
          </w:tcPr>
          <w:p w14:paraId="2D0DCE72" w14:textId="77777777" w:rsidR="003170D4" w:rsidRPr="001D2E49" w:rsidRDefault="003170D4" w:rsidP="000127E4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&gt;</w:t>
            </w:r>
            <w:proofErr w:type="spellStart"/>
            <w:r w:rsidRPr="001D2E49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1D2E49">
              <w:rPr>
                <w:rFonts w:eastAsia="Batang"/>
                <w:b/>
                <w:lang w:eastAsia="ja-JP"/>
              </w:rPr>
              <w:t xml:space="preserve"> Flow Add or Modify Request Item</w:t>
            </w:r>
          </w:p>
        </w:tc>
        <w:tc>
          <w:tcPr>
            <w:tcW w:w="1020" w:type="dxa"/>
          </w:tcPr>
          <w:p w14:paraId="05B5A8C9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2518D16E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  <w:r w:rsidRPr="00173716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7371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7371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44273B75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020D0D2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5F7CF8B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EE1FDBC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170D4" w:rsidRPr="00173716" w14:paraId="12B16FC2" w14:textId="77777777" w:rsidTr="000127E4">
        <w:tc>
          <w:tcPr>
            <w:tcW w:w="2268" w:type="dxa"/>
          </w:tcPr>
          <w:p w14:paraId="07F97BB4" w14:textId="77777777" w:rsidR="003170D4" w:rsidRPr="001D2E49" w:rsidRDefault="003170D4" w:rsidP="000127E4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</w:t>
            </w:r>
            <w:proofErr w:type="spellStart"/>
            <w:r w:rsidRPr="001D2E49">
              <w:rPr>
                <w:rFonts w:eastAsia="Batang"/>
                <w:lang w:eastAsia="ja-JP"/>
              </w:rPr>
              <w:t>QoS</w:t>
            </w:r>
            <w:proofErr w:type="spellEnd"/>
            <w:r w:rsidRPr="001D2E49">
              <w:rPr>
                <w:rFonts w:eastAsia="Batang"/>
                <w:lang w:eastAsia="ja-JP"/>
              </w:rPr>
              <w:t xml:space="preserve"> Flow </w:t>
            </w:r>
            <w:r w:rsidRPr="00173716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090B6310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14E418E8" w14:textId="77777777" w:rsidR="003170D4" w:rsidRPr="00173716" w:rsidRDefault="003170D4" w:rsidP="000127E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D9C49B0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3FC38A67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BA1645D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994208D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170D4" w:rsidRPr="00173716" w14:paraId="6163F257" w14:textId="77777777" w:rsidTr="000127E4">
        <w:tc>
          <w:tcPr>
            <w:tcW w:w="2268" w:type="dxa"/>
          </w:tcPr>
          <w:p w14:paraId="3C19113C" w14:textId="77777777" w:rsidR="003170D4" w:rsidRPr="001D2E49" w:rsidRDefault="003170D4" w:rsidP="000127E4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</w:t>
            </w:r>
            <w:proofErr w:type="spellStart"/>
            <w:r w:rsidRPr="001D2E49">
              <w:rPr>
                <w:rFonts w:eastAsia="Batang"/>
                <w:lang w:eastAsia="ja-JP"/>
              </w:rPr>
              <w:t>QoS</w:t>
            </w:r>
            <w:proofErr w:type="spellEnd"/>
            <w:r w:rsidRPr="001D2E49">
              <w:rPr>
                <w:rFonts w:eastAsia="Batang"/>
                <w:lang w:eastAsia="ja-JP"/>
              </w:rPr>
              <w:t xml:space="preserve"> Flow Level </w:t>
            </w:r>
            <w:proofErr w:type="spellStart"/>
            <w:r w:rsidRPr="001D2E49">
              <w:rPr>
                <w:rFonts w:eastAsia="Batang"/>
                <w:lang w:eastAsia="ja-JP"/>
              </w:rPr>
              <w:t>QoS</w:t>
            </w:r>
            <w:proofErr w:type="spellEnd"/>
            <w:r w:rsidRPr="001D2E49">
              <w:rPr>
                <w:rFonts w:eastAsia="Batang"/>
                <w:lang w:eastAsia="ja-JP"/>
              </w:rPr>
              <w:t xml:space="preserve"> Parameters</w:t>
            </w:r>
          </w:p>
        </w:tc>
        <w:tc>
          <w:tcPr>
            <w:tcW w:w="1020" w:type="dxa"/>
          </w:tcPr>
          <w:p w14:paraId="28B707A3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10ACADB8" w14:textId="77777777" w:rsidR="003170D4" w:rsidRPr="00173716" w:rsidRDefault="003170D4" w:rsidP="000127E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B91137B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9.3.1.12</w:t>
            </w:r>
          </w:p>
        </w:tc>
        <w:tc>
          <w:tcPr>
            <w:tcW w:w="1757" w:type="dxa"/>
          </w:tcPr>
          <w:p w14:paraId="17A532E6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79E5388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FF7682A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170D4" w:rsidRPr="00173716" w14:paraId="1C07CEFF" w14:textId="77777777" w:rsidTr="000127E4">
        <w:tc>
          <w:tcPr>
            <w:tcW w:w="2268" w:type="dxa"/>
          </w:tcPr>
          <w:p w14:paraId="5254E0B3" w14:textId="77777777" w:rsidR="003170D4" w:rsidRPr="001D2E49" w:rsidRDefault="003170D4" w:rsidP="000127E4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&gt;&gt;E-RAB ID</w:t>
            </w:r>
          </w:p>
        </w:tc>
        <w:tc>
          <w:tcPr>
            <w:tcW w:w="1020" w:type="dxa"/>
          </w:tcPr>
          <w:p w14:paraId="1D3D1EDA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CD55348" w14:textId="77777777" w:rsidR="003170D4" w:rsidRPr="00173716" w:rsidRDefault="003170D4" w:rsidP="000127E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EE8D2F0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9.3.2.3</w:t>
            </w:r>
          </w:p>
        </w:tc>
        <w:tc>
          <w:tcPr>
            <w:tcW w:w="1757" w:type="dxa"/>
          </w:tcPr>
          <w:p w14:paraId="34F11C9A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E30A80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116A013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</w:p>
        </w:tc>
      </w:tr>
      <w:tr w:rsidR="003170D4" w:rsidRPr="00173716" w14:paraId="7BAE9F55" w14:textId="77777777" w:rsidTr="000127E4">
        <w:tc>
          <w:tcPr>
            <w:tcW w:w="2268" w:type="dxa"/>
          </w:tcPr>
          <w:p w14:paraId="729CDB29" w14:textId="77777777" w:rsidR="003170D4" w:rsidRPr="001D2E49" w:rsidRDefault="003170D4" w:rsidP="000127E4">
            <w:pPr>
              <w:pStyle w:val="TAL"/>
              <w:ind w:left="1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&gt;&gt;TSC Traffic Characteristics</w:t>
            </w:r>
          </w:p>
        </w:tc>
        <w:tc>
          <w:tcPr>
            <w:tcW w:w="1020" w:type="dxa"/>
          </w:tcPr>
          <w:p w14:paraId="06909B86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74AB1F3F" w14:textId="77777777" w:rsidR="003170D4" w:rsidRPr="00173716" w:rsidRDefault="003170D4" w:rsidP="000127E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3DA9D3C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9.3.1.130</w:t>
            </w:r>
          </w:p>
        </w:tc>
        <w:tc>
          <w:tcPr>
            <w:tcW w:w="1757" w:type="dxa"/>
          </w:tcPr>
          <w:p w14:paraId="54CEEF9F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843EC0">
              <w:rPr>
                <w:rFonts w:eastAsia="Malgun Gothic"/>
              </w:rPr>
              <w:t xml:space="preserve">This IE may be present in case of GBR </w:t>
            </w:r>
            <w:proofErr w:type="spellStart"/>
            <w:r w:rsidRPr="00843EC0">
              <w:rPr>
                <w:rFonts w:eastAsia="Malgun Gothic"/>
              </w:rPr>
              <w:t>QoS</w:t>
            </w:r>
            <w:proofErr w:type="spellEnd"/>
            <w:r w:rsidRPr="00843EC0">
              <w:rPr>
                <w:rFonts w:eastAsia="Malgun Gothic"/>
              </w:rPr>
              <w:t xml:space="preserve"> flows and is ignored otherwise.</w:t>
            </w:r>
          </w:p>
        </w:tc>
        <w:tc>
          <w:tcPr>
            <w:tcW w:w="1080" w:type="dxa"/>
          </w:tcPr>
          <w:p w14:paraId="21CB8506" w14:textId="77777777" w:rsidR="003170D4" w:rsidRPr="00173716" w:rsidRDefault="003170D4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7BAFDFD" w14:textId="77777777" w:rsidR="003170D4" w:rsidRPr="00173716" w:rsidRDefault="003170D4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ignore</w:t>
            </w:r>
          </w:p>
        </w:tc>
      </w:tr>
      <w:tr w:rsidR="003170D4" w:rsidRPr="00173716" w14:paraId="288E95CB" w14:textId="77777777" w:rsidTr="000127E4">
        <w:tc>
          <w:tcPr>
            <w:tcW w:w="2268" w:type="dxa"/>
          </w:tcPr>
          <w:p w14:paraId="75238A91" w14:textId="77777777" w:rsidR="003170D4" w:rsidRPr="001D2E49" w:rsidRDefault="003170D4" w:rsidP="000127E4">
            <w:pPr>
              <w:pStyle w:val="TAL"/>
              <w:ind w:left="1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&gt;&gt;Redundant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Indicator</w:t>
            </w:r>
          </w:p>
        </w:tc>
        <w:tc>
          <w:tcPr>
            <w:tcW w:w="1020" w:type="dxa"/>
          </w:tcPr>
          <w:p w14:paraId="6F87E544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B736700" w14:textId="77777777" w:rsidR="003170D4" w:rsidRPr="00173716" w:rsidRDefault="003170D4" w:rsidP="000127E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5434A3C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CA73D1">
              <w:rPr>
                <w:rFonts w:eastAsia="Malgun Gothic"/>
              </w:rPr>
              <w:t>9.</w:t>
            </w:r>
            <w:r>
              <w:rPr>
                <w:rFonts w:eastAsia="Malgun Gothic"/>
              </w:rPr>
              <w:t>3</w:t>
            </w:r>
            <w:r w:rsidRPr="00CA73D1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</w:t>
            </w:r>
            <w:r w:rsidRPr="00CA73D1">
              <w:rPr>
                <w:rFonts w:eastAsia="Malgun Gothic" w:hint="eastAsia"/>
              </w:rPr>
              <w:t>.</w:t>
            </w:r>
            <w:r>
              <w:rPr>
                <w:rFonts w:eastAsia="Malgun Gothic"/>
              </w:rPr>
              <w:t>134</w:t>
            </w:r>
          </w:p>
        </w:tc>
        <w:tc>
          <w:tcPr>
            <w:tcW w:w="1757" w:type="dxa"/>
          </w:tcPr>
          <w:p w14:paraId="2183B478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CA73D1">
              <w:rPr>
                <w:rFonts w:eastAsia="Malgun Gothic"/>
              </w:rPr>
              <w:t xml:space="preserve">This IE indicates </w:t>
            </w:r>
            <w:r>
              <w:rPr>
                <w:rFonts w:eastAsia="Malgun Gothic"/>
              </w:rPr>
              <w:t>whether</w:t>
            </w:r>
            <w:r w:rsidRPr="00CA73D1">
              <w:rPr>
                <w:rFonts w:eastAsia="Malgun Gothic"/>
              </w:rPr>
              <w:t xml:space="preserve"> this </w:t>
            </w:r>
            <w:proofErr w:type="spellStart"/>
            <w:r w:rsidRPr="00CA73D1">
              <w:rPr>
                <w:rFonts w:eastAsia="Malgun Gothic"/>
              </w:rPr>
              <w:t>QoS</w:t>
            </w:r>
            <w:proofErr w:type="spellEnd"/>
            <w:r w:rsidRPr="00CA73D1">
              <w:rPr>
                <w:rFonts w:eastAsia="Malgun Gothic"/>
              </w:rPr>
              <w:t xml:space="preserve"> flow is requested for the redundant transmission.</w:t>
            </w:r>
          </w:p>
        </w:tc>
        <w:tc>
          <w:tcPr>
            <w:tcW w:w="1080" w:type="dxa"/>
          </w:tcPr>
          <w:p w14:paraId="54AF1CCF" w14:textId="77777777" w:rsidR="003170D4" w:rsidRPr="00173716" w:rsidRDefault="003170D4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CF11A66" w14:textId="77777777" w:rsidR="003170D4" w:rsidRPr="00173716" w:rsidRDefault="003170D4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ignore</w:t>
            </w:r>
          </w:p>
        </w:tc>
      </w:tr>
      <w:tr w:rsidR="003170D4" w:rsidRPr="00173716" w14:paraId="0C00DC71" w14:textId="77777777" w:rsidTr="000127E4">
        <w:tc>
          <w:tcPr>
            <w:tcW w:w="2268" w:type="dxa"/>
          </w:tcPr>
          <w:p w14:paraId="01156551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proofErr w:type="spellStart"/>
            <w:r w:rsidRPr="001D2E49">
              <w:rPr>
                <w:rFonts w:eastAsia="Batang"/>
                <w:lang w:eastAsia="ja-JP"/>
              </w:rPr>
              <w:t>QoS</w:t>
            </w:r>
            <w:proofErr w:type="spellEnd"/>
            <w:r w:rsidRPr="001D2E49">
              <w:rPr>
                <w:rFonts w:eastAsia="Batang"/>
                <w:lang w:eastAsia="ja-JP"/>
              </w:rPr>
              <w:t xml:space="preserve"> Flow to Release List</w:t>
            </w:r>
          </w:p>
        </w:tc>
        <w:tc>
          <w:tcPr>
            <w:tcW w:w="1020" w:type="dxa"/>
          </w:tcPr>
          <w:p w14:paraId="2CDC7C5D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19BCE82" w14:textId="77777777" w:rsidR="003170D4" w:rsidRPr="00173716" w:rsidRDefault="003170D4" w:rsidP="000127E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14E2495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proofErr w:type="spellStart"/>
            <w:r w:rsidRPr="00173716">
              <w:rPr>
                <w:lang w:eastAsia="ja-JP"/>
              </w:rPr>
              <w:t>QoS</w:t>
            </w:r>
            <w:proofErr w:type="spellEnd"/>
            <w:r w:rsidRPr="00173716">
              <w:rPr>
                <w:lang w:eastAsia="ja-JP"/>
              </w:rPr>
              <w:t xml:space="preserve"> Flow List with Cause</w:t>
            </w:r>
          </w:p>
          <w:p w14:paraId="5DDE5808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35E422B8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C14B155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0E3BE1B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reject</w:t>
            </w:r>
          </w:p>
        </w:tc>
      </w:tr>
      <w:tr w:rsidR="003170D4" w:rsidRPr="00173716" w14:paraId="79D2D039" w14:textId="77777777" w:rsidTr="000127E4">
        <w:tc>
          <w:tcPr>
            <w:tcW w:w="2268" w:type="dxa"/>
          </w:tcPr>
          <w:p w14:paraId="18158B3C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 w:rsidRPr="00173716">
              <w:rPr>
                <w:lang w:eastAsia="ja-JP"/>
              </w:rPr>
              <w:t>Additional UL NG-U UP TNL Information</w:t>
            </w:r>
          </w:p>
        </w:tc>
        <w:tc>
          <w:tcPr>
            <w:tcW w:w="1020" w:type="dxa"/>
          </w:tcPr>
          <w:p w14:paraId="0D8B2869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99ECAF" w14:textId="77777777" w:rsidR="003170D4" w:rsidRPr="00173716" w:rsidRDefault="003170D4" w:rsidP="000127E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219B350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UP Transport Layer Information List</w:t>
            </w:r>
          </w:p>
          <w:p w14:paraId="0F00F7AE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9.3.2.12</w:t>
            </w:r>
          </w:p>
        </w:tc>
        <w:tc>
          <w:tcPr>
            <w:tcW w:w="1757" w:type="dxa"/>
          </w:tcPr>
          <w:p w14:paraId="332A8C1A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D2E49">
              <w:rPr>
                <w:rFonts w:hint="eastAsia"/>
                <w:lang w:eastAsia="zh-CN"/>
              </w:rPr>
              <w:t>UPF</w:t>
            </w:r>
            <w:r w:rsidRPr="00173716">
              <w:rPr>
                <w:lang w:eastAsia="ja-JP"/>
              </w:rPr>
              <w:t xml:space="preserve"> endpoint of the additional NG-U transport bearer(s) proposed for delivery of UL PDUs for split PDU session.</w:t>
            </w:r>
          </w:p>
        </w:tc>
        <w:tc>
          <w:tcPr>
            <w:tcW w:w="1080" w:type="dxa"/>
          </w:tcPr>
          <w:p w14:paraId="024D9CA3" w14:textId="77777777" w:rsidR="003170D4" w:rsidRPr="001D2E49" w:rsidRDefault="003170D4" w:rsidP="000127E4">
            <w:pPr>
              <w:pStyle w:val="TAL"/>
              <w:jc w:val="center"/>
              <w:rPr>
                <w:lang w:eastAsia="zh-CN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7ECEDC" w14:textId="77777777" w:rsidR="003170D4" w:rsidRPr="001D2E49" w:rsidRDefault="003170D4" w:rsidP="000127E4">
            <w:pPr>
              <w:pStyle w:val="TAL"/>
              <w:jc w:val="center"/>
              <w:rPr>
                <w:lang w:eastAsia="zh-CN"/>
              </w:rPr>
            </w:pPr>
            <w:r w:rsidRPr="00173716">
              <w:rPr>
                <w:lang w:eastAsia="ja-JP"/>
              </w:rPr>
              <w:t>reject</w:t>
            </w:r>
          </w:p>
        </w:tc>
      </w:tr>
      <w:tr w:rsidR="003170D4" w:rsidRPr="00173716" w14:paraId="1BB3A870" w14:textId="77777777" w:rsidTr="000127E4">
        <w:tc>
          <w:tcPr>
            <w:tcW w:w="2268" w:type="dxa"/>
          </w:tcPr>
          <w:p w14:paraId="278B06AE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Common Network Instance</w:t>
            </w:r>
          </w:p>
        </w:tc>
        <w:tc>
          <w:tcPr>
            <w:tcW w:w="1020" w:type="dxa"/>
          </w:tcPr>
          <w:p w14:paraId="1B8C1150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780E434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6BF9D4B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9.3.1.120</w:t>
            </w:r>
          </w:p>
        </w:tc>
        <w:tc>
          <w:tcPr>
            <w:tcW w:w="1757" w:type="dxa"/>
          </w:tcPr>
          <w:p w14:paraId="1002307F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3F0B4158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DD69234" w14:textId="77777777" w:rsidR="003170D4" w:rsidRPr="00173716" w:rsidRDefault="003170D4" w:rsidP="000127E4">
            <w:pPr>
              <w:pStyle w:val="TAL"/>
              <w:jc w:val="center"/>
              <w:rPr>
                <w:lang w:eastAsia="ja-JP"/>
              </w:rPr>
            </w:pPr>
            <w:r w:rsidRPr="00173716">
              <w:rPr>
                <w:lang w:eastAsia="ja-JP"/>
              </w:rPr>
              <w:t>ignore</w:t>
            </w:r>
          </w:p>
        </w:tc>
      </w:tr>
      <w:tr w:rsidR="003170D4" w:rsidRPr="00173716" w14:paraId="34F14134" w14:textId="77777777" w:rsidTr="000127E4">
        <w:tc>
          <w:tcPr>
            <w:tcW w:w="2268" w:type="dxa"/>
          </w:tcPr>
          <w:p w14:paraId="56519878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lastRenderedPageBreak/>
              <w:t>Additional Redundant UL NG-U UP TNL Information</w:t>
            </w:r>
          </w:p>
        </w:tc>
        <w:tc>
          <w:tcPr>
            <w:tcW w:w="1020" w:type="dxa"/>
          </w:tcPr>
          <w:p w14:paraId="13530DE3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4486C38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96C875F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UP Transport Layer Information List</w:t>
            </w:r>
          </w:p>
          <w:p w14:paraId="7392180F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9.3.2.12</w:t>
            </w:r>
          </w:p>
        </w:tc>
        <w:tc>
          <w:tcPr>
            <w:tcW w:w="1757" w:type="dxa"/>
          </w:tcPr>
          <w:p w14:paraId="46B1DB67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73716">
              <w:rPr>
                <w:rFonts w:hint="eastAsia"/>
                <w:lang w:eastAsia="zh-CN"/>
              </w:rPr>
              <w:t>UPF</w:t>
            </w:r>
            <w:r w:rsidRPr="00173716">
              <w:rPr>
                <w:lang w:eastAsia="zh-CN"/>
              </w:rPr>
              <w:t xml:space="preserve"> endpoint of the additional NG-U transport bearer(s) proposed for delivery of redundant UL PDUs for split PDU session.</w:t>
            </w:r>
          </w:p>
        </w:tc>
        <w:tc>
          <w:tcPr>
            <w:tcW w:w="1080" w:type="dxa"/>
          </w:tcPr>
          <w:p w14:paraId="303AE43F" w14:textId="77777777" w:rsidR="003170D4" w:rsidRPr="00173716" w:rsidRDefault="003170D4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E5318F4" w14:textId="77777777" w:rsidR="003170D4" w:rsidRPr="00173716" w:rsidRDefault="003170D4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ignore</w:t>
            </w:r>
          </w:p>
        </w:tc>
      </w:tr>
      <w:tr w:rsidR="003170D4" w:rsidRPr="00173716" w14:paraId="5CE3ADA7" w14:textId="77777777" w:rsidTr="000127E4">
        <w:tc>
          <w:tcPr>
            <w:tcW w:w="2268" w:type="dxa"/>
          </w:tcPr>
          <w:p w14:paraId="265F2555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Redundant Common Network Instance</w:t>
            </w:r>
          </w:p>
        </w:tc>
        <w:tc>
          <w:tcPr>
            <w:tcW w:w="1020" w:type="dxa"/>
          </w:tcPr>
          <w:p w14:paraId="2B28059F" w14:textId="77777777" w:rsidR="003170D4" w:rsidRPr="001D2E49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96C7323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089DF68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Common Network Instance</w:t>
            </w:r>
          </w:p>
          <w:p w14:paraId="144C5C85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9.3.1.120</w:t>
            </w:r>
          </w:p>
        </w:tc>
        <w:tc>
          <w:tcPr>
            <w:tcW w:w="1757" w:type="dxa"/>
          </w:tcPr>
          <w:p w14:paraId="50861596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42F6E8F8" w14:textId="77777777" w:rsidR="003170D4" w:rsidRPr="00173716" w:rsidRDefault="003170D4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55444E4" w14:textId="77777777" w:rsidR="003170D4" w:rsidRPr="00173716" w:rsidRDefault="003170D4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ignore</w:t>
            </w:r>
          </w:p>
        </w:tc>
      </w:tr>
      <w:tr w:rsidR="003170D4" w:rsidRPr="00173716" w14:paraId="06E47212" w14:textId="77777777" w:rsidTr="000127E4">
        <w:tc>
          <w:tcPr>
            <w:tcW w:w="2268" w:type="dxa"/>
          </w:tcPr>
          <w:p w14:paraId="2589BCCE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 xml:space="preserve">Redundant UL NG-U UP TNL Information </w:t>
            </w:r>
          </w:p>
        </w:tc>
        <w:tc>
          <w:tcPr>
            <w:tcW w:w="1020" w:type="dxa"/>
          </w:tcPr>
          <w:p w14:paraId="301CFC36" w14:textId="77777777" w:rsidR="003170D4" w:rsidRPr="00FE30EE" w:rsidRDefault="003170D4" w:rsidP="000127E4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3046122" w14:textId="77777777" w:rsidR="003170D4" w:rsidRPr="00173716" w:rsidRDefault="003170D4" w:rsidP="000127E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A0F3410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UP Transport Layer Information</w:t>
            </w:r>
          </w:p>
          <w:p w14:paraId="744D1410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4C07AA3D" w14:textId="77777777" w:rsidR="003170D4" w:rsidRPr="001D2E49" w:rsidRDefault="003170D4" w:rsidP="000127E4">
            <w:pPr>
              <w:pStyle w:val="TAL"/>
              <w:rPr>
                <w:lang w:eastAsia="zh-CN"/>
              </w:rPr>
            </w:pPr>
            <w:r w:rsidRPr="00173716">
              <w:rPr>
                <w:rFonts w:hint="eastAsia"/>
                <w:iCs/>
                <w:lang w:eastAsia="ja-JP"/>
              </w:rPr>
              <w:t>UPF</w:t>
            </w:r>
            <w:r w:rsidRPr="00173716">
              <w:rPr>
                <w:iCs/>
                <w:lang w:eastAsia="ja-JP"/>
              </w:rPr>
              <w:t xml:space="preserve"> endpoint of the NG-U transport bearer, for delivery of UL PDUs for the redundant transmission of the Redundant </w:t>
            </w:r>
            <w:proofErr w:type="spellStart"/>
            <w:r w:rsidRPr="00173716">
              <w:rPr>
                <w:iCs/>
                <w:lang w:eastAsia="ja-JP"/>
              </w:rPr>
              <w:t>QoS</w:t>
            </w:r>
            <w:proofErr w:type="spellEnd"/>
            <w:r w:rsidRPr="00173716">
              <w:rPr>
                <w:iCs/>
                <w:lang w:eastAsia="ja-JP"/>
              </w:rPr>
              <w:t xml:space="preserve"> Flow(s).</w:t>
            </w:r>
          </w:p>
        </w:tc>
        <w:tc>
          <w:tcPr>
            <w:tcW w:w="1080" w:type="dxa"/>
          </w:tcPr>
          <w:p w14:paraId="5D1ACCE3" w14:textId="77777777" w:rsidR="003170D4" w:rsidRPr="00173716" w:rsidRDefault="003170D4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832FB6D" w14:textId="0A09D24E" w:rsidR="003170D4" w:rsidRPr="00173716" w:rsidRDefault="003A09D3" w:rsidP="000127E4">
            <w:pPr>
              <w:pStyle w:val="TAC"/>
              <w:rPr>
                <w:lang w:eastAsia="ja-JP"/>
              </w:rPr>
            </w:pPr>
            <w:r w:rsidRPr="00173716">
              <w:rPr>
                <w:lang w:eastAsia="ja-JP"/>
              </w:rPr>
              <w:t>I</w:t>
            </w:r>
            <w:r w:rsidR="003170D4" w:rsidRPr="00173716">
              <w:rPr>
                <w:lang w:eastAsia="ja-JP"/>
              </w:rPr>
              <w:t>gnore</w:t>
            </w:r>
          </w:p>
        </w:tc>
      </w:tr>
      <w:tr w:rsidR="003A09D3" w:rsidRPr="00173716" w14:paraId="1DC08183" w14:textId="77777777" w:rsidTr="000127E4">
        <w:trPr>
          <w:ins w:id="112" w:author="Huawei" w:date="2021-05-18T17:28:00Z"/>
        </w:trPr>
        <w:tc>
          <w:tcPr>
            <w:tcW w:w="2268" w:type="dxa"/>
          </w:tcPr>
          <w:p w14:paraId="31E9D3FC" w14:textId="4E3B0F44" w:rsidR="003A09D3" w:rsidRPr="00173716" w:rsidRDefault="003A09D3" w:rsidP="003A09D3">
            <w:pPr>
              <w:pStyle w:val="TAL"/>
              <w:rPr>
                <w:ins w:id="113" w:author="Huawei" w:date="2021-05-18T17:28:00Z"/>
                <w:lang w:eastAsia="ja-JP"/>
              </w:rPr>
            </w:pPr>
            <w:ins w:id="114" w:author="Huawei" w:date="2021-05-18T17:28:00Z">
              <w:r w:rsidRPr="001D2E49">
                <w:rPr>
                  <w:rFonts w:eastAsia="Yu Mincho"/>
                </w:rPr>
                <w:t>Security Indication</w:t>
              </w:r>
            </w:ins>
          </w:p>
        </w:tc>
        <w:tc>
          <w:tcPr>
            <w:tcW w:w="1020" w:type="dxa"/>
          </w:tcPr>
          <w:p w14:paraId="72763180" w14:textId="4AC5814A" w:rsidR="003A09D3" w:rsidRPr="00FE30EE" w:rsidRDefault="003A09D3" w:rsidP="003A09D3">
            <w:pPr>
              <w:pStyle w:val="TAL"/>
              <w:rPr>
                <w:ins w:id="115" w:author="Huawei" w:date="2021-05-18T17:28:00Z"/>
                <w:rFonts w:eastAsia="Batang"/>
                <w:lang w:eastAsia="ja-JP"/>
              </w:rPr>
            </w:pPr>
            <w:ins w:id="116" w:author="Huawei" w:date="2021-05-18T17:28:00Z">
              <w:r w:rsidRPr="004F0ADD">
                <w:t>O</w:t>
              </w:r>
            </w:ins>
          </w:p>
        </w:tc>
        <w:tc>
          <w:tcPr>
            <w:tcW w:w="1080" w:type="dxa"/>
          </w:tcPr>
          <w:p w14:paraId="3B55FC3A" w14:textId="77777777" w:rsidR="003A09D3" w:rsidRPr="00173716" w:rsidRDefault="003A09D3" w:rsidP="003A09D3">
            <w:pPr>
              <w:pStyle w:val="TAL"/>
              <w:rPr>
                <w:ins w:id="117" w:author="Huawei" w:date="2021-05-18T17:28:00Z"/>
                <w:i/>
                <w:lang w:eastAsia="ja-JP"/>
              </w:rPr>
            </w:pPr>
          </w:p>
        </w:tc>
        <w:tc>
          <w:tcPr>
            <w:tcW w:w="1587" w:type="dxa"/>
          </w:tcPr>
          <w:p w14:paraId="6CBA194E" w14:textId="15FDDFB5" w:rsidR="003A09D3" w:rsidRPr="00173716" w:rsidRDefault="003A09D3" w:rsidP="003A09D3">
            <w:pPr>
              <w:pStyle w:val="TAL"/>
              <w:rPr>
                <w:ins w:id="118" w:author="Huawei" w:date="2021-05-18T17:28:00Z"/>
                <w:lang w:eastAsia="ja-JP"/>
              </w:rPr>
            </w:pPr>
            <w:ins w:id="119" w:author="Huawei" w:date="2021-05-18T17:28:00Z">
              <w:r w:rsidRPr="001D2E49">
                <w:rPr>
                  <w:rFonts w:eastAsia="Yu Mincho"/>
                </w:rPr>
                <w:t>9.3.1.27</w:t>
              </w:r>
            </w:ins>
          </w:p>
        </w:tc>
        <w:tc>
          <w:tcPr>
            <w:tcW w:w="1757" w:type="dxa"/>
          </w:tcPr>
          <w:p w14:paraId="3A69B62E" w14:textId="77777777" w:rsidR="003A09D3" w:rsidRPr="00173716" w:rsidRDefault="003A09D3" w:rsidP="003A09D3">
            <w:pPr>
              <w:pStyle w:val="TAL"/>
              <w:rPr>
                <w:ins w:id="120" w:author="Huawei" w:date="2021-05-18T17:28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047ECB78" w14:textId="477BE4D7" w:rsidR="003A09D3" w:rsidRPr="00173716" w:rsidRDefault="003A09D3" w:rsidP="003A09D3">
            <w:pPr>
              <w:pStyle w:val="TAC"/>
              <w:rPr>
                <w:ins w:id="121" w:author="Huawei" w:date="2021-05-18T17:28:00Z"/>
                <w:lang w:eastAsia="ja-JP"/>
              </w:rPr>
            </w:pPr>
            <w:ins w:id="122" w:author="Huawei" w:date="2021-05-18T17:28:00Z">
              <w:r w:rsidRPr="00AD521A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F507C62" w14:textId="7706EDE2" w:rsidR="003A09D3" w:rsidRPr="00173716" w:rsidRDefault="003A09D3" w:rsidP="003A09D3">
            <w:pPr>
              <w:pStyle w:val="TAC"/>
              <w:rPr>
                <w:ins w:id="123" w:author="Huawei" w:date="2021-05-18T17:28:00Z"/>
                <w:lang w:eastAsia="ja-JP"/>
              </w:rPr>
            </w:pPr>
            <w:ins w:id="124" w:author="Huawei" w:date="2021-05-18T17:28:00Z">
              <w:r>
                <w:rPr>
                  <w:lang w:eastAsia="ja-JP"/>
                </w:rPr>
                <w:t>i</w:t>
              </w:r>
              <w:r w:rsidRPr="00AD521A">
                <w:rPr>
                  <w:lang w:eastAsia="ja-JP"/>
                </w:rPr>
                <w:t>gnore</w:t>
              </w:r>
            </w:ins>
          </w:p>
        </w:tc>
      </w:tr>
    </w:tbl>
    <w:p w14:paraId="04F8DE7B" w14:textId="77777777" w:rsidR="003170D4" w:rsidRPr="001D2E49" w:rsidRDefault="003170D4" w:rsidP="003170D4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3170D4" w:rsidRPr="00173716" w14:paraId="7160E2CF" w14:textId="77777777" w:rsidTr="000127E4">
        <w:tc>
          <w:tcPr>
            <w:tcW w:w="3288" w:type="dxa"/>
          </w:tcPr>
          <w:p w14:paraId="5A7BC22A" w14:textId="77777777" w:rsidR="003170D4" w:rsidRPr="00173716" w:rsidRDefault="003170D4" w:rsidP="000127E4">
            <w:pPr>
              <w:pStyle w:val="TAH"/>
              <w:rPr>
                <w:rFonts w:cs="Arial"/>
                <w:lang w:eastAsia="ja-JP"/>
              </w:rPr>
            </w:pPr>
            <w:r w:rsidRPr="00173716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58D4A8E9" w14:textId="77777777" w:rsidR="003170D4" w:rsidRPr="00173716" w:rsidRDefault="003170D4" w:rsidP="000127E4">
            <w:pPr>
              <w:pStyle w:val="TAH"/>
              <w:rPr>
                <w:rFonts w:cs="Arial"/>
                <w:lang w:eastAsia="ja-JP"/>
              </w:rPr>
            </w:pPr>
            <w:r w:rsidRPr="00173716">
              <w:rPr>
                <w:rFonts w:cs="Arial"/>
                <w:lang w:eastAsia="ja-JP"/>
              </w:rPr>
              <w:t>Explanation</w:t>
            </w:r>
          </w:p>
        </w:tc>
      </w:tr>
      <w:tr w:rsidR="003170D4" w:rsidRPr="00173716" w14:paraId="5DDB7672" w14:textId="77777777" w:rsidTr="000127E4">
        <w:tc>
          <w:tcPr>
            <w:tcW w:w="3288" w:type="dxa"/>
          </w:tcPr>
          <w:p w14:paraId="2CEA1C2E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proofErr w:type="spellStart"/>
            <w:r w:rsidRPr="00173716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2C47E9A7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 xml:space="preserve">Maximum no. of </w:t>
            </w:r>
            <w:proofErr w:type="spellStart"/>
            <w:r w:rsidRPr="001D2E49">
              <w:rPr>
                <w:rFonts w:hint="eastAsia"/>
                <w:lang w:eastAsia="zh-CN"/>
              </w:rPr>
              <w:t>QoS</w:t>
            </w:r>
            <w:proofErr w:type="spellEnd"/>
            <w:r w:rsidRPr="001D2E49">
              <w:rPr>
                <w:rFonts w:hint="eastAsia"/>
                <w:lang w:eastAsia="zh-CN"/>
              </w:rPr>
              <w:t xml:space="preserve"> flow</w:t>
            </w:r>
            <w:r w:rsidRPr="001D2E49">
              <w:rPr>
                <w:lang w:eastAsia="zh-CN"/>
              </w:rPr>
              <w:t>s</w:t>
            </w:r>
            <w:r w:rsidRPr="00173716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73716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73716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73716">
              <w:rPr>
                <w:lang w:eastAsia="ja-JP"/>
              </w:rPr>
              <w:t>.</w:t>
            </w:r>
          </w:p>
        </w:tc>
      </w:tr>
      <w:tr w:rsidR="003170D4" w:rsidRPr="00173716" w14:paraId="36FF6E62" w14:textId="77777777" w:rsidTr="000127E4">
        <w:tc>
          <w:tcPr>
            <w:tcW w:w="3288" w:type="dxa"/>
          </w:tcPr>
          <w:p w14:paraId="475BD7E5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proofErr w:type="spellStart"/>
            <w:r w:rsidRPr="00173716">
              <w:rPr>
                <w:lang w:eastAsia="ja-JP"/>
              </w:rPr>
              <w:t>m</w:t>
            </w:r>
            <w:r w:rsidRPr="001D2E49">
              <w:rPr>
                <w:lang w:eastAsia="zh-CN"/>
              </w:rPr>
              <w:t>axnoofMultiConnectivity</w:t>
            </w:r>
            <w:proofErr w:type="spellEnd"/>
          </w:p>
        </w:tc>
        <w:tc>
          <w:tcPr>
            <w:tcW w:w="6576" w:type="dxa"/>
          </w:tcPr>
          <w:p w14:paraId="297635EC" w14:textId="77777777" w:rsidR="003170D4" w:rsidRPr="00173716" w:rsidRDefault="003170D4" w:rsidP="000127E4">
            <w:pPr>
              <w:pStyle w:val="TAL"/>
              <w:rPr>
                <w:lang w:eastAsia="ja-JP"/>
              </w:rPr>
            </w:pPr>
            <w:r w:rsidRPr="00173716">
              <w:rPr>
                <w:lang w:eastAsia="ja-JP"/>
              </w:rPr>
              <w:t xml:space="preserve">Maximum no. of </w:t>
            </w:r>
            <w:r w:rsidRPr="001D2E49">
              <w:rPr>
                <w:lang w:eastAsia="zh-CN"/>
              </w:rPr>
              <w:t>connectivity</w:t>
            </w:r>
            <w:r w:rsidRPr="00173716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>for a UE</w:t>
            </w:r>
            <w:r w:rsidRPr="00173716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4</w:t>
            </w:r>
            <w:r w:rsidRPr="00173716">
              <w:rPr>
                <w:lang w:eastAsia="ja-JP"/>
              </w:rPr>
              <w:t>. The current version of the specification supports up to 2 connectivity.</w:t>
            </w:r>
          </w:p>
        </w:tc>
      </w:tr>
    </w:tbl>
    <w:p w14:paraId="003A82AB" w14:textId="77777777" w:rsidR="003170D4" w:rsidRPr="001D2E49" w:rsidRDefault="003170D4" w:rsidP="003170D4"/>
    <w:p w14:paraId="5A2FA173" w14:textId="77777777" w:rsidR="00D7241D" w:rsidRPr="003170D4" w:rsidRDefault="00D7241D" w:rsidP="00EF2E00">
      <w:pPr>
        <w:rPr>
          <w:b/>
          <w:color w:val="0070C0"/>
        </w:rPr>
      </w:pPr>
    </w:p>
    <w:p w14:paraId="1FA688F5" w14:textId="77777777" w:rsidR="003F06A7" w:rsidRDefault="003F06A7" w:rsidP="00EF2E00">
      <w:pPr>
        <w:rPr>
          <w:b/>
          <w:color w:val="0070C0"/>
        </w:rPr>
      </w:pPr>
    </w:p>
    <w:p w14:paraId="2DCC23F3" w14:textId="77777777" w:rsidR="003F06A7" w:rsidRDefault="003F06A7" w:rsidP="00EF2E00">
      <w:pPr>
        <w:rPr>
          <w:b/>
          <w:color w:val="0070C0"/>
        </w:rPr>
        <w:sectPr w:rsidR="003F06A7" w:rsidSect="00DE6817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E0F180" w14:textId="2A62DD2F" w:rsidR="003F06A7" w:rsidRDefault="003F06A7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13830"/>
      </w:tblGrid>
      <w:tr w:rsidR="00E42846" w14:paraId="4A9EC092" w14:textId="77777777" w:rsidTr="003F06A7">
        <w:trPr>
          <w:trHeight w:val="490"/>
        </w:trPr>
        <w:tc>
          <w:tcPr>
            <w:tcW w:w="1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B84E40" w14:textId="68C8AE55" w:rsidR="00E42846" w:rsidRDefault="00E42846" w:rsidP="009C200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Next Change</w:t>
            </w:r>
          </w:p>
        </w:tc>
      </w:tr>
    </w:tbl>
    <w:p w14:paraId="0D055F12" w14:textId="32937BA1" w:rsidR="00E42846" w:rsidRDefault="00E42846" w:rsidP="00EF2E00">
      <w:pPr>
        <w:rPr>
          <w:b/>
          <w:color w:val="0070C0"/>
          <w:lang w:eastAsia="zh-CN"/>
        </w:rPr>
      </w:pPr>
    </w:p>
    <w:p w14:paraId="5BB35D03" w14:textId="77777777" w:rsidR="00AB5B5E" w:rsidRPr="00AD521A" w:rsidRDefault="00AB5B5E" w:rsidP="00AB5B5E">
      <w:pPr>
        <w:pStyle w:val="3"/>
      </w:pPr>
      <w:bookmarkStart w:id="125" w:name="_Toc29503627"/>
      <w:bookmarkStart w:id="126" w:name="_Toc36552839"/>
      <w:bookmarkStart w:id="127" w:name="_Toc36553998"/>
      <w:bookmarkStart w:id="128" w:name="_Toc36554566"/>
      <w:bookmarkStart w:id="129" w:name="_Toc45107265"/>
      <w:bookmarkStart w:id="130" w:name="_Toc45892260"/>
      <w:bookmarkStart w:id="131" w:name="_Toc51764600"/>
      <w:r w:rsidRPr="00AD521A">
        <w:t>9.4.5</w:t>
      </w:r>
      <w:r w:rsidRPr="00AD521A">
        <w:tab/>
        <w:t>Information Element Definitions</w:t>
      </w:r>
      <w:bookmarkEnd w:id="125"/>
      <w:bookmarkEnd w:id="126"/>
      <w:bookmarkEnd w:id="127"/>
      <w:bookmarkEnd w:id="128"/>
      <w:bookmarkEnd w:id="129"/>
      <w:bookmarkEnd w:id="130"/>
      <w:bookmarkEnd w:id="131"/>
    </w:p>
    <w:p w14:paraId="0B042D9C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14:paraId="3A567444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14:paraId="21B73031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14:paraId="0BC09954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Information Element Definitions</w:t>
      </w:r>
    </w:p>
    <w:p w14:paraId="76C6D09A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14:paraId="443DA0C7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14:paraId="0B4DBD73" w14:textId="77777777" w:rsidR="00AB5B5E" w:rsidRPr="00AD521A" w:rsidRDefault="00AB5B5E" w:rsidP="00AB5B5E">
      <w:pPr>
        <w:pStyle w:val="PL"/>
        <w:rPr>
          <w:noProof w:val="0"/>
          <w:snapToGrid w:val="0"/>
        </w:rPr>
      </w:pPr>
    </w:p>
    <w:p w14:paraId="40699F5F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NGAP-IEs {</w:t>
      </w:r>
    </w:p>
    <w:p w14:paraId="2F13DB00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itu-t (0) identified-organization (4) etsi (0) mobileDomain (0) </w:t>
      </w:r>
    </w:p>
    <w:p w14:paraId="27C56086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ngran-Access (22) modules (3) ngap (1) version1 (1) ngap-IEs (2) }</w:t>
      </w:r>
    </w:p>
    <w:p w14:paraId="5A14C022" w14:textId="77777777" w:rsidR="00AB5B5E" w:rsidRPr="00AD521A" w:rsidRDefault="00AB5B5E" w:rsidP="00AB5B5E">
      <w:pPr>
        <w:pStyle w:val="PL"/>
        <w:rPr>
          <w:noProof w:val="0"/>
          <w:snapToGrid w:val="0"/>
        </w:rPr>
      </w:pPr>
    </w:p>
    <w:p w14:paraId="691BAED1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TAGS ::= </w:t>
      </w:r>
    </w:p>
    <w:p w14:paraId="660E794A" w14:textId="77777777" w:rsidR="00AB5B5E" w:rsidRPr="00AD521A" w:rsidRDefault="00AB5B5E" w:rsidP="00AB5B5E">
      <w:pPr>
        <w:pStyle w:val="PL"/>
        <w:rPr>
          <w:noProof w:val="0"/>
          <w:snapToGrid w:val="0"/>
        </w:rPr>
      </w:pPr>
    </w:p>
    <w:p w14:paraId="54500544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14:paraId="1CE6E56F" w14:textId="77777777" w:rsidR="00AB5B5E" w:rsidRPr="00AD521A" w:rsidRDefault="00AB5B5E" w:rsidP="00AB5B5E">
      <w:pPr>
        <w:pStyle w:val="PL"/>
        <w:rPr>
          <w:noProof w:val="0"/>
          <w:snapToGrid w:val="0"/>
        </w:rPr>
      </w:pPr>
    </w:p>
    <w:p w14:paraId="60FCA418" w14:textId="77777777" w:rsidR="00AB5B5E" w:rsidRPr="00AD521A" w:rsidRDefault="00AB5B5E" w:rsidP="00AB5B5E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IMPORTS</w:t>
      </w:r>
    </w:p>
    <w:p w14:paraId="57302594" w14:textId="77777777" w:rsidR="00AB5B5E" w:rsidRDefault="00AB5B5E" w:rsidP="00AB5B5E">
      <w:pPr>
        <w:pStyle w:val="PL"/>
        <w:rPr>
          <w:noProof w:val="0"/>
          <w:snapToGrid w:val="0"/>
        </w:rPr>
      </w:pPr>
    </w:p>
    <w:p w14:paraId="6C6D8135" w14:textId="77777777" w:rsidR="00E42846" w:rsidRDefault="00E42846" w:rsidP="00EF2E00">
      <w:pPr>
        <w:rPr>
          <w:b/>
          <w:color w:val="0070C0"/>
        </w:rPr>
      </w:pPr>
    </w:p>
    <w:p w14:paraId="092A73AC" w14:textId="28FFD9A1" w:rsidR="006F3AB2" w:rsidRDefault="005E5B33" w:rsidP="00EF2E00">
      <w:pPr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&lt;</w:t>
      </w:r>
      <w:r w:rsidR="00E42846">
        <w:rPr>
          <w:b/>
          <w:color w:val="0070C0"/>
          <w:lang w:eastAsia="zh-CN"/>
        </w:rPr>
        <w:t>Unchanged Text Omitted</w:t>
      </w:r>
      <w:r>
        <w:rPr>
          <w:b/>
          <w:color w:val="0070C0"/>
          <w:lang w:eastAsia="zh-CN"/>
        </w:rPr>
        <w:t>&gt;</w:t>
      </w:r>
    </w:p>
    <w:p w14:paraId="11BFC8C1" w14:textId="77777777" w:rsidR="0047099F" w:rsidRPr="001D2E49" w:rsidRDefault="0047099F" w:rsidP="0047099F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PDUSessionResourceModifyRequestTransfer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05855FF2" w14:textId="77777777" w:rsidR="0047099F" w:rsidRPr="001D2E49" w:rsidRDefault="0047099F" w:rsidP="0047099F">
      <w:pPr>
        <w:pStyle w:val="PL"/>
        <w:keepNext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protocolIEs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proofErr w:type="spellStart"/>
      <w:r w:rsidRPr="001D2E49">
        <w:rPr>
          <w:noProof w:val="0"/>
          <w:snapToGrid w:val="0"/>
        </w:rPr>
        <w:t>PDUSessionResourceModifyRequestTransferIEs</w:t>
      </w:r>
      <w:proofErr w:type="spellEnd"/>
      <w:r w:rsidRPr="001D2E49">
        <w:rPr>
          <w:noProof w:val="0"/>
          <w:snapToGrid w:val="0"/>
        </w:rPr>
        <w:t>} },</w:t>
      </w:r>
    </w:p>
    <w:p w14:paraId="68BE737F" w14:textId="77777777" w:rsidR="0047099F" w:rsidRPr="001D2E49" w:rsidRDefault="0047099F" w:rsidP="0047099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D61ABE5" w14:textId="77777777" w:rsidR="0047099F" w:rsidRPr="001D2E49" w:rsidRDefault="0047099F" w:rsidP="0047099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70C6B73" w14:textId="77777777" w:rsidR="0047099F" w:rsidRPr="001D2E49" w:rsidRDefault="0047099F" w:rsidP="0047099F">
      <w:pPr>
        <w:pStyle w:val="PL"/>
        <w:rPr>
          <w:noProof w:val="0"/>
          <w:snapToGrid w:val="0"/>
        </w:rPr>
      </w:pPr>
    </w:p>
    <w:p w14:paraId="1282ECFA" w14:textId="77777777" w:rsidR="0047099F" w:rsidRPr="001D2E49" w:rsidRDefault="0047099F" w:rsidP="0047099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PDUSessionResourceModifyRequestTransferIEs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</w:t>
      </w:r>
      <w:proofErr w:type="gramEnd"/>
      <w:r w:rsidRPr="001D2E49">
        <w:rPr>
          <w:noProof w:val="0"/>
          <w:snapToGrid w:val="0"/>
        </w:rPr>
        <w:t>:= {</w:t>
      </w:r>
    </w:p>
    <w:p w14:paraId="43C9F043" w14:textId="77777777" w:rsidR="0047099F" w:rsidRPr="001D2E49" w:rsidRDefault="0047099F" w:rsidP="0047099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rFonts w:hint="eastAsia"/>
          <w:noProof w:val="0"/>
          <w:snapToGrid w:val="0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 w:rsidRPr="001D2E49">
        <w:rPr>
          <w:rFonts w:hint="eastAsia"/>
          <w:noProof w:val="0"/>
          <w:snapToGrid w:val="0"/>
        </w:rPr>
        <w:t>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PDUSessionAggregateMaximumBitRate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5131215" w14:textId="77777777" w:rsidR="0047099F" w:rsidRPr="001D2E49" w:rsidRDefault="0047099F" w:rsidP="0047099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>TYPE 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</w:t>
      </w:r>
      <w:r w:rsidRPr="001D2E49">
        <w:rPr>
          <w:noProof w:val="0"/>
          <w:snapToGrid w:val="0"/>
        </w:rPr>
        <w:tab/>
        <w:t>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7A97E01" w14:textId="77777777" w:rsidR="0047099F" w:rsidRPr="001D2E49" w:rsidRDefault="0047099F" w:rsidP="0047099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C53C60D" w14:textId="77777777" w:rsidR="0047099F" w:rsidRPr="001D2E49" w:rsidRDefault="0047099F" w:rsidP="0047099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4E1CAD2" w14:textId="77777777" w:rsidR="0047099F" w:rsidRPr="001D2E49" w:rsidRDefault="0047099F" w:rsidP="0047099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QosFlowToReleaseList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52EBBEB" w14:textId="77777777" w:rsidR="0047099F" w:rsidRPr="001D2E49" w:rsidRDefault="0047099F" w:rsidP="0047099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r w:rsidRPr="001D2E49">
        <w:rPr>
          <w:snapToGrid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CEC1A35" w14:textId="77777777" w:rsidR="0047099F" w:rsidRDefault="0047099F" w:rsidP="0047099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08B65C6B" w14:textId="77777777" w:rsidR="0047099F" w:rsidRPr="001D2E49" w:rsidRDefault="0047099F" w:rsidP="0047099F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r w:rsidRPr="001D2E49">
        <w:rPr>
          <w:snapToGrid w:val="0"/>
        </w:rPr>
        <w:t>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57041D68" w14:textId="77777777" w:rsidR="0047099F" w:rsidRDefault="0047099F" w:rsidP="0047099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CommonNetworkInstance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6D2DD3E" w14:textId="77777777" w:rsidR="00BB1950" w:rsidRDefault="0047099F" w:rsidP="00BB1950">
      <w:pPr>
        <w:pStyle w:val="PL"/>
        <w:rPr>
          <w:ins w:id="132" w:author="Huawei" w:date="2021-05-18T17:30:00Z"/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UPTransportLayerInformation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 xml:space="preserve"> </w:t>
      </w:r>
      <w:r w:rsidRPr="001D2E49">
        <w:rPr>
          <w:noProof w:val="0"/>
          <w:snapToGrid w:val="0"/>
        </w:rPr>
        <w:tab/>
        <w:t>}</w:t>
      </w:r>
      <w:ins w:id="133" w:author="Huawei" w:date="2021-05-18T17:30:00Z">
        <w:r w:rsidR="00BB1950">
          <w:rPr>
            <w:noProof w:val="0"/>
            <w:snapToGrid w:val="0"/>
          </w:rPr>
          <w:t>|</w:t>
        </w:r>
      </w:ins>
    </w:p>
    <w:p w14:paraId="53E902E2" w14:textId="4F2EAC71" w:rsidR="0047099F" w:rsidRPr="001D2E49" w:rsidRDefault="00BB1950" w:rsidP="00BB1950">
      <w:pPr>
        <w:pStyle w:val="PL"/>
        <w:rPr>
          <w:noProof w:val="0"/>
          <w:snapToGrid w:val="0"/>
        </w:rPr>
      </w:pPr>
      <w:ins w:id="134" w:author="Huawei" w:date="2021-05-18T17:30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 w:rsidRPr="00AD521A">
          <w:rPr>
            <w:noProof w:val="0"/>
            <w:snapToGrid w:val="0"/>
          </w:rPr>
          <w:t>SecurityIndication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B5832">
          <w:rPr>
            <w:noProof w:val="0"/>
            <w:snapToGrid w:val="0"/>
          </w:rPr>
          <w:tab/>
        </w:r>
        <w:r w:rsidR="005B5832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TYPE</w:t>
        </w:r>
        <w:r w:rsidRPr="001D2E49">
          <w:rPr>
            <w:noProof w:val="0"/>
            <w:snapToGrid w:val="0"/>
          </w:rPr>
          <w:t xml:space="preserve"> </w:t>
        </w:r>
        <w:proofErr w:type="spellStart"/>
        <w:r w:rsidRPr="00AD521A">
          <w:rPr>
            <w:noProof w:val="0"/>
            <w:snapToGrid w:val="0"/>
          </w:rPr>
          <w:t>SecurityIndication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}</w:t>
        </w:r>
      </w:ins>
      <w:r w:rsidR="0047099F" w:rsidRPr="001D2E49">
        <w:rPr>
          <w:noProof w:val="0"/>
          <w:snapToGrid w:val="0"/>
        </w:rPr>
        <w:t>,</w:t>
      </w:r>
    </w:p>
    <w:p w14:paraId="2D208BB8" w14:textId="77777777" w:rsidR="0047099F" w:rsidRPr="001D2E49" w:rsidRDefault="0047099F" w:rsidP="0047099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49CCFBC" w14:textId="77777777" w:rsidR="0047099F" w:rsidRPr="001D2E49" w:rsidRDefault="0047099F" w:rsidP="0047099F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  <w:r w:rsidRPr="001D2E49">
        <w:rPr>
          <w:noProof w:val="0"/>
          <w:snapToGrid w:val="0"/>
        </w:rPr>
        <w:tab/>
      </w:r>
    </w:p>
    <w:p w14:paraId="01DF6054" w14:textId="77777777" w:rsidR="0047099F" w:rsidRDefault="0047099F" w:rsidP="00EF2E00">
      <w:pPr>
        <w:rPr>
          <w:b/>
          <w:color w:val="0070C0"/>
          <w:lang w:eastAsia="zh-CN"/>
        </w:rPr>
      </w:pPr>
    </w:p>
    <w:p w14:paraId="717F1BFA" w14:textId="77777777" w:rsidR="0047099F" w:rsidRDefault="0047099F" w:rsidP="00EF2E00">
      <w:pPr>
        <w:rPr>
          <w:b/>
          <w:color w:val="0070C0"/>
          <w:lang w:eastAsia="zh-CN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p w14:paraId="74481027" w14:textId="25F48671" w:rsidR="00EE6A5F" w:rsidRDefault="00EE6A5F" w:rsidP="00EF2E00">
      <w:pPr>
        <w:rPr>
          <w:b/>
          <w:color w:val="0070C0"/>
          <w:lang w:eastAsia="zh-CN"/>
        </w:rPr>
      </w:pPr>
      <w:r>
        <w:rPr>
          <w:rFonts w:hint="eastAsia"/>
          <w:b/>
          <w:color w:val="0070C0"/>
          <w:lang w:eastAsia="zh-CN"/>
        </w:rPr>
        <w:t>&lt;</w:t>
      </w:r>
      <w:r>
        <w:rPr>
          <w:b/>
          <w:color w:val="0070C0"/>
          <w:lang w:eastAsia="zh-CN"/>
        </w:rPr>
        <w:t>Unchanged Text Omitted&gt;</w:t>
      </w:r>
    </w:p>
    <w:p w14:paraId="7D00AACF" w14:textId="1391CF84" w:rsidR="00B24C79" w:rsidRPr="001D2E49" w:rsidRDefault="00B24C79" w:rsidP="00B24C79">
      <w:pPr>
        <w:pStyle w:val="PL"/>
        <w:rPr>
          <w:noProof w:val="0"/>
          <w:snapToGrid w:val="0"/>
        </w:rPr>
      </w:pPr>
    </w:p>
    <w:p w14:paraId="36308502" w14:textId="77777777" w:rsidR="00B24C79" w:rsidRPr="00B24C79" w:rsidRDefault="00B24C79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9C200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9C200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3F06A7"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3F06A7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BA668" w14:textId="77777777" w:rsidR="00363C78" w:rsidRDefault="00363C78">
      <w:r>
        <w:separator/>
      </w:r>
    </w:p>
  </w:endnote>
  <w:endnote w:type="continuationSeparator" w:id="0">
    <w:p w14:paraId="0CD4847A" w14:textId="77777777" w:rsidR="00363C78" w:rsidRDefault="0036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B336D" w14:textId="77777777" w:rsidR="00363C78" w:rsidRDefault="00363C78">
      <w:r>
        <w:separator/>
      </w:r>
    </w:p>
  </w:footnote>
  <w:footnote w:type="continuationSeparator" w:id="0">
    <w:p w14:paraId="56367905" w14:textId="77777777" w:rsidR="00363C78" w:rsidRDefault="00363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9C2004" w:rsidRDefault="009C20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9C2004" w:rsidRDefault="009C2004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9C2004" w:rsidRDefault="009C200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9C2004" w:rsidRDefault="009C2004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9C2004" w:rsidRDefault="009C20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693D"/>
    <w:multiLevelType w:val="hybridMultilevel"/>
    <w:tmpl w:val="18A0F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F64BA"/>
    <w:multiLevelType w:val="hybridMultilevel"/>
    <w:tmpl w:val="A57E4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7" w15:restartNumberingAfterBreak="0">
    <w:nsid w:val="6BF2745C"/>
    <w:multiLevelType w:val="hybridMultilevel"/>
    <w:tmpl w:val="7B3ACAAC"/>
    <w:lvl w:ilvl="0" w:tplc="1B12E0D8">
      <w:start w:val="2020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FC"/>
    <w:rsid w:val="00016694"/>
    <w:rsid w:val="000208B0"/>
    <w:rsid w:val="000210AF"/>
    <w:rsid w:val="00022E4A"/>
    <w:rsid w:val="000303F5"/>
    <w:rsid w:val="000338D3"/>
    <w:rsid w:val="000444B9"/>
    <w:rsid w:val="000453F0"/>
    <w:rsid w:val="0006372E"/>
    <w:rsid w:val="00065355"/>
    <w:rsid w:val="00067984"/>
    <w:rsid w:val="00071272"/>
    <w:rsid w:val="00081D5B"/>
    <w:rsid w:val="00082F49"/>
    <w:rsid w:val="0009181B"/>
    <w:rsid w:val="000975F4"/>
    <w:rsid w:val="000A0D94"/>
    <w:rsid w:val="000A2516"/>
    <w:rsid w:val="000A6394"/>
    <w:rsid w:val="000B5047"/>
    <w:rsid w:val="000B7FED"/>
    <w:rsid w:val="000C038A"/>
    <w:rsid w:val="000C2D7D"/>
    <w:rsid w:val="000C4EEA"/>
    <w:rsid w:val="000C6598"/>
    <w:rsid w:val="000D109B"/>
    <w:rsid w:val="000D12E3"/>
    <w:rsid w:val="000D2B32"/>
    <w:rsid w:val="000D44B3"/>
    <w:rsid w:val="000D6A68"/>
    <w:rsid w:val="000F42FD"/>
    <w:rsid w:val="00100B04"/>
    <w:rsid w:val="001016C5"/>
    <w:rsid w:val="00101E1D"/>
    <w:rsid w:val="001125AB"/>
    <w:rsid w:val="001126EF"/>
    <w:rsid w:val="001132AB"/>
    <w:rsid w:val="0012568A"/>
    <w:rsid w:val="00132D9E"/>
    <w:rsid w:val="00134508"/>
    <w:rsid w:val="00137331"/>
    <w:rsid w:val="0013738C"/>
    <w:rsid w:val="0013757D"/>
    <w:rsid w:val="00145D43"/>
    <w:rsid w:val="00150A6D"/>
    <w:rsid w:val="001546FF"/>
    <w:rsid w:val="00156D5C"/>
    <w:rsid w:val="00162264"/>
    <w:rsid w:val="0016712C"/>
    <w:rsid w:val="00170756"/>
    <w:rsid w:val="001748D9"/>
    <w:rsid w:val="00177B6E"/>
    <w:rsid w:val="00181F11"/>
    <w:rsid w:val="0018496D"/>
    <w:rsid w:val="0018763F"/>
    <w:rsid w:val="00190BE8"/>
    <w:rsid w:val="00192C46"/>
    <w:rsid w:val="00195FCD"/>
    <w:rsid w:val="00196B1C"/>
    <w:rsid w:val="001A08B3"/>
    <w:rsid w:val="001A1E3D"/>
    <w:rsid w:val="001A4FCE"/>
    <w:rsid w:val="001A7B60"/>
    <w:rsid w:val="001B2632"/>
    <w:rsid w:val="001B2D44"/>
    <w:rsid w:val="001B40EF"/>
    <w:rsid w:val="001B52F0"/>
    <w:rsid w:val="001B7A65"/>
    <w:rsid w:val="001C19E7"/>
    <w:rsid w:val="001C70F7"/>
    <w:rsid w:val="001D7B36"/>
    <w:rsid w:val="001E069A"/>
    <w:rsid w:val="001E1E92"/>
    <w:rsid w:val="001E41F3"/>
    <w:rsid w:val="001F2780"/>
    <w:rsid w:val="001F4F00"/>
    <w:rsid w:val="001F77C4"/>
    <w:rsid w:val="00204876"/>
    <w:rsid w:val="00206016"/>
    <w:rsid w:val="0021102B"/>
    <w:rsid w:val="00213720"/>
    <w:rsid w:val="002173BF"/>
    <w:rsid w:val="00223D00"/>
    <w:rsid w:val="002255F5"/>
    <w:rsid w:val="002262BE"/>
    <w:rsid w:val="0022634D"/>
    <w:rsid w:val="00241D5C"/>
    <w:rsid w:val="00246CE1"/>
    <w:rsid w:val="00255D9D"/>
    <w:rsid w:val="00256BBC"/>
    <w:rsid w:val="0026004D"/>
    <w:rsid w:val="00262032"/>
    <w:rsid w:val="002640DD"/>
    <w:rsid w:val="00264D04"/>
    <w:rsid w:val="002655DF"/>
    <w:rsid w:val="00273890"/>
    <w:rsid w:val="002738A2"/>
    <w:rsid w:val="00275D12"/>
    <w:rsid w:val="002806F3"/>
    <w:rsid w:val="00284FEB"/>
    <w:rsid w:val="002860C4"/>
    <w:rsid w:val="00291620"/>
    <w:rsid w:val="0029350D"/>
    <w:rsid w:val="002A3B11"/>
    <w:rsid w:val="002A504C"/>
    <w:rsid w:val="002B4A50"/>
    <w:rsid w:val="002B5741"/>
    <w:rsid w:val="002B6EA5"/>
    <w:rsid w:val="002D168A"/>
    <w:rsid w:val="002D1C6F"/>
    <w:rsid w:val="002D78E3"/>
    <w:rsid w:val="002E159C"/>
    <w:rsid w:val="002E472E"/>
    <w:rsid w:val="002E7097"/>
    <w:rsid w:val="00305409"/>
    <w:rsid w:val="00305F2A"/>
    <w:rsid w:val="00307A6A"/>
    <w:rsid w:val="003170D4"/>
    <w:rsid w:val="003224C5"/>
    <w:rsid w:val="0034260E"/>
    <w:rsid w:val="003609EF"/>
    <w:rsid w:val="00361EB3"/>
    <w:rsid w:val="0036231A"/>
    <w:rsid w:val="00363C78"/>
    <w:rsid w:val="00374DD4"/>
    <w:rsid w:val="0038172A"/>
    <w:rsid w:val="0038496E"/>
    <w:rsid w:val="00387F51"/>
    <w:rsid w:val="0039131B"/>
    <w:rsid w:val="003917FE"/>
    <w:rsid w:val="003926EC"/>
    <w:rsid w:val="003A09D3"/>
    <w:rsid w:val="003A1E5B"/>
    <w:rsid w:val="003A5BF3"/>
    <w:rsid w:val="003A5F6F"/>
    <w:rsid w:val="003B5B50"/>
    <w:rsid w:val="003B5B9B"/>
    <w:rsid w:val="003B64E6"/>
    <w:rsid w:val="003C12D3"/>
    <w:rsid w:val="003C4DEB"/>
    <w:rsid w:val="003C6D85"/>
    <w:rsid w:val="003D118F"/>
    <w:rsid w:val="003D7A27"/>
    <w:rsid w:val="003E1A36"/>
    <w:rsid w:val="003E6396"/>
    <w:rsid w:val="003E7765"/>
    <w:rsid w:val="003F00C1"/>
    <w:rsid w:val="003F06A7"/>
    <w:rsid w:val="003F2D49"/>
    <w:rsid w:val="0040454D"/>
    <w:rsid w:val="00406690"/>
    <w:rsid w:val="00410371"/>
    <w:rsid w:val="00410DB4"/>
    <w:rsid w:val="0041267F"/>
    <w:rsid w:val="00412E5E"/>
    <w:rsid w:val="004178F5"/>
    <w:rsid w:val="00420039"/>
    <w:rsid w:val="004242F1"/>
    <w:rsid w:val="00424627"/>
    <w:rsid w:val="00451D97"/>
    <w:rsid w:val="004553E1"/>
    <w:rsid w:val="00461B73"/>
    <w:rsid w:val="004635BE"/>
    <w:rsid w:val="0047099F"/>
    <w:rsid w:val="00472C0C"/>
    <w:rsid w:val="00476011"/>
    <w:rsid w:val="00476CAC"/>
    <w:rsid w:val="00481B43"/>
    <w:rsid w:val="004A3170"/>
    <w:rsid w:val="004A3B91"/>
    <w:rsid w:val="004B00F0"/>
    <w:rsid w:val="004B5705"/>
    <w:rsid w:val="004B75B7"/>
    <w:rsid w:val="004C4C4A"/>
    <w:rsid w:val="004D67C0"/>
    <w:rsid w:val="004E02A9"/>
    <w:rsid w:val="004E58AC"/>
    <w:rsid w:val="004E65BC"/>
    <w:rsid w:val="004F7871"/>
    <w:rsid w:val="00503CEA"/>
    <w:rsid w:val="00506B16"/>
    <w:rsid w:val="005079BB"/>
    <w:rsid w:val="0051580D"/>
    <w:rsid w:val="005167B1"/>
    <w:rsid w:val="00526C77"/>
    <w:rsid w:val="005307E9"/>
    <w:rsid w:val="005328CE"/>
    <w:rsid w:val="00534DD4"/>
    <w:rsid w:val="0054138E"/>
    <w:rsid w:val="00541B52"/>
    <w:rsid w:val="00547111"/>
    <w:rsid w:val="00554E7C"/>
    <w:rsid w:val="0057424D"/>
    <w:rsid w:val="00582391"/>
    <w:rsid w:val="00590947"/>
    <w:rsid w:val="005923B8"/>
    <w:rsid w:val="00592D74"/>
    <w:rsid w:val="00593C4A"/>
    <w:rsid w:val="00596223"/>
    <w:rsid w:val="005A1278"/>
    <w:rsid w:val="005A51E3"/>
    <w:rsid w:val="005A76F6"/>
    <w:rsid w:val="005B5832"/>
    <w:rsid w:val="005B5BF7"/>
    <w:rsid w:val="005C3700"/>
    <w:rsid w:val="005C5A1A"/>
    <w:rsid w:val="005D68F0"/>
    <w:rsid w:val="005E24C5"/>
    <w:rsid w:val="005E2C44"/>
    <w:rsid w:val="005E5B33"/>
    <w:rsid w:val="005E664E"/>
    <w:rsid w:val="005F0679"/>
    <w:rsid w:val="005F1AC2"/>
    <w:rsid w:val="005F311B"/>
    <w:rsid w:val="006009A0"/>
    <w:rsid w:val="006016EB"/>
    <w:rsid w:val="00604774"/>
    <w:rsid w:val="00607EDA"/>
    <w:rsid w:val="00621188"/>
    <w:rsid w:val="006257ED"/>
    <w:rsid w:val="00626C3D"/>
    <w:rsid w:val="00653306"/>
    <w:rsid w:val="006545F1"/>
    <w:rsid w:val="00655608"/>
    <w:rsid w:val="00661125"/>
    <w:rsid w:val="00665064"/>
    <w:rsid w:val="00665C47"/>
    <w:rsid w:val="00666C30"/>
    <w:rsid w:val="00667249"/>
    <w:rsid w:val="00676DEB"/>
    <w:rsid w:val="00677C65"/>
    <w:rsid w:val="0068328F"/>
    <w:rsid w:val="00684018"/>
    <w:rsid w:val="00684422"/>
    <w:rsid w:val="00687C22"/>
    <w:rsid w:val="0069197E"/>
    <w:rsid w:val="00695808"/>
    <w:rsid w:val="006A06D8"/>
    <w:rsid w:val="006A6924"/>
    <w:rsid w:val="006B46FB"/>
    <w:rsid w:val="006B690E"/>
    <w:rsid w:val="006B76C8"/>
    <w:rsid w:val="006C14AB"/>
    <w:rsid w:val="006D11D2"/>
    <w:rsid w:val="006D36AB"/>
    <w:rsid w:val="006D6B3B"/>
    <w:rsid w:val="006E0DBC"/>
    <w:rsid w:val="006E21FB"/>
    <w:rsid w:val="006E76CF"/>
    <w:rsid w:val="006F3AB2"/>
    <w:rsid w:val="0070252E"/>
    <w:rsid w:val="0070282B"/>
    <w:rsid w:val="0070367E"/>
    <w:rsid w:val="0071593F"/>
    <w:rsid w:val="007159DA"/>
    <w:rsid w:val="00723EE1"/>
    <w:rsid w:val="00727B74"/>
    <w:rsid w:val="00731DBA"/>
    <w:rsid w:val="007349A3"/>
    <w:rsid w:val="007354D3"/>
    <w:rsid w:val="00736A4A"/>
    <w:rsid w:val="00737AC7"/>
    <w:rsid w:val="007423AE"/>
    <w:rsid w:val="007442BC"/>
    <w:rsid w:val="007519FA"/>
    <w:rsid w:val="00751F01"/>
    <w:rsid w:val="007523DF"/>
    <w:rsid w:val="0075379F"/>
    <w:rsid w:val="00753FDE"/>
    <w:rsid w:val="007616F0"/>
    <w:rsid w:val="00776C8B"/>
    <w:rsid w:val="0077754A"/>
    <w:rsid w:val="00783C1D"/>
    <w:rsid w:val="00792342"/>
    <w:rsid w:val="00794B73"/>
    <w:rsid w:val="007977A8"/>
    <w:rsid w:val="007B512A"/>
    <w:rsid w:val="007B5F2C"/>
    <w:rsid w:val="007B6353"/>
    <w:rsid w:val="007C063A"/>
    <w:rsid w:val="007C2097"/>
    <w:rsid w:val="007C5A79"/>
    <w:rsid w:val="007D1716"/>
    <w:rsid w:val="007D2373"/>
    <w:rsid w:val="007D2D95"/>
    <w:rsid w:val="007D6A07"/>
    <w:rsid w:val="007E0F87"/>
    <w:rsid w:val="007E3D51"/>
    <w:rsid w:val="007E4E8C"/>
    <w:rsid w:val="007F12DC"/>
    <w:rsid w:val="007F2E23"/>
    <w:rsid w:val="007F5946"/>
    <w:rsid w:val="007F7259"/>
    <w:rsid w:val="0080115F"/>
    <w:rsid w:val="008040A8"/>
    <w:rsid w:val="00814C4D"/>
    <w:rsid w:val="0082017D"/>
    <w:rsid w:val="0082347B"/>
    <w:rsid w:val="00824572"/>
    <w:rsid w:val="008270DE"/>
    <w:rsid w:val="008279FA"/>
    <w:rsid w:val="00827D0E"/>
    <w:rsid w:val="00833818"/>
    <w:rsid w:val="00835452"/>
    <w:rsid w:val="008371F8"/>
    <w:rsid w:val="0084475E"/>
    <w:rsid w:val="00845755"/>
    <w:rsid w:val="008515F0"/>
    <w:rsid w:val="008532FD"/>
    <w:rsid w:val="00856A82"/>
    <w:rsid w:val="008574F1"/>
    <w:rsid w:val="00860A9C"/>
    <w:rsid w:val="008626E7"/>
    <w:rsid w:val="00870EE7"/>
    <w:rsid w:val="00871721"/>
    <w:rsid w:val="00873683"/>
    <w:rsid w:val="00875347"/>
    <w:rsid w:val="00875629"/>
    <w:rsid w:val="00875AB2"/>
    <w:rsid w:val="008847B3"/>
    <w:rsid w:val="008863B9"/>
    <w:rsid w:val="00890E3D"/>
    <w:rsid w:val="008928CE"/>
    <w:rsid w:val="008933DA"/>
    <w:rsid w:val="00895EEE"/>
    <w:rsid w:val="008A3DC5"/>
    <w:rsid w:val="008A450C"/>
    <w:rsid w:val="008A45A6"/>
    <w:rsid w:val="008A7A66"/>
    <w:rsid w:val="008C15E0"/>
    <w:rsid w:val="008C5FF9"/>
    <w:rsid w:val="008C6D5A"/>
    <w:rsid w:val="008E2D89"/>
    <w:rsid w:val="008E68F4"/>
    <w:rsid w:val="008F3789"/>
    <w:rsid w:val="008F686C"/>
    <w:rsid w:val="009011F0"/>
    <w:rsid w:val="00905D87"/>
    <w:rsid w:val="009148DE"/>
    <w:rsid w:val="00941500"/>
    <w:rsid w:val="00941E30"/>
    <w:rsid w:val="009452C8"/>
    <w:rsid w:val="00947F31"/>
    <w:rsid w:val="009614B5"/>
    <w:rsid w:val="009669B1"/>
    <w:rsid w:val="009726CD"/>
    <w:rsid w:val="0097477B"/>
    <w:rsid w:val="009777D9"/>
    <w:rsid w:val="00982327"/>
    <w:rsid w:val="009869B6"/>
    <w:rsid w:val="009909C1"/>
    <w:rsid w:val="00991B88"/>
    <w:rsid w:val="00996CD3"/>
    <w:rsid w:val="009A5753"/>
    <w:rsid w:val="009A579D"/>
    <w:rsid w:val="009C2004"/>
    <w:rsid w:val="009C4D3F"/>
    <w:rsid w:val="009D2532"/>
    <w:rsid w:val="009E3297"/>
    <w:rsid w:val="009E36CA"/>
    <w:rsid w:val="009E63FF"/>
    <w:rsid w:val="009E6EAA"/>
    <w:rsid w:val="009E74AE"/>
    <w:rsid w:val="009F2FB4"/>
    <w:rsid w:val="009F734F"/>
    <w:rsid w:val="00A00BBB"/>
    <w:rsid w:val="00A048B1"/>
    <w:rsid w:val="00A055C1"/>
    <w:rsid w:val="00A07910"/>
    <w:rsid w:val="00A12234"/>
    <w:rsid w:val="00A230E0"/>
    <w:rsid w:val="00A246B6"/>
    <w:rsid w:val="00A274BA"/>
    <w:rsid w:val="00A279F6"/>
    <w:rsid w:val="00A32329"/>
    <w:rsid w:val="00A324E7"/>
    <w:rsid w:val="00A34676"/>
    <w:rsid w:val="00A35C8D"/>
    <w:rsid w:val="00A35E8F"/>
    <w:rsid w:val="00A36A66"/>
    <w:rsid w:val="00A370AB"/>
    <w:rsid w:val="00A43FC9"/>
    <w:rsid w:val="00A47E70"/>
    <w:rsid w:val="00A50CF0"/>
    <w:rsid w:val="00A64567"/>
    <w:rsid w:val="00A72146"/>
    <w:rsid w:val="00A72B6D"/>
    <w:rsid w:val="00A7671C"/>
    <w:rsid w:val="00A82BCA"/>
    <w:rsid w:val="00A838E1"/>
    <w:rsid w:val="00A83DCB"/>
    <w:rsid w:val="00A87B08"/>
    <w:rsid w:val="00A92CA9"/>
    <w:rsid w:val="00AA2CBC"/>
    <w:rsid w:val="00AB0757"/>
    <w:rsid w:val="00AB19E0"/>
    <w:rsid w:val="00AB4FF0"/>
    <w:rsid w:val="00AB5B5E"/>
    <w:rsid w:val="00AC4747"/>
    <w:rsid w:val="00AC5820"/>
    <w:rsid w:val="00AC5D98"/>
    <w:rsid w:val="00AD07E9"/>
    <w:rsid w:val="00AD0B0C"/>
    <w:rsid w:val="00AD1CD8"/>
    <w:rsid w:val="00AE00DC"/>
    <w:rsid w:val="00AE0BA5"/>
    <w:rsid w:val="00AE458B"/>
    <w:rsid w:val="00AF3832"/>
    <w:rsid w:val="00AF479F"/>
    <w:rsid w:val="00B02F6C"/>
    <w:rsid w:val="00B05A14"/>
    <w:rsid w:val="00B07E69"/>
    <w:rsid w:val="00B16A12"/>
    <w:rsid w:val="00B24C79"/>
    <w:rsid w:val="00B258BB"/>
    <w:rsid w:val="00B26677"/>
    <w:rsid w:val="00B34C9D"/>
    <w:rsid w:val="00B4140B"/>
    <w:rsid w:val="00B41689"/>
    <w:rsid w:val="00B43E9A"/>
    <w:rsid w:val="00B54970"/>
    <w:rsid w:val="00B55080"/>
    <w:rsid w:val="00B55177"/>
    <w:rsid w:val="00B67B97"/>
    <w:rsid w:val="00B844AD"/>
    <w:rsid w:val="00B8453D"/>
    <w:rsid w:val="00B968C8"/>
    <w:rsid w:val="00BA3EC5"/>
    <w:rsid w:val="00BA51D9"/>
    <w:rsid w:val="00BA585B"/>
    <w:rsid w:val="00BA63E0"/>
    <w:rsid w:val="00BA746F"/>
    <w:rsid w:val="00BB1729"/>
    <w:rsid w:val="00BB1950"/>
    <w:rsid w:val="00BB563F"/>
    <w:rsid w:val="00BB5DFC"/>
    <w:rsid w:val="00BB61CD"/>
    <w:rsid w:val="00BC06B9"/>
    <w:rsid w:val="00BD279D"/>
    <w:rsid w:val="00BD387D"/>
    <w:rsid w:val="00BD6BB8"/>
    <w:rsid w:val="00BF2786"/>
    <w:rsid w:val="00BF306D"/>
    <w:rsid w:val="00BF5886"/>
    <w:rsid w:val="00BF62B6"/>
    <w:rsid w:val="00C0065A"/>
    <w:rsid w:val="00C031A7"/>
    <w:rsid w:val="00C068A5"/>
    <w:rsid w:val="00C07CB9"/>
    <w:rsid w:val="00C22817"/>
    <w:rsid w:val="00C36B02"/>
    <w:rsid w:val="00C407CF"/>
    <w:rsid w:val="00C54E2D"/>
    <w:rsid w:val="00C57543"/>
    <w:rsid w:val="00C66BA2"/>
    <w:rsid w:val="00C73F85"/>
    <w:rsid w:val="00C9264A"/>
    <w:rsid w:val="00C95985"/>
    <w:rsid w:val="00C97666"/>
    <w:rsid w:val="00CA38B4"/>
    <w:rsid w:val="00CA3EA0"/>
    <w:rsid w:val="00CB3070"/>
    <w:rsid w:val="00CB3B79"/>
    <w:rsid w:val="00CB7B12"/>
    <w:rsid w:val="00CC0A7D"/>
    <w:rsid w:val="00CC5026"/>
    <w:rsid w:val="00CC53E9"/>
    <w:rsid w:val="00CC68D0"/>
    <w:rsid w:val="00CD0C0D"/>
    <w:rsid w:val="00CE26D2"/>
    <w:rsid w:val="00CE5BCE"/>
    <w:rsid w:val="00CE5E66"/>
    <w:rsid w:val="00CF0E40"/>
    <w:rsid w:val="00CF542D"/>
    <w:rsid w:val="00CF7FCB"/>
    <w:rsid w:val="00D00E2B"/>
    <w:rsid w:val="00D02005"/>
    <w:rsid w:val="00D02CC0"/>
    <w:rsid w:val="00D03F9A"/>
    <w:rsid w:val="00D03FDC"/>
    <w:rsid w:val="00D06D51"/>
    <w:rsid w:val="00D0762E"/>
    <w:rsid w:val="00D12606"/>
    <w:rsid w:val="00D141ED"/>
    <w:rsid w:val="00D219B3"/>
    <w:rsid w:val="00D23129"/>
    <w:rsid w:val="00D23E66"/>
    <w:rsid w:val="00D24991"/>
    <w:rsid w:val="00D25300"/>
    <w:rsid w:val="00D2758A"/>
    <w:rsid w:val="00D32BE7"/>
    <w:rsid w:val="00D37D93"/>
    <w:rsid w:val="00D4545D"/>
    <w:rsid w:val="00D50255"/>
    <w:rsid w:val="00D51FC9"/>
    <w:rsid w:val="00D60126"/>
    <w:rsid w:val="00D63264"/>
    <w:rsid w:val="00D66520"/>
    <w:rsid w:val="00D70B06"/>
    <w:rsid w:val="00D7241D"/>
    <w:rsid w:val="00D72CD2"/>
    <w:rsid w:val="00D73517"/>
    <w:rsid w:val="00D74FC2"/>
    <w:rsid w:val="00D75074"/>
    <w:rsid w:val="00D757DB"/>
    <w:rsid w:val="00D80A14"/>
    <w:rsid w:val="00D85B49"/>
    <w:rsid w:val="00D867B1"/>
    <w:rsid w:val="00D877E1"/>
    <w:rsid w:val="00D90AD7"/>
    <w:rsid w:val="00D91A7B"/>
    <w:rsid w:val="00D945FC"/>
    <w:rsid w:val="00DA32EC"/>
    <w:rsid w:val="00DA4E91"/>
    <w:rsid w:val="00DA71E6"/>
    <w:rsid w:val="00DB0ABD"/>
    <w:rsid w:val="00DB4433"/>
    <w:rsid w:val="00DC3967"/>
    <w:rsid w:val="00DC44E1"/>
    <w:rsid w:val="00DD4381"/>
    <w:rsid w:val="00DE34CF"/>
    <w:rsid w:val="00DE6817"/>
    <w:rsid w:val="00DF0A4D"/>
    <w:rsid w:val="00DF32D7"/>
    <w:rsid w:val="00E04816"/>
    <w:rsid w:val="00E05B4B"/>
    <w:rsid w:val="00E06362"/>
    <w:rsid w:val="00E1048B"/>
    <w:rsid w:val="00E12809"/>
    <w:rsid w:val="00E13F3D"/>
    <w:rsid w:val="00E162FC"/>
    <w:rsid w:val="00E17867"/>
    <w:rsid w:val="00E226BE"/>
    <w:rsid w:val="00E226F3"/>
    <w:rsid w:val="00E25D22"/>
    <w:rsid w:val="00E26E00"/>
    <w:rsid w:val="00E34898"/>
    <w:rsid w:val="00E376D8"/>
    <w:rsid w:val="00E40196"/>
    <w:rsid w:val="00E42846"/>
    <w:rsid w:val="00E43229"/>
    <w:rsid w:val="00E47495"/>
    <w:rsid w:val="00E52613"/>
    <w:rsid w:val="00E55738"/>
    <w:rsid w:val="00E55E8C"/>
    <w:rsid w:val="00E5685B"/>
    <w:rsid w:val="00E56FFE"/>
    <w:rsid w:val="00E6067F"/>
    <w:rsid w:val="00E71D73"/>
    <w:rsid w:val="00E74640"/>
    <w:rsid w:val="00E76BA9"/>
    <w:rsid w:val="00EA2854"/>
    <w:rsid w:val="00EA4167"/>
    <w:rsid w:val="00EA466E"/>
    <w:rsid w:val="00EA51C1"/>
    <w:rsid w:val="00EA7897"/>
    <w:rsid w:val="00EB09B7"/>
    <w:rsid w:val="00EB622D"/>
    <w:rsid w:val="00EC67A6"/>
    <w:rsid w:val="00EE0D1C"/>
    <w:rsid w:val="00EE4B7A"/>
    <w:rsid w:val="00EE6A5F"/>
    <w:rsid w:val="00EE7D7C"/>
    <w:rsid w:val="00EF2E00"/>
    <w:rsid w:val="00EF40A0"/>
    <w:rsid w:val="00F021D8"/>
    <w:rsid w:val="00F11671"/>
    <w:rsid w:val="00F17BB4"/>
    <w:rsid w:val="00F2040A"/>
    <w:rsid w:val="00F2096D"/>
    <w:rsid w:val="00F25D98"/>
    <w:rsid w:val="00F26744"/>
    <w:rsid w:val="00F300FB"/>
    <w:rsid w:val="00F352DC"/>
    <w:rsid w:val="00F37066"/>
    <w:rsid w:val="00F61D46"/>
    <w:rsid w:val="00F62760"/>
    <w:rsid w:val="00F802AC"/>
    <w:rsid w:val="00F802C4"/>
    <w:rsid w:val="00F86457"/>
    <w:rsid w:val="00F930EA"/>
    <w:rsid w:val="00F938C6"/>
    <w:rsid w:val="00F96902"/>
    <w:rsid w:val="00FA5BA5"/>
    <w:rsid w:val="00FB1C69"/>
    <w:rsid w:val="00FB3C99"/>
    <w:rsid w:val="00FB4623"/>
    <w:rsid w:val="00FB6386"/>
    <w:rsid w:val="00FB66CF"/>
    <w:rsid w:val="00FC3DDF"/>
    <w:rsid w:val="00FD6026"/>
    <w:rsid w:val="00FE0BA6"/>
    <w:rsid w:val="00FE1279"/>
    <w:rsid w:val="00FE5474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6A692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A6924"/>
    <w:rPr>
      <w:rFonts w:ascii="Arial" w:hAnsi="Arial"/>
      <w:b/>
      <w:lang w:val="en-GB" w:eastAsia="en-US"/>
    </w:rPr>
  </w:style>
  <w:style w:type="paragraph" w:styleId="af1">
    <w:name w:val="caption"/>
    <w:basedOn w:val="a"/>
    <w:next w:val="a"/>
    <w:qFormat/>
    <w:rsid w:val="00BF62B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noProof/>
      <w:lang w:val="en-US"/>
    </w:rPr>
  </w:style>
  <w:style w:type="character" w:customStyle="1" w:styleId="TALCar">
    <w:name w:val="TAL Car"/>
    <w:qFormat/>
    <w:rsid w:val="00223D00"/>
    <w:rPr>
      <w:rFonts w:ascii="Arial" w:hAnsi="Arial"/>
      <w:sz w:val="18"/>
      <w:lang w:val="en-GB" w:eastAsia="en-US" w:bidi="ar-SA"/>
    </w:rPr>
  </w:style>
  <w:style w:type="character" w:customStyle="1" w:styleId="Char0">
    <w:name w:val="页脚 Char"/>
    <w:link w:val="a9"/>
    <w:rsid w:val="00223D00"/>
    <w:rPr>
      <w:rFonts w:ascii="Arial" w:hAnsi="Arial"/>
      <w:b/>
      <w:i/>
      <w:noProof/>
      <w:sz w:val="18"/>
      <w:lang w:val="en-GB" w:eastAsia="en-US"/>
    </w:rPr>
  </w:style>
  <w:style w:type="paragraph" w:customStyle="1" w:styleId="Note-Boxed">
    <w:name w:val="Note - Boxed"/>
    <w:basedOn w:val="a"/>
    <w:next w:val="af2"/>
    <w:rsid w:val="00223D0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2">
    <w:name w:val="Body Text"/>
    <w:basedOn w:val="a"/>
    <w:link w:val="Char2"/>
    <w:semiHidden/>
    <w:unhideWhenUsed/>
    <w:rsid w:val="00223D00"/>
    <w:pPr>
      <w:spacing w:after="120"/>
    </w:pPr>
    <w:rPr>
      <w:rFonts w:eastAsia="宋体"/>
      <w:noProof/>
    </w:rPr>
  </w:style>
  <w:style w:type="character" w:customStyle="1" w:styleId="Char2">
    <w:name w:val="正文文本 Char"/>
    <w:basedOn w:val="a0"/>
    <w:link w:val="af2"/>
    <w:semiHidden/>
    <w:rsid w:val="00223D00"/>
    <w:rPr>
      <w:rFonts w:ascii="Times New Roman" w:eastAsia="宋体" w:hAnsi="Times New Roman"/>
      <w:noProof/>
      <w:lang w:val="en-GB" w:eastAsia="en-US"/>
    </w:rPr>
  </w:style>
  <w:style w:type="character" w:customStyle="1" w:styleId="TAHCar">
    <w:name w:val="TAH Car"/>
    <w:qFormat/>
    <w:locked/>
    <w:rsid w:val="00223D0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6A06D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A06D8"/>
    <w:rPr>
      <w:rFonts w:ascii="Times New Roman" w:hAnsi="Times New Roman"/>
      <w:lang w:val="en-GB" w:eastAsia="en-US"/>
    </w:rPr>
  </w:style>
  <w:style w:type="table" w:styleId="af3">
    <w:name w:val="Table Grid"/>
    <w:basedOn w:val="a1"/>
    <w:rsid w:val="0041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rsid w:val="00B07E69"/>
    <w:rPr>
      <w:rFonts w:ascii="Arial" w:hAnsi="Arial"/>
      <w:b/>
    </w:rPr>
  </w:style>
  <w:style w:type="character" w:customStyle="1" w:styleId="Char1">
    <w:name w:val="批注框文本 Char"/>
    <w:link w:val="ae"/>
    <w:rsid w:val="0060477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B1FB-0F80-407A-8A32-0B608E45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10</Pages>
  <Words>2486</Words>
  <Characters>14175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16628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155</cp:revision>
  <cp:lastPrinted>1899-12-31T23:00:00Z</cp:lastPrinted>
  <dcterms:created xsi:type="dcterms:W3CDTF">2021-05-18T08:17:00Z</dcterms:created>
  <dcterms:modified xsi:type="dcterms:W3CDTF">2021-05-18T09:41:00Z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(3)mpr2MqIaJq1Hivm8rxUKfhc/A4i+BoaFGM5zfdW+h6USelJuX7eLoMkOwlX4/uWyhUdlXVYT
dfLiquge/QjRG5CjRPeX8LkL+EtsbV1Jkzl7aV5S4vw9c9SxV78B3MD4jTjTppp785GlEKhH
sLxugU+OcKKDJYve8604HNWu+Kq9mnSh0PN1uLF3RZewM//j3Lov0vnIKdRCq4eIL4Srj4BP
P3xM5BLea0k64UNpCO</vt:lpwstr>
  </property>
  <property fmtid="{D5CDD505-2E9C-101B-9397-08002B2CF9AE}" pid="22" name="_2015_ms_pID_7253431">
    <vt:lpwstr>0Q9fRQRuBvQqynlc/yN/kazUp135dvdKbCriXk1bwC4j1kTscfX0T9
19Egk6BmMxm3Pu5wS5YoeYSz8Rgrm2EtGTWrbz6FnuQEtWr61DxLFstueW4+8vMD+cBja2dS
QEEJ1ms0BEzUr7mRRuZvD+raHUqwqEw2l9xMP03vRNXbEz/WWtIEmLZZz/T8vPOagt29SqH0
3rviL931Jgdh4fqI/vpN617kZ5Af0oRhLA9l</vt:lpwstr>
  </property>
  <property fmtid="{D5CDD505-2E9C-101B-9397-08002B2CF9AE}" pid="23" name="_2015_ms_pID_7253432">
    <vt:lpwstr>Cx57s8+ZRdQzQqu3R2jJgTA=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1621248631</vt:lpwstr>
  </property>
</Properties>
</file>