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5988F" w14:textId="0D7C1748" w:rsidR="00A65F29" w:rsidRDefault="00001CCF">
      <w:pPr>
        <w:pStyle w:val="3GPPHeader"/>
        <w:spacing w:after="120"/>
        <w:rPr>
          <w:lang w:val="de-DE"/>
        </w:rPr>
      </w:pPr>
      <w:r>
        <w:rPr>
          <w:lang w:val="de-DE"/>
        </w:rPr>
        <w:t>3GPP TSG-RAN WG3 #11</w:t>
      </w:r>
      <w:r w:rsidR="00440BB0">
        <w:rPr>
          <w:lang w:val="de-DE"/>
        </w:rPr>
        <w:t>1</w:t>
      </w:r>
      <w:r>
        <w:rPr>
          <w:lang w:val="de-DE"/>
        </w:rPr>
        <w:t>-e</w:t>
      </w:r>
      <w:r>
        <w:rPr>
          <w:lang w:val="de-DE"/>
        </w:rPr>
        <w:tab/>
      </w:r>
      <w:r>
        <w:rPr>
          <w:sz w:val="32"/>
          <w:szCs w:val="32"/>
          <w:lang w:val="de-DE"/>
        </w:rPr>
        <w:t>R3-211001</w:t>
      </w:r>
    </w:p>
    <w:p w14:paraId="6D5A9045" w14:textId="77777777" w:rsidR="00A65F29" w:rsidRDefault="00001CCF">
      <w:pPr>
        <w:pStyle w:val="3GPPHeader"/>
        <w:spacing w:after="120"/>
      </w:pPr>
      <w:r>
        <w:t>Online, January 25 – February 4, 2021</w:t>
      </w:r>
    </w:p>
    <w:p w14:paraId="465D9DAE" w14:textId="77777777" w:rsidR="00A65F29" w:rsidRDefault="00001CCF">
      <w:pPr>
        <w:pStyle w:val="3GPPHeader"/>
      </w:pPr>
      <w:r>
        <w:t>Agenda Item:</w:t>
      </w:r>
      <w:r>
        <w:tab/>
        <w:t>13.2.1</w:t>
      </w:r>
    </w:p>
    <w:p w14:paraId="1076E45F" w14:textId="77777777" w:rsidR="00A65F29" w:rsidRDefault="00001CCF">
      <w:pPr>
        <w:pStyle w:val="3GPPHeader"/>
      </w:pPr>
      <w:r>
        <w:t>Source:</w:t>
      </w:r>
      <w:r>
        <w:tab/>
        <w:t>Qualcomm (moderator)</w:t>
      </w:r>
    </w:p>
    <w:p w14:paraId="3C23C0EA" w14:textId="77777777" w:rsidR="00A65F29" w:rsidRDefault="00001CCF">
      <w:pPr>
        <w:pStyle w:val="3GPPHeader"/>
        <w:rPr>
          <w:lang w:val="it-IT"/>
        </w:rPr>
      </w:pPr>
      <w:r>
        <w:rPr>
          <w:lang w:val="it-IT"/>
        </w:rPr>
        <w:t>Title:</w:t>
      </w:r>
      <w:r>
        <w:rPr>
          <w:lang w:val="it-IT"/>
        </w:rPr>
        <w:tab/>
        <w:t xml:space="preserve">CB#34 </w:t>
      </w:r>
      <w:proofErr w:type="spellStart"/>
      <w:r>
        <w:rPr>
          <w:lang w:val="it-IT"/>
        </w:rPr>
        <w:t>IAB_MigrationProcedureDetails</w:t>
      </w:r>
      <w:proofErr w:type="spellEnd"/>
    </w:p>
    <w:p w14:paraId="42ACB7E2" w14:textId="77777777" w:rsidR="00A65F29" w:rsidRDefault="00001CCF">
      <w:pPr>
        <w:pStyle w:val="3GPPHeader"/>
      </w:pPr>
      <w:r>
        <w:t>Document for:</w:t>
      </w:r>
      <w:r>
        <w:tab/>
        <w:t>Discussion</w:t>
      </w:r>
    </w:p>
    <w:p w14:paraId="77174200" w14:textId="77777777" w:rsidR="00A65F29" w:rsidRDefault="00001CCF">
      <w:pPr>
        <w:pStyle w:val="Heading1"/>
      </w:pPr>
      <w:r>
        <w:t>Introduction</w:t>
      </w:r>
    </w:p>
    <w:tbl>
      <w:tblPr>
        <w:tblW w:w="9930" w:type="dxa"/>
        <w:tblInd w:w="-39" w:type="dxa"/>
        <w:tblLayout w:type="fixed"/>
        <w:tblLook w:val="04A0" w:firstRow="1" w:lastRow="0" w:firstColumn="1" w:lastColumn="0" w:noHBand="0" w:noVBand="1"/>
      </w:tblPr>
      <w:tblGrid>
        <w:gridCol w:w="9930"/>
      </w:tblGrid>
      <w:tr w:rsidR="00A65F29" w14:paraId="4562D326"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524BDF3A" w14:textId="77777777" w:rsidR="00A65F29" w:rsidRDefault="00001CCF">
            <w:pPr>
              <w:widowControl w:val="0"/>
              <w:ind w:left="144" w:hanging="144"/>
              <w:rPr>
                <w:rFonts w:ascii="Calibri" w:hAnsi="Calibri"/>
                <w:b/>
                <w:color w:val="7030A0"/>
                <w:sz w:val="18"/>
              </w:rPr>
            </w:pPr>
            <w:bookmarkStart w:id="0" w:name="_Hlk54952474"/>
            <w:r>
              <w:rPr>
                <w:rFonts w:ascii="Calibri" w:hAnsi="Calibri"/>
                <w:b/>
                <w:color w:val="7030A0"/>
                <w:sz w:val="18"/>
              </w:rPr>
              <w:t>CB: # 34_IAB_MigrationProcedureDetails</w:t>
            </w:r>
          </w:p>
          <w:p w14:paraId="43BF9D32" w14:textId="77777777" w:rsidR="00A65F29" w:rsidRDefault="00001CCF">
            <w:pPr>
              <w:widowControl w:val="0"/>
              <w:ind w:left="144" w:hanging="144"/>
              <w:rPr>
                <w:rFonts w:ascii="Calibri" w:hAnsi="Calibri"/>
                <w:b/>
                <w:color w:val="7030A0"/>
                <w:sz w:val="18"/>
              </w:rPr>
            </w:pPr>
            <w:r>
              <w:rPr>
                <w:rFonts w:ascii="Calibri" w:hAnsi="Calibri"/>
                <w:b/>
                <w:color w:val="7030A0"/>
                <w:sz w:val="18"/>
              </w:rPr>
              <w:t>QC</w:t>
            </w:r>
          </w:p>
          <w:p w14:paraId="28FE5AF0"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Include the TP for inter-donor IAB-node migration procedures using </w:t>
            </w:r>
            <w:proofErr w:type="spellStart"/>
            <w:r>
              <w:rPr>
                <w:rFonts w:ascii="Calibri" w:hAnsi="Calibri"/>
                <w:b/>
                <w:color w:val="7030A0"/>
                <w:sz w:val="18"/>
              </w:rPr>
              <w:t>Xn</w:t>
            </w:r>
            <w:proofErr w:type="spellEnd"/>
            <w:r>
              <w:rPr>
                <w:rFonts w:ascii="Calibri" w:hAnsi="Calibri"/>
                <w:b/>
                <w:color w:val="7030A0"/>
                <w:sz w:val="18"/>
              </w:rPr>
              <w:t xml:space="preserve"> handover into BL CR to TS 38.401. </w:t>
            </w:r>
          </w:p>
          <w:p w14:paraId="40F35F83"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NR-DC to be baseline for simultaneous inter-donor connectivity for the support of load balancing, </w:t>
            </w:r>
            <w:proofErr w:type="gramStart"/>
            <w:r>
              <w:rPr>
                <w:rFonts w:ascii="Calibri" w:hAnsi="Calibri"/>
                <w:b/>
                <w:color w:val="7030A0"/>
                <w:sz w:val="18"/>
              </w:rPr>
              <w:t>robustness</w:t>
            </w:r>
            <w:proofErr w:type="gramEnd"/>
            <w:r>
              <w:rPr>
                <w:rFonts w:ascii="Calibri" w:hAnsi="Calibri"/>
                <w:b/>
                <w:color w:val="7030A0"/>
                <w:sz w:val="18"/>
              </w:rPr>
              <w:t xml:space="preserve"> and reduction of service interruption.</w:t>
            </w:r>
          </w:p>
          <w:p w14:paraId="53A3F284" w14:textId="77777777" w:rsidR="00A65F29" w:rsidRDefault="00001CCF">
            <w:pPr>
              <w:widowControl w:val="0"/>
              <w:ind w:left="144" w:hanging="144"/>
              <w:rPr>
                <w:rFonts w:ascii="Calibri" w:hAnsi="Calibri"/>
                <w:b/>
                <w:color w:val="7030A0"/>
                <w:sz w:val="18"/>
              </w:rPr>
            </w:pPr>
            <w:r>
              <w:rPr>
                <w:rFonts w:ascii="Calibri" w:hAnsi="Calibri"/>
                <w:b/>
                <w:color w:val="7030A0"/>
                <w:sz w:val="18"/>
              </w:rPr>
              <w:t>RRC Reestablishment procedure is baseline for inter-donor BH RLF recovery.</w:t>
            </w:r>
          </w:p>
          <w:p w14:paraId="539B8832"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discuss intra-donor CHO until further progress has been made with inter-donor IAB-node migration using </w:t>
            </w:r>
            <w:proofErr w:type="spellStart"/>
            <w:r>
              <w:rPr>
                <w:rFonts w:ascii="Calibri" w:hAnsi="Calibri"/>
                <w:b/>
                <w:color w:val="7030A0"/>
                <w:sz w:val="18"/>
              </w:rPr>
              <w:t>Xn</w:t>
            </w:r>
            <w:proofErr w:type="spellEnd"/>
            <w:r>
              <w:rPr>
                <w:rFonts w:ascii="Calibri" w:hAnsi="Calibri"/>
                <w:b/>
                <w:color w:val="7030A0"/>
                <w:sz w:val="18"/>
              </w:rPr>
              <w:t xml:space="preserve"> handover procedure.</w:t>
            </w:r>
          </w:p>
          <w:p w14:paraId="10C4C2A1" w14:textId="77777777" w:rsidR="00A65F29" w:rsidRDefault="00001CCF">
            <w:pPr>
              <w:widowControl w:val="0"/>
              <w:ind w:left="144" w:hanging="144"/>
              <w:rPr>
                <w:rFonts w:ascii="Calibri" w:hAnsi="Calibri"/>
                <w:b/>
                <w:color w:val="7030A0"/>
                <w:sz w:val="18"/>
              </w:rPr>
            </w:pPr>
            <w:r>
              <w:rPr>
                <w:rFonts w:ascii="Calibri" w:hAnsi="Calibri"/>
                <w:b/>
                <w:color w:val="7030A0"/>
                <w:sz w:val="18"/>
              </w:rPr>
              <w:t>Intel</w:t>
            </w:r>
          </w:p>
          <w:p w14:paraId="676B5382" w14:textId="77777777" w:rsidR="00A65F29" w:rsidRDefault="00001CCF">
            <w:pPr>
              <w:widowControl w:val="0"/>
              <w:ind w:left="144" w:hanging="144"/>
              <w:rPr>
                <w:rFonts w:ascii="Calibri" w:hAnsi="Calibri"/>
                <w:b/>
                <w:color w:val="7030A0"/>
                <w:sz w:val="18"/>
              </w:rPr>
            </w:pPr>
            <w:r>
              <w:rPr>
                <w:rFonts w:ascii="Calibri" w:hAnsi="Calibri"/>
                <w:b/>
                <w:color w:val="7030A0"/>
                <w:sz w:val="18"/>
              </w:rPr>
              <w:t>Due to the increased complexity of a dual logical IAB-DU or dual IAB-DU solution, continue to discuss solution based on opt1 and opt2 that does not require two logical IAB-DU or dual IAB-DU at the migrating node, where:</w:t>
            </w:r>
          </w:p>
          <w:p w14:paraId="1B6F84D6" w14:textId="77777777" w:rsidR="00A65F29" w:rsidRDefault="00001CCF">
            <w:pPr>
              <w:widowControl w:val="0"/>
              <w:ind w:left="144" w:hanging="144"/>
              <w:rPr>
                <w:rFonts w:ascii="Calibri" w:hAnsi="Calibri"/>
                <w:b/>
                <w:color w:val="7030A0"/>
                <w:sz w:val="18"/>
              </w:rPr>
            </w:pPr>
            <w:r>
              <w:rPr>
                <w:rFonts w:ascii="Calibri" w:hAnsi="Calibri"/>
                <w:b/>
                <w:color w:val="7030A0"/>
                <w:sz w:val="18"/>
              </w:rPr>
              <w:t>Opt1: Migrate the migrating IAB node first, then its descendent.</w:t>
            </w:r>
          </w:p>
          <w:p w14:paraId="2047BAB8" w14:textId="77777777" w:rsidR="00A65F29" w:rsidRDefault="00001CCF">
            <w:pPr>
              <w:widowControl w:val="0"/>
              <w:ind w:left="144" w:hanging="144"/>
              <w:rPr>
                <w:rFonts w:ascii="Calibri" w:hAnsi="Calibri"/>
                <w:b/>
                <w:color w:val="7030A0"/>
                <w:sz w:val="18"/>
              </w:rPr>
            </w:pPr>
            <w:r>
              <w:rPr>
                <w:rFonts w:ascii="Calibri" w:hAnsi="Calibri"/>
                <w:b/>
                <w:color w:val="7030A0"/>
                <w:sz w:val="18"/>
              </w:rPr>
              <w:t>Opt2: Migrate the migrating IAB node’s descendent first, then the IAB node itself.</w:t>
            </w:r>
          </w:p>
          <w:p w14:paraId="7AD2E86D" w14:textId="77777777" w:rsidR="00A65F29" w:rsidRDefault="00001CCF">
            <w:pPr>
              <w:widowControl w:val="0"/>
              <w:ind w:left="144" w:hanging="144"/>
              <w:rPr>
                <w:rFonts w:ascii="Calibri" w:hAnsi="Calibri"/>
                <w:b/>
                <w:color w:val="7030A0"/>
                <w:sz w:val="18"/>
              </w:rPr>
            </w:pPr>
            <w:r>
              <w:rPr>
                <w:rFonts w:ascii="Calibri" w:hAnsi="Calibri"/>
                <w:b/>
                <w:color w:val="7030A0"/>
                <w:sz w:val="18"/>
              </w:rPr>
              <w:t>Use the full migration top-down sequence approach (baseline solution) for inter-CU RLF recovery.</w:t>
            </w:r>
          </w:p>
          <w:p w14:paraId="082B97A9" w14:textId="77777777" w:rsidR="00A65F29" w:rsidRDefault="00001CCF">
            <w:pPr>
              <w:widowControl w:val="0"/>
              <w:ind w:left="144" w:hanging="144"/>
              <w:rPr>
                <w:rFonts w:ascii="Calibri" w:hAnsi="Calibri"/>
                <w:b/>
                <w:color w:val="7030A0"/>
                <w:sz w:val="18"/>
              </w:rPr>
            </w:pPr>
            <w:r>
              <w:rPr>
                <w:rFonts w:ascii="Calibri" w:hAnsi="Calibri"/>
                <w:b/>
                <w:color w:val="7030A0"/>
                <w:sz w:val="18"/>
              </w:rPr>
              <w:t>KDDI</w:t>
            </w:r>
          </w:p>
          <w:p w14:paraId="0B65DDD4"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The data forwarding route from the source IAB-donor to the source IAB-DU via the connection between the target IAB-donor and the target IAB-DU should be studied. </w:t>
            </w:r>
          </w:p>
          <w:p w14:paraId="5DFBC0AA" w14:textId="77777777" w:rsidR="00A65F29" w:rsidRDefault="00001CCF">
            <w:pPr>
              <w:widowControl w:val="0"/>
              <w:ind w:left="144" w:hanging="144"/>
              <w:rPr>
                <w:rFonts w:ascii="Calibri" w:hAnsi="Calibri"/>
                <w:b/>
                <w:color w:val="7030A0"/>
                <w:sz w:val="18"/>
              </w:rPr>
            </w:pPr>
            <w:r>
              <w:rPr>
                <w:rFonts w:ascii="Calibri" w:hAnsi="Calibri"/>
                <w:b/>
                <w:color w:val="7030A0"/>
                <w:sz w:val="18"/>
              </w:rPr>
              <w:t>with top-down sequence, after IAB-MT migration, the source IAB-DU uses new BAP addresses configured to IAB-MT for its BAP routing.</w:t>
            </w:r>
          </w:p>
          <w:p w14:paraId="1E1B31DF" w14:textId="77777777" w:rsidR="00A65F29" w:rsidRDefault="00001CCF">
            <w:pPr>
              <w:widowControl w:val="0"/>
              <w:ind w:left="144" w:hanging="144"/>
              <w:rPr>
                <w:rFonts w:ascii="Calibri" w:hAnsi="Calibri"/>
                <w:b/>
                <w:color w:val="7030A0"/>
                <w:sz w:val="18"/>
              </w:rPr>
            </w:pPr>
            <w:r>
              <w:rPr>
                <w:rFonts w:ascii="Calibri" w:hAnsi="Calibri"/>
                <w:b/>
                <w:color w:val="7030A0"/>
                <w:sz w:val="18"/>
              </w:rPr>
              <w:t>after IAB-MT migration, migrating IAB node has two types of IP addresses, one for source IAB DU and the other for target IAB DU.</w:t>
            </w:r>
          </w:p>
          <w:p w14:paraId="1454F202"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IP address to BAP address mapping mechanism should be considered while UE’s packet is forwarded by the target IAB-donor and the target IAB-DU.  </w:t>
            </w:r>
          </w:p>
          <w:p w14:paraId="19D500D5" w14:textId="77777777" w:rsidR="00A65F29" w:rsidRDefault="00001CCF">
            <w:pPr>
              <w:widowControl w:val="0"/>
              <w:ind w:left="144" w:hanging="144"/>
              <w:rPr>
                <w:rFonts w:ascii="Calibri" w:hAnsi="Calibri"/>
                <w:b/>
                <w:color w:val="7030A0"/>
                <w:sz w:val="18"/>
              </w:rPr>
            </w:pPr>
            <w:proofErr w:type="spellStart"/>
            <w:r>
              <w:rPr>
                <w:rFonts w:ascii="Calibri" w:hAnsi="Calibri"/>
                <w:b/>
                <w:color w:val="7030A0"/>
                <w:sz w:val="18"/>
              </w:rPr>
              <w:t>Fuj</w:t>
            </w:r>
            <w:proofErr w:type="spellEnd"/>
          </w:p>
          <w:p w14:paraId="1B8DB782" w14:textId="77777777" w:rsidR="00A65F29" w:rsidRDefault="00001CCF">
            <w:pPr>
              <w:widowControl w:val="0"/>
              <w:ind w:left="144" w:hanging="144"/>
              <w:rPr>
                <w:rFonts w:ascii="Calibri" w:hAnsi="Calibri"/>
                <w:b/>
                <w:color w:val="7030A0"/>
                <w:sz w:val="18"/>
              </w:rPr>
            </w:pPr>
            <w:r>
              <w:rPr>
                <w:rFonts w:ascii="Calibri" w:hAnsi="Calibri"/>
                <w:b/>
                <w:color w:val="7030A0"/>
                <w:sz w:val="18"/>
              </w:rPr>
              <w:t>In migration procedure for BH RLF recovery, the old F1-C should be redirected to the new donor DU after the IAB-MT re-establishes to the new donor in the same way as intra-donor RLF recovery.</w:t>
            </w:r>
          </w:p>
          <w:p w14:paraId="26C5BEAF"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To reduce the service interruption, the new donor can update the BAP routing, BH RLC channel for F1-U as well as the TNL address for F1-U when the IAB-MT re-establishes to new donor through RRC message. </w:t>
            </w:r>
          </w:p>
          <w:p w14:paraId="0B310BDB"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For inter-donor RLF recovery, RAN3 should support two options for new F1-C setup. </w:t>
            </w:r>
          </w:p>
          <w:p w14:paraId="73A08096"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 In top-down sequence of full migration, the new F1-C should be set up just after the IAB-MT re-establishes to the new donor. </w:t>
            </w:r>
          </w:p>
          <w:p w14:paraId="6F71E4E3" w14:textId="77777777" w:rsidR="00A65F29" w:rsidRDefault="00001CCF">
            <w:pPr>
              <w:widowControl w:val="0"/>
              <w:ind w:left="144" w:hanging="144"/>
              <w:rPr>
                <w:rFonts w:ascii="Calibri" w:hAnsi="Calibri"/>
                <w:b/>
                <w:color w:val="7030A0"/>
                <w:sz w:val="18"/>
              </w:rPr>
            </w:pPr>
            <w:r>
              <w:rPr>
                <w:rFonts w:ascii="Calibri" w:hAnsi="Calibri"/>
                <w:b/>
                <w:color w:val="7030A0"/>
                <w:sz w:val="18"/>
              </w:rPr>
              <w:lastRenderedPageBreak/>
              <w:t>- In top-down sequence of gradual migration, new F1-C can be set up a while after the IAB-MT re-establishes to the new donor. The IAB-DU should buffer the handover command messages for UEs/child nodes until the new F1-C as well as the context of UEs/child nodes are set up.</w:t>
            </w:r>
          </w:p>
          <w:p w14:paraId="7F66D5F7" w14:textId="77777777" w:rsidR="00A65F29" w:rsidRDefault="00001CCF">
            <w:pPr>
              <w:widowControl w:val="0"/>
              <w:ind w:left="144" w:hanging="144"/>
              <w:rPr>
                <w:rFonts w:ascii="Calibri" w:hAnsi="Calibri"/>
                <w:b/>
                <w:color w:val="7030A0"/>
                <w:sz w:val="18"/>
              </w:rPr>
            </w:pPr>
            <w:r>
              <w:rPr>
                <w:rFonts w:ascii="Calibri" w:hAnsi="Calibri"/>
                <w:b/>
                <w:color w:val="7030A0"/>
                <w:sz w:val="18"/>
              </w:rPr>
              <w:t>To reduce the service interruption, the updated BAP routing and BH RLC channel for F1-U as well as the updated TNL address for F1-U can be contained in the handover command for IAB-MT.</w:t>
            </w:r>
          </w:p>
          <w:p w14:paraId="272B6E87" w14:textId="77777777" w:rsidR="00A65F29" w:rsidRDefault="00001CCF">
            <w:pPr>
              <w:widowControl w:val="0"/>
              <w:ind w:left="144" w:hanging="144"/>
              <w:rPr>
                <w:rFonts w:ascii="Calibri" w:hAnsi="Calibri"/>
                <w:b/>
                <w:color w:val="7030A0"/>
                <w:sz w:val="18"/>
              </w:rPr>
            </w:pPr>
            <w:r>
              <w:rPr>
                <w:rFonts w:ascii="Calibri" w:hAnsi="Calibri"/>
                <w:b/>
                <w:color w:val="7030A0"/>
                <w:sz w:val="18"/>
              </w:rPr>
              <w:t>In top-down sequences of full or gradual inter-donor handover, the old F1-C with source donor should be redirected to the target donor DU after the IAB-MT completes handover.</w:t>
            </w:r>
          </w:p>
          <w:p w14:paraId="483BE604" w14:textId="77777777" w:rsidR="00A65F29" w:rsidRDefault="00001CCF">
            <w:pPr>
              <w:widowControl w:val="0"/>
              <w:ind w:left="144" w:hanging="144"/>
              <w:rPr>
                <w:rFonts w:ascii="Calibri" w:hAnsi="Calibri"/>
                <w:b/>
                <w:color w:val="7030A0"/>
                <w:sz w:val="18"/>
              </w:rPr>
            </w:pPr>
            <w:r>
              <w:rPr>
                <w:rFonts w:ascii="Calibri" w:hAnsi="Calibri"/>
                <w:b/>
                <w:color w:val="7030A0"/>
                <w:sz w:val="18"/>
              </w:rPr>
              <w:t>In top-down sequence of full migration, the new F1-C association can be set up before or immediately after IAB-MT migration. The IAB-node can switch to the operation of new DU as soon as the handover of IAB-MT when the new F1-C has been set up.</w:t>
            </w:r>
          </w:p>
          <w:p w14:paraId="3CF41167" w14:textId="77777777" w:rsidR="00A65F29" w:rsidRDefault="00001CCF">
            <w:pPr>
              <w:widowControl w:val="0"/>
              <w:ind w:left="144" w:hanging="144"/>
              <w:rPr>
                <w:rFonts w:ascii="Calibri" w:hAnsi="Calibri"/>
                <w:b/>
                <w:color w:val="7030A0"/>
                <w:sz w:val="18"/>
              </w:rPr>
            </w:pPr>
            <w:r>
              <w:rPr>
                <w:rFonts w:ascii="Calibri" w:hAnsi="Calibri"/>
                <w:b/>
                <w:color w:val="7030A0"/>
                <w:sz w:val="18"/>
              </w:rPr>
              <w:t>In top-down sequence of gradual migration, new F1-C can be set up a while after the IAB-MT migrates to the new donor.</w:t>
            </w:r>
          </w:p>
          <w:p w14:paraId="7A4C701C" w14:textId="77777777" w:rsidR="00A65F29" w:rsidRDefault="00001CCF">
            <w:pPr>
              <w:widowControl w:val="0"/>
              <w:ind w:left="144" w:hanging="144"/>
              <w:rPr>
                <w:rFonts w:ascii="Calibri" w:hAnsi="Calibri"/>
                <w:b/>
                <w:color w:val="7030A0"/>
                <w:sz w:val="18"/>
              </w:rPr>
            </w:pPr>
            <w:r>
              <w:rPr>
                <w:rFonts w:ascii="Calibri" w:hAnsi="Calibri"/>
                <w:b/>
                <w:color w:val="7030A0"/>
                <w:sz w:val="18"/>
              </w:rPr>
              <w:t>In bottom-up sequence, the old F1-C with source donor needs not be redirected to the target donor DU when the IAB-MT performs handover.</w:t>
            </w:r>
          </w:p>
          <w:p w14:paraId="6175DE40" w14:textId="77777777" w:rsidR="00A65F29" w:rsidRDefault="00001CCF">
            <w:pPr>
              <w:widowControl w:val="0"/>
              <w:ind w:left="144" w:hanging="144"/>
              <w:rPr>
                <w:rFonts w:ascii="Calibri" w:hAnsi="Calibri"/>
                <w:b/>
                <w:color w:val="7030A0"/>
                <w:sz w:val="18"/>
              </w:rPr>
            </w:pPr>
            <w:r>
              <w:rPr>
                <w:rFonts w:ascii="Calibri" w:hAnsi="Calibri"/>
                <w:b/>
                <w:color w:val="7030A0"/>
                <w:sz w:val="18"/>
              </w:rPr>
              <w:t>In bottom-up sequence, the new F1-C association should be set up before IAB-MT performs handover and redirected to the target donor DU after the IAB-MT completes handover.</w:t>
            </w:r>
          </w:p>
          <w:p w14:paraId="01DC35AA" w14:textId="77777777" w:rsidR="00A65F29" w:rsidRDefault="00001CCF">
            <w:pPr>
              <w:widowControl w:val="0"/>
              <w:ind w:left="144" w:hanging="144"/>
              <w:rPr>
                <w:rFonts w:ascii="Calibri" w:hAnsi="Calibri"/>
                <w:b/>
                <w:color w:val="7030A0"/>
                <w:sz w:val="18"/>
              </w:rPr>
            </w:pPr>
            <w:r>
              <w:rPr>
                <w:rFonts w:ascii="Calibri" w:hAnsi="Calibri"/>
                <w:b/>
                <w:color w:val="7030A0"/>
                <w:sz w:val="18"/>
              </w:rPr>
              <w:t>In nested sequence, the old F1-C with source donor needs not be redirected to the target donor DU after the IAB-MT completes handover.</w:t>
            </w:r>
          </w:p>
          <w:p w14:paraId="78036A42" w14:textId="77777777" w:rsidR="00A65F29" w:rsidRDefault="00001CCF">
            <w:pPr>
              <w:widowControl w:val="0"/>
              <w:ind w:left="144" w:hanging="144"/>
              <w:rPr>
                <w:rFonts w:ascii="Calibri" w:hAnsi="Calibri"/>
                <w:b/>
                <w:color w:val="7030A0"/>
                <w:sz w:val="18"/>
              </w:rPr>
            </w:pPr>
            <w:r>
              <w:rPr>
                <w:rFonts w:ascii="Calibri" w:hAnsi="Calibri"/>
                <w:b/>
                <w:color w:val="7030A0"/>
                <w:sz w:val="18"/>
              </w:rPr>
              <w:t>In nested sequence, the new F1-C should be set up before IAB-MT hands over to target donor and redirected to the target donor DU after IAB-MT completes handover.</w:t>
            </w:r>
          </w:p>
          <w:p w14:paraId="36106C54" w14:textId="77777777" w:rsidR="00A65F29" w:rsidRDefault="00001CCF">
            <w:pPr>
              <w:widowControl w:val="0"/>
              <w:ind w:left="144" w:hanging="144"/>
              <w:rPr>
                <w:rFonts w:ascii="Calibri" w:hAnsi="Calibri"/>
                <w:b/>
                <w:color w:val="7030A0"/>
                <w:sz w:val="18"/>
              </w:rPr>
            </w:pPr>
            <w:r>
              <w:rPr>
                <w:rFonts w:ascii="Calibri" w:hAnsi="Calibri"/>
                <w:b/>
                <w:color w:val="7030A0"/>
                <w:sz w:val="18"/>
              </w:rPr>
              <w:t>In nested sequence, the IAB-DU should buffer the handover complete message(s) of the UEs/child nodes until the IAB-MT accesses to the target cell.</w:t>
            </w:r>
          </w:p>
          <w:p w14:paraId="2F1890C8" w14:textId="77777777" w:rsidR="00A65F29" w:rsidRDefault="00001CCF">
            <w:pPr>
              <w:widowControl w:val="0"/>
              <w:ind w:left="144" w:hanging="144"/>
              <w:rPr>
                <w:rFonts w:ascii="Calibri" w:hAnsi="Calibri"/>
                <w:b/>
                <w:color w:val="7030A0"/>
                <w:sz w:val="18"/>
              </w:rPr>
            </w:pPr>
            <w:r>
              <w:rPr>
                <w:rFonts w:ascii="Calibri" w:hAnsi="Calibri"/>
                <w:b/>
                <w:color w:val="7030A0"/>
                <w:sz w:val="18"/>
              </w:rPr>
              <w:t>HW</w:t>
            </w:r>
          </w:p>
          <w:p w14:paraId="5C772052"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support the simple IAB node migration case that only the top-level IAB-MT migrates to the target donor while all the descendent nodes still connect the source donor CU via the new path of the top-level IAB-MT. </w:t>
            </w:r>
          </w:p>
          <w:p w14:paraId="611FD78F" w14:textId="77777777" w:rsidR="00A65F29" w:rsidRDefault="00001CCF">
            <w:pPr>
              <w:widowControl w:val="0"/>
              <w:ind w:left="144" w:hanging="144"/>
              <w:rPr>
                <w:rFonts w:ascii="Calibri" w:hAnsi="Calibri"/>
                <w:b/>
                <w:color w:val="7030A0"/>
                <w:sz w:val="18"/>
              </w:rPr>
            </w:pPr>
            <w:r>
              <w:rPr>
                <w:rFonts w:ascii="Calibri" w:hAnsi="Calibri"/>
                <w:b/>
                <w:color w:val="7030A0"/>
                <w:sz w:val="18"/>
              </w:rPr>
              <w:t>For the case that the “final” stage is all the IAB-node and UEs connect new IAB-donor-CU, narrow down the possible procedure combination as the following three: full-nested, gradual based top-down, and gradual based bottom-up procedures for inter-donor migration.</w:t>
            </w:r>
          </w:p>
          <w:p w14:paraId="1D9D66C3"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If all the three possible inter-donor migration procedure combination are allowed, which one is used should be left to donor-CU’s implementation. </w:t>
            </w:r>
          </w:p>
          <w:p w14:paraId="3A7C0A33" w14:textId="77777777" w:rsidR="00A65F29" w:rsidRDefault="00001CCF">
            <w:pPr>
              <w:widowControl w:val="0"/>
              <w:ind w:left="144" w:hanging="144"/>
              <w:rPr>
                <w:rFonts w:ascii="Calibri" w:hAnsi="Calibri"/>
                <w:b/>
                <w:color w:val="7030A0"/>
                <w:sz w:val="18"/>
              </w:rPr>
            </w:pPr>
            <w:r>
              <w:rPr>
                <w:rFonts w:ascii="Calibri" w:hAnsi="Calibri"/>
                <w:b/>
                <w:color w:val="7030A0"/>
                <w:sz w:val="18"/>
              </w:rPr>
              <w:t>discuss how to support the migration procedure for simultaneous connected IAB-MT, after there are some conclusions on non-DC based migration.</w:t>
            </w:r>
          </w:p>
          <w:p w14:paraId="43A02BAE" w14:textId="77777777" w:rsidR="00A65F29" w:rsidRDefault="00001CCF">
            <w:pPr>
              <w:widowControl w:val="0"/>
              <w:ind w:left="144" w:hanging="144"/>
              <w:rPr>
                <w:rFonts w:ascii="Calibri" w:hAnsi="Calibri"/>
                <w:b/>
                <w:color w:val="7030A0"/>
                <w:sz w:val="18"/>
              </w:rPr>
            </w:pPr>
            <w:r>
              <w:rPr>
                <w:rFonts w:ascii="Calibri" w:hAnsi="Calibri"/>
                <w:b/>
                <w:color w:val="7030A0"/>
                <w:sz w:val="18"/>
              </w:rPr>
              <w:t>CATT</w:t>
            </w:r>
          </w:p>
          <w:p w14:paraId="72B8944A"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Topology information of migrating IAB node in source CU is included in </w:t>
            </w:r>
            <w:proofErr w:type="spellStart"/>
            <w:r>
              <w:rPr>
                <w:rFonts w:ascii="Calibri" w:hAnsi="Calibri"/>
                <w:b/>
                <w:color w:val="7030A0"/>
                <w:sz w:val="18"/>
              </w:rPr>
              <w:t>Xn</w:t>
            </w:r>
            <w:proofErr w:type="spellEnd"/>
            <w:r>
              <w:rPr>
                <w:rFonts w:ascii="Calibri" w:hAnsi="Calibri"/>
                <w:b/>
                <w:color w:val="7030A0"/>
                <w:sz w:val="18"/>
              </w:rPr>
              <w:t xml:space="preserve"> handover request message to target CU.</w:t>
            </w:r>
          </w:p>
          <w:p w14:paraId="2E1DD22C" w14:textId="77777777" w:rsidR="00A65F29" w:rsidRDefault="00001CCF">
            <w:pPr>
              <w:widowControl w:val="0"/>
              <w:ind w:left="144" w:hanging="144"/>
              <w:rPr>
                <w:rFonts w:ascii="Calibri" w:hAnsi="Calibri"/>
                <w:b/>
                <w:color w:val="7030A0"/>
                <w:sz w:val="18"/>
              </w:rPr>
            </w:pPr>
            <w:r>
              <w:rPr>
                <w:rFonts w:ascii="Calibri" w:hAnsi="Calibri"/>
                <w:b/>
                <w:color w:val="7030A0"/>
                <w:sz w:val="18"/>
              </w:rPr>
              <w:t>Target CU indicates source CU to release F1 connection between source CU and migrating IAB node.</w:t>
            </w:r>
          </w:p>
          <w:p w14:paraId="49149C0E" w14:textId="77777777" w:rsidR="00A65F29" w:rsidRDefault="00001CCF">
            <w:pPr>
              <w:widowControl w:val="0"/>
              <w:ind w:left="144" w:hanging="144"/>
              <w:rPr>
                <w:rFonts w:ascii="Calibri" w:hAnsi="Calibri"/>
                <w:b/>
                <w:color w:val="7030A0"/>
                <w:sz w:val="18"/>
              </w:rPr>
            </w:pPr>
            <w:r>
              <w:rPr>
                <w:rFonts w:ascii="Calibri" w:hAnsi="Calibri"/>
                <w:b/>
                <w:color w:val="7030A0"/>
                <w:sz w:val="18"/>
              </w:rPr>
              <w:t>The above procedure is considered as baseline for inter IAB donor-CU topology adaptation</w:t>
            </w:r>
          </w:p>
          <w:p w14:paraId="36B39629" w14:textId="77777777" w:rsidR="00A65F29" w:rsidRDefault="00001CCF">
            <w:pPr>
              <w:widowControl w:val="0"/>
              <w:ind w:left="144" w:hanging="144"/>
              <w:rPr>
                <w:rFonts w:ascii="Calibri" w:hAnsi="Calibri"/>
                <w:b/>
                <w:color w:val="7030A0"/>
                <w:sz w:val="18"/>
              </w:rPr>
            </w:pPr>
            <w:r>
              <w:rPr>
                <w:rFonts w:ascii="Calibri" w:hAnsi="Calibri"/>
                <w:b/>
                <w:color w:val="7030A0"/>
                <w:sz w:val="18"/>
              </w:rPr>
              <w:t>No need to restrict the timing of F1 setup procedure for IAB node.</w:t>
            </w:r>
          </w:p>
          <w:p w14:paraId="22946AE7" w14:textId="77777777" w:rsidR="00A65F29" w:rsidRDefault="00001CCF">
            <w:pPr>
              <w:widowControl w:val="0"/>
              <w:ind w:left="144" w:hanging="144"/>
              <w:rPr>
                <w:rFonts w:ascii="Calibri" w:hAnsi="Calibri"/>
                <w:b/>
                <w:color w:val="7030A0"/>
                <w:sz w:val="18"/>
              </w:rPr>
            </w:pPr>
            <w:r>
              <w:rPr>
                <w:rFonts w:ascii="Calibri" w:hAnsi="Calibri"/>
                <w:b/>
                <w:color w:val="7030A0"/>
                <w:sz w:val="18"/>
              </w:rPr>
              <w:t>Source donor also needs to know backhaul and topology-related information in target CU</w:t>
            </w:r>
          </w:p>
          <w:p w14:paraId="32D5E8C0" w14:textId="77777777" w:rsidR="00A65F29" w:rsidRDefault="00001CCF">
            <w:pPr>
              <w:widowControl w:val="0"/>
              <w:ind w:left="144" w:hanging="144"/>
              <w:rPr>
                <w:rFonts w:ascii="Calibri" w:hAnsi="Calibri"/>
                <w:b/>
                <w:color w:val="7030A0"/>
                <w:sz w:val="18"/>
              </w:rPr>
            </w:pPr>
            <w:r>
              <w:rPr>
                <w:rFonts w:ascii="Calibri" w:hAnsi="Calibri"/>
                <w:b/>
                <w:color w:val="7030A0"/>
                <w:sz w:val="18"/>
              </w:rPr>
              <w:t>Topology-related information exchanges between two donors including BAP addresses at least.</w:t>
            </w:r>
          </w:p>
          <w:p w14:paraId="534ED681" w14:textId="77777777" w:rsidR="00A65F29" w:rsidRDefault="00001CCF">
            <w:pPr>
              <w:widowControl w:val="0"/>
              <w:ind w:left="144" w:hanging="144"/>
              <w:rPr>
                <w:rFonts w:ascii="Calibri" w:hAnsi="Calibri"/>
                <w:b/>
                <w:color w:val="7030A0"/>
                <w:sz w:val="18"/>
              </w:rPr>
            </w:pPr>
            <w:r>
              <w:rPr>
                <w:rFonts w:ascii="Calibri" w:hAnsi="Calibri"/>
                <w:b/>
                <w:color w:val="7030A0"/>
                <w:sz w:val="18"/>
              </w:rPr>
              <w:t>consider which CU send RRC reconfiguration message to descendant nodes and UE.</w:t>
            </w:r>
          </w:p>
          <w:p w14:paraId="1287FB04" w14:textId="77777777" w:rsidR="00A65F29" w:rsidRDefault="00001CCF">
            <w:pPr>
              <w:widowControl w:val="0"/>
              <w:ind w:left="144" w:hanging="144"/>
              <w:rPr>
                <w:rFonts w:ascii="Calibri" w:hAnsi="Calibri"/>
                <w:b/>
                <w:color w:val="7030A0"/>
                <w:sz w:val="18"/>
              </w:rPr>
            </w:pPr>
            <w:r>
              <w:rPr>
                <w:rFonts w:ascii="Calibri" w:hAnsi="Calibri"/>
                <w:b/>
                <w:color w:val="7030A0"/>
                <w:sz w:val="18"/>
              </w:rPr>
              <w:t>support both top-down and bottom-up migration of descendant nodes.</w:t>
            </w:r>
          </w:p>
          <w:p w14:paraId="05B58E5D" w14:textId="77777777" w:rsidR="00A65F29" w:rsidRDefault="00001CCF">
            <w:pPr>
              <w:widowControl w:val="0"/>
              <w:ind w:left="144" w:hanging="144"/>
              <w:rPr>
                <w:rFonts w:ascii="Calibri" w:hAnsi="Calibri"/>
                <w:b/>
                <w:color w:val="7030A0"/>
                <w:sz w:val="18"/>
              </w:rPr>
            </w:pPr>
            <w:r>
              <w:rPr>
                <w:rFonts w:ascii="Calibri" w:hAnsi="Calibri"/>
                <w:b/>
                <w:color w:val="7030A0"/>
                <w:sz w:val="18"/>
              </w:rPr>
              <w:t>ZTE</w:t>
            </w:r>
          </w:p>
          <w:p w14:paraId="21234B52"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Source donor CU could obtain re-configured DU cell ID from target donor CU or IAB-DU. </w:t>
            </w:r>
          </w:p>
          <w:p w14:paraId="620D51D8" w14:textId="77777777" w:rsidR="00A65F29" w:rsidRDefault="00001CCF">
            <w:pPr>
              <w:widowControl w:val="0"/>
              <w:ind w:left="144" w:hanging="144"/>
              <w:rPr>
                <w:rFonts w:ascii="Calibri" w:hAnsi="Calibri"/>
                <w:b/>
                <w:color w:val="7030A0"/>
                <w:sz w:val="18"/>
              </w:rPr>
            </w:pPr>
            <w:r>
              <w:rPr>
                <w:rFonts w:ascii="Calibri" w:hAnsi="Calibri"/>
                <w:b/>
                <w:color w:val="7030A0"/>
                <w:sz w:val="18"/>
              </w:rPr>
              <w:lastRenderedPageBreak/>
              <w:t xml:space="preserve">Downlink F1-C packets between source donor CU and IAB-DU could be delivered via target donor CU or via target donor DU without passing through target donor CU. </w:t>
            </w:r>
          </w:p>
          <w:p w14:paraId="3409A921" w14:textId="77777777" w:rsidR="00A65F29" w:rsidRDefault="00001CCF">
            <w:pPr>
              <w:widowControl w:val="0"/>
              <w:ind w:left="144" w:hanging="144"/>
              <w:rPr>
                <w:rFonts w:ascii="Calibri" w:hAnsi="Calibri"/>
                <w:b/>
                <w:color w:val="7030A0"/>
                <w:sz w:val="18"/>
              </w:rPr>
            </w:pPr>
            <w:r>
              <w:rPr>
                <w:rFonts w:ascii="Calibri" w:hAnsi="Calibri"/>
                <w:b/>
                <w:color w:val="7030A0"/>
                <w:sz w:val="18"/>
              </w:rPr>
              <w:t>Uplink/Down F1-U packets between source donor CU and IAB-DU could be delivered via target donor DU without passing through target donor CU.</w:t>
            </w:r>
          </w:p>
          <w:p w14:paraId="71AA32C6"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Assuming uplink F1-U packets between source donor CU and IAB-DU are delivered via target donor DU, it should be discussed how could packets with source BAP routing ID be delivered via target path and how to avoid  packets with source IP address allocated by source donor be discarded by target donor DU or routers. </w:t>
            </w:r>
          </w:p>
          <w:p w14:paraId="296AC354"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If downlink F1-C or F1-U packets between source donor CU and IAB-DU are delivered via target donor DU, it should be discussed how to set and obtain the target IP address of these packets and how to configure downlink traffic mapping at target donor DU. </w:t>
            </w:r>
          </w:p>
          <w:p w14:paraId="7FD4287B" w14:textId="77777777" w:rsidR="00A65F29" w:rsidRDefault="00001CCF">
            <w:pPr>
              <w:widowControl w:val="0"/>
              <w:ind w:left="144" w:hanging="144"/>
              <w:rPr>
                <w:rFonts w:ascii="Calibri" w:hAnsi="Calibri"/>
                <w:b/>
                <w:color w:val="7030A0"/>
                <w:sz w:val="18"/>
              </w:rPr>
            </w:pPr>
            <w:r>
              <w:rPr>
                <w:rFonts w:ascii="Calibri" w:hAnsi="Calibri"/>
                <w:b/>
                <w:color w:val="7030A0"/>
                <w:sz w:val="18"/>
              </w:rPr>
              <w:t>In gradual migration, IAB-DU transmit updated configurations to UEs via system information modification procedure. In this way, IAB-DU could switch DU cells in the next modification period after receiving the updated configurations from target donor CU.</w:t>
            </w:r>
          </w:p>
          <w:p w14:paraId="0921F504"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Uplink F1-C packets between target donor CU and IAB-DU could be delivered via source donor CU or via source donor DU without passing through </w:t>
            </w:r>
            <w:proofErr w:type="gramStart"/>
            <w:r>
              <w:rPr>
                <w:rFonts w:ascii="Calibri" w:hAnsi="Calibri"/>
                <w:b/>
                <w:color w:val="7030A0"/>
                <w:sz w:val="18"/>
              </w:rPr>
              <w:t>source  donor</w:t>
            </w:r>
            <w:proofErr w:type="gramEnd"/>
            <w:r>
              <w:rPr>
                <w:rFonts w:ascii="Calibri" w:hAnsi="Calibri"/>
                <w:b/>
                <w:color w:val="7030A0"/>
                <w:sz w:val="18"/>
              </w:rPr>
              <w:t xml:space="preserve"> CU. </w:t>
            </w:r>
          </w:p>
          <w:p w14:paraId="76C15784" w14:textId="77777777" w:rsidR="00A65F29" w:rsidRDefault="00001CCF">
            <w:pPr>
              <w:widowControl w:val="0"/>
              <w:ind w:left="144" w:hanging="144"/>
              <w:rPr>
                <w:rFonts w:ascii="Calibri" w:hAnsi="Calibri"/>
                <w:b/>
                <w:color w:val="7030A0"/>
                <w:sz w:val="18"/>
              </w:rPr>
            </w:pPr>
            <w:r>
              <w:rPr>
                <w:rFonts w:ascii="Calibri" w:hAnsi="Calibri"/>
                <w:b/>
                <w:color w:val="7030A0"/>
                <w:sz w:val="18"/>
              </w:rPr>
              <w:t>Uplink/Down F1-U packets between target donor CU and IAB-DU could be delivered via source donor DU without passing through source donor CU.</w:t>
            </w:r>
          </w:p>
          <w:p w14:paraId="72476494"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Assuming uplink F1-C/F1-U packets between target donor CU and IAB-DU are delivered via source donor DU, it should be discussed how could packets with target BAP routing ID be delivered via source path and how to avoid  packets with target IP address allocated by target donor be discarded by source donor DU or routers. </w:t>
            </w:r>
          </w:p>
          <w:p w14:paraId="37EA64E6"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If downlink F1-U packets between target donor CU and IAB-DU are delivered via source donor DU, it should be discussed how to set and obtain the target IP address of these packets and how to configure downlink traffic mapping at source donor DU. </w:t>
            </w:r>
          </w:p>
          <w:p w14:paraId="362D8B05" w14:textId="77777777" w:rsidR="00A65F29" w:rsidRDefault="00001CCF">
            <w:pPr>
              <w:widowControl w:val="0"/>
              <w:ind w:left="144" w:hanging="144"/>
              <w:rPr>
                <w:rFonts w:ascii="Calibri" w:hAnsi="Calibri"/>
                <w:b/>
                <w:color w:val="7030A0"/>
                <w:sz w:val="18"/>
              </w:rPr>
            </w:pPr>
            <w:r>
              <w:rPr>
                <w:rFonts w:ascii="Calibri" w:hAnsi="Calibri"/>
                <w:b/>
                <w:color w:val="7030A0"/>
                <w:sz w:val="18"/>
              </w:rPr>
              <w:t>For nested full migration, IAB-DU maintain only one F1-C connection with source or target donor CU, i.e. IAB-DU establish F1 connection with target donor CU after releasing F1 connection with source donor CU.</w:t>
            </w:r>
          </w:p>
          <w:p w14:paraId="0C3B12E4"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For nested full migration, source cell ID rather than the target cell together with an indicator that the target cell may not yet be available or serving cell is not changed could be included in the </w:t>
            </w:r>
            <w:proofErr w:type="spellStart"/>
            <w:r>
              <w:rPr>
                <w:rFonts w:ascii="Calibri" w:hAnsi="Calibri"/>
                <w:b/>
                <w:color w:val="7030A0"/>
                <w:sz w:val="18"/>
              </w:rPr>
              <w:t>XnAP</w:t>
            </w:r>
            <w:proofErr w:type="spellEnd"/>
            <w:r>
              <w:rPr>
                <w:rFonts w:ascii="Calibri" w:hAnsi="Calibri"/>
                <w:b/>
                <w:color w:val="7030A0"/>
                <w:sz w:val="18"/>
              </w:rPr>
              <w:t xml:space="preserve"> handover request message.</w:t>
            </w:r>
          </w:p>
          <w:p w14:paraId="515060A9"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CHO is supported for the migrating IAB node and descendant IAB nodes. </w:t>
            </w:r>
          </w:p>
          <w:p w14:paraId="13991734" w14:textId="77777777" w:rsidR="00A65F29" w:rsidRDefault="00001CCF">
            <w:pPr>
              <w:widowControl w:val="0"/>
              <w:ind w:left="144" w:hanging="144"/>
              <w:rPr>
                <w:rFonts w:ascii="Calibri" w:hAnsi="Calibri"/>
                <w:b/>
                <w:color w:val="7030A0"/>
                <w:sz w:val="18"/>
              </w:rPr>
            </w:pPr>
            <w:r>
              <w:rPr>
                <w:rFonts w:ascii="Calibri" w:hAnsi="Calibri"/>
                <w:b/>
                <w:color w:val="7030A0"/>
                <w:sz w:val="18"/>
              </w:rPr>
              <w:t>For inter-donor-DU migration, the descendant IAB nodes need to be configured with default UL-BAP-</w:t>
            </w:r>
            <w:proofErr w:type="spellStart"/>
            <w:r>
              <w:rPr>
                <w:rFonts w:ascii="Calibri" w:hAnsi="Calibri"/>
                <w:b/>
                <w:color w:val="7030A0"/>
                <w:sz w:val="18"/>
              </w:rPr>
              <w:t>RoutingID</w:t>
            </w:r>
            <w:proofErr w:type="spellEnd"/>
            <w:r>
              <w:rPr>
                <w:rFonts w:ascii="Calibri" w:hAnsi="Calibri"/>
                <w:b/>
                <w:color w:val="7030A0"/>
                <w:sz w:val="18"/>
              </w:rPr>
              <w:t xml:space="preserve">, default UL-BH-RLC-channel, and new IP </w:t>
            </w:r>
            <w:proofErr w:type="gramStart"/>
            <w:r>
              <w:rPr>
                <w:rFonts w:ascii="Calibri" w:hAnsi="Calibri"/>
                <w:b/>
                <w:color w:val="7030A0"/>
                <w:sz w:val="18"/>
              </w:rPr>
              <w:t>address  which</w:t>
            </w:r>
            <w:proofErr w:type="gramEnd"/>
            <w:r>
              <w:rPr>
                <w:rFonts w:ascii="Calibri" w:hAnsi="Calibri"/>
                <w:b/>
                <w:color w:val="7030A0"/>
                <w:sz w:val="18"/>
              </w:rPr>
              <w:t xml:space="preserve"> is included in CHO configuration from donor-CU.</w:t>
            </w:r>
          </w:p>
          <w:p w14:paraId="731BD744"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 “DAPS-like” solution should also be applied to descendant nodes and UE during inter-CU migration in IAB.</w:t>
            </w:r>
          </w:p>
          <w:p w14:paraId="0E1E4072" w14:textId="77777777" w:rsidR="00A65F29" w:rsidRDefault="00001CCF">
            <w:pPr>
              <w:widowControl w:val="0"/>
              <w:ind w:left="144" w:hanging="144"/>
              <w:rPr>
                <w:rFonts w:ascii="Calibri" w:hAnsi="Calibri"/>
                <w:b/>
                <w:color w:val="7030A0"/>
                <w:sz w:val="18"/>
              </w:rPr>
            </w:pPr>
            <w:r>
              <w:rPr>
                <w:rFonts w:ascii="Calibri" w:hAnsi="Calibri"/>
                <w:b/>
                <w:color w:val="7030A0"/>
                <w:sz w:val="18"/>
              </w:rPr>
              <w:t>SS</w:t>
            </w:r>
          </w:p>
          <w:p w14:paraId="399B08E4"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discussion of the inter-donor migration should focus on the scenario where the IAB-MT of the migrated IAB node has single connectivity capability only. </w:t>
            </w:r>
          </w:p>
          <w:p w14:paraId="0BB0E481"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multi-MT solution is not considered for inter-donor migration. </w:t>
            </w:r>
          </w:p>
          <w:p w14:paraId="1C3ADBE4"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the gradual migration opt1, i.e., IAB-MT migration first and then F1-U migration, is selected as the migration sequence. </w:t>
            </w:r>
          </w:p>
          <w:p w14:paraId="1912880E" w14:textId="77777777" w:rsidR="00A65F29" w:rsidRDefault="00001CCF">
            <w:pPr>
              <w:widowControl w:val="0"/>
              <w:ind w:left="144" w:hanging="144"/>
              <w:rPr>
                <w:rFonts w:ascii="Calibri" w:hAnsi="Calibri"/>
                <w:b/>
                <w:color w:val="7030A0"/>
                <w:sz w:val="18"/>
              </w:rPr>
            </w:pPr>
            <w:r>
              <w:rPr>
                <w:rFonts w:ascii="Calibri" w:hAnsi="Calibri"/>
                <w:b/>
                <w:color w:val="7030A0"/>
                <w:sz w:val="18"/>
              </w:rPr>
              <w:t>migration is performed as the following sequence:</w:t>
            </w:r>
          </w:p>
          <w:p w14:paraId="76FA4CD6"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 IAB-MT of the migrated IAB node performs the migration first. </w:t>
            </w:r>
          </w:p>
          <w:p w14:paraId="7B62A014" w14:textId="77777777" w:rsidR="00A65F29" w:rsidRDefault="00001CCF">
            <w:pPr>
              <w:widowControl w:val="0"/>
              <w:ind w:left="144" w:hanging="144"/>
              <w:rPr>
                <w:rFonts w:ascii="Calibri" w:hAnsi="Calibri"/>
                <w:b/>
                <w:color w:val="7030A0"/>
                <w:sz w:val="18"/>
              </w:rPr>
            </w:pPr>
            <w:r>
              <w:rPr>
                <w:rFonts w:ascii="Calibri" w:hAnsi="Calibri"/>
                <w:b/>
                <w:color w:val="7030A0"/>
                <w:sz w:val="18"/>
              </w:rPr>
              <w:t>- The descendant IAB-MTs executes the migration from top to bottom</w:t>
            </w:r>
          </w:p>
          <w:p w14:paraId="11A426AA" w14:textId="77777777" w:rsidR="00A65F29" w:rsidRDefault="00001CCF">
            <w:pPr>
              <w:widowControl w:val="0"/>
              <w:ind w:left="144" w:hanging="144"/>
              <w:rPr>
                <w:rFonts w:ascii="Calibri" w:hAnsi="Calibri"/>
                <w:b/>
                <w:color w:val="7030A0"/>
                <w:sz w:val="18"/>
              </w:rPr>
            </w:pPr>
            <w:r>
              <w:rPr>
                <w:rFonts w:ascii="Calibri" w:hAnsi="Calibri"/>
                <w:b/>
                <w:color w:val="7030A0"/>
                <w:sz w:val="18"/>
              </w:rPr>
              <w:t>- The UE executes the migration after the migration of its accessing IAB node</w:t>
            </w:r>
          </w:p>
          <w:p w14:paraId="616C03EC"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 For IAB-MT/descendant IAB-MTs/UEs, the </w:t>
            </w:r>
            <w:proofErr w:type="spellStart"/>
            <w:r>
              <w:rPr>
                <w:rFonts w:ascii="Calibri" w:hAnsi="Calibri"/>
                <w:b/>
                <w:color w:val="7030A0"/>
                <w:sz w:val="18"/>
              </w:rPr>
              <w:t>RRCReconfiguration</w:t>
            </w:r>
            <w:proofErr w:type="spellEnd"/>
            <w:r>
              <w:rPr>
                <w:rFonts w:ascii="Calibri" w:hAnsi="Calibri"/>
                <w:b/>
                <w:color w:val="7030A0"/>
                <w:sz w:val="18"/>
              </w:rPr>
              <w:t xml:space="preserve"> message is sent by the source donor CU, while the </w:t>
            </w:r>
            <w:proofErr w:type="spellStart"/>
            <w:r>
              <w:rPr>
                <w:rFonts w:ascii="Calibri" w:hAnsi="Calibri"/>
                <w:b/>
                <w:color w:val="7030A0"/>
                <w:sz w:val="18"/>
              </w:rPr>
              <w:t>RRCReconfigurationComplete</w:t>
            </w:r>
            <w:proofErr w:type="spellEnd"/>
            <w:r>
              <w:rPr>
                <w:rFonts w:ascii="Calibri" w:hAnsi="Calibri"/>
                <w:b/>
                <w:color w:val="7030A0"/>
                <w:sz w:val="18"/>
              </w:rPr>
              <w:t xml:space="preserve"> message sent to the target donor CU, where </w:t>
            </w:r>
          </w:p>
          <w:p w14:paraId="07DF6F78"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 For IAB-MT, </w:t>
            </w:r>
            <w:proofErr w:type="spellStart"/>
            <w:r>
              <w:rPr>
                <w:rFonts w:ascii="Calibri" w:hAnsi="Calibri"/>
                <w:b/>
                <w:color w:val="7030A0"/>
                <w:sz w:val="18"/>
              </w:rPr>
              <w:t>RRCReconfiguration</w:t>
            </w:r>
            <w:proofErr w:type="spellEnd"/>
            <w:r>
              <w:rPr>
                <w:rFonts w:ascii="Calibri" w:hAnsi="Calibri"/>
                <w:b/>
                <w:color w:val="7030A0"/>
                <w:sz w:val="18"/>
              </w:rPr>
              <w:t xml:space="preserve"> message via source path, while </w:t>
            </w:r>
            <w:proofErr w:type="spellStart"/>
            <w:r>
              <w:rPr>
                <w:rFonts w:ascii="Calibri" w:hAnsi="Calibri"/>
                <w:b/>
                <w:color w:val="7030A0"/>
                <w:sz w:val="18"/>
              </w:rPr>
              <w:t>RRCReconfigurationComplete</w:t>
            </w:r>
            <w:proofErr w:type="spellEnd"/>
            <w:r>
              <w:rPr>
                <w:rFonts w:ascii="Calibri" w:hAnsi="Calibri"/>
                <w:b/>
                <w:color w:val="7030A0"/>
                <w:sz w:val="18"/>
              </w:rPr>
              <w:t xml:space="preserve"> message via target path</w:t>
            </w:r>
          </w:p>
          <w:p w14:paraId="21C4164D"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 For descendant IAB-MTs, </w:t>
            </w:r>
            <w:proofErr w:type="spellStart"/>
            <w:r>
              <w:rPr>
                <w:rFonts w:ascii="Calibri" w:hAnsi="Calibri"/>
                <w:b/>
                <w:color w:val="7030A0"/>
                <w:sz w:val="18"/>
              </w:rPr>
              <w:t>RRCReconfiguration</w:t>
            </w:r>
            <w:proofErr w:type="spellEnd"/>
            <w:r>
              <w:rPr>
                <w:rFonts w:ascii="Calibri" w:hAnsi="Calibri"/>
                <w:b/>
                <w:color w:val="7030A0"/>
                <w:sz w:val="18"/>
              </w:rPr>
              <w:t xml:space="preserve"> message via source path or target path depending on whether IAB-MT of migrated IAB node finishes migration or not when sending it, while </w:t>
            </w:r>
            <w:proofErr w:type="spellStart"/>
            <w:r>
              <w:rPr>
                <w:rFonts w:ascii="Calibri" w:hAnsi="Calibri"/>
                <w:b/>
                <w:color w:val="7030A0"/>
                <w:sz w:val="18"/>
              </w:rPr>
              <w:t>RRCReconfigurationComplete</w:t>
            </w:r>
            <w:proofErr w:type="spellEnd"/>
            <w:r>
              <w:rPr>
                <w:rFonts w:ascii="Calibri" w:hAnsi="Calibri"/>
                <w:b/>
                <w:color w:val="7030A0"/>
                <w:sz w:val="18"/>
              </w:rPr>
              <w:t xml:space="preserve"> message via target path</w:t>
            </w:r>
          </w:p>
          <w:p w14:paraId="7A985B4A" w14:textId="77777777" w:rsidR="00A65F29" w:rsidRDefault="00001CCF">
            <w:pPr>
              <w:widowControl w:val="0"/>
              <w:ind w:left="144" w:hanging="144"/>
              <w:rPr>
                <w:rFonts w:ascii="Calibri" w:hAnsi="Calibri"/>
                <w:b/>
                <w:color w:val="7030A0"/>
                <w:sz w:val="18"/>
              </w:rPr>
            </w:pPr>
            <w:r>
              <w:rPr>
                <w:rFonts w:ascii="Calibri" w:hAnsi="Calibri"/>
                <w:b/>
                <w:color w:val="7030A0"/>
                <w:sz w:val="18"/>
              </w:rPr>
              <w:lastRenderedPageBreak/>
              <w:t xml:space="preserve">- For UEs, both </w:t>
            </w:r>
            <w:proofErr w:type="spellStart"/>
            <w:r>
              <w:rPr>
                <w:rFonts w:ascii="Calibri" w:hAnsi="Calibri"/>
                <w:b/>
                <w:color w:val="7030A0"/>
                <w:sz w:val="18"/>
              </w:rPr>
              <w:t>RRCReconfiguration</w:t>
            </w:r>
            <w:proofErr w:type="spellEnd"/>
            <w:r>
              <w:rPr>
                <w:rFonts w:ascii="Calibri" w:hAnsi="Calibri"/>
                <w:b/>
                <w:color w:val="7030A0"/>
                <w:sz w:val="18"/>
              </w:rPr>
              <w:t xml:space="preserve"> and </w:t>
            </w:r>
            <w:proofErr w:type="spellStart"/>
            <w:r>
              <w:rPr>
                <w:rFonts w:ascii="Calibri" w:hAnsi="Calibri"/>
                <w:b/>
                <w:color w:val="7030A0"/>
                <w:sz w:val="18"/>
              </w:rPr>
              <w:t>RRCReconfigurationComplete</w:t>
            </w:r>
            <w:proofErr w:type="spellEnd"/>
            <w:r>
              <w:rPr>
                <w:rFonts w:ascii="Calibri" w:hAnsi="Calibri"/>
                <w:b/>
                <w:color w:val="7030A0"/>
                <w:sz w:val="18"/>
              </w:rPr>
              <w:t xml:space="preserve"> messages via target path</w:t>
            </w:r>
          </w:p>
          <w:p w14:paraId="41F3257C"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default BAP configuration (i.e., default BH RLC CH and BAP routing ID) can be configured to the IAB-MT via HO command.  </w:t>
            </w:r>
          </w:p>
          <w:p w14:paraId="27F1ECC6" w14:textId="77777777" w:rsidR="00A65F29" w:rsidRDefault="00001CCF">
            <w:pPr>
              <w:widowControl w:val="0"/>
              <w:ind w:left="144" w:hanging="144"/>
              <w:rPr>
                <w:rFonts w:ascii="Calibri" w:hAnsi="Calibri"/>
                <w:b/>
                <w:color w:val="7030A0"/>
                <w:sz w:val="18"/>
              </w:rPr>
            </w:pPr>
            <w:r>
              <w:rPr>
                <w:rFonts w:ascii="Calibri" w:hAnsi="Calibri"/>
                <w:b/>
                <w:color w:val="7030A0"/>
                <w:sz w:val="18"/>
              </w:rPr>
              <w:t>IAB-DU configurations of migrated IAB node can be partially updated via OAM or target donor CU, where PCI/DL frequency of the in-use cells should be kept, and the F1 SETUP REQUEST message can indicate the cell status information (e.g., in-service, out-of-service).</w:t>
            </w:r>
          </w:p>
          <w:p w14:paraId="071542E5" w14:textId="77777777" w:rsidR="00A65F29" w:rsidRDefault="00001CCF">
            <w:pPr>
              <w:widowControl w:val="0"/>
              <w:ind w:left="144" w:hanging="144"/>
              <w:rPr>
                <w:rFonts w:ascii="Calibri" w:hAnsi="Calibri"/>
                <w:b/>
                <w:color w:val="7030A0"/>
                <w:sz w:val="18"/>
              </w:rPr>
            </w:pPr>
            <w:r>
              <w:rPr>
                <w:rFonts w:ascii="Calibri" w:hAnsi="Calibri"/>
                <w:b/>
                <w:color w:val="7030A0"/>
                <w:sz w:val="18"/>
              </w:rPr>
              <w:t>the concept of separate logical IAB-</w:t>
            </w:r>
            <w:proofErr w:type="spellStart"/>
            <w:r>
              <w:rPr>
                <w:rFonts w:ascii="Calibri" w:hAnsi="Calibri"/>
                <w:b/>
                <w:color w:val="7030A0"/>
                <w:sz w:val="18"/>
              </w:rPr>
              <w:t>Dus</w:t>
            </w:r>
            <w:proofErr w:type="spellEnd"/>
            <w:r>
              <w:rPr>
                <w:rFonts w:ascii="Calibri" w:hAnsi="Calibri"/>
                <w:b/>
                <w:color w:val="7030A0"/>
                <w:sz w:val="18"/>
              </w:rPr>
              <w:t xml:space="preserve"> in the same physical node is a pure implementation issue. </w:t>
            </w:r>
          </w:p>
          <w:p w14:paraId="55B4124C"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target IAB donor CU triggers the UE context migration after IAB-MT part accesses to the target IAB donor CU and the F1 interface has been established with the target IAB donor CU. </w:t>
            </w:r>
          </w:p>
          <w:p w14:paraId="782ED5E8"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the existing HANDOVER REQUEST/RESPONSE message is used for the UE context migration with some additional enhancements on IAB, e.g., ignoring target Cell ID, adding </w:t>
            </w:r>
            <w:proofErr w:type="spellStart"/>
            <w:r>
              <w:rPr>
                <w:rFonts w:ascii="Calibri" w:hAnsi="Calibri"/>
                <w:b/>
                <w:color w:val="7030A0"/>
                <w:sz w:val="18"/>
              </w:rPr>
              <w:t>gNB</w:t>
            </w:r>
            <w:proofErr w:type="spellEnd"/>
            <w:r>
              <w:rPr>
                <w:rFonts w:ascii="Calibri" w:hAnsi="Calibri"/>
                <w:b/>
                <w:color w:val="7030A0"/>
                <w:sz w:val="18"/>
              </w:rPr>
              <w:t>-DU F1AP UE ID, etc.</w:t>
            </w:r>
          </w:p>
          <w:p w14:paraId="37D11F7D"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source IAB donor CU can indicate the end of the UE context migration. </w:t>
            </w:r>
          </w:p>
          <w:p w14:paraId="6CB1E223" w14:textId="77777777" w:rsidR="00A65F29" w:rsidRDefault="00001CCF">
            <w:pPr>
              <w:widowControl w:val="0"/>
              <w:ind w:left="144" w:hanging="144"/>
              <w:rPr>
                <w:rFonts w:ascii="Calibri" w:hAnsi="Calibri"/>
                <w:b/>
                <w:color w:val="7030A0"/>
                <w:sz w:val="18"/>
              </w:rPr>
            </w:pPr>
            <w:r>
              <w:rPr>
                <w:rFonts w:ascii="Calibri" w:hAnsi="Calibri"/>
                <w:b/>
                <w:color w:val="7030A0"/>
                <w:sz w:val="18"/>
              </w:rPr>
              <w:t>above procedure is the start point for inter-CU IAB node migration.</w:t>
            </w:r>
          </w:p>
          <w:p w14:paraId="7F3D4FD9" w14:textId="77777777" w:rsidR="00A65F29" w:rsidRDefault="00001CCF">
            <w:pPr>
              <w:widowControl w:val="0"/>
              <w:ind w:left="144" w:hanging="144"/>
              <w:rPr>
                <w:rFonts w:ascii="Calibri" w:hAnsi="Calibri"/>
                <w:b/>
                <w:color w:val="7030A0"/>
                <w:sz w:val="18"/>
              </w:rPr>
            </w:pPr>
            <w:proofErr w:type="spellStart"/>
            <w:r>
              <w:rPr>
                <w:rFonts w:ascii="Calibri" w:hAnsi="Calibri"/>
                <w:b/>
                <w:color w:val="7030A0"/>
                <w:sz w:val="18"/>
              </w:rPr>
              <w:t>Nok</w:t>
            </w:r>
            <w:proofErr w:type="spellEnd"/>
          </w:p>
          <w:p w14:paraId="6E2D30D7"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deprioritize the solution that using HO procedure to move UE context to target Donor, when the IAB only have one </w:t>
            </w:r>
            <w:proofErr w:type="spellStart"/>
            <w:r>
              <w:rPr>
                <w:rFonts w:ascii="Calibri" w:hAnsi="Calibri"/>
                <w:b/>
                <w:color w:val="7030A0"/>
                <w:sz w:val="18"/>
              </w:rPr>
              <w:t>gNB</w:t>
            </w:r>
            <w:proofErr w:type="spellEnd"/>
            <w:r>
              <w:rPr>
                <w:rFonts w:ascii="Calibri" w:hAnsi="Calibri"/>
                <w:b/>
                <w:color w:val="7030A0"/>
                <w:sz w:val="18"/>
              </w:rPr>
              <w:t xml:space="preserve">-DU. </w:t>
            </w:r>
          </w:p>
          <w:p w14:paraId="56B78F6E"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consult RAN1/2/4 on the feasibility of dual-DU in an IAB node, before discussing the solution using 2 </w:t>
            </w:r>
            <w:proofErr w:type="spellStart"/>
            <w:r>
              <w:rPr>
                <w:rFonts w:ascii="Calibri" w:hAnsi="Calibri"/>
                <w:b/>
                <w:color w:val="7030A0"/>
                <w:sz w:val="18"/>
              </w:rPr>
              <w:t>gNB</w:t>
            </w:r>
            <w:proofErr w:type="spellEnd"/>
            <w:r>
              <w:rPr>
                <w:rFonts w:ascii="Calibri" w:hAnsi="Calibri"/>
                <w:b/>
                <w:color w:val="7030A0"/>
                <w:sz w:val="18"/>
              </w:rPr>
              <w:t xml:space="preserve">-DUs in one IAB node.  </w:t>
            </w:r>
          </w:p>
          <w:p w14:paraId="5B065B61"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adopt the solution where UE context remains in source Donor as a starting point for Inter-Donor Topology Adaptation. </w:t>
            </w:r>
          </w:p>
          <w:p w14:paraId="1DEC9213" w14:textId="77777777" w:rsidR="00A65F29" w:rsidRDefault="00001CCF">
            <w:pPr>
              <w:widowControl w:val="0"/>
              <w:ind w:left="144" w:hanging="144"/>
              <w:rPr>
                <w:rFonts w:ascii="Calibri" w:hAnsi="Calibri"/>
                <w:b/>
                <w:color w:val="7030A0"/>
                <w:sz w:val="18"/>
              </w:rPr>
            </w:pPr>
            <w:r>
              <w:rPr>
                <w:rFonts w:ascii="Calibri" w:hAnsi="Calibri"/>
                <w:b/>
                <w:color w:val="7030A0"/>
                <w:sz w:val="18"/>
              </w:rPr>
              <w:t>when IAB-MT is simultaneously connected to 2 donors, the UE context and F1-C can remain in the original Donor, when there is a failure of the MCG link or SCG link.  </w:t>
            </w:r>
          </w:p>
          <w:p w14:paraId="17ACA3B8" w14:textId="77777777" w:rsidR="00A65F29" w:rsidRDefault="00001CCF">
            <w:pPr>
              <w:widowControl w:val="0"/>
              <w:ind w:left="144" w:hanging="144"/>
              <w:rPr>
                <w:rFonts w:ascii="Calibri" w:hAnsi="Calibri"/>
                <w:b/>
                <w:color w:val="7030A0"/>
                <w:sz w:val="18"/>
              </w:rPr>
            </w:pPr>
            <w:r>
              <w:rPr>
                <w:rFonts w:ascii="Calibri" w:hAnsi="Calibri"/>
                <w:b/>
                <w:color w:val="7030A0"/>
                <w:sz w:val="18"/>
              </w:rPr>
              <w:t>Gg</w:t>
            </w:r>
          </w:p>
          <w:p w14:paraId="551181E4"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discuss the migration sequence and the enhancement needed for the migrating IAB-node and the descendant UE(s) </w:t>
            </w:r>
          </w:p>
          <w:p w14:paraId="1BB0DC93" w14:textId="77777777" w:rsidR="00A65F29" w:rsidRDefault="00001CCF">
            <w:pPr>
              <w:widowControl w:val="0"/>
              <w:ind w:left="144" w:hanging="144"/>
              <w:rPr>
                <w:rFonts w:ascii="Calibri" w:hAnsi="Calibri"/>
                <w:b/>
                <w:color w:val="7030A0"/>
                <w:sz w:val="18"/>
              </w:rPr>
            </w:pPr>
            <w:r>
              <w:rPr>
                <w:rFonts w:ascii="Calibri" w:hAnsi="Calibri"/>
                <w:b/>
                <w:color w:val="7030A0"/>
                <w:sz w:val="18"/>
              </w:rPr>
              <w:t>discuss indirect F1 interface via the source or target IAB-donor during the gradual inter-donor migration</w:t>
            </w:r>
          </w:p>
          <w:p w14:paraId="6B0AB796" w14:textId="77777777" w:rsidR="00A65F29" w:rsidRDefault="00001CCF">
            <w:pPr>
              <w:widowControl w:val="0"/>
              <w:ind w:left="144" w:hanging="144"/>
              <w:rPr>
                <w:rFonts w:ascii="Calibri" w:hAnsi="Calibri"/>
                <w:b/>
                <w:color w:val="7030A0"/>
                <w:sz w:val="18"/>
              </w:rPr>
            </w:pPr>
            <w:r>
              <w:rPr>
                <w:rFonts w:ascii="Calibri" w:hAnsi="Calibri"/>
                <w:b/>
                <w:color w:val="7030A0"/>
                <w:sz w:val="18"/>
              </w:rPr>
              <w:t>discuss data forwarding part to reduce service interruption during the inter-donor migration.</w:t>
            </w:r>
          </w:p>
          <w:p w14:paraId="1531DA93" w14:textId="77777777" w:rsidR="00A65F29" w:rsidRDefault="00001CCF">
            <w:pPr>
              <w:widowControl w:val="0"/>
              <w:ind w:left="144" w:hanging="144"/>
              <w:rPr>
                <w:rFonts w:ascii="Calibri" w:hAnsi="Calibri"/>
                <w:b/>
                <w:color w:val="7030A0"/>
                <w:sz w:val="18"/>
              </w:rPr>
            </w:pPr>
            <w:r>
              <w:rPr>
                <w:rFonts w:ascii="Calibri" w:hAnsi="Calibri"/>
                <w:b/>
                <w:color w:val="7030A0"/>
                <w:sz w:val="18"/>
              </w:rPr>
              <w:t>E///</w:t>
            </w:r>
          </w:p>
          <w:p w14:paraId="349AEE3A" w14:textId="77777777" w:rsidR="00A65F29" w:rsidRDefault="00001CCF">
            <w:pPr>
              <w:widowControl w:val="0"/>
              <w:ind w:left="144" w:hanging="144"/>
              <w:rPr>
                <w:rFonts w:ascii="Calibri" w:hAnsi="Calibri"/>
                <w:b/>
                <w:color w:val="7030A0"/>
                <w:sz w:val="18"/>
              </w:rPr>
            </w:pPr>
            <w:r>
              <w:rPr>
                <w:rFonts w:ascii="Calibri" w:hAnsi="Calibri"/>
                <w:b/>
                <w:color w:val="7030A0"/>
                <w:sz w:val="18"/>
              </w:rPr>
              <w:t>For inter-donor load balancing scenarios involving IAB-MTs capable of simultaneous connectivity to two donors, partial traffic offloading between donors is applied, where the IAB/UE contexts are not transferred to the target CU, i.e., they remain in the source CU.</w:t>
            </w:r>
          </w:p>
          <w:p w14:paraId="36B20315" w14:textId="77777777" w:rsidR="00A65F29" w:rsidRDefault="00001CCF">
            <w:pPr>
              <w:widowControl w:val="0"/>
              <w:ind w:left="144" w:hanging="144"/>
              <w:rPr>
                <w:rFonts w:ascii="Calibri" w:hAnsi="Calibri"/>
                <w:b/>
                <w:color w:val="7030A0"/>
                <w:sz w:val="18"/>
              </w:rPr>
            </w:pPr>
            <w:r>
              <w:rPr>
                <w:rFonts w:ascii="Calibri" w:hAnsi="Calibri"/>
                <w:b/>
                <w:color w:val="7030A0"/>
                <w:sz w:val="18"/>
              </w:rPr>
              <w:t>For inter-donor RLF recovery scenarios involving IAB-MTs capable of simultaneous connectivity to two donors, partial traffic offloading between donors is applied, where the IAB/UE contexts are not transferred to the target CU i.e. they remain in the source CU.</w:t>
            </w:r>
          </w:p>
          <w:p w14:paraId="662D1890" w14:textId="77777777" w:rsidR="00A65F29" w:rsidRDefault="00001CCF">
            <w:pPr>
              <w:widowControl w:val="0"/>
              <w:ind w:left="144" w:hanging="144"/>
              <w:rPr>
                <w:rFonts w:ascii="Calibri" w:hAnsi="Calibri"/>
                <w:b/>
                <w:color w:val="7030A0"/>
                <w:sz w:val="18"/>
              </w:rPr>
            </w:pPr>
            <w:r>
              <w:rPr>
                <w:rFonts w:ascii="Calibri" w:hAnsi="Calibri"/>
                <w:b/>
                <w:color w:val="7030A0"/>
                <w:sz w:val="18"/>
              </w:rPr>
              <w:t>*****</w:t>
            </w:r>
          </w:p>
          <w:p w14:paraId="6B1447A4" w14:textId="77777777" w:rsidR="00A65F29" w:rsidRDefault="00001CCF">
            <w:pPr>
              <w:widowControl w:val="0"/>
              <w:ind w:left="144" w:hanging="144"/>
              <w:rPr>
                <w:rFonts w:ascii="Calibri" w:hAnsi="Calibri"/>
                <w:b/>
                <w:color w:val="7030A0"/>
                <w:sz w:val="18"/>
              </w:rPr>
            </w:pPr>
            <w:r>
              <w:rPr>
                <w:rFonts w:ascii="Calibri" w:hAnsi="Calibri"/>
                <w:b/>
                <w:color w:val="7030A0"/>
                <w:sz w:val="18"/>
              </w:rPr>
              <w:t>- Prioritize intra-donor over inter-donor?</w:t>
            </w:r>
          </w:p>
          <w:p w14:paraId="040D5E09" w14:textId="77777777" w:rsidR="00A65F29" w:rsidRDefault="00001CCF">
            <w:pPr>
              <w:widowControl w:val="0"/>
              <w:ind w:left="144" w:hanging="144"/>
              <w:rPr>
                <w:rFonts w:ascii="Calibri" w:hAnsi="Calibri"/>
                <w:b/>
                <w:color w:val="7030A0"/>
                <w:sz w:val="18"/>
              </w:rPr>
            </w:pPr>
            <w:r>
              <w:rPr>
                <w:rFonts w:ascii="Calibri" w:hAnsi="Calibri"/>
                <w:b/>
                <w:color w:val="7030A0"/>
                <w:sz w:val="18"/>
              </w:rPr>
              <w:t>- Opt1 (Migrate the migrating IAB node first, then its descendant) vs. Opt2 (Migrate the migrating IAB node’s descendant first, then the IAB node itself) – if a selection is not possible: specify both? Leave order to implementation?</w:t>
            </w:r>
          </w:p>
          <w:p w14:paraId="0FDD31B3" w14:textId="77777777" w:rsidR="00A65F29" w:rsidRDefault="00001CCF">
            <w:pPr>
              <w:widowControl w:val="0"/>
              <w:ind w:left="144" w:hanging="144"/>
              <w:rPr>
                <w:rFonts w:ascii="Calibri" w:hAnsi="Calibri"/>
                <w:b/>
                <w:color w:val="7030A0"/>
                <w:sz w:val="18"/>
              </w:rPr>
            </w:pPr>
            <w:r>
              <w:rPr>
                <w:rFonts w:ascii="Calibri" w:hAnsi="Calibri"/>
                <w:b/>
                <w:color w:val="7030A0"/>
                <w:sz w:val="18"/>
              </w:rPr>
              <w:t>- Maintain contexts in the source donor?</w:t>
            </w:r>
          </w:p>
          <w:p w14:paraId="33C85CDF" w14:textId="77777777" w:rsidR="00A65F29" w:rsidRDefault="00001CCF">
            <w:pPr>
              <w:widowControl w:val="0"/>
              <w:ind w:left="144" w:hanging="144"/>
              <w:rPr>
                <w:rFonts w:ascii="Calibri" w:hAnsi="Calibri"/>
                <w:b/>
                <w:color w:val="7030A0"/>
                <w:sz w:val="18"/>
              </w:rPr>
            </w:pPr>
            <w:r>
              <w:rPr>
                <w:rFonts w:ascii="Calibri" w:hAnsi="Calibri"/>
                <w:b/>
                <w:color w:val="7030A0"/>
                <w:sz w:val="18"/>
              </w:rPr>
              <w:t>- Whether/how to capture the case with 2 simultaneous donors?</w:t>
            </w:r>
          </w:p>
          <w:p w14:paraId="289F9D5F" w14:textId="77777777" w:rsidR="00A65F29" w:rsidRDefault="00001CCF">
            <w:pPr>
              <w:widowControl w:val="0"/>
              <w:ind w:left="144" w:hanging="144"/>
              <w:rPr>
                <w:rFonts w:ascii="Calibri" w:hAnsi="Calibri"/>
                <w:b/>
                <w:color w:val="7030A0"/>
                <w:sz w:val="18"/>
              </w:rPr>
            </w:pPr>
            <w:r>
              <w:rPr>
                <w:rFonts w:ascii="Calibri" w:hAnsi="Calibri"/>
                <w:b/>
                <w:color w:val="7030A0"/>
                <w:sz w:val="18"/>
              </w:rPr>
              <w:t xml:space="preserve">- Whether/how to capture the case with 2 DUs in the same IAB node? Implementation, i.e. no need to </w:t>
            </w:r>
            <w:proofErr w:type="gramStart"/>
            <w:r>
              <w:rPr>
                <w:rFonts w:ascii="Calibri" w:hAnsi="Calibri"/>
                <w:b/>
                <w:color w:val="7030A0"/>
                <w:sz w:val="18"/>
              </w:rPr>
              <w:t>specify?</w:t>
            </w:r>
            <w:proofErr w:type="gramEnd"/>
          </w:p>
          <w:p w14:paraId="0E650E7F" w14:textId="77777777" w:rsidR="00A65F29" w:rsidRDefault="00001CCF">
            <w:pPr>
              <w:widowControl w:val="0"/>
              <w:ind w:left="144" w:hanging="144"/>
              <w:rPr>
                <w:rFonts w:ascii="Calibri" w:hAnsi="Calibri"/>
                <w:b/>
                <w:color w:val="7030A0"/>
                <w:sz w:val="18"/>
              </w:rPr>
            </w:pPr>
            <w:r>
              <w:rPr>
                <w:rFonts w:ascii="Calibri" w:hAnsi="Calibri"/>
                <w:b/>
                <w:color w:val="7030A0"/>
                <w:sz w:val="18"/>
              </w:rPr>
              <w:t>- align discussion with CB 35 (related topic)</w:t>
            </w:r>
          </w:p>
          <w:p w14:paraId="55E9CE77" w14:textId="77777777" w:rsidR="00A65F29" w:rsidRDefault="00001CCF">
            <w:pPr>
              <w:widowControl w:val="0"/>
              <w:ind w:left="144" w:hanging="144"/>
              <w:rPr>
                <w:rFonts w:ascii="Calibri" w:hAnsi="Calibri"/>
                <w:b/>
                <w:color w:val="7030A0"/>
                <w:sz w:val="18"/>
              </w:rPr>
            </w:pPr>
            <w:r>
              <w:rPr>
                <w:rFonts w:ascii="Calibri" w:hAnsi="Calibri"/>
                <w:b/>
                <w:color w:val="7030A0"/>
                <w:sz w:val="18"/>
              </w:rPr>
              <w:t>- attempt st2 TP</w:t>
            </w:r>
          </w:p>
          <w:p w14:paraId="05A28B24" w14:textId="77777777" w:rsidR="00A65F29" w:rsidRDefault="00001CCF">
            <w:pPr>
              <w:widowControl w:val="0"/>
              <w:ind w:left="144" w:hanging="144"/>
              <w:rPr>
                <w:rFonts w:ascii="Calibri" w:hAnsi="Calibri"/>
                <w:color w:val="000000"/>
                <w:sz w:val="18"/>
              </w:rPr>
            </w:pPr>
            <w:r>
              <w:rPr>
                <w:rFonts w:ascii="Calibri" w:hAnsi="Calibri"/>
                <w:color w:val="000000"/>
                <w:sz w:val="18"/>
              </w:rPr>
              <w:t>(QC - moderator)</w:t>
            </w:r>
          </w:p>
          <w:p w14:paraId="47C0AABC" w14:textId="77777777" w:rsidR="00A65F29" w:rsidRDefault="00001CCF">
            <w:pPr>
              <w:widowControl w:val="0"/>
              <w:ind w:left="144" w:hanging="144"/>
              <w:rPr>
                <w:rFonts w:ascii="Calibri" w:hAnsi="Calibri"/>
                <w:color w:val="000000"/>
                <w:sz w:val="14"/>
                <w:szCs w:val="20"/>
              </w:rPr>
            </w:pPr>
            <w:r>
              <w:rPr>
                <w:rFonts w:ascii="Calibri" w:hAnsi="Calibri"/>
                <w:color w:val="000000"/>
                <w:sz w:val="18"/>
              </w:rPr>
              <w:lastRenderedPageBreak/>
              <w:t xml:space="preserve">Summary of offline disc </w:t>
            </w:r>
            <w:hyperlink r:id="rId7" w:history="1">
              <w:r>
                <w:rPr>
                  <w:rStyle w:val="Hyperlink"/>
                  <w:rFonts w:ascii="Calibri" w:hAnsi="Calibri"/>
                  <w:sz w:val="18"/>
                </w:rPr>
                <w:t>R3-211001</w:t>
              </w:r>
            </w:hyperlink>
          </w:p>
        </w:tc>
      </w:tr>
    </w:tbl>
    <w:bookmarkEnd w:id="0"/>
    <w:p w14:paraId="7B4B455F" w14:textId="77777777" w:rsidR="00A65F29" w:rsidRDefault="00001CCF">
      <w:pPr>
        <w:widowControl w:val="0"/>
        <w:ind w:left="144" w:hanging="144"/>
        <w:rPr>
          <w:rFonts w:ascii="Calibri" w:hAnsi="Calibri"/>
          <w:color w:val="000000"/>
          <w:sz w:val="18"/>
        </w:rPr>
      </w:pPr>
      <w:r>
        <w:rPr>
          <w:rFonts w:ascii="Calibri" w:hAnsi="Calibri"/>
          <w:color w:val="000000"/>
          <w:sz w:val="18"/>
        </w:rPr>
        <w:lastRenderedPageBreak/>
        <w:t xml:space="preserve"> </w:t>
      </w:r>
    </w:p>
    <w:p w14:paraId="11B15549" w14:textId="77777777" w:rsidR="00A65F29" w:rsidRDefault="00001CCF">
      <w:pPr>
        <w:spacing w:before="120"/>
        <w:rPr>
          <w:rFonts w:ascii="Arial" w:hAnsi="Arial" w:cs="Arial"/>
          <w:color w:val="000000"/>
          <w:sz w:val="22"/>
          <w:szCs w:val="20"/>
        </w:rPr>
      </w:pPr>
      <w:r>
        <w:rPr>
          <w:rFonts w:ascii="Arial" w:hAnsi="Arial" w:cs="Arial"/>
          <w:color w:val="000000"/>
          <w:sz w:val="22"/>
          <w:szCs w:val="20"/>
        </w:rPr>
        <w:t>This CB#34 discussion has two phases:</w:t>
      </w:r>
    </w:p>
    <w:p w14:paraId="5B218A17" w14:textId="77777777" w:rsidR="00A65F29" w:rsidRDefault="00001CCF">
      <w:pPr>
        <w:spacing w:before="120"/>
        <w:rPr>
          <w:rFonts w:ascii="Arial" w:hAnsi="Arial" w:cs="Arial"/>
          <w:b/>
          <w:bCs/>
          <w:color w:val="000000"/>
          <w:sz w:val="22"/>
          <w:szCs w:val="20"/>
        </w:rPr>
      </w:pPr>
      <w:r>
        <w:rPr>
          <w:rFonts w:ascii="Arial" w:hAnsi="Arial" w:cs="Arial"/>
          <w:b/>
          <w:bCs/>
          <w:color w:val="000000"/>
          <w:sz w:val="22"/>
          <w:szCs w:val="20"/>
        </w:rPr>
        <w:t xml:space="preserve">Phase 1: Agree on general principles. </w:t>
      </w:r>
    </w:p>
    <w:p w14:paraId="30BB7384" w14:textId="77777777" w:rsidR="00A65F29" w:rsidRDefault="00001CCF">
      <w:pPr>
        <w:spacing w:before="120"/>
        <w:rPr>
          <w:rFonts w:ascii="Arial" w:hAnsi="Arial" w:cs="Arial"/>
          <w:b/>
          <w:bCs/>
          <w:color w:val="000000"/>
          <w:sz w:val="22"/>
          <w:szCs w:val="20"/>
        </w:rPr>
      </w:pPr>
      <w:r>
        <w:rPr>
          <w:rFonts w:ascii="Arial" w:hAnsi="Arial" w:cs="Arial"/>
          <w:b/>
          <w:bCs/>
          <w:color w:val="000000"/>
          <w:sz w:val="22"/>
          <w:szCs w:val="20"/>
        </w:rPr>
        <w:t>Phase 2: TBD</w:t>
      </w:r>
    </w:p>
    <w:p w14:paraId="224B5CA8" w14:textId="77777777" w:rsidR="00A65F29" w:rsidRDefault="00001CCF">
      <w:pPr>
        <w:spacing w:before="120"/>
        <w:rPr>
          <w:rFonts w:ascii="Arial" w:hAnsi="Arial" w:cs="Arial"/>
          <w:sz w:val="22"/>
          <w:szCs w:val="20"/>
        </w:rPr>
      </w:pPr>
      <w:r>
        <w:rPr>
          <w:rFonts w:ascii="Arial" w:hAnsi="Arial" w:cs="Arial"/>
          <w:sz w:val="22"/>
          <w:szCs w:val="20"/>
        </w:rPr>
        <w:t xml:space="preserve">The deadline for Phase 1 is </w:t>
      </w:r>
      <w:r>
        <w:rPr>
          <w:rFonts w:ascii="Arial" w:hAnsi="Arial" w:cs="Arial"/>
          <w:sz w:val="22"/>
          <w:szCs w:val="20"/>
          <w:highlight w:val="magenta"/>
        </w:rPr>
        <w:t>Thursday, January 28, 23:59:59 UTC</w:t>
      </w:r>
      <w:r>
        <w:rPr>
          <w:rFonts w:ascii="Arial" w:hAnsi="Arial" w:cs="Arial"/>
          <w:sz w:val="22"/>
          <w:szCs w:val="20"/>
        </w:rPr>
        <w:t xml:space="preserve">. This allows the moderator to prepare some proposals on Friday for Monday’s online session. </w:t>
      </w:r>
    </w:p>
    <w:p w14:paraId="402E5A5E" w14:textId="77777777" w:rsidR="00A65F29" w:rsidRDefault="00001CCF">
      <w:pPr>
        <w:rPr>
          <w:rFonts w:ascii="Arial" w:hAnsi="Arial" w:cs="Arial"/>
          <w:sz w:val="22"/>
          <w:szCs w:val="20"/>
        </w:rPr>
      </w:pPr>
      <w:r>
        <w:rPr>
          <w:rFonts w:ascii="Arial" w:hAnsi="Arial" w:cs="Arial"/>
          <w:sz w:val="22"/>
          <w:szCs w:val="20"/>
        </w:rPr>
        <w:t xml:space="preserve">The deadline for Phase 2 is the same as for all email discussions, i.e., </w:t>
      </w:r>
      <w:r>
        <w:rPr>
          <w:rFonts w:ascii="Arial" w:hAnsi="Arial" w:cs="Arial"/>
          <w:sz w:val="22"/>
          <w:szCs w:val="20"/>
          <w:highlight w:val="magenta"/>
        </w:rPr>
        <w:t>Tuesday, February 2, 12:00:00 UTC</w:t>
      </w:r>
      <w:r>
        <w:rPr>
          <w:rFonts w:ascii="Arial" w:hAnsi="Arial" w:cs="Arial"/>
          <w:sz w:val="22"/>
          <w:szCs w:val="20"/>
        </w:rPr>
        <w:t xml:space="preserve">. </w:t>
      </w:r>
    </w:p>
    <w:p w14:paraId="4D4DB0F9" w14:textId="77777777" w:rsidR="00A65F29" w:rsidRDefault="00001CCF">
      <w:pPr>
        <w:pStyle w:val="Heading1"/>
      </w:pPr>
      <w:r>
        <w:t>For the Chairman’s Notes</w:t>
      </w:r>
    </w:p>
    <w:p w14:paraId="388B1EB8" w14:textId="77777777" w:rsidR="00A65F29" w:rsidRDefault="00001CCF">
      <w:pPr>
        <w:rPr>
          <w:rFonts w:ascii="Arial" w:hAnsi="Arial" w:cs="Arial"/>
        </w:rPr>
      </w:pPr>
      <w:r>
        <w:rPr>
          <w:rFonts w:ascii="Arial" w:hAnsi="Arial" w:cs="Arial"/>
        </w:rPr>
        <w:t>Propose the following:</w:t>
      </w:r>
    </w:p>
    <w:p w14:paraId="041FE92D"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t>Proposal 1.1: NRDC is supported as a baseline procedure for the IAB-MT’s simultaneous connectivity to two IAB-donors.</w:t>
      </w:r>
    </w:p>
    <w:p w14:paraId="57411ACB" w14:textId="77777777" w:rsidR="008C110D" w:rsidRPr="0004160C" w:rsidRDefault="008C110D" w:rsidP="008C110D">
      <w:pPr>
        <w:spacing w:after="120" w:line="240" w:lineRule="auto"/>
        <w:rPr>
          <w:rFonts w:ascii="Arial" w:hAnsi="Arial" w:cs="Arial"/>
          <w:b/>
          <w:bCs/>
          <w:sz w:val="22"/>
          <w:szCs w:val="22"/>
        </w:rPr>
      </w:pPr>
    </w:p>
    <w:p w14:paraId="77ADC778"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t>Proposal 1.2: RAN3 to liaise RAN2 to discuss use cases, functionality, and protocol stack of DAPS-like solutions for IAB.</w:t>
      </w:r>
    </w:p>
    <w:p w14:paraId="60CA2BBF" w14:textId="77777777" w:rsidR="008C110D" w:rsidRPr="0004160C" w:rsidRDefault="008C110D" w:rsidP="008C110D">
      <w:pPr>
        <w:spacing w:after="120" w:line="240" w:lineRule="auto"/>
        <w:rPr>
          <w:rFonts w:ascii="Arial" w:hAnsi="Arial" w:cs="Arial"/>
        </w:rPr>
      </w:pPr>
    </w:p>
    <w:p w14:paraId="46FD209E"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t>Proposal 2: RRC Reestablishment procedure is baseline for inter-donor RLF recovery of a single-connected IAB-node</w:t>
      </w:r>
    </w:p>
    <w:p w14:paraId="77D92C41" w14:textId="77777777" w:rsidR="008C110D" w:rsidRPr="0004160C" w:rsidRDefault="008C110D" w:rsidP="008C110D">
      <w:pPr>
        <w:spacing w:after="120" w:line="240" w:lineRule="auto"/>
      </w:pPr>
    </w:p>
    <w:p w14:paraId="6183B82A"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t>Proposal 3.1: The procedure for inter-donor migration of a migrating IAB-MT supports:</w:t>
      </w:r>
    </w:p>
    <w:p w14:paraId="153D1B85" w14:textId="77777777" w:rsidR="008C110D" w:rsidRPr="0004160C" w:rsidRDefault="008C110D" w:rsidP="008C110D">
      <w:pPr>
        <w:pStyle w:val="ListParagraph"/>
        <w:numPr>
          <w:ilvl w:val="0"/>
          <w:numId w:val="10"/>
        </w:numPr>
        <w:spacing w:line="240" w:lineRule="auto"/>
        <w:contextualSpacing w:val="0"/>
        <w:rPr>
          <w:rFonts w:ascii="Arial" w:hAnsi="Arial" w:cs="Arial"/>
          <w:b/>
          <w:bCs/>
          <w:szCs w:val="22"/>
        </w:rPr>
      </w:pPr>
      <w:proofErr w:type="spellStart"/>
      <w:r w:rsidRPr="0004160C">
        <w:rPr>
          <w:rFonts w:ascii="Arial" w:hAnsi="Arial" w:cs="Arial"/>
          <w:b/>
          <w:bCs/>
          <w:szCs w:val="22"/>
        </w:rPr>
        <w:t>Xn</w:t>
      </w:r>
      <w:proofErr w:type="spellEnd"/>
      <w:r w:rsidRPr="0004160C">
        <w:rPr>
          <w:rFonts w:ascii="Arial" w:hAnsi="Arial" w:cs="Arial"/>
          <w:b/>
          <w:bCs/>
          <w:szCs w:val="22"/>
        </w:rPr>
        <w:t xml:space="preserve"> handover of the top-level IAB-MT between two parent nodes connected to different IAB-donors, and</w:t>
      </w:r>
    </w:p>
    <w:p w14:paraId="6455853F" w14:textId="77777777" w:rsidR="008C110D" w:rsidRPr="0004160C" w:rsidRDefault="008C110D" w:rsidP="008C110D">
      <w:pPr>
        <w:pStyle w:val="ListParagraph"/>
        <w:numPr>
          <w:ilvl w:val="0"/>
          <w:numId w:val="10"/>
        </w:numPr>
        <w:spacing w:line="240" w:lineRule="auto"/>
        <w:contextualSpacing w:val="0"/>
        <w:rPr>
          <w:rFonts w:ascii="Arial" w:hAnsi="Arial" w:cs="Arial"/>
          <w:b/>
          <w:bCs/>
          <w:szCs w:val="22"/>
        </w:rPr>
      </w:pPr>
      <w:r w:rsidRPr="0004160C">
        <w:rPr>
          <w:rFonts w:ascii="Arial" w:hAnsi="Arial" w:cs="Arial"/>
          <w:b/>
          <w:bCs/>
          <w:szCs w:val="22"/>
        </w:rPr>
        <w:t>the migration of F1 transport from the source path to the target path for the collocated and all descendent IAB-DUs.</w:t>
      </w:r>
    </w:p>
    <w:p w14:paraId="3FE5AA1D" w14:textId="77777777" w:rsidR="008C110D" w:rsidRPr="0004160C" w:rsidRDefault="008C110D" w:rsidP="008C110D">
      <w:pPr>
        <w:spacing w:after="120" w:line="240" w:lineRule="auto"/>
      </w:pPr>
    </w:p>
    <w:p w14:paraId="68BBE769"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t>Proposal 3.2a: The procedure for inter-donor migration may terminate after the migration of the top-level IAB-MT, or it may be followed by the migration of the collocated IAB-DU and/or one or multiple descendant IAB-DUs.</w:t>
      </w:r>
    </w:p>
    <w:p w14:paraId="0BA98EEC" w14:textId="77777777" w:rsidR="008C110D" w:rsidRPr="0004160C" w:rsidRDefault="008C110D" w:rsidP="008C110D">
      <w:pPr>
        <w:spacing w:after="120" w:line="240" w:lineRule="auto"/>
        <w:rPr>
          <w:rFonts w:ascii="Arial" w:hAnsi="Arial" w:cs="Arial"/>
          <w:b/>
          <w:bCs/>
          <w:sz w:val="22"/>
          <w:szCs w:val="22"/>
        </w:rPr>
      </w:pPr>
    </w:p>
    <w:p w14:paraId="02DCBD2B"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t xml:space="preserve">Proposal 3.2b The Inter-donor migration of the IAB-DU includes, among others: </w:t>
      </w:r>
    </w:p>
    <w:p w14:paraId="6951CE65" w14:textId="77777777" w:rsidR="008C110D" w:rsidRPr="0004160C" w:rsidRDefault="008C110D" w:rsidP="008C110D">
      <w:pPr>
        <w:pStyle w:val="ListParagraph"/>
        <w:numPr>
          <w:ilvl w:val="0"/>
          <w:numId w:val="10"/>
        </w:numPr>
        <w:spacing w:line="240" w:lineRule="auto"/>
        <w:contextualSpacing w:val="0"/>
        <w:rPr>
          <w:rFonts w:ascii="Arial" w:hAnsi="Arial" w:cs="Arial"/>
          <w:b/>
          <w:bCs/>
          <w:szCs w:val="22"/>
        </w:rPr>
      </w:pPr>
      <w:r w:rsidRPr="0004160C">
        <w:rPr>
          <w:rFonts w:ascii="Arial" w:hAnsi="Arial" w:cs="Arial"/>
          <w:b/>
          <w:bCs/>
          <w:szCs w:val="22"/>
        </w:rPr>
        <w:t xml:space="preserve">the establishment of an F1-C association to the target donor, and </w:t>
      </w:r>
    </w:p>
    <w:p w14:paraId="0267E63E" w14:textId="77777777" w:rsidR="008C110D" w:rsidRPr="0004160C" w:rsidRDefault="008C110D" w:rsidP="008C110D">
      <w:pPr>
        <w:pStyle w:val="ListParagraph"/>
        <w:numPr>
          <w:ilvl w:val="0"/>
          <w:numId w:val="10"/>
        </w:numPr>
        <w:spacing w:line="240" w:lineRule="auto"/>
        <w:contextualSpacing w:val="0"/>
        <w:rPr>
          <w:rFonts w:ascii="Arial" w:hAnsi="Arial" w:cs="Arial"/>
          <w:b/>
          <w:bCs/>
          <w:szCs w:val="22"/>
        </w:rPr>
      </w:pPr>
      <w:r w:rsidRPr="0004160C">
        <w:rPr>
          <w:rFonts w:ascii="Arial" w:hAnsi="Arial" w:cs="Arial"/>
          <w:b/>
          <w:bCs/>
          <w:szCs w:val="22"/>
        </w:rPr>
        <w:t>the context migration of the IAB-DU’s UEs and child IAB-MTs to the target CU.</w:t>
      </w:r>
    </w:p>
    <w:p w14:paraId="66F89211" w14:textId="77777777" w:rsidR="008C110D" w:rsidRPr="0004160C" w:rsidRDefault="008C110D" w:rsidP="008C110D">
      <w:pPr>
        <w:spacing w:after="120" w:line="240" w:lineRule="auto"/>
        <w:rPr>
          <w:rFonts w:ascii="Arial" w:hAnsi="Arial" w:cs="Arial"/>
          <w:b/>
          <w:bCs/>
          <w:sz w:val="20"/>
          <w:szCs w:val="20"/>
        </w:rPr>
      </w:pPr>
    </w:p>
    <w:p w14:paraId="69088332"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t xml:space="preserve">Proposal 3.3: FFS if the source or the target donor initiate the IAB-DU migration. </w:t>
      </w:r>
    </w:p>
    <w:p w14:paraId="069E1106" w14:textId="77777777" w:rsidR="008C110D" w:rsidRPr="0004160C" w:rsidRDefault="008C110D" w:rsidP="008C110D">
      <w:pPr>
        <w:spacing w:after="120" w:line="240" w:lineRule="auto"/>
        <w:rPr>
          <w:rFonts w:ascii="Arial" w:hAnsi="Arial" w:cs="Arial"/>
          <w:b/>
          <w:bCs/>
          <w:sz w:val="22"/>
          <w:szCs w:val="22"/>
        </w:rPr>
      </w:pPr>
    </w:p>
    <w:p w14:paraId="78FFD051"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lastRenderedPageBreak/>
        <w:t>Proposal 4.1: All traffic exchange via the target path needs to be routed via an IAB-donor-DU on the target path and use IP addresses that are anchored on this IAB-donor-DU.</w:t>
      </w:r>
    </w:p>
    <w:p w14:paraId="08E7BC06" w14:textId="77777777" w:rsidR="008C110D" w:rsidRPr="0004160C" w:rsidRDefault="008C110D" w:rsidP="008C110D">
      <w:pPr>
        <w:spacing w:after="120" w:line="240" w:lineRule="auto"/>
      </w:pPr>
    </w:p>
    <w:p w14:paraId="3D24EAC0"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t xml:space="preserve">Proposal 4.2: Proposal: The IAB-MT’s </w:t>
      </w:r>
      <w:proofErr w:type="spellStart"/>
      <w:r w:rsidRPr="0004160C">
        <w:rPr>
          <w:rFonts w:ascii="Arial" w:hAnsi="Arial" w:cs="Arial"/>
          <w:b/>
          <w:bCs/>
          <w:sz w:val="22"/>
          <w:szCs w:val="22"/>
        </w:rPr>
        <w:t>Xn</w:t>
      </w:r>
      <w:proofErr w:type="spellEnd"/>
      <w:r w:rsidRPr="0004160C">
        <w:rPr>
          <w:rFonts w:ascii="Arial" w:hAnsi="Arial" w:cs="Arial"/>
          <w:b/>
          <w:bCs/>
          <w:sz w:val="22"/>
          <w:szCs w:val="22"/>
        </w:rPr>
        <w:t xml:space="preserve"> handover may include information for the migration of F1 transport to the target path such as IP addresses and/or default mappings.</w:t>
      </w:r>
    </w:p>
    <w:p w14:paraId="4C4EA6E9" w14:textId="77777777" w:rsidR="008C110D" w:rsidRPr="0004160C" w:rsidRDefault="008C110D" w:rsidP="008C110D">
      <w:pPr>
        <w:spacing w:after="120" w:line="240" w:lineRule="auto"/>
      </w:pPr>
    </w:p>
    <w:p w14:paraId="00660659" w14:textId="77777777" w:rsidR="008C110D" w:rsidRPr="0004160C" w:rsidRDefault="008C110D" w:rsidP="008C110D">
      <w:pPr>
        <w:spacing w:after="120" w:line="240" w:lineRule="auto"/>
        <w:rPr>
          <w:rFonts w:ascii="Arial" w:hAnsi="Arial" w:cs="Arial"/>
          <w:b/>
          <w:bCs/>
          <w:sz w:val="22"/>
          <w:szCs w:val="22"/>
          <w:lang w:eastAsia="zh-CN"/>
        </w:rPr>
      </w:pPr>
      <w:r w:rsidRPr="0004160C">
        <w:rPr>
          <w:rFonts w:ascii="Arial" w:hAnsi="Arial" w:cs="Arial"/>
          <w:b/>
          <w:bCs/>
          <w:sz w:val="22"/>
          <w:szCs w:val="22"/>
        </w:rPr>
        <w:t xml:space="preserve">Proposal 4.3: </w:t>
      </w:r>
      <w:r w:rsidRPr="0004160C">
        <w:rPr>
          <w:rFonts w:ascii="Arial" w:hAnsi="Arial" w:cs="Arial"/>
          <w:b/>
          <w:bCs/>
          <w:sz w:val="22"/>
          <w:szCs w:val="22"/>
          <w:lang w:eastAsia="zh-CN"/>
        </w:rPr>
        <w:t>For the migrating IAB-MT, the following CU-controlled IP address allocation mechanism is considered:</w:t>
      </w:r>
    </w:p>
    <w:p w14:paraId="650E45AB" w14:textId="77777777" w:rsidR="008C110D" w:rsidRPr="0004160C" w:rsidRDefault="008C110D" w:rsidP="008C110D">
      <w:pPr>
        <w:spacing w:after="120" w:line="240" w:lineRule="auto"/>
        <w:ind w:left="720"/>
        <w:rPr>
          <w:rFonts w:ascii="Arial" w:hAnsi="Arial" w:cs="Arial"/>
          <w:b/>
          <w:bCs/>
          <w:sz w:val="22"/>
          <w:szCs w:val="22"/>
          <w:lang w:eastAsia="zh-CN"/>
        </w:rPr>
      </w:pPr>
      <w:r w:rsidRPr="0004160C">
        <w:rPr>
          <w:rFonts w:ascii="Arial" w:hAnsi="Arial" w:cs="Arial"/>
          <w:b/>
          <w:bCs/>
          <w:sz w:val="22"/>
          <w:szCs w:val="22"/>
          <w:lang w:eastAsia="zh-CN"/>
        </w:rPr>
        <w:t xml:space="preserve">a. The source donor CU includes information related to the IP addresses it needs in the </w:t>
      </w:r>
      <w:proofErr w:type="spellStart"/>
      <w:r w:rsidRPr="0004160C">
        <w:rPr>
          <w:rFonts w:ascii="Arial" w:hAnsi="Arial" w:cs="Arial"/>
          <w:b/>
          <w:bCs/>
          <w:sz w:val="22"/>
          <w:szCs w:val="22"/>
          <w:lang w:eastAsia="zh-CN"/>
        </w:rPr>
        <w:t>Xn</w:t>
      </w:r>
      <w:proofErr w:type="spellEnd"/>
      <w:r w:rsidRPr="0004160C">
        <w:rPr>
          <w:rFonts w:ascii="Arial" w:hAnsi="Arial" w:cs="Arial"/>
          <w:b/>
          <w:bCs/>
          <w:sz w:val="22"/>
          <w:szCs w:val="22"/>
          <w:lang w:eastAsia="zh-CN"/>
        </w:rPr>
        <w:t xml:space="preserve"> HO Request message to the target donor. </w:t>
      </w:r>
    </w:p>
    <w:p w14:paraId="6F9399F2" w14:textId="77777777" w:rsidR="008C110D" w:rsidRPr="0004160C" w:rsidRDefault="008C110D" w:rsidP="008C110D">
      <w:pPr>
        <w:spacing w:after="120" w:line="240" w:lineRule="auto"/>
        <w:ind w:left="720"/>
        <w:rPr>
          <w:rFonts w:ascii="Arial" w:hAnsi="Arial" w:cs="Arial"/>
          <w:b/>
          <w:bCs/>
          <w:sz w:val="22"/>
          <w:szCs w:val="22"/>
          <w:lang w:eastAsia="zh-CN"/>
        </w:rPr>
      </w:pPr>
      <w:r w:rsidRPr="0004160C">
        <w:rPr>
          <w:rFonts w:ascii="Arial" w:hAnsi="Arial" w:cs="Arial"/>
          <w:b/>
          <w:bCs/>
          <w:sz w:val="22"/>
          <w:szCs w:val="22"/>
          <w:lang w:eastAsia="zh-CN"/>
        </w:rPr>
        <w:t>b. The target donor obtains the IP address(es) from the target IAB-donor-DU via F1AP.</w:t>
      </w:r>
    </w:p>
    <w:p w14:paraId="0C85C590" w14:textId="77777777" w:rsidR="008C110D" w:rsidRPr="0004160C" w:rsidRDefault="008C110D" w:rsidP="008C110D">
      <w:pPr>
        <w:spacing w:after="120" w:line="240" w:lineRule="auto"/>
        <w:ind w:left="720"/>
        <w:rPr>
          <w:rFonts w:ascii="Arial" w:hAnsi="Arial" w:cs="Arial"/>
          <w:b/>
          <w:bCs/>
          <w:sz w:val="22"/>
          <w:szCs w:val="22"/>
          <w:lang w:eastAsia="zh-CN"/>
        </w:rPr>
      </w:pPr>
      <w:r w:rsidRPr="0004160C">
        <w:rPr>
          <w:rFonts w:ascii="Arial" w:hAnsi="Arial" w:cs="Arial"/>
          <w:b/>
          <w:bCs/>
          <w:sz w:val="22"/>
          <w:szCs w:val="22"/>
          <w:lang w:eastAsia="zh-CN"/>
        </w:rPr>
        <w:t xml:space="preserve">c. The target donor passes these IP address(es) in the HO command via the </w:t>
      </w:r>
      <w:proofErr w:type="spellStart"/>
      <w:r w:rsidRPr="0004160C">
        <w:rPr>
          <w:rFonts w:ascii="Arial" w:hAnsi="Arial" w:cs="Arial"/>
          <w:b/>
          <w:bCs/>
          <w:sz w:val="22"/>
          <w:szCs w:val="22"/>
          <w:lang w:eastAsia="zh-CN"/>
        </w:rPr>
        <w:t>Xn</w:t>
      </w:r>
      <w:proofErr w:type="spellEnd"/>
      <w:r w:rsidRPr="0004160C">
        <w:rPr>
          <w:rFonts w:ascii="Arial" w:hAnsi="Arial" w:cs="Arial"/>
          <w:b/>
          <w:bCs/>
          <w:sz w:val="22"/>
          <w:szCs w:val="22"/>
          <w:lang w:eastAsia="zh-CN"/>
        </w:rPr>
        <w:t xml:space="preserve"> HO Request Ack to the IAB-MT. Some of these addresses may also be explicitly included in the </w:t>
      </w:r>
      <w:proofErr w:type="spellStart"/>
      <w:r w:rsidRPr="0004160C">
        <w:rPr>
          <w:rFonts w:ascii="Arial" w:hAnsi="Arial" w:cs="Arial"/>
          <w:b/>
          <w:bCs/>
          <w:sz w:val="22"/>
          <w:szCs w:val="22"/>
          <w:lang w:eastAsia="zh-CN"/>
        </w:rPr>
        <w:t>Xn</w:t>
      </w:r>
      <w:proofErr w:type="spellEnd"/>
      <w:r w:rsidRPr="0004160C">
        <w:rPr>
          <w:rFonts w:ascii="Arial" w:hAnsi="Arial" w:cs="Arial"/>
          <w:b/>
          <w:bCs/>
          <w:sz w:val="22"/>
          <w:szCs w:val="22"/>
          <w:lang w:eastAsia="zh-CN"/>
        </w:rPr>
        <w:t xml:space="preserve"> HO Request ACK to the source donor-CU, e.g., for the establishment of DL F1-U tunnels.</w:t>
      </w:r>
    </w:p>
    <w:p w14:paraId="02F8E77A" w14:textId="77777777" w:rsidR="008C110D" w:rsidRPr="0004160C" w:rsidRDefault="008C110D" w:rsidP="008C110D">
      <w:pPr>
        <w:spacing w:after="120" w:line="240" w:lineRule="auto"/>
      </w:pPr>
    </w:p>
    <w:p w14:paraId="21D4F5B5" w14:textId="77777777" w:rsidR="008C110D" w:rsidRPr="0004160C" w:rsidRDefault="008C110D" w:rsidP="008C110D">
      <w:pPr>
        <w:spacing w:after="120" w:line="240" w:lineRule="auto"/>
        <w:rPr>
          <w:rFonts w:ascii="Arial" w:hAnsi="Arial" w:cs="Arial"/>
          <w:b/>
          <w:bCs/>
        </w:rPr>
      </w:pPr>
      <w:r w:rsidRPr="0004160C">
        <w:rPr>
          <w:rFonts w:ascii="Arial" w:hAnsi="Arial" w:cs="Arial"/>
          <w:b/>
          <w:bCs/>
          <w:sz w:val="22"/>
          <w:szCs w:val="22"/>
        </w:rPr>
        <w:t xml:space="preserve">Proposal 5.1: WA: One common inter-topology transport mechanism should be defined for all scenarios where traffic between a donor and an IAB node/UE traverses the network under another donor. FFS on whether a common signaling design and common operation at the affected IAB node(s) can be applied to all scenarios.  </w:t>
      </w:r>
    </w:p>
    <w:p w14:paraId="01E2F80D" w14:textId="77777777" w:rsidR="008C110D" w:rsidRPr="0004160C" w:rsidRDefault="008C110D" w:rsidP="008C110D">
      <w:pPr>
        <w:spacing w:after="120" w:line="240" w:lineRule="auto"/>
      </w:pPr>
    </w:p>
    <w:p w14:paraId="7B52C64A"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t>Proposal 6.1: FFS how IAB-DU migration is triggered, how the source donor-CU knows if and when F1-C has been successfully established with the target donor-CU, and how the target cell ID indication in the UE HO Request is handled.</w:t>
      </w:r>
    </w:p>
    <w:p w14:paraId="318DEE3C" w14:textId="77777777" w:rsidR="008C110D" w:rsidRPr="0004160C" w:rsidRDefault="008C110D" w:rsidP="008C110D">
      <w:pPr>
        <w:spacing w:after="120" w:line="240" w:lineRule="auto"/>
      </w:pPr>
    </w:p>
    <w:p w14:paraId="2CF94D30" w14:textId="77777777" w:rsidR="008C110D" w:rsidRPr="0004160C" w:rsidRDefault="008C110D" w:rsidP="008C110D">
      <w:pPr>
        <w:spacing w:after="120" w:line="240" w:lineRule="auto"/>
        <w:rPr>
          <w:rFonts w:ascii="Arial" w:hAnsi="Arial" w:cs="Arial"/>
          <w:sz w:val="22"/>
          <w:szCs w:val="22"/>
        </w:rPr>
      </w:pPr>
      <w:r w:rsidRPr="0004160C">
        <w:rPr>
          <w:rFonts w:ascii="Arial" w:hAnsi="Arial" w:cs="Arial"/>
          <w:b/>
          <w:bCs/>
          <w:sz w:val="22"/>
          <w:szCs w:val="22"/>
        </w:rPr>
        <w:t>Proposal 6.2a: For inter-donor migration of the IAB-DU, the F1AP association to the target donor needs to be established while the F1AP association with the source donor still exists so that the RRC Reconfiguration messages to UEs and child-MTs can be delivered by the source IAB-donor while the RRC Reconfiguration Complete messages can be delivered to the target IAB-donor.</w:t>
      </w:r>
    </w:p>
    <w:p w14:paraId="7312F8A9" w14:textId="77777777" w:rsidR="008C110D" w:rsidRPr="0004160C" w:rsidRDefault="008C110D" w:rsidP="008C110D">
      <w:pPr>
        <w:spacing w:after="120" w:line="240" w:lineRule="auto"/>
      </w:pPr>
    </w:p>
    <w:p w14:paraId="39DA5D83"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t xml:space="preserve">Proposal 7.1: RAN3 to discuss if and why PCI and/or frequency may have to change during IAB-DU migration. </w:t>
      </w:r>
    </w:p>
    <w:p w14:paraId="094236A5" w14:textId="77777777" w:rsidR="008C110D" w:rsidRPr="0004160C" w:rsidRDefault="008C110D" w:rsidP="008C110D">
      <w:pPr>
        <w:spacing w:after="120" w:line="240" w:lineRule="auto"/>
      </w:pPr>
    </w:p>
    <w:p w14:paraId="4C37196E"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t xml:space="preserve">Proposal 7.2: RAN3 to liaise RAN2 on the change of NCI during inter-donor IAB-DU migration. </w:t>
      </w:r>
    </w:p>
    <w:p w14:paraId="78D7615B" w14:textId="77777777" w:rsidR="008C110D" w:rsidRPr="0004160C" w:rsidRDefault="008C110D" w:rsidP="008C110D">
      <w:pPr>
        <w:spacing w:after="120" w:line="240" w:lineRule="auto"/>
        <w:rPr>
          <w:rFonts w:ascii="Arial" w:hAnsi="Arial" w:cs="Arial"/>
          <w:b/>
          <w:bCs/>
          <w:sz w:val="22"/>
          <w:szCs w:val="22"/>
        </w:rPr>
      </w:pPr>
    </w:p>
    <w:p w14:paraId="79BEDC70"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t>Proposal 7.3: OAM- and CU-based reconfiguration of NCI is supported for IAB-DU migration.</w:t>
      </w:r>
    </w:p>
    <w:p w14:paraId="2A1BA29C" w14:textId="77777777" w:rsidR="008C110D" w:rsidRPr="0004160C" w:rsidRDefault="008C110D" w:rsidP="008C110D">
      <w:pPr>
        <w:widowControl w:val="0"/>
        <w:spacing w:after="120" w:line="240" w:lineRule="auto"/>
        <w:rPr>
          <w:rFonts w:ascii="Arial" w:hAnsi="Arial" w:cs="Arial"/>
          <w:b/>
          <w:bCs/>
          <w:sz w:val="22"/>
          <w:szCs w:val="22"/>
        </w:rPr>
      </w:pPr>
      <w:r w:rsidRPr="0004160C">
        <w:rPr>
          <w:rFonts w:ascii="Arial" w:hAnsi="Arial" w:cs="Arial"/>
          <w:b/>
          <w:bCs/>
          <w:sz w:val="22"/>
          <w:szCs w:val="22"/>
        </w:rPr>
        <w:t>Proposal 8.1: For an MT with simultaneous connectivity to two IAB-donors, load balancing should be allowed with F1-U granularity.</w:t>
      </w:r>
    </w:p>
    <w:p w14:paraId="013A0022" w14:textId="77777777" w:rsidR="008C110D" w:rsidRPr="0004160C" w:rsidRDefault="008C110D" w:rsidP="008C110D">
      <w:pPr>
        <w:spacing w:after="120" w:line="240" w:lineRule="auto"/>
      </w:pPr>
    </w:p>
    <w:p w14:paraId="2923DA71" w14:textId="77777777" w:rsidR="008C110D" w:rsidRPr="0004160C" w:rsidRDefault="008C110D" w:rsidP="008C110D">
      <w:pPr>
        <w:widowControl w:val="0"/>
        <w:spacing w:after="120" w:line="240" w:lineRule="auto"/>
        <w:rPr>
          <w:rFonts w:ascii="Arial" w:hAnsi="Arial" w:cs="Arial"/>
          <w:b/>
          <w:bCs/>
          <w:sz w:val="22"/>
          <w:szCs w:val="22"/>
        </w:rPr>
      </w:pPr>
      <w:r w:rsidRPr="0004160C">
        <w:rPr>
          <w:rFonts w:ascii="Arial" w:hAnsi="Arial" w:cs="Arial"/>
          <w:b/>
          <w:bCs/>
          <w:sz w:val="22"/>
          <w:szCs w:val="22"/>
        </w:rPr>
        <w:t>Proposal 8.2: For an IAB-MT with simultaneous connectivity to two IAB-donors, it should be possible to keep its collocated IAB-DU, all UEs and descendent nodes at donor 1 while routing their F1-U connections via the top-level IAB-MT’s link with donor 2.</w:t>
      </w:r>
    </w:p>
    <w:p w14:paraId="5F7FDC78" w14:textId="77777777" w:rsidR="008C110D" w:rsidRPr="0004160C" w:rsidRDefault="008C110D" w:rsidP="008C110D">
      <w:pPr>
        <w:spacing w:after="120" w:line="240" w:lineRule="auto"/>
      </w:pPr>
    </w:p>
    <w:p w14:paraId="4739CE82" w14:textId="77777777" w:rsidR="008C110D" w:rsidRPr="0004160C" w:rsidRDefault="008C110D" w:rsidP="008C110D">
      <w:pPr>
        <w:widowControl w:val="0"/>
        <w:spacing w:after="120" w:line="240" w:lineRule="auto"/>
        <w:rPr>
          <w:rFonts w:ascii="Arial" w:hAnsi="Arial" w:cs="Arial"/>
          <w:b/>
          <w:bCs/>
          <w:i/>
          <w:iCs/>
          <w:sz w:val="22"/>
          <w:szCs w:val="22"/>
          <w:lang w:eastAsia="ja-JP"/>
        </w:rPr>
      </w:pPr>
      <w:r w:rsidRPr="0004160C">
        <w:rPr>
          <w:rFonts w:ascii="Arial" w:hAnsi="Arial" w:cs="Arial"/>
          <w:b/>
          <w:bCs/>
          <w:sz w:val="22"/>
          <w:szCs w:val="22"/>
        </w:rPr>
        <w:t xml:space="preserve">Proposal 9.1: </w:t>
      </w:r>
      <w:r w:rsidRPr="0004160C">
        <w:rPr>
          <w:rFonts w:ascii="Arial" w:hAnsi="Arial" w:cs="Arial"/>
          <w:b/>
          <w:bCs/>
          <w:sz w:val="22"/>
          <w:szCs w:val="22"/>
          <w:lang w:eastAsia="ja-JP"/>
        </w:rPr>
        <w:t>When the IAB-node performs RLF recovery via RRC Reestablishment at a new IAB-donor-CU, ongoing F1 transport connections of the IAB-node and its descendent nodes with the original donor may be retained and rerouted via the recovered path.</w:t>
      </w:r>
    </w:p>
    <w:p w14:paraId="0FB42A65" w14:textId="77777777" w:rsidR="008C110D" w:rsidRPr="0004160C" w:rsidRDefault="008C110D" w:rsidP="008C110D">
      <w:pPr>
        <w:spacing w:after="120" w:line="240" w:lineRule="auto"/>
      </w:pPr>
    </w:p>
    <w:p w14:paraId="0DCB1E04" w14:textId="77777777" w:rsidR="008C110D" w:rsidRPr="0004160C" w:rsidRDefault="008C110D" w:rsidP="008C110D">
      <w:pPr>
        <w:spacing w:after="120" w:line="240" w:lineRule="auto"/>
        <w:rPr>
          <w:rFonts w:ascii="Arial" w:hAnsi="Arial" w:cs="Arial"/>
          <w:b/>
          <w:bCs/>
          <w:sz w:val="22"/>
          <w:szCs w:val="22"/>
        </w:rPr>
      </w:pPr>
      <w:r w:rsidRPr="0004160C">
        <w:rPr>
          <w:rFonts w:ascii="Arial" w:hAnsi="Arial" w:cs="Arial"/>
          <w:b/>
          <w:bCs/>
          <w:sz w:val="22"/>
          <w:szCs w:val="22"/>
        </w:rPr>
        <w:t xml:space="preserve">Proposal 9.3: For the recovery of RLF occurring on one link for an IAB-MT with simultaneous inter-donor connectivity, all traffic can be rerouted to the other path without need for IAB-DU migration. </w:t>
      </w:r>
    </w:p>
    <w:p w14:paraId="444B3135" w14:textId="77777777" w:rsidR="008C110D" w:rsidRPr="0004160C" w:rsidRDefault="008C110D" w:rsidP="008C110D">
      <w:pPr>
        <w:spacing w:after="120" w:line="240" w:lineRule="auto"/>
      </w:pPr>
    </w:p>
    <w:p w14:paraId="13AB891C" w14:textId="77777777" w:rsidR="008C110D" w:rsidRPr="0004160C" w:rsidRDefault="008C110D" w:rsidP="008C110D">
      <w:pPr>
        <w:widowControl w:val="0"/>
        <w:spacing w:after="120" w:line="240" w:lineRule="auto"/>
        <w:rPr>
          <w:rFonts w:ascii="Arial" w:hAnsi="Arial" w:cs="Arial"/>
          <w:b/>
          <w:bCs/>
          <w:sz w:val="22"/>
          <w:szCs w:val="22"/>
        </w:rPr>
      </w:pPr>
      <w:r w:rsidRPr="0004160C">
        <w:rPr>
          <w:rFonts w:ascii="Arial" w:hAnsi="Arial" w:cs="Arial"/>
          <w:b/>
          <w:bCs/>
          <w:sz w:val="22"/>
          <w:szCs w:val="22"/>
        </w:rPr>
        <w:t xml:space="preserve">Proposal 10.2: </w:t>
      </w:r>
      <w:r w:rsidRPr="0004160C">
        <w:rPr>
          <w:rFonts w:ascii="Arial" w:hAnsi="Arial" w:cs="Arial"/>
          <w:b/>
          <w:sz w:val="22"/>
          <w:szCs w:val="22"/>
          <w:lang w:eastAsia="zh-CN"/>
        </w:rPr>
        <w:t>In the context of inter-donor migration sequences, the terms “top-down”, “bottom up” and “nested” will not be used in specification.</w:t>
      </w:r>
      <w:r w:rsidRPr="0004160C">
        <w:rPr>
          <w:rFonts w:ascii="Arial" w:hAnsi="Arial" w:cs="Arial"/>
          <w:b/>
          <w:bCs/>
          <w:sz w:val="22"/>
          <w:szCs w:val="22"/>
        </w:rPr>
        <w:t xml:space="preserve"> </w:t>
      </w:r>
    </w:p>
    <w:p w14:paraId="1CAA9B0D" w14:textId="77777777" w:rsidR="00A65F29" w:rsidRDefault="00001CCF">
      <w:pPr>
        <w:pStyle w:val="Heading1"/>
      </w:pPr>
      <w:r>
        <w:t>PHASE 1: Discussion</w:t>
      </w:r>
    </w:p>
    <w:p w14:paraId="580AFD97" w14:textId="77777777" w:rsidR="00A65F29" w:rsidRDefault="00001CCF">
      <w:pPr>
        <w:pStyle w:val="Heading2"/>
        <w:numPr>
          <w:ilvl w:val="0"/>
          <w:numId w:val="0"/>
        </w:numPr>
      </w:pPr>
      <w:r>
        <w:t>3.1</w:t>
      </w:r>
      <w:r>
        <w:tab/>
        <w:t>Initial Remarks</w:t>
      </w:r>
    </w:p>
    <w:p w14:paraId="38AF68B7" w14:textId="77777777" w:rsidR="00A65F29" w:rsidRDefault="00001CCF">
      <w:pPr>
        <w:rPr>
          <w:rFonts w:ascii="Arial" w:hAnsi="Arial" w:cs="Arial"/>
          <w:sz w:val="22"/>
          <w:szCs w:val="22"/>
          <w:lang w:eastAsia="ja-JP"/>
        </w:rPr>
      </w:pPr>
      <w:r>
        <w:rPr>
          <w:rFonts w:ascii="Arial" w:hAnsi="Arial" w:cs="Arial"/>
          <w:sz w:val="22"/>
          <w:szCs w:val="22"/>
          <w:lang w:eastAsia="ja-JP"/>
        </w:rPr>
        <w:t xml:space="preserve">This CB34 focuses on </w:t>
      </w:r>
      <w:r>
        <w:rPr>
          <w:rFonts w:ascii="Arial" w:hAnsi="Arial" w:cs="Arial"/>
          <w:sz w:val="22"/>
          <w:szCs w:val="22"/>
          <w:u w:val="single"/>
          <w:lang w:eastAsia="ja-JP"/>
        </w:rPr>
        <w:t>inter</w:t>
      </w:r>
      <w:r>
        <w:rPr>
          <w:rFonts w:ascii="Arial" w:hAnsi="Arial" w:cs="Arial"/>
          <w:sz w:val="22"/>
          <w:szCs w:val="22"/>
          <w:lang w:eastAsia="ja-JP"/>
        </w:rPr>
        <w:t xml:space="preserve">-IAB-donor migration procedures. Enhancements to </w:t>
      </w:r>
      <w:r>
        <w:rPr>
          <w:rFonts w:ascii="Arial" w:hAnsi="Arial" w:cs="Arial"/>
          <w:sz w:val="22"/>
          <w:szCs w:val="22"/>
          <w:u w:val="single"/>
          <w:lang w:eastAsia="ja-JP"/>
        </w:rPr>
        <w:t>intra</w:t>
      </w:r>
      <w:r>
        <w:rPr>
          <w:rFonts w:ascii="Arial" w:hAnsi="Arial" w:cs="Arial"/>
          <w:sz w:val="22"/>
          <w:szCs w:val="22"/>
          <w:lang w:eastAsia="ja-JP"/>
        </w:rPr>
        <w:t>-IAB-donor migration will be handled in CB36. Details to CHO and DAPS will be handled in CB35. This CB34 will further try to align aspect related to inter-donor transport with CB37 on inter-donor redundancy since there are a lot of commonalities.</w:t>
      </w:r>
    </w:p>
    <w:p w14:paraId="3C510CAC" w14:textId="77777777" w:rsidR="00A65F29" w:rsidRDefault="00001CCF">
      <w:pPr>
        <w:rPr>
          <w:rFonts w:ascii="Arial" w:hAnsi="Arial" w:cs="Arial"/>
          <w:sz w:val="22"/>
          <w:szCs w:val="22"/>
          <w:lang w:eastAsia="ja-JP"/>
        </w:rPr>
      </w:pPr>
      <w:r>
        <w:rPr>
          <w:rFonts w:ascii="Arial" w:hAnsi="Arial" w:cs="Arial"/>
          <w:sz w:val="22"/>
          <w:szCs w:val="22"/>
          <w:lang w:eastAsia="ja-JP"/>
        </w:rPr>
        <w:t xml:space="preserve"> </w:t>
      </w:r>
    </w:p>
    <w:p w14:paraId="0C5FF44F" w14:textId="77777777" w:rsidR="00A65F29" w:rsidRDefault="00001CCF">
      <w:pPr>
        <w:pStyle w:val="Heading2"/>
        <w:numPr>
          <w:ilvl w:val="0"/>
          <w:numId w:val="0"/>
        </w:numPr>
      </w:pPr>
      <w:r>
        <w:t xml:space="preserve">3.2 </w:t>
      </w:r>
      <w:r>
        <w:tab/>
        <w:t xml:space="preserve">Baseline procedures </w:t>
      </w:r>
    </w:p>
    <w:p w14:paraId="582C3BA9" w14:textId="77777777" w:rsidR="00A65F29" w:rsidRDefault="00001CCF">
      <w:pPr>
        <w:widowControl w:val="0"/>
        <w:ind w:left="144" w:hanging="144"/>
        <w:rPr>
          <w:rFonts w:ascii="Arial" w:hAnsi="Arial" w:cs="Arial"/>
          <w:color w:val="000000" w:themeColor="text1"/>
          <w:sz w:val="22"/>
          <w:szCs w:val="32"/>
        </w:rPr>
      </w:pPr>
      <w:r>
        <w:rPr>
          <w:rFonts w:ascii="Arial" w:hAnsi="Arial" w:cs="Arial"/>
          <w:color w:val="000000" w:themeColor="text1"/>
          <w:sz w:val="22"/>
          <w:szCs w:val="32"/>
        </w:rPr>
        <w:t>The Chairman Notes from the RAN3#110e state:</w:t>
      </w:r>
    </w:p>
    <w:p w14:paraId="33F9AEBE" w14:textId="77777777" w:rsidR="00A65F29" w:rsidRDefault="00A65F29">
      <w:pPr>
        <w:widowControl w:val="0"/>
        <w:ind w:left="144" w:hanging="144"/>
        <w:rPr>
          <w:rFonts w:ascii="Arial" w:hAnsi="Arial" w:cs="Arial"/>
          <w:b/>
          <w:bCs/>
          <w:color w:val="000000"/>
          <w:sz w:val="20"/>
          <w:szCs w:val="28"/>
        </w:rPr>
      </w:pPr>
    </w:p>
    <w:tbl>
      <w:tblPr>
        <w:tblStyle w:val="TableGrid"/>
        <w:tblW w:w="0" w:type="auto"/>
        <w:tblInd w:w="144" w:type="dxa"/>
        <w:tblLook w:val="04A0" w:firstRow="1" w:lastRow="0" w:firstColumn="1" w:lastColumn="0" w:noHBand="0" w:noVBand="1"/>
      </w:tblPr>
      <w:tblGrid>
        <w:gridCol w:w="9061"/>
      </w:tblGrid>
      <w:tr w:rsidR="00A65F29" w14:paraId="12E25164" w14:textId="77777777">
        <w:tc>
          <w:tcPr>
            <w:tcW w:w="9205" w:type="dxa"/>
          </w:tcPr>
          <w:p w14:paraId="0CB17B87" w14:textId="77777777" w:rsidR="00A65F29" w:rsidRDefault="00001CCF">
            <w:pPr>
              <w:widowControl w:val="0"/>
              <w:ind w:left="144" w:hanging="144"/>
              <w:rPr>
                <w:rFonts w:ascii="Arial" w:hAnsi="Arial" w:cs="Arial"/>
                <w:color w:val="00B050"/>
                <w:sz w:val="18"/>
              </w:rPr>
            </w:pPr>
            <w:r>
              <w:rPr>
                <w:rFonts w:ascii="Arial" w:hAnsi="Arial" w:cs="Arial"/>
                <w:b/>
                <w:bCs/>
                <w:color w:val="00B050"/>
                <w:sz w:val="18"/>
              </w:rPr>
              <w:t xml:space="preserve">For IAB nodes connected to a single donor, IAB-MT migration between IAB-donors can support robustness and load balancing; the </w:t>
            </w:r>
            <w:proofErr w:type="spellStart"/>
            <w:r>
              <w:rPr>
                <w:rFonts w:ascii="Arial" w:hAnsi="Arial" w:cs="Arial"/>
                <w:b/>
                <w:bCs/>
                <w:color w:val="00B050"/>
                <w:sz w:val="18"/>
              </w:rPr>
              <w:t>Xn</w:t>
            </w:r>
            <w:proofErr w:type="spellEnd"/>
            <w:r>
              <w:rPr>
                <w:rFonts w:ascii="Arial" w:hAnsi="Arial" w:cs="Arial"/>
                <w:b/>
                <w:bCs/>
                <w:color w:val="00B050"/>
                <w:sz w:val="18"/>
              </w:rPr>
              <w:t xml:space="preserve"> handover preparation procedure is taken as baseline</w:t>
            </w:r>
            <w:r>
              <w:rPr>
                <w:rFonts w:ascii="Arial" w:hAnsi="Arial" w:cs="Arial"/>
                <w:color w:val="00B050"/>
                <w:sz w:val="18"/>
              </w:rPr>
              <w:t>.</w:t>
            </w:r>
          </w:p>
          <w:p w14:paraId="0FDCAEFB" w14:textId="77777777" w:rsidR="00A65F29" w:rsidRDefault="00A65F29">
            <w:pPr>
              <w:widowControl w:val="0"/>
              <w:ind w:left="144" w:hanging="144"/>
              <w:rPr>
                <w:rFonts w:ascii="Arial" w:hAnsi="Arial" w:cs="Arial"/>
                <w:b/>
                <w:bCs/>
                <w:color w:val="00B050"/>
                <w:sz w:val="18"/>
              </w:rPr>
            </w:pPr>
          </w:p>
          <w:p w14:paraId="20318ADC" w14:textId="77777777" w:rsidR="00A65F29" w:rsidRDefault="00001CCF">
            <w:pPr>
              <w:widowControl w:val="0"/>
              <w:ind w:left="144" w:hanging="144"/>
              <w:rPr>
                <w:rFonts w:ascii="Arial" w:hAnsi="Arial" w:cs="Arial"/>
                <w:b/>
                <w:bCs/>
                <w:color w:val="00B050"/>
                <w:sz w:val="18"/>
              </w:rPr>
            </w:pPr>
            <w:r>
              <w:rPr>
                <w:rFonts w:ascii="Arial" w:hAnsi="Arial" w:cs="Arial"/>
                <w:b/>
                <w:bCs/>
                <w:color w:val="00B050"/>
                <w:sz w:val="18"/>
              </w:rPr>
              <w:t>For IAB nodes connected to 2 donors, robustness and load balancing can be supported by using simultaneous connectivity</w:t>
            </w:r>
          </w:p>
          <w:p w14:paraId="27A8CBD3" w14:textId="77777777" w:rsidR="00A65F29" w:rsidRDefault="00A65F29">
            <w:pPr>
              <w:widowControl w:val="0"/>
              <w:ind w:left="144" w:hanging="144"/>
              <w:rPr>
                <w:rFonts w:ascii="Arial" w:hAnsi="Arial" w:cs="Arial"/>
                <w:b/>
                <w:bCs/>
                <w:color w:val="000000"/>
                <w:sz w:val="18"/>
              </w:rPr>
            </w:pPr>
          </w:p>
          <w:p w14:paraId="11A03672" w14:textId="77777777" w:rsidR="00A65F29" w:rsidRDefault="00001CCF">
            <w:pPr>
              <w:widowControl w:val="0"/>
              <w:ind w:left="144" w:hanging="144"/>
              <w:rPr>
                <w:rFonts w:ascii="Arial" w:hAnsi="Arial" w:cs="Arial"/>
                <w:b/>
                <w:bCs/>
                <w:color w:val="000000"/>
                <w:sz w:val="18"/>
              </w:rPr>
            </w:pPr>
            <w:r>
              <w:rPr>
                <w:rFonts w:ascii="Arial" w:hAnsi="Arial" w:cs="Arial"/>
                <w:b/>
                <w:bCs/>
                <w:color w:val="000000"/>
                <w:sz w:val="18"/>
              </w:rPr>
              <w:t>Chair: evaluation of multiple solutions is expected; WA on WF is also expected at e.g. next meeting</w:t>
            </w:r>
          </w:p>
          <w:p w14:paraId="4A557041" w14:textId="77777777" w:rsidR="00A65F29" w:rsidRDefault="00A65F29">
            <w:pPr>
              <w:widowControl w:val="0"/>
              <w:ind w:left="144" w:hanging="144"/>
              <w:rPr>
                <w:rFonts w:ascii="Arial" w:hAnsi="Arial" w:cs="Arial"/>
                <w:b/>
                <w:bCs/>
                <w:color w:val="000000"/>
                <w:sz w:val="18"/>
              </w:rPr>
            </w:pPr>
          </w:p>
          <w:p w14:paraId="4AC05A55" w14:textId="77777777" w:rsidR="00A65F29" w:rsidRDefault="00001CCF">
            <w:pPr>
              <w:widowControl w:val="0"/>
              <w:ind w:left="144" w:hanging="144"/>
              <w:rPr>
                <w:rFonts w:ascii="Calibri" w:hAnsi="Calibri"/>
                <w:b/>
                <w:bCs/>
                <w:color w:val="000000"/>
                <w:sz w:val="18"/>
              </w:rPr>
            </w:pPr>
            <w:r>
              <w:rPr>
                <w:rFonts w:ascii="Calibri" w:hAnsi="Calibri"/>
                <w:b/>
                <w:bCs/>
                <w:color w:val="000000"/>
                <w:sz w:val="18"/>
              </w:rPr>
              <w:t>For inter-donor RLF recovery using e.g. RRC Reestablishment, only full migration using the top-down sequence should be considered.</w:t>
            </w:r>
          </w:p>
          <w:p w14:paraId="50565E39" w14:textId="77777777" w:rsidR="00A65F29" w:rsidRDefault="00A65F29">
            <w:pPr>
              <w:widowControl w:val="0"/>
              <w:ind w:left="144" w:hanging="144"/>
              <w:rPr>
                <w:rFonts w:ascii="Calibri" w:hAnsi="Calibri"/>
                <w:b/>
                <w:bCs/>
                <w:color w:val="000000"/>
                <w:sz w:val="18"/>
              </w:rPr>
            </w:pPr>
          </w:p>
          <w:p w14:paraId="1C698767" w14:textId="77777777" w:rsidR="00A65F29" w:rsidRDefault="00001CCF">
            <w:pPr>
              <w:widowControl w:val="0"/>
              <w:ind w:left="144" w:hanging="144"/>
              <w:rPr>
                <w:rFonts w:ascii="Calibri" w:hAnsi="Calibri"/>
                <w:b/>
                <w:bCs/>
                <w:color w:val="00B050"/>
                <w:sz w:val="18"/>
              </w:rPr>
            </w:pPr>
            <w:r>
              <w:rPr>
                <w:rFonts w:ascii="Calibri" w:hAnsi="Calibri"/>
                <w:b/>
                <w:bCs/>
                <w:color w:val="00B050"/>
                <w:sz w:val="18"/>
              </w:rPr>
              <w:lastRenderedPageBreak/>
              <w:t>Study the solution for the baseline RLF scenario, where IAB node experiencing RLF can connect only to 1 donor at a time.</w:t>
            </w:r>
          </w:p>
          <w:p w14:paraId="177C33F7" w14:textId="77777777" w:rsidR="00A65F29" w:rsidRDefault="00A65F29">
            <w:pPr>
              <w:widowControl w:val="0"/>
              <w:rPr>
                <w:rFonts w:ascii="Calibri" w:hAnsi="Calibri"/>
                <w:b/>
                <w:bCs/>
                <w:color w:val="00B050"/>
                <w:sz w:val="18"/>
              </w:rPr>
            </w:pPr>
          </w:p>
        </w:tc>
      </w:tr>
    </w:tbl>
    <w:p w14:paraId="0F5927D2" w14:textId="77777777" w:rsidR="00A65F29" w:rsidRDefault="00A65F29">
      <w:pPr>
        <w:widowControl w:val="0"/>
        <w:ind w:left="144" w:hanging="144"/>
        <w:rPr>
          <w:rFonts w:ascii="Calibri" w:hAnsi="Calibri"/>
          <w:b/>
          <w:bCs/>
          <w:color w:val="00B050"/>
          <w:sz w:val="18"/>
        </w:rPr>
      </w:pPr>
    </w:p>
    <w:p w14:paraId="6A59697F" w14:textId="77777777" w:rsidR="00A65F29" w:rsidRDefault="00001CCF">
      <w:pPr>
        <w:widowControl w:val="0"/>
        <w:ind w:left="144" w:hanging="144"/>
        <w:rPr>
          <w:rFonts w:ascii="Arial" w:hAnsi="Arial" w:cs="Arial"/>
          <w:color w:val="000000" w:themeColor="text1"/>
          <w:sz w:val="20"/>
          <w:szCs w:val="28"/>
        </w:rPr>
      </w:pPr>
      <w:r>
        <w:rPr>
          <w:rFonts w:ascii="Arial" w:hAnsi="Arial" w:cs="Arial"/>
          <w:color w:val="000000" w:themeColor="text1"/>
          <w:sz w:val="22"/>
          <w:szCs w:val="32"/>
        </w:rPr>
        <w:t>The Chairman Notes from the RAN3#109e state</w:t>
      </w:r>
      <w:r>
        <w:rPr>
          <w:rFonts w:ascii="Arial" w:hAnsi="Arial" w:cs="Arial"/>
          <w:color w:val="000000" w:themeColor="text1"/>
          <w:sz w:val="20"/>
          <w:szCs w:val="28"/>
        </w:rPr>
        <w:t>:</w:t>
      </w:r>
    </w:p>
    <w:p w14:paraId="03310E8C" w14:textId="77777777" w:rsidR="00A65F29" w:rsidRDefault="00A65F29">
      <w:pPr>
        <w:widowControl w:val="0"/>
        <w:ind w:left="144" w:hanging="144"/>
        <w:rPr>
          <w:rFonts w:ascii="Arial" w:hAnsi="Arial" w:cs="Arial"/>
          <w:color w:val="000000" w:themeColor="text1"/>
          <w:sz w:val="20"/>
          <w:szCs w:val="28"/>
        </w:rPr>
      </w:pPr>
    </w:p>
    <w:tbl>
      <w:tblPr>
        <w:tblStyle w:val="TableGrid"/>
        <w:tblW w:w="0" w:type="auto"/>
        <w:tblInd w:w="144" w:type="dxa"/>
        <w:tblLook w:val="04A0" w:firstRow="1" w:lastRow="0" w:firstColumn="1" w:lastColumn="0" w:noHBand="0" w:noVBand="1"/>
      </w:tblPr>
      <w:tblGrid>
        <w:gridCol w:w="9061"/>
      </w:tblGrid>
      <w:tr w:rsidR="00A65F29" w14:paraId="78BF69F4" w14:textId="77777777">
        <w:tc>
          <w:tcPr>
            <w:tcW w:w="9205" w:type="dxa"/>
          </w:tcPr>
          <w:p w14:paraId="0C07C96F" w14:textId="77777777" w:rsidR="00A65F29" w:rsidRDefault="00001CCF">
            <w:pPr>
              <w:widowControl w:val="0"/>
              <w:ind w:left="144" w:hanging="144"/>
              <w:rPr>
                <w:rFonts w:ascii="Arial" w:hAnsi="Arial" w:cs="Arial"/>
                <w:b/>
                <w:bCs/>
                <w:color w:val="00B050"/>
                <w:sz w:val="18"/>
              </w:rPr>
            </w:pPr>
            <w:r>
              <w:rPr>
                <w:rFonts w:ascii="Arial" w:hAnsi="Arial" w:cs="Arial"/>
                <w:b/>
                <w:bCs/>
                <w:iCs/>
                <w:color w:val="00B050"/>
                <w:sz w:val="16"/>
                <w:szCs w:val="16"/>
              </w:rPr>
              <w:t>Multi-MT Support is FFS in RAN3 pending RAN2</w:t>
            </w:r>
          </w:p>
          <w:p w14:paraId="21C76020" w14:textId="77777777" w:rsidR="00A65F29" w:rsidRDefault="00A65F29">
            <w:pPr>
              <w:widowControl w:val="0"/>
              <w:rPr>
                <w:rFonts w:ascii="Calibri" w:hAnsi="Calibri"/>
                <w:b/>
                <w:bCs/>
                <w:color w:val="00B050"/>
                <w:sz w:val="18"/>
              </w:rPr>
            </w:pPr>
          </w:p>
        </w:tc>
      </w:tr>
    </w:tbl>
    <w:p w14:paraId="6250AB63" w14:textId="77777777" w:rsidR="00A65F29" w:rsidRDefault="00A65F29">
      <w:pPr>
        <w:widowControl w:val="0"/>
        <w:ind w:left="144" w:hanging="144"/>
        <w:rPr>
          <w:rFonts w:ascii="Calibri" w:hAnsi="Calibri"/>
          <w:iCs/>
          <w:color w:val="00B050"/>
          <w:sz w:val="16"/>
          <w:szCs w:val="16"/>
        </w:rPr>
      </w:pPr>
    </w:p>
    <w:p w14:paraId="4BCBF338" w14:textId="77777777" w:rsidR="00A65F29" w:rsidRDefault="00A65F29">
      <w:pPr>
        <w:widowControl w:val="0"/>
        <w:ind w:left="144" w:hanging="144"/>
        <w:rPr>
          <w:rFonts w:ascii="Calibri" w:hAnsi="Calibri"/>
          <w:iCs/>
          <w:color w:val="00B050"/>
          <w:sz w:val="16"/>
          <w:szCs w:val="16"/>
        </w:rPr>
      </w:pPr>
    </w:p>
    <w:p w14:paraId="6A3E87A7" w14:textId="77777777" w:rsidR="00A65F29" w:rsidRDefault="00001CCF">
      <w:pPr>
        <w:pStyle w:val="Heading3"/>
        <w:numPr>
          <w:ilvl w:val="0"/>
          <w:numId w:val="0"/>
        </w:numPr>
        <w:spacing w:before="0" w:after="120"/>
      </w:pPr>
      <w:r>
        <w:t>3.2.1 Simultaneous connectivity to two donors</w:t>
      </w:r>
    </w:p>
    <w:p w14:paraId="7BE7097A" w14:textId="77777777" w:rsidR="00A65F29" w:rsidRDefault="00001CCF">
      <w:pPr>
        <w:widowControl w:val="0"/>
        <w:spacing w:after="120"/>
        <w:rPr>
          <w:rFonts w:ascii="Arial" w:hAnsi="Arial" w:cs="Arial"/>
          <w:color w:val="000000" w:themeColor="text1"/>
          <w:sz w:val="22"/>
          <w:szCs w:val="22"/>
        </w:rPr>
      </w:pPr>
      <w:r>
        <w:rPr>
          <w:rFonts w:ascii="Arial" w:hAnsi="Arial" w:cs="Arial"/>
          <w:color w:val="000000" w:themeColor="text1"/>
          <w:sz w:val="22"/>
          <w:szCs w:val="22"/>
        </w:rPr>
        <w:t xml:space="preserve">For simultaneous connectivity to two IAB-donors, the chair recommends evaluating multiple solutions with a WA on a WF in this meeting. </w:t>
      </w:r>
    </w:p>
    <w:p w14:paraId="6963782A" w14:textId="77777777" w:rsidR="00A65F29" w:rsidRDefault="00001CCF">
      <w:pPr>
        <w:widowControl w:val="0"/>
        <w:spacing w:after="120"/>
        <w:rPr>
          <w:rFonts w:ascii="Arial" w:hAnsi="Arial" w:cs="Arial"/>
          <w:color w:val="000000" w:themeColor="text1"/>
          <w:sz w:val="22"/>
          <w:szCs w:val="22"/>
        </w:rPr>
      </w:pPr>
      <w:r>
        <w:rPr>
          <w:rFonts w:ascii="Arial" w:hAnsi="Arial" w:cs="Arial"/>
          <w:color w:val="000000" w:themeColor="text1"/>
          <w:sz w:val="22"/>
          <w:szCs w:val="22"/>
        </w:rPr>
        <w:t xml:space="preserve">Contributions R3-210347, R3-210216 and R3-211044 consider load balancing and robustness as the use cases for simultaneous connectivity to two IAB-donors. We also include reduction of service interruption in this context, while assuming that details of this use case are handled in CB36. </w:t>
      </w:r>
    </w:p>
    <w:p w14:paraId="2805E45C" w14:textId="77777777" w:rsidR="00A65F29" w:rsidRDefault="00001CCF">
      <w:pPr>
        <w:widowControl w:val="0"/>
        <w:spacing w:after="120"/>
        <w:rPr>
          <w:rFonts w:ascii="Arial" w:hAnsi="Arial" w:cs="Arial"/>
          <w:color w:val="000000" w:themeColor="text1"/>
          <w:sz w:val="22"/>
          <w:szCs w:val="22"/>
        </w:rPr>
      </w:pPr>
      <w:r>
        <w:rPr>
          <w:rFonts w:ascii="Arial" w:hAnsi="Arial" w:cs="Arial"/>
          <w:color w:val="000000" w:themeColor="text1"/>
          <w:sz w:val="22"/>
          <w:szCs w:val="22"/>
        </w:rPr>
        <w:t>We need to perform some clarification on the use cases:</w:t>
      </w:r>
    </w:p>
    <w:p w14:paraId="051675FE" w14:textId="77777777" w:rsidR="00A65F29" w:rsidRDefault="00001CCF">
      <w:pPr>
        <w:pStyle w:val="ListParagraph"/>
        <w:widowControl w:val="0"/>
        <w:numPr>
          <w:ilvl w:val="0"/>
          <w:numId w:val="4"/>
        </w:numPr>
        <w:contextualSpacing w:val="0"/>
        <w:rPr>
          <w:rFonts w:ascii="Arial" w:hAnsi="Arial" w:cs="Arial"/>
          <w:b/>
          <w:bCs/>
          <w:color w:val="000000" w:themeColor="text1"/>
          <w:szCs w:val="22"/>
        </w:rPr>
      </w:pPr>
      <w:r>
        <w:rPr>
          <w:rFonts w:ascii="Arial" w:hAnsi="Arial" w:cs="Arial"/>
          <w:b/>
          <w:bCs/>
          <w:color w:val="000000" w:themeColor="text1"/>
          <w:szCs w:val="22"/>
        </w:rPr>
        <w:t>Load balancing</w:t>
      </w:r>
      <w:r>
        <w:rPr>
          <w:rFonts w:ascii="Arial" w:hAnsi="Arial" w:cs="Arial"/>
          <w:color w:val="000000" w:themeColor="text1"/>
          <w:szCs w:val="22"/>
        </w:rPr>
        <w:t xml:space="preserve">: Some F1-U traffic can be routed via the source path while other F1-U traffic is routed via the target path. The granularity is discussed further below. </w:t>
      </w:r>
    </w:p>
    <w:p w14:paraId="49B93936" w14:textId="77777777" w:rsidR="00A65F29" w:rsidRDefault="00001CCF">
      <w:pPr>
        <w:pStyle w:val="ListParagraph"/>
        <w:widowControl w:val="0"/>
        <w:numPr>
          <w:ilvl w:val="0"/>
          <w:numId w:val="4"/>
        </w:numPr>
        <w:contextualSpacing w:val="0"/>
        <w:rPr>
          <w:rFonts w:ascii="Arial" w:hAnsi="Arial" w:cs="Arial"/>
          <w:color w:val="000000" w:themeColor="text1"/>
          <w:szCs w:val="22"/>
        </w:rPr>
      </w:pPr>
      <w:r>
        <w:rPr>
          <w:rFonts w:ascii="Arial" w:hAnsi="Arial" w:cs="Arial"/>
          <w:b/>
          <w:bCs/>
          <w:color w:val="000000" w:themeColor="text1"/>
          <w:szCs w:val="22"/>
        </w:rPr>
        <w:t>Robustness</w:t>
      </w:r>
      <w:r>
        <w:rPr>
          <w:rFonts w:ascii="Arial" w:hAnsi="Arial" w:cs="Arial"/>
          <w:color w:val="000000" w:themeColor="text1"/>
          <w:szCs w:val="22"/>
        </w:rPr>
        <w:t>:</w:t>
      </w:r>
      <w:r>
        <w:rPr>
          <w:rFonts w:ascii="Arial" w:hAnsi="Arial" w:cs="Arial"/>
          <w:b/>
          <w:bCs/>
          <w:color w:val="000000" w:themeColor="text1"/>
          <w:szCs w:val="22"/>
        </w:rPr>
        <w:t xml:space="preserve"> </w:t>
      </w:r>
      <w:r>
        <w:rPr>
          <w:rFonts w:ascii="Arial" w:hAnsi="Arial" w:cs="Arial"/>
          <w:color w:val="000000" w:themeColor="text1"/>
          <w:szCs w:val="22"/>
        </w:rPr>
        <w:t xml:space="preserve">It is assumed that robustness is achieved by using the IAB-MT’s second link as backup for UP and CP, e.g., in case the first link fails. </w:t>
      </w:r>
    </w:p>
    <w:p w14:paraId="61D49F56" w14:textId="77777777" w:rsidR="00A65F29" w:rsidRDefault="00001CCF">
      <w:pPr>
        <w:pStyle w:val="ListParagraph"/>
        <w:widowControl w:val="0"/>
        <w:numPr>
          <w:ilvl w:val="0"/>
          <w:numId w:val="4"/>
        </w:numPr>
        <w:contextualSpacing w:val="0"/>
        <w:rPr>
          <w:rFonts w:ascii="Arial" w:hAnsi="Arial" w:cs="Arial"/>
          <w:color w:val="000000" w:themeColor="text1"/>
          <w:szCs w:val="22"/>
        </w:rPr>
      </w:pPr>
      <w:r>
        <w:rPr>
          <w:rFonts w:ascii="Arial" w:hAnsi="Arial" w:cs="Arial"/>
          <w:b/>
          <w:bCs/>
          <w:color w:val="000000" w:themeColor="text1"/>
          <w:szCs w:val="22"/>
        </w:rPr>
        <w:t>Reduction of service interruption</w:t>
      </w:r>
      <w:r>
        <w:rPr>
          <w:rFonts w:ascii="Arial" w:hAnsi="Arial" w:cs="Arial"/>
          <w:color w:val="000000" w:themeColor="text1"/>
          <w:szCs w:val="22"/>
        </w:rPr>
        <w:t xml:space="preserve">: It is assumed that the migration of F1-U from one parent link to the other parent link can be done with lower service interruption compared to migration of a single connected IAB-MT migration using </w:t>
      </w:r>
      <w:proofErr w:type="spellStart"/>
      <w:r>
        <w:rPr>
          <w:rFonts w:ascii="Arial" w:hAnsi="Arial" w:cs="Arial"/>
          <w:color w:val="000000" w:themeColor="text1"/>
          <w:szCs w:val="22"/>
        </w:rPr>
        <w:t>Xn</w:t>
      </w:r>
      <w:proofErr w:type="spellEnd"/>
      <w:r>
        <w:rPr>
          <w:rFonts w:ascii="Arial" w:hAnsi="Arial" w:cs="Arial"/>
          <w:color w:val="000000" w:themeColor="text1"/>
          <w:szCs w:val="22"/>
        </w:rPr>
        <w:t xml:space="preserve"> handover.</w:t>
      </w:r>
    </w:p>
    <w:p w14:paraId="34F19476" w14:textId="77777777" w:rsidR="00A65F29" w:rsidRDefault="00001CCF">
      <w:pPr>
        <w:widowControl w:val="0"/>
        <w:spacing w:after="120"/>
        <w:rPr>
          <w:rFonts w:ascii="Arial" w:hAnsi="Arial" w:cs="Arial"/>
          <w:color w:val="000000" w:themeColor="text1"/>
          <w:sz w:val="22"/>
          <w:szCs w:val="22"/>
        </w:rPr>
      </w:pPr>
      <w:r>
        <w:rPr>
          <w:rFonts w:ascii="Arial" w:hAnsi="Arial" w:cs="Arial"/>
          <w:color w:val="000000" w:themeColor="text1"/>
          <w:sz w:val="22"/>
          <w:szCs w:val="22"/>
        </w:rPr>
        <w:t xml:space="preserve">To support these use cases, the following candidate procedures are considered as baselines: </w:t>
      </w:r>
    </w:p>
    <w:p w14:paraId="32D95420" w14:textId="77777777" w:rsidR="00A65F29" w:rsidRDefault="00001CCF">
      <w:pPr>
        <w:pStyle w:val="ListParagraph"/>
        <w:numPr>
          <w:ilvl w:val="0"/>
          <w:numId w:val="5"/>
        </w:numPr>
        <w:ind w:left="418"/>
        <w:contextualSpacing w:val="0"/>
        <w:rPr>
          <w:rFonts w:ascii="Arial" w:hAnsi="Arial" w:cs="Arial"/>
          <w:bCs/>
          <w:szCs w:val="22"/>
          <w:lang w:eastAsia="zh-CN"/>
        </w:rPr>
      </w:pPr>
      <w:r>
        <w:rPr>
          <w:rFonts w:ascii="Arial" w:hAnsi="Arial" w:cs="Arial"/>
          <w:b/>
          <w:szCs w:val="22"/>
          <w:lang w:eastAsia="zh-CN"/>
        </w:rPr>
        <w:t>NR-DC:</w:t>
      </w:r>
      <w:r>
        <w:rPr>
          <w:rFonts w:ascii="Arial" w:hAnsi="Arial" w:cs="Arial"/>
          <w:bCs/>
          <w:szCs w:val="22"/>
          <w:lang w:eastAsia="zh-CN"/>
        </w:rPr>
        <w:t xml:space="preserve"> This procedure already used for Rel-16 </w:t>
      </w:r>
      <w:r>
        <w:rPr>
          <w:rFonts w:ascii="Arial" w:hAnsi="Arial" w:cs="Arial"/>
          <w:bCs/>
          <w:szCs w:val="22"/>
          <w:u w:val="single"/>
          <w:lang w:eastAsia="zh-CN"/>
        </w:rPr>
        <w:t>intra</w:t>
      </w:r>
      <w:r>
        <w:rPr>
          <w:rFonts w:ascii="Arial" w:hAnsi="Arial" w:cs="Arial"/>
          <w:bCs/>
          <w:szCs w:val="22"/>
          <w:lang w:eastAsia="zh-CN"/>
        </w:rPr>
        <w:t>-donor topology adaptation.</w:t>
      </w:r>
    </w:p>
    <w:p w14:paraId="567D209F" w14:textId="77777777" w:rsidR="00A65F29" w:rsidRDefault="00001CCF">
      <w:pPr>
        <w:pStyle w:val="ListParagraph"/>
        <w:numPr>
          <w:ilvl w:val="0"/>
          <w:numId w:val="5"/>
        </w:numPr>
        <w:ind w:left="418"/>
        <w:contextualSpacing w:val="0"/>
        <w:rPr>
          <w:rFonts w:ascii="Arial" w:hAnsi="Arial" w:cs="Arial"/>
          <w:bCs/>
          <w:szCs w:val="22"/>
          <w:lang w:eastAsia="zh-CN"/>
        </w:rPr>
      </w:pPr>
      <w:r>
        <w:rPr>
          <w:rFonts w:ascii="Arial" w:hAnsi="Arial" w:cs="Arial"/>
          <w:b/>
          <w:szCs w:val="22"/>
          <w:lang w:eastAsia="zh-CN"/>
        </w:rPr>
        <w:t>DAPS</w:t>
      </w:r>
      <w:ins w:id="1" w:author="Ericsson User" w:date="2021-01-26T22:23:00Z">
        <w:r>
          <w:rPr>
            <w:rFonts w:ascii="Arial" w:hAnsi="Arial" w:cs="Arial"/>
            <w:b/>
            <w:szCs w:val="22"/>
            <w:lang w:eastAsia="zh-CN"/>
          </w:rPr>
          <w:t>-like solution</w:t>
        </w:r>
      </w:ins>
      <w:r>
        <w:rPr>
          <w:rFonts w:ascii="Arial" w:hAnsi="Arial" w:cs="Arial"/>
          <w:b/>
          <w:szCs w:val="22"/>
          <w:lang w:eastAsia="zh-CN"/>
        </w:rPr>
        <w:t>:</w:t>
      </w:r>
      <w:r>
        <w:rPr>
          <w:rFonts w:ascii="Arial" w:hAnsi="Arial" w:cs="Arial"/>
          <w:bCs/>
          <w:szCs w:val="22"/>
          <w:lang w:eastAsia="zh-CN"/>
        </w:rPr>
        <w:t xml:space="preserve"> This procedure builds on </w:t>
      </w:r>
      <w:proofErr w:type="spellStart"/>
      <w:r>
        <w:rPr>
          <w:rFonts w:ascii="Arial" w:hAnsi="Arial" w:cs="Arial"/>
          <w:bCs/>
          <w:szCs w:val="22"/>
          <w:lang w:eastAsia="zh-CN"/>
        </w:rPr>
        <w:t>Xn</w:t>
      </w:r>
      <w:proofErr w:type="spellEnd"/>
      <w:r>
        <w:rPr>
          <w:rFonts w:ascii="Arial" w:hAnsi="Arial" w:cs="Arial"/>
          <w:bCs/>
          <w:szCs w:val="22"/>
          <w:lang w:eastAsia="zh-CN"/>
        </w:rPr>
        <w:t xml:space="preserve"> handover. Extensions are necessary to support simultaneous connectivity for BH RLC channels.</w:t>
      </w:r>
    </w:p>
    <w:p w14:paraId="19595B2A" w14:textId="77777777" w:rsidR="00A65F29" w:rsidRDefault="00001CCF">
      <w:pPr>
        <w:spacing w:after="120"/>
        <w:rPr>
          <w:rFonts w:ascii="Arial" w:hAnsi="Arial" w:cs="Arial"/>
          <w:b/>
          <w:bCs/>
          <w:i/>
          <w:iCs/>
          <w:color w:val="000000" w:themeColor="text1"/>
          <w:sz w:val="22"/>
          <w:szCs w:val="22"/>
        </w:rPr>
      </w:pPr>
      <w:r>
        <w:rPr>
          <w:rFonts w:ascii="Arial" w:hAnsi="Arial" w:cs="Arial"/>
          <w:bCs/>
          <w:sz w:val="22"/>
          <w:szCs w:val="22"/>
          <w:lang w:eastAsia="zh-CN"/>
        </w:rPr>
        <w:t>Based on RAN3 agreement, Multi-MT will be considered pending on RAN2. RAN2 has not yet agreed to support efforts on multi-MT.</w:t>
      </w:r>
      <w:r>
        <w:rPr>
          <w:rFonts w:ascii="Arial" w:hAnsi="Arial" w:cs="Arial"/>
          <w:bCs/>
          <w:sz w:val="20"/>
          <w:szCs w:val="20"/>
          <w:lang w:eastAsia="zh-CN"/>
        </w:rPr>
        <w:br/>
      </w:r>
    </w:p>
    <w:p w14:paraId="140B2736"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Q1: Please select which of NR-DC and/or DAPS should be used as baseline procedure for the IAB-MT’s simultaneous connectivity between IAB-donors. Please specify which use case(s) the candidate procedure should support. </w:t>
      </w:r>
    </w:p>
    <w:tbl>
      <w:tblPr>
        <w:tblStyle w:val="TableGrid"/>
        <w:tblW w:w="9265" w:type="dxa"/>
        <w:tblLook w:val="04A0" w:firstRow="1" w:lastRow="0" w:firstColumn="1" w:lastColumn="0" w:noHBand="0" w:noVBand="1"/>
      </w:tblPr>
      <w:tblGrid>
        <w:gridCol w:w="1975"/>
        <w:gridCol w:w="7290"/>
      </w:tblGrid>
      <w:tr w:rsidR="00A65F29" w14:paraId="606DE536" w14:textId="77777777">
        <w:tc>
          <w:tcPr>
            <w:tcW w:w="1975" w:type="dxa"/>
          </w:tcPr>
          <w:p w14:paraId="0AEC0B00" w14:textId="77777777" w:rsidR="00A65F29" w:rsidRDefault="00001CCF">
            <w:pPr>
              <w:widowControl w:val="0"/>
              <w:spacing w:after="120"/>
              <w:rPr>
                <w:rFonts w:ascii="Arial" w:hAnsi="Arial" w:cs="Arial"/>
                <w:b/>
                <w:bCs/>
                <w:color w:val="000000" w:themeColor="text1"/>
                <w:sz w:val="22"/>
                <w:szCs w:val="22"/>
              </w:rPr>
            </w:pPr>
            <w:bookmarkStart w:id="2" w:name="_Hlk62810488"/>
            <w:r>
              <w:rPr>
                <w:rFonts w:ascii="Arial" w:hAnsi="Arial" w:cs="Arial"/>
                <w:b/>
                <w:bCs/>
                <w:color w:val="000000" w:themeColor="text1"/>
                <w:sz w:val="22"/>
                <w:szCs w:val="22"/>
              </w:rPr>
              <w:t>Company</w:t>
            </w:r>
          </w:p>
        </w:tc>
        <w:tc>
          <w:tcPr>
            <w:tcW w:w="7290" w:type="dxa"/>
          </w:tcPr>
          <w:p w14:paraId="1C6EC450"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12ECBB6D" w14:textId="77777777">
        <w:tc>
          <w:tcPr>
            <w:tcW w:w="1975" w:type="dxa"/>
          </w:tcPr>
          <w:p w14:paraId="72FF32A3"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7290" w:type="dxa"/>
          </w:tcPr>
          <w:p w14:paraId="4346983E"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NRDC should be supported for all use cases. This is necessary to have consistency with Rel-16 intra-donor redundancy.</w:t>
            </w:r>
          </w:p>
          <w:p w14:paraId="064B5446"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DAPS may be considered. Since the release of the source path is triggered by the target donor, it could also be used for all use cases.</w:t>
            </w:r>
          </w:p>
        </w:tc>
      </w:tr>
      <w:tr w:rsidR="00A65F29" w14:paraId="58673A1C" w14:textId="77777777">
        <w:tc>
          <w:tcPr>
            <w:tcW w:w="1975" w:type="dxa"/>
          </w:tcPr>
          <w:p w14:paraId="1EDF0EB4"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lastRenderedPageBreak/>
              <w:t>Ericsson</w:t>
            </w:r>
          </w:p>
        </w:tc>
        <w:tc>
          <w:tcPr>
            <w:tcW w:w="7290" w:type="dxa"/>
          </w:tcPr>
          <w:p w14:paraId="6E43DB84"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We think that a DAPS-like solution (so, not an extension of DAPS, but a dedicated solution </w:t>
            </w:r>
            <w:proofErr w:type="gramStart"/>
            <w:r>
              <w:rPr>
                <w:rFonts w:ascii="Arial" w:hAnsi="Arial" w:cs="Arial"/>
                <w:color w:val="000000" w:themeColor="text1"/>
                <w:sz w:val="20"/>
                <w:szCs w:val="20"/>
              </w:rPr>
              <w:t>similar to</w:t>
            </w:r>
            <w:proofErr w:type="gramEnd"/>
            <w:r>
              <w:rPr>
                <w:rFonts w:ascii="Arial" w:hAnsi="Arial" w:cs="Arial"/>
                <w:color w:val="000000" w:themeColor="text1"/>
                <w:sz w:val="20"/>
                <w:szCs w:val="20"/>
              </w:rPr>
              <w:t xml:space="preserve"> DAPS) should be used. The delta with DAPS would be the following:</w:t>
            </w:r>
          </w:p>
          <w:p w14:paraId="3C4945C6" w14:textId="77777777" w:rsidR="00A65F29" w:rsidRDefault="00001CCF">
            <w:pPr>
              <w:pStyle w:val="ListParagraph"/>
              <w:widowControl w:val="0"/>
              <w:numPr>
                <w:ilvl w:val="0"/>
                <w:numId w:val="6"/>
              </w:numPr>
              <w:rPr>
                <w:rFonts w:ascii="Arial" w:hAnsi="Arial" w:cs="Arial"/>
                <w:color w:val="000000" w:themeColor="text1"/>
                <w:sz w:val="20"/>
                <w:szCs w:val="20"/>
              </w:rPr>
            </w:pPr>
            <w:r>
              <w:rPr>
                <w:rFonts w:ascii="Arial" w:hAnsi="Arial" w:cs="Arial"/>
                <w:color w:val="000000" w:themeColor="text1"/>
                <w:sz w:val="20"/>
                <w:szCs w:val="20"/>
              </w:rPr>
              <w:t>Support for BH RLC channels</w:t>
            </w:r>
          </w:p>
          <w:p w14:paraId="62068948" w14:textId="77777777" w:rsidR="00A65F29" w:rsidRDefault="00001CCF">
            <w:pPr>
              <w:pStyle w:val="ListParagraph"/>
              <w:widowControl w:val="0"/>
              <w:numPr>
                <w:ilvl w:val="0"/>
                <w:numId w:val="6"/>
              </w:numPr>
              <w:rPr>
                <w:rFonts w:ascii="Arial" w:hAnsi="Arial" w:cs="Arial"/>
                <w:color w:val="000000" w:themeColor="text1"/>
                <w:sz w:val="20"/>
                <w:szCs w:val="20"/>
              </w:rPr>
            </w:pPr>
            <w:r>
              <w:rPr>
                <w:rFonts w:ascii="Arial" w:hAnsi="Arial" w:cs="Arial"/>
                <w:color w:val="000000" w:themeColor="text1"/>
                <w:sz w:val="20"/>
                <w:szCs w:val="20"/>
              </w:rPr>
              <w:t>Support for simultaneous UL, even after RA</w:t>
            </w:r>
          </w:p>
          <w:p w14:paraId="2FCD6C85" w14:textId="77777777" w:rsidR="00A65F29" w:rsidRDefault="00001CCF">
            <w:pPr>
              <w:pStyle w:val="ListParagraph"/>
              <w:widowControl w:val="0"/>
              <w:numPr>
                <w:ilvl w:val="0"/>
                <w:numId w:val="6"/>
              </w:numPr>
              <w:rPr>
                <w:rFonts w:ascii="Arial" w:hAnsi="Arial" w:cs="Arial"/>
                <w:color w:val="000000" w:themeColor="text1"/>
                <w:sz w:val="20"/>
                <w:szCs w:val="20"/>
              </w:rPr>
            </w:pPr>
            <w:r>
              <w:rPr>
                <w:rFonts w:ascii="Arial" w:hAnsi="Arial" w:cs="Arial"/>
                <w:color w:val="000000" w:themeColor="text1"/>
                <w:sz w:val="20"/>
                <w:szCs w:val="20"/>
              </w:rPr>
              <w:t>Two independent protocol stacks (RLC/MAC/PHY)</w:t>
            </w:r>
          </w:p>
          <w:p w14:paraId="76C8EA3A" w14:textId="77777777" w:rsidR="00A65F29" w:rsidRDefault="00001CCF">
            <w:pPr>
              <w:pStyle w:val="ListParagraph"/>
              <w:widowControl w:val="0"/>
              <w:numPr>
                <w:ilvl w:val="0"/>
                <w:numId w:val="6"/>
              </w:numPr>
              <w:rPr>
                <w:rFonts w:ascii="Arial" w:hAnsi="Arial" w:cs="Arial"/>
                <w:color w:val="000000" w:themeColor="text1"/>
                <w:sz w:val="20"/>
                <w:szCs w:val="20"/>
              </w:rPr>
            </w:pPr>
            <w:r>
              <w:rPr>
                <w:rFonts w:ascii="Arial" w:hAnsi="Arial" w:cs="Arial"/>
                <w:color w:val="000000" w:themeColor="text1"/>
                <w:sz w:val="20"/>
                <w:szCs w:val="20"/>
              </w:rPr>
              <w:t>One or two independent BAP entities with some common and some independent functionalities.</w:t>
            </w:r>
          </w:p>
          <w:p w14:paraId="14CEB0F4" w14:textId="77777777" w:rsidR="00A65F29" w:rsidRDefault="00001CCF">
            <w:pPr>
              <w:pStyle w:val="ListParagraph"/>
              <w:widowControl w:val="0"/>
              <w:numPr>
                <w:ilvl w:val="0"/>
                <w:numId w:val="6"/>
              </w:numPr>
              <w:rPr>
                <w:rFonts w:ascii="Arial" w:hAnsi="Arial" w:cs="Arial"/>
                <w:b/>
                <w:bCs/>
                <w:color w:val="000000" w:themeColor="text1"/>
                <w:sz w:val="20"/>
                <w:szCs w:val="20"/>
              </w:rPr>
            </w:pPr>
            <w:r>
              <w:rPr>
                <w:rFonts w:ascii="Arial" w:hAnsi="Arial" w:cs="Arial"/>
                <w:color w:val="000000" w:themeColor="text1"/>
                <w:sz w:val="20"/>
                <w:szCs w:val="20"/>
              </w:rPr>
              <w:t>Each CU allocates its own resources (e.g., addresses, BH RLC channels, etc.) without the need for coordination, and configures each protocol stack.</w:t>
            </w:r>
            <w:r>
              <w:rPr>
                <w:rFonts w:ascii="Arial" w:hAnsi="Arial" w:cs="Arial"/>
                <w:b/>
                <w:bCs/>
                <w:color w:val="000000" w:themeColor="text1"/>
                <w:sz w:val="20"/>
                <w:szCs w:val="20"/>
              </w:rPr>
              <w:t xml:space="preserve"> </w:t>
            </w:r>
          </w:p>
        </w:tc>
      </w:tr>
      <w:tr w:rsidR="00A65F29" w14:paraId="1A518B89" w14:textId="77777777">
        <w:tc>
          <w:tcPr>
            <w:tcW w:w="1975" w:type="dxa"/>
          </w:tcPr>
          <w:p w14:paraId="0B2D2A3A" w14:textId="77777777" w:rsidR="00A65F29" w:rsidRDefault="00001CCF">
            <w:pPr>
              <w:widowControl w:val="0"/>
              <w:spacing w:after="120"/>
              <w:rPr>
                <w:rFonts w:ascii="Arial" w:hAnsi="Arial" w:cs="Arial"/>
                <w:b/>
                <w:bCs/>
                <w:color w:val="000000" w:themeColor="text1"/>
                <w:sz w:val="20"/>
                <w:szCs w:val="20"/>
              </w:rPr>
            </w:pPr>
            <w:ins w:id="3" w:author="Huawei" w:date="2021-01-27T12:51:00Z">
              <w:r>
                <w:rPr>
                  <w:rFonts w:ascii="Arial" w:hAnsi="Arial" w:cs="Arial" w:hint="eastAsia"/>
                  <w:b/>
                  <w:bCs/>
                  <w:color w:val="000000" w:themeColor="text1"/>
                  <w:sz w:val="20"/>
                  <w:szCs w:val="20"/>
                  <w:lang w:eastAsia="zh-CN"/>
                </w:rPr>
                <w:t>H</w:t>
              </w:r>
              <w:r>
                <w:rPr>
                  <w:rFonts w:ascii="Arial" w:hAnsi="Arial" w:cs="Arial"/>
                  <w:b/>
                  <w:bCs/>
                  <w:color w:val="000000" w:themeColor="text1"/>
                  <w:sz w:val="20"/>
                  <w:szCs w:val="20"/>
                  <w:lang w:eastAsia="zh-CN"/>
                </w:rPr>
                <w:t>uawei</w:t>
              </w:r>
            </w:ins>
          </w:p>
        </w:tc>
        <w:tc>
          <w:tcPr>
            <w:tcW w:w="7290" w:type="dxa"/>
          </w:tcPr>
          <w:p w14:paraId="5EB9B5AE" w14:textId="77777777" w:rsidR="00A65F29" w:rsidRDefault="00001CCF">
            <w:pPr>
              <w:widowControl w:val="0"/>
              <w:spacing w:after="120"/>
              <w:rPr>
                <w:ins w:id="4" w:author="Huawei" w:date="2021-01-27T12:51:00Z"/>
                <w:rFonts w:ascii="Arial" w:hAnsi="Arial" w:cs="Arial"/>
                <w:b/>
                <w:bCs/>
                <w:color w:val="000000" w:themeColor="text1"/>
                <w:sz w:val="20"/>
                <w:szCs w:val="20"/>
                <w:lang w:eastAsia="zh-CN"/>
              </w:rPr>
            </w:pPr>
            <w:ins w:id="5" w:author="Huawei" w:date="2021-01-27T12:51:00Z">
              <w:r>
                <w:rPr>
                  <w:rFonts w:ascii="Arial" w:hAnsi="Arial" w:cs="Arial"/>
                  <w:b/>
                  <w:bCs/>
                  <w:color w:val="000000" w:themeColor="text1"/>
                  <w:sz w:val="20"/>
                  <w:szCs w:val="20"/>
                  <w:lang w:eastAsia="zh-CN"/>
                </w:rPr>
                <w:t xml:space="preserve">Clarify the definition/differencing before </w:t>
              </w:r>
              <w:proofErr w:type="gramStart"/>
              <w:r>
                <w:rPr>
                  <w:rFonts w:ascii="Arial" w:hAnsi="Arial" w:cs="Arial"/>
                  <w:b/>
                  <w:bCs/>
                  <w:color w:val="000000" w:themeColor="text1"/>
                  <w:sz w:val="20"/>
                  <w:szCs w:val="20"/>
                  <w:lang w:eastAsia="zh-CN"/>
                </w:rPr>
                <w:t>make</w:t>
              </w:r>
              <w:proofErr w:type="gramEnd"/>
              <w:r>
                <w:rPr>
                  <w:rFonts w:ascii="Arial" w:hAnsi="Arial" w:cs="Arial"/>
                  <w:b/>
                  <w:bCs/>
                  <w:color w:val="000000" w:themeColor="text1"/>
                  <w:sz w:val="20"/>
                  <w:szCs w:val="20"/>
                  <w:lang w:eastAsia="zh-CN"/>
                </w:rPr>
                <w:t xml:space="preserve"> any down-selection.</w:t>
              </w:r>
            </w:ins>
          </w:p>
          <w:p w14:paraId="157BC069" w14:textId="77777777" w:rsidR="00A65F29" w:rsidRDefault="00001CCF">
            <w:pPr>
              <w:widowControl w:val="0"/>
              <w:spacing w:after="120"/>
              <w:rPr>
                <w:ins w:id="6" w:author="Huawei" w:date="2021-01-27T12:51:00Z"/>
                <w:rFonts w:ascii="Arial" w:hAnsi="Arial" w:cs="Arial"/>
                <w:bCs/>
                <w:color w:val="000000" w:themeColor="text1"/>
                <w:sz w:val="20"/>
                <w:szCs w:val="20"/>
                <w:lang w:eastAsia="zh-CN"/>
              </w:rPr>
            </w:pPr>
            <w:ins w:id="7" w:author="Huawei" w:date="2021-01-27T12:51:00Z">
              <w:r>
                <w:rPr>
                  <w:rFonts w:ascii="Arial" w:hAnsi="Arial" w:cs="Arial"/>
                  <w:bCs/>
                  <w:color w:val="000000" w:themeColor="text1"/>
                  <w:sz w:val="20"/>
                  <w:szCs w:val="20"/>
                  <w:lang w:eastAsia="zh-CN"/>
                </w:rPr>
                <w:t>Before selecting the baseline procedure, we think further clarification of the two candidates (i.e. NR-DC, and DAPS or DAPS-like) are necessary, to make sure companies are clear and align with the key difference of the two solutions.</w:t>
              </w:r>
            </w:ins>
          </w:p>
          <w:p w14:paraId="47913AB6" w14:textId="77777777" w:rsidR="00A65F29" w:rsidRDefault="00001CCF">
            <w:pPr>
              <w:widowControl w:val="0"/>
              <w:spacing w:after="120"/>
              <w:rPr>
                <w:ins w:id="8" w:author="Huawei" w:date="2021-01-27T12:51:00Z"/>
                <w:rFonts w:ascii="Arial" w:hAnsi="Arial" w:cs="Arial"/>
                <w:bCs/>
                <w:color w:val="000000" w:themeColor="text1"/>
                <w:sz w:val="20"/>
                <w:szCs w:val="20"/>
                <w:lang w:eastAsia="zh-CN"/>
              </w:rPr>
            </w:pPr>
            <w:ins w:id="9" w:author="Huawei" w:date="2021-01-27T12:51:00Z">
              <w:r>
                <w:rPr>
                  <w:rFonts w:ascii="Arial" w:hAnsi="Arial" w:cs="Arial"/>
                  <w:bCs/>
                  <w:color w:val="000000" w:themeColor="text1"/>
                  <w:sz w:val="20"/>
                  <w:szCs w:val="20"/>
                  <w:lang w:eastAsia="zh-CN"/>
                </w:rPr>
                <w:t>For example, with regarding the protocol stack, the IAB-MT supports NR-DC has two sets of RLC/MAC/PHY and a common BAP layer for BH link</w:t>
              </w:r>
              <w:r>
                <w:rPr>
                  <w:rFonts w:ascii="Arial" w:hAnsi="Arial" w:cs="Arial" w:hint="eastAsia"/>
                  <w:bCs/>
                  <w:color w:val="000000" w:themeColor="text1"/>
                  <w:sz w:val="20"/>
                  <w:szCs w:val="20"/>
                  <w:lang w:eastAsia="zh-CN"/>
                </w:rPr>
                <w:t>,</w:t>
              </w:r>
              <w:r>
                <w:rPr>
                  <w:rFonts w:ascii="Arial" w:hAnsi="Arial" w:cs="Arial"/>
                  <w:bCs/>
                  <w:color w:val="000000" w:themeColor="text1"/>
                  <w:sz w:val="20"/>
                  <w:szCs w:val="20"/>
                  <w:lang w:eastAsia="zh-CN"/>
                </w:rPr>
                <w:t xml:space="preserve"> each set of RLC/MAC/PHY corresponds to one parent node, and the collocated IAB-DU only has F1 connection with one donor-CU, then how about the descendent IAB nodes and UEs, are they connect to the same or different CU as the boundary IAB-DU? </w:t>
              </w:r>
            </w:ins>
          </w:p>
          <w:p w14:paraId="2986254C" w14:textId="77777777" w:rsidR="00A65F29" w:rsidRDefault="00001CCF">
            <w:pPr>
              <w:widowControl w:val="0"/>
              <w:spacing w:after="120"/>
              <w:rPr>
                <w:rFonts w:ascii="Arial" w:hAnsi="Arial" w:cs="Arial"/>
                <w:b/>
                <w:bCs/>
                <w:color w:val="000000" w:themeColor="text1"/>
                <w:sz w:val="20"/>
                <w:szCs w:val="20"/>
              </w:rPr>
            </w:pPr>
            <w:ins w:id="10" w:author="Huawei" w:date="2021-01-27T12:51:00Z">
              <w:r>
                <w:rPr>
                  <w:rFonts w:ascii="Arial" w:hAnsi="Arial" w:cs="Arial"/>
                  <w:bCs/>
                  <w:color w:val="000000" w:themeColor="text1"/>
                  <w:sz w:val="20"/>
                  <w:szCs w:val="20"/>
                  <w:lang w:eastAsia="zh-CN"/>
                </w:rPr>
                <w:t xml:space="preserve">While for the DAPS-like solution, in fact, we didn’t have sufficient discussion in previous meeting on the design of DAPS-like IAB node. In our view the IAB-MT may also use common BAP layer with two sets of RLC/MAC/PHY to connect with two different parent nodes. </w:t>
              </w:r>
              <w:proofErr w:type="gramStart"/>
              <w:r>
                <w:rPr>
                  <w:rFonts w:ascii="Arial" w:hAnsi="Arial" w:cs="Arial"/>
                  <w:bCs/>
                  <w:color w:val="000000" w:themeColor="text1"/>
                  <w:sz w:val="20"/>
                  <w:szCs w:val="20"/>
                  <w:lang w:eastAsia="zh-CN"/>
                </w:rPr>
                <w:t>S</w:t>
              </w:r>
              <w:r>
                <w:rPr>
                  <w:rFonts w:ascii="Arial" w:hAnsi="Arial" w:cs="Arial" w:hint="eastAsia"/>
                  <w:bCs/>
                  <w:color w:val="000000" w:themeColor="text1"/>
                  <w:sz w:val="20"/>
                  <w:szCs w:val="20"/>
                  <w:lang w:eastAsia="zh-CN"/>
                </w:rPr>
                <w:t>o</w:t>
              </w:r>
              <w:proofErr w:type="gramEnd"/>
              <w:r>
                <w:rPr>
                  <w:rFonts w:ascii="Arial" w:hAnsi="Arial" w:cs="Arial"/>
                  <w:bCs/>
                  <w:color w:val="000000" w:themeColor="text1"/>
                  <w:sz w:val="20"/>
                  <w:szCs w:val="20"/>
                  <w:lang w:eastAsia="zh-CN"/>
                </w:rPr>
                <w:t xml:space="preserve"> from such point of view, the DAPS-like IAB-MT is similar to the NR-DC IAB-MT. Furthermore, it is still unclear that whether the collocated IAB-DU only connects to one donor </w:t>
              </w:r>
              <w:proofErr w:type="gramStart"/>
              <w:r>
                <w:rPr>
                  <w:rFonts w:ascii="Arial" w:hAnsi="Arial" w:cs="Arial"/>
                  <w:bCs/>
                  <w:color w:val="000000" w:themeColor="text1"/>
                  <w:sz w:val="20"/>
                  <w:szCs w:val="20"/>
                  <w:lang w:eastAsia="zh-CN"/>
                </w:rPr>
                <w:t>CU, or</w:t>
              </w:r>
              <w:proofErr w:type="gramEnd"/>
              <w:r>
                <w:rPr>
                  <w:rFonts w:ascii="Arial" w:hAnsi="Arial" w:cs="Arial"/>
                  <w:bCs/>
                  <w:color w:val="000000" w:themeColor="text1"/>
                  <w:sz w:val="20"/>
                  <w:szCs w:val="20"/>
                  <w:lang w:eastAsia="zh-CN"/>
                </w:rPr>
                <w:t xml:space="preserve"> need to maintain connection to both donor CUs. And how about the descendent IAB-nodes and </w:t>
              </w:r>
              <w:proofErr w:type="gramStart"/>
              <w:r>
                <w:rPr>
                  <w:rFonts w:ascii="Arial" w:hAnsi="Arial" w:cs="Arial"/>
                  <w:bCs/>
                  <w:color w:val="000000" w:themeColor="text1"/>
                  <w:sz w:val="20"/>
                  <w:szCs w:val="20"/>
                  <w:lang w:eastAsia="zh-CN"/>
                </w:rPr>
                <w:t>UEs ?</w:t>
              </w:r>
            </w:ins>
            <w:proofErr w:type="gramEnd"/>
          </w:p>
        </w:tc>
      </w:tr>
      <w:tr w:rsidR="00A65F29" w14:paraId="7ED660B0" w14:textId="77777777">
        <w:tc>
          <w:tcPr>
            <w:tcW w:w="1975" w:type="dxa"/>
          </w:tcPr>
          <w:p w14:paraId="4562BFB7" w14:textId="77777777" w:rsidR="00A65F29" w:rsidRPr="00A65F29" w:rsidRDefault="00001CCF">
            <w:pPr>
              <w:widowControl w:val="0"/>
              <w:spacing w:after="120"/>
              <w:rPr>
                <w:rFonts w:ascii="Arial" w:hAnsi="Arial" w:cs="Arial"/>
                <w:bCs/>
                <w:color w:val="000000" w:themeColor="text1"/>
                <w:sz w:val="20"/>
                <w:szCs w:val="20"/>
                <w:lang w:eastAsia="zh-CN"/>
                <w:rPrChange w:id="11" w:author="Samsung" w:date="2021-01-27T18:12:00Z">
                  <w:rPr>
                    <w:rFonts w:ascii="Arial" w:hAnsi="Arial" w:cs="Arial"/>
                    <w:b/>
                    <w:bCs/>
                    <w:color w:val="000000" w:themeColor="text1"/>
                    <w:sz w:val="20"/>
                    <w:szCs w:val="20"/>
                    <w:lang w:eastAsia="zh-CN"/>
                  </w:rPr>
                </w:rPrChange>
              </w:rPr>
            </w:pPr>
            <w:ins w:id="12" w:author="Samsung" w:date="2021-01-27T18:12:00Z">
              <w:r>
                <w:rPr>
                  <w:rFonts w:ascii="Arial" w:hAnsi="Arial" w:cs="Arial" w:hint="eastAsia"/>
                  <w:bCs/>
                  <w:color w:val="000000" w:themeColor="text1"/>
                  <w:sz w:val="20"/>
                  <w:szCs w:val="20"/>
                  <w:lang w:eastAsia="zh-CN"/>
                </w:rPr>
                <w:t>S</w:t>
              </w:r>
              <w:r>
                <w:rPr>
                  <w:rFonts w:ascii="Arial" w:hAnsi="Arial" w:cs="Arial"/>
                  <w:bCs/>
                  <w:color w:val="000000" w:themeColor="text1"/>
                  <w:sz w:val="20"/>
                  <w:szCs w:val="20"/>
                  <w:lang w:eastAsia="zh-CN"/>
                </w:rPr>
                <w:t>amsung</w:t>
              </w:r>
            </w:ins>
          </w:p>
        </w:tc>
        <w:tc>
          <w:tcPr>
            <w:tcW w:w="7290" w:type="dxa"/>
          </w:tcPr>
          <w:p w14:paraId="7861AB1D" w14:textId="77777777" w:rsidR="00A65F29" w:rsidRPr="00A65F29" w:rsidRDefault="00001CCF">
            <w:pPr>
              <w:widowControl w:val="0"/>
              <w:spacing w:after="120"/>
              <w:rPr>
                <w:ins w:id="13" w:author="Samsung" w:date="2021-01-27T18:13:00Z"/>
                <w:rFonts w:ascii="Arial" w:hAnsi="Arial" w:cs="Arial"/>
                <w:b/>
                <w:bCs/>
                <w:color w:val="000000" w:themeColor="text1"/>
                <w:sz w:val="20"/>
                <w:szCs w:val="20"/>
                <w:lang w:eastAsia="zh-CN"/>
                <w:rPrChange w:id="14" w:author="Samsung" w:date="2021-01-27T18:14:00Z">
                  <w:rPr>
                    <w:ins w:id="15" w:author="Samsung" w:date="2021-01-27T18:13:00Z"/>
                    <w:rFonts w:ascii="Arial" w:hAnsi="Arial" w:cs="Arial"/>
                    <w:bCs/>
                    <w:color w:val="000000" w:themeColor="text1"/>
                    <w:sz w:val="20"/>
                    <w:szCs w:val="20"/>
                    <w:lang w:eastAsia="zh-CN"/>
                  </w:rPr>
                </w:rPrChange>
              </w:rPr>
            </w:pPr>
            <w:ins w:id="16" w:author="Samsung" w:date="2021-01-27T18:13:00Z">
              <w:r>
                <w:rPr>
                  <w:rFonts w:ascii="Arial" w:hAnsi="Arial" w:cs="Arial"/>
                  <w:b/>
                  <w:bCs/>
                  <w:color w:val="000000" w:themeColor="text1"/>
                  <w:sz w:val="20"/>
                  <w:szCs w:val="20"/>
                  <w:lang w:eastAsia="zh-CN"/>
                  <w:rPrChange w:id="17" w:author="Samsung" w:date="2021-01-27T18:14:00Z">
                    <w:rPr>
                      <w:rFonts w:ascii="Arial" w:hAnsi="Arial" w:cs="Arial"/>
                      <w:bCs/>
                      <w:color w:val="000000" w:themeColor="text1"/>
                      <w:sz w:val="20"/>
                      <w:szCs w:val="20"/>
                      <w:lang w:eastAsia="zh-CN"/>
                    </w:rPr>
                  </w:rPrChange>
                </w:rPr>
                <w:t xml:space="preserve">The difference between NR-DC and DAPS-like is the key point to determine the use case. </w:t>
              </w:r>
            </w:ins>
          </w:p>
          <w:p w14:paraId="55EE7D5B" w14:textId="77777777" w:rsidR="00A65F29" w:rsidRDefault="00001CCF">
            <w:pPr>
              <w:widowControl w:val="0"/>
              <w:spacing w:after="120"/>
              <w:rPr>
                <w:ins w:id="18" w:author="Samsung" w:date="2021-01-27T18:14:00Z"/>
                <w:rFonts w:ascii="Arial" w:hAnsi="Arial" w:cs="Arial"/>
                <w:bCs/>
                <w:color w:val="000000" w:themeColor="text1"/>
                <w:sz w:val="20"/>
                <w:szCs w:val="20"/>
                <w:lang w:eastAsia="zh-CN"/>
              </w:rPr>
            </w:pPr>
            <w:ins w:id="19" w:author="Samsung" w:date="2021-01-27T18:12:00Z">
              <w:r>
                <w:rPr>
                  <w:rFonts w:ascii="Arial" w:hAnsi="Arial" w:cs="Arial"/>
                  <w:bCs/>
                  <w:color w:val="000000" w:themeColor="text1"/>
                  <w:sz w:val="20"/>
                  <w:szCs w:val="20"/>
                  <w:lang w:eastAsia="zh-CN"/>
                </w:rPr>
                <w:t xml:space="preserve">Under the assumption of IAB-MT’s simultaneously </w:t>
              </w:r>
            </w:ins>
            <w:ins w:id="20" w:author="Samsung" w:date="2021-01-27T18:13:00Z">
              <w:r>
                <w:rPr>
                  <w:rFonts w:ascii="Arial" w:hAnsi="Arial" w:cs="Arial"/>
                  <w:bCs/>
                  <w:color w:val="000000" w:themeColor="text1"/>
                  <w:sz w:val="20"/>
                  <w:szCs w:val="20"/>
                  <w:lang w:eastAsia="zh-CN"/>
                </w:rPr>
                <w:t>connectivity</w:t>
              </w:r>
            </w:ins>
            <w:ins w:id="21" w:author="Samsung" w:date="2021-01-27T18:14:00Z">
              <w:r>
                <w:rPr>
                  <w:rFonts w:ascii="Arial" w:hAnsi="Arial" w:cs="Arial"/>
                  <w:bCs/>
                  <w:color w:val="000000" w:themeColor="text1"/>
                  <w:sz w:val="20"/>
                  <w:szCs w:val="20"/>
                  <w:lang w:eastAsia="zh-CN"/>
                </w:rPr>
                <w:t xml:space="preserve"> between two donor CUs, our understanding to NR-DC and DAPS-like solution is:</w:t>
              </w:r>
            </w:ins>
          </w:p>
          <w:p w14:paraId="394BF5C8" w14:textId="77777777" w:rsidR="00A65F29" w:rsidRDefault="00001CCF">
            <w:pPr>
              <w:pStyle w:val="ListParagraph"/>
              <w:widowControl w:val="0"/>
              <w:numPr>
                <w:ilvl w:val="0"/>
                <w:numId w:val="5"/>
              </w:numPr>
              <w:rPr>
                <w:ins w:id="22" w:author="Samsung" w:date="2021-01-27T18:29:00Z"/>
                <w:rFonts w:ascii="Arial" w:eastAsiaTheme="minorEastAsia" w:hAnsi="Arial" w:cs="Arial"/>
                <w:bCs/>
                <w:color w:val="000000" w:themeColor="text1"/>
                <w:sz w:val="20"/>
                <w:szCs w:val="20"/>
                <w:lang w:eastAsia="zh-CN"/>
              </w:rPr>
              <w:pPrChange w:id="23" w:author="Samsung" w:date="2021-01-27T18:14:00Z">
                <w:pPr>
                  <w:widowControl w:val="0"/>
                  <w:spacing w:after="120"/>
                </w:pPr>
              </w:pPrChange>
            </w:pPr>
            <w:ins w:id="24" w:author="Samsung" w:date="2021-01-27T18:15:00Z">
              <w:r>
                <w:rPr>
                  <w:rFonts w:ascii="Arial" w:eastAsiaTheme="minorEastAsia" w:hAnsi="Arial" w:cs="Arial" w:hint="eastAsia"/>
                  <w:bCs/>
                  <w:color w:val="000000" w:themeColor="text1"/>
                  <w:sz w:val="20"/>
                  <w:szCs w:val="20"/>
                  <w:lang w:eastAsia="zh-CN"/>
                </w:rPr>
                <w:t>N</w:t>
              </w:r>
              <w:r>
                <w:rPr>
                  <w:rFonts w:ascii="Arial" w:eastAsiaTheme="minorEastAsia" w:hAnsi="Arial" w:cs="Arial"/>
                  <w:bCs/>
                  <w:color w:val="000000" w:themeColor="text1"/>
                  <w:sz w:val="20"/>
                  <w:szCs w:val="20"/>
                  <w:lang w:eastAsia="zh-CN"/>
                </w:rPr>
                <w:t>R-DC</w:t>
              </w:r>
            </w:ins>
          </w:p>
          <w:p w14:paraId="3220DED0" w14:textId="77777777" w:rsidR="00A65F29" w:rsidRDefault="00001CCF">
            <w:pPr>
              <w:pStyle w:val="ListParagraph"/>
              <w:widowControl w:val="0"/>
              <w:numPr>
                <w:ilvl w:val="0"/>
                <w:numId w:val="7"/>
              </w:numPr>
              <w:rPr>
                <w:ins w:id="25" w:author="Samsung" w:date="2021-01-27T18:29:00Z"/>
                <w:rFonts w:ascii="Arial" w:eastAsiaTheme="minorEastAsia" w:hAnsi="Arial" w:cs="Arial"/>
                <w:bCs/>
                <w:color w:val="000000" w:themeColor="text1"/>
                <w:sz w:val="20"/>
                <w:szCs w:val="20"/>
                <w:lang w:eastAsia="zh-CN"/>
              </w:rPr>
              <w:pPrChange w:id="26" w:author="Samsung" w:date="2021-01-27T18:29:00Z">
                <w:pPr>
                  <w:widowControl w:val="0"/>
                  <w:spacing w:after="120"/>
                </w:pPr>
              </w:pPrChange>
            </w:pPr>
            <w:ins w:id="27" w:author="Samsung" w:date="2021-01-27T18:16:00Z">
              <w:r>
                <w:rPr>
                  <w:rFonts w:ascii="Arial" w:eastAsiaTheme="minorEastAsia" w:hAnsi="Arial" w:cs="Arial"/>
                  <w:bCs/>
                  <w:color w:val="000000" w:themeColor="text1"/>
                  <w:sz w:val="20"/>
                  <w:szCs w:val="20"/>
                  <w:lang w:eastAsia="zh-CN"/>
                </w:rPr>
                <w:t xml:space="preserve">the </w:t>
              </w:r>
            </w:ins>
            <w:ins w:id="28" w:author="Samsung" w:date="2021-01-27T18:29:00Z">
              <w:r>
                <w:rPr>
                  <w:rFonts w:ascii="Arial" w:eastAsiaTheme="minorEastAsia" w:hAnsi="Arial" w:cs="Arial"/>
                  <w:bCs/>
                  <w:color w:val="000000" w:themeColor="text1"/>
                  <w:sz w:val="20"/>
                  <w:szCs w:val="20"/>
                  <w:lang w:eastAsia="zh-CN"/>
                </w:rPr>
                <w:t>I</w:t>
              </w:r>
            </w:ins>
            <w:ins w:id="29" w:author="Samsung" w:date="2021-01-27T18:15:00Z">
              <w:r>
                <w:rPr>
                  <w:rFonts w:ascii="Arial" w:eastAsiaTheme="minorEastAsia" w:hAnsi="Arial" w:cs="Arial"/>
                  <w:bCs/>
                  <w:color w:val="000000" w:themeColor="text1"/>
                  <w:sz w:val="20"/>
                  <w:szCs w:val="20"/>
                  <w:lang w:eastAsia="zh-CN"/>
                </w:rPr>
                <w:t>nter-</w:t>
              </w:r>
              <w:proofErr w:type="spellStart"/>
              <w:r>
                <w:rPr>
                  <w:rFonts w:ascii="Arial" w:eastAsiaTheme="minorEastAsia" w:hAnsi="Arial" w:cs="Arial"/>
                  <w:bCs/>
                  <w:color w:val="000000" w:themeColor="text1"/>
                  <w:sz w:val="20"/>
                  <w:szCs w:val="20"/>
                  <w:lang w:eastAsia="zh-CN"/>
                </w:rPr>
                <w:t>freq</w:t>
              </w:r>
              <w:proofErr w:type="spellEnd"/>
              <w:r>
                <w:rPr>
                  <w:rFonts w:ascii="Arial" w:eastAsiaTheme="minorEastAsia" w:hAnsi="Arial" w:cs="Arial"/>
                  <w:bCs/>
                  <w:color w:val="000000" w:themeColor="text1"/>
                  <w:sz w:val="20"/>
                  <w:szCs w:val="20"/>
                  <w:lang w:eastAsia="zh-CN"/>
                </w:rPr>
                <w:t xml:space="preserve"> connectivity with two parent nodes. </w:t>
              </w:r>
            </w:ins>
          </w:p>
          <w:p w14:paraId="32108D48" w14:textId="77777777" w:rsidR="00A65F29" w:rsidRDefault="00001CCF">
            <w:pPr>
              <w:pStyle w:val="ListParagraph"/>
              <w:widowControl w:val="0"/>
              <w:numPr>
                <w:ilvl w:val="0"/>
                <w:numId w:val="7"/>
              </w:numPr>
              <w:rPr>
                <w:ins w:id="30" w:author="Samsung" w:date="2021-01-27T18:29:00Z"/>
                <w:rFonts w:ascii="Arial" w:eastAsiaTheme="minorEastAsia" w:hAnsi="Arial" w:cs="Arial"/>
                <w:bCs/>
                <w:color w:val="000000" w:themeColor="text1"/>
                <w:sz w:val="20"/>
                <w:szCs w:val="20"/>
                <w:lang w:eastAsia="zh-CN"/>
              </w:rPr>
              <w:pPrChange w:id="31" w:author="Samsung" w:date="2021-01-27T18:29:00Z">
                <w:pPr>
                  <w:widowControl w:val="0"/>
                  <w:spacing w:after="120"/>
                </w:pPr>
              </w:pPrChange>
            </w:pPr>
            <w:ins w:id="32" w:author="Samsung" w:date="2021-01-27T18:29:00Z">
              <w:r>
                <w:rPr>
                  <w:rFonts w:ascii="Arial" w:eastAsiaTheme="minorEastAsia" w:hAnsi="Arial" w:cs="Arial"/>
                  <w:bCs/>
                  <w:color w:val="000000" w:themeColor="text1"/>
                  <w:sz w:val="20"/>
                  <w:szCs w:val="20"/>
                  <w:lang w:eastAsia="zh-CN"/>
                </w:rPr>
                <w:t>t</w:t>
              </w:r>
            </w:ins>
            <w:ins w:id="33" w:author="Samsung" w:date="2021-01-27T18:16:00Z">
              <w:r>
                <w:rPr>
                  <w:rFonts w:ascii="Arial" w:eastAsiaTheme="minorEastAsia" w:hAnsi="Arial" w:cs="Arial"/>
                  <w:bCs/>
                  <w:color w:val="000000" w:themeColor="text1"/>
                  <w:sz w:val="20"/>
                  <w:szCs w:val="20"/>
                  <w:lang w:eastAsia="zh-CN"/>
                </w:rPr>
                <w:t>he s</w:t>
              </w:r>
            </w:ins>
            <w:ins w:id="34" w:author="Samsung" w:date="2021-01-27T18:15:00Z">
              <w:r>
                <w:rPr>
                  <w:rFonts w:ascii="Arial" w:eastAsiaTheme="minorEastAsia" w:hAnsi="Arial" w:cs="Arial"/>
                  <w:bCs/>
                  <w:color w:val="000000" w:themeColor="text1"/>
                  <w:sz w:val="20"/>
                  <w:szCs w:val="20"/>
                  <w:lang w:eastAsia="zh-CN"/>
                </w:rPr>
                <w:t xml:space="preserve">imultaneous DL and UL transmission </w:t>
              </w:r>
            </w:ins>
            <w:ins w:id="35" w:author="Samsung" w:date="2021-01-27T18:17:00Z">
              <w:r>
                <w:rPr>
                  <w:rFonts w:ascii="Arial" w:eastAsiaTheme="minorEastAsia" w:hAnsi="Arial" w:cs="Arial"/>
                  <w:bCs/>
                  <w:color w:val="000000" w:themeColor="text1"/>
                  <w:sz w:val="20"/>
                  <w:szCs w:val="20"/>
                  <w:lang w:eastAsia="zh-CN"/>
                </w:rPr>
                <w:t xml:space="preserve">towards two parent nodes </w:t>
              </w:r>
            </w:ins>
            <w:ins w:id="36" w:author="Samsung" w:date="2021-01-27T18:16:00Z">
              <w:r>
                <w:rPr>
                  <w:rFonts w:ascii="Arial" w:eastAsiaTheme="minorEastAsia" w:hAnsi="Arial" w:cs="Arial"/>
                  <w:bCs/>
                  <w:color w:val="000000" w:themeColor="text1"/>
                  <w:sz w:val="20"/>
                  <w:szCs w:val="20"/>
                  <w:lang w:eastAsia="zh-CN"/>
                </w:rPr>
                <w:t>are feasible</w:t>
              </w:r>
            </w:ins>
            <w:ins w:id="37" w:author="Samsung" w:date="2021-01-27T18:17:00Z">
              <w:r>
                <w:rPr>
                  <w:rFonts w:ascii="Arial" w:eastAsiaTheme="minorEastAsia" w:hAnsi="Arial" w:cs="Arial"/>
                  <w:bCs/>
                  <w:color w:val="000000" w:themeColor="text1"/>
                  <w:sz w:val="20"/>
                  <w:szCs w:val="20"/>
                  <w:lang w:eastAsia="zh-CN"/>
                </w:rPr>
                <w:t xml:space="preserve"> at the IAB-MT side. </w:t>
              </w:r>
            </w:ins>
          </w:p>
          <w:p w14:paraId="4008D414" w14:textId="77777777" w:rsidR="00A65F29" w:rsidRDefault="00001CCF">
            <w:pPr>
              <w:pStyle w:val="ListParagraph"/>
              <w:widowControl w:val="0"/>
              <w:numPr>
                <w:ilvl w:val="0"/>
                <w:numId w:val="7"/>
              </w:numPr>
              <w:rPr>
                <w:ins w:id="38" w:author="Samsung" w:date="2021-01-27T18:19:00Z"/>
                <w:rFonts w:ascii="Arial" w:eastAsiaTheme="minorEastAsia" w:hAnsi="Arial" w:cs="Arial"/>
                <w:bCs/>
                <w:color w:val="000000" w:themeColor="text1"/>
                <w:sz w:val="20"/>
                <w:szCs w:val="20"/>
                <w:lang w:eastAsia="zh-CN"/>
              </w:rPr>
              <w:pPrChange w:id="39" w:author="Samsung" w:date="2021-01-27T18:29:00Z">
                <w:pPr>
                  <w:widowControl w:val="0"/>
                  <w:spacing w:after="120"/>
                </w:pPr>
              </w:pPrChange>
            </w:pPr>
            <w:ins w:id="40" w:author="Samsung" w:date="2021-01-27T18:17:00Z">
              <w:r>
                <w:rPr>
                  <w:rFonts w:ascii="Arial" w:eastAsiaTheme="minorEastAsia" w:hAnsi="Arial" w:cs="Arial"/>
                  <w:bCs/>
                  <w:color w:val="000000" w:themeColor="text1"/>
                  <w:sz w:val="20"/>
                  <w:szCs w:val="20"/>
                  <w:lang w:eastAsia="zh-CN"/>
                </w:rPr>
                <w:t xml:space="preserve">The protocol stack is </w:t>
              </w:r>
            </w:ins>
            <w:ins w:id="41" w:author="Samsung" w:date="2021-01-27T18:18:00Z">
              <w:r>
                <w:rPr>
                  <w:rFonts w:ascii="Arial" w:eastAsiaTheme="minorEastAsia" w:hAnsi="Arial" w:cs="Arial"/>
                  <w:bCs/>
                  <w:color w:val="000000" w:themeColor="text1"/>
                  <w:sz w:val="20"/>
                  <w:szCs w:val="20"/>
                  <w:lang w:eastAsia="zh-CN"/>
                </w:rPr>
                <w:t xml:space="preserve">two sets of RLC/MAC/PHY, one common BAP, two sets of PDCP/SDAP, one </w:t>
              </w:r>
              <w:proofErr w:type="gramStart"/>
              <w:r>
                <w:rPr>
                  <w:rFonts w:ascii="Arial" w:eastAsiaTheme="minorEastAsia" w:hAnsi="Arial" w:cs="Arial"/>
                  <w:bCs/>
                  <w:color w:val="000000" w:themeColor="text1"/>
                  <w:sz w:val="20"/>
                  <w:szCs w:val="20"/>
                  <w:lang w:eastAsia="zh-CN"/>
                </w:rPr>
                <w:t>RRC</w:t>
              </w:r>
            </w:ins>
            <w:ins w:id="42" w:author="Samsung" w:date="2021-01-27T18:19:00Z">
              <w:r>
                <w:rPr>
                  <w:rFonts w:ascii="Arial" w:eastAsiaTheme="minorEastAsia" w:hAnsi="Arial" w:cs="Arial"/>
                  <w:bCs/>
                  <w:color w:val="000000" w:themeColor="text1"/>
                  <w:sz w:val="20"/>
                  <w:szCs w:val="20"/>
                  <w:lang w:eastAsia="zh-CN"/>
                </w:rPr>
                <w:t>;</w:t>
              </w:r>
              <w:proofErr w:type="gramEnd"/>
              <w:r>
                <w:rPr>
                  <w:rFonts w:ascii="Arial" w:eastAsiaTheme="minorEastAsia" w:hAnsi="Arial" w:cs="Arial"/>
                  <w:bCs/>
                  <w:color w:val="000000" w:themeColor="text1"/>
                  <w:sz w:val="20"/>
                  <w:szCs w:val="20"/>
                  <w:lang w:eastAsia="zh-CN"/>
                </w:rPr>
                <w:t xml:space="preserve"> </w:t>
              </w:r>
            </w:ins>
          </w:p>
          <w:p w14:paraId="2DBCE3B3" w14:textId="77777777" w:rsidR="00A65F29" w:rsidRDefault="00001CCF">
            <w:pPr>
              <w:pStyle w:val="ListParagraph"/>
              <w:widowControl w:val="0"/>
              <w:numPr>
                <w:ilvl w:val="0"/>
                <w:numId w:val="5"/>
              </w:numPr>
              <w:rPr>
                <w:ins w:id="43" w:author="Samsung" w:date="2021-01-27T18:29:00Z"/>
                <w:rFonts w:ascii="Arial" w:eastAsiaTheme="minorEastAsia" w:hAnsi="Arial" w:cs="Arial"/>
                <w:bCs/>
                <w:color w:val="000000" w:themeColor="text1"/>
                <w:sz w:val="20"/>
                <w:szCs w:val="20"/>
                <w:lang w:eastAsia="zh-CN"/>
              </w:rPr>
              <w:pPrChange w:id="44" w:author="Samsung" w:date="2021-01-27T18:14:00Z">
                <w:pPr>
                  <w:widowControl w:val="0"/>
                  <w:spacing w:after="120"/>
                </w:pPr>
              </w:pPrChange>
            </w:pPr>
            <w:ins w:id="45" w:author="Samsung" w:date="2021-01-27T18:19:00Z">
              <w:r>
                <w:rPr>
                  <w:rFonts w:ascii="Arial" w:eastAsiaTheme="minorEastAsia" w:hAnsi="Arial" w:cs="Arial"/>
                  <w:bCs/>
                  <w:color w:val="000000" w:themeColor="text1"/>
                  <w:sz w:val="20"/>
                  <w:szCs w:val="20"/>
                  <w:lang w:eastAsia="zh-CN"/>
                </w:rPr>
                <w:t>DAPS-like</w:t>
              </w:r>
            </w:ins>
          </w:p>
          <w:p w14:paraId="42781B1A" w14:textId="77777777" w:rsidR="00A65F29" w:rsidRDefault="00001CCF">
            <w:pPr>
              <w:pStyle w:val="ListParagraph"/>
              <w:widowControl w:val="0"/>
              <w:numPr>
                <w:ilvl w:val="0"/>
                <w:numId w:val="7"/>
              </w:numPr>
              <w:rPr>
                <w:ins w:id="46" w:author="Samsung" w:date="2021-01-27T18:29:00Z"/>
                <w:rFonts w:ascii="Arial" w:eastAsiaTheme="minorEastAsia" w:hAnsi="Arial" w:cs="Arial"/>
                <w:bCs/>
                <w:color w:val="000000" w:themeColor="text1"/>
                <w:sz w:val="20"/>
                <w:szCs w:val="20"/>
                <w:lang w:eastAsia="zh-CN"/>
              </w:rPr>
              <w:pPrChange w:id="47" w:author="Samsung" w:date="2021-01-27T18:29:00Z">
                <w:pPr>
                  <w:widowControl w:val="0"/>
                  <w:spacing w:after="120"/>
                </w:pPr>
              </w:pPrChange>
            </w:pPr>
            <w:ins w:id="48" w:author="Samsung" w:date="2021-01-27T18:25:00Z">
              <w:r>
                <w:rPr>
                  <w:rFonts w:ascii="Arial" w:eastAsiaTheme="minorEastAsia" w:hAnsi="Arial" w:cs="Arial"/>
                  <w:bCs/>
                  <w:color w:val="000000" w:themeColor="text1"/>
                  <w:sz w:val="20"/>
                  <w:szCs w:val="20"/>
                  <w:lang w:eastAsia="zh-CN"/>
                </w:rPr>
                <w:t>based on IAB-MT capability, DAPS-like can be used to support inter-</w:t>
              </w:r>
              <w:proofErr w:type="spellStart"/>
              <w:r>
                <w:rPr>
                  <w:rFonts w:ascii="Arial" w:eastAsiaTheme="minorEastAsia" w:hAnsi="Arial" w:cs="Arial"/>
                  <w:bCs/>
                  <w:color w:val="000000" w:themeColor="text1"/>
                  <w:sz w:val="20"/>
                  <w:szCs w:val="20"/>
                  <w:lang w:eastAsia="zh-CN"/>
                </w:rPr>
                <w:t>freq</w:t>
              </w:r>
              <w:proofErr w:type="spellEnd"/>
              <w:r>
                <w:rPr>
                  <w:rFonts w:ascii="Arial" w:eastAsiaTheme="minorEastAsia" w:hAnsi="Arial" w:cs="Arial"/>
                  <w:bCs/>
                  <w:color w:val="000000" w:themeColor="text1"/>
                  <w:sz w:val="20"/>
                  <w:szCs w:val="20"/>
                  <w:lang w:eastAsia="zh-CN"/>
                </w:rPr>
                <w:t xml:space="preserve"> handover or intra-</w:t>
              </w:r>
              <w:proofErr w:type="spellStart"/>
              <w:r>
                <w:rPr>
                  <w:rFonts w:ascii="Arial" w:eastAsiaTheme="minorEastAsia" w:hAnsi="Arial" w:cs="Arial"/>
                  <w:bCs/>
                  <w:color w:val="000000" w:themeColor="text1"/>
                  <w:sz w:val="20"/>
                  <w:szCs w:val="20"/>
                  <w:lang w:eastAsia="zh-CN"/>
                </w:rPr>
                <w:t>freq</w:t>
              </w:r>
              <w:proofErr w:type="spellEnd"/>
              <w:r>
                <w:rPr>
                  <w:rFonts w:ascii="Arial" w:eastAsiaTheme="minorEastAsia" w:hAnsi="Arial" w:cs="Arial"/>
                  <w:bCs/>
                  <w:color w:val="000000" w:themeColor="text1"/>
                  <w:sz w:val="20"/>
                  <w:szCs w:val="20"/>
                  <w:lang w:eastAsia="zh-CN"/>
                </w:rPr>
                <w:t xml:space="preserve"> handover. </w:t>
              </w:r>
            </w:ins>
          </w:p>
          <w:p w14:paraId="14B47C74" w14:textId="77777777" w:rsidR="00A65F29" w:rsidRDefault="00001CCF">
            <w:pPr>
              <w:pStyle w:val="ListParagraph"/>
              <w:widowControl w:val="0"/>
              <w:numPr>
                <w:ilvl w:val="0"/>
                <w:numId w:val="7"/>
              </w:numPr>
              <w:rPr>
                <w:ins w:id="49" w:author="Samsung" w:date="2021-01-27T18:30:00Z"/>
                <w:rFonts w:ascii="Arial" w:eastAsiaTheme="minorEastAsia" w:hAnsi="Arial" w:cs="Arial"/>
                <w:bCs/>
                <w:color w:val="000000" w:themeColor="text1"/>
                <w:sz w:val="20"/>
                <w:szCs w:val="20"/>
                <w:lang w:eastAsia="zh-CN"/>
              </w:rPr>
              <w:pPrChange w:id="50" w:author="Samsung" w:date="2021-01-27T18:30:00Z">
                <w:pPr>
                  <w:widowControl w:val="0"/>
                  <w:spacing w:after="120"/>
                </w:pPr>
              </w:pPrChange>
            </w:pPr>
            <w:ins w:id="51" w:author="Samsung" w:date="2021-01-27T18:29:00Z">
              <w:r>
                <w:rPr>
                  <w:rFonts w:ascii="Arial" w:eastAsiaTheme="minorEastAsia" w:hAnsi="Arial" w:cs="Arial"/>
                  <w:bCs/>
                  <w:color w:val="000000" w:themeColor="text1"/>
                  <w:sz w:val="20"/>
                  <w:szCs w:val="20"/>
                  <w:lang w:eastAsia="zh-CN"/>
                </w:rPr>
                <w:t>t</w:t>
              </w:r>
            </w:ins>
            <w:ins w:id="52" w:author="Samsung" w:date="2021-01-27T18:25:00Z">
              <w:r>
                <w:rPr>
                  <w:rFonts w:ascii="Arial" w:eastAsiaTheme="minorEastAsia" w:hAnsi="Arial" w:cs="Arial"/>
                  <w:bCs/>
                  <w:color w:val="000000" w:themeColor="text1"/>
                  <w:sz w:val="20"/>
                  <w:szCs w:val="20"/>
                  <w:lang w:eastAsia="zh-CN"/>
                </w:rPr>
                <w:t xml:space="preserve">he DAPS-like </w:t>
              </w:r>
            </w:ins>
            <w:ins w:id="53" w:author="Samsung" w:date="2021-01-27T18:26:00Z">
              <w:r>
                <w:rPr>
                  <w:rFonts w:ascii="Arial" w:eastAsiaTheme="minorEastAsia" w:hAnsi="Arial" w:cs="Arial"/>
                  <w:bCs/>
                  <w:color w:val="000000" w:themeColor="text1"/>
                  <w:sz w:val="20"/>
                  <w:szCs w:val="20"/>
                  <w:lang w:eastAsia="zh-CN"/>
                </w:rPr>
                <w:t xml:space="preserve">solution allows the temporary simultaneous DL transmission towards two parent nodes (whether simultaneous UL transmission </w:t>
              </w:r>
            </w:ins>
            <w:ins w:id="54" w:author="Samsung" w:date="2021-01-27T18:27:00Z">
              <w:r>
                <w:rPr>
                  <w:rFonts w:ascii="Arial" w:eastAsiaTheme="minorEastAsia" w:hAnsi="Arial" w:cs="Arial"/>
                  <w:bCs/>
                  <w:color w:val="000000" w:themeColor="text1"/>
                  <w:sz w:val="20"/>
                  <w:szCs w:val="20"/>
                  <w:lang w:eastAsia="zh-CN"/>
                </w:rPr>
                <w:t>is supported or not depends on RAN2 discussion</w:t>
              </w:r>
            </w:ins>
            <w:ins w:id="55" w:author="Samsung" w:date="2021-01-27T18:26:00Z">
              <w:r>
                <w:rPr>
                  <w:rFonts w:ascii="Arial" w:eastAsiaTheme="minorEastAsia" w:hAnsi="Arial" w:cs="Arial"/>
                  <w:bCs/>
                  <w:color w:val="000000" w:themeColor="text1"/>
                  <w:sz w:val="20"/>
                  <w:szCs w:val="20"/>
                  <w:lang w:eastAsia="zh-CN"/>
                </w:rPr>
                <w:t>)</w:t>
              </w:r>
            </w:ins>
            <w:ins w:id="56" w:author="Samsung" w:date="2021-01-27T18:27:00Z">
              <w:r>
                <w:rPr>
                  <w:rFonts w:ascii="Arial" w:eastAsiaTheme="minorEastAsia" w:hAnsi="Arial" w:cs="Arial"/>
                  <w:bCs/>
                  <w:color w:val="000000" w:themeColor="text1"/>
                  <w:sz w:val="20"/>
                  <w:szCs w:val="20"/>
                  <w:lang w:eastAsia="zh-CN"/>
                </w:rPr>
                <w:t xml:space="preserve">. </w:t>
              </w:r>
            </w:ins>
          </w:p>
          <w:p w14:paraId="6B1736F8" w14:textId="77777777" w:rsidR="00A65F29" w:rsidRDefault="00001CCF">
            <w:pPr>
              <w:pStyle w:val="ListParagraph"/>
              <w:widowControl w:val="0"/>
              <w:numPr>
                <w:ilvl w:val="0"/>
                <w:numId w:val="7"/>
              </w:numPr>
              <w:rPr>
                <w:ins w:id="57" w:author="Samsung" w:date="2021-01-27T18:30:00Z"/>
                <w:rFonts w:ascii="Arial" w:eastAsiaTheme="minorEastAsia" w:hAnsi="Arial" w:cs="Arial"/>
                <w:bCs/>
                <w:color w:val="000000" w:themeColor="text1"/>
                <w:sz w:val="20"/>
                <w:szCs w:val="20"/>
                <w:lang w:eastAsia="zh-CN"/>
              </w:rPr>
              <w:pPrChange w:id="58" w:author="Samsung" w:date="2021-01-27T18:30:00Z">
                <w:pPr>
                  <w:widowControl w:val="0"/>
                  <w:spacing w:after="120"/>
                </w:pPr>
              </w:pPrChange>
            </w:pPr>
            <w:ins w:id="59" w:author="Samsung" w:date="2021-01-27T18:30:00Z">
              <w:r>
                <w:rPr>
                  <w:rFonts w:ascii="Arial" w:eastAsiaTheme="minorEastAsia" w:hAnsi="Arial" w:cs="Arial"/>
                  <w:bCs/>
                  <w:color w:val="000000" w:themeColor="text1"/>
                  <w:sz w:val="20"/>
                  <w:szCs w:val="20"/>
                  <w:lang w:eastAsia="zh-CN"/>
                </w:rPr>
                <w:t>t</w:t>
              </w:r>
            </w:ins>
            <w:ins w:id="60" w:author="Samsung" w:date="2021-01-27T18:27:00Z">
              <w:r>
                <w:rPr>
                  <w:rFonts w:ascii="Arial" w:eastAsiaTheme="minorEastAsia" w:hAnsi="Arial" w:cs="Arial"/>
                  <w:bCs/>
                  <w:color w:val="000000" w:themeColor="text1"/>
                  <w:sz w:val="20"/>
                  <w:szCs w:val="20"/>
                  <w:lang w:eastAsia="zh-CN"/>
                </w:rPr>
                <w:t>he protocol stack can follow legacy DAPS, i.e., two sets of RLC/M</w:t>
              </w:r>
            </w:ins>
            <w:ins w:id="61" w:author="Samsung" w:date="2021-01-27T18:28:00Z">
              <w:r>
                <w:rPr>
                  <w:rFonts w:ascii="Arial" w:eastAsiaTheme="minorEastAsia" w:hAnsi="Arial" w:cs="Arial"/>
                  <w:bCs/>
                  <w:color w:val="000000" w:themeColor="text1"/>
                  <w:sz w:val="20"/>
                  <w:szCs w:val="20"/>
                  <w:lang w:eastAsia="zh-CN"/>
                </w:rPr>
                <w:t xml:space="preserve">AC/PHY, one common BAP, one PDCP/SDAP, one RRC. </w:t>
              </w:r>
            </w:ins>
          </w:p>
          <w:p w14:paraId="74A4B736" w14:textId="77777777" w:rsidR="00A65F29" w:rsidRDefault="00001CCF">
            <w:pPr>
              <w:widowControl w:val="0"/>
              <w:spacing w:after="0"/>
              <w:rPr>
                <w:ins w:id="62" w:author="Samsung" w:date="2021-01-27T18:31:00Z"/>
                <w:rFonts w:ascii="Arial" w:hAnsi="Arial" w:cs="Arial"/>
                <w:bCs/>
                <w:color w:val="000000" w:themeColor="text1"/>
                <w:sz w:val="20"/>
                <w:szCs w:val="20"/>
                <w:lang w:eastAsia="zh-CN"/>
              </w:rPr>
              <w:pPrChange w:id="63" w:author="Samsung" w:date="2021-01-27T18:31:00Z">
                <w:pPr>
                  <w:widowControl w:val="0"/>
                  <w:spacing w:after="120"/>
                </w:pPr>
              </w:pPrChange>
            </w:pPr>
            <w:ins w:id="64" w:author="Samsung" w:date="2021-01-27T18:30:00Z">
              <w:r>
                <w:rPr>
                  <w:rFonts w:ascii="Arial" w:hAnsi="Arial" w:cs="Arial" w:hint="eastAsia"/>
                  <w:bCs/>
                  <w:color w:val="000000" w:themeColor="text1"/>
                  <w:sz w:val="20"/>
                  <w:szCs w:val="20"/>
                  <w:lang w:eastAsia="zh-CN"/>
                </w:rPr>
                <w:t xml:space="preserve"> </w:t>
              </w:r>
              <w:r>
                <w:rPr>
                  <w:rFonts w:ascii="Arial" w:hAnsi="Arial" w:cs="Arial"/>
                  <w:bCs/>
                  <w:color w:val="000000" w:themeColor="text1"/>
                  <w:sz w:val="20"/>
                  <w:szCs w:val="20"/>
                  <w:lang w:eastAsia="zh-CN"/>
                </w:rPr>
                <w:t xml:space="preserve"> Based on the above comparison, NR-DC and DAPS-like solution have clear difference. Then, our view on the ap</w:t>
              </w:r>
            </w:ins>
            <w:ins w:id="65" w:author="Samsung" w:date="2021-01-27T18:31:00Z">
              <w:r>
                <w:rPr>
                  <w:rFonts w:ascii="Arial" w:hAnsi="Arial" w:cs="Arial"/>
                  <w:bCs/>
                  <w:color w:val="000000" w:themeColor="text1"/>
                  <w:sz w:val="20"/>
                  <w:szCs w:val="20"/>
                  <w:lang w:eastAsia="zh-CN"/>
                </w:rPr>
                <w:t>plicable use case is</w:t>
              </w:r>
            </w:ins>
          </w:p>
          <w:p w14:paraId="6E157AD7" w14:textId="77777777" w:rsidR="00A65F29" w:rsidRDefault="00001CCF">
            <w:pPr>
              <w:pStyle w:val="ListParagraph"/>
              <w:widowControl w:val="0"/>
              <w:numPr>
                <w:ilvl w:val="0"/>
                <w:numId w:val="5"/>
              </w:numPr>
              <w:rPr>
                <w:ins w:id="66" w:author="Samsung" w:date="2021-01-27T18:32:00Z"/>
                <w:rFonts w:ascii="Arial" w:eastAsiaTheme="minorEastAsia" w:hAnsi="Arial" w:cs="Arial"/>
                <w:bCs/>
                <w:color w:val="000000" w:themeColor="text1"/>
                <w:sz w:val="20"/>
                <w:szCs w:val="20"/>
                <w:lang w:eastAsia="zh-CN"/>
              </w:rPr>
              <w:pPrChange w:id="67" w:author="Samsung" w:date="2021-01-27T18:31:00Z">
                <w:pPr>
                  <w:widowControl w:val="0"/>
                  <w:spacing w:after="120"/>
                </w:pPr>
              </w:pPrChange>
            </w:pPr>
            <w:ins w:id="68" w:author="Samsung" w:date="2021-01-27T18:31:00Z">
              <w:r>
                <w:rPr>
                  <w:rFonts w:ascii="Arial" w:eastAsiaTheme="minorEastAsia" w:hAnsi="Arial" w:cs="Arial" w:hint="eastAsia"/>
                  <w:bCs/>
                  <w:color w:val="000000" w:themeColor="text1"/>
                  <w:sz w:val="20"/>
                  <w:szCs w:val="20"/>
                  <w:lang w:eastAsia="zh-CN"/>
                </w:rPr>
                <w:t>NR</w:t>
              </w:r>
              <w:r>
                <w:rPr>
                  <w:rFonts w:ascii="Arial" w:eastAsiaTheme="minorEastAsia" w:hAnsi="Arial" w:cs="Arial"/>
                  <w:bCs/>
                  <w:color w:val="000000" w:themeColor="text1"/>
                  <w:sz w:val="20"/>
                  <w:szCs w:val="20"/>
                  <w:lang w:eastAsia="zh-CN"/>
                </w:rPr>
                <w:t xml:space="preserve">-DC: </w:t>
              </w:r>
            </w:ins>
            <w:ins w:id="69" w:author="Samsung" w:date="2021-01-27T18:32:00Z">
              <w:r>
                <w:rPr>
                  <w:rFonts w:ascii="Arial" w:eastAsiaTheme="minorEastAsia" w:hAnsi="Arial" w:cs="Arial"/>
                  <w:bCs/>
                  <w:color w:val="000000" w:themeColor="text1"/>
                  <w:sz w:val="20"/>
                  <w:szCs w:val="20"/>
                  <w:lang w:eastAsia="zh-CN"/>
                </w:rPr>
                <w:t>load balance and robustness</w:t>
              </w:r>
            </w:ins>
            <w:ins w:id="70" w:author="Samsung" w:date="2021-01-27T18:37:00Z">
              <w:r>
                <w:rPr>
                  <w:rFonts w:ascii="Arial" w:eastAsiaTheme="minorEastAsia" w:hAnsi="Arial" w:cs="Arial"/>
                  <w:bCs/>
                  <w:color w:val="000000" w:themeColor="text1"/>
                  <w:sz w:val="20"/>
                  <w:szCs w:val="20"/>
                  <w:lang w:eastAsia="zh-CN"/>
                </w:rPr>
                <w:t xml:space="preserve">. Service interruption does not exist in NR-DC case. </w:t>
              </w:r>
            </w:ins>
          </w:p>
          <w:p w14:paraId="49167D6B" w14:textId="77777777" w:rsidR="00A65F29" w:rsidRPr="004D50EA" w:rsidRDefault="00001CCF">
            <w:pPr>
              <w:pStyle w:val="ListParagraph"/>
              <w:widowControl w:val="0"/>
              <w:numPr>
                <w:ilvl w:val="0"/>
                <w:numId w:val="5"/>
              </w:numPr>
              <w:rPr>
                <w:rFonts w:ascii="Arial" w:hAnsi="Arial" w:cs="Arial"/>
                <w:b/>
                <w:bCs/>
                <w:color w:val="000000" w:themeColor="text1"/>
                <w:sz w:val="20"/>
                <w:szCs w:val="20"/>
                <w:lang w:eastAsia="zh-CN"/>
              </w:rPr>
              <w:pPrChange w:id="71" w:author="Samsung" w:date="2021-01-27T18:31:00Z">
                <w:pPr>
                  <w:widowControl w:val="0"/>
                  <w:spacing w:after="120"/>
                </w:pPr>
              </w:pPrChange>
            </w:pPr>
            <w:ins w:id="72" w:author="Samsung" w:date="2021-01-27T18:32:00Z">
              <w:r>
                <w:rPr>
                  <w:rFonts w:ascii="Arial" w:eastAsiaTheme="minorEastAsia" w:hAnsi="Arial" w:cs="Arial"/>
                  <w:bCs/>
                  <w:color w:val="000000" w:themeColor="text1"/>
                  <w:sz w:val="20"/>
                  <w:szCs w:val="20"/>
                  <w:lang w:eastAsia="zh-CN"/>
                </w:rPr>
                <w:lastRenderedPageBreak/>
                <w:t xml:space="preserve">DAPS-like solution: due to </w:t>
              </w:r>
            </w:ins>
            <w:ins w:id="73" w:author="Samsung" w:date="2021-01-27T18:36:00Z">
              <w:r>
                <w:rPr>
                  <w:rFonts w:ascii="Arial" w:eastAsiaTheme="minorEastAsia" w:hAnsi="Arial" w:cs="Arial"/>
                  <w:bCs/>
                  <w:color w:val="000000" w:themeColor="text1"/>
                  <w:sz w:val="20"/>
                  <w:szCs w:val="20"/>
                  <w:lang w:eastAsia="zh-CN"/>
                </w:rPr>
                <w:t xml:space="preserve">uncertainty of simultaneous UL transmission, DAPS-like can be </w:t>
              </w:r>
            </w:ins>
            <w:ins w:id="74" w:author="Samsung" w:date="2021-01-27T18:37:00Z">
              <w:r>
                <w:rPr>
                  <w:rFonts w:ascii="Arial" w:eastAsiaTheme="minorEastAsia" w:hAnsi="Arial" w:cs="Arial"/>
                  <w:bCs/>
                  <w:color w:val="000000" w:themeColor="text1"/>
                  <w:sz w:val="20"/>
                  <w:szCs w:val="20"/>
                  <w:lang w:eastAsia="zh-CN"/>
                </w:rPr>
                <w:t>applied for DL load balancing onl</w:t>
              </w:r>
            </w:ins>
            <w:ins w:id="75" w:author="Samsung" w:date="2021-01-27T18:38:00Z">
              <w:r>
                <w:rPr>
                  <w:rFonts w:ascii="Arial" w:eastAsiaTheme="minorEastAsia" w:hAnsi="Arial" w:cs="Arial"/>
                  <w:bCs/>
                  <w:color w:val="000000" w:themeColor="text1"/>
                  <w:sz w:val="20"/>
                  <w:szCs w:val="20"/>
                  <w:lang w:eastAsia="zh-CN"/>
                </w:rPr>
                <w:t>y</w:t>
              </w:r>
            </w:ins>
            <w:ins w:id="76" w:author="Samsung" w:date="2021-01-28T01:39:00Z">
              <w:r>
                <w:rPr>
                  <w:rFonts w:ascii="Arial" w:eastAsiaTheme="minorEastAsia" w:hAnsi="Arial" w:cs="Arial"/>
                  <w:bCs/>
                  <w:color w:val="000000" w:themeColor="text1"/>
                  <w:sz w:val="20"/>
                  <w:szCs w:val="20"/>
                  <w:lang w:eastAsia="zh-CN"/>
                </w:rPr>
                <w:t xml:space="preserve">, and service interruption. For robustness, we are not sure. </w:t>
              </w:r>
            </w:ins>
          </w:p>
        </w:tc>
      </w:tr>
      <w:tr w:rsidR="00A65F29" w14:paraId="63F6C6D9" w14:textId="77777777">
        <w:trPr>
          <w:ins w:id="77" w:author="Apple Inc" w:date="2021-01-27T10:16:00Z"/>
        </w:trPr>
        <w:tc>
          <w:tcPr>
            <w:tcW w:w="1975" w:type="dxa"/>
          </w:tcPr>
          <w:p w14:paraId="01483295" w14:textId="77777777" w:rsidR="00A65F29" w:rsidRDefault="00001CCF">
            <w:pPr>
              <w:widowControl w:val="0"/>
              <w:spacing w:after="120"/>
              <w:rPr>
                <w:ins w:id="78" w:author="Apple Inc" w:date="2021-01-27T10:16:00Z"/>
                <w:rFonts w:ascii="Arial" w:hAnsi="Arial" w:cs="Arial"/>
                <w:bCs/>
                <w:color w:val="000000" w:themeColor="text1"/>
                <w:sz w:val="20"/>
                <w:szCs w:val="20"/>
                <w:lang w:eastAsia="zh-CN"/>
              </w:rPr>
            </w:pPr>
            <w:ins w:id="79" w:author="Apple Inc" w:date="2021-01-27T10:16:00Z">
              <w:r>
                <w:rPr>
                  <w:rFonts w:ascii="Arial" w:hAnsi="Arial" w:cs="Arial"/>
                  <w:bCs/>
                  <w:color w:val="000000" w:themeColor="text1"/>
                  <w:sz w:val="20"/>
                  <w:szCs w:val="20"/>
                  <w:lang w:eastAsia="zh-CN"/>
                </w:rPr>
                <w:lastRenderedPageBreak/>
                <w:t xml:space="preserve">Apple </w:t>
              </w:r>
            </w:ins>
          </w:p>
        </w:tc>
        <w:tc>
          <w:tcPr>
            <w:tcW w:w="7290" w:type="dxa"/>
          </w:tcPr>
          <w:p w14:paraId="49C92E4F" w14:textId="77777777" w:rsidR="00A65F29" w:rsidRDefault="00001CCF">
            <w:pPr>
              <w:widowControl w:val="0"/>
              <w:spacing w:after="120"/>
              <w:rPr>
                <w:ins w:id="80" w:author="Apple Inc" w:date="2021-01-27T10:17:00Z"/>
                <w:rFonts w:ascii="Arial" w:hAnsi="Arial" w:cs="Arial"/>
                <w:b/>
                <w:bCs/>
                <w:color w:val="000000" w:themeColor="text1"/>
                <w:sz w:val="20"/>
                <w:szCs w:val="20"/>
                <w:lang w:eastAsia="zh-CN"/>
              </w:rPr>
            </w:pPr>
            <w:ins w:id="81" w:author="Apple Inc" w:date="2021-01-27T10:16:00Z">
              <w:r>
                <w:rPr>
                  <w:rFonts w:ascii="Arial" w:hAnsi="Arial" w:cs="Arial"/>
                  <w:b/>
                  <w:bCs/>
                  <w:color w:val="000000" w:themeColor="text1"/>
                  <w:sz w:val="20"/>
                  <w:szCs w:val="20"/>
                  <w:lang w:eastAsia="zh-CN"/>
                </w:rPr>
                <w:t>NR-DC is useful for all cases</w:t>
              </w:r>
            </w:ins>
            <w:ins w:id="82" w:author="Apple Inc" w:date="2021-01-27T10:17:00Z">
              <w:r>
                <w:rPr>
                  <w:rFonts w:ascii="Arial" w:hAnsi="Arial" w:cs="Arial"/>
                  <w:b/>
                  <w:bCs/>
                  <w:color w:val="000000" w:themeColor="text1"/>
                  <w:sz w:val="20"/>
                  <w:szCs w:val="20"/>
                  <w:lang w:eastAsia="zh-CN"/>
                </w:rPr>
                <w:t xml:space="preserve"> as multiple companies have suggested. </w:t>
              </w:r>
            </w:ins>
          </w:p>
          <w:p w14:paraId="46025EAC" w14:textId="77777777" w:rsidR="00A65F29" w:rsidRPr="00A65F29" w:rsidRDefault="00001CCF">
            <w:pPr>
              <w:widowControl w:val="0"/>
              <w:spacing w:after="120"/>
              <w:rPr>
                <w:ins w:id="83" w:author="Apple Inc" w:date="2021-01-27T10:16:00Z"/>
                <w:rFonts w:ascii="Arial" w:hAnsi="Arial" w:cs="Arial"/>
                <w:color w:val="000000" w:themeColor="text1"/>
                <w:sz w:val="20"/>
                <w:szCs w:val="20"/>
                <w:lang w:eastAsia="zh-CN"/>
                <w:rPrChange w:id="84" w:author="Apple Inc" w:date="2021-01-27T10:17:00Z">
                  <w:rPr>
                    <w:ins w:id="85" w:author="Apple Inc" w:date="2021-01-27T10:16:00Z"/>
                    <w:rFonts w:ascii="Arial" w:hAnsi="Arial" w:cs="Arial"/>
                    <w:b/>
                    <w:bCs/>
                    <w:color w:val="000000" w:themeColor="text1"/>
                    <w:sz w:val="20"/>
                    <w:szCs w:val="20"/>
                    <w:lang w:eastAsia="zh-CN"/>
                  </w:rPr>
                </w:rPrChange>
              </w:rPr>
            </w:pPr>
            <w:ins w:id="86" w:author="Apple Inc" w:date="2021-01-27T10:17:00Z">
              <w:r>
                <w:rPr>
                  <w:rFonts w:ascii="Arial" w:hAnsi="Arial" w:cs="Arial"/>
                  <w:color w:val="000000" w:themeColor="text1"/>
                  <w:sz w:val="20"/>
                  <w:szCs w:val="20"/>
                  <w:lang w:eastAsia="zh-CN"/>
                </w:rPr>
                <w:t>From our view, defining a differentiating factor for a DAPS-lik</w:t>
              </w:r>
            </w:ins>
            <w:ins w:id="87" w:author="Apple Inc" w:date="2021-01-27T10:18:00Z">
              <w:r>
                <w:rPr>
                  <w:rFonts w:ascii="Arial" w:hAnsi="Arial" w:cs="Arial"/>
                  <w:color w:val="000000" w:themeColor="text1"/>
                  <w:sz w:val="20"/>
                  <w:szCs w:val="20"/>
                  <w:lang w:eastAsia="zh-CN"/>
                </w:rPr>
                <w:t>e</w:t>
              </w:r>
            </w:ins>
            <w:ins w:id="88" w:author="Apple Inc" w:date="2021-01-27T10:17:00Z">
              <w:r>
                <w:rPr>
                  <w:rFonts w:ascii="Arial" w:hAnsi="Arial" w:cs="Arial"/>
                  <w:color w:val="000000" w:themeColor="text1"/>
                  <w:sz w:val="20"/>
                  <w:szCs w:val="20"/>
                  <w:lang w:eastAsia="zh-CN"/>
                </w:rPr>
                <w:t xml:space="preserve"> solution </w:t>
              </w:r>
            </w:ins>
            <w:ins w:id="89" w:author="Apple Inc" w:date="2021-01-27T10:19:00Z">
              <w:r>
                <w:rPr>
                  <w:rFonts w:ascii="Arial" w:hAnsi="Arial" w:cs="Arial"/>
                  <w:color w:val="000000" w:themeColor="text1"/>
                  <w:sz w:val="20"/>
                  <w:szCs w:val="20"/>
                  <w:lang w:eastAsia="zh-CN"/>
                </w:rPr>
                <w:t xml:space="preserve">over NR-DC is the key as well. Currently, there does not seem to be a </w:t>
              </w:r>
            </w:ins>
            <w:ins w:id="90" w:author="Apple Inc" w:date="2021-01-27T10:20:00Z">
              <w:r>
                <w:rPr>
                  <w:rFonts w:ascii="Arial" w:hAnsi="Arial" w:cs="Arial"/>
                  <w:color w:val="000000" w:themeColor="text1"/>
                  <w:sz w:val="20"/>
                  <w:szCs w:val="20"/>
                  <w:lang w:eastAsia="zh-CN"/>
                </w:rPr>
                <w:t xml:space="preserve">real </w:t>
              </w:r>
            </w:ins>
            <w:ins w:id="91" w:author="Apple Inc" w:date="2021-01-27T10:19:00Z">
              <w:r>
                <w:rPr>
                  <w:rFonts w:ascii="Arial" w:hAnsi="Arial" w:cs="Arial"/>
                  <w:color w:val="000000" w:themeColor="text1"/>
                  <w:sz w:val="20"/>
                  <w:szCs w:val="20"/>
                  <w:lang w:eastAsia="zh-CN"/>
                </w:rPr>
                <w:t>reason why a DAPS-like solution would be beneficial over NR-DC</w:t>
              </w:r>
            </w:ins>
            <w:ins w:id="92" w:author="Apple Inc" w:date="2021-01-27T10:20:00Z">
              <w:r>
                <w:rPr>
                  <w:rFonts w:ascii="Arial" w:hAnsi="Arial" w:cs="Arial"/>
                  <w:color w:val="000000" w:themeColor="text1"/>
                  <w:sz w:val="20"/>
                  <w:szCs w:val="20"/>
                  <w:lang w:eastAsia="zh-CN"/>
                </w:rPr>
                <w:t xml:space="preserve"> (which has already been standardized in Rel-16)</w:t>
              </w:r>
            </w:ins>
            <w:ins w:id="93" w:author="Apple Inc" w:date="2021-01-27T10:19:00Z">
              <w:r>
                <w:rPr>
                  <w:rFonts w:ascii="Arial" w:hAnsi="Arial" w:cs="Arial"/>
                  <w:color w:val="000000" w:themeColor="text1"/>
                  <w:sz w:val="20"/>
                  <w:szCs w:val="20"/>
                  <w:lang w:eastAsia="zh-CN"/>
                </w:rPr>
                <w:t>.</w:t>
              </w:r>
            </w:ins>
          </w:p>
        </w:tc>
      </w:tr>
      <w:tr w:rsidR="00A65F29" w14:paraId="066F24A5" w14:textId="77777777">
        <w:trPr>
          <w:ins w:id="94" w:author="Milap Majmundar (AT&amp;T)" w:date="2021-01-27T17:19:00Z"/>
        </w:trPr>
        <w:tc>
          <w:tcPr>
            <w:tcW w:w="1975" w:type="dxa"/>
          </w:tcPr>
          <w:p w14:paraId="0D374EEC" w14:textId="77777777" w:rsidR="00A65F29" w:rsidRDefault="00001CCF">
            <w:pPr>
              <w:widowControl w:val="0"/>
              <w:spacing w:after="120"/>
              <w:rPr>
                <w:ins w:id="95" w:author="Milap Majmundar (AT&amp;T)" w:date="2021-01-27T17:19:00Z"/>
                <w:rFonts w:ascii="Arial" w:hAnsi="Arial" w:cs="Arial"/>
                <w:color w:val="000000" w:themeColor="text1"/>
                <w:sz w:val="20"/>
                <w:szCs w:val="20"/>
              </w:rPr>
            </w:pPr>
            <w:ins w:id="96" w:author="Milap Majmundar (AT&amp;T)" w:date="2021-01-27T17:19:00Z">
              <w:r>
                <w:rPr>
                  <w:rFonts w:ascii="Arial" w:hAnsi="Arial" w:cs="Arial"/>
                  <w:color w:val="000000" w:themeColor="text1"/>
                  <w:sz w:val="20"/>
                  <w:szCs w:val="20"/>
                </w:rPr>
                <w:t>AT&amp;T</w:t>
              </w:r>
            </w:ins>
          </w:p>
        </w:tc>
        <w:tc>
          <w:tcPr>
            <w:tcW w:w="7290" w:type="dxa"/>
          </w:tcPr>
          <w:p w14:paraId="1DDB7047" w14:textId="77777777" w:rsidR="00A65F29" w:rsidRDefault="00001CCF">
            <w:pPr>
              <w:widowControl w:val="0"/>
              <w:spacing w:after="120"/>
              <w:rPr>
                <w:ins w:id="97" w:author="Milap Majmundar (AT&amp;T)" w:date="2021-01-27T17:19:00Z"/>
                <w:rFonts w:ascii="Arial" w:hAnsi="Arial" w:cs="Arial"/>
                <w:color w:val="000000" w:themeColor="text1"/>
                <w:sz w:val="20"/>
                <w:szCs w:val="20"/>
              </w:rPr>
            </w:pPr>
            <w:ins w:id="98" w:author="Milap Majmundar (AT&amp;T)" w:date="2021-01-27T17:19:00Z">
              <w:r>
                <w:rPr>
                  <w:rFonts w:ascii="Arial" w:hAnsi="Arial" w:cs="Arial"/>
                  <w:color w:val="000000" w:themeColor="text1"/>
                  <w:sz w:val="20"/>
                  <w:szCs w:val="20"/>
                </w:rPr>
                <w:t>NR-DC is already used for intra-donor topology adaptation, so it should also be supported for the inter-donor case. We are open to further discuss a DAPS-like solution.</w:t>
              </w:r>
            </w:ins>
          </w:p>
        </w:tc>
      </w:tr>
      <w:tr w:rsidR="00A65F29" w14:paraId="7AC01781" w14:textId="77777777">
        <w:trPr>
          <w:ins w:id="99" w:author="Verizon-Vishwa" w:date="2021-01-27T18:57:00Z"/>
        </w:trPr>
        <w:tc>
          <w:tcPr>
            <w:tcW w:w="1975" w:type="dxa"/>
          </w:tcPr>
          <w:p w14:paraId="70DD810A" w14:textId="77777777" w:rsidR="00A65F29" w:rsidRDefault="00001CCF">
            <w:pPr>
              <w:widowControl w:val="0"/>
              <w:spacing w:after="120"/>
              <w:rPr>
                <w:ins w:id="100" w:author="Verizon-Vishwa" w:date="2021-01-27T18:57:00Z"/>
                <w:rFonts w:ascii="Arial" w:hAnsi="Arial" w:cs="Arial"/>
                <w:color w:val="000000" w:themeColor="text1"/>
                <w:sz w:val="20"/>
                <w:szCs w:val="20"/>
              </w:rPr>
            </w:pPr>
            <w:ins w:id="101" w:author="Verizon-Vishwa" w:date="2021-01-27T18:57:00Z">
              <w:r>
                <w:rPr>
                  <w:rFonts w:ascii="Arial" w:hAnsi="Arial" w:cs="Arial"/>
                  <w:color w:val="000000" w:themeColor="text1"/>
                  <w:sz w:val="20"/>
                  <w:szCs w:val="20"/>
                </w:rPr>
                <w:t>Verizon</w:t>
              </w:r>
            </w:ins>
          </w:p>
        </w:tc>
        <w:tc>
          <w:tcPr>
            <w:tcW w:w="7290" w:type="dxa"/>
          </w:tcPr>
          <w:p w14:paraId="7CAC5830" w14:textId="77777777" w:rsidR="00A65F29" w:rsidRDefault="00001CCF">
            <w:pPr>
              <w:widowControl w:val="0"/>
              <w:spacing w:after="120"/>
              <w:rPr>
                <w:ins w:id="102" w:author="Verizon-Vishwa" w:date="2021-01-27T18:57:00Z"/>
                <w:rFonts w:ascii="Arial" w:hAnsi="Arial" w:cs="Arial"/>
                <w:color w:val="000000" w:themeColor="text1"/>
                <w:sz w:val="20"/>
                <w:szCs w:val="20"/>
              </w:rPr>
            </w:pPr>
            <w:ins w:id="103" w:author="Verizon-Vishwa" w:date="2021-01-27T18:57:00Z">
              <w:r>
                <w:rPr>
                  <w:rFonts w:ascii="Arial" w:hAnsi="Arial" w:cs="Arial"/>
                  <w:color w:val="000000" w:themeColor="text1"/>
                  <w:sz w:val="20"/>
                  <w:szCs w:val="20"/>
                </w:rPr>
                <w:t xml:space="preserve">NR-DC support should be extended for Inter-donor case as well for robustness and load balancing. DAPS-like solution could be considered if there are additional use cases. </w:t>
              </w:r>
            </w:ins>
          </w:p>
        </w:tc>
      </w:tr>
      <w:tr w:rsidR="00A65F29" w14:paraId="2EC7A47F" w14:textId="77777777">
        <w:trPr>
          <w:ins w:id="104" w:author="Google (Jing)" w:date="2021-01-28T12:07:00Z"/>
        </w:trPr>
        <w:tc>
          <w:tcPr>
            <w:tcW w:w="1975" w:type="dxa"/>
          </w:tcPr>
          <w:p w14:paraId="3652A99F" w14:textId="77777777" w:rsidR="00A65F29" w:rsidRDefault="00001CCF">
            <w:pPr>
              <w:widowControl w:val="0"/>
              <w:spacing w:after="120"/>
              <w:rPr>
                <w:ins w:id="105" w:author="Google (Jing)" w:date="2021-01-28T12:07:00Z"/>
                <w:rFonts w:ascii="Arial" w:hAnsi="Arial" w:cs="Arial"/>
                <w:color w:val="000000" w:themeColor="text1"/>
                <w:sz w:val="20"/>
                <w:szCs w:val="20"/>
              </w:rPr>
            </w:pPr>
            <w:ins w:id="106" w:author="Google (Jing)" w:date="2021-01-28T12:07:00Z">
              <w:r>
                <w:rPr>
                  <w:rFonts w:ascii="Arial" w:hAnsi="Arial" w:cs="Arial"/>
                  <w:color w:val="000000" w:themeColor="text1"/>
                  <w:sz w:val="20"/>
                  <w:szCs w:val="20"/>
                </w:rPr>
                <w:t>Google</w:t>
              </w:r>
            </w:ins>
          </w:p>
        </w:tc>
        <w:tc>
          <w:tcPr>
            <w:tcW w:w="7290" w:type="dxa"/>
          </w:tcPr>
          <w:p w14:paraId="1C42190C" w14:textId="77777777" w:rsidR="00A65F29" w:rsidRDefault="00001CCF">
            <w:pPr>
              <w:widowControl w:val="0"/>
              <w:spacing w:after="120"/>
              <w:rPr>
                <w:ins w:id="107" w:author="Google (Jing)" w:date="2021-01-28T12:07:00Z"/>
                <w:rFonts w:ascii="Arial" w:hAnsi="Arial" w:cs="Arial"/>
                <w:color w:val="000000" w:themeColor="text1"/>
                <w:sz w:val="20"/>
                <w:szCs w:val="20"/>
              </w:rPr>
            </w:pPr>
            <w:ins w:id="108" w:author="Google (Jing)" w:date="2021-01-28T12:07:00Z">
              <w:r>
                <w:rPr>
                  <w:rFonts w:ascii="Arial" w:hAnsi="Arial" w:cs="Arial"/>
                  <w:color w:val="000000" w:themeColor="text1"/>
                  <w:sz w:val="20"/>
                  <w:szCs w:val="20"/>
                </w:rPr>
                <w:t xml:space="preserve">NR-DC should be </w:t>
              </w:r>
              <w:proofErr w:type="gramStart"/>
              <w:r>
                <w:rPr>
                  <w:rFonts w:ascii="Arial" w:hAnsi="Arial" w:cs="Arial"/>
                  <w:color w:val="000000" w:themeColor="text1"/>
                  <w:sz w:val="20"/>
                  <w:szCs w:val="20"/>
                </w:rPr>
                <w:t>supported</w:t>
              </w:r>
              <w:proofErr w:type="gramEnd"/>
              <w:r>
                <w:rPr>
                  <w:rFonts w:ascii="Arial" w:hAnsi="Arial" w:cs="Arial"/>
                  <w:color w:val="000000" w:themeColor="text1"/>
                  <w:sz w:val="20"/>
                  <w:szCs w:val="20"/>
                </w:rPr>
                <w:t xml:space="preserve"> and DAPS-like solution can be further discussed if necessary.</w:t>
              </w:r>
            </w:ins>
          </w:p>
        </w:tc>
      </w:tr>
      <w:tr w:rsidR="00A65F29" w14:paraId="1209CE29" w14:textId="77777777">
        <w:trPr>
          <w:ins w:id="109" w:author="Steven Xu" w:date="2021-01-28T13:37:00Z"/>
        </w:trPr>
        <w:tc>
          <w:tcPr>
            <w:tcW w:w="1975" w:type="dxa"/>
          </w:tcPr>
          <w:p w14:paraId="3BFE6C63" w14:textId="77777777" w:rsidR="00A65F29" w:rsidRDefault="00001CCF">
            <w:pPr>
              <w:widowControl w:val="0"/>
              <w:spacing w:after="120"/>
              <w:rPr>
                <w:ins w:id="110" w:author="Steven Xu" w:date="2021-01-28T13:37:00Z"/>
                <w:rFonts w:ascii="Arial" w:hAnsi="Arial" w:cs="Arial"/>
                <w:color w:val="000000" w:themeColor="text1"/>
                <w:sz w:val="20"/>
                <w:szCs w:val="20"/>
              </w:rPr>
            </w:pPr>
            <w:ins w:id="111" w:author="Steven Xu" w:date="2021-01-28T13:37:00Z">
              <w:r>
                <w:rPr>
                  <w:rFonts w:ascii="Arial" w:hAnsi="Arial" w:cs="Arial"/>
                  <w:color w:val="000000" w:themeColor="text1"/>
                  <w:sz w:val="20"/>
                  <w:szCs w:val="20"/>
                </w:rPr>
                <w:t>Nokia</w:t>
              </w:r>
            </w:ins>
          </w:p>
        </w:tc>
        <w:tc>
          <w:tcPr>
            <w:tcW w:w="7290" w:type="dxa"/>
          </w:tcPr>
          <w:p w14:paraId="2A90DA0C" w14:textId="77777777" w:rsidR="00A65F29" w:rsidRDefault="00001CCF">
            <w:pPr>
              <w:widowControl w:val="0"/>
              <w:spacing w:after="120"/>
              <w:rPr>
                <w:ins w:id="112" w:author="Steven Xu" w:date="2021-01-28T13:37:00Z"/>
                <w:rFonts w:ascii="Arial" w:hAnsi="Arial" w:cs="Arial"/>
                <w:color w:val="000000" w:themeColor="text1"/>
                <w:sz w:val="20"/>
                <w:szCs w:val="20"/>
              </w:rPr>
            </w:pPr>
            <w:ins w:id="113" w:author="Steven Xu" w:date="2021-01-28T13:37:00Z">
              <w:r>
                <w:rPr>
                  <w:rFonts w:ascii="Arial" w:hAnsi="Arial" w:cs="Arial"/>
                  <w:color w:val="000000" w:themeColor="text1"/>
                  <w:sz w:val="20"/>
                  <w:szCs w:val="20"/>
                </w:rPr>
                <w:t xml:space="preserve">Agree with AT&amp;T and Verizon. DAPS-like may be considered if there are additional use cases not covered by NR-DC. </w:t>
              </w:r>
            </w:ins>
            <w:ins w:id="114" w:author="Steven Xu" w:date="2021-01-28T14:00:00Z">
              <w:r>
                <w:rPr>
                  <w:rFonts w:ascii="Arial" w:hAnsi="Arial" w:cs="Arial"/>
                  <w:color w:val="000000" w:themeColor="text1"/>
                  <w:sz w:val="20"/>
                  <w:szCs w:val="20"/>
                </w:rPr>
                <w:t>So better to clarify the use cases requiring DAPS-like solution.</w:t>
              </w:r>
            </w:ins>
          </w:p>
        </w:tc>
      </w:tr>
      <w:tr w:rsidR="00A65F29" w14:paraId="400999E4" w14:textId="77777777">
        <w:tc>
          <w:tcPr>
            <w:tcW w:w="1975" w:type="dxa"/>
          </w:tcPr>
          <w:p w14:paraId="1D36BF88" w14:textId="77777777" w:rsidR="00A65F29" w:rsidRDefault="00001CCF">
            <w:pPr>
              <w:widowControl w:val="0"/>
              <w:spacing w:after="120"/>
              <w:rPr>
                <w:rFonts w:ascii="Arial" w:hAnsi="Arial" w:cs="Arial"/>
                <w:color w:val="000000" w:themeColor="text1"/>
                <w:sz w:val="20"/>
                <w:szCs w:val="20"/>
                <w:lang w:eastAsia="zh-CN"/>
              </w:rPr>
            </w:pPr>
            <w:ins w:id="115" w:author="Lu, Yang/路 杨" w:date="2021-01-28T17:29:00Z">
              <w:r>
                <w:rPr>
                  <w:rFonts w:ascii="Arial" w:hAnsi="Arial" w:cs="Arial" w:hint="eastAsia"/>
                  <w:color w:val="000000" w:themeColor="text1"/>
                  <w:sz w:val="20"/>
                  <w:szCs w:val="20"/>
                  <w:lang w:eastAsia="zh-CN"/>
                </w:rPr>
                <w:t>F</w:t>
              </w:r>
              <w:r>
                <w:rPr>
                  <w:rFonts w:ascii="Arial" w:hAnsi="Arial" w:cs="Arial"/>
                  <w:color w:val="000000" w:themeColor="text1"/>
                  <w:sz w:val="20"/>
                  <w:szCs w:val="20"/>
                  <w:lang w:eastAsia="zh-CN"/>
                </w:rPr>
                <w:t>ujitsu</w:t>
              </w:r>
            </w:ins>
          </w:p>
        </w:tc>
        <w:tc>
          <w:tcPr>
            <w:tcW w:w="7290" w:type="dxa"/>
          </w:tcPr>
          <w:p w14:paraId="585E8691" w14:textId="77777777" w:rsidR="00A65F29" w:rsidRDefault="00001CCF">
            <w:pPr>
              <w:widowControl w:val="0"/>
              <w:spacing w:after="120"/>
              <w:rPr>
                <w:ins w:id="116" w:author="Lu, Yang/路 杨" w:date="2021-01-28T17:29:00Z"/>
                <w:rFonts w:ascii="Arial" w:hAnsi="Arial" w:cs="Arial"/>
                <w:color w:val="000000" w:themeColor="text1"/>
                <w:sz w:val="20"/>
                <w:szCs w:val="20"/>
                <w:lang w:eastAsia="zh-CN"/>
              </w:rPr>
            </w:pPr>
            <w:ins w:id="117" w:author="Lu, Yang/路 杨" w:date="2021-01-28T17:29:00Z">
              <w:r>
                <w:rPr>
                  <w:rFonts w:ascii="Arial" w:hAnsi="Arial" w:cs="Arial"/>
                  <w:color w:val="000000" w:themeColor="text1"/>
                  <w:sz w:val="20"/>
                  <w:szCs w:val="20"/>
                  <w:lang w:eastAsia="zh-CN"/>
                </w:rPr>
                <w:t xml:space="preserve">Agree NR-DC should be used as baseline procedure. </w:t>
              </w:r>
            </w:ins>
          </w:p>
          <w:p w14:paraId="3D5D516D" w14:textId="77777777" w:rsidR="00A65F29" w:rsidRDefault="00001CCF">
            <w:pPr>
              <w:widowControl w:val="0"/>
              <w:spacing w:after="120"/>
              <w:rPr>
                <w:rFonts w:ascii="Arial" w:hAnsi="Arial" w:cs="Arial"/>
                <w:color w:val="000000" w:themeColor="text1"/>
                <w:sz w:val="20"/>
                <w:szCs w:val="20"/>
              </w:rPr>
            </w:pPr>
            <w:ins w:id="118" w:author="Lu, Yang/路 杨" w:date="2021-01-28T17:29:00Z">
              <w:r>
                <w:rPr>
                  <w:rFonts w:ascii="Arial" w:hAnsi="Arial" w:cs="Arial"/>
                  <w:color w:val="000000" w:themeColor="text1"/>
                  <w:sz w:val="20"/>
                  <w:szCs w:val="20"/>
                  <w:lang w:eastAsia="zh-CN"/>
                </w:rPr>
                <w:t>DAPS could be considered, but we struggle to see the benefits of using DAPS over NR-DC on reducing the service interruption because of the relative low mobility of IAB-nodes. We need not support both DAPS and NR-DC.</w:t>
              </w:r>
            </w:ins>
          </w:p>
        </w:tc>
      </w:tr>
      <w:tr w:rsidR="00A65F29" w14:paraId="2AC17BBE" w14:textId="77777777">
        <w:trPr>
          <w:ins w:id="119" w:author="CATT" w:date="2021-01-28T19:19:00Z"/>
        </w:trPr>
        <w:tc>
          <w:tcPr>
            <w:tcW w:w="1975" w:type="dxa"/>
          </w:tcPr>
          <w:p w14:paraId="4B618AC2" w14:textId="77777777" w:rsidR="00A65F29" w:rsidRDefault="00001CCF">
            <w:pPr>
              <w:widowControl w:val="0"/>
              <w:spacing w:after="120"/>
              <w:rPr>
                <w:ins w:id="120" w:author="CATT" w:date="2021-01-28T19:19:00Z"/>
                <w:rFonts w:ascii="Arial" w:hAnsi="Arial" w:cs="Arial"/>
                <w:bCs/>
                <w:color w:val="000000" w:themeColor="text1"/>
                <w:sz w:val="20"/>
                <w:szCs w:val="20"/>
                <w:lang w:eastAsia="zh-CN"/>
              </w:rPr>
            </w:pPr>
            <w:ins w:id="121" w:author="CATT" w:date="2021-01-28T19:19:00Z">
              <w:r>
                <w:rPr>
                  <w:rFonts w:ascii="Arial" w:hAnsi="Arial" w:cs="Arial"/>
                  <w:bCs/>
                  <w:color w:val="000000" w:themeColor="text1"/>
                  <w:sz w:val="20"/>
                  <w:szCs w:val="20"/>
                  <w:lang w:eastAsia="zh-CN"/>
                </w:rPr>
                <w:t>CATT</w:t>
              </w:r>
            </w:ins>
          </w:p>
        </w:tc>
        <w:tc>
          <w:tcPr>
            <w:tcW w:w="7290" w:type="dxa"/>
          </w:tcPr>
          <w:p w14:paraId="78150087" w14:textId="77777777" w:rsidR="00A65F29" w:rsidRDefault="00001CCF">
            <w:pPr>
              <w:widowControl w:val="0"/>
              <w:spacing w:after="120"/>
              <w:rPr>
                <w:ins w:id="122" w:author="CATT" w:date="2021-01-28T19:19:00Z"/>
                <w:rFonts w:ascii="Arial" w:hAnsi="Arial" w:cs="Arial"/>
                <w:bCs/>
                <w:color w:val="000000" w:themeColor="text1"/>
                <w:sz w:val="20"/>
                <w:szCs w:val="20"/>
                <w:lang w:eastAsia="zh-CN"/>
              </w:rPr>
            </w:pPr>
            <w:ins w:id="123" w:author="CATT" w:date="2021-01-28T19:19:00Z">
              <w:r>
                <w:rPr>
                  <w:rFonts w:ascii="Arial" w:hAnsi="Arial" w:cs="Arial"/>
                  <w:bCs/>
                  <w:color w:val="000000" w:themeColor="text1"/>
                  <w:sz w:val="20"/>
                  <w:szCs w:val="20"/>
                  <w:lang w:eastAsia="zh-CN"/>
                </w:rPr>
                <w:t>We support both NR-DC and DAPS-like</w:t>
              </w:r>
            </w:ins>
          </w:p>
          <w:p w14:paraId="58C222E4" w14:textId="77777777" w:rsidR="00A65F29" w:rsidRDefault="00001CCF">
            <w:pPr>
              <w:widowControl w:val="0"/>
              <w:spacing w:after="120"/>
              <w:rPr>
                <w:ins w:id="124" w:author="CATT" w:date="2021-01-28T19:19:00Z"/>
                <w:rFonts w:ascii="Arial" w:hAnsi="Arial" w:cs="Arial"/>
                <w:bCs/>
                <w:color w:val="000000" w:themeColor="text1"/>
                <w:sz w:val="20"/>
                <w:szCs w:val="20"/>
                <w:lang w:eastAsia="zh-CN"/>
              </w:rPr>
            </w:pPr>
            <w:ins w:id="125" w:author="CATT" w:date="2021-01-28T19:19:00Z">
              <w:r>
                <w:rPr>
                  <w:rFonts w:ascii="Arial" w:hAnsi="Arial" w:cs="Arial"/>
                  <w:bCs/>
                  <w:color w:val="000000" w:themeColor="text1"/>
                  <w:sz w:val="20"/>
                  <w:szCs w:val="20"/>
                  <w:lang w:eastAsia="zh-CN"/>
                </w:rPr>
                <w:t>NR-DC and DAPS use dual protocol stack.  The different between them is the one CU or two CU involved. There is no doubt that NR-DC should be support in R17 for LB, robustness, reduction of service interruption. For DAPS-like, there is no clear reason not to support it.</w:t>
              </w:r>
            </w:ins>
          </w:p>
        </w:tc>
      </w:tr>
      <w:tr w:rsidR="00A65F29" w14:paraId="13EFD07A" w14:textId="77777777">
        <w:trPr>
          <w:ins w:id="126" w:author="Lenovo" w:date="2021-01-28T20:35:00Z"/>
        </w:trPr>
        <w:tc>
          <w:tcPr>
            <w:tcW w:w="1975" w:type="dxa"/>
          </w:tcPr>
          <w:p w14:paraId="5BB4E59D" w14:textId="77777777" w:rsidR="00A65F29" w:rsidRDefault="00001CCF">
            <w:pPr>
              <w:widowControl w:val="0"/>
              <w:spacing w:after="120"/>
              <w:rPr>
                <w:ins w:id="127" w:author="Lenovo" w:date="2021-01-28T20:35:00Z"/>
                <w:rFonts w:ascii="Arial" w:hAnsi="Arial" w:cs="Arial"/>
                <w:bCs/>
                <w:color w:val="000000" w:themeColor="text1"/>
                <w:sz w:val="20"/>
                <w:szCs w:val="20"/>
                <w:lang w:eastAsia="zh-CN"/>
              </w:rPr>
            </w:pPr>
            <w:ins w:id="128" w:author="Lenovo" w:date="2021-01-28T20:35:00Z">
              <w:r>
                <w:rPr>
                  <w:rFonts w:ascii="Arial" w:hAnsi="Arial" w:cs="Arial" w:hint="eastAsia"/>
                  <w:color w:val="000000" w:themeColor="text1"/>
                  <w:sz w:val="20"/>
                  <w:szCs w:val="20"/>
                  <w:lang w:eastAsia="zh-CN"/>
                </w:rPr>
                <w:t>Lenovo</w:t>
              </w:r>
            </w:ins>
          </w:p>
        </w:tc>
        <w:tc>
          <w:tcPr>
            <w:tcW w:w="7290" w:type="dxa"/>
          </w:tcPr>
          <w:p w14:paraId="45D99DB6" w14:textId="77777777" w:rsidR="00A65F29" w:rsidRDefault="00001CCF">
            <w:pPr>
              <w:widowControl w:val="0"/>
              <w:spacing w:after="120"/>
              <w:rPr>
                <w:ins w:id="129" w:author="Lenovo" w:date="2021-01-28T20:35:00Z"/>
                <w:rFonts w:ascii="Arial" w:hAnsi="Arial" w:cs="Arial"/>
                <w:color w:val="000000" w:themeColor="text1"/>
                <w:sz w:val="20"/>
                <w:szCs w:val="20"/>
                <w:lang w:eastAsia="zh-CN"/>
              </w:rPr>
            </w:pPr>
            <w:ins w:id="130" w:author="Lenovo" w:date="2021-01-28T20:35:00Z">
              <w:r>
                <w:rPr>
                  <w:rFonts w:ascii="Arial" w:hAnsi="Arial" w:cs="Arial" w:hint="eastAsia"/>
                  <w:color w:val="000000" w:themeColor="text1"/>
                  <w:sz w:val="20"/>
                  <w:szCs w:val="20"/>
                  <w:lang w:eastAsia="zh-CN"/>
                </w:rPr>
                <w:t>N</w:t>
              </w:r>
              <w:r>
                <w:rPr>
                  <w:rFonts w:ascii="Arial" w:hAnsi="Arial" w:cs="Arial"/>
                  <w:color w:val="000000" w:themeColor="text1"/>
                  <w:sz w:val="20"/>
                  <w:szCs w:val="20"/>
                  <w:lang w:eastAsia="zh-CN"/>
                </w:rPr>
                <w:t xml:space="preserve">R-DC should be supported. </w:t>
              </w:r>
            </w:ins>
          </w:p>
          <w:p w14:paraId="48843B9D" w14:textId="77777777" w:rsidR="00A65F29" w:rsidRDefault="00001CCF">
            <w:pPr>
              <w:widowControl w:val="0"/>
              <w:spacing w:after="120"/>
              <w:rPr>
                <w:ins w:id="131" w:author="Lenovo" w:date="2021-01-28T20:35:00Z"/>
                <w:rFonts w:ascii="Arial" w:hAnsi="Arial" w:cs="Arial"/>
                <w:bCs/>
                <w:color w:val="000000" w:themeColor="text1"/>
                <w:sz w:val="20"/>
                <w:szCs w:val="20"/>
                <w:lang w:eastAsia="zh-CN"/>
              </w:rPr>
            </w:pPr>
            <w:ins w:id="132" w:author="Lenovo" w:date="2021-01-28T20:35:00Z">
              <w:r>
                <w:rPr>
                  <w:rFonts w:ascii="Arial" w:hAnsi="Arial" w:cs="Arial"/>
                  <w:color w:val="000000" w:themeColor="text1"/>
                  <w:sz w:val="20"/>
                  <w:szCs w:val="20"/>
                  <w:lang w:eastAsia="zh-CN"/>
                </w:rPr>
                <w:t>For DAPS, it can also be considered in this release, but within the scope of RAN2.</w:t>
              </w:r>
            </w:ins>
          </w:p>
        </w:tc>
      </w:tr>
      <w:tr w:rsidR="00A65F29" w14:paraId="0445CCAD" w14:textId="77777777">
        <w:trPr>
          <w:ins w:id="133" w:author="Intel(Tony Lee)" w:date="2021-01-28T14:06:00Z"/>
        </w:trPr>
        <w:tc>
          <w:tcPr>
            <w:tcW w:w="1975" w:type="dxa"/>
          </w:tcPr>
          <w:p w14:paraId="721D9502" w14:textId="77777777" w:rsidR="00A65F29" w:rsidRDefault="00001CCF">
            <w:pPr>
              <w:widowControl w:val="0"/>
              <w:spacing w:after="120"/>
              <w:rPr>
                <w:ins w:id="134" w:author="Intel(Tony Lee)" w:date="2021-01-28T14:06:00Z"/>
                <w:rFonts w:ascii="Arial" w:hAnsi="Arial" w:cs="Arial"/>
                <w:color w:val="000000" w:themeColor="text1"/>
                <w:sz w:val="20"/>
                <w:szCs w:val="20"/>
                <w:lang w:eastAsia="zh-CN"/>
              </w:rPr>
            </w:pPr>
            <w:ins w:id="135" w:author="Intel(Tony Lee)" w:date="2021-01-28T14:06:00Z">
              <w:r>
                <w:rPr>
                  <w:rFonts w:ascii="Arial" w:hAnsi="Arial" w:cs="Arial"/>
                  <w:color w:val="000000" w:themeColor="text1"/>
                  <w:sz w:val="20"/>
                  <w:szCs w:val="20"/>
                  <w:lang w:eastAsia="zh-CN"/>
                </w:rPr>
                <w:t>Intel</w:t>
              </w:r>
            </w:ins>
          </w:p>
        </w:tc>
        <w:tc>
          <w:tcPr>
            <w:tcW w:w="7290" w:type="dxa"/>
          </w:tcPr>
          <w:p w14:paraId="73EA72DF" w14:textId="77777777" w:rsidR="00A65F29" w:rsidRDefault="00001CCF">
            <w:pPr>
              <w:widowControl w:val="0"/>
              <w:spacing w:after="120"/>
              <w:rPr>
                <w:ins w:id="136" w:author="Intel(Tony Lee)" w:date="2021-01-28T14:06:00Z"/>
                <w:rFonts w:ascii="Arial" w:hAnsi="Arial" w:cs="Arial"/>
                <w:color w:val="000000" w:themeColor="text1"/>
                <w:sz w:val="20"/>
                <w:szCs w:val="20"/>
                <w:lang w:eastAsia="zh-CN"/>
              </w:rPr>
            </w:pPr>
            <w:ins w:id="137" w:author="Intel(Tony Lee)" w:date="2021-01-28T14:06:00Z">
              <w:r>
                <w:rPr>
                  <w:rFonts w:ascii="Arial" w:hAnsi="Arial" w:cs="Arial"/>
                  <w:color w:val="000000" w:themeColor="text1"/>
                  <w:sz w:val="20"/>
                  <w:szCs w:val="20"/>
                  <w:lang w:eastAsia="zh-CN"/>
                </w:rPr>
                <w:t>We like to see what is missing in NR-DC. Otherwise, we agree NR-DC should be the baseline.</w:t>
              </w:r>
            </w:ins>
          </w:p>
        </w:tc>
      </w:tr>
      <w:tr w:rsidR="00A65F29" w14:paraId="302CE9BD" w14:textId="77777777">
        <w:trPr>
          <w:ins w:id="138" w:author="ZTE" w:date="2021-01-29T09:41:00Z"/>
        </w:trPr>
        <w:tc>
          <w:tcPr>
            <w:tcW w:w="1975" w:type="dxa"/>
          </w:tcPr>
          <w:p w14:paraId="04C9BF79" w14:textId="77777777" w:rsidR="00A65F29" w:rsidRDefault="00001CCF">
            <w:pPr>
              <w:widowControl w:val="0"/>
              <w:spacing w:after="120"/>
              <w:rPr>
                <w:ins w:id="139" w:author="ZTE" w:date="2021-01-29T09:41:00Z"/>
                <w:rFonts w:ascii="Arial" w:hAnsi="Arial" w:cs="Arial"/>
                <w:color w:val="000000" w:themeColor="text1"/>
                <w:sz w:val="20"/>
                <w:szCs w:val="20"/>
                <w:lang w:eastAsia="zh-CN"/>
              </w:rPr>
            </w:pPr>
            <w:ins w:id="140" w:author="ZTE" w:date="2021-01-29T09:41:00Z">
              <w:r>
                <w:rPr>
                  <w:rFonts w:ascii="Arial" w:hAnsi="Arial" w:cs="Arial" w:hint="eastAsia"/>
                  <w:color w:val="000000" w:themeColor="text1"/>
                  <w:sz w:val="20"/>
                  <w:szCs w:val="20"/>
                  <w:lang w:eastAsia="zh-CN"/>
                </w:rPr>
                <w:t>ZTE</w:t>
              </w:r>
            </w:ins>
          </w:p>
        </w:tc>
        <w:tc>
          <w:tcPr>
            <w:tcW w:w="7290" w:type="dxa"/>
          </w:tcPr>
          <w:p w14:paraId="4AC34864" w14:textId="77777777" w:rsidR="00A65F29" w:rsidRDefault="00001CCF">
            <w:pPr>
              <w:widowControl w:val="0"/>
              <w:spacing w:after="120"/>
              <w:rPr>
                <w:ins w:id="141" w:author="ZTE" w:date="2021-01-29T09:41:00Z"/>
                <w:rFonts w:ascii="Times New Roman" w:hAnsi="Times New Roman" w:cs="Times New Roman"/>
                <w:sz w:val="20"/>
                <w:szCs w:val="20"/>
                <w:lang w:eastAsia="zh-CN"/>
              </w:rPr>
            </w:pPr>
            <w:ins w:id="142" w:author="ZTE" w:date="2021-01-29T09:41:00Z">
              <w:r>
                <w:rPr>
                  <w:rFonts w:ascii="Arial" w:hAnsi="Arial" w:cs="Arial" w:hint="eastAsia"/>
                  <w:color w:val="000000" w:themeColor="text1"/>
                  <w:sz w:val="20"/>
                  <w:szCs w:val="20"/>
                  <w:lang w:eastAsia="zh-CN"/>
                </w:rPr>
                <w:t xml:space="preserve">Both two solutions could be further </w:t>
              </w:r>
              <w:proofErr w:type="spellStart"/>
              <w:r>
                <w:rPr>
                  <w:rFonts w:ascii="Arial" w:hAnsi="Arial" w:cs="Arial" w:hint="eastAsia"/>
                  <w:color w:val="000000" w:themeColor="text1"/>
                  <w:sz w:val="20"/>
                  <w:szCs w:val="20"/>
                  <w:lang w:eastAsia="zh-CN"/>
                </w:rPr>
                <w:t>disccused</w:t>
              </w:r>
              <w:proofErr w:type="spellEnd"/>
              <w:r>
                <w:rPr>
                  <w:rFonts w:ascii="Arial" w:hAnsi="Arial" w:cs="Arial" w:hint="eastAsia"/>
                  <w:color w:val="000000" w:themeColor="text1"/>
                  <w:sz w:val="20"/>
                  <w:szCs w:val="20"/>
                  <w:lang w:eastAsia="zh-CN"/>
                </w:rPr>
                <w:t xml:space="preserve"> to enable simultaneous connectivity to two donors for different </w:t>
              </w:r>
              <w:proofErr w:type="spellStart"/>
              <w:r>
                <w:rPr>
                  <w:rFonts w:ascii="Arial" w:hAnsi="Arial" w:cs="Arial" w:hint="eastAsia"/>
                  <w:color w:val="000000" w:themeColor="text1"/>
                  <w:sz w:val="20"/>
                  <w:szCs w:val="20"/>
                  <w:lang w:eastAsia="zh-CN"/>
                </w:rPr>
                <w:t>scenraios</w:t>
              </w:r>
              <w:proofErr w:type="spellEnd"/>
              <w:r>
                <w:rPr>
                  <w:rFonts w:ascii="Arial" w:hAnsi="Arial" w:cs="Arial" w:hint="eastAsia"/>
                  <w:color w:val="000000" w:themeColor="text1"/>
                  <w:sz w:val="20"/>
                  <w:szCs w:val="20"/>
                  <w:lang w:eastAsia="zh-CN"/>
                </w:rPr>
                <w:t xml:space="preserve">. NR DC could be used for load balance purpose so </w:t>
              </w:r>
              <w:proofErr w:type="gramStart"/>
              <w:r>
                <w:rPr>
                  <w:rFonts w:ascii="Arial" w:hAnsi="Arial" w:cs="Arial" w:hint="eastAsia"/>
                  <w:color w:val="000000" w:themeColor="text1"/>
                  <w:sz w:val="20"/>
                  <w:szCs w:val="20"/>
                  <w:lang w:eastAsia="zh-CN"/>
                </w:rPr>
                <w:t>that  IAB</w:t>
              </w:r>
              <w:proofErr w:type="gramEnd"/>
              <w:r>
                <w:rPr>
                  <w:rFonts w:ascii="Arial" w:hAnsi="Arial" w:cs="Arial" w:hint="eastAsia"/>
                  <w:color w:val="000000" w:themeColor="text1"/>
                  <w:sz w:val="20"/>
                  <w:szCs w:val="20"/>
                  <w:lang w:eastAsia="zh-CN"/>
                </w:rPr>
                <w:t xml:space="preserve"> node could maintain UL/DL transmission with both source and target donor CU for a long time. While DAPS-like solution could be leveraged to allow IAB node connect to two donors temporarily during migration due to the radio link quality deteriorate </w:t>
              </w:r>
              <w:proofErr w:type="gramStart"/>
              <w:r>
                <w:rPr>
                  <w:rFonts w:ascii="Arial" w:hAnsi="Arial" w:cs="Arial" w:hint="eastAsia"/>
                  <w:color w:val="000000" w:themeColor="text1"/>
                  <w:sz w:val="20"/>
                  <w:szCs w:val="20"/>
                  <w:lang w:eastAsia="zh-CN"/>
                </w:rPr>
                <w:t>in order to</w:t>
              </w:r>
              <w:proofErr w:type="gramEnd"/>
              <w:r>
                <w:rPr>
                  <w:rFonts w:ascii="Arial" w:hAnsi="Arial" w:cs="Arial" w:hint="eastAsia"/>
                  <w:color w:val="000000" w:themeColor="text1"/>
                  <w:sz w:val="20"/>
                  <w:szCs w:val="20"/>
                  <w:lang w:eastAsia="zh-CN"/>
                </w:rPr>
                <w:t xml:space="preserve"> enhance robustness.</w:t>
              </w:r>
            </w:ins>
          </w:p>
          <w:p w14:paraId="40BD1073" w14:textId="77777777" w:rsidR="00A65F29" w:rsidRDefault="00001CCF">
            <w:pPr>
              <w:widowControl w:val="0"/>
              <w:spacing w:after="120"/>
              <w:rPr>
                <w:ins w:id="143" w:author="ZTE" w:date="2021-01-29T09:41:00Z"/>
                <w:rFonts w:ascii="Arial" w:hAnsi="Arial" w:cs="Arial"/>
                <w:color w:val="000000" w:themeColor="text1"/>
                <w:sz w:val="20"/>
                <w:szCs w:val="20"/>
                <w:lang w:eastAsia="zh-CN"/>
              </w:rPr>
            </w:pPr>
            <w:ins w:id="144" w:author="ZTE" w:date="2021-01-29T09:41:00Z">
              <w:r>
                <w:rPr>
                  <w:rFonts w:ascii="Arial" w:hAnsi="Arial" w:cs="Arial" w:hint="eastAsia"/>
                  <w:color w:val="000000" w:themeColor="text1"/>
                  <w:sz w:val="20"/>
                  <w:szCs w:val="20"/>
                  <w:lang w:eastAsia="zh-CN"/>
                </w:rPr>
                <w:t xml:space="preserve">However more discussion and clarification </w:t>
              </w:r>
              <w:proofErr w:type="gramStart"/>
              <w:r>
                <w:rPr>
                  <w:rFonts w:ascii="Arial" w:hAnsi="Arial" w:cs="Arial" w:hint="eastAsia"/>
                  <w:color w:val="000000" w:themeColor="text1"/>
                  <w:sz w:val="20"/>
                  <w:szCs w:val="20"/>
                  <w:lang w:eastAsia="zh-CN"/>
                </w:rPr>
                <w:t>is</w:t>
              </w:r>
              <w:proofErr w:type="gramEnd"/>
              <w:r>
                <w:rPr>
                  <w:rFonts w:ascii="Arial" w:hAnsi="Arial" w:cs="Arial" w:hint="eastAsia"/>
                  <w:color w:val="000000" w:themeColor="text1"/>
                  <w:sz w:val="20"/>
                  <w:szCs w:val="20"/>
                  <w:lang w:eastAsia="zh-CN"/>
                </w:rPr>
                <w:t xml:space="preserve"> needed for the DAPS-like solution before we make decision on the baseline procedure. </w:t>
              </w:r>
            </w:ins>
          </w:p>
        </w:tc>
      </w:tr>
      <w:bookmarkEnd w:id="2"/>
    </w:tbl>
    <w:p w14:paraId="460FC8F5" w14:textId="5777C34E" w:rsidR="00A65F29" w:rsidRDefault="00A65F29" w:rsidP="00001CCF">
      <w:pPr>
        <w:spacing w:after="120"/>
        <w:ind w:firstLine="720"/>
        <w:rPr>
          <w:rFonts w:ascii="Arial" w:hAnsi="Arial" w:cs="Arial"/>
        </w:rPr>
      </w:pPr>
    </w:p>
    <w:p w14:paraId="1BE1B72D" w14:textId="77777777" w:rsidR="00001CCF" w:rsidRPr="00122E2D" w:rsidRDefault="00001CCF" w:rsidP="00001CCF">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6AB1067E" w14:textId="77777777" w:rsidR="00290CC2" w:rsidRPr="00290CC2" w:rsidRDefault="00290CC2" w:rsidP="00290CC2">
      <w:pPr>
        <w:spacing w:after="120"/>
        <w:rPr>
          <w:rFonts w:ascii="Arial" w:hAnsi="Arial" w:cs="Arial"/>
          <w:b/>
          <w:bCs/>
          <w:color w:val="4472C4" w:themeColor="accent1"/>
          <w:sz w:val="22"/>
          <w:szCs w:val="22"/>
        </w:rPr>
      </w:pPr>
      <w:r w:rsidRPr="00290CC2">
        <w:rPr>
          <w:rFonts w:ascii="Arial" w:hAnsi="Arial" w:cs="Arial"/>
          <w:b/>
          <w:bCs/>
          <w:color w:val="4472C4" w:themeColor="accent1"/>
          <w:sz w:val="22"/>
          <w:szCs w:val="22"/>
        </w:rPr>
        <w:t xml:space="preserve">NRDC: </w:t>
      </w:r>
    </w:p>
    <w:p w14:paraId="27803382" w14:textId="4D0CC88D" w:rsidR="00290CC2" w:rsidRPr="00290CC2" w:rsidRDefault="00001CCF" w:rsidP="00290CC2">
      <w:pPr>
        <w:spacing w:after="120"/>
        <w:rPr>
          <w:rFonts w:ascii="Arial" w:hAnsi="Arial" w:cs="Arial"/>
          <w:color w:val="4472C4" w:themeColor="accent1"/>
          <w:sz w:val="22"/>
          <w:szCs w:val="22"/>
        </w:rPr>
      </w:pPr>
      <w:r w:rsidRPr="00122E2D">
        <w:rPr>
          <w:rFonts w:ascii="Arial" w:hAnsi="Arial" w:cs="Arial"/>
          <w:color w:val="4472C4" w:themeColor="accent1"/>
          <w:sz w:val="22"/>
          <w:szCs w:val="22"/>
        </w:rPr>
        <w:t>1</w:t>
      </w:r>
      <w:r w:rsidR="00437113">
        <w:rPr>
          <w:rFonts w:ascii="Arial" w:hAnsi="Arial" w:cs="Arial"/>
          <w:color w:val="4472C4" w:themeColor="accent1"/>
          <w:sz w:val="22"/>
          <w:szCs w:val="22"/>
        </w:rPr>
        <w:t>2</w:t>
      </w:r>
      <w:r w:rsidRPr="00122E2D">
        <w:rPr>
          <w:rFonts w:ascii="Arial" w:hAnsi="Arial" w:cs="Arial"/>
          <w:color w:val="4472C4" w:themeColor="accent1"/>
          <w:sz w:val="22"/>
          <w:szCs w:val="22"/>
        </w:rPr>
        <w:t xml:space="preserve"> out of 1</w:t>
      </w:r>
      <w:r>
        <w:rPr>
          <w:rFonts w:ascii="Arial" w:hAnsi="Arial" w:cs="Arial"/>
          <w:color w:val="4472C4" w:themeColor="accent1"/>
          <w:sz w:val="22"/>
          <w:szCs w:val="22"/>
        </w:rPr>
        <w:t>4</w:t>
      </w:r>
      <w:r w:rsidRPr="00122E2D">
        <w:rPr>
          <w:rFonts w:ascii="Arial" w:hAnsi="Arial" w:cs="Arial"/>
          <w:color w:val="4472C4" w:themeColor="accent1"/>
          <w:sz w:val="22"/>
          <w:szCs w:val="22"/>
        </w:rPr>
        <w:t xml:space="preserve"> companies believe that </w:t>
      </w:r>
      <w:r w:rsidRPr="00FB617C">
        <w:rPr>
          <w:rFonts w:ascii="Arial" w:hAnsi="Arial" w:cs="Arial"/>
          <w:color w:val="4472C4" w:themeColor="accent1"/>
          <w:sz w:val="22"/>
          <w:szCs w:val="22"/>
        </w:rPr>
        <w:t>NRDC</w:t>
      </w:r>
      <w:r w:rsidRPr="00122E2D">
        <w:rPr>
          <w:rFonts w:ascii="Arial" w:hAnsi="Arial" w:cs="Arial"/>
          <w:color w:val="4472C4" w:themeColor="accent1"/>
          <w:sz w:val="22"/>
          <w:szCs w:val="22"/>
        </w:rPr>
        <w:t xml:space="preserve"> should be </w:t>
      </w:r>
      <w:r w:rsidR="00290CC2">
        <w:rPr>
          <w:rFonts w:ascii="Arial" w:hAnsi="Arial" w:cs="Arial"/>
          <w:color w:val="4472C4" w:themeColor="accent1"/>
          <w:sz w:val="22"/>
          <w:szCs w:val="22"/>
        </w:rPr>
        <w:t>supported</w:t>
      </w:r>
      <w:r w:rsidR="00437113">
        <w:rPr>
          <w:rFonts w:ascii="Arial" w:hAnsi="Arial" w:cs="Arial"/>
          <w:color w:val="4472C4" w:themeColor="accent1"/>
          <w:sz w:val="22"/>
          <w:szCs w:val="22"/>
        </w:rPr>
        <w:t>.</w:t>
      </w:r>
      <w:r w:rsidR="00290CC2">
        <w:rPr>
          <w:rFonts w:ascii="Arial" w:hAnsi="Arial" w:cs="Arial"/>
          <w:color w:val="4472C4" w:themeColor="accent1"/>
          <w:sz w:val="22"/>
          <w:szCs w:val="22"/>
        </w:rPr>
        <w:t xml:space="preserve"> </w:t>
      </w:r>
      <w:r w:rsidR="00FB617C">
        <w:rPr>
          <w:rFonts w:ascii="Arial" w:hAnsi="Arial" w:cs="Arial"/>
          <w:color w:val="4472C4" w:themeColor="accent1"/>
          <w:sz w:val="22"/>
          <w:szCs w:val="22"/>
        </w:rPr>
        <w:t xml:space="preserve">This includes two major operators. </w:t>
      </w:r>
      <w:r w:rsidR="00290CC2" w:rsidRPr="00290CC2">
        <w:rPr>
          <w:rFonts w:ascii="Arial" w:hAnsi="Arial" w:cs="Arial"/>
          <w:color w:val="4472C4" w:themeColor="accent1"/>
          <w:sz w:val="22"/>
          <w:szCs w:val="22"/>
        </w:rPr>
        <w:t xml:space="preserve">Three of </w:t>
      </w:r>
      <w:r w:rsidR="00FB617C">
        <w:rPr>
          <w:rFonts w:ascii="Arial" w:hAnsi="Arial" w:cs="Arial"/>
          <w:color w:val="4472C4" w:themeColor="accent1"/>
          <w:sz w:val="22"/>
          <w:szCs w:val="22"/>
        </w:rPr>
        <w:t>the 12</w:t>
      </w:r>
      <w:r w:rsidR="00290CC2" w:rsidRPr="00290CC2">
        <w:rPr>
          <w:rFonts w:ascii="Arial" w:hAnsi="Arial" w:cs="Arial"/>
          <w:color w:val="4472C4" w:themeColor="accent1"/>
          <w:sz w:val="22"/>
          <w:szCs w:val="22"/>
        </w:rPr>
        <w:t xml:space="preserve"> companies emphasize that </w:t>
      </w:r>
      <w:r w:rsidR="00FB617C">
        <w:rPr>
          <w:rFonts w:ascii="Arial" w:hAnsi="Arial" w:cs="Arial"/>
          <w:color w:val="4472C4" w:themeColor="accent1"/>
          <w:sz w:val="22"/>
          <w:szCs w:val="22"/>
        </w:rPr>
        <w:t>NRDC</w:t>
      </w:r>
      <w:r w:rsidR="00290CC2" w:rsidRPr="00290CC2">
        <w:rPr>
          <w:rFonts w:ascii="Arial" w:hAnsi="Arial" w:cs="Arial"/>
          <w:color w:val="4472C4" w:themeColor="accent1"/>
          <w:sz w:val="22"/>
          <w:szCs w:val="22"/>
        </w:rPr>
        <w:t xml:space="preserve"> supports load balancing and </w:t>
      </w:r>
      <w:r w:rsidR="00290CC2" w:rsidRPr="00290CC2">
        <w:rPr>
          <w:rFonts w:ascii="Arial" w:hAnsi="Arial" w:cs="Arial"/>
          <w:color w:val="4472C4" w:themeColor="accent1"/>
          <w:sz w:val="22"/>
          <w:szCs w:val="22"/>
        </w:rPr>
        <w:lastRenderedPageBreak/>
        <w:t>robustness.</w:t>
      </w:r>
      <w:r w:rsidR="00437113" w:rsidRPr="00290CC2">
        <w:rPr>
          <w:rFonts w:ascii="Arial" w:hAnsi="Arial" w:cs="Arial"/>
          <w:color w:val="4472C4" w:themeColor="accent1"/>
          <w:sz w:val="22"/>
          <w:szCs w:val="22"/>
        </w:rPr>
        <w:t xml:space="preserve"> </w:t>
      </w:r>
      <w:r w:rsidR="00290CC2" w:rsidRPr="00290CC2">
        <w:rPr>
          <w:rFonts w:ascii="Arial" w:hAnsi="Arial" w:cs="Arial"/>
          <w:color w:val="4472C4" w:themeColor="accent1"/>
          <w:sz w:val="22"/>
          <w:szCs w:val="22"/>
        </w:rPr>
        <w:t>Four of the</w:t>
      </w:r>
      <w:r w:rsidR="00FB617C">
        <w:rPr>
          <w:rFonts w:ascii="Arial" w:hAnsi="Arial" w:cs="Arial"/>
          <w:color w:val="4472C4" w:themeColor="accent1"/>
          <w:sz w:val="22"/>
          <w:szCs w:val="22"/>
        </w:rPr>
        <w:t xml:space="preserve"> 12</w:t>
      </w:r>
      <w:r w:rsidR="00290CC2" w:rsidRPr="00290CC2">
        <w:rPr>
          <w:rFonts w:ascii="Arial" w:hAnsi="Arial" w:cs="Arial"/>
          <w:color w:val="4472C4" w:themeColor="accent1"/>
          <w:sz w:val="22"/>
          <w:szCs w:val="22"/>
        </w:rPr>
        <w:t xml:space="preserve"> companies emphasize that it is an extension to intra-donor redundancy. Some companies believe it is more beneficial than DAPS-like solutions.</w:t>
      </w:r>
    </w:p>
    <w:p w14:paraId="5C799392" w14:textId="18171B31" w:rsidR="00290CC2" w:rsidRDefault="00FB617C" w:rsidP="00001CCF">
      <w:pPr>
        <w:spacing w:after="120"/>
        <w:rPr>
          <w:rFonts w:ascii="Arial" w:hAnsi="Arial" w:cs="Arial"/>
          <w:color w:val="4472C4" w:themeColor="accent1"/>
          <w:sz w:val="22"/>
          <w:szCs w:val="22"/>
        </w:rPr>
      </w:pPr>
      <w:r>
        <w:rPr>
          <w:rFonts w:ascii="Arial" w:hAnsi="Arial" w:cs="Arial"/>
          <w:color w:val="4472C4" w:themeColor="accent1"/>
          <w:sz w:val="22"/>
          <w:szCs w:val="22"/>
        </w:rPr>
        <w:t xml:space="preserve">1 </w:t>
      </w:r>
      <w:r w:rsidR="00290CC2">
        <w:rPr>
          <w:rFonts w:ascii="Arial" w:hAnsi="Arial" w:cs="Arial"/>
          <w:color w:val="4472C4" w:themeColor="accent1"/>
          <w:sz w:val="22"/>
          <w:szCs w:val="22"/>
        </w:rPr>
        <w:t xml:space="preserve">out of 14 companies </w:t>
      </w:r>
      <w:r>
        <w:rPr>
          <w:rFonts w:ascii="Arial" w:hAnsi="Arial" w:cs="Arial"/>
          <w:color w:val="4472C4" w:themeColor="accent1"/>
          <w:sz w:val="22"/>
          <w:szCs w:val="22"/>
        </w:rPr>
        <w:t xml:space="preserve">does not </w:t>
      </w:r>
      <w:r w:rsidR="00290CC2">
        <w:rPr>
          <w:rFonts w:ascii="Arial" w:hAnsi="Arial" w:cs="Arial"/>
          <w:color w:val="4472C4" w:themeColor="accent1"/>
          <w:sz w:val="22"/>
          <w:szCs w:val="22"/>
        </w:rPr>
        <w:t>discuss NRDC.</w:t>
      </w:r>
    </w:p>
    <w:p w14:paraId="1ADE276E" w14:textId="7ED72F40" w:rsidR="00290CC2" w:rsidRPr="00122E2D" w:rsidRDefault="00290CC2" w:rsidP="00290CC2">
      <w:pPr>
        <w:spacing w:after="120"/>
        <w:rPr>
          <w:rFonts w:ascii="Arial" w:hAnsi="Arial" w:cs="Arial"/>
          <w:color w:val="4472C4" w:themeColor="accent1"/>
          <w:sz w:val="22"/>
          <w:szCs w:val="22"/>
        </w:rPr>
      </w:pPr>
      <w:r>
        <w:rPr>
          <w:rFonts w:ascii="Arial" w:hAnsi="Arial" w:cs="Arial"/>
          <w:color w:val="4472C4" w:themeColor="accent1"/>
          <w:sz w:val="22"/>
          <w:szCs w:val="22"/>
        </w:rPr>
        <w:t>1</w:t>
      </w:r>
      <w:r w:rsidRPr="00122E2D">
        <w:rPr>
          <w:rFonts w:ascii="Arial" w:hAnsi="Arial" w:cs="Arial"/>
          <w:color w:val="4472C4" w:themeColor="accent1"/>
          <w:sz w:val="22"/>
          <w:szCs w:val="22"/>
        </w:rPr>
        <w:t xml:space="preserve"> </w:t>
      </w:r>
      <w:r>
        <w:rPr>
          <w:rFonts w:ascii="Arial" w:hAnsi="Arial" w:cs="Arial"/>
          <w:color w:val="4472C4" w:themeColor="accent1"/>
          <w:sz w:val="22"/>
          <w:szCs w:val="22"/>
        </w:rPr>
        <w:t xml:space="preserve">out of 14 companies </w:t>
      </w:r>
      <w:r w:rsidRPr="00122E2D">
        <w:rPr>
          <w:rFonts w:ascii="Arial" w:hAnsi="Arial" w:cs="Arial"/>
          <w:color w:val="4472C4" w:themeColor="accent1"/>
          <w:sz w:val="22"/>
          <w:szCs w:val="22"/>
        </w:rPr>
        <w:t>believe</w:t>
      </w:r>
      <w:r>
        <w:rPr>
          <w:rFonts w:ascii="Arial" w:hAnsi="Arial" w:cs="Arial"/>
          <w:color w:val="4472C4" w:themeColor="accent1"/>
          <w:sz w:val="22"/>
          <w:szCs w:val="22"/>
        </w:rPr>
        <w:t xml:space="preserve">s that more discussion is necessary before </w:t>
      </w:r>
      <w:r w:rsidR="00B97934">
        <w:rPr>
          <w:rFonts w:ascii="Arial" w:hAnsi="Arial" w:cs="Arial"/>
          <w:color w:val="4472C4" w:themeColor="accent1"/>
          <w:sz w:val="22"/>
          <w:szCs w:val="22"/>
        </w:rPr>
        <w:t>either</w:t>
      </w:r>
      <w:r>
        <w:rPr>
          <w:rFonts w:ascii="Arial" w:hAnsi="Arial" w:cs="Arial"/>
          <w:color w:val="4472C4" w:themeColor="accent1"/>
          <w:sz w:val="22"/>
          <w:szCs w:val="22"/>
        </w:rPr>
        <w:t xml:space="preserve"> of these two procedures can be </w:t>
      </w:r>
      <w:r w:rsidR="00FB617C">
        <w:rPr>
          <w:rFonts w:ascii="Arial" w:hAnsi="Arial" w:cs="Arial"/>
          <w:color w:val="4472C4" w:themeColor="accent1"/>
          <w:sz w:val="22"/>
          <w:szCs w:val="22"/>
        </w:rPr>
        <w:t>selected</w:t>
      </w:r>
      <w:r>
        <w:rPr>
          <w:rFonts w:ascii="Arial" w:hAnsi="Arial" w:cs="Arial"/>
          <w:color w:val="4472C4" w:themeColor="accent1"/>
          <w:sz w:val="22"/>
          <w:szCs w:val="22"/>
        </w:rPr>
        <w:t>.</w:t>
      </w:r>
      <w:r w:rsidRPr="00122E2D">
        <w:rPr>
          <w:rFonts w:ascii="Arial" w:hAnsi="Arial" w:cs="Arial"/>
          <w:color w:val="4472C4" w:themeColor="accent1"/>
          <w:sz w:val="22"/>
          <w:szCs w:val="22"/>
        </w:rPr>
        <w:t xml:space="preserve"> </w:t>
      </w:r>
    </w:p>
    <w:p w14:paraId="5DBCF999" w14:textId="77777777" w:rsidR="00FB617C" w:rsidRDefault="00FB617C" w:rsidP="00001CCF">
      <w:pPr>
        <w:spacing w:after="120"/>
        <w:rPr>
          <w:rFonts w:ascii="Arial" w:hAnsi="Arial" w:cs="Arial"/>
          <w:color w:val="4472C4" w:themeColor="accent1"/>
          <w:sz w:val="22"/>
          <w:szCs w:val="22"/>
        </w:rPr>
      </w:pPr>
    </w:p>
    <w:p w14:paraId="20AFFCF9" w14:textId="58981726" w:rsidR="00290CC2" w:rsidRPr="00FB617C" w:rsidRDefault="00FB617C" w:rsidP="00001CCF">
      <w:pPr>
        <w:spacing w:after="120"/>
        <w:rPr>
          <w:rFonts w:ascii="Arial" w:hAnsi="Arial" w:cs="Arial"/>
          <w:b/>
          <w:bCs/>
          <w:color w:val="4472C4" w:themeColor="accent1"/>
          <w:sz w:val="22"/>
          <w:szCs w:val="22"/>
        </w:rPr>
      </w:pPr>
      <w:r w:rsidRPr="00FB617C">
        <w:rPr>
          <w:rFonts w:ascii="Arial" w:hAnsi="Arial" w:cs="Arial"/>
          <w:b/>
          <w:bCs/>
          <w:color w:val="4472C4" w:themeColor="accent1"/>
          <w:sz w:val="22"/>
          <w:szCs w:val="22"/>
        </w:rPr>
        <w:t>DAPS(-like)</w:t>
      </w:r>
    </w:p>
    <w:p w14:paraId="683EAAD4" w14:textId="42CE627A" w:rsidR="00001CCF" w:rsidRPr="00122E2D" w:rsidRDefault="00290CC2" w:rsidP="00001CCF">
      <w:pPr>
        <w:spacing w:after="120"/>
        <w:rPr>
          <w:rFonts w:ascii="Arial" w:hAnsi="Arial" w:cs="Arial"/>
          <w:color w:val="4472C4" w:themeColor="accent1"/>
          <w:sz w:val="22"/>
          <w:szCs w:val="22"/>
        </w:rPr>
      </w:pPr>
      <w:r>
        <w:rPr>
          <w:rFonts w:ascii="Arial" w:hAnsi="Arial" w:cs="Arial"/>
          <w:color w:val="4472C4" w:themeColor="accent1"/>
          <w:sz w:val="22"/>
          <w:szCs w:val="22"/>
        </w:rPr>
        <w:t>11</w:t>
      </w:r>
      <w:r w:rsidR="00001CCF" w:rsidRPr="00122E2D">
        <w:rPr>
          <w:rFonts w:ascii="Arial" w:hAnsi="Arial" w:cs="Arial"/>
          <w:color w:val="4472C4" w:themeColor="accent1"/>
          <w:sz w:val="22"/>
          <w:szCs w:val="22"/>
        </w:rPr>
        <w:t xml:space="preserve"> out of 1</w:t>
      </w:r>
      <w:r>
        <w:rPr>
          <w:rFonts w:ascii="Arial" w:hAnsi="Arial" w:cs="Arial"/>
          <w:color w:val="4472C4" w:themeColor="accent1"/>
          <w:sz w:val="22"/>
          <w:szCs w:val="22"/>
        </w:rPr>
        <w:t>4</w:t>
      </w:r>
      <w:r w:rsidR="00001CCF" w:rsidRPr="00122E2D">
        <w:rPr>
          <w:rFonts w:ascii="Arial" w:hAnsi="Arial" w:cs="Arial"/>
          <w:color w:val="4472C4" w:themeColor="accent1"/>
          <w:sz w:val="22"/>
          <w:szCs w:val="22"/>
        </w:rPr>
        <w:t xml:space="preserve"> companies believe that </w:t>
      </w:r>
      <w:r>
        <w:rPr>
          <w:rFonts w:ascii="Arial" w:hAnsi="Arial" w:cs="Arial"/>
          <w:color w:val="4472C4" w:themeColor="accent1"/>
          <w:sz w:val="22"/>
          <w:szCs w:val="22"/>
        </w:rPr>
        <w:t xml:space="preserve">a </w:t>
      </w:r>
      <w:r w:rsidRPr="00FB617C">
        <w:rPr>
          <w:rFonts w:ascii="Arial" w:hAnsi="Arial" w:cs="Arial"/>
          <w:color w:val="4472C4" w:themeColor="accent1"/>
          <w:sz w:val="22"/>
          <w:szCs w:val="22"/>
        </w:rPr>
        <w:t>DAPS</w:t>
      </w:r>
      <w:r w:rsidR="00001CCF" w:rsidRPr="00FB617C">
        <w:rPr>
          <w:rFonts w:ascii="Arial" w:hAnsi="Arial" w:cs="Arial"/>
          <w:color w:val="4472C4" w:themeColor="accent1"/>
          <w:sz w:val="22"/>
          <w:szCs w:val="22"/>
        </w:rPr>
        <w:t>-like</w:t>
      </w:r>
      <w:r w:rsidR="00001CCF" w:rsidRPr="00122E2D">
        <w:rPr>
          <w:rFonts w:ascii="Arial" w:hAnsi="Arial" w:cs="Arial"/>
          <w:color w:val="4472C4" w:themeColor="accent1"/>
          <w:sz w:val="22"/>
          <w:szCs w:val="22"/>
        </w:rPr>
        <w:t xml:space="preserve"> solution </w:t>
      </w:r>
      <w:r>
        <w:rPr>
          <w:rFonts w:ascii="Arial" w:hAnsi="Arial" w:cs="Arial"/>
          <w:color w:val="4472C4" w:themeColor="accent1"/>
          <w:sz w:val="22"/>
          <w:szCs w:val="22"/>
        </w:rPr>
        <w:t xml:space="preserve">should either be supported, </w:t>
      </w:r>
      <w:r w:rsidR="00001CCF" w:rsidRPr="00122E2D">
        <w:rPr>
          <w:rFonts w:ascii="Arial" w:hAnsi="Arial" w:cs="Arial"/>
          <w:color w:val="4472C4" w:themeColor="accent1"/>
          <w:sz w:val="22"/>
          <w:szCs w:val="22"/>
        </w:rPr>
        <w:t xml:space="preserve">could be </w:t>
      </w:r>
      <w:proofErr w:type="gramStart"/>
      <w:r>
        <w:rPr>
          <w:rFonts w:ascii="Arial" w:hAnsi="Arial" w:cs="Arial"/>
          <w:color w:val="4472C4" w:themeColor="accent1"/>
          <w:sz w:val="22"/>
          <w:szCs w:val="22"/>
        </w:rPr>
        <w:t>considered</w:t>
      </w:r>
      <w:proofErr w:type="gramEnd"/>
      <w:r>
        <w:rPr>
          <w:rFonts w:ascii="Arial" w:hAnsi="Arial" w:cs="Arial"/>
          <w:color w:val="4472C4" w:themeColor="accent1"/>
          <w:sz w:val="22"/>
          <w:szCs w:val="22"/>
        </w:rPr>
        <w:t xml:space="preserve"> or at least </w:t>
      </w:r>
      <w:r w:rsidR="00001CCF" w:rsidRPr="00122E2D">
        <w:rPr>
          <w:rFonts w:ascii="Arial" w:hAnsi="Arial" w:cs="Arial"/>
          <w:color w:val="4472C4" w:themeColor="accent1"/>
          <w:sz w:val="22"/>
          <w:szCs w:val="22"/>
        </w:rPr>
        <w:t xml:space="preserve">further discussed. </w:t>
      </w:r>
      <w:r w:rsidR="00FB617C">
        <w:rPr>
          <w:rFonts w:ascii="Arial" w:hAnsi="Arial" w:cs="Arial"/>
          <w:color w:val="4472C4" w:themeColor="accent1"/>
          <w:sz w:val="22"/>
          <w:szCs w:val="22"/>
        </w:rPr>
        <w:t xml:space="preserve">This includes two major operators. </w:t>
      </w:r>
      <w:r w:rsidR="00001CCF" w:rsidRPr="00122E2D">
        <w:rPr>
          <w:rFonts w:ascii="Arial" w:hAnsi="Arial" w:cs="Arial"/>
          <w:color w:val="4472C4" w:themeColor="accent1"/>
          <w:sz w:val="22"/>
          <w:szCs w:val="22"/>
        </w:rPr>
        <w:t>Multiple of those companies would like to understand if and how DAPS-like solution</w:t>
      </w:r>
      <w:r w:rsidR="003856B3">
        <w:rPr>
          <w:rFonts w:ascii="Arial" w:hAnsi="Arial" w:cs="Arial"/>
          <w:color w:val="4472C4" w:themeColor="accent1"/>
          <w:sz w:val="22"/>
          <w:szCs w:val="22"/>
        </w:rPr>
        <w:t>s</w:t>
      </w:r>
      <w:r w:rsidR="00001CCF" w:rsidRPr="00122E2D">
        <w:rPr>
          <w:rFonts w:ascii="Arial" w:hAnsi="Arial" w:cs="Arial"/>
          <w:color w:val="4472C4" w:themeColor="accent1"/>
          <w:sz w:val="22"/>
          <w:szCs w:val="22"/>
        </w:rPr>
        <w:t xml:space="preserve"> will support additional use cases over NRDC</w:t>
      </w:r>
      <w:r w:rsidR="00001CCF">
        <w:rPr>
          <w:rFonts w:ascii="Arial" w:hAnsi="Arial" w:cs="Arial"/>
          <w:color w:val="4472C4" w:themeColor="accent1"/>
          <w:sz w:val="22"/>
          <w:szCs w:val="22"/>
        </w:rPr>
        <w:t xml:space="preserve">, and how </w:t>
      </w:r>
      <w:r w:rsidR="003856B3">
        <w:rPr>
          <w:rFonts w:ascii="Arial" w:hAnsi="Arial" w:cs="Arial"/>
          <w:color w:val="4472C4" w:themeColor="accent1"/>
          <w:sz w:val="22"/>
          <w:szCs w:val="22"/>
        </w:rPr>
        <w:t>this</w:t>
      </w:r>
      <w:r w:rsidR="00001CCF">
        <w:rPr>
          <w:rFonts w:ascii="Arial" w:hAnsi="Arial" w:cs="Arial"/>
          <w:color w:val="4472C4" w:themeColor="accent1"/>
          <w:sz w:val="22"/>
          <w:szCs w:val="22"/>
        </w:rPr>
        <w:t xml:space="preserve"> would work</w:t>
      </w:r>
      <w:r w:rsidR="00001CCF" w:rsidRPr="00122E2D">
        <w:rPr>
          <w:rFonts w:ascii="Arial" w:hAnsi="Arial" w:cs="Arial"/>
          <w:color w:val="4472C4" w:themeColor="accent1"/>
          <w:sz w:val="22"/>
          <w:szCs w:val="22"/>
        </w:rPr>
        <w:t xml:space="preserve">. One of the companies believes </w:t>
      </w:r>
      <w:r w:rsidR="00C970CB">
        <w:rPr>
          <w:rFonts w:ascii="Arial" w:hAnsi="Arial" w:cs="Arial"/>
          <w:color w:val="4472C4" w:themeColor="accent1"/>
          <w:sz w:val="22"/>
          <w:szCs w:val="22"/>
        </w:rPr>
        <w:t>that this</w:t>
      </w:r>
      <w:r w:rsidR="00001CCF" w:rsidRPr="00122E2D">
        <w:rPr>
          <w:rFonts w:ascii="Arial" w:hAnsi="Arial" w:cs="Arial"/>
          <w:color w:val="4472C4" w:themeColor="accent1"/>
          <w:sz w:val="22"/>
          <w:szCs w:val="22"/>
        </w:rPr>
        <w:t xml:space="preserve"> is entirely in RAN2 territory. </w:t>
      </w:r>
    </w:p>
    <w:p w14:paraId="029F250C" w14:textId="2A51FC27" w:rsidR="00FB617C" w:rsidRDefault="00FB617C" w:rsidP="00FB617C">
      <w:pPr>
        <w:spacing w:after="120"/>
        <w:rPr>
          <w:rFonts w:ascii="Arial" w:hAnsi="Arial" w:cs="Arial"/>
          <w:color w:val="4472C4" w:themeColor="accent1"/>
          <w:sz w:val="22"/>
          <w:szCs w:val="22"/>
        </w:rPr>
      </w:pPr>
      <w:r>
        <w:rPr>
          <w:rFonts w:ascii="Arial" w:hAnsi="Arial" w:cs="Arial"/>
          <w:color w:val="4472C4" w:themeColor="accent1"/>
          <w:sz w:val="22"/>
          <w:szCs w:val="22"/>
        </w:rPr>
        <w:t>1 out of 14 companies does not discuss DAPS-like solutions.</w:t>
      </w:r>
    </w:p>
    <w:p w14:paraId="511583F2" w14:textId="5595440E" w:rsidR="00FB617C" w:rsidRDefault="00FB617C" w:rsidP="00FB617C">
      <w:pPr>
        <w:spacing w:after="120"/>
        <w:rPr>
          <w:rFonts w:ascii="Arial" w:hAnsi="Arial" w:cs="Arial"/>
          <w:color w:val="4472C4" w:themeColor="accent1"/>
          <w:sz w:val="22"/>
          <w:szCs w:val="22"/>
        </w:rPr>
      </w:pPr>
      <w:r>
        <w:rPr>
          <w:rFonts w:ascii="Arial" w:hAnsi="Arial" w:cs="Arial"/>
          <w:color w:val="4472C4" w:themeColor="accent1"/>
          <w:sz w:val="22"/>
          <w:szCs w:val="22"/>
        </w:rPr>
        <w:t>1 out of 14 companies does not want to support DAPS(-like) solutions.</w:t>
      </w:r>
    </w:p>
    <w:p w14:paraId="2F1F1BC4" w14:textId="41E68570" w:rsidR="00FB617C" w:rsidRPr="00122E2D" w:rsidRDefault="00FB617C" w:rsidP="00FB617C">
      <w:pPr>
        <w:spacing w:after="120"/>
        <w:rPr>
          <w:rFonts w:ascii="Arial" w:hAnsi="Arial" w:cs="Arial"/>
          <w:color w:val="4472C4" w:themeColor="accent1"/>
          <w:sz w:val="22"/>
          <w:szCs w:val="22"/>
        </w:rPr>
      </w:pPr>
      <w:r>
        <w:rPr>
          <w:rFonts w:ascii="Arial" w:hAnsi="Arial" w:cs="Arial"/>
          <w:color w:val="4472C4" w:themeColor="accent1"/>
          <w:sz w:val="22"/>
          <w:szCs w:val="22"/>
        </w:rPr>
        <w:t>1</w:t>
      </w:r>
      <w:r w:rsidRPr="00122E2D">
        <w:rPr>
          <w:rFonts w:ascii="Arial" w:hAnsi="Arial" w:cs="Arial"/>
          <w:color w:val="4472C4" w:themeColor="accent1"/>
          <w:sz w:val="22"/>
          <w:szCs w:val="22"/>
        </w:rPr>
        <w:t xml:space="preserve"> </w:t>
      </w:r>
      <w:r>
        <w:rPr>
          <w:rFonts w:ascii="Arial" w:hAnsi="Arial" w:cs="Arial"/>
          <w:color w:val="4472C4" w:themeColor="accent1"/>
          <w:sz w:val="22"/>
          <w:szCs w:val="22"/>
        </w:rPr>
        <w:t xml:space="preserve">out of 14 companies </w:t>
      </w:r>
      <w:r w:rsidRPr="00122E2D">
        <w:rPr>
          <w:rFonts w:ascii="Arial" w:hAnsi="Arial" w:cs="Arial"/>
          <w:color w:val="4472C4" w:themeColor="accent1"/>
          <w:sz w:val="22"/>
          <w:szCs w:val="22"/>
        </w:rPr>
        <w:t>believe</w:t>
      </w:r>
      <w:r>
        <w:rPr>
          <w:rFonts w:ascii="Arial" w:hAnsi="Arial" w:cs="Arial"/>
          <w:color w:val="4472C4" w:themeColor="accent1"/>
          <w:sz w:val="22"/>
          <w:szCs w:val="22"/>
        </w:rPr>
        <w:t>s that more discussion is necessary before any of these two procedures can be selected.</w:t>
      </w:r>
      <w:r w:rsidRPr="00122E2D">
        <w:rPr>
          <w:rFonts w:ascii="Arial" w:hAnsi="Arial" w:cs="Arial"/>
          <w:color w:val="4472C4" w:themeColor="accent1"/>
          <w:sz w:val="22"/>
          <w:szCs w:val="22"/>
        </w:rPr>
        <w:t xml:space="preserve"> </w:t>
      </w:r>
    </w:p>
    <w:p w14:paraId="0D80D83E" w14:textId="77777777" w:rsidR="00001CCF" w:rsidRPr="00122E2D" w:rsidRDefault="00001CCF" w:rsidP="00001CCF">
      <w:pPr>
        <w:spacing w:after="120"/>
        <w:rPr>
          <w:rFonts w:ascii="Arial" w:hAnsi="Arial" w:cs="Arial"/>
          <w:b/>
          <w:bCs/>
          <w:color w:val="4472C4" w:themeColor="accent1"/>
          <w:sz w:val="22"/>
          <w:szCs w:val="22"/>
        </w:rPr>
      </w:pPr>
    </w:p>
    <w:p w14:paraId="22F47088" w14:textId="77777777" w:rsidR="00001CCF" w:rsidRPr="00122E2D" w:rsidRDefault="00001CCF" w:rsidP="00001CCF">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The moderator’s view:</w:t>
      </w:r>
    </w:p>
    <w:p w14:paraId="7A0E3316" w14:textId="77777777" w:rsidR="00565F88" w:rsidRDefault="00565F88" w:rsidP="00001CCF">
      <w:pPr>
        <w:spacing w:after="120"/>
        <w:rPr>
          <w:rFonts w:ascii="Arial" w:hAnsi="Arial" w:cs="Arial"/>
          <w:color w:val="4472C4" w:themeColor="accent1"/>
          <w:sz w:val="22"/>
          <w:szCs w:val="22"/>
        </w:rPr>
      </w:pPr>
      <w:r>
        <w:rPr>
          <w:rFonts w:ascii="Arial" w:hAnsi="Arial" w:cs="Arial"/>
          <w:color w:val="4472C4" w:themeColor="accent1"/>
          <w:sz w:val="22"/>
          <w:szCs w:val="22"/>
        </w:rPr>
        <w:t xml:space="preserve">On NR-DC: </w:t>
      </w:r>
    </w:p>
    <w:p w14:paraId="0FBD6D18" w14:textId="7D77DAB4" w:rsidR="00565F88" w:rsidRDefault="00001CCF" w:rsidP="00001CCF">
      <w:pPr>
        <w:spacing w:after="120"/>
        <w:rPr>
          <w:rFonts w:ascii="Arial" w:hAnsi="Arial" w:cs="Arial"/>
          <w:color w:val="4472C4" w:themeColor="accent1"/>
          <w:sz w:val="22"/>
          <w:szCs w:val="22"/>
        </w:rPr>
      </w:pPr>
      <w:r w:rsidRPr="00122E2D">
        <w:rPr>
          <w:rFonts w:ascii="Arial" w:hAnsi="Arial" w:cs="Arial"/>
          <w:color w:val="4472C4" w:themeColor="accent1"/>
          <w:sz w:val="22"/>
          <w:szCs w:val="22"/>
        </w:rPr>
        <w:t>There is strong support to use NRDC for simultaneous connectivity.</w:t>
      </w:r>
      <w:r w:rsidR="00FB617C">
        <w:rPr>
          <w:rFonts w:ascii="Arial" w:hAnsi="Arial" w:cs="Arial"/>
          <w:color w:val="4472C4" w:themeColor="accent1"/>
          <w:sz w:val="22"/>
          <w:szCs w:val="22"/>
        </w:rPr>
        <w:t xml:space="preserve"> This support includes two major operators.</w:t>
      </w:r>
      <w:r w:rsidR="00443896">
        <w:rPr>
          <w:rFonts w:ascii="Arial" w:hAnsi="Arial" w:cs="Arial"/>
          <w:color w:val="4472C4" w:themeColor="accent1"/>
          <w:sz w:val="22"/>
          <w:szCs w:val="22"/>
        </w:rPr>
        <w:t xml:space="preserve"> Inter-donor NRDC could build on intra-donor NRDC used in Rel-16 IAB.</w:t>
      </w:r>
      <w:r w:rsidR="00565F88">
        <w:rPr>
          <w:rFonts w:ascii="Arial" w:hAnsi="Arial" w:cs="Arial"/>
          <w:color w:val="4472C4" w:themeColor="accent1"/>
          <w:sz w:val="22"/>
          <w:szCs w:val="22"/>
        </w:rPr>
        <w:t xml:space="preserve"> </w:t>
      </w:r>
    </w:p>
    <w:p w14:paraId="168DD91E" w14:textId="634957E2" w:rsidR="00001CCF" w:rsidRDefault="00565F88" w:rsidP="00001CCF">
      <w:pPr>
        <w:spacing w:after="120"/>
        <w:rPr>
          <w:rFonts w:ascii="Arial" w:hAnsi="Arial" w:cs="Arial"/>
          <w:color w:val="4472C4" w:themeColor="accent1"/>
          <w:sz w:val="22"/>
          <w:szCs w:val="22"/>
        </w:rPr>
      </w:pPr>
      <w:r>
        <w:rPr>
          <w:rFonts w:ascii="Arial" w:hAnsi="Arial" w:cs="Arial"/>
          <w:color w:val="4472C4" w:themeColor="accent1"/>
          <w:sz w:val="22"/>
          <w:szCs w:val="22"/>
        </w:rPr>
        <w:t>The moderator therefore concludes that NRDC should be supported for simultaneous inter-donor connectivity.</w:t>
      </w:r>
    </w:p>
    <w:p w14:paraId="60580348" w14:textId="77777777" w:rsidR="00565F88" w:rsidRDefault="00565F88" w:rsidP="00001CCF">
      <w:pPr>
        <w:spacing w:after="120"/>
        <w:rPr>
          <w:rFonts w:ascii="Arial" w:hAnsi="Arial" w:cs="Arial"/>
          <w:color w:val="4472C4" w:themeColor="accent1"/>
          <w:sz w:val="22"/>
          <w:szCs w:val="22"/>
        </w:rPr>
      </w:pPr>
      <w:r>
        <w:rPr>
          <w:rFonts w:ascii="Arial" w:hAnsi="Arial" w:cs="Arial"/>
          <w:color w:val="4472C4" w:themeColor="accent1"/>
          <w:sz w:val="22"/>
          <w:szCs w:val="22"/>
        </w:rPr>
        <w:t>On DAPS:</w:t>
      </w:r>
    </w:p>
    <w:p w14:paraId="0C69F71B" w14:textId="5DDF935C" w:rsidR="00FB617C" w:rsidRDefault="00001CCF" w:rsidP="00001CCF">
      <w:pPr>
        <w:spacing w:after="120"/>
        <w:rPr>
          <w:rFonts w:ascii="Arial" w:hAnsi="Arial" w:cs="Arial"/>
          <w:color w:val="4472C4" w:themeColor="accent1"/>
          <w:sz w:val="22"/>
          <w:szCs w:val="22"/>
        </w:rPr>
      </w:pPr>
      <w:r w:rsidRPr="00122E2D">
        <w:rPr>
          <w:rFonts w:ascii="Arial" w:hAnsi="Arial" w:cs="Arial"/>
          <w:color w:val="4472C4" w:themeColor="accent1"/>
          <w:sz w:val="22"/>
          <w:szCs w:val="22"/>
        </w:rPr>
        <w:t>There is also strong support to further discuss a DAPS</w:t>
      </w:r>
      <w:r>
        <w:rPr>
          <w:rFonts w:ascii="Arial" w:hAnsi="Arial" w:cs="Arial"/>
          <w:color w:val="4472C4" w:themeColor="accent1"/>
          <w:sz w:val="22"/>
          <w:szCs w:val="22"/>
        </w:rPr>
        <w:t>-</w:t>
      </w:r>
      <w:r w:rsidR="00FB617C">
        <w:rPr>
          <w:rFonts w:ascii="Arial" w:hAnsi="Arial" w:cs="Arial"/>
          <w:color w:val="4472C4" w:themeColor="accent1"/>
          <w:sz w:val="22"/>
          <w:szCs w:val="22"/>
        </w:rPr>
        <w:t>like</w:t>
      </w:r>
      <w:r w:rsidRPr="00122E2D">
        <w:rPr>
          <w:rFonts w:ascii="Arial" w:hAnsi="Arial" w:cs="Arial"/>
          <w:color w:val="4472C4" w:themeColor="accent1"/>
          <w:sz w:val="22"/>
          <w:szCs w:val="22"/>
        </w:rPr>
        <w:t xml:space="preserve"> solution</w:t>
      </w:r>
      <w:r w:rsidR="00FB617C">
        <w:rPr>
          <w:rFonts w:ascii="Arial" w:hAnsi="Arial" w:cs="Arial"/>
          <w:color w:val="4472C4" w:themeColor="accent1"/>
          <w:sz w:val="22"/>
          <w:szCs w:val="22"/>
        </w:rPr>
        <w:t xml:space="preserve">, e.g., with </w:t>
      </w:r>
      <w:r w:rsidRPr="00122E2D">
        <w:rPr>
          <w:rFonts w:ascii="Arial" w:hAnsi="Arial" w:cs="Arial"/>
          <w:color w:val="4472C4" w:themeColor="accent1"/>
          <w:sz w:val="22"/>
          <w:szCs w:val="22"/>
        </w:rPr>
        <w:t>respect to use cases</w:t>
      </w:r>
      <w:r w:rsidR="00FB617C">
        <w:rPr>
          <w:rFonts w:ascii="Arial" w:hAnsi="Arial" w:cs="Arial"/>
          <w:color w:val="4472C4" w:themeColor="accent1"/>
          <w:sz w:val="22"/>
          <w:szCs w:val="22"/>
        </w:rPr>
        <w:t>, benefits over NRDC,</w:t>
      </w:r>
      <w:r w:rsidRPr="00122E2D">
        <w:rPr>
          <w:rFonts w:ascii="Arial" w:hAnsi="Arial" w:cs="Arial"/>
          <w:color w:val="4472C4" w:themeColor="accent1"/>
          <w:sz w:val="22"/>
          <w:szCs w:val="22"/>
        </w:rPr>
        <w:t xml:space="preserve"> and </w:t>
      </w:r>
      <w:r>
        <w:rPr>
          <w:rFonts w:ascii="Arial" w:hAnsi="Arial" w:cs="Arial"/>
          <w:color w:val="4472C4" w:themeColor="accent1"/>
          <w:sz w:val="22"/>
          <w:szCs w:val="22"/>
        </w:rPr>
        <w:t>necessary enhancements</w:t>
      </w:r>
      <w:r w:rsidRPr="00122E2D">
        <w:rPr>
          <w:rFonts w:ascii="Arial" w:hAnsi="Arial" w:cs="Arial"/>
          <w:color w:val="4472C4" w:themeColor="accent1"/>
          <w:sz w:val="22"/>
          <w:szCs w:val="22"/>
        </w:rPr>
        <w:t>.</w:t>
      </w:r>
      <w:r>
        <w:rPr>
          <w:rFonts w:ascii="Arial" w:hAnsi="Arial" w:cs="Arial"/>
          <w:color w:val="4472C4" w:themeColor="accent1"/>
          <w:sz w:val="22"/>
          <w:szCs w:val="22"/>
        </w:rPr>
        <w:t xml:space="preserve"> </w:t>
      </w:r>
      <w:r w:rsidR="00FB617C">
        <w:rPr>
          <w:rFonts w:ascii="Arial" w:hAnsi="Arial" w:cs="Arial"/>
          <w:color w:val="4472C4" w:themeColor="accent1"/>
          <w:sz w:val="22"/>
          <w:szCs w:val="22"/>
        </w:rPr>
        <w:t xml:space="preserve">This includes two major operators. </w:t>
      </w:r>
      <w:r w:rsidR="00443896">
        <w:rPr>
          <w:rFonts w:ascii="Arial" w:hAnsi="Arial" w:cs="Arial"/>
          <w:color w:val="4472C4" w:themeColor="accent1"/>
          <w:sz w:val="22"/>
          <w:szCs w:val="22"/>
        </w:rPr>
        <w:t>There seems to be uncertainty on how a DAPS</w:t>
      </w:r>
      <w:r w:rsidR="00F93FC3">
        <w:rPr>
          <w:rFonts w:ascii="Arial" w:hAnsi="Arial" w:cs="Arial"/>
          <w:color w:val="4472C4" w:themeColor="accent1"/>
          <w:sz w:val="22"/>
          <w:szCs w:val="22"/>
        </w:rPr>
        <w:t>-</w:t>
      </w:r>
      <w:r w:rsidR="00443896">
        <w:rPr>
          <w:rFonts w:ascii="Arial" w:hAnsi="Arial" w:cs="Arial"/>
          <w:color w:val="4472C4" w:themeColor="accent1"/>
          <w:sz w:val="22"/>
          <w:szCs w:val="22"/>
        </w:rPr>
        <w:t xml:space="preserve">like solution would </w:t>
      </w:r>
      <w:r w:rsidR="00565F88">
        <w:rPr>
          <w:rFonts w:ascii="Arial" w:hAnsi="Arial" w:cs="Arial"/>
          <w:color w:val="4472C4" w:themeColor="accent1"/>
          <w:sz w:val="22"/>
          <w:szCs w:val="22"/>
        </w:rPr>
        <w:t xml:space="preserve">work, e.g., protocol stack, etc. </w:t>
      </w:r>
      <w:r w:rsidR="00FB617C">
        <w:rPr>
          <w:rFonts w:ascii="Arial" w:hAnsi="Arial" w:cs="Arial"/>
          <w:color w:val="4472C4" w:themeColor="accent1"/>
          <w:sz w:val="22"/>
          <w:szCs w:val="22"/>
        </w:rPr>
        <w:t>One company emphasizes that DAPS-like solution</w:t>
      </w:r>
      <w:r w:rsidR="00F93FC3">
        <w:rPr>
          <w:rFonts w:ascii="Arial" w:hAnsi="Arial" w:cs="Arial"/>
          <w:color w:val="4472C4" w:themeColor="accent1"/>
          <w:sz w:val="22"/>
          <w:szCs w:val="22"/>
        </w:rPr>
        <w:t>s</w:t>
      </w:r>
      <w:r w:rsidR="00FB617C">
        <w:rPr>
          <w:rFonts w:ascii="Arial" w:hAnsi="Arial" w:cs="Arial"/>
          <w:color w:val="4472C4" w:themeColor="accent1"/>
          <w:sz w:val="22"/>
          <w:szCs w:val="22"/>
        </w:rPr>
        <w:t xml:space="preserve"> should be discussed in RAN2.</w:t>
      </w:r>
    </w:p>
    <w:p w14:paraId="2DC864D0" w14:textId="58795226" w:rsidR="00565F88" w:rsidRDefault="00565F88" w:rsidP="00001CCF">
      <w:pPr>
        <w:rPr>
          <w:rFonts w:ascii="Arial" w:hAnsi="Arial" w:cs="Arial"/>
          <w:color w:val="4472C4" w:themeColor="accent1"/>
          <w:sz w:val="22"/>
          <w:szCs w:val="22"/>
        </w:rPr>
      </w:pPr>
      <w:r>
        <w:rPr>
          <w:rFonts w:ascii="Arial" w:hAnsi="Arial" w:cs="Arial"/>
          <w:color w:val="4472C4" w:themeColor="accent1"/>
          <w:sz w:val="22"/>
          <w:szCs w:val="22"/>
        </w:rPr>
        <w:t xml:space="preserve">The moderator concludes that RAN3 would like to see further discussion of DAPS-like solutions for IAB. The moderator believes that </w:t>
      </w:r>
      <w:r w:rsidR="003162BB">
        <w:rPr>
          <w:rFonts w:ascii="Arial" w:hAnsi="Arial" w:cs="Arial"/>
          <w:color w:val="4472C4" w:themeColor="accent1"/>
          <w:sz w:val="22"/>
          <w:szCs w:val="22"/>
        </w:rPr>
        <w:t>RAN2 needs to be liaised on this matter to discuss functionality an</w:t>
      </w:r>
      <w:r w:rsidR="003B05E4">
        <w:rPr>
          <w:rFonts w:ascii="Arial" w:hAnsi="Arial" w:cs="Arial"/>
          <w:color w:val="4472C4" w:themeColor="accent1"/>
          <w:sz w:val="22"/>
          <w:szCs w:val="22"/>
        </w:rPr>
        <w:t>d</w:t>
      </w:r>
      <w:r w:rsidR="003162BB">
        <w:rPr>
          <w:rFonts w:ascii="Arial" w:hAnsi="Arial" w:cs="Arial"/>
          <w:color w:val="4472C4" w:themeColor="accent1"/>
          <w:sz w:val="22"/>
          <w:szCs w:val="22"/>
        </w:rPr>
        <w:t xml:space="preserve"> </w:t>
      </w:r>
      <w:r>
        <w:rPr>
          <w:rFonts w:ascii="Arial" w:hAnsi="Arial" w:cs="Arial"/>
          <w:color w:val="4472C4" w:themeColor="accent1"/>
          <w:sz w:val="22"/>
          <w:szCs w:val="22"/>
        </w:rPr>
        <w:t>protocol stack.</w:t>
      </w:r>
    </w:p>
    <w:p w14:paraId="3DDEA3F9" w14:textId="0F50AF62" w:rsidR="00001CCF" w:rsidRPr="005B2626" w:rsidRDefault="00001CCF" w:rsidP="00001CCF">
      <w:pPr>
        <w:rPr>
          <w:rFonts w:ascii="Arial" w:hAnsi="Arial" w:cs="Arial"/>
          <w:b/>
          <w:bCs/>
          <w:color w:val="4472C4" w:themeColor="accent1"/>
          <w:sz w:val="22"/>
          <w:szCs w:val="22"/>
        </w:rPr>
      </w:pPr>
      <w:bookmarkStart w:id="145" w:name="_Hlk62838359"/>
      <w:r w:rsidRPr="005B2626">
        <w:rPr>
          <w:rFonts w:ascii="Arial" w:hAnsi="Arial" w:cs="Arial"/>
          <w:b/>
          <w:bCs/>
          <w:color w:val="4472C4" w:themeColor="accent1"/>
          <w:sz w:val="22"/>
          <w:szCs w:val="22"/>
        </w:rPr>
        <w:t xml:space="preserve">Proposal 1.1: NRDC is supported as a baseline procedure for the IAB-MT’s simultaneous connectivity </w:t>
      </w:r>
      <w:r w:rsidR="00FB617C">
        <w:rPr>
          <w:rFonts w:ascii="Arial" w:hAnsi="Arial" w:cs="Arial"/>
          <w:b/>
          <w:bCs/>
          <w:color w:val="4472C4" w:themeColor="accent1"/>
          <w:sz w:val="22"/>
          <w:szCs w:val="22"/>
        </w:rPr>
        <w:t xml:space="preserve">to two </w:t>
      </w:r>
      <w:r w:rsidRPr="005B2626">
        <w:rPr>
          <w:rFonts w:ascii="Arial" w:hAnsi="Arial" w:cs="Arial"/>
          <w:b/>
          <w:bCs/>
          <w:color w:val="4472C4" w:themeColor="accent1"/>
          <w:sz w:val="22"/>
          <w:szCs w:val="22"/>
        </w:rPr>
        <w:t>IAB-donors.</w:t>
      </w:r>
    </w:p>
    <w:p w14:paraId="7B037130" w14:textId="1924603A" w:rsidR="00001CCF" w:rsidRPr="005B2626" w:rsidRDefault="00001CCF" w:rsidP="00001CCF">
      <w:pPr>
        <w:rPr>
          <w:rFonts w:ascii="Arial" w:hAnsi="Arial" w:cs="Arial"/>
          <w:b/>
          <w:bCs/>
          <w:color w:val="4472C4" w:themeColor="accent1"/>
          <w:sz w:val="22"/>
          <w:szCs w:val="22"/>
        </w:rPr>
      </w:pPr>
      <w:r w:rsidRPr="005B2626">
        <w:rPr>
          <w:rFonts w:ascii="Arial" w:hAnsi="Arial" w:cs="Arial"/>
          <w:b/>
          <w:bCs/>
          <w:color w:val="4472C4" w:themeColor="accent1"/>
          <w:sz w:val="22"/>
          <w:szCs w:val="22"/>
        </w:rPr>
        <w:t xml:space="preserve">Proposal 1.2: RAN3 to </w:t>
      </w:r>
      <w:r w:rsidR="00565F88">
        <w:rPr>
          <w:rFonts w:ascii="Arial" w:hAnsi="Arial" w:cs="Arial"/>
          <w:b/>
          <w:bCs/>
          <w:color w:val="4472C4" w:themeColor="accent1"/>
          <w:sz w:val="22"/>
          <w:szCs w:val="22"/>
        </w:rPr>
        <w:t xml:space="preserve">liaise RAN2 to discuss </w:t>
      </w:r>
      <w:r w:rsidR="003162BB">
        <w:rPr>
          <w:rFonts w:ascii="Arial" w:hAnsi="Arial" w:cs="Arial"/>
          <w:b/>
          <w:bCs/>
          <w:color w:val="4472C4" w:themeColor="accent1"/>
          <w:sz w:val="22"/>
          <w:szCs w:val="22"/>
        </w:rPr>
        <w:t xml:space="preserve">use cases, </w:t>
      </w:r>
      <w:r w:rsidR="00E24425">
        <w:rPr>
          <w:rFonts w:ascii="Arial" w:hAnsi="Arial" w:cs="Arial"/>
          <w:b/>
          <w:bCs/>
          <w:color w:val="4472C4" w:themeColor="accent1"/>
          <w:sz w:val="22"/>
          <w:szCs w:val="22"/>
        </w:rPr>
        <w:t>functionality,</w:t>
      </w:r>
      <w:r w:rsidR="003162BB">
        <w:rPr>
          <w:rFonts w:ascii="Arial" w:hAnsi="Arial" w:cs="Arial"/>
          <w:b/>
          <w:bCs/>
          <w:color w:val="4472C4" w:themeColor="accent1"/>
          <w:sz w:val="22"/>
          <w:szCs w:val="22"/>
        </w:rPr>
        <w:t xml:space="preserve"> and protocol stack of </w:t>
      </w:r>
      <w:r w:rsidRPr="005B2626">
        <w:rPr>
          <w:rFonts w:ascii="Arial" w:hAnsi="Arial" w:cs="Arial"/>
          <w:b/>
          <w:bCs/>
          <w:color w:val="4472C4" w:themeColor="accent1"/>
          <w:sz w:val="22"/>
          <w:szCs w:val="22"/>
        </w:rPr>
        <w:t>DAP</w:t>
      </w:r>
      <w:r w:rsidR="00565F88">
        <w:rPr>
          <w:rFonts w:ascii="Arial" w:hAnsi="Arial" w:cs="Arial"/>
          <w:b/>
          <w:bCs/>
          <w:color w:val="4472C4" w:themeColor="accent1"/>
          <w:sz w:val="22"/>
          <w:szCs w:val="22"/>
        </w:rPr>
        <w:t>S</w:t>
      </w:r>
      <w:r w:rsidRPr="005B2626">
        <w:rPr>
          <w:rFonts w:ascii="Arial" w:hAnsi="Arial" w:cs="Arial"/>
          <w:b/>
          <w:bCs/>
          <w:color w:val="4472C4" w:themeColor="accent1"/>
          <w:sz w:val="22"/>
          <w:szCs w:val="22"/>
        </w:rPr>
        <w:t>-like solution</w:t>
      </w:r>
      <w:r w:rsidR="00565F88">
        <w:rPr>
          <w:rFonts w:ascii="Arial" w:hAnsi="Arial" w:cs="Arial"/>
          <w:b/>
          <w:bCs/>
          <w:color w:val="4472C4" w:themeColor="accent1"/>
          <w:sz w:val="22"/>
          <w:szCs w:val="22"/>
        </w:rPr>
        <w:t>s</w:t>
      </w:r>
      <w:r w:rsidRPr="005B2626">
        <w:rPr>
          <w:rFonts w:ascii="Arial" w:hAnsi="Arial" w:cs="Arial"/>
          <w:b/>
          <w:bCs/>
          <w:color w:val="4472C4" w:themeColor="accent1"/>
          <w:sz w:val="22"/>
          <w:szCs w:val="22"/>
        </w:rPr>
        <w:t xml:space="preserve"> </w:t>
      </w:r>
      <w:r w:rsidR="003162BB">
        <w:rPr>
          <w:rFonts w:ascii="Arial" w:hAnsi="Arial" w:cs="Arial"/>
          <w:b/>
          <w:bCs/>
          <w:color w:val="4472C4" w:themeColor="accent1"/>
          <w:sz w:val="22"/>
          <w:szCs w:val="22"/>
        </w:rPr>
        <w:t>for IAB</w:t>
      </w:r>
      <w:r w:rsidRPr="005B2626">
        <w:rPr>
          <w:rFonts w:ascii="Arial" w:hAnsi="Arial" w:cs="Arial"/>
          <w:b/>
          <w:bCs/>
          <w:color w:val="4472C4" w:themeColor="accent1"/>
          <w:sz w:val="22"/>
          <w:szCs w:val="22"/>
        </w:rPr>
        <w:t>.</w:t>
      </w:r>
    </w:p>
    <w:p w14:paraId="4E1A31AD" w14:textId="77777777" w:rsidR="00001CCF" w:rsidRDefault="00001CCF" w:rsidP="00001CCF">
      <w:pPr>
        <w:rPr>
          <w:rFonts w:ascii="Arial" w:hAnsi="Arial" w:cs="Arial"/>
          <w:color w:val="4472C4" w:themeColor="accent1"/>
        </w:rPr>
      </w:pPr>
    </w:p>
    <w:bookmarkEnd w:id="145"/>
    <w:p w14:paraId="288C72B6" w14:textId="2F197A39" w:rsidR="00001CCF" w:rsidRDefault="00001CCF" w:rsidP="00001CCF">
      <w:pPr>
        <w:spacing w:after="120"/>
        <w:ind w:firstLine="720"/>
        <w:rPr>
          <w:rFonts w:ascii="Arial" w:hAnsi="Arial" w:cs="Arial"/>
        </w:rPr>
      </w:pPr>
    </w:p>
    <w:p w14:paraId="7F72A8D5" w14:textId="6CC3E232" w:rsidR="00001CCF" w:rsidRDefault="00001CCF" w:rsidP="00001CCF">
      <w:pPr>
        <w:spacing w:after="120"/>
        <w:ind w:firstLine="720"/>
        <w:rPr>
          <w:rFonts w:ascii="Arial" w:hAnsi="Arial" w:cs="Arial"/>
        </w:rPr>
      </w:pPr>
    </w:p>
    <w:p w14:paraId="31C98AE1" w14:textId="77777777" w:rsidR="00001CCF" w:rsidRDefault="00001CCF" w:rsidP="00001CCF">
      <w:pPr>
        <w:spacing w:after="120"/>
        <w:ind w:firstLine="720"/>
        <w:rPr>
          <w:rFonts w:ascii="Arial" w:hAnsi="Arial" w:cs="Arial"/>
        </w:rPr>
      </w:pPr>
    </w:p>
    <w:p w14:paraId="669D3BEA" w14:textId="77777777" w:rsidR="00A65F29" w:rsidRDefault="00001CCF">
      <w:pPr>
        <w:pStyle w:val="Heading3"/>
        <w:numPr>
          <w:ilvl w:val="0"/>
          <w:numId w:val="0"/>
        </w:numPr>
        <w:spacing w:before="0" w:after="120"/>
      </w:pPr>
      <w:r>
        <w:lastRenderedPageBreak/>
        <w:t>3.2.2 Single connectivity to two donors</w:t>
      </w:r>
    </w:p>
    <w:p w14:paraId="391062D7" w14:textId="77777777" w:rsidR="00A65F29" w:rsidRDefault="00001CCF">
      <w:pPr>
        <w:widowControl w:val="0"/>
        <w:spacing w:after="120"/>
        <w:rPr>
          <w:rFonts w:ascii="Arial" w:hAnsi="Arial" w:cs="Arial"/>
          <w:color w:val="000000" w:themeColor="text1"/>
          <w:sz w:val="22"/>
          <w:szCs w:val="22"/>
        </w:rPr>
      </w:pPr>
      <w:r>
        <w:rPr>
          <w:rFonts w:ascii="Arial" w:hAnsi="Arial" w:cs="Arial"/>
          <w:color w:val="000000" w:themeColor="text1"/>
          <w:sz w:val="22"/>
          <w:szCs w:val="22"/>
        </w:rPr>
        <w:t xml:space="preserve">For a single-connected IAB-MT, we already agreed to use the </w:t>
      </w:r>
      <w:proofErr w:type="spellStart"/>
      <w:r>
        <w:rPr>
          <w:rFonts w:ascii="Arial" w:hAnsi="Arial" w:cs="Arial"/>
          <w:color w:val="000000" w:themeColor="text1"/>
          <w:sz w:val="22"/>
          <w:szCs w:val="22"/>
        </w:rPr>
        <w:t>Xn</w:t>
      </w:r>
      <w:proofErr w:type="spellEnd"/>
      <w:r>
        <w:rPr>
          <w:rFonts w:ascii="Arial" w:hAnsi="Arial" w:cs="Arial"/>
          <w:color w:val="000000" w:themeColor="text1"/>
          <w:sz w:val="22"/>
          <w:szCs w:val="22"/>
        </w:rPr>
        <w:t xml:space="preserve"> handover procedure as the baseline for IAB-MT migration. IAB-MT migration via </w:t>
      </w:r>
      <w:proofErr w:type="spellStart"/>
      <w:r>
        <w:rPr>
          <w:rFonts w:ascii="Arial" w:hAnsi="Arial" w:cs="Arial"/>
          <w:color w:val="000000" w:themeColor="text1"/>
          <w:sz w:val="22"/>
          <w:szCs w:val="22"/>
        </w:rPr>
        <w:t>Xn</w:t>
      </w:r>
      <w:proofErr w:type="spellEnd"/>
      <w:r>
        <w:rPr>
          <w:rFonts w:ascii="Arial" w:hAnsi="Arial" w:cs="Arial"/>
          <w:color w:val="000000" w:themeColor="text1"/>
          <w:sz w:val="22"/>
          <w:szCs w:val="22"/>
        </w:rPr>
        <w:t xml:space="preserve"> handover can provide some degree of load balancing between IAB topologies.</w:t>
      </w:r>
    </w:p>
    <w:p w14:paraId="44AC9BFC" w14:textId="77777777" w:rsidR="00A65F29" w:rsidRDefault="00001CCF">
      <w:pPr>
        <w:widowControl w:val="0"/>
        <w:spacing w:after="120"/>
        <w:rPr>
          <w:rFonts w:ascii="Arial" w:hAnsi="Arial" w:cs="Arial"/>
          <w:color w:val="000000" w:themeColor="text1"/>
          <w:sz w:val="22"/>
          <w:szCs w:val="22"/>
        </w:rPr>
      </w:pPr>
      <w:r>
        <w:rPr>
          <w:rFonts w:ascii="Arial" w:hAnsi="Arial" w:cs="Arial"/>
          <w:color w:val="000000" w:themeColor="text1"/>
          <w:sz w:val="22"/>
          <w:szCs w:val="22"/>
        </w:rPr>
        <w:t xml:space="preserve">For robustness, RRC Reestablishment and CHO can be considered as baseline procedures. CHO builds on </w:t>
      </w:r>
      <w:proofErr w:type="spellStart"/>
      <w:r>
        <w:rPr>
          <w:rFonts w:ascii="Arial" w:hAnsi="Arial" w:cs="Arial"/>
          <w:color w:val="000000" w:themeColor="text1"/>
          <w:sz w:val="22"/>
          <w:szCs w:val="22"/>
        </w:rPr>
        <w:t>Xn</w:t>
      </w:r>
      <w:proofErr w:type="spellEnd"/>
      <w:r>
        <w:rPr>
          <w:rFonts w:ascii="Arial" w:hAnsi="Arial" w:cs="Arial"/>
          <w:color w:val="000000" w:themeColor="text1"/>
          <w:sz w:val="22"/>
          <w:szCs w:val="22"/>
        </w:rPr>
        <w:t xml:space="preserve"> handover and its applicability to IAB is discussed in CB 35. </w:t>
      </w:r>
    </w:p>
    <w:p w14:paraId="2CE8F022" w14:textId="77777777" w:rsidR="00A65F29" w:rsidRDefault="00001CCF">
      <w:pPr>
        <w:widowControl w:val="0"/>
        <w:spacing w:after="120"/>
        <w:rPr>
          <w:rFonts w:ascii="Arial" w:hAnsi="Arial" w:cs="Arial"/>
          <w:color w:val="000000" w:themeColor="text1"/>
          <w:sz w:val="22"/>
          <w:szCs w:val="22"/>
        </w:rPr>
      </w:pPr>
      <w:r>
        <w:rPr>
          <w:rFonts w:ascii="Arial" w:hAnsi="Arial" w:cs="Arial"/>
          <w:color w:val="000000" w:themeColor="text1"/>
          <w:sz w:val="22"/>
          <w:szCs w:val="22"/>
        </w:rPr>
        <w:t>The RRC Reestablishment procedure is already used in Rel-16 for intra-donor RLF-recovery. It can be used as the baseline for inter-donor RLF recovery of a single-connected IAB-node.</w:t>
      </w:r>
    </w:p>
    <w:p w14:paraId="7F511D2B" w14:textId="77777777" w:rsidR="00A65F29" w:rsidRDefault="00A65F29">
      <w:pPr>
        <w:widowControl w:val="0"/>
        <w:spacing w:after="120"/>
        <w:rPr>
          <w:rFonts w:ascii="Arial" w:hAnsi="Arial" w:cs="Arial"/>
          <w:b/>
          <w:bCs/>
          <w:i/>
          <w:iCs/>
          <w:color w:val="000000" w:themeColor="text1"/>
          <w:sz w:val="22"/>
          <w:szCs w:val="22"/>
        </w:rPr>
      </w:pPr>
    </w:p>
    <w:p w14:paraId="65D8EC23" w14:textId="77777777" w:rsidR="00A65F29" w:rsidRDefault="00001CCF">
      <w:pPr>
        <w:widowControl w:val="0"/>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Q2: Do you agree that RRC Reestablishment procedure is baseline for inter-donor RLF recovery of a single-connected IAB-node. If not, please provide an alternative solution for IAB-nodes that do not support simultaneous connectivity to two donors.</w:t>
      </w:r>
    </w:p>
    <w:tbl>
      <w:tblPr>
        <w:tblStyle w:val="TableGrid"/>
        <w:tblW w:w="9205" w:type="dxa"/>
        <w:tblLook w:val="04A0" w:firstRow="1" w:lastRow="0" w:firstColumn="1" w:lastColumn="0" w:noHBand="0" w:noVBand="1"/>
      </w:tblPr>
      <w:tblGrid>
        <w:gridCol w:w="1975"/>
        <w:gridCol w:w="1530"/>
        <w:gridCol w:w="5700"/>
      </w:tblGrid>
      <w:tr w:rsidR="00A65F29" w14:paraId="0F6B65D8" w14:textId="77777777">
        <w:tc>
          <w:tcPr>
            <w:tcW w:w="1975" w:type="dxa"/>
          </w:tcPr>
          <w:p w14:paraId="4DE7DBBF"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52E610D7"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5F20FBDE"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736D47AB" w14:textId="77777777">
        <w:tc>
          <w:tcPr>
            <w:tcW w:w="1975" w:type="dxa"/>
          </w:tcPr>
          <w:p w14:paraId="262EBC0E"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69F11B7B"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61B838F0" w14:textId="77777777" w:rsidR="00A65F29" w:rsidRDefault="00A65F29">
            <w:pPr>
              <w:widowControl w:val="0"/>
              <w:spacing w:after="120"/>
              <w:rPr>
                <w:rFonts w:ascii="Arial" w:hAnsi="Arial" w:cs="Arial"/>
                <w:b/>
                <w:bCs/>
                <w:color w:val="000000" w:themeColor="text1"/>
                <w:sz w:val="20"/>
                <w:szCs w:val="20"/>
              </w:rPr>
            </w:pPr>
          </w:p>
        </w:tc>
      </w:tr>
      <w:tr w:rsidR="00A65F29" w14:paraId="5F17DCD7" w14:textId="77777777">
        <w:tc>
          <w:tcPr>
            <w:tcW w:w="1975" w:type="dxa"/>
          </w:tcPr>
          <w:p w14:paraId="42636E52"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7B8C1BB9"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Yes</w:t>
            </w:r>
          </w:p>
        </w:tc>
        <w:tc>
          <w:tcPr>
            <w:tcW w:w="5700" w:type="dxa"/>
          </w:tcPr>
          <w:p w14:paraId="4910838A"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Regarding the procedure itself, we think that only top-level MT context should be migrated at inter-donor RLF, whereas the traffic of its collocated DU and descendant IAB nodes and UEs should stay anchored at the original donor. This is because:</w:t>
            </w:r>
          </w:p>
          <w:p w14:paraId="19931E60" w14:textId="77777777" w:rsidR="00A65F29" w:rsidRDefault="00001CCF">
            <w:pPr>
              <w:pStyle w:val="ListParagraph"/>
              <w:widowControl w:val="0"/>
              <w:numPr>
                <w:ilvl w:val="0"/>
                <w:numId w:val="8"/>
              </w:numPr>
              <w:rPr>
                <w:rFonts w:ascii="Arial" w:hAnsi="Arial" w:cs="Arial"/>
                <w:color w:val="000000" w:themeColor="text1"/>
                <w:sz w:val="20"/>
                <w:szCs w:val="20"/>
              </w:rPr>
            </w:pPr>
            <w:r>
              <w:rPr>
                <w:rFonts w:ascii="Arial" w:hAnsi="Arial" w:cs="Arial"/>
                <w:color w:val="000000" w:themeColor="text1"/>
                <w:sz w:val="20"/>
                <w:szCs w:val="20"/>
              </w:rPr>
              <w:t>RLF is unpredictable and migration of all the contexts would take considerable time.</w:t>
            </w:r>
          </w:p>
          <w:p w14:paraId="3C01092A" w14:textId="77777777" w:rsidR="00A65F29" w:rsidRDefault="00001CCF">
            <w:pPr>
              <w:pStyle w:val="ListParagraph"/>
              <w:widowControl w:val="0"/>
              <w:numPr>
                <w:ilvl w:val="0"/>
                <w:numId w:val="8"/>
              </w:numPr>
              <w:rPr>
                <w:rFonts w:ascii="Arial" w:hAnsi="Arial" w:cs="Arial"/>
                <w:color w:val="000000" w:themeColor="text1"/>
                <w:sz w:val="20"/>
                <w:szCs w:val="20"/>
              </w:rPr>
            </w:pPr>
            <w:r>
              <w:rPr>
                <w:rFonts w:ascii="Arial" w:hAnsi="Arial" w:cs="Arial"/>
                <w:color w:val="000000" w:themeColor="text1"/>
                <w:sz w:val="20"/>
                <w:szCs w:val="20"/>
              </w:rPr>
              <w:t>RLF events do not last for long, and it does not make sense to move device contexts back and forth between the donors so often. Very soon the RLF-ed link will recover/improve again and reverse migration will be needed.</w:t>
            </w:r>
          </w:p>
          <w:p w14:paraId="0EC96441"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If RAN3 prefers to migrate all the contexts (not a good approach), then additional enhancements should be considered, and this should be further discussed.</w:t>
            </w:r>
          </w:p>
        </w:tc>
      </w:tr>
      <w:tr w:rsidR="00A65F29" w14:paraId="5E932772" w14:textId="77777777">
        <w:tc>
          <w:tcPr>
            <w:tcW w:w="1975" w:type="dxa"/>
          </w:tcPr>
          <w:p w14:paraId="31800C08" w14:textId="77777777" w:rsidR="00A65F29" w:rsidRDefault="00001CCF">
            <w:pPr>
              <w:widowControl w:val="0"/>
              <w:spacing w:after="120"/>
              <w:rPr>
                <w:rFonts w:ascii="Arial" w:hAnsi="Arial" w:cs="Arial"/>
                <w:b/>
                <w:bCs/>
                <w:color w:val="000000" w:themeColor="text1"/>
                <w:sz w:val="20"/>
                <w:szCs w:val="20"/>
              </w:rPr>
            </w:pPr>
            <w:ins w:id="146" w:author="Huawei" w:date="2021-01-27T12:52:00Z">
              <w:r>
                <w:rPr>
                  <w:rFonts w:ascii="Arial" w:hAnsi="Arial" w:cs="Arial"/>
                  <w:b/>
                  <w:bCs/>
                  <w:color w:val="000000" w:themeColor="text1"/>
                  <w:sz w:val="20"/>
                  <w:szCs w:val="20"/>
                  <w:lang w:eastAsia="zh-CN"/>
                </w:rPr>
                <w:t xml:space="preserve">Huawei </w:t>
              </w:r>
            </w:ins>
          </w:p>
        </w:tc>
        <w:tc>
          <w:tcPr>
            <w:tcW w:w="1530" w:type="dxa"/>
          </w:tcPr>
          <w:p w14:paraId="185A6646" w14:textId="77777777" w:rsidR="00A65F29" w:rsidRDefault="00001CCF">
            <w:pPr>
              <w:widowControl w:val="0"/>
              <w:spacing w:after="120"/>
              <w:rPr>
                <w:rFonts w:ascii="Arial" w:hAnsi="Arial" w:cs="Arial"/>
                <w:b/>
                <w:bCs/>
                <w:color w:val="000000" w:themeColor="text1"/>
                <w:sz w:val="20"/>
                <w:szCs w:val="20"/>
              </w:rPr>
            </w:pPr>
            <w:ins w:id="147" w:author="Huawei" w:date="2021-01-27T12:52: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5F125D53" w14:textId="77777777" w:rsidR="00A65F29" w:rsidRDefault="00A65F29">
            <w:pPr>
              <w:widowControl w:val="0"/>
              <w:spacing w:after="120"/>
              <w:rPr>
                <w:rFonts w:ascii="Arial" w:hAnsi="Arial" w:cs="Arial"/>
                <w:b/>
                <w:bCs/>
                <w:color w:val="000000" w:themeColor="text1"/>
                <w:sz w:val="20"/>
                <w:szCs w:val="20"/>
              </w:rPr>
            </w:pPr>
          </w:p>
        </w:tc>
      </w:tr>
      <w:tr w:rsidR="00A65F29" w14:paraId="4350ADCD" w14:textId="77777777">
        <w:tc>
          <w:tcPr>
            <w:tcW w:w="1975" w:type="dxa"/>
          </w:tcPr>
          <w:p w14:paraId="4E5D28A4" w14:textId="77777777" w:rsidR="00A65F29" w:rsidRDefault="00001CCF">
            <w:pPr>
              <w:widowControl w:val="0"/>
              <w:spacing w:after="120"/>
              <w:rPr>
                <w:rFonts w:ascii="Arial" w:hAnsi="Arial" w:cs="Arial"/>
                <w:b/>
                <w:bCs/>
                <w:color w:val="000000" w:themeColor="text1"/>
                <w:sz w:val="20"/>
                <w:szCs w:val="20"/>
                <w:lang w:eastAsia="zh-CN"/>
              </w:rPr>
            </w:pPr>
            <w:ins w:id="148" w:author="Samsung" w:date="2021-01-27T21:26: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 xml:space="preserve">amsung </w:t>
              </w:r>
            </w:ins>
          </w:p>
        </w:tc>
        <w:tc>
          <w:tcPr>
            <w:tcW w:w="1530" w:type="dxa"/>
          </w:tcPr>
          <w:p w14:paraId="66ECE874" w14:textId="77777777" w:rsidR="00A65F29" w:rsidRDefault="00001CCF">
            <w:pPr>
              <w:widowControl w:val="0"/>
              <w:spacing w:after="120"/>
              <w:rPr>
                <w:rFonts w:ascii="Arial" w:hAnsi="Arial" w:cs="Arial"/>
                <w:b/>
                <w:bCs/>
                <w:color w:val="000000" w:themeColor="text1"/>
                <w:sz w:val="20"/>
                <w:szCs w:val="20"/>
                <w:lang w:eastAsia="zh-CN"/>
              </w:rPr>
            </w:pPr>
            <w:ins w:id="149" w:author="Samsung" w:date="2021-01-27T21:26: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 xml:space="preserve">es </w:t>
              </w:r>
            </w:ins>
          </w:p>
        </w:tc>
        <w:tc>
          <w:tcPr>
            <w:tcW w:w="5700" w:type="dxa"/>
          </w:tcPr>
          <w:p w14:paraId="299E91EB" w14:textId="77777777" w:rsidR="00A65F29" w:rsidRDefault="00A65F29">
            <w:pPr>
              <w:widowControl w:val="0"/>
              <w:spacing w:after="120"/>
              <w:rPr>
                <w:rFonts w:ascii="Arial" w:hAnsi="Arial" w:cs="Arial"/>
                <w:b/>
                <w:bCs/>
                <w:color w:val="000000" w:themeColor="text1"/>
                <w:sz w:val="20"/>
                <w:szCs w:val="20"/>
              </w:rPr>
            </w:pPr>
          </w:p>
        </w:tc>
      </w:tr>
      <w:tr w:rsidR="00A65F29" w14:paraId="57EF150C" w14:textId="77777777">
        <w:trPr>
          <w:ins w:id="150" w:author="Apple Inc" w:date="2021-01-27T10:21:00Z"/>
        </w:trPr>
        <w:tc>
          <w:tcPr>
            <w:tcW w:w="1975" w:type="dxa"/>
          </w:tcPr>
          <w:p w14:paraId="09286B9D" w14:textId="77777777" w:rsidR="00A65F29" w:rsidRDefault="00001CCF">
            <w:pPr>
              <w:widowControl w:val="0"/>
              <w:spacing w:after="120"/>
              <w:rPr>
                <w:ins w:id="151" w:author="Apple Inc" w:date="2021-01-27T10:21:00Z"/>
                <w:rFonts w:ascii="Arial" w:hAnsi="Arial" w:cs="Arial"/>
                <w:b/>
                <w:bCs/>
                <w:color w:val="000000" w:themeColor="text1"/>
                <w:sz w:val="20"/>
                <w:szCs w:val="20"/>
                <w:lang w:eastAsia="zh-CN"/>
              </w:rPr>
            </w:pPr>
            <w:ins w:id="152" w:author="Apple Inc" w:date="2021-01-27T10:21:00Z">
              <w:r>
                <w:rPr>
                  <w:rFonts w:ascii="Arial" w:hAnsi="Arial" w:cs="Arial"/>
                  <w:b/>
                  <w:bCs/>
                  <w:color w:val="000000" w:themeColor="text1"/>
                  <w:sz w:val="20"/>
                  <w:szCs w:val="20"/>
                  <w:lang w:eastAsia="zh-CN"/>
                </w:rPr>
                <w:t>Apple</w:t>
              </w:r>
            </w:ins>
          </w:p>
        </w:tc>
        <w:tc>
          <w:tcPr>
            <w:tcW w:w="1530" w:type="dxa"/>
          </w:tcPr>
          <w:p w14:paraId="6EB52D37" w14:textId="77777777" w:rsidR="00A65F29" w:rsidRDefault="00001CCF">
            <w:pPr>
              <w:widowControl w:val="0"/>
              <w:spacing w:after="120"/>
              <w:rPr>
                <w:ins w:id="153" w:author="Apple Inc" w:date="2021-01-27T10:21:00Z"/>
                <w:rFonts w:ascii="Arial" w:hAnsi="Arial" w:cs="Arial"/>
                <w:b/>
                <w:bCs/>
                <w:color w:val="000000" w:themeColor="text1"/>
                <w:sz w:val="20"/>
                <w:szCs w:val="20"/>
                <w:lang w:eastAsia="zh-CN"/>
              </w:rPr>
            </w:pPr>
            <w:ins w:id="154" w:author="Apple Inc" w:date="2021-01-27T10:21:00Z">
              <w:r>
                <w:rPr>
                  <w:rFonts w:ascii="Arial" w:hAnsi="Arial" w:cs="Arial"/>
                  <w:b/>
                  <w:bCs/>
                  <w:color w:val="000000" w:themeColor="text1"/>
                  <w:sz w:val="20"/>
                  <w:szCs w:val="20"/>
                  <w:lang w:eastAsia="zh-CN"/>
                </w:rPr>
                <w:t>Yes</w:t>
              </w:r>
            </w:ins>
          </w:p>
        </w:tc>
        <w:tc>
          <w:tcPr>
            <w:tcW w:w="5700" w:type="dxa"/>
          </w:tcPr>
          <w:p w14:paraId="37948640" w14:textId="77777777" w:rsidR="00A65F29" w:rsidRDefault="00A65F29">
            <w:pPr>
              <w:widowControl w:val="0"/>
              <w:spacing w:after="120"/>
              <w:rPr>
                <w:ins w:id="155" w:author="Apple Inc" w:date="2021-01-27T10:21:00Z"/>
                <w:rFonts w:ascii="Arial" w:hAnsi="Arial" w:cs="Arial"/>
                <w:b/>
                <w:bCs/>
                <w:color w:val="000000" w:themeColor="text1"/>
                <w:sz w:val="20"/>
                <w:szCs w:val="20"/>
              </w:rPr>
            </w:pPr>
          </w:p>
        </w:tc>
      </w:tr>
      <w:tr w:rsidR="00A65F29" w14:paraId="3E3E3608" w14:textId="77777777">
        <w:trPr>
          <w:ins w:id="156" w:author="Milap Majmundar (AT&amp;T)" w:date="2021-01-27T17:19:00Z"/>
        </w:trPr>
        <w:tc>
          <w:tcPr>
            <w:tcW w:w="1975" w:type="dxa"/>
          </w:tcPr>
          <w:p w14:paraId="0A07585C" w14:textId="77777777" w:rsidR="00A65F29" w:rsidRDefault="00001CCF">
            <w:pPr>
              <w:widowControl w:val="0"/>
              <w:spacing w:after="120"/>
              <w:rPr>
                <w:ins w:id="157" w:author="Milap Majmundar (AT&amp;T)" w:date="2021-01-27T17:19:00Z"/>
                <w:rFonts w:ascii="Arial" w:hAnsi="Arial" w:cs="Arial"/>
                <w:color w:val="000000" w:themeColor="text1"/>
                <w:sz w:val="20"/>
                <w:szCs w:val="20"/>
              </w:rPr>
            </w:pPr>
            <w:ins w:id="158" w:author="Milap Majmundar (AT&amp;T)" w:date="2021-01-27T17:19:00Z">
              <w:r>
                <w:rPr>
                  <w:rFonts w:ascii="Arial" w:hAnsi="Arial" w:cs="Arial"/>
                  <w:color w:val="000000" w:themeColor="text1"/>
                  <w:sz w:val="20"/>
                  <w:szCs w:val="20"/>
                </w:rPr>
                <w:t>AT&amp;T</w:t>
              </w:r>
            </w:ins>
          </w:p>
        </w:tc>
        <w:tc>
          <w:tcPr>
            <w:tcW w:w="1530" w:type="dxa"/>
          </w:tcPr>
          <w:p w14:paraId="56D58395" w14:textId="77777777" w:rsidR="00A65F29" w:rsidRDefault="00001CCF">
            <w:pPr>
              <w:widowControl w:val="0"/>
              <w:spacing w:after="120"/>
              <w:rPr>
                <w:ins w:id="159" w:author="Milap Majmundar (AT&amp;T)" w:date="2021-01-27T17:19:00Z"/>
                <w:rFonts w:ascii="Arial" w:hAnsi="Arial" w:cs="Arial"/>
                <w:color w:val="000000" w:themeColor="text1"/>
                <w:sz w:val="20"/>
                <w:szCs w:val="20"/>
              </w:rPr>
            </w:pPr>
            <w:ins w:id="160" w:author="Milap Majmundar (AT&amp;T)" w:date="2021-01-27T17:19:00Z">
              <w:r>
                <w:rPr>
                  <w:rFonts w:ascii="Arial" w:hAnsi="Arial" w:cs="Arial"/>
                  <w:color w:val="000000" w:themeColor="text1"/>
                  <w:sz w:val="20"/>
                  <w:szCs w:val="20"/>
                </w:rPr>
                <w:t>Yes</w:t>
              </w:r>
            </w:ins>
          </w:p>
        </w:tc>
        <w:tc>
          <w:tcPr>
            <w:tcW w:w="5700" w:type="dxa"/>
          </w:tcPr>
          <w:p w14:paraId="5825D3E1" w14:textId="77777777" w:rsidR="00A65F29" w:rsidRDefault="00A65F29">
            <w:pPr>
              <w:widowControl w:val="0"/>
              <w:spacing w:after="120"/>
              <w:rPr>
                <w:ins w:id="161" w:author="Milap Majmundar (AT&amp;T)" w:date="2021-01-27T17:19:00Z"/>
                <w:rFonts w:ascii="Arial" w:hAnsi="Arial" w:cs="Arial"/>
                <w:color w:val="000000" w:themeColor="text1"/>
                <w:sz w:val="20"/>
                <w:szCs w:val="20"/>
              </w:rPr>
            </w:pPr>
          </w:p>
        </w:tc>
      </w:tr>
      <w:tr w:rsidR="00A65F29" w14:paraId="550A50DA" w14:textId="77777777">
        <w:trPr>
          <w:ins w:id="162" w:author="李　ヤンウェイ" w:date="2021-01-28T09:43:00Z"/>
        </w:trPr>
        <w:tc>
          <w:tcPr>
            <w:tcW w:w="1975" w:type="dxa"/>
          </w:tcPr>
          <w:p w14:paraId="73AB9BD5" w14:textId="77777777" w:rsidR="00A65F29" w:rsidRPr="00A65F29" w:rsidRDefault="00001CCF">
            <w:pPr>
              <w:widowControl w:val="0"/>
              <w:spacing w:after="120"/>
              <w:rPr>
                <w:ins w:id="163" w:author="李　ヤンウェイ" w:date="2021-01-28T09:43:00Z"/>
                <w:rFonts w:ascii="Arial" w:eastAsia="Yu Mincho" w:hAnsi="Arial" w:cs="Arial"/>
                <w:color w:val="000000" w:themeColor="text1"/>
                <w:sz w:val="20"/>
                <w:szCs w:val="20"/>
                <w:lang w:eastAsia="ja-JP"/>
                <w:rPrChange w:id="164" w:author="李　ヤンウェイ" w:date="2021-01-28T09:43:00Z">
                  <w:rPr>
                    <w:ins w:id="165" w:author="李　ヤンウェイ" w:date="2021-01-28T09:43:00Z"/>
                    <w:rFonts w:ascii="Arial" w:hAnsi="Arial" w:cs="Arial"/>
                    <w:color w:val="000000" w:themeColor="text1"/>
                    <w:sz w:val="20"/>
                    <w:szCs w:val="20"/>
                  </w:rPr>
                </w:rPrChange>
              </w:rPr>
            </w:pPr>
            <w:ins w:id="166" w:author="李　ヤンウェイ" w:date="2021-01-28T09:43:00Z">
              <w:r>
                <w:rPr>
                  <w:rFonts w:ascii="Arial" w:eastAsia="Yu Mincho" w:hAnsi="Arial" w:cs="Arial" w:hint="eastAsia"/>
                  <w:color w:val="000000" w:themeColor="text1"/>
                  <w:sz w:val="20"/>
                  <w:szCs w:val="20"/>
                  <w:lang w:eastAsia="ja-JP"/>
                </w:rPr>
                <w:t>K</w:t>
              </w:r>
              <w:r>
                <w:rPr>
                  <w:rFonts w:ascii="Arial" w:eastAsia="Yu Mincho" w:hAnsi="Arial" w:cs="Arial"/>
                  <w:color w:val="000000" w:themeColor="text1"/>
                  <w:sz w:val="20"/>
                  <w:szCs w:val="20"/>
                  <w:lang w:eastAsia="ja-JP"/>
                </w:rPr>
                <w:t>DDI</w:t>
              </w:r>
            </w:ins>
          </w:p>
        </w:tc>
        <w:tc>
          <w:tcPr>
            <w:tcW w:w="1530" w:type="dxa"/>
          </w:tcPr>
          <w:p w14:paraId="19862CCC" w14:textId="77777777" w:rsidR="00A65F29" w:rsidRPr="00A65F29" w:rsidRDefault="00001CCF">
            <w:pPr>
              <w:widowControl w:val="0"/>
              <w:spacing w:after="120"/>
              <w:rPr>
                <w:ins w:id="167" w:author="李　ヤンウェイ" w:date="2021-01-28T09:43:00Z"/>
                <w:rFonts w:ascii="Arial" w:eastAsia="Yu Mincho" w:hAnsi="Arial" w:cs="Arial"/>
                <w:color w:val="000000" w:themeColor="text1"/>
                <w:sz w:val="20"/>
                <w:szCs w:val="20"/>
                <w:lang w:eastAsia="ja-JP"/>
                <w:rPrChange w:id="168" w:author="李　ヤンウェイ" w:date="2021-01-28T09:43:00Z">
                  <w:rPr>
                    <w:ins w:id="169" w:author="李　ヤンウェイ" w:date="2021-01-28T09:43:00Z"/>
                    <w:rFonts w:ascii="Arial" w:hAnsi="Arial" w:cs="Arial"/>
                    <w:color w:val="000000" w:themeColor="text1"/>
                    <w:sz w:val="20"/>
                    <w:szCs w:val="20"/>
                  </w:rPr>
                </w:rPrChange>
              </w:rPr>
            </w:pPr>
            <w:ins w:id="170" w:author="李　ヤンウェイ" w:date="2021-01-28T09:43:00Z">
              <w:r>
                <w:rPr>
                  <w:rFonts w:ascii="Arial" w:eastAsia="Yu Mincho" w:hAnsi="Arial" w:cs="Arial" w:hint="eastAsia"/>
                  <w:color w:val="000000" w:themeColor="text1"/>
                  <w:sz w:val="20"/>
                  <w:szCs w:val="20"/>
                  <w:lang w:eastAsia="ja-JP"/>
                </w:rPr>
                <w:t>Y</w:t>
              </w:r>
              <w:r>
                <w:rPr>
                  <w:rFonts w:ascii="Arial" w:eastAsia="Yu Mincho" w:hAnsi="Arial" w:cs="Arial"/>
                  <w:color w:val="000000" w:themeColor="text1"/>
                  <w:sz w:val="20"/>
                  <w:szCs w:val="20"/>
                  <w:lang w:eastAsia="ja-JP"/>
                </w:rPr>
                <w:t>es</w:t>
              </w:r>
            </w:ins>
          </w:p>
        </w:tc>
        <w:tc>
          <w:tcPr>
            <w:tcW w:w="5700" w:type="dxa"/>
          </w:tcPr>
          <w:p w14:paraId="4B714FAC" w14:textId="77777777" w:rsidR="00A65F29" w:rsidRDefault="00A65F29">
            <w:pPr>
              <w:widowControl w:val="0"/>
              <w:spacing w:after="120"/>
              <w:rPr>
                <w:ins w:id="171" w:author="李　ヤンウェイ" w:date="2021-01-28T09:43:00Z"/>
                <w:rFonts w:ascii="Arial" w:hAnsi="Arial" w:cs="Arial"/>
                <w:color w:val="000000" w:themeColor="text1"/>
                <w:sz w:val="20"/>
                <w:szCs w:val="20"/>
              </w:rPr>
            </w:pPr>
          </w:p>
        </w:tc>
      </w:tr>
      <w:tr w:rsidR="00A65F29" w14:paraId="366CF749" w14:textId="77777777">
        <w:trPr>
          <w:ins w:id="172" w:author="Verizon-Vishwa" w:date="2021-01-27T18:57:00Z"/>
        </w:trPr>
        <w:tc>
          <w:tcPr>
            <w:tcW w:w="1975" w:type="dxa"/>
          </w:tcPr>
          <w:p w14:paraId="07CC8D18" w14:textId="77777777" w:rsidR="00A65F29" w:rsidRDefault="00001CCF">
            <w:pPr>
              <w:widowControl w:val="0"/>
              <w:spacing w:after="120"/>
              <w:rPr>
                <w:ins w:id="173" w:author="Verizon-Vishwa" w:date="2021-01-27T18:57:00Z"/>
                <w:rFonts w:ascii="Arial" w:eastAsia="Yu Mincho" w:hAnsi="Arial" w:cs="Arial"/>
                <w:color w:val="000000" w:themeColor="text1"/>
                <w:sz w:val="20"/>
                <w:szCs w:val="20"/>
                <w:lang w:eastAsia="ja-JP"/>
              </w:rPr>
            </w:pPr>
            <w:ins w:id="174" w:author="Verizon-Vishwa" w:date="2021-01-27T18:57:00Z">
              <w:r>
                <w:rPr>
                  <w:rFonts w:ascii="Arial" w:hAnsi="Arial" w:cs="Arial"/>
                  <w:color w:val="000000" w:themeColor="text1"/>
                  <w:sz w:val="20"/>
                  <w:szCs w:val="20"/>
                </w:rPr>
                <w:t>Verizon</w:t>
              </w:r>
            </w:ins>
          </w:p>
        </w:tc>
        <w:tc>
          <w:tcPr>
            <w:tcW w:w="1530" w:type="dxa"/>
          </w:tcPr>
          <w:p w14:paraId="4D4D99A6" w14:textId="77777777" w:rsidR="00A65F29" w:rsidRDefault="00001CCF">
            <w:pPr>
              <w:widowControl w:val="0"/>
              <w:spacing w:after="120"/>
              <w:rPr>
                <w:ins w:id="175" w:author="Verizon-Vishwa" w:date="2021-01-27T18:57:00Z"/>
                <w:rFonts w:ascii="Arial" w:eastAsia="Yu Mincho" w:hAnsi="Arial" w:cs="Arial"/>
                <w:color w:val="000000" w:themeColor="text1"/>
                <w:sz w:val="20"/>
                <w:szCs w:val="20"/>
                <w:lang w:eastAsia="ja-JP"/>
              </w:rPr>
            </w:pPr>
            <w:ins w:id="176" w:author="Verizon-Vishwa" w:date="2021-01-27T18:57:00Z">
              <w:r>
                <w:rPr>
                  <w:rFonts w:ascii="Arial" w:hAnsi="Arial" w:cs="Arial"/>
                  <w:color w:val="000000" w:themeColor="text1"/>
                  <w:sz w:val="20"/>
                  <w:szCs w:val="20"/>
                </w:rPr>
                <w:t>Yes</w:t>
              </w:r>
            </w:ins>
          </w:p>
        </w:tc>
        <w:tc>
          <w:tcPr>
            <w:tcW w:w="5700" w:type="dxa"/>
          </w:tcPr>
          <w:p w14:paraId="350C5D88" w14:textId="77777777" w:rsidR="00A65F29" w:rsidRDefault="00A65F29">
            <w:pPr>
              <w:widowControl w:val="0"/>
              <w:spacing w:after="120"/>
              <w:rPr>
                <w:ins w:id="177" w:author="Verizon-Vishwa" w:date="2021-01-27T18:57:00Z"/>
                <w:rFonts w:ascii="Arial" w:hAnsi="Arial" w:cs="Arial"/>
                <w:color w:val="000000" w:themeColor="text1"/>
                <w:sz w:val="20"/>
                <w:szCs w:val="20"/>
              </w:rPr>
            </w:pPr>
          </w:p>
        </w:tc>
      </w:tr>
      <w:tr w:rsidR="00A65F29" w14:paraId="00B89460" w14:textId="77777777">
        <w:trPr>
          <w:ins w:id="178" w:author="Google (Jing)" w:date="2021-01-28T12:07:00Z"/>
        </w:trPr>
        <w:tc>
          <w:tcPr>
            <w:tcW w:w="1975" w:type="dxa"/>
          </w:tcPr>
          <w:p w14:paraId="0D576CEF" w14:textId="77777777" w:rsidR="00A65F29" w:rsidRDefault="00001CCF">
            <w:pPr>
              <w:widowControl w:val="0"/>
              <w:spacing w:after="120"/>
              <w:rPr>
                <w:ins w:id="179" w:author="Google (Jing)" w:date="2021-01-28T12:07:00Z"/>
                <w:rFonts w:ascii="Arial" w:hAnsi="Arial" w:cs="Arial"/>
                <w:color w:val="000000" w:themeColor="text1"/>
                <w:sz w:val="20"/>
                <w:szCs w:val="20"/>
              </w:rPr>
            </w:pPr>
            <w:ins w:id="180" w:author="Google (Jing)" w:date="2021-01-28T12:07:00Z">
              <w:r>
                <w:rPr>
                  <w:rFonts w:ascii="Arial" w:hAnsi="Arial" w:cs="Arial"/>
                  <w:color w:val="000000" w:themeColor="text1"/>
                  <w:sz w:val="20"/>
                  <w:szCs w:val="20"/>
                </w:rPr>
                <w:t>Google</w:t>
              </w:r>
            </w:ins>
          </w:p>
        </w:tc>
        <w:tc>
          <w:tcPr>
            <w:tcW w:w="1530" w:type="dxa"/>
          </w:tcPr>
          <w:p w14:paraId="6DFAD640" w14:textId="77777777" w:rsidR="00A65F29" w:rsidRDefault="00001CCF">
            <w:pPr>
              <w:widowControl w:val="0"/>
              <w:spacing w:after="120"/>
              <w:rPr>
                <w:ins w:id="181" w:author="Google (Jing)" w:date="2021-01-28T12:07:00Z"/>
                <w:rFonts w:ascii="Arial" w:hAnsi="Arial" w:cs="Arial"/>
                <w:color w:val="000000" w:themeColor="text1"/>
                <w:sz w:val="20"/>
                <w:szCs w:val="20"/>
              </w:rPr>
            </w:pPr>
            <w:ins w:id="182" w:author="Google (Jing)" w:date="2021-01-28T12:07:00Z">
              <w:r>
                <w:rPr>
                  <w:rFonts w:ascii="Arial" w:hAnsi="Arial" w:cs="Arial"/>
                  <w:color w:val="000000" w:themeColor="text1"/>
                  <w:sz w:val="20"/>
                  <w:szCs w:val="20"/>
                </w:rPr>
                <w:t>Yes</w:t>
              </w:r>
            </w:ins>
          </w:p>
        </w:tc>
        <w:tc>
          <w:tcPr>
            <w:tcW w:w="5700" w:type="dxa"/>
          </w:tcPr>
          <w:p w14:paraId="4AFA55C0" w14:textId="77777777" w:rsidR="00A65F29" w:rsidRDefault="00A65F29">
            <w:pPr>
              <w:widowControl w:val="0"/>
              <w:spacing w:after="120"/>
              <w:rPr>
                <w:ins w:id="183" w:author="Google (Jing)" w:date="2021-01-28T12:07:00Z"/>
                <w:rFonts w:ascii="Arial" w:hAnsi="Arial" w:cs="Arial"/>
                <w:color w:val="000000" w:themeColor="text1"/>
                <w:sz w:val="20"/>
                <w:szCs w:val="20"/>
              </w:rPr>
            </w:pPr>
          </w:p>
        </w:tc>
      </w:tr>
      <w:tr w:rsidR="00A65F29" w14:paraId="50A7F09A" w14:textId="77777777">
        <w:trPr>
          <w:ins w:id="184" w:author="Steven Xu" w:date="2021-01-28T13:37:00Z"/>
        </w:trPr>
        <w:tc>
          <w:tcPr>
            <w:tcW w:w="1975" w:type="dxa"/>
          </w:tcPr>
          <w:p w14:paraId="4420D063" w14:textId="77777777" w:rsidR="00A65F29" w:rsidRDefault="00001CCF">
            <w:pPr>
              <w:widowControl w:val="0"/>
              <w:spacing w:after="120"/>
              <w:rPr>
                <w:ins w:id="185" w:author="Steven Xu" w:date="2021-01-28T13:37:00Z"/>
                <w:rFonts w:ascii="Arial" w:eastAsia="Yu Mincho" w:hAnsi="Arial" w:cs="Arial"/>
                <w:color w:val="000000" w:themeColor="text1"/>
                <w:sz w:val="20"/>
                <w:szCs w:val="20"/>
                <w:lang w:eastAsia="ja-JP"/>
              </w:rPr>
            </w:pPr>
            <w:ins w:id="186" w:author="Steven Xu" w:date="2021-01-28T13:37:00Z">
              <w:r>
                <w:rPr>
                  <w:rFonts w:ascii="Arial" w:hAnsi="Arial" w:cs="Arial"/>
                  <w:color w:val="000000" w:themeColor="text1"/>
                  <w:sz w:val="20"/>
                  <w:szCs w:val="20"/>
                </w:rPr>
                <w:t>Nokia</w:t>
              </w:r>
            </w:ins>
          </w:p>
        </w:tc>
        <w:tc>
          <w:tcPr>
            <w:tcW w:w="1530" w:type="dxa"/>
          </w:tcPr>
          <w:p w14:paraId="39E73192" w14:textId="77777777" w:rsidR="00A65F29" w:rsidRDefault="00001CCF">
            <w:pPr>
              <w:widowControl w:val="0"/>
              <w:spacing w:after="120"/>
              <w:rPr>
                <w:ins w:id="187" w:author="Steven Xu" w:date="2021-01-28T13:37:00Z"/>
                <w:rFonts w:ascii="Arial" w:eastAsia="Yu Mincho" w:hAnsi="Arial" w:cs="Arial"/>
                <w:color w:val="000000" w:themeColor="text1"/>
                <w:sz w:val="20"/>
                <w:szCs w:val="20"/>
                <w:lang w:eastAsia="ja-JP"/>
              </w:rPr>
            </w:pPr>
            <w:ins w:id="188" w:author="Steven Xu" w:date="2021-01-28T13:37:00Z">
              <w:r>
                <w:rPr>
                  <w:rFonts w:ascii="Arial" w:hAnsi="Arial" w:cs="Arial"/>
                  <w:color w:val="000000" w:themeColor="text1"/>
                  <w:sz w:val="20"/>
                  <w:szCs w:val="20"/>
                </w:rPr>
                <w:t>Yes</w:t>
              </w:r>
            </w:ins>
          </w:p>
        </w:tc>
        <w:tc>
          <w:tcPr>
            <w:tcW w:w="5700" w:type="dxa"/>
          </w:tcPr>
          <w:p w14:paraId="7565778A" w14:textId="77777777" w:rsidR="00A65F29" w:rsidRDefault="00A65F29">
            <w:pPr>
              <w:widowControl w:val="0"/>
              <w:spacing w:after="120"/>
              <w:rPr>
                <w:ins w:id="189" w:author="Steven Xu" w:date="2021-01-28T13:37:00Z"/>
                <w:rFonts w:ascii="Arial" w:hAnsi="Arial" w:cs="Arial"/>
                <w:color w:val="000000" w:themeColor="text1"/>
                <w:sz w:val="20"/>
                <w:szCs w:val="20"/>
              </w:rPr>
            </w:pPr>
          </w:p>
        </w:tc>
      </w:tr>
      <w:tr w:rsidR="00A65F29" w14:paraId="70FD02B3" w14:textId="77777777">
        <w:trPr>
          <w:ins w:id="190" w:author="Lu, Yang/路 杨" w:date="2021-01-28T17:32:00Z"/>
        </w:trPr>
        <w:tc>
          <w:tcPr>
            <w:tcW w:w="1975" w:type="dxa"/>
          </w:tcPr>
          <w:p w14:paraId="55C62D5E" w14:textId="77777777" w:rsidR="00A65F29" w:rsidRDefault="00001CCF">
            <w:pPr>
              <w:widowControl w:val="0"/>
              <w:spacing w:after="120"/>
              <w:rPr>
                <w:ins w:id="191" w:author="Lu, Yang/路 杨" w:date="2021-01-28T17:32:00Z"/>
                <w:rFonts w:ascii="Arial" w:hAnsi="Arial" w:cs="Arial"/>
                <w:color w:val="000000" w:themeColor="text1"/>
                <w:sz w:val="20"/>
                <w:szCs w:val="20"/>
              </w:rPr>
            </w:pPr>
            <w:ins w:id="192" w:author="Lu, Yang/路 杨" w:date="2021-01-28T17:32:00Z">
              <w:r>
                <w:rPr>
                  <w:rFonts w:ascii="Arial" w:hAnsi="Arial" w:cs="Arial" w:hint="eastAsia"/>
                  <w:color w:val="000000" w:themeColor="text1"/>
                  <w:sz w:val="20"/>
                  <w:szCs w:val="20"/>
                  <w:lang w:eastAsia="zh-CN"/>
                </w:rPr>
                <w:t>F</w:t>
              </w:r>
              <w:r>
                <w:rPr>
                  <w:rFonts w:ascii="Arial" w:hAnsi="Arial" w:cs="Arial"/>
                  <w:color w:val="000000" w:themeColor="text1"/>
                  <w:sz w:val="20"/>
                  <w:szCs w:val="20"/>
                  <w:lang w:eastAsia="zh-CN"/>
                </w:rPr>
                <w:t>ujitsu</w:t>
              </w:r>
            </w:ins>
          </w:p>
        </w:tc>
        <w:tc>
          <w:tcPr>
            <w:tcW w:w="1530" w:type="dxa"/>
          </w:tcPr>
          <w:p w14:paraId="2EC75ECB" w14:textId="77777777" w:rsidR="00A65F29" w:rsidRDefault="00001CCF">
            <w:pPr>
              <w:widowControl w:val="0"/>
              <w:spacing w:after="120"/>
              <w:rPr>
                <w:ins w:id="193" w:author="Lu, Yang/路 杨" w:date="2021-01-28T17:32:00Z"/>
                <w:rFonts w:ascii="Arial" w:hAnsi="Arial" w:cs="Arial"/>
                <w:color w:val="000000" w:themeColor="text1"/>
                <w:sz w:val="20"/>
                <w:szCs w:val="20"/>
              </w:rPr>
            </w:pPr>
            <w:ins w:id="194" w:author="Lu, Yang/路 杨" w:date="2021-01-28T17:32:00Z">
              <w:r>
                <w:rPr>
                  <w:rFonts w:ascii="Arial" w:hAnsi="Arial" w:cs="Arial" w:hint="eastAsia"/>
                  <w:color w:val="000000" w:themeColor="text1"/>
                  <w:sz w:val="20"/>
                  <w:szCs w:val="20"/>
                  <w:lang w:eastAsia="zh-CN"/>
                </w:rPr>
                <w:t>Y</w:t>
              </w:r>
              <w:r>
                <w:rPr>
                  <w:rFonts w:ascii="Arial" w:hAnsi="Arial" w:cs="Arial"/>
                  <w:color w:val="000000" w:themeColor="text1"/>
                  <w:sz w:val="20"/>
                  <w:szCs w:val="20"/>
                  <w:lang w:eastAsia="zh-CN"/>
                </w:rPr>
                <w:t>es</w:t>
              </w:r>
            </w:ins>
          </w:p>
        </w:tc>
        <w:tc>
          <w:tcPr>
            <w:tcW w:w="5700" w:type="dxa"/>
          </w:tcPr>
          <w:p w14:paraId="318C5DF3" w14:textId="77777777" w:rsidR="00A65F29" w:rsidRDefault="00A65F29">
            <w:pPr>
              <w:widowControl w:val="0"/>
              <w:spacing w:after="120"/>
              <w:rPr>
                <w:ins w:id="195" w:author="Lu, Yang/路 杨" w:date="2021-01-28T17:32:00Z"/>
                <w:rFonts w:ascii="Arial" w:hAnsi="Arial" w:cs="Arial"/>
                <w:color w:val="000000" w:themeColor="text1"/>
                <w:sz w:val="20"/>
                <w:szCs w:val="20"/>
              </w:rPr>
            </w:pPr>
          </w:p>
        </w:tc>
      </w:tr>
      <w:tr w:rsidR="00A65F29" w14:paraId="06E48FCB" w14:textId="77777777">
        <w:trPr>
          <w:ins w:id="196" w:author="CATT" w:date="2021-01-28T19:19:00Z"/>
        </w:trPr>
        <w:tc>
          <w:tcPr>
            <w:tcW w:w="1975" w:type="dxa"/>
          </w:tcPr>
          <w:p w14:paraId="355D7B8C" w14:textId="77777777" w:rsidR="00A65F29" w:rsidRDefault="00001CCF">
            <w:pPr>
              <w:widowControl w:val="0"/>
              <w:tabs>
                <w:tab w:val="left" w:pos="898"/>
              </w:tabs>
              <w:spacing w:after="120"/>
              <w:rPr>
                <w:ins w:id="197" w:author="CATT" w:date="2021-01-28T19:19:00Z"/>
                <w:rFonts w:ascii="Arial" w:hAnsi="Arial" w:cs="Arial"/>
                <w:b/>
                <w:bCs/>
                <w:color w:val="000000" w:themeColor="text1"/>
                <w:sz w:val="20"/>
                <w:szCs w:val="20"/>
                <w:lang w:eastAsia="zh-CN"/>
              </w:rPr>
            </w:pPr>
            <w:ins w:id="198" w:author="CATT" w:date="2021-01-28T19:19:00Z">
              <w:r>
                <w:rPr>
                  <w:rFonts w:ascii="Arial" w:hAnsi="Arial" w:cs="Arial"/>
                  <w:b/>
                  <w:bCs/>
                  <w:color w:val="000000" w:themeColor="text1"/>
                  <w:sz w:val="20"/>
                  <w:szCs w:val="20"/>
                  <w:lang w:eastAsia="zh-CN"/>
                </w:rPr>
                <w:t>CATT</w:t>
              </w:r>
              <w:r>
                <w:rPr>
                  <w:rFonts w:ascii="Arial" w:hAnsi="Arial" w:cs="Arial"/>
                  <w:b/>
                  <w:bCs/>
                  <w:color w:val="000000" w:themeColor="text1"/>
                  <w:sz w:val="20"/>
                  <w:szCs w:val="20"/>
                  <w:lang w:eastAsia="zh-CN"/>
                </w:rPr>
                <w:tab/>
              </w:r>
            </w:ins>
          </w:p>
        </w:tc>
        <w:tc>
          <w:tcPr>
            <w:tcW w:w="1530" w:type="dxa"/>
          </w:tcPr>
          <w:p w14:paraId="5E5980B3" w14:textId="77777777" w:rsidR="00A65F29" w:rsidRDefault="00001CCF">
            <w:pPr>
              <w:widowControl w:val="0"/>
              <w:spacing w:after="120"/>
              <w:rPr>
                <w:ins w:id="199" w:author="CATT" w:date="2021-01-28T19:19:00Z"/>
                <w:rFonts w:ascii="Arial" w:hAnsi="Arial" w:cs="Arial"/>
                <w:b/>
                <w:bCs/>
                <w:color w:val="000000" w:themeColor="text1"/>
                <w:sz w:val="20"/>
                <w:szCs w:val="20"/>
                <w:lang w:eastAsia="zh-CN"/>
              </w:rPr>
            </w:pPr>
            <w:ins w:id="200" w:author="CATT" w:date="2021-01-28T19:19:00Z">
              <w:r>
                <w:rPr>
                  <w:rFonts w:ascii="Arial" w:hAnsi="Arial" w:cs="Arial"/>
                  <w:b/>
                  <w:bCs/>
                  <w:color w:val="000000" w:themeColor="text1"/>
                  <w:sz w:val="20"/>
                  <w:szCs w:val="20"/>
                  <w:lang w:eastAsia="zh-CN"/>
                </w:rPr>
                <w:t xml:space="preserve">Yes </w:t>
              </w:r>
            </w:ins>
          </w:p>
        </w:tc>
        <w:tc>
          <w:tcPr>
            <w:tcW w:w="5700" w:type="dxa"/>
          </w:tcPr>
          <w:p w14:paraId="2AAB40E0" w14:textId="77777777" w:rsidR="00A65F29" w:rsidRDefault="00A65F29">
            <w:pPr>
              <w:widowControl w:val="0"/>
              <w:spacing w:after="120"/>
              <w:rPr>
                <w:ins w:id="201" w:author="CATT" w:date="2021-01-28T19:19:00Z"/>
                <w:rFonts w:ascii="Arial" w:hAnsi="Arial" w:cs="Arial"/>
                <w:b/>
                <w:bCs/>
                <w:color w:val="000000" w:themeColor="text1"/>
                <w:sz w:val="20"/>
                <w:szCs w:val="20"/>
              </w:rPr>
            </w:pPr>
          </w:p>
        </w:tc>
      </w:tr>
      <w:tr w:rsidR="00A65F29" w14:paraId="72534E8C" w14:textId="77777777">
        <w:trPr>
          <w:ins w:id="202" w:author="Lenovo" w:date="2021-01-28T20:35:00Z"/>
        </w:trPr>
        <w:tc>
          <w:tcPr>
            <w:tcW w:w="1975" w:type="dxa"/>
          </w:tcPr>
          <w:p w14:paraId="096D1DFD" w14:textId="77777777" w:rsidR="00A65F29" w:rsidRDefault="00001CCF">
            <w:pPr>
              <w:widowControl w:val="0"/>
              <w:tabs>
                <w:tab w:val="left" w:pos="898"/>
              </w:tabs>
              <w:spacing w:after="120"/>
              <w:rPr>
                <w:ins w:id="203" w:author="Lenovo" w:date="2021-01-28T20:35:00Z"/>
                <w:rFonts w:ascii="Arial" w:hAnsi="Arial" w:cs="Arial"/>
                <w:b/>
                <w:bCs/>
                <w:color w:val="000000" w:themeColor="text1"/>
                <w:sz w:val="20"/>
                <w:szCs w:val="20"/>
                <w:lang w:eastAsia="zh-CN"/>
              </w:rPr>
            </w:pPr>
            <w:ins w:id="204" w:author="Lenovo" w:date="2021-01-28T20:35:00Z">
              <w:r>
                <w:rPr>
                  <w:rFonts w:ascii="Arial" w:hAnsi="Arial" w:cs="Arial" w:hint="eastAsia"/>
                  <w:color w:val="000000" w:themeColor="text1"/>
                  <w:sz w:val="20"/>
                  <w:szCs w:val="20"/>
                  <w:lang w:eastAsia="zh-CN"/>
                </w:rPr>
                <w:t>L</w:t>
              </w:r>
              <w:r>
                <w:rPr>
                  <w:rFonts w:ascii="Arial" w:hAnsi="Arial" w:cs="Arial"/>
                  <w:color w:val="000000" w:themeColor="text1"/>
                  <w:sz w:val="20"/>
                  <w:szCs w:val="20"/>
                  <w:lang w:eastAsia="zh-CN"/>
                </w:rPr>
                <w:t>enovo</w:t>
              </w:r>
            </w:ins>
          </w:p>
        </w:tc>
        <w:tc>
          <w:tcPr>
            <w:tcW w:w="1530" w:type="dxa"/>
          </w:tcPr>
          <w:p w14:paraId="3A243213" w14:textId="77777777" w:rsidR="00A65F29" w:rsidRDefault="00001CCF">
            <w:pPr>
              <w:widowControl w:val="0"/>
              <w:spacing w:after="120"/>
              <w:rPr>
                <w:ins w:id="205" w:author="Lenovo" w:date="2021-01-28T20:35:00Z"/>
                <w:rFonts w:ascii="Arial" w:hAnsi="Arial" w:cs="Arial"/>
                <w:b/>
                <w:bCs/>
                <w:color w:val="000000" w:themeColor="text1"/>
                <w:sz w:val="20"/>
                <w:szCs w:val="20"/>
                <w:lang w:eastAsia="zh-CN"/>
              </w:rPr>
            </w:pPr>
            <w:ins w:id="206" w:author="Lenovo" w:date="2021-01-28T20:35:00Z">
              <w:r>
                <w:rPr>
                  <w:rFonts w:ascii="Arial" w:hAnsi="Arial" w:cs="Arial" w:hint="eastAsia"/>
                  <w:color w:val="000000" w:themeColor="text1"/>
                  <w:sz w:val="20"/>
                  <w:szCs w:val="20"/>
                  <w:lang w:eastAsia="zh-CN"/>
                </w:rPr>
                <w:t>Y</w:t>
              </w:r>
              <w:r>
                <w:rPr>
                  <w:rFonts w:ascii="Arial" w:hAnsi="Arial" w:cs="Arial"/>
                  <w:color w:val="000000" w:themeColor="text1"/>
                  <w:sz w:val="20"/>
                  <w:szCs w:val="20"/>
                  <w:lang w:eastAsia="zh-CN"/>
                </w:rPr>
                <w:t>es</w:t>
              </w:r>
            </w:ins>
          </w:p>
        </w:tc>
        <w:tc>
          <w:tcPr>
            <w:tcW w:w="5700" w:type="dxa"/>
          </w:tcPr>
          <w:p w14:paraId="19A1E177" w14:textId="77777777" w:rsidR="00A65F29" w:rsidRDefault="00A65F29">
            <w:pPr>
              <w:widowControl w:val="0"/>
              <w:spacing w:after="120"/>
              <w:rPr>
                <w:ins w:id="207" w:author="Lenovo" w:date="2021-01-28T20:35:00Z"/>
                <w:rFonts w:ascii="Arial" w:hAnsi="Arial" w:cs="Arial"/>
                <w:b/>
                <w:bCs/>
                <w:color w:val="000000" w:themeColor="text1"/>
                <w:sz w:val="20"/>
                <w:szCs w:val="20"/>
              </w:rPr>
            </w:pPr>
          </w:p>
        </w:tc>
      </w:tr>
      <w:tr w:rsidR="00A65F29" w14:paraId="0E9F5B8D" w14:textId="77777777">
        <w:trPr>
          <w:ins w:id="208" w:author="Intel(Tony Lee)" w:date="2021-01-28T14:06:00Z"/>
        </w:trPr>
        <w:tc>
          <w:tcPr>
            <w:tcW w:w="1975" w:type="dxa"/>
          </w:tcPr>
          <w:p w14:paraId="00F9332B" w14:textId="77777777" w:rsidR="00A65F29" w:rsidRDefault="00001CCF">
            <w:pPr>
              <w:widowControl w:val="0"/>
              <w:tabs>
                <w:tab w:val="left" w:pos="898"/>
              </w:tabs>
              <w:spacing w:after="120"/>
              <w:rPr>
                <w:ins w:id="209" w:author="Intel(Tony Lee)" w:date="2021-01-28T14:06:00Z"/>
                <w:rFonts w:ascii="Arial" w:hAnsi="Arial" w:cs="Arial"/>
                <w:color w:val="000000" w:themeColor="text1"/>
                <w:sz w:val="20"/>
                <w:szCs w:val="20"/>
                <w:lang w:eastAsia="zh-CN"/>
              </w:rPr>
            </w:pPr>
            <w:ins w:id="210" w:author="Intel(Tony Lee)" w:date="2021-01-28T14:06:00Z">
              <w:r>
                <w:rPr>
                  <w:rFonts w:ascii="Arial" w:hAnsi="Arial" w:cs="Arial"/>
                  <w:color w:val="000000" w:themeColor="text1"/>
                  <w:sz w:val="20"/>
                  <w:szCs w:val="20"/>
                  <w:lang w:eastAsia="zh-CN"/>
                </w:rPr>
                <w:t>Intel</w:t>
              </w:r>
            </w:ins>
          </w:p>
        </w:tc>
        <w:tc>
          <w:tcPr>
            <w:tcW w:w="1530" w:type="dxa"/>
          </w:tcPr>
          <w:p w14:paraId="732CB815" w14:textId="77777777" w:rsidR="00A65F29" w:rsidRDefault="00001CCF">
            <w:pPr>
              <w:widowControl w:val="0"/>
              <w:spacing w:after="120"/>
              <w:rPr>
                <w:ins w:id="211" w:author="Intel(Tony Lee)" w:date="2021-01-28T14:06:00Z"/>
                <w:rFonts w:ascii="Arial" w:hAnsi="Arial" w:cs="Arial"/>
                <w:color w:val="000000" w:themeColor="text1"/>
                <w:sz w:val="20"/>
                <w:szCs w:val="20"/>
                <w:lang w:eastAsia="zh-CN"/>
              </w:rPr>
            </w:pPr>
            <w:ins w:id="212" w:author="Intel(Tony Lee)" w:date="2021-01-28T14:06:00Z">
              <w:r>
                <w:rPr>
                  <w:rFonts w:ascii="Arial" w:hAnsi="Arial" w:cs="Arial"/>
                  <w:color w:val="000000" w:themeColor="text1"/>
                  <w:sz w:val="20"/>
                  <w:szCs w:val="20"/>
                  <w:lang w:eastAsia="zh-CN"/>
                </w:rPr>
                <w:t>Yes</w:t>
              </w:r>
            </w:ins>
          </w:p>
        </w:tc>
        <w:tc>
          <w:tcPr>
            <w:tcW w:w="5700" w:type="dxa"/>
          </w:tcPr>
          <w:p w14:paraId="159EF811" w14:textId="77777777" w:rsidR="00A65F29" w:rsidRDefault="00A65F29">
            <w:pPr>
              <w:widowControl w:val="0"/>
              <w:spacing w:after="120"/>
              <w:rPr>
                <w:ins w:id="213" w:author="Intel(Tony Lee)" w:date="2021-01-28T14:06:00Z"/>
                <w:rFonts w:ascii="Arial" w:hAnsi="Arial" w:cs="Arial"/>
                <w:b/>
                <w:bCs/>
                <w:color w:val="000000" w:themeColor="text1"/>
                <w:sz w:val="20"/>
                <w:szCs w:val="20"/>
              </w:rPr>
            </w:pPr>
          </w:p>
        </w:tc>
      </w:tr>
      <w:tr w:rsidR="00A65F29" w14:paraId="75BACE39" w14:textId="77777777">
        <w:trPr>
          <w:ins w:id="214" w:author="ZTE" w:date="2021-01-29T09:41:00Z"/>
        </w:trPr>
        <w:tc>
          <w:tcPr>
            <w:tcW w:w="1975" w:type="dxa"/>
          </w:tcPr>
          <w:p w14:paraId="1287EC9E" w14:textId="77777777" w:rsidR="00A65F29" w:rsidRDefault="00001CCF">
            <w:pPr>
              <w:widowControl w:val="0"/>
              <w:tabs>
                <w:tab w:val="left" w:pos="898"/>
              </w:tabs>
              <w:spacing w:after="120"/>
              <w:rPr>
                <w:ins w:id="215" w:author="ZTE" w:date="2021-01-29T09:41:00Z"/>
                <w:rFonts w:ascii="Arial" w:hAnsi="Arial" w:cs="Arial"/>
                <w:color w:val="000000" w:themeColor="text1"/>
                <w:sz w:val="20"/>
                <w:szCs w:val="20"/>
                <w:lang w:eastAsia="zh-CN"/>
              </w:rPr>
            </w:pPr>
            <w:ins w:id="216" w:author="ZTE" w:date="2021-01-29T09:42:00Z">
              <w:r>
                <w:rPr>
                  <w:rFonts w:ascii="Arial" w:hAnsi="Arial" w:cs="Arial" w:hint="eastAsia"/>
                  <w:color w:val="000000" w:themeColor="text1"/>
                  <w:sz w:val="20"/>
                  <w:szCs w:val="20"/>
                  <w:lang w:eastAsia="zh-CN"/>
                </w:rPr>
                <w:t>ZTE</w:t>
              </w:r>
            </w:ins>
          </w:p>
        </w:tc>
        <w:tc>
          <w:tcPr>
            <w:tcW w:w="1530" w:type="dxa"/>
          </w:tcPr>
          <w:p w14:paraId="038D2C50" w14:textId="77777777" w:rsidR="00A65F29" w:rsidRDefault="00001CCF">
            <w:pPr>
              <w:widowControl w:val="0"/>
              <w:spacing w:after="120"/>
              <w:rPr>
                <w:ins w:id="217" w:author="ZTE" w:date="2021-01-29T09:41:00Z"/>
                <w:rFonts w:ascii="Arial" w:hAnsi="Arial" w:cs="Arial"/>
                <w:color w:val="000000" w:themeColor="text1"/>
                <w:sz w:val="20"/>
                <w:szCs w:val="20"/>
                <w:lang w:eastAsia="zh-CN"/>
              </w:rPr>
            </w:pPr>
            <w:ins w:id="218" w:author="ZTE" w:date="2021-01-29T09:42:00Z">
              <w:r>
                <w:rPr>
                  <w:rFonts w:ascii="Arial" w:hAnsi="Arial" w:cs="Arial" w:hint="eastAsia"/>
                  <w:color w:val="000000" w:themeColor="text1"/>
                  <w:sz w:val="20"/>
                  <w:szCs w:val="20"/>
                  <w:lang w:eastAsia="zh-CN"/>
                </w:rPr>
                <w:t xml:space="preserve">Yes </w:t>
              </w:r>
            </w:ins>
          </w:p>
        </w:tc>
        <w:tc>
          <w:tcPr>
            <w:tcW w:w="5700" w:type="dxa"/>
          </w:tcPr>
          <w:p w14:paraId="59E9B468" w14:textId="77777777" w:rsidR="00A65F29" w:rsidRDefault="00A65F29">
            <w:pPr>
              <w:widowControl w:val="0"/>
              <w:spacing w:after="120"/>
              <w:rPr>
                <w:ins w:id="219" w:author="ZTE" w:date="2021-01-29T09:41:00Z"/>
                <w:rFonts w:ascii="Arial" w:hAnsi="Arial" w:cs="Arial"/>
                <w:b/>
                <w:bCs/>
                <w:color w:val="000000" w:themeColor="text1"/>
                <w:sz w:val="20"/>
                <w:szCs w:val="20"/>
              </w:rPr>
            </w:pPr>
          </w:p>
        </w:tc>
      </w:tr>
    </w:tbl>
    <w:p w14:paraId="1A8655BF" w14:textId="77777777" w:rsidR="00A65F29" w:rsidRDefault="00A65F29">
      <w:pPr>
        <w:spacing w:after="120"/>
        <w:rPr>
          <w:rFonts w:ascii="Arial" w:hAnsi="Arial" w:cs="Arial"/>
        </w:rPr>
      </w:pPr>
    </w:p>
    <w:p w14:paraId="42A738AF" w14:textId="77777777" w:rsidR="00E812EE" w:rsidRPr="00122E2D" w:rsidRDefault="00E812EE" w:rsidP="00E812EE">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24367036" w14:textId="603BF826" w:rsidR="00E812EE" w:rsidRPr="00122E2D" w:rsidRDefault="00E812EE" w:rsidP="00E812EE">
      <w:pPr>
        <w:spacing w:after="120"/>
        <w:rPr>
          <w:rFonts w:ascii="Arial" w:hAnsi="Arial" w:cs="Arial"/>
          <w:color w:val="4472C4" w:themeColor="accent1"/>
          <w:sz w:val="22"/>
          <w:szCs w:val="22"/>
        </w:rPr>
      </w:pPr>
      <w:r w:rsidRPr="00122E2D">
        <w:rPr>
          <w:rFonts w:ascii="Arial" w:hAnsi="Arial" w:cs="Arial"/>
          <w:color w:val="4472C4" w:themeColor="accent1"/>
          <w:sz w:val="22"/>
          <w:szCs w:val="22"/>
        </w:rPr>
        <w:t>1</w:t>
      </w:r>
      <w:r>
        <w:rPr>
          <w:rFonts w:ascii="Arial" w:hAnsi="Arial" w:cs="Arial"/>
          <w:color w:val="4472C4" w:themeColor="accent1"/>
          <w:sz w:val="22"/>
          <w:szCs w:val="22"/>
        </w:rPr>
        <w:t xml:space="preserve">5 </w:t>
      </w:r>
      <w:r w:rsidRPr="00122E2D">
        <w:rPr>
          <w:rFonts w:ascii="Arial" w:hAnsi="Arial" w:cs="Arial"/>
          <w:color w:val="4472C4" w:themeColor="accent1"/>
          <w:sz w:val="22"/>
          <w:szCs w:val="22"/>
        </w:rPr>
        <w:t>out of 1</w:t>
      </w:r>
      <w:r>
        <w:rPr>
          <w:rFonts w:ascii="Arial" w:hAnsi="Arial" w:cs="Arial"/>
          <w:color w:val="4472C4" w:themeColor="accent1"/>
          <w:sz w:val="22"/>
          <w:szCs w:val="22"/>
        </w:rPr>
        <w:t>5</w:t>
      </w:r>
      <w:r w:rsidRPr="00122E2D">
        <w:rPr>
          <w:rFonts w:ascii="Arial" w:hAnsi="Arial" w:cs="Arial"/>
          <w:color w:val="4472C4" w:themeColor="accent1"/>
          <w:sz w:val="22"/>
          <w:szCs w:val="22"/>
        </w:rPr>
        <w:t xml:space="preserve"> companies </w:t>
      </w:r>
      <w:r>
        <w:rPr>
          <w:rFonts w:ascii="Arial" w:hAnsi="Arial" w:cs="Arial"/>
          <w:color w:val="4472C4" w:themeColor="accent1"/>
          <w:sz w:val="22"/>
          <w:szCs w:val="22"/>
        </w:rPr>
        <w:t>agree that the</w:t>
      </w:r>
      <w:r w:rsidRPr="007D38F7">
        <w:rPr>
          <w:rFonts w:ascii="Arial" w:hAnsi="Arial" w:cs="Arial"/>
          <w:color w:val="4472C4" w:themeColor="accent1"/>
          <w:sz w:val="22"/>
          <w:szCs w:val="22"/>
        </w:rPr>
        <w:t xml:space="preserve"> RRC Reestablishment procedure is baseline for inter-donor RLF recovery of a single-connected IAB-node</w:t>
      </w:r>
      <w:r w:rsidRPr="00122E2D">
        <w:rPr>
          <w:rFonts w:ascii="Arial" w:hAnsi="Arial" w:cs="Arial"/>
          <w:color w:val="4472C4" w:themeColor="accent1"/>
          <w:sz w:val="22"/>
          <w:szCs w:val="22"/>
        </w:rPr>
        <w:t>.</w:t>
      </w:r>
    </w:p>
    <w:p w14:paraId="577B8AE7" w14:textId="77777777" w:rsidR="00E812EE" w:rsidRPr="007D38F7" w:rsidRDefault="00E812EE" w:rsidP="00E812EE">
      <w:pPr>
        <w:spacing w:after="120"/>
        <w:rPr>
          <w:rFonts w:ascii="Arial" w:hAnsi="Arial" w:cs="Arial"/>
          <w:b/>
          <w:bCs/>
          <w:color w:val="4472C4" w:themeColor="accent1"/>
          <w:sz w:val="22"/>
          <w:szCs w:val="22"/>
        </w:rPr>
      </w:pPr>
      <w:bookmarkStart w:id="220" w:name="_Hlk62838367"/>
      <w:r w:rsidRPr="007D38F7">
        <w:rPr>
          <w:rFonts w:ascii="Arial" w:hAnsi="Arial" w:cs="Arial"/>
          <w:b/>
          <w:bCs/>
          <w:color w:val="4472C4" w:themeColor="accent1"/>
          <w:sz w:val="22"/>
          <w:szCs w:val="22"/>
        </w:rPr>
        <w:t>Proposal 2: RRC Reestablishment procedure is baseline for inter-donor RLF recovery of a single-connected IAB-node</w:t>
      </w:r>
    </w:p>
    <w:bookmarkEnd w:id="220"/>
    <w:p w14:paraId="2E944FBD" w14:textId="77777777" w:rsidR="00A65F29" w:rsidRDefault="00A65F29">
      <w:pPr>
        <w:spacing w:after="120"/>
        <w:rPr>
          <w:rFonts w:ascii="Arial" w:hAnsi="Arial" w:cs="Arial"/>
        </w:rPr>
      </w:pPr>
    </w:p>
    <w:p w14:paraId="0AC3C6DA" w14:textId="77777777" w:rsidR="00A65F29" w:rsidRDefault="00001CCF">
      <w:pPr>
        <w:pStyle w:val="Heading2"/>
        <w:numPr>
          <w:ilvl w:val="0"/>
          <w:numId w:val="0"/>
        </w:numPr>
        <w:rPr>
          <w:lang w:val="sv-SE"/>
        </w:rPr>
      </w:pPr>
      <w:r>
        <w:rPr>
          <w:lang w:val="sv-SE"/>
        </w:rPr>
        <w:t xml:space="preserve">3.3 </w:t>
      </w:r>
      <w:r>
        <w:rPr>
          <w:lang w:val="sv-SE"/>
        </w:rPr>
        <w:tab/>
        <w:t xml:space="preserve">IAB-MT migration via Xn handover </w:t>
      </w:r>
    </w:p>
    <w:p w14:paraId="13B04DB9" w14:textId="77777777" w:rsidR="00A65F29" w:rsidRDefault="00001CCF">
      <w:pPr>
        <w:pStyle w:val="Heading3"/>
        <w:numPr>
          <w:ilvl w:val="0"/>
          <w:numId w:val="0"/>
        </w:numPr>
      </w:pPr>
      <w:r>
        <w:t xml:space="preserve">3.3.1 </w:t>
      </w:r>
      <w:r>
        <w:tab/>
        <w:t xml:space="preserve">Sequences considered </w:t>
      </w:r>
    </w:p>
    <w:p w14:paraId="6DA27258"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 xml:space="preserve">In the last meeting, we discussed </w:t>
      </w:r>
      <w:r>
        <w:rPr>
          <w:rFonts w:ascii="Arial" w:hAnsi="Arial" w:cs="Arial"/>
          <w:i/>
          <w:iCs/>
          <w:color w:val="000000" w:themeColor="text1"/>
          <w:sz w:val="22"/>
          <w:szCs w:val="22"/>
          <w:lang w:eastAsia="ja-JP"/>
        </w:rPr>
        <w:t>top-down</w:t>
      </w:r>
      <w:r>
        <w:rPr>
          <w:rFonts w:ascii="Arial" w:hAnsi="Arial" w:cs="Arial"/>
          <w:color w:val="000000" w:themeColor="text1"/>
          <w:sz w:val="22"/>
          <w:szCs w:val="22"/>
          <w:lang w:eastAsia="ja-JP"/>
        </w:rPr>
        <w:t xml:space="preserve">, </w:t>
      </w:r>
      <w:r>
        <w:rPr>
          <w:rFonts w:ascii="Arial" w:hAnsi="Arial" w:cs="Arial"/>
          <w:i/>
          <w:iCs/>
          <w:color w:val="000000" w:themeColor="text1"/>
          <w:sz w:val="22"/>
          <w:szCs w:val="22"/>
          <w:lang w:eastAsia="ja-JP"/>
        </w:rPr>
        <w:t>bottom-up</w:t>
      </w:r>
      <w:r>
        <w:rPr>
          <w:rFonts w:ascii="Arial" w:hAnsi="Arial" w:cs="Arial"/>
          <w:color w:val="000000" w:themeColor="text1"/>
          <w:sz w:val="22"/>
          <w:szCs w:val="22"/>
          <w:lang w:eastAsia="ja-JP"/>
        </w:rPr>
        <w:t xml:space="preserve"> and </w:t>
      </w:r>
      <w:r>
        <w:rPr>
          <w:rFonts w:ascii="Arial" w:hAnsi="Arial" w:cs="Arial"/>
          <w:i/>
          <w:iCs/>
          <w:color w:val="000000" w:themeColor="text1"/>
          <w:sz w:val="22"/>
          <w:szCs w:val="22"/>
          <w:lang w:eastAsia="ja-JP"/>
        </w:rPr>
        <w:t>nested</w:t>
      </w:r>
      <w:r>
        <w:rPr>
          <w:rFonts w:ascii="Arial" w:hAnsi="Arial" w:cs="Arial"/>
          <w:color w:val="000000" w:themeColor="text1"/>
          <w:sz w:val="22"/>
          <w:szCs w:val="22"/>
          <w:lang w:eastAsia="ja-JP"/>
        </w:rPr>
        <w:t xml:space="preserve"> sequences for IAB-MT migration. Prior to this meeting, the moderator proposed the following definitions: </w:t>
      </w:r>
    </w:p>
    <w:p w14:paraId="0C098665" w14:textId="77777777" w:rsidR="00A65F29" w:rsidRDefault="00001CCF">
      <w:pPr>
        <w:pStyle w:val="ListParagraph"/>
        <w:numPr>
          <w:ilvl w:val="0"/>
          <w:numId w:val="9"/>
        </w:numPr>
        <w:contextualSpacing w:val="0"/>
        <w:rPr>
          <w:rFonts w:ascii="Arial" w:hAnsi="Arial" w:cs="Arial"/>
          <w:color w:val="000000" w:themeColor="text1"/>
          <w:szCs w:val="22"/>
        </w:rPr>
      </w:pPr>
      <w:r>
        <w:rPr>
          <w:rFonts w:ascii="Arial" w:hAnsi="Arial" w:cs="Arial"/>
          <w:color w:val="000000" w:themeColor="text1"/>
          <w:szCs w:val="22"/>
        </w:rPr>
        <w:t>Bottom-up: RRC Reconfiguration and RRC Complete MSGs are delivered via source path.</w:t>
      </w:r>
    </w:p>
    <w:p w14:paraId="64757DDF" w14:textId="77777777" w:rsidR="00A65F29" w:rsidRDefault="00001CCF">
      <w:pPr>
        <w:pStyle w:val="ListParagraph"/>
        <w:numPr>
          <w:ilvl w:val="0"/>
          <w:numId w:val="9"/>
        </w:numPr>
        <w:contextualSpacing w:val="0"/>
        <w:rPr>
          <w:rFonts w:ascii="Arial" w:hAnsi="Arial" w:cs="Arial"/>
          <w:color w:val="000000" w:themeColor="text1"/>
          <w:szCs w:val="22"/>
        </w:rPr>
      </w:pPr>
      <w:r>
        <w:rPr>
          <w:rFonts w:ascii="Arial" w:hAnsi="Arial" w:cs="Arial"/>
          <w:color w:val="000000" w:themeColor="text1"/>
          <w:szCs w:val="22"/>
        </w:rPr>
        <w:t>Top-down: RRC Reconfiguration and RRC Complete MSGs are delivered via target path.</w:t>
      </w:r>
    </w:p>
    <w:p w14:paraId="0A6AC229" w14:textId="77777777" w:rsidR="00A65F29" w:rsidRDefault="00001CCF">
      <w:pPr>
        <w:pStyle w:val="ListParagraph"/>
        <w:numPr>
          <w:ilvl w:val="0"/>
          <w:numId w:val="9"/>
        </w:numPr>
        <w:contextualSpacing w:val="0"/>
        <w:rPr>
          <w:rFonts w:ascii="Arial" w:hAnsi="Arial" w:cs="Arial"/>
          <w:color w:val="000000" w:themeColor="text1"/>
          <w:szCs w:val="22"/>
        </w:rPr>
      </w:pPr>
      <w:r>
        <w:rPr>
          <w:rFonts w:ascii="Arial" w:hAnsi="Arial" w:cs="Arial"/>
          <w:color w:val="000000" w:themeColor="text1"/>
          <w:szCs w:val="22"/>
        </w:rPr>
        <w:t>Nested: RRC Reconfiguration is delivered via source path and RRC Complete via target path.</w:t>
      </w:r>
    </w:p>
    <w:p w14:paraId="3CA752D2"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 xml:space="preserve">We further differentiated between gradual vs. full migration procedures: </w:t>
      </w:r>
    </w:p>
    <w:p w14:paraId="7A211768" w14:textId="77777777" w:rsidR="00A65F29" w:rsidRDefault="00001CCF">
      <w:pPr>
        <w:pStyle w:val="ListParagraph"/>
        <w:numPr>
          <w:ilvl w:val="0"/>
          <w:numId w:val="10"/>
        </w:numPr>
        <w:ind w:left="418"/>
        <w:contextualSpacing w:val="0"/>
        <w:rPr>
          <w:rFonts w:ascii="Arial" w:hAnsi="Arial" w:cs="Arial"/>
          <w:color w:val="000000" w:themeColor="text1"/>
          <w:szCs w:val="22"/>
        </w:rPr>
      </w:pPr>
      <w:r>
        <w:rPr>
          <w:rFonts w:ascii="Arial" w:hAnsi="Arial" w:cs="Arial"/>
          <w:color w:val="000000" w:themeColor="text1"/>
          <w:szCs w:val="22"/>
        </w:rPr>
        <w:t xml:space="preserve">Gradual procedures also support full migration (as the chairman pointed out in last meeting). </w:t>
      </w:r>
    </w:p>
    <w:p w14:paraId="628BD7CE" w14:textId="77777777" w:rsidR="00A65F29" w:rsidRDefault="00001CCF">
      <w:pPr>
        <w:pStyle w:val="ListParagraph"/>
        <w:numPr>
          <w:ilvl w:val="0"/>
          <w:numId w:val="10"/>
        </w:numPr>
        <w:ind w:left="418"/>
        <w:contextualSpacing w:val="0"/>
        <w:rPr>
          <w:rFonts w:ascii="Arial" w:hAnsi="Arial" w:cs="Arial"/>
          <w:color w:val="000000" w:themeColor="text1"/>
          <w:szCs w:val="22"/>
        </w:rPr>
      </w:pPr>
      <w:r>
        <w:rPr>
          <w:rFonts w:ascii="Arial" w:hAnsi="Arial" w:cs="Arial"/>
          <w:color w:val="000000" w:themeColor="text1"/>
          <w:szCs w:val="22"/>
        </w:rPr>
        <w:t>Full-only migration procedures may exist that use less (new) signaling than gradual procedures</w:t>
      </w:r>
    </w:p>
    <w:p w14:paraId="29E2F0C0"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Preferences by contributions:</w:t>
      </w:r>
    </w:p>
    <w:p w14:paraId="023AB358"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 xml:space="preserve">R3-210347 proposes to start with top-down and bottom-up gradual procedures. The nested procedure should be discussed for intra-donor migration first. Optimizations for full migrations can be handled later. </w:t>
      </w:r>
    </w:p>
    <w:p w14:paraId="20FEF649"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R3-210429 only considers the top-down sequence.</w:t>
      </w:r>
    </w:p>
    <w:p w14:paraId="703B14A7"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R3-210389 discuss top-down and bottom-up sequences for full and gradual procedures. They believe the full procedure is better for fast migration in case of pending handover.</w:t>
      </w:r>
    </w:p>
    <w:p w14:paraId="25943C1D"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R3-210458 and R3-210207 consider top down and bottom up sequences as well as full and gradual migration.</w:t>
      </w:r>
    </w:p>
    <w:p w14:paraId="42D2D850"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 xml:space="preserve">R3-210547, R3-211044 and R3-210487 believe that only the first step of the top-down sequence should be executed, where only the IAB-MT migrates while </w:t>
      </w:r>
      <w:ins w:id="221" w:author="Ericsson User" w:date="2021-01-26T22:24:00Z">
        <w:r>
          <w:rPr>
            <w:rFonts w:ascii="Arial" w:hAnsi="Arial" w:cs="Arial"/>
            <w:color w:val="000000" w:themeColor="text1"/>
            <w:sz w:val="22"/>
            <w:szCs w:val="22"/>
            <w:lang w:eastAsia="ja-JP"/>
          </w:rPr>
          <w:t xml:space="preserve">its collocated IAB-DU, and </w:t>
        </w:r>
      </w:ins>
      <w:r>
        <w:rPr>
          <w:rFonts w:ascii="Arial" w:hAnsi="Arial" w:cs="Arial"/>
          <w:color w:val="000000" w:themeColor="text1"/>
          <w:sz w:val="22"/>
          <w:szCs w:val="22"/>
          <w:lang w:eastAsia="ja-JP"/>
        </w:rPr>
        <w:t xml:space="preserve">IAB-DUs and UEs underneath remain at the initial donor. </w:t>
      </w:r>
      <w:ins w:id="222" w:author="Ericsson User" w:date="2021-01-26T22:24:00Z">
        <w:r>
          <w:rPr>
            <w:rFonts w:ascii="Arial" w:hAnsi="Arial" w:cs="Arial"/>
            <w:color w:val="000000" w:themeColor="text1"/>
            <w:sz w:val="22"/>
            <w:szCs w:val="22"/>
            <w:lang w:eastAsia="ja-JP"/>
          </w:rPr>
          <w:t xml:space="preserve">R3-211044 further argues that 1) this should be the approach regardless of </w:t>
        </w:r>
        <w:proofErr w:type="gramStart"/>
        <w:r>
          <w:rPr>
            <w:rFonts w:ascii="Arial" w:hAnsi="Arial" w:cs="Arial"/>
            <w:color w:val="000000" w:themeColor="text1"/>
            <w:sz w:val="22"/>
            <w:szCs w:val="22"/>
            <w:lang w:eastAsia="ja-JP"/>
          </w:rPr>
          <w:t>whether or not</w:t>
        </w:r>
        <w:proofErr w:type="gramEnd"/>
        <w:r>
          <w:rPr>
            <w:rFonts w:ascii="Arial" w:hAnsi="Arial" w:cs="Arial"/>
            <w:color w:val="000000" w:themeColor="text1"/>
            <w:sz w:val="22"/>
            <w:szCs w:val="22"/>
            <w:lang w:eastAsia="ja-JP"/>
          </w:rPr>
          <w:t xml:space="preserve"> the top-level IAB node can connect to two donors simultaneously; 2) the principle should also be applied for the RLF recovery case.</w:t>
        </w:r>
      </w:ins>
    </w:p>
    <w:p w14:paraId="2DC13C3F"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R3-210100 proposes that RAN3 study both top-down and bottom up sequences.</w:t>
      </w:r>
    </w:p>
    <w:p w14:paraId="693105CA"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R3-210216 is unhappy with the above definition but describe procedures that align with top-down and nested sequences for a gradual migration procedure. Full migration is considered not feasible</w:t>
      </w:r>
    </w:p>
    <w:p w14:paraId="18B80C79"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lastRenderedPageBreak/>
        <w:t>R3-210541 discusses top-down and bottom-up for the gradual migration only.</w:t>
      </w:r>
    </w:p>
    <w:p w14:paraId="67C33B9F"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 xml:space="preserve">The moderator proposes to start with the gradual procedure with the focus on top-down sequence. This procedure allows termination after the IAB-MT migration in case it is not desirable to migrate UEs and IAB-DUs to the target IAB-donor. It can also be extended to a full migration if desirable. </w:t>
      </w:r>
    </w:p>
    <w:p w14:paraId="47D32F68"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 xml:space="preserve">The moderator tries to extract all aspects from the above contributions that address this procedure. It appears that the gradual migration can be broken down into atomic procedures, which can be applied to either top-down or bottom up sequence. The moderator does not see a reason yet to deprioritize any of these two sequences. </w:t>
      </w:r>
    </w:p>
    <w:p w14:paraId="0BCE9129" w14:textId="77777777" w:rsidR="00A65F29" w:rsidRDefault="00001CCF">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 xml:space="preserve">The nested sequence only applies to full migration, and it appears promising in reducing interruption time over the top-down or bottom up sequence. The moderator believes that the nested sequence should first be studied for intra-donor migration in CB 36. </w:t>
      </w:r>
    </w:p>
    <w:p w14:paraId="0EA38659" w14:textId="77777777" w:rsidR="00A65F29" w:rsidRDefault="00A65F29">
      <w:pPr>
        <w:spacing w:after="120"/>
        <w:rPr>
          <w:rFonts w:ascii="Arial" w:hAnsi="Arial" w:cs="Arial"/>
          <w:color w:val="000000" w:themeColor="text1"/>
          <w:sz w:val="20"/>
          <w:szCs w:val="20"/>
          <w:lang w:eastAsia="ja-JP"/>
        </w:rPr>
      </w:pPr>
    </w:p>
    <w:p w14:paraId="3265BD81" w14:textId="77777777" w:rsidR="00A65F29" w:rsidRDefault="00001CCF">
      <w:pPr>
        <w:pStyle w:val="Heading3"/>
        <w:numPr>
          <w:ilvl w:val="0"/>
          <w:numId w:val="0"/>
        </w:numPr>
      </w:pPr>
      <w:r>
        <w:t xml:space="preserve">3.3.2 Gradual migration </w:t>
      </w:r>
    </w:p>
    <w:p w14:paraId="0423C80C" w14:textId="77777777" w:rsidR="00A65F29" w:rsidRDefault="00001CCF">
      <w:pPr>
        <w:rPr>
          <w:rFonts w:ascii="Arial" w:hAnsi="Arial" w:cs="Arial"/>
          <w:color w:val="000000" w:themeColor="text1"/>
          <w:sz w:val="22"/>
          <w:szCs w:val="22"/>
        </w:rPr>
      </w:pPr>
      <w:r>
        <w:rPr>
          <w:rFonts w:ascii="Arial" w:hAnsi="Arial" w:cs="Arial"/>
          <w:color w:val="000000" w:themeColor="text1"/>
          <w:sz w:val="22"/>
          <w:szCs w:val="22"/>
        </w:rPr>
        <w:t xml:space="preserve">The gradual migration can be broken down into the following atomic sub-procedures, which are: </w:t>
      </w:r>
    </w:p>
    <w:p w14:paraId="6BBE2117" w14:textId="77777777" w:rsidR="00A65F29" w:rsidRDefault="00A65F29">
      <w:pPr>
        <w:rPr>
          <w:rFonts w:ascii="Arial" w:hAnsi="Arial" w:cs="Arial"/>
          <w:color w:val="000000" w:themeColor="text1"/>
          <w:sz w:val="22"/>
          <w:szCs w:val="22"/>
        </w:rPr>
      </w:pPr>
    </w:p>
    <w:p w14:paraId="78085A0D" w14:textId="77777777" w:rsidR="00A65F29" w:rsidRDefault="00001CCF">
      <w:pPr>
        <w:rPr>
          <w:rFonts w:ascii="Arial" w:hAnsi="Arial" w:cs="Arial"/>
          <w:color w:val="000000" w:themeColor="text1"/>
          <w:sz w:val="22"/>
          <w:szCs w:val="22"/>
        </w:rPr>
      </w:pPr>
      <w:r>
        <w:rPr>
          <w:rFonts w:ascii="Arial" w:hAnsi="Arial" w:cs="Arial"/>
          <w:b/>
          <w:bCs/>
          <w:color w:val="000000" w:themeColor="text1"/>
          <w:sz w:val="22"/>
          <w:szCs w:val="22"/>
        </w:rPr>
        <w:t>1. Inter-donor migration of the top-level IAB-MT</w:t>
      </w:r>
      <w:r>
        <w:rPr>
          <w:rFonts w:ascii="Arial" w:hAnsi="Arial" w:cs="Arial"/>
          <w:color w:val="000000" w:themeColor="text1"/>
          <w:sz w:val="22"/>
          <w:szCs w:val="22"/>
        </w:rPr>
        <w:t>,</w:t>
      </w:r>
      <w:r>
        <w:rPr>
          <w:rFonts w:ascii="Arial" w:hAnsi="Arial" w:cs="Arial"/>
          <w:b/>
          <w:bCs/>
          <w:color w:val="000000" w:themeColor="text1"/>
          <w:sz w:val="22"/>
          <w:szCs w:val="22"/>
        </w:rPr>
        <w:t xml:space="preserve"> </w:t>
      </w:r>
      <w:r>
        <w:rPr>
          <w:rFonts w:ascii="Arial" w:hAnsi="Arial" w:cs="Arial"/>
          <w:color w:val="000000" w:themeColor="text1"/>
          <w:sz w:val="22"/>
          <w:szCs w:val="22"/>
        </w:rPr>
        <w:t>which</w:t>
      </w:r>
      <w:r>
        <w:rPr>
          <w:rFonts w:ascii="Arial" w:hAnsi="Arial" w:cs="Arial"/>
          <w:b/>
          <w:bCs/>
          <w:color w:val="000000" w:themeColor="text1"/>
          <w:sz w:val="22"/>
          <w:szCs w:val="22"/>
        </w:rPr>
        <w:t xml:space="preserve"> </w:t>
      </w:r>
      <w:r>
        <w:rPr>
          <w:rFonts w:ascii="Arial" w:hAnsi="Arial" w:cs="Arial"/>
          <w:color w:val="000000" w:themeColor="text1"/>
          <w:sz w:val="22"/>
          <w:szCs w:val="22"/>
        </w:rPr>
        <w:t xml:space="preserve">includes the </w:t>
      </w:r>
      <w:proofErr w:type="spellStart"/>
      <w:r>
        <w:rPr>
          <w:rFonts w:ascii="Arial" w:hAnsi="Arial" w:cs="Arial"/>
          <w:color w:val="000000" w:themeColor="text1"/>
          <w:sz w:val="22"/>
          <w:szCs w:val="22"/>
        </w:rPr>
        <w:t>Xn</w:t>
      </w:r>
      <w:proofErr w:type="spellEnd"/>
      <w:r>
        <w:rPr>
          <w:rFonts w:ascii="Arial" w:hAnsi="Arial" w:cs="Arial"/>
          <w:color w:val="000000" w:themeColor="text1"/>
          <w:sz w:val="22"/>
          <w:szCs w:val="22"/>
        </w:rPr>
        <w:t xml:space="preserve"> handover of the top-level IAB-MT between two parent nodes and the migration of F1 transport of the collocated IAB-DU and all descendent IAB-DUs to the target path. Figure 1 shows an example for the top-down sequence.</w:t>
      </w:r>
    </w:p>
    <w:p w14:paraId="737397BC" w14:textId="77777777" w:rsidR="00A65F29" w:rsidRDefault="00A65F29">
      <w:pPr>
        <w:rPr>
          <w:rFonts w:ascii="Arial" w:hAnsi="Arial" w:cs="Arial"/>
          <w:color w:val="000000" w:themeColor="text1"/>
          <w:sz w:val="22"/>
          <w:szCs w:val="22"/>
        </w:rPr>
      </w:pPr>
    </w:p>
    <w:p w14:paraId="3491009B" w14:textId="77777777" w:rsidR="00A65F29" w:rsidRDefault="00001CCF">
      <w:pPr>
        <w:rPr>
          <w:rFonts w:ascii="Arial" w:hAnsi="Arial" w:cs="Arial"/>
          <w:color w:val="000000" w:themeColor="text1"/>
          <w:sz w:val="22"/>
          <w:szCs w:val="22"/>
        </w:rPr>
      </w:pPr>
      <w:r>
        <w:rPr>
          <w:rFonts w:ascii="Arial" w:hAnsi="Arial" w:cs="Arial"/>
          <w:b/>
          <w:bCs/>
          <w:color w:val="000000" w:themeColor="text1"/>
          <w:sz w:val="22"/>
          <w:szCs w:val="22"/>
        </w:rPr>
        <w:t xml:space="preserve">2. Inter-donor migration of an individual IAB-DU, </w:t>
      </w:r>
      <w:r>
        <w:rPr>
          <w:rFonts w:ascii="Arial" w:hAnsi="Arial" w:cs="Arial"/>
          <w:color w:val="000000" w:themeColor="text1"/>
          <w:sz w:val="22"/>
          <w:szCs w:val="22"/>
        </w:rPr>
        <w:t>where the IAB-DU migration includes the establishment of the IAB-DU’s F1-C to the target donor and the migration of the UEs’ and child-</w:t>
      </w:r>
      <w:proofErr w:type="spellStart"/>
      <w:r>
        <w:rPr>
          <w:rFonts w:ascii="Arial" w:hAnsi="Arial" w:cs="Arial"/>
          <w:color w:val="000000" w:themeColor="text1"/>
          <w:sz w:val="22"/>
          <w:szCs w:val="22"/>
        </w:rPr>
        <w:t>MTs’</w:t>
      </w:r>
      <w:proofErr w:type="spellEnd"/>
      <w:r>
        <w:rPr>
          <w:rFonts w:ascii="Arial" w:hAnsi="Arial" w:cs="Arial"/>
          <w:color w:val="000000" w:themeColor="text1"/>
          <w:sz w:val="22"/>
          <w:szCs w:val="22"/>
        </w:rPr>
        <w:t xml:space="preserve"> context to the target donor. Figure 2 shows an example for the top-down sequence.</w:t>
      </w:r>
    </w:p>
    <w:p w14:paraId="39D11725" w14:textId="77777777" w:rsidR="00A65F29" w:rsidRDefault="00A65F29">
      <w:pPr>
        <w:rPr>
          <w:rFonts w:ascii="Arial" w:hAnsi="Arial" w:cs="Arial"/>
          <w:color w:val="000000" w:themeColor="text1"/>
          <w:sz w:val="22"/>
          <w:szCs w:val="22"/>
        </w:rPr>
      </w:pPr>
    </w:p>
    <w:p w14:paraId="2571C24E" w14:textId="77777777" w:rsidR="00A65F29" w:rsidRDefault="00001CCF">
      <w:pPr>
        <w:rPr>
          <w:rFonts w:ascii="Arial" w:hAnsi="Arial" w:cs="Arial"/>
          <w:b/>
          <w:bCs/>
          <w:color w:val="000000" w:themeColor="text1"/>
          <w:sz w:val="22"/>
          <w:szCs w:val="22"/>
        </w:rPr>
      </w:pPr>
      <w:r>
        <w:rPr>
          <w:rFonts w:ascii="Arial" w:hAnsi="Arial" w:cs="Arial"/>
          <w:color w:val="000000" w:themeColor="text1"/>
          <w:sz w:val="22"/>
          <w:szCs w:val="22"/>
        </w:rPr>
        <w:t>The bottom-up sequence uses the same principal atomic procedures, just in a different order. There may be some differences in the details of these atomic procedures for top-down and bottom-up procedures, which are FFS.</w:t>
      </w:r>
    </w:p>
    <w:p w14:paraId="1837F857" w14:textId="77777777" w:rsidR="00A65F29" w:rsidRDefault="00A65F29">
      <w:pPr>
        <w:rPr>
          <w:rFonts w:ascii="Arial" w:hAnsi="Arial" w:cs="Arial"/>
          <w:b/>
          <w:bCs/>
          <w:color w:val="000000" w:themeColor="text1"/>
        </w:rPr>
      </w:pPr>
    </w:p>
    <w:p w14:paraId="363ED874" w14:textId="77777777" w:rsidR="00A65F29" w:rsidRDefault="00001CCF">
      <w:pPr>
        <w:jc w:val="center"/>
        <w:rPr>
          <w:rFonts w:ascii="Arial" w:hAnsi="Arial" w:cs="Arial"/>
          <w:color w:val="000000" w:themeColor="text1"/>
        </w:rPr>
      </w:pPr>
      <w:r>
        <w:rPr>
          <w:noProof/>
          <w:lang w:eastAsia="zh-CN"/>
        </w:rPr>
        <w:drawing>
          <wp:inline distT="0" distB="0" distL="0" distR="0" wp14:anchorId="248D84EA" wp14:editId="6430D1BC">
            <wp:extent cx="2698750" cy="1913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06400" cy="1919885"/>
                    </a:xfrm>
                    <a:prstGeom prst="rect">
                      <a:avLst/>
                    </a:prstGeom>
                    <a:noFill/>
                    <a:ln>
                      <a:noFill/>
                    </a:ln>
                  </pic:spPr>
                </pic:pic>
              </a:graphicData>
            </a:graphic>
          </wp:inline>
        </w:drawing>
      </w:r>
    </w:p>
    <w:p w14:paraId="2402B27C" w14:textId="77777777" w:rsidR="00A65F29" w:rsidRDefault="00001CCF">
      <w:pPr>
        <w:jc w:val="center"/>
        <w:rPr>
          <w:rFonts w:ascii="Arial" w:hAnsi="Arial" w:cs="Arial"/>
          <w:b/>
          <w:bCs/>
          <w:color w:val="000000" w:themeColor="text1"/>
          <w:sz w:val="22"/>
          <w:szCs w:val="22"/>
        </w:rPr>
      </w:pPr>
      <w:r>
        <w:rPr>
          <w:rFonts w:ascii="Arial" w:hAnsi="Arial" w:cs="Arial"/>
          <w:b/>
          <w:bCs/>
          <w:color w:val="000000" w:themeColor="text1"/>
          <w:sz w:val="22"/>
          <w:szCs w:val="22"/>
        </w:rPr>
        <w:t>Figure 1: Migration of top-level IAB-MT</w:t>
      </w:r>
    </w:p>
    <w:p w14:paraId="1685F872" w14:textId="77777777" w:rsidR="00A65F29" w:rsidRDefault="00A65F29">
      <w:pPr>
        <w:jc w:val="center"/>
        <w:rPr>
          <w:rFonts w:ascii="Arial" w:hAnsi="Arial" w:cs="Arial"/>
          <w:color w:val="000000" w:themeColor="text1"/>
          <w:sz w:val="28"/>
          <w:szCs w:val="28"/>
        </w:rPr>
      </w:pPr>
    </w:p>
    <w:p w14:paraId="2C98E623" w14:textId="77777777" w:rsidR="00A65F29" w:rsidRDefault="00001CCF">
      <w:pPr>
        <w:jc w:val="center"/>
        <w:rPr>
          <w:rFonts w:ascii="Arial" w:hAnsi="Arial" w:cs="Arial"/>
          <w:color w:val="000000" w:themeColor="text1"/>
          <w:sz w:val="28"/>
          <w:szCs w:val="28"/>
        </w:rPr>
      </w:pPr>
      <w:r>
        <w:rPr>
          <w:noProof/>
          <w:sz w:val="28"/>
          <w:szCs w:val="28"/>
          <w:lang w:eastAsia="zh-CN"/>
        </w:rPr>
        <w:drawing>
          <wp:inline distT="0" distB="0" distL="0" distR="0" wp14:anchorId="3FEAF323" wp14:editId="337E5763">
            <wp:extent cx="4878070" cy="23190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94027" cy="2326721"/>
                    </a:xfrm>
                    <a:prstGeom prst="rect">
                      <a:avLst/>
                    </a:prstGeom>
                    <a:noFill/>
                    <a:ln>
                      <a:noFill/>
                    </a:ln>
                  </pic:spPr>
                </pic:pic>
              </a:graphicData>
            </a:graphic>
          </wp:inline>
        </w:drawing>
      </w:r>
    </w:p>
    <w:p w14:paraId="00C19374" w14:textId="77777777" w:rsidR="00A65F29" w:rsidRDefault="00A65F29">
      <w:pPr>
        <w:rPr>
          <w:rFonts w:ascii="Arial" w:hAnsi="Arial" w:cs="Arial"/>
          <w:color w:val="000000" w:themeColor="text1"/>
          <w:sz w:val="28"/>
          <w:szCs w:val="28"/>
        </w:rPr>
      </w:pPr>
    </w:p>
    <w:p w14:paraId="1D42683D" w14:textId="77777777" w:rsidR="00A65F29" w:rsidRDefault="00001CCF">
      <w:pPr>
        <w:pStyle w:val="ListParagraph"/>
        <w:ind w:left="0"/>
        <w:jc w:val="center"/>
        <w:rPr>
          <w:rFonts w:ascii="Arial" w:hAnsi="Arial" w:cs="Arial"/>
          <w:color w:val="000000" w:themeColor="text1"/>
        </w:rPr>
      </w:pPr>
      <w:r>
        <w:rPr>
          <w:rFonts w:ascii="Arial" w:hAnsi="Arial" w:cs="Arial"/>
          <w:b/>
          <w:bCs/>
          <w:color w:val="000000" w:themeColor="text1"/>
        </w:rPr>
        <w:t>Figure 2: Consecutive inter-donor migration of individual IAB-DUs together with its respective UE(s) and/or child MT(s)</w:t>
      </w:r>
    </w:p>
    <w:p w14:paraId="17A5AE40" w14:textId="77777777" w:rsidR="00A65F29" w:rsidRDefault="00A65F29">
      <w:pPr>
        <w:rPr>
          <w:rFonts w:ascii="Arial" w:hAnsi="Arial" w:cs="Arial"/>
          <w:color w:val="000000" w:themeColor="text1"/>
        </w:rPr>
      </w:pPr>
    </w:p>
    <w:p w14:paraId="4A1A942B" w14:textId="77777777" w:rsidR="00A65F29" w:rsidRDefault="00001CCF">
      <w:pPr>
        <w:rPr>
          <w:rFonts w:ascii="Arial" w:hAnsi="Arial" w:cs="Arial"/>
          <w:color w:val="000000" w:themeColor="text1"/>
          <w:sz w:val="22"/>
          <w:szCs w:val="22"/>
        </w:rPr>
      </w:pPr>
      <w:r>
        <w:rPr>
          <w:rFonts w:ascii="Arial" w:hAnsi="Arial" w:cs="Arial"/>
          <w:color w:val="000000" w:themeColor="text1"/>
          <w:sz w:val="22"/>
          <w:szCs w:val="22"/>
        </w:rPr>
        <w:t xml:space="preserve">The following proposal aims to capture the minimum steps that need to be supported for a gradual migration, or for a migration that keeps all F1 transport on the source donor. Note that this propose does not preclude optimizations, e.g., for a full-only migration. </w:t>
      </w:r>
    </w:p>
    <w:p w14:paraId="78B31FAE" w14:textId="77777777" w:rsidR="00A65F29" w:rsidRDefault="00A65F29">
      <w:pPr>
        <w:rPr>
          <w:rFonts w:ascii="Arial" w:hAnsi="Arial" w:cs="Arial"/>
          <w:color w:val="000000" w:themeColor="text1"/>
          <w:sz w:val="22"/>
          <w:szCs w:val="22"/>
        </w:rPr>
      </w:pPr>
    </w:p>
    <w:p w14:paraId="0AD34782" w14:textId="77777777" w:rsidR="00A65F29" w:rsidRDefault="00001CCF">
      <w:pPr>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Proposal: The procedure for inter-donor migration of a </w:t>
      </w:r>
      <w:del w:id="223" w:author="Steven Xu" w:date="2021-01-28T13:38:00Z">
        <w:r>
          <w:rPr>
            <w:rFonts w:ascii="Arial" w:hAnsi="Arial" w:cs="Arial"/>
            <w:b/>
            <w:bCs/>
            <w:i/>
            <w:iCs/>
            <w:color w:val="000000" w:themeColor="text1"/>
            <w:sz w:val="22"/>
            <w:szCs w:val="22"/>
          </w:rPr>
          <w:delText xml:space="preserve">top-level </w:delText>
        </w:r>
      </w:del>
      <w:ins w:id="224" w:author="Steven Xu" w:date="2021-01-28T13:38:00Z">
        <w:r>
          <w:rPr>
            <w:rFonts w:ascii="Arial" w:hAnsi="Arial" w:cs="Arial"/>
            <w:b/>
            <w:bCs/>
            <w:i/>
            <w:iCs/>
            <w:color w:val="000000" w:themeColor="text1"/>
            <w:sz w:val="22"/>
            <w:szCs w:val="22"/>
          </w:rPr>
          <w:t xml:space="preserve">migrating </w:t>
        </w:r>
      </w:ins>
      <w:r>
        <w:rPr>
          <w:rFonts w:ascii="Arial" w:hAnsi="Arial" w:cs="Arial"/>
          <w:b/>
          <w:bCs/>
          <w:i/>
          <w:iCs/>
          <w:color w:val="000000" w:themeColor="text1"/>
          <w:sz w:val="22"/>
          <w:szCs w:val="22"/>
        </w:rPr>
        <w:t>IAB-MT supports:</w:t>
      </w:r>
    </w:p>
    <w:p w14:paraId="666AEBEA" w14:textId="77777777" w:rsidR="00A65F29" w:rsidRDefault="00001CCF">
      <w:pPr>
        <w:pStyle w:val="ListParagraph"/>
        <w:numPr>
          <w:ilvl w:val="0"/>
          <w:numId w:val="10"/>
        </w:numPr>
        <w:rPr>
          <w:rFonts w:ascii="Arial" w:hAnsi="Arial" w:cs="Arial"/>
          <w:b/>
          <w:bCs/>
          <w:i/>
          <w:iCs/>
          <w:color w:val="000000" w:themeColor="text1"/>
          <w:szCs w:val="22"/>
        </w:rPr>
      </w:pPr>
      <w:proofErr w:type="spellStart"/>
      <w:r>
        <w:rPr>
          <w:rFonts w:ascii="Arial" w:hAnsi="Arial" w:cs="Arial"/>
          <w:b/>
          <w:bCs/>
          <w:i/>
          <w:iCs/>
          <w:color w:val="000000" w:themeColor="text1"/>
          <w:szCs w:val="22"/>
        </w:rPr>
        <w:t>Xn</w:t>
      </w:r>
      <w:proofErr w:type="spellEnd"/>
      <w:r>
        <w:rPr>
          <w:rFonts w:ascii="Arial" w:hAnsi="Arial" w:cs="Arial"/>
          <w:b/>
          <w:bCs/>
          <w:i/>
          <w:iCs/>
          <w:color w:val="000000" w:themeColor="text1"/>
          <w:szCs w:val="22"/>
        </w:rPr>
        <w:t xml:space="preserve"> handover of the top-level IAB-MT between two parent nodes connected to different IAB-donors, and</w:t>
      </w:r>
    </w:p>
    <w:p w14:paraId="2EE957DC" w14:textId="77777777" w:rsidR="00A65F29" w:rsidRDefault="00001CCF">
      <w:pPr>
        <w:pStyle w:val="ListParagraph"/>
        <w:numPr>
          <w:ilvl w:val="0"/>
          <w:numId w:val="10"/>
        </w:numPr>
        <w:rPr>
          <w:rFonts w:ascii="Arial" w:hAnsi="Arial" w:cs="Arial"/>
          <w:b/>
          <w:bCs/>
          <w:i/>
          <w:iCs/>
          <w:color w:val="000000" w:themeColor="text1"/>
          <w:szCs w:val="22"/>
        </w:rPr>
      </w:pPr>
      <w:r>
        <w:rPr>
          <w:rFonts w:ascii="Arial" w:hAnsi="Arial" w:cs="Arial"/>
          <w:b/>
          <w:bCs/>
          <w:i/>
          <w:iCs/>
          <w:color w:val="000000" w:themeColor="text1"/>
          <w:szCs w:val="22"/>
        </w:rPr>
        <w:t>the migration of F1 transport to the target path for the collocated and all descendent IAB-DUs.</w:t>
      </w:r>
    </w:p>
    <w:p w14:paraId="48DC6352" w14:textId="77777777" w:rsidR="00A65F29" w:rsidRDefault="00001CCF">
      <w:pPr>
        <w:ind w:left="60"/>
        <w:rPr>
          <w:rFonts w:ascii="Arial" w:hAnsi="Arial" w:cs="Arial"/>
          <w:b/>
          <w:bCs/>
          <w:i/>
          <w:iCs/>
          <w:color w:val="000000" w:themeColor="text1"/>
          <w:sz w:val="22"/>
          <w:szCs w:val="22"/>
        </w:rPr>
      </w:pPr>
      <w:r>
        <w:rPr>
          <w:rFonts w:ascii="Arial" w:hAnsi="Arial" w:cs="Arial"/>
          <w:b/>
          <w:bCs/>
          <w:i/>
          <w:iCs/>
          <w:color w:val="000000" w:themeColor="text1"/>
          <w:sz w:val="22"/>
          <w:szCs w:val="22"/>
        </w:rPr>
        <w:t>Q3.1: Do you agree with this proposal: Y/N</w:t>
      </w:r>
    </w:p>
    <w:p w14:paraId="49DB16CE" w14:textId="77777777" w:rsidR="00A65F29" w:rsidRDefault="00A65F29">
      <w:pPr>
        <w:ind w:left="60"/>
        <w:rPr>
          <w:rFonts w:ascii="Arial" w:hAnsi="Arial" w:cs="Arial"/>
          <w:b/>
          <w:bCs/>
          <w:i/>
          <w:iCs/>
          <w:color w:val="000000" w:themeColor="text1"/>
          <w:sz w:val="22"/>
          <w:szCs w:val="22"/>
        </w:rPr>
      </w:pPr>
    </w:p>
    <w:tbl>
      <w:tblPr>
        <w:tblStyle w:val="TableGrid"/>
        <w:tblW w:w="9205" w:type="dxa"/>
        <w:tblLook w:val="04A0" w:firstRow="1" w:lastRow="0" w:firstColumn="1" w:lastColumn="0" w:noHBand="0" w:noVBand="1"/>
      </w:tblPr>
      <w:tblGrid>
        <w:gridCol w:w="1975"/>
        <w:gridCol w:w="1530"/>
        <w:gridCol w:w="5700"/>
      </w:tblGrid>
      <w:tr w:rsidR="00A65F29" w14:paraId="7E86AB0F" w14:textId="77777777">
        <w:tc>
          <w:tcPr>
            <w:tcW w:w="1975" w:type="dxa"/>
          </w:tcPr>
          <w:p w14:paraId="7506CAC1"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209D39DD"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4AC18E8E"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24D883B2" w14:textId="77777777">
        <w:tc>
          <w:tcPr>
            <w:tcW w:w="1975" w:type="dxa"/>
          </w:tcPr>
          <w:p w14:paraId="0F5D579D"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0AF6CA93"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38C62725" w14:textId="77777777" w:rsidR="00A65F29" w:rsidRDefault="00A65F29">
            <w:pPr>
              <w:widowControl w:val="0"/>
              <w:spacing w:after="120"/>
              <w:rPr>
                <w:rFonts w:ascii="Arial" w:hAnsi="Arial" w:cs="Arial"/>
                <w:b/>
                <w:bCs/>
                <w:color w:val="000000" w:themeColor="text1"/>
                <w:sz w:val="20"/>
                <w:szCs w:val="20"/>
              </w:rPr>
            </w:pPr>
          </w:p>
        </w:tc>
      </w:tr>
      <w:tr w:rsidR="00A65F29" w14:paraId="1DF0C03C" w14:textId="77777777">
        <w:tc>
          <w:tcPr>
            <w:tcW w:w="1975" w:type="dxa"/>
          </w:tcPr>
          <w:p w14:paraId="2141018F"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55E57FC6"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Yes</w:t>
            </w:r>
          </w:p>
        </w:tc>
        <w:tc>
          <w:tcPr>
            <w:tcW w:w="5700" w:type="dxa"/>
          </w:tcPr>
          <w:p w14:paraId="6063AAF1"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And this is where it should stop, nothing else should be migrated. </w:t>
            </w:r>
          </w:p>
          <w:p w14:paraId="6AA1BB7C" w14:textId="77777777" w:rsidR="00A65F29" w:rsidRDefault="00001CCF">
            <w:pPr>
              <w:widowControl w:val="0"/>
              <w:spacing w:after="120"/>
              <w:rPr>
                <w:rFonts w:ascii="Arial" w:hAnsi="Arial" w:cs="Arial"/>
                <w:color w:val="FF0000"/>
                <w:sz w:val="20"/>
                <w:szCs w:val="20"/>
              </w:rPr>
            </w:pPr>
            <w:r>
              <w:rPr>
                <w:rFonts w:ascii="Arial" w:hAnsi="Arial" w:cs="Arial"/>
                <w:color w:val="FF0000"/>
                <w:sz w:val="20"/>
                <w:szCs w:val="20"/>
              </w:rPr>
              <w:t xml:space="preserve">NOTE: our understanding of the proposal is that </w:t>
            </w:r>
            <w:r>
              <w:rPr>
                <w:rFonts w:ascii="Arial" w:hAnsi="Arial" w:cs="Arial"/>
                <w:i/>
                <w:iCs/>
                <w:color w:val="FF0000"/>
                <w:sz w:val="20"/>
                <w:szCs w:val="20"/>
              </w:rPr>
              <w:t>F1 transport migration</w:t>
            </w:r>
            <w:r>
              <w:rPr>
                <w:rFonts w:ascii="Arial" w:hAnsi="Arial" w:cs="Arial"/>
                <w:color w:val="FF0000"/>
                <w:sz w:val="20"/>
                <w:szCs w:val="20"/>
              </w:rPr>
              <w:t xml:space="preserve"> means offloading of F1 traffic via another donor, which is different from</w:t>
            </w:r>
            <w:r>
              <w:rPr>
                <w:rFonts w:ascii="Arial" w:hAnsi="Arial" w:cs="Arial"/>
                <w:i/>
                <w:iCs/>
                <w:color w:val="FF0000"/>
                <w:sz w:val="20"/>
                <w:szCs w:val="20"/>
              </w:rPr>
              <w:t xml:space="preserve"> F1 connection migration</w:t>
            </w:r>
            <w:r>
              <w:rPr>
                <w:rFonts w:ascii="Arial" w:hAnsi="Arial" w:cs="Arial"/>
                <w:color w:val="FF0000"/>
                <w:sz w:val="20"/>
                <w:szCs w:val="20"/>
              </w:rPr>
              <w:t>, which means changing the F1-C or F1-U termination point at donor side.</w:t>
            </w:r>
          </w:p>
          <w:p w14:paraId="59A27F61"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I suppose that the term F1 traffic comprises the traffic destined to the MTs, as a part of F1-C traffic to their parent DUs?</w:t>
            </w:r>
          </w:p>
          <w:p w14:paraId="49FD8554"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Let us not use the term “handover”, since there is no mobility </w:t>
            </w:r>
            <w:r>
              <w:rPr>
                <w:rFonts w:ascii="Arial" w:hAnsi="Arial" w:cs="Arial"/>
                <w:color w:val="000000" w:themeColor="text1"/>
                <w:sz w:val="20"/>
                <w:szCs w:val="20"/>
              </w:rPr>
              <w:lastRenderedPageBreak/>
              <w:t>here and we do not know yet which procedure will be used. The term “migration” is more adequate.</w:t>
            </w:r>
          </w:p>
        </w:tc>
      </w:tr>
      <w:tr w:rsidR="00A65F29" w14:paraId="6D212874" w14:textId="77777777">
        <w:tc>
          <w:tcPr>
            <w:tcW w:w="1975" w:type="dxa"/>
          </w:tcPr>
          <w:p w14:paraId="380B73AC" w14:textId="77777777" w:rsidR="00A65F29" w:rsidRDefault="00001CCF">
            <w:pPr>
              <w:widowControl w:val="0"/>
              <w:spacing w:after="120"/>
              <w:rPr>
                <w:rFonts w:ascii="Arial" w:hAnsi="Arial" w:cs="Arial"/>
                <w:b/>
                <w:bCs/>
                <w:color w:val="000000" w:themeColor="text1"/>
                <w:sz w:val="20"/>
                <w:szCs w:val="20"/>
              </w:rPr>
            </w:pPr>
            <w:ins w:id="225" w:author="Huawei" w:date="2021-01-27T12:53:00Z">
              <w:r>
                <w:rPr>
                  <w:rFonts w:ascii="Arial" w:hAnsi="Arial" w:cs="Arial"/>
                  <w:b/>
                  <w:bCs/>
                  <w:color w:val="000000" w:themeColor="text1"/>
                  <w:sz w:val="20"/>
                  <w:szCs w:val="20"/>
                  <w:lang w:eastAsia="zh-CN"/>
                </w:rPr>
                <w:lastRenderedPageBreak/>
                <w:t>Huawei</w:t>
              </w:r>
            </w:ins>
          </w:p>
        </w:tc>
        <w:tc>
          <w:tcPr>
            <w:tcW w:w="1530" w:type="dxa"/>
          </w:tcPr>
          <w:p w14:paraId="2A6157F7" w14:textId="77777777" w:rsidR="00A65F29" w:rsidRDefault="00001CCF">
            <w:pPr>
              <w:widowControl w:val="0"/>
              <w:spacing w:after="120"/>
              <w:rPr>
                <w:rFonts w:ascii="Arial" w:hAnsi="Arial" w:cs="Arial"/>
                <w:b/>
                <w:bCs/>
                <w:color w:val="000000" w:themeColor="text1"/>
                <w:sz w:val="20"/>
                <w:szCs w:val="20"/>
              </w:rPr>
            </w:pPr>
            <w:ins w:id="226" w:author="Huawei" w:date="2021-01-27T12:53: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73786755" w14:textId="77777777" w:rsidR="00A65F29" w:rsidRDefault="00001CCF">
            <w:pPr>
              <w:widowControl w:val="0"/>
              <w:spacing w:after="120"/>
              <w:rPr>
                <w:rFonts w:ascii="Arial" w:hAnsi="Arial" w:cs="Arial"/>
                <w:b/>
                <w:bCs/>
                <w:color w:val="000000" w:themeColor="text1"/>
                <w:sz w:val="20"/>
                <w:szCs w:val="20"/>
                <w:lang w:eastAsia="zh-CN"/>
              </w:rPr>
            </w:pPr>
            <w:ins w:id="227" w:author="Huawei" w:date="2021-01-27T12:54:00Z">
              <w:r>
                <w:rPr>
                  <w:rFonts w:ascii="Arial" w:hAnsi="Arial" w:cs="Arial"/>
                  <w:bCs/>
                  <w:color w:val="000000" w:themeColor="text1"/>
                  <w:sz w:val="20"/>
                  <w:szCs w:val="20"/>
                  <w:lang w:eastAsia="zh-CN"/>
                </w:rPr>
                <w:t xml:space="preserve">About the </w:t>
              </w:r>
              <w:r>
                <w:rPr>
                  <w:rFonts w:ascii="Arial" w:hAnsi="Arial" w:cs="Arial"/>
                  <w:i/>
                  <w:iCs/>
                  <w:color w:val="FF0000"/>
                  <w:sz w:val="20"/>
                  <w:szCs w:val="20"/>
                </w:rPr>
                <w:t xml:space="preserve">F1 transport migration, </w:t>
              </w:r>
              <w:r>
                <w:rPr>
                  <w:rFonts w:ascii="Arial" w:hAnsi="Arial" w:cs="Arial"/>
                  <w:iCs/>
                  <w:color w:val="FF0000"/>
                  <w:sz w:val="20"/>
                  <w:szCs w:val="20"/>
                </w:rPr>
                <w:t>share view with Ericsson’s NOTE</w:t>
              </w:r>
            </w:ins>
          </w:p>
        </w:tc>
      </w:tr>
      <w:tr w:rsidR="00A65F29" w14:paraId="241119BB" w14:textId="77777777">
        <w:tc>
          <w:tcPr>
            <w:tcW w:w="1975" w:type="dxa"/>
          </w:tcPr>
          <w:p w14:paraId="2C19DEA8" w14:textId="77777777" w:rsidR="00A65F29" w:rsidRDefault="00001CCF">
            <w:pPr>
              <w:widowControl w:val="0"/>
              <w:spacing w:after="120"/>
              <w:rPr>
                <w:rFonts w:ascii="Arial" w:hAnsi="Arial" w:cs="Arial"/>
                <w:bCs/>
                <w:color w:val="000000" w:themeColor="text1"/>
                <w:sz w:val="20"/>
                <w:szCs w:val="20"/>
                <w:lang w:eastAsia="zh-CN"/>
              </w:rPr>
            </w:pPr>
            <w:ins w:id="228" w:author="Samsung" w:date="2021-01-27T21:55:00Z">
              <w:r>
                <w:rPr>
                  <w:rFonts w:ascii="Arial" w:hAnsi="Arial" w:cs="Arial" w:hint="eastAsia"/>
                  <w:bCs/>
                  <w:color w:val="000000" w:themeColor="text1"/>
                  <w:sz w:val="20"/>
                  <w:szCs w:val="20"/>
                  <w:lang w:eastAsia="zh-CN"/>
                </w:rPr>
                <w:t>S</w:t>
              </w:r>
              <w:r>
                <w:rPr>
                  <w:rFonts w:ascii="Arial" w:hAnsi="Arial" w:cs="Arial"/>
                  <w:bCs/>
                  <w:color w:val="000000" w:themeColor="text1"/>
                  <w:sz w:val="20"/>
                  <w:szCs w:val="20"/>
                  <w:lang w:eastAsia="zh-CN"/>
                </w:rPr>
                <w:t xml:space="preserve">amsung </w:t>
              </w:r>
            </w:ins>
          </w:p>
        </w:tc>
        <w:tc>
          <w:tcPr>
            <w:tcW w:w="1530" w:type="dxa"/>
          </w:tcPr>
          <w:p w14:paraId="777F97E3" w14:textId="77777777" w:rsidR="00A65F29" w:rsidRDefault="00001CCF">
            <w:pPr>
              <w:widowControl w:val="0"/>
              <w:spacing w:after="120"/>
              <w:rPr>
                <w:rFonts w:ascii="Arial" w:hAnsi="Arial" w:cs="Arial"/>
                <w:bCs/>
                <w:color w:val="000000" w:themeColor="text1"/>
                <w:sz w:val="20"/>
                <w:szCs w:val="20"/>
                <w:lang w:eastAsia="zh-CN"/>
              </w:rPr>
            </w:pPr>
            <w:ins w:id="229" w:author="Samsung" w:date="2021-01-27T21:55:00Z">
              <w:r>
                <w:rPr>
                  <w:rFonts w:ascii="Arial" w:hAnsi="Arial" w:cs="Arial" w:hint="eastAsia"/>
                  <w:bCs/>
                  <w:color w:val="000000" w:themeColor="text1"/>
                  <w:sz w:val="20"/>
                  <w:szCs w:val="20"/>
                  <w:lang w:eastAsia="zh-CN"/>
                </w:rPr>
                <w:t>Y</w:t>
              </w:r>
              <w:r>
                <w:rPr>
                  <w:rFonts w:ascii="Arial" w:hAnsi="Arial" w:cs="Arial"/>
                  <w:bCs/>
                  <w:color w:val="000000" w:themeColor="text1"/>
                  <w:sz w:val="20"/>
                  <w:szCs w:val="20"/>
                  <w:lang w:eastAsia="zh-CN"/>
                </w:rPr>
                <w:t xml:space="preserve">es </w:t>
              </w:r>
            </w:ins>
          </w:p>
        </w:tc>
        <w:tc>
          <w:tcPr>
            <w:tcW w:w="5700" w:type="dxa"/>
          </w:tcPr>
          <w:p w14:paraId="74F2DCE4" w14:textId="77777777" w:rsidR="00A65F29" w:rsidRPr="00A65F29" w:rsidRDefault="00001CCF">
            <w:pPr>
              <w:widowControl w:val="0"/>
              <w:spacing w:after="120"/>
              <w:rPr>
                <w:rFonts w:ascii="Arial" w:hAnsi="Arial" w:cs="Arial"/>
                <w:bCs/>
                <w:color w:val="000000" w:themeColor="text1"/>
                <w:sz w:val="20"/>
                <w:szCs w:val="20"/>
                <w:lang w:eastAsia="zh-CN"/>
                <w:rPrChange w:id="230" w:author="Samsung" w:date="2021-01-27T21:57:00Z">
                  <w:rPr>
                    <w:rFonts w:ascii="Arial" w:hAnsi="Arial" w:cs="Arial"/>
                    <w:b/>
                    <w:bCs/>
                    <w:color w:val="000000" w:themeColor="text1"/>
                    <w:sz w:val="20"/>
                    <w:szCs w:val="20"/>
                    <w:lang w:eastAsia="zh-CN"/>
                  </w:rPr>
                </w:rPrChange>
              </w:rPr>
            </w:pPr>
            <w:ins w:id="231" w:author="Samsung" w:date="2021-01-27T21:57:00Z">
              <w:r>
                <w:rPr>
                  <w:rFonts w:ascii="Arial" w:hAnsi="Arial" w:cs="Arial"/>
                  <w:bCs/>
                  <w:color w:val="000000" w:themeColor="text1"/>
                  <w:sz w:val="20"/>
                  <w:szCs w:val="20"/>
                  <w:lang w:eastAsia="zh-CN"/>
                  <w:rPrChange w:id="232" w:author="Samsung" w:date="2021-01-27T21:57:00Z">
                    <w:rPr>
                      <w:rFonts w:ascii="Arial" w:hAnsi="Arial" w:cs="Arial"/>
                      <w:b/>
                      <w:bCs/>
                      <w:color w:val="000000" w:themeColor="text1"/>
                      <w:sz w:val="20"/>
                      <w:szCs w:val="20"/>
                      <w:lang w:eastAsia="zh-CN"/>
                    </w:rPr>
                  </w:rPrChange>
                </w:rPr>
                <w:t xml:space="preserve">Whether </w:t>
              </w:r>
              <w:r>
                <w:rPr>
                  <w:rFonts w:ascii="Arial" w:hAnsi="Arial" w:cs="Arial"/>
                  <w:bCs/>
                  <w:color w:val="000000" w:themeColor="text1"/>
                  <w:sz w:val="20"/>
                  <w:szCs w:val="20"/>
                  <w:lang w:eastAsia="zh-CN"/>
                </w:rPr>
                <w:t xml:space="preserve">the F1 transport migration </w:t>
              </w:r>
              <w:r>
                <w:rPr>
                  <w:rFonts w:ascii="Arial" w:hAnsi="Arial" w:cs="Arial"/>
                  <w:bCs/>
                  <w:color w:val="000000" w:themeColor="text1"/>
                  <w:sz w:val="20"/>
                  <w:szCs w:val="20"/>
                  <w:lang w:eastAsia="zh-CN"/>
                  <w:rPrChange w:id="233" w:author="Samsung" w:date="2021-01-27T21:57:00Z">
                    <w:rPr>
                      <w:rFonts w:ascii="Arial" w:hAnsi="Arial" w:cs="Arial"/>
                      <w:b/>
                      <w:bCs/>
                      <w:color w:val="000000" w:themeColor="text1"/>
                      <w:sz w:val="20"/>
                      <w:szCs w:val="20"/>
                      <w:lang w:eastAsia="zh-CN"/>
                    </w:rPr>
                  </w:rPrChange>
                </w:rPr>
                <w:t xml:space="preserve">is the final step or not, we may need further discussion. </w:t>
              </w:r>
            </w:ins>
          </w:p>
        </w:tc>
      </w:tr>
      <w:tr w:rsidR="00A65F29" w14:paraId="0976EDB8" w14:textId="77777777">
        <w:trPr>
          <w:ins w:id="234" w:author="Apple Inc" w:date="2021-01-27T10:22:00Z"/>
        </w:trPr>
        <w:tc>
          <w:tcPr>
            <w:tcW w:w="1975" w:type="dxa"/>
          </w:tcPr>
          <w:p w14:paraId="3F14DAFF" w14:textId="77777777" w:rsidR="00A65F29" w:rsidRDefault="00001CCF">
            <w:pPr>
              <w:widowControl w:val="0"/>
              <w:spacing w:after="120"/>
              <w:rPr>
                <w:ins w:id="235" w:author="Apple Inc" w:date="2021-01-27T10:22:00Z"/>
                <w:rFonts w:ascii="Arial" w:hAnsi="Arial" w:cs="Arial"/>
                <w:bCs/>
                <w:color w:val="000000" w:themeColor="text1"/>
                <w:sz w:val="20"/>
                <w:szCs w:val="20"/>
                <w:lang w:eastAsia="zh-CN"/>
              </w:rPr>
            </w:pPr>
            <w:ins w:id="236" w:author="Apple Inc" w:date="2021-01-27T10:22:00Z">
              <w:r>
                <w:rPr>
                  <w:rFonts w:ascii="Arial" w:hAnsi="Arial" w:cs="Arial"/>
                  <w:bCs/>
                  <w:color w:val="000000" w:themeColor="text1"/>
                  <w:sz w:val="20"/>
                  <w:szCs w:val="20"/>
                  <w:lang w:eastAsia="zh-CN"/>
                </w:rPr>
                <w:t>Apple</w:t>
              </w:r>
            </w:ins>
          </w:p>
        </w:tc>
        <w:tc>
          <w:tcPr>
            <w:tcW w:w="1530" w:type="dxa"/>
          </w:tcPr>
          <w:p w14:paraId="1E224E18" w14:textId="77777777" w:rsidR="00A65F29" w:rsidRDefault="00001CCF">
            <w:pPr>
              <w:widowControl w:val="0"/>
              <w:spacing w:after="120"/>
              <w:rPr>
                <w:ins w:id="237" w:author="Apple Inc" w:date="2021-01-27T10:22:00Z"/>
                <w:rFonts w:ascii="Arial" w:hAnsi="Arial" w:cs="Arial"/>
                <w:bCs/>
                <w:color w:val="000000" w:themeColor="text1"/>
                <w:sz w:val="20"/>
                <w:szCs w:val="20"/>
                <w:lang w:eastAsia="zh-CN"/>
              </w:rPr>
            </w:pPr>
            <w:ins w:id="238" w:author="Apple Inc" w:date="2021-01-27T10:22:00Z">
              <w:r>
                <w:rPr>
                  <w:rFonts w:ascii="Arial" w:hAnsi="Arial" w:cs="Arial"/>
                  <w:bCs/>
                  <w:color w:val="000000" w:themeColor="text1"/>
                  <w:sz w:val="20"/>
                  <w:szCs w:val="20"/>
                  <w:lang w:eastAsia="zh-CN"/>
                </w:rPr>
                <w:t>Yes</w:t>
              </w:r>
            </w:ins>
          </w:p>
        </w:tc>
        <w:tc>
          <w:tcPr>
            <w:tcW w:w="5700" w:type="dxa"/>
          </w:tcPr>
          <w:p w14:paraId="251A9FF3" w14:textId="77777777" w:rsidR="00A65F29" w:rsidRDefault="00A65F29">
            <w:pPr>
              <w:widowControl w:val="0"/>
              <w:spacing w:after="120"/>
              <w:rPr>
                <w:ins w:id="239" w:author="Apple Inc" w:date="2021-01-27T10:22:00Z"/>
                <w:rFonts w:ascii="Arial" w:hAnsi="Arial" w:cs="Arial"/>
                <w:bCs/>
                <w:color w:val="000000" w:themeColor="text1"/>
                <w:sz w:val="20"/>
                <w:szCs w:val="20"/>
                <w:lang w:eastAsia="zh-CN"/>
              </w:rPr>
            </w:pPr>
          </w:p>
        </w:tc>
      </w:tr>
      <w:tr w:rsidR="00A65F29" w14:paraId="3A20FE1A" w14:textId="77777777">
        <w:trPr>
          <w:ins w:id="240" w:author="Milap Majmundar (AT&amp;T)" w:date="2021-01-27T17:19:00Z"/>
        </w:trPr>
        <w:tc>
          <w:tcPr>
            <w:tcW w:w="1975" w:type="dxa"/>
          </w:tcPr>
          <w:p w14:paraId="328A676A" w14:textId="77777777" w:rsidR="00A65F29" w:rsidRDefault="00001CCF">
            <w:pPr>
              <w:widowControl w:val="0"/>
              <w:spacing w:after="120"/>
              <w:rPr>
                <w:ins w:id="241" w:author="Milap Majmundar (AT&amp;T)" w:date="2021-01-27T17:19:00Z"/>
                <w:rFonts w:ascii="Arial" w:hAnsi="Arial" w:cs="Arial"/>
                <w:color w:val="000000" w:themeColor="text1"/>
                <w:sz w:val="20"/>
                <w:szCs w:val="20"/>
              </w:rPr>
            </w:pPr>
            <w:ins w:id="242" w:author="Milap Majmundar (AT&amp;T)" w:date="2021-01-27T17:19:00Z">
              <w:r>
                <w:rPr>
                  <w:rFonts w:ascii="Arial" w:hAnsi="Arial" w:cs="Arial"/>
                  <w:color w:val="000000" w:themeColor="text1"/>
                  <w:sz w:val="20"/>
                  <w:szCs w:val="20"/>
                </w:rPr>
                <w:t>AT&amp;T</w:t>
              </w:r>
            </w:ins>
          </w:p>
        </w:tc>
        <w:tc>
          <w:tcPr>
            <w:tcW w:w="1530" w:type="dxa"/>
          </w:tcPr>
          <w:p w14:paraId="02AE107F" w14:textId="77777777" w:rsidR="00A65F29" w:rsidRDefault="00001CCF">
            <w:pPr>
              <w:widowControl w:val="0"/>
              <w:spacing w:after="120"/>
              <w:rPr>
                <w:ins w:id="243" w:author="Milap Majmundar (AT&amp;T)" w:date="2021-01-27T17:19:00Z"/>
                <w:rFonts w:ascii="Arial" w:hAnsi="Arial" w:cs="Arial"/>
                <w:color w:val="000000" w:themeColor="text1"/>
                <w:sz w:val="20"/>
                <w:szCs w:val="20"/>
              </w:rPr>
            </w:pPr>
            <w:ins w:id="244" w:author="Milap Majmundar (AT&amp;T)" w:date="2021-01-27T17:19:00Z">
              <w:r>
                <w:rPr>
                  <w:rFonts w:ascii="Arial" w:hAnsi="Arial" w:cs="Arial"/>
                  <w:color w:val="000000" w:themeColor="text1"/>
                  <w:sz w:val="20"/>
                  <w:szCs w:val="20"/>
                </w:rPr>
                <w:t>Yes</w:t>
              </w:r>
            </w:ins>
          </w:p>
        </w:tc>
        <w:tc>
          <w:tcPr>
            <w:tcW w:w="5700" w:type="dxa"/>
          </w:tcPr>
          <w:p w14:paraId="6ABB9A72" w14:textId="77777777" w:rsidR="00A65F29" w:rsidRDefault="00A65F29">
            <w:pPr>
              <w:widowControl w:val="0"/>
              <w:spacing w:after="120"/>
              <w:rPr>
                <w:ins w:id="245" w:author="Milap Majmundar (AT&amp;T)" w:date="2021-01-27T17:19:00Z"/>
                <w:rFonts w:ascii="Arial" w:hAnsi="Arial" w:cs="Arial"/>
                <w:color w:val="000000" w:themeColor="text1"/>
                <w:sz w:val="20"/>
                <w:szCs w:val="20"/>
              </w:rPr>
            </w:pPr>
          </w:p>
        </w:tc>
      </w:tr>
      <w:tr w:rsidR="00A65F29" w14:paraId="1CD56F14" w14:textId="77777777">
        <w:trPr>
          <w:ins w:id="246" w:author="李　ヤンウェイ" w:date="2021-01-28T09:44:00Z"/>
        </w:trPr>
        <w:tc>
          <w:tcPr>
            <w:tcW w:w="1975" w:type="dxa"/>
          </w:tcPr>
          <w:p w14:paraId="1EC11180" w14:textId="77777777" w:rsidR="00A65F29" w:rsidRPr="00A65F29" w:rsidRDefault="00001CCF">
            <w:pPr>
              <w:widowControl w:val="0"/>
              <w:spacing w:after="120"/>
              <w:rPr>
                <w:ins w:id="247" w:author="李　ヤンウェイ" w:date="2021-01-28T09:44:00Z"/>
                <w:rFonts w:ascii="Arial" w:eastAsia="Yu Mincho" w:hAnsi="Arial" w:cs="Arial"/>
                <w:color w:val="000000" w:themeColor="text1"/>
                <w:sz w:val="20"/>
                <w:szCs w:val="20"/>
                <w:lang w:eastAsia="ja-JP"/>
                <w:rPrChange w:id="248" w:author="李　ヤンウェイ" w:date="2021-01-28T09:44:00Z">
                  <w:rPr>
                    <w:ins w:id="249" w:author="李　ヤンウェイ" w:date="2021-01-28T09:44:00Z"/>
                    <w:rFonts w:ascii="Arial" w:hAnsi="Arial" w:cs="Arial"/>
                    <w:color w:val="000000" w:themeColor="text1"/>
                    <w:sz w:val="20"/>
                    <w:szCs w:val="20"/>
                  </w:rPr>
                </w:rPrChange>
              </w:rPr>
            </w:pPr>
            <w:ins w:id="250" w:author="李　ヤンウェイ" w:date="2021-01-28T09:44:00Z">
              <w:r>
                <w:rPr>
                  <w:rFonts w:ascii="Arial" w:eastAsia="Yu Mincho" w:hAnsi="Arial" w:cs="Arial" w:hint="eastAsia"/>
                  <w:color w:val="000000" w:themeColor="text1"/>
                  <w:sz w:val="20"/>
                  <w:szCs w:val="20"/>
                  <w:lang w:eastAsia="ja-JP"/>
                </w:rPr>
                <w:t>K</w:t>
              </w:r>
              <w:r>
                <w:rPr>
                  <w:rFonts w:ascii="Arial" w:eastAsia="Yu Mincho" w:hAnsi="Arial" w:cs="Arial"/>
                  <w:color w:val="000000" w:themeColor="text1"/>
                  <w:sz w:val="20"/>
                  <w:szCs w:val="20"/>
                  <w:lang w:eastAsia="ja-JP"/>
                </w:rPr>
                <w:t>DDI</w:t>
              </w:r>
            </w:ins>
          </w:p>
        </w:tc>
        <w:tc>
          <w:tcPr>
            <w:tcW w:w="1530" w:type="dxa"/>
          </w:tcPr>
          <w:p w14:paraId="6FC91E1C" w14:textId="77777777" w:rsidR="00A65F29" w:rsidRPr="00A65F29" w:rsidRDefault="00001CCF">
            <w:pPr>
              <w:widowControl w:val="0"/>
              <w:spacing w:after="120"/>
              <w:rPr>
                <w:ins w:id="251" w:author="李　ヤンウェイ" w:date="2021-01-28T09:44:00Z"/>
                <w:rFonts w:ascii="Arial" w:eastAsia="Yu Mincho" w:hAnsi="Arial" w:cs="Arial"/>
                <w:color w:val="000000" w:themeColor="text1"/>
                <w:sz w:val="20"/>
                <w:szCs w:val="20"/>
                <w:lang w:eastAsia="ja-JP"/>
                <w:rPrChange w:id="252" w:author="李　ヤンウェイ" w:date="2021-01-28T09:44:00Z">
                  <w:rPr>
                    <w:ins w:id="253" w:author="李　ヤンウェイ" w:date="2021-01-28T09:44:00Z"/>
                    <w:rFonts w:ascii="Arial" w:hAnsi="Arial" w:cs="Arial"/>
                    <w:color w:val="000000" w:themeColor="text1"/>
                    <w:sz w:val="20"/>
                    <w:szCs w:val="20"/>
                  </w:rPr>
                </w:rPrChange>
              </w:rPr>
            </w:pPr>
            <w:ins w:id="254" w:author="李　ヤンウェイ" w:date="2021-01-28T09:44:00Z">
              <w:r>
                <w:rPr>
                  <w:rFonts w:ascii="Arial" w:eastAsia="Yu Mincho" w:hAnsi="Arial" w:cs="Arial" w:hint="eastAsia"/>
                  <w:color w:val="000000" w:themeColor="text1"/>
                  <w:sz w:val="20"/>
                  <w:szCs w:val="20"/>
                  <w:lang w:eastAsia="ja-JP"/>
                </w:rPr>
                <w:t>Y</w:t>
              </w:r>
              <w:r>
                <w:rPr>
                  <w:rFonts w:ascii="Arial" w:eastAsia="Yu Mincho" w:hAnsi="Arial" w:cs="Arial"/>
                  <w:color w:val="000000" w:themeColor="text1"/>
                  <w:sz w:val="20"/>
                  <w:szCs w:val="20"/>
                  <w:lang w:eastAsia="ja-JP"/>
                </w:rPr>
                <w:t>es</w:t>
              </w:r>
            </w:ins>
          </w:p>
        </w:tc>
        <w:tc>
          <w:tcPr>
            <w:tcW w:w="5700" w:type="dxa"/>
          </w:tcPr>
          <w:p w14:paraId="1195045F" w14:textId="77777777" w:rsidR="00A65F29" w:rsidRDefault="00A65F29">
            <w:pPr>
              <w:widowControl w:val="0"/>
              <w:spacing w:after="120"/>
              <w:rPr>
                <w:ins w:id="255" w:author="李　ヤンウェイ" w:date="2021-01-28T09:44:00Z"/>
                <w:rFonts w:ascii="Arial" w:hAnsi="Arial" w:cs="Arial"/>
                <w:color w:val="000000" w:themeColor="text1"/>
                <w:sz w:val="20"/>
                <w:szCs w:val="20"/>
              </w:rPr>
            </w:pPr>
          </w:p>
        </w:tc>
      </w:tr>
      <w:tr w:rsidR="00A65F29" w14:paraId="526C0061" w14:textId="77777777">
        <w:trPr>
          <w:ins w:id="256" w:author="Verizon-Vishwa" w:date="2021-01-27T18:57:00Z"/>
        </w:trPr>
        <w:tc>
          <w:tcPr>
            <w:tcW w:w="1975" w:type="dxa"/>
          </w:tcPr>
          <w:p w14:paraId="43131F71" w14:textId="77777777" w:rsidR="00A65F29" w:rsidRDefault="00A65F29">
            <w:pPr>
              <w:widowControl w:val="0"/>
              <w:spacing w:after="120"/>
              <w:rPr>
                <w:ins w:id="257" w:author="Verizon-Vishwa" w:date="2021-01-27T18:57:00Z"/>
                <w:rFonts w:ascii="Arial" w:hAnsi="Arial" w:cs="Arial"/>
                <w:color w:val="000000" w:themeColor="text1"/>
                <w:sz w:val="20"/>
                <w:szCs w:val="20"/>
              </w:rPr>
            </w:pPr>
          </w:p>
          <w:p w14:paraId="4FAA0F56" w14:textId="77777777" w:rsidR="00A65F29" w:rsidRDefault="00001CCF">
            <w:pPr>
              <w:widowControl w:val="0"/>
              <w:spacing w:after="120"/>
              <w:rPr>
                <w:ins w:id="258" w:author="Verizon-Vishwa" w:date="2021-01-27T18:57:00Z"/>
                <w:rFonts w:ascii="Arial" w:eastAsia="Yu Mincho" w:hAnsi="Arial" w:cs="Arial"/>
                <w:color w:val="000000" w:themeColor="text1"/>
                <w:sz w:val="20"/>
                <w:szCs w:val="20"/>
                <w:lang w:eastAsia="ja-JP"/>
              </w:rPr>
            </w:pPr>
            <w:ins w:id="259" w:author="Verizon-Vishwa" w:date="2021-01-27T18:57:00Z">
              <w:r>
                <w:rPr>
                  <w:rFonts w:ascii="Arial" w:hAnsi="Arial" w:cs="Arial"/>
                  <w:color w:val="000000" w:themeColor="text1"/>
                  <w:sz w:val="20"/>
                  <w:szCs w:val="20"/>
                </w:rPr>
                <w:t>Verizon</w:t>
              </w:r>
            </w:ins>
          </w:p>
        </w:tc>
        <w:tc>
          <w:tcPr>
            <w:tcW w:w="1530" w:type="dxa"/>
          </w:tcPr>
          <w:p w14:paraId="4A1B358D" w14:textId="77777777" w:rsidR="00A65F29" w:rsidRDefault="00001CCF">
            <w:pPr>
              <w:widowControl w:val="0"/>
              <w:spacing w:after="120"/>
              <w:rPr>
                <w:ins w:id="260" w:author="Verizon-Vishwa" w:date="2021-01-27T18:57:00Z"/>
                <w:rFonts w:ascii="Arial" w:eastAsia="Yu Mincho" w:hAnsi="Arial" w:cs="Arial"/>
                <w:color w:val="000000" w:themeColor="text1"/>
                <w:sz w:val="20"/>
                <w:szCs w:val="20"/>
                <w:lang w:eastAsia="ja-JP"/>
              </w:rPr>
            </w:pPr>
            <w:ins w:id="261" w:author="Verizon-Vishwa" w:date="2021-01-27T18:57:00Z">
              <w:r>
                <w:rPr>
                  <w:rFonts w:ascii="Arial" w:hAnsi="Arial" w:cs="Arial"/>
                  <w:color w:val="000000" w:themeColor="text1"/>
                  <w:sz w:val="20"/>
                  <w:szCs w:val="20"/>
                </w:rPr>
                <w:t>Yes</w:t>
              </w:r>
            </w:ins>
          </w:p>
        </w:tc>
        <w:tc>
          <w:tcPr>
            <w:tcW w:w="5700" w:type="dxa"/>
          </w:tcPr>
          <w:p w14:paraId="10E23DDD" w14:textId="77777777" w:rsidR="00A65F29" w:rsidRDefault="00A65F29">
            <w:pPr>
              <w:widowControl w:val="0"/>
              <w:spacing w:after="120"/>
              <w:rPr>
                <w:ins w:id="262" w:author="Verizon-Vishwa" w:date="2021-01-27T18:57:00Z"/>
                <w:rFonts w:ascii="Arial" w:hAnsi="Arial" w:cs="Arial"/>
                <w:color w:val="000000" w:themeColor="text1"/>
                <w:sz w:val="20"/>
                <w:szCs w:val="20"/>
              </w:rPr>
            </w:pPr>
          </w:p>
        </w:tc>
      </w:tr>
      <w:tr w:rsidR="00A65F29" w14:paraId="4F5F95A5" w14:textId="77777777">
        <w:trPr>
          <w:ins w:id="263" w:author="Google (Jing)" w:date="2021-01-28T12:07:00Z"/>
        </w:trPr>
        <w:tc>
          <w:tcPr>
            <w:tcW w:w="1975" w:type="dxa"/>
          </w:tcPr>
          <w:p w14:paraId="145772D1" w14:textId="77777777" w:rsidR="00A65F29" w:rsidRDefault="00001CCF">
            <w:pPr>
              <w:widowControl w:val="0"/>
              <w:spacing w:after="120"/>
              <w:rPr>
                <w:ins w:id="264" w:author="Google (Jing)" w:date="2021-01-28T12:07:00Z"/>
                <w:rFonts w:ascii="Arial" w:hAnsi="Arial" w:cs="Arial"/>
                <w:color w:val="000000" w:themeColor="text1"/>
                <w:sz w:val="20"/>
                <w:szCs w:val="20"/>
              </w:rPr>
            </w:pPr>
            <w:ins w:id="265" w:author="Google (Jing)" w:date="2021-01-28T12:07:00Z">
              <w:r>
                <w:rPr>
                  <w:rFonts w:ascii="Arial" w:hAnsi="Arial" w:cs="Arial"/>
                  <w:color w:val="000000" w:themeColor="text1"/>
                  <w:sz w:val="20"/>
                  <w:szCs w:val="20"/>
                </w:rPr>
                <w:t>Google</w:t>
              </w:r>
            </w:ins>
          </w:p>
        </w:tc>
        <w:tc>
          <w:tcPr>
            <w:tcW w:w="1530" w:type="dxa"/>
          </w:tcPr>
          <w:p w14:paraId="79DC6CC7" w14:textId="77777777" w:rsidR="00A65F29" w:rsidRDefault="00001CCF">
            <w:pPr>
              <w:widowControl w:val="0"/>
              <w:spacing w:after="120"/>
              <w:rPr>
                <w:ins w:id="266" w:author="Google (Jing)" w:date="2021-01-28T12:07:00Z"/>
                <w:rFonts w:ascii="Arial" w:hAnsi="Arial" w:cs="Arial"/>
                <w:color w:val="000000" w:themeColor="text1"/>
                <w:sz w:val="20"/>
                <w:szCs w:val="20"/>
              </w:rPr>
            </w:pPr>
            <w:ins w:id="267" w:author="Google (Jing)" w:date="2021-01-28T12:07:00Z">
              <w:r>
                <w:rPr>
                  <w:rFonts w:ascii="Arial" w:hAnsi="Arial" w:cs="Arial"/>
                  <w:color w:val="000000" w:themeColor="text1"/>
                  <w:sz w:val="20"/>
                  <w:szCs w:val="20"/>
                </w:rPr>
                <w:t>Yes</w:t>
              </w:r>
            </w:ins>
          </w:p>
        </w:tc>
        <w:tc>
          <w:tcPr>
            <w:tcW w:w="5700" w:type="dxa"/>
          </w:tcPr>
          <w:p w14:paraId="1845F89E" w14:textId="77777777" w:rsidR="00A65F29" w:rsidRDefault="00A65F29">
            <w:pPr>
              <w:widowControl w:val="0"/>
              <w:spacing w:after="120"/>
              <w:rPr>
                <w:ins w:id="268" w:author="Google (Jing)" w:date="2021-01-28T12:07:00Z"/>
                <w:rFonts w:ascii="Arial" w:hAnsi="Arial" w:cs="Arial"/>
                <w:color w:val="000000" w:themeColor="text1"/>
                <w:sz w:val="20"/>
                <w:szCs w:val="20"/>
              </w:rPr>
            </w:pPr>
          </w:p>
        </w:tc>
      </w:tr>
      <w:tr w:rsidR="00A65F29" w14:paraId="542B2B44" w14:textId="77777777">
        <w:trPr>
          <w:ins w:id="269" w:author="Steven Xu" w:date="2021-01-28T13:38:00Z"/>
        </w:trPr>
        <w:tc>
          <w:tcPr>
            <w:tcW w:w="1975" w:type="dxa"/>
          </w:tcPr>
          <w:p w14:paraId="20FCC963" w14:textId="77777777" w:rsidR="00A65F29" w:rsidRDefault="00001CCF">
            <w:pPr>
              <w:widowControl w:val="0"/>
              <w:spacing w:after="120"/>
              <w:rPr>
                <w:ins w:id="270" w:author="Steven Xu" w:date="2021-01-28T13:38:00Z"/>
                <w:rFonts w:ascii="Arial" w:eastAsia="Yu Mincho" w:hAnsi="Arial" w:cs="Arial"/>
                <w:color w:val="000000" w:themeColor="text1"/>
                <w:sz w:val="20"/>
                <w:szCs w:val="20"/>
                <w:lang w:eastAsia="ja-JP"/>
              </w:rPr>
            </w:pPr>
            <w:ins w:id="271" w:author="Steven Xu" w:date="2021-01-28T13:38:00Z">
              <w:r>
                <w:rPr>
                  <w:rFonts w:ascii="Arial" w:eastAsia="Yu Mincho" w:hAnsi="Arial" w:cs="Arial"/>
                  <w:color w:val="000000" w:themeColor="text1"/>
                  <w:sz w:val="20"/>
                  <w:szCs w:val="20"/>
                  <w:lang w:eastAsia="ja-JP"/>
                </w:rPr>
                <w:t>Nokia</w:t>
              </w:r>
            </w:ins>
          </w:p>
        </w:tc>
        <w:tc>
          <w:tcPr>
            <w:tcW w:w="1530" w:type="dxa"/>
          </w:tcPr>
          <w:p w14:paraId="1CC6AAC4" w14:textId="77777777" w:rsidR="00A65F29" w:rsidRDefault="00001CCF">
            <w:pPr>
              <w:widowControl w:val="0"/>
              <w:spacing w:after="120"/>
              <w:rPr>
                <w:ins w:id="272" w:author="Steven Xu" w:date="2021-01-28T13:38:00Z"/>
                <w:rFonts w:ascii="Arial" w:eastAsia="Yu Mincho" w:hAnsi="Arial" w:cs="Arial"/>
                <w:color w:val="000000" w:themeColor="text1"/>
                <w:sz w:val="20"/>
                <w:szCs w:val="20"/>
                <w:lang w:eastAsia="ja-JP"/>
              </w:rPr>
            </w:pPr>
            <w:ins w:id="273" w:author="Steven Xu" w:date="2021-01-28T13:38:00Z">
              <w:r>
                <w:rPr>
                  <w:rFonts w:ascii="Arial" w:eastAsia="Yu Mincho" w:hAnsi="Arial" w:cs="Arial"/>
                  <w:color w:val="000000" w:themeColor="text1"/>
                  <w:sz w:val="20"/>
                  <w:szCs w:val="20"/>
                  <w:lang w:eastAsia="ja-JP"/>
                </w:rPr>
                <w:t>Yes</w:t>
              </w:r>
            </w:ins>
          </w:p>
        </w:tc>
        <w:tc>
          <w:tcPr>
            <w:tcW w:w="5700" w:type="dxa"/>
          </w:tcPr>
          <w:p w14:paraId="0C91E5D7" w14:textId="77777777" w:rsidR="00A65F29" w:rsidRDefault="00001CCF">
            <w:pPr>
              <w:widowControl w:val="0"/>
              <w:spacing w:after="120"/>
              <w:rPr>
                <w:ins w:id="274" w:author="Steven Xu" w:date="2021-01-28T13:38:00Z"/>
                <w:rFonts w:ascii="Arial" w:eastAsia="Yu Mincho" w:hAnsi="Arial" w:cs="Arial"/>
                <w:color w:val="000000" w:themeColor="text1"/>
                <w:sz w:val="20"/>
                <w:szCs w:val="20"/>
                <w:lang w:eastAsia="ja-JP"/>
              </w:rPr>
            </w:pPr>
            <w:ins w:id="275" w:author="Steven Xu" w:date="2021-01-28T13:38:00Z">
              <w:r>
                <w:rPr>
                  <w:rFonts w:ascii="Arial" w:eastAsia="Yu Mincho" w:hAnsi="Arial" w:cs="Arial"/>
                  <w:color w:val="000000" w:themeColor="text1"/>
                  <w:sz w:val="20"/>
                  <w:szCs w:val="20"/>
                  <w:lang w:eastAsia="ja-JP"/>
                </w:rPr>
                <w:t>Change “top-level” to “migrating”, which is the term already used in the spec. (Same change for next proposal)</w:t>
              </w:r>
            </w:ins>
          </w:p>
        </w:tc>
      </w:tr>
      <w:tr w:rsidR="00A65F29" w14:paraId="184B7BAB" w14:textId="77777777">
        <w:trPr>
          <w:ins w:id="276" w:author="Lu, Yang/路 杨" w:date="2021-01-28T17:33:00Z"/>
        </w:trPr>
        <w:tc>
          <w:tcPr>
            <w:tcW w:w="1975" w:type="dxa"/>
          </w:tcPr>
          <w:p w14:paraId="1727B875" w14:textId="77777777" w:rsidR="00A65F29" w:rsidRDefault="00001CCF">
            <w:pPr>
              <w:widowControl w:val="0"/>
              <w:spacing w:after="120"/>
              <w:rPr>
                <w:ins w:id="277" w:author="Lu, Yang/路 杨" w:date="2021-01-28T17:33:00Z"/>
                <w:rFonts w:ascii="Arial" w:eastAsia="Yu Mincho" w:hAnsi="Arial" w:cs="Arial"/>
                <w:color w:val="000000" w:themeColor="text1"/>
                <w:sz w:val="20"/>
                <w:szCs w:val="20"/>
                <w:lang w:eastAsia="ja-JP"/>
              </w:rPr>
            </w:pPr>
            <w:ins w:id="278" w:author="Lu, Yang/路 杨" w:date="2021-01-28T17:34:00Z">
              <w:r>
                <w:rPr>
                  <w:rFonts w:ascii="Arial" w:hAnsi="Arial" w:cs="Arial" w:hint="eastAsia"/>
                  <w:b/>
                  <w:bCs/>
                  <w:color w:val="000000" w:themeColor="text1"/>
                  <w:sz w:val="20"/>
                  <w:szCs w:val="20"/>
                  <w:lang w:eastAsia="zh-CN"/>
                </w:rPr>
                <w:t>F</w:t>
              </w:r>
              <w:r>
                <w:rPr>
                  <w:rFonts w:ascii="Arial" w:hAnsi="Arial" w:cs="Arial"/>
                  <w:b/>
                  <w:bCs/>
                  <w:color w:val="000000" w:themeColor="text1"/>
                  <w:sz w:val="20"/>
                  <w:szCs w:val="20"/>
                  <w:lang w:eastAsia="zh-CN"/>
                </w:rPr>
                <w:t>ujitsu</w:t>
              </w:r>
            </w:ins>
          </w:p>
        </w:tc>
        <w:tc>
          <w:tcPr>
            <w:tcW w:w="1530" w:type="dxa"/>
          </w:tcPr>
          <w:p w14:paraId="69DC116E" w14:textId="77777777" w:rsidR="00A65F29" w:rsidRDefault="00001CCF">
            <w:pPr>
              <w:widowControl w:val="0"/>
              <w:spacing w:after="120"/>
              <w:rPr>
                <w:ins w:id="279" w:author="Lu, Yang/路 杨" w:date="2021-01-28T17:33:00Z"/>
                <w:rFonts w:ascii="Arial" w:eastAsia="Yu Mincho" w:hAnsi="Arial" w:cs="Arial"/>
                <w:color w:val="000000" w:themeColor="text1"/>
                <w:sz w:val="20"/>
                <w:szCs w:val="20"/>
                <w:lang w:eastAsia="ja-JP"/>
              </w:rPr>
            </w:pPr>
            <w:ins w:id="280" w:author="Lu, Yang/路 杨" w:date="2021-01-28T17:34:00Z">
              <w:r>
                <w:rPr>
                  <w:rFonts w:ascii="Arial" w:hAnsi="Arial" w:cs="Arial" w:hint="eastAsia"/>
                  <w:color w:val="000000" w:themeColor="text1"/>
                  <w:sz w:val="20"/>
                  <w:szCs w:val="20"/>
                  <w:lang w:eastAsia="zh-CN"/>
                </w:rPr>
                <w:t>Y</w:t>
              </w:r>
              <w:r>
                <w:rPr>
                  <w:rFonts w:ascii="Arial" w:hAnsi="Arial" w:cs="Arial"/>
                  <w:color w:val="000000" w:themeColor="text1"/>
                  <w:sz w:val="20"/>
                  <w:szCs w:val="20"/>
                  <w:lang w:eastAsia="zh-CN"/>
                </w:rPr>
                <w:t>es, but</w:t>
              </w:r>
            </w:ins>
          </w:p>
        </w:tc>
        <w:tc>
          <w:tcPr>
            <w:tcW w:w="5700" w:type="dxa"/>
          </w:tcPr>
          <w:p w14:paraId="3A959A41" w14:textId="77777777" w:rsidR="00A65F29" w:rsidRDefault="00001CCF">
            <w:pPr>
              <w:widowControl w:val="0"/>
              <w:spacing w:after="120"/>
              <w:rPr>
                <w:ins w:id="281" w:author="Lu, Yang/路 杨" w:date="2021-01-28T17:33:00Z"/>
                <w:rFonts w:ascii="Arial" w:eastAsia="Yu Mincho" w:hAnsi="Arial" w:cs="Arial"/>
                <w:color w:val="000000" w:themeColor="text1"/>
                <w:sz w:val="20"/>
                <w:szCs w:val="20"/>
                <w:lang w:eastAsia="ja-JP"/>
              </w:rPr>
            </w:pPr>
            <w:ins w:id="282" w:author="Lu, Yang/路 杨" w:date="2021-01-28T17:34:00Z">
              <w:r>
                <w:rPr>
                  <w:rFonts w:ascii="Arial" w:hAnsi="Arial" w:cs="Arial" w:hint="eastAsia"/>
                  <w:color w:val="000000" w:themeColor="text1"/>
                  <w:sz w:val="20"/>
                  <w:szCs w:val="20"/>
                  <w:lang w:eastAsia="zh-CN"/>
                </w:rPr>
                <w:t>W</w:t>
              </w:r>
              <w:r>
                <w:rPr>
                  <w:rFonts w:ascii="Arial" w:hAnsi="Arial" w:cs="Arial"/>
                  <w:color w:val="000000" w:themeColor="text1"/>
                  <w:sz w:val="20"/>
                  <w:szCs w:val="20"/>
                  <w:lang w:eastAsia="zh-CN"/>
                </w:rPr>
                <w:t>e understand the migration of F1 transport of source donor to the target path should belong to the procedure for IAB-DU.</w:t>
              </w:r>
            </w:ins>
          </w:p>
        </w:tc>
      </w:tr>
      <w:tr w:rsidR="00A65F29" w14:paraId="5F326681" w14:textId="77777777">
        <w:trPr>
          <w:ins w:id="283" w:author="CATT" w:date="2021-01-28T19:20:00Z"/>
        </w:trPr>
        <w:tc>
          <w:tcPr>
            <w:tcW w:w="1975" w:type="dxa"/>
          </w:tcPr>
          <w:p w14:paraId="22D4109C" w14:textId="77777777" w:rsidR="00A65F29" w:rsidRDefault="00001CCF">
            <w:pPr>
              <w:widowControl w:val="0"/>
              <w:tabs>
                <w:tab w:val="left" w:pos="898"/>
              </w:tabs>
              <w:spacing w:after="120"/>
              <w:rPr>
                <w:ins w:id="284" w:author="CATT" w:date="2021-01-28T19:20:00Z"/>
                <w:rFonts w:ascii="Arial" w:hAnsi="Arial" w:cs="Arial"/>
                <w:b/>
                <w:bCs/>
                <w:color w:val="000000" w:themeColor="text1"/>
                <w:sz w:val="20"/>
                <w:szCs w:val="20"/>
                <w:lang w:eastAsia="zh-CN"/>
              </w:rPr>
            </w:pPr>
            <w:ins w:id="285" w:author="CATT" w:date="2021-01-28T19:20:00Z">
              <w:r>
                <w:rPr>
                  <w:rFonts w:ascii="Arial" w:hAnsi="Arial" w:cs="Arial"/>
                  <w:b/>
                  <w:bCs/>
                  <w:color w:val="000000" w:themeColor="text1"/>
                  <w:sz w:val="20"/>
                  <w:szCs w:val="20"/>
                  <w:lang w:eastAsia="zh-CN"/>
                </w:rPr>
                <w:t>CATT</w:t>
              </w:r>
              <w:r>
                <w:rPr>
                  <w:rFonts w:ascii="Arial" w:hAnsi="Arial" w:cs="Arial"/>
                  <w:b/>
                  <w:bCs/>
                  <w:color w:val="000000" w:themeColor="text1"/>
                  <w:sz w:val="20"/>
                  <w:szCs w:val="20"/>
                  <w:lang w:eastAsia="zh-CN"/>
                </w:rPr>
                <w:tab/>
              </w:r>
            </w:ins>
          </w:p>
        </w:tc>
        <w:tc>
          <w:tcPr>
            <w:tcW w:w="1530" w:type="dxa"/>
          </w:tcPr>
          <w:p w14:paraId="3C8E0112" w14:textId="77777777" w:rsidR="00A65F29" w:rsidRDefault="00001CCF">
            <w:pPr>
              <w:widowControl w:val="0"/>
              <w:spacing w:after="120"/>
              <w:rPr>
                <w:ins w:id="286" w:author="CATT" w:date="2021-01-28T19:20:00Z"/>
                <w:rFonts w:ascii="Arial" w:hAnsi="Arial" w:cs="Arial"/>
                <w:b/>
                <w:bCs/>
                <w:color w:val="000000" w:themeColor="text1"/>
                <w:sz w:val="20"/>
                <w:szCs w:val="20"/>
                <w:lang w:eastAsia="zh-CN"/>
              </w:rPr>
            </w:pPr>
            <w:ins w:id="287" w:author="CATT" w:date="2021-01-28T19:20:00Z">
              <w:r>
                <w:rPr>
                  <w:rFonts w:ascii="Arial" w:hAnsi="Arial" w:cs="Arial"/>
                  <w:b/>
                  <w:bCs/>
                  <w:color w:val="000000" w:themeColor="text1"/>
                  <w:sz w:val="20"/>
                  <w:szCs w:val="20"/>
                  <w:lang w:eastAsia="zh-CN"/>
                </w:rPr>
                <w:t xml:space="preserve">Yes </w:t>
              </w:r>
            </w:ins>
          </w:p>
        </w:tc>
        <w:tc>
          <w:tcPr>
            <w:tcW w:w="5700" w:type="dxa"/>
          </w:tcPr>
          <w:p w14:paraId="2ECBE58F" w14:textId="77777777" w:rsidR="00A65F29" w:rsidRDefault="00A65F29">
            <w:pPr>
              <w:widowControl w:val="0"/>
              <w:spacing w:after="120"/>
              <w:rPr>
                <w:ins w:id="288" w:author="CATT" w:date="2021-01-28T19:20:00Z"/>
                <w:rFonts w:ascii="Arial" w:hAnsi="Arial" w:cs="Arial"/>
                <w:b/>
                <w:bCs/>
                <w:color w:val="000000" w:themeColor="text1"/>
                <w:sz w:val="20"/>
                <w:szCs w:val="20"/>
              </w:rPr>
            </w:pPr>
          </w:p>
        </w:tc>
      </w:tr>
      <w:tr w:rsidR="00A65F29" w14:paraId="4414EB94" w14:textId="77777777">
        <w:trPr>
          <w:ins w:id="289" w:author="Lenovo" w:date="2021-01-28T20:35:00Z"/>
        </w:trPr>
        <w:tc>
          <w:tcPr>
            <w:tcW w:w="1975" w:type="dxa"/>
          </w:tcPr>
          <w:p w14:paraId="2B934E9D" w14:textId="77777777" w:rsidR="00A65F29" w:rsidRDefault="00001CCF">
            <w:pPr>
              <w:widowControl w:val="0"/>
              <w:tabs>
                <w:tab w:val="left" w:pos="898"/>
              </w:tabs>
              <w:spacing w:after="120"/>
              <w:rPr>
                <w:ins w:id="290" w:author="Lenovo" w:date="2021-01-28T20:35:00Z"/>
                <w:rFonts w:ascii="Arial" w:hAnsi="Arial" w:cs="Arial"/>
                <w:b/>
                <w:bCs/>
                <w:color w:val="000000" w:themeColor="text1"/>
                <w:sz w:val="20"/>
                <w:szCs w:val="20"/>
                <w:lang w:eastAsia="zh-CN"/>
              </w:rPr>
            </w:pPr>
            <w:ins w:id="291" w:author="Lenovo" w:date="2021-01-28T20:35:00Z">
              <w:r>
                <w:rPr>
                  <w:rFonts w:ascii="Arial" w:hAnsi="Arial" w:cs="Arial" w:hint="eastAsia"/>
                  <w:b/>
                  <w:bCs/>
                  <w:color w:val="000000" w:themeColor="text1"/>
                  <w:sz w:val="20"/>
                  <w:szCs w:val="20"/>
                  <w:lang w:eastAsia="zh-CN"/>
                </w:rPr>
                <w:t>L</w:t>
              </w:r>
              <w:r>
                <w:rPr>
                  <w:rFonts w:ascii="Arial" w:hAnsi="Arial" w:cs="Arial"/>
                  <w:b/>
                  <w:bCs/>
                  <w:color w:val="000000" w:themeColor="text1"/>
                  <w:sz w:val="20"/>
                  <w:szCs w:val="20"/>
                  <w:lang w:eastAsia="zh-CN"/>
                </w:rPr>
                <w:t>enovo</w:t>
              </w:r>
            </w:ins>
          </w:p>
        </w:tc>
        <w:tc>
          <w:tcPr>
            <w:tcW w:w="1530" w:type="dxa"/>
          </w:tcPr>
          <w:p w14:paraId="4D3B9827" w14:textId="77777777" w:rsidR="00A65F29" w:rsidRDefault="00001CCF">
            <w:pPr>
              <w:widowControl w:val="0"/>
              <w:spacing w:after="120"/>
              <w:rPr>
                <w:ins w:id="292" w:author="Lenovo" w:date="2021-01-28T20:35:00Z"/>
                <w:rFonts w:ascii="Arial" w:hAnsi="Arial" w:cs="Arial"/>
                <w:b/>
                <w:bCs/>
                <w:color w:val="000000" w:themeColor="text1"/>
                <w:sz w:val="20"/>
                <w:szCs w:val="20"/>
                <w:lang w:eastAsia="zh-CN"/>
              </w:rPr>
            </w:pPr>
            <w:ins w:id="293" w:author="Lenovo" w:date="2021-01-28T20:35:00Z">
              <w:r>
                <w:rPr>
                  <w:rFonts w:ascii="Arial" w:hAnsi="Arial" w:cs="Arial" w:hint="eastAsia"/>
                  <w:color w:val="000000" w:themeColor="text1"/>
                  <w:sz w:val="20"/>
                  <w:szCs w:val="20"/>
                  <w:lang w:eastAsia="zh-CN"/>
                </w:rPr>
                <w:t>Y</w:t>
              </w:r>
              <w:r>
                <w:rPr>
                  <w:rFonts w:ascii="Arial" w:hAnsi="Arial" w:cs="Arial"/>
                  <w:color w:val="000000" w:themeColor="text1"/>
                  <w:sz w:val="20"/>
                  <w:szCs w:val="20"/>
                  <w:lang w:eastAsia="zh-CN"/>
                </w:rPr>
                <w:t>es</w:t>
              </w:r>
            </w:ins>
          </w:p>
        </w:tc>
        <w:tc>
          <w:tcPr>
            <w:tcW w:w="5700" w:type="dxa"/>
          </w:tcPr>
          <w:p w14:paraId="0248F613" w14:textId="77777777" w:rsidR="00A65F29" w:rsidRDefault="00A65F29">
            <w:pPr>
              <w:widowControl w:val="0"/>
              <w:spacing w:after="120"/>
              <w:rPr>
                <w:ins w:id="294" w:author="Lenovo" w:date="2021-01-28T20:35:00Z"/>
                <w:rFonts w:ascii="Arial" w:hAnsi="Arial" w:cs="Arial"/>
                <w:b/>
                <w:bCs/>
                <w:color w:val="000000" w:themeColor="text1"/>
                <w:sz w:val="20"/>
                <w:szCs w:val="20"/>
              </w:rPr>
            </w:pPr>
          </w:p>
        </w:tc>
      </w:tr>
      <w:tr w:rsidR="00A65F29" w14:paraId="5CD3213A" w14:textId="77777777">
        <w:trPr>
          <w:ins w:id="295" w:author="Intel(Tony Lee)" w:date="2021-01-28T14:07:00Z"/>
        </w:trPr>
        <w:tc>
          <w:tcPr>
            <w:tcW w:w="1975" w:type="dxa"/>
          </w:tcPr>
          <w:p w14:paraId="719E5AD7" w14:textId="77777777" w:rsidR="00A65F29" w:rsidRDefault="00001CCF">
            <w:pPr>
              <w:widowControl w:val="0"/>
              <w:tabs>
                <w:tab w:val="left" w:pos="898"/>
              </w:tabs>
              <w:spacing w:after="120"/>
              <w:rPr>
                <w:ins w:id="296" w:author="Intel(Tony Lee)" w:date="2021-01-28T14:07:00Z"/>
                <w:rFonts w:ascii="Arial" w:hAnsi="Arial" w:cs="Arial"/>
                <w:b/>
                <w:bCs/>
                <w:color w:val="000000" w:themeColor="text1"/>
                <w:sz w:val="20"/>
                <w:szCs w:val="20"/>
                <w:lang w:eastAsia="zh-CN"/>
              </w:rPr>
            </w:pPr>
            <w:ins w:id="297" w:author="Intel(Tony Lee)" w:date="2021-01-28T14:07:00Z">
              <w:r>
                <w:rPr>
                  <w:rFonts w:ascii="Arial" w:hAnsi="Arial" w:cs="Arial"/>
                  <w:b/>
                  <w:bCs/>
                  <w:color w:val="000000" w:themeColor="text1"/>
                  <w:sz w:val="20"/>
                  <w:szCs w:val="20"/>
                  <w:lang w:eastAsia="zh-CN"/>
                </w:rPr>
                <w:t>Intel</w:t>
              </w:r>
            </w:ins>
          </w:p>
        </w:tc>
        <w:tc>
          <w:tcPr>
            <w:tcW w:w="1530" w:type="dxa"/>
          </w:tcPr>
          <w:p w14:paraId="630FE549" w14:textId="77777777" w:rsidR="00A65F29" w:rsidRDefault="00001CCF">
            <w:pPr>
              <w:widowControl w:val="0"/>
              <w:spacing w:after="120"/>
              <w:rPr>
                <w:ins w:id="298" w:author="Intel(Tony Lee)" w:date="2021-01-28T14:07:00Z"/>
                <w:rFonts w:ascii="Arial" w:hAnsi="Arial" w:cs="Arial"/>
                <w:color w:val="000000" w:themeColor="text1"/>
                <w:sz w:val="20"/>
                <w:szCs w:val="20"/>
                <w:lang w:eastAsia="zh-CN"/>
              </w:rPr>
            </w:pPr>
            <w:ins w:id="299" w:author="Intel(Tony Lee)" w:date="2021-01-28T14:07:00Z">
              <w:r>
                <w:rPr>
                  <w:rFonts w:ascii="Arial" w:hAnsi="Arial" w:cs="Arial"/>
                  <w:color w:val="000000" w:themeColor="text1"/>
                  <w:sz w:val="20"/>
                  <w:szCs w:val="20"/>
                  <w:lang w:eastAsia="zh-CN"/>
                </w:rPr>
                <w:t>Yes</w:t>
              </w:r>
            </w:ins>
          </w:p>
        </w:tc>
        <w:tc>
          <w:tcPr>
            <w:tcW w:w="5700" w:type="dxa"/>
          </w:tcPr>
          <w:p w14:paraId="73DC1308" w14:textId="77777777" w:rsidR="00A65F29" w:rsidRDefault="00A65F29">
            <w:pPr>
              <w:widowControl w:val="0"/>
              <w:spacing w:after="120"/>
              <w:rPr>
                <w:ins w:id="300" w:author="Intel(Tony Lee)" w:date="2021-01-28T14:07:00Z"/>
                <w:rFonts w:ascii="Arial" w:hAnsi="Arial" w:cs="Arial"/>
                <w:b/>
                <w:bCs/>
                <w:color w:val="000000" w:themeColor="text1"/>
                <w:sz w:val="20"/>
                <w:szCs w:val="20"/>
              </w:rPr>
            </w:pPr>
          </w:p>
        </w:tc>
      </w:tr>
      <w:tr w:rsidR="00A65F29" w14:paraId="45F67004" w14:textId="77777777">
        <w:trPr>
          <w:ins w:id="301" w:author="ZTE" w:date="2021-01-29T09:42:00Z"/>
        </w:trPr>
        <w:tc>
          <w:tcPr>
            <w:tcW w:w="1975" w:type="dxa"/>
          </w:tcPr>
          <w:p w14:paraId="2AAE89B6" w14:textId="77777777" w:rsidR="00A65F29" w:rsidRDefault="00001CCF">
            <w:pPr>
              <w:widowControl w:val="0"/>
              <w:tabs>
                <w:tab w:val="left" w:pos="898"/>
              </w:tabs>
              <w:spacing w:after="120"/>
              <w:rPr>
                <w:ins w:id="302" w:author="ZTE" w:date="2021-01-29T09:42:00Z"/>
                <w:rFonts w:ascii="Arial" w:hAnsi="Arial" w:cs="Arial"/>
                <w:b/>
                <w:bCs/>
                <w:color w:val="000000" w:themeColor="text1"/>
                <w:sz w:val="20"/>
                <w:szCs w:val="20"/>
                <w:lang w:eastAsia="zh-CN"/>
              </w:rPr>
            </w:pPr>
            <w:ins w:id="303" w:author="ZTE" w:date="2021-01-29T09:42:00Z">
              <w:r>
                <w:rPr>
                  <w:rFonts w:ascii="Arial" w:hAnsi="Arial" w:cs="Arial" w:hint="eastAsia"/>
                  <w:b/>
                  <w:bCs/>
                  <w:color w:val="000000" w:themeColor="text1"/>
                  <w:sz w:val="20"/>
                  <w:szCs w:val="20"/>
                  <w:lang w:eastAsia="zh-CN"/>
                </w:rPr>
                <w:t>ZTE</w:t>
              </w:r>
            </w:ins>
          </w:p>
        </w:tc>
        <w:tc>
          <w:tcPr>
            <w:tcW w:w="1530" w:type="dxa"/>
          </w:tcPr>
          <w:p w14:paraId="04E5C437" w14:textId="77777777" w:rsidR="00A65F29" w:rsidRDefault="00A65F29">
            <w:pPr>
              <w:widowControl w:val="0"/>
              <w:spacing w:after="120"/>
              <w:rPr>
                <w:ins w:id="304" w:author="ZTE" w:date="2021-01-29T09:42:00Z"/>
                <w:rFonts w:ascii="Arial" w:hAnsi="Arial" w:cs="Arial"/>
                <w:color w:val="000000" w:themeColor="text1"/>
                <w:sz w:val="20"/>
                <w:szCs w:val="20"/>
                <w:lang w:eastAsia="zh-CN"/>
              </w:rPr>
            </w:pPr>
          </w:p>
        </w:tc>
        <w:tc>
          <w:tcPr>
            <w:tcW w:w="5700" w:type="dxa"/>
          </w:tcPr>
          <w:p w14:paraId="7DA53530" w14:textId="77777777" w:rsidR="00A65F29" w:rsidRDefault="00001CCF">
            <w:pPr>
              <w:widowControl w:val="0"/>
              <w:spacing w:after="120"/>
              <w:rPr>
                <w:ins w:id="305" w:author="ZTE" w:date="2021-01-29T09:42:00Z"/>
                <w:rFonts w:ascii="Arial" w:hAnsi="Arial" w:cs="Arial"/>
                <w:b/>
                <w:bCs/>
                <w:color w:val="000000" w:themeColor="text1"/>
                <w:sz w:val="20"/>
                <w:szCs w:val="20"/>
              </w:rPr>
            </w:pPr>
            <w:ins w:id="306" w:author="ZTE" w:date="2021-01-29T09:42:00Z">
              <w:r>
                <w:rPr>
                  <w:rFonts w:ascii="Arial" w:hAnsi="Arial" w:cs="Arial"/>
                  <w:bCs/>
                  <w:color w:val="000000" w:themeColor="text1"/>
                  <w:sz w:val="20"/>
                  <w:szCs w:val="20"/>
                  <w:lang w:eastAsia="zh-CN"/>
                </w:rPr>
                <w:t>It should be clarified what does “the migration of F1 transport” mean</w:t>
              </w:r>
              <w:r>
                <w:rPr>
                  <w:rFonts w:ascii="Arial" w:hAnsi="Arial" w:cs="Arial" w:hint="eastAsia"/>
                  <w:bCs/>
                  <w:color w:val="000000" w:themeColor="text1"/>
                  <w:sz w:val="20"/>
                  <w:szCs w:val="20"/>
                  <w:lang w:eastAsia="zh-CN"/>
                </w:rPr>
                <w:t xml:space="preserve">. </w:t>
              </w:r>
            </w:ins>
          </w:p>
        </w:tc>
      </w:tr>
    </w:tbl>
    <w:p w14:paraId="1A3433C7" w14:textId="6BC2D240" w:rsidR="00A65F29" w:rsidRDefault="00A65F29">
      <w:pPr>
        <w:rPr>
          <w:rFonts w:ascii="Arial" w:hAnsi="Arial" w:cs="Arial"/>
          <w:b/>
          <w:bCs/>
          <w:i/>
          <w:iCs/>
          <w:color w:val="000000" w:themeColor="text1"/>
          <w:sz w:val="22"/>
          <w:szCs w:val="22"/>
        </w:rPr>
      </w:pPr>
    </w:p>
    <w:p w14:paraId="2DA3CB07" w14:textId="77777777" w:rsidR="00F86A78" w:rsidRPr="00122E2D" w:rsidRDefault="00F86A78" w:rsidP="00F86A78">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76AD2BE8" w14:textId="77777777" w:rsidR="00F86A78" w:rsidRDefault="00F86A78" w:rsidP="00F86A78">
      <w:pPr>
        <w:spacing w:after="120"/>
        <w:rPr>
          <w:rFonts w:ascii="Arial" w:hAnsi="Arial" w:cs="Arial"/>
          <w:color w:val="4472C4" w:themeColor="accent1"/>
          <w:sz w:val="22"/>
          <w:szCs w:val="22"/>
        </w:rPr>
      </w:pPr>
      <w:r w:rsidRPr="00122E2D">
        <w:rPr>
          <w:rFonts w:ascii="Arial" w:hAnsi="Arial" w:cs="Arial"/>
          <w:color w:val="4472C4" w:themeColor="accent1"/>
          <w:sz w:val="22"/>
          <w:szCs w:val="22"/>
        </w:rPr>
        <w:t>1</w:t>
      </w:r>
      <w:r>
        <w:rPr>
          <w:rFonts w:ascii="Arial" w:hAnsi="Arial" w:cs="Arial"/>
          <w:color w:val="4472C4" w:themeColor="accent1"/>
          <w:sz w:val="22"/>
          <w:szCs w:val="22"/>
        </w:rPr>
        <w:t xml:space="preserve">4 </w:t>
      </w:r>
      <w:r w:rsidRPr="00122E2D">
        <w:rPr>
          <w:rFonts w:ascii="Arial" w:hAnsi="Arial" w:cs="Arial"/>
          <w:color w:val="4472C4" w:themeColor="accent1"/>
          <w:sz w:val="22"/>
          <w:szCs w:val="22"/>
        </w:rPr>
        <w:t>out of 1</w:t>
      </w:r>
      <w:r>
        <w:rPr>
          <w:rFonts w:ascii="Arial" w:hAnsi="Arial" w:cs="Arial"/>
          <w:color w:val="4472C4" w:themeColor="accent1"/>
          <w:sz w:val="22"/>
          <w:szCs w:val="22"/>
        </w:rPr>
        <w:t>5</w:t>
      </w:r>
      <w:r w:rsidRPr="00122E2D">
        <w:rPr>
          <w:rFonts w:ascii="Arial" w:hAnsi="Arial" w:cs="Arial"/>
          <w:color w:val="4472C4" w:themeColor="accent1"/>
          <w:sz w:val="22"/>
          <w:szCs w:val="22"/>
        </w:rPr>
        <w:t xml:space="preserve"> companies </w:t>
      </w:r>
      <w:r>
        <w:rPr>
          <w:rFonts w:ascii="Arial" w:hAnsi="Arial" w:cs="Arial"/>
          <w:color w:val="4472C4" w:themeColor="accent1"/>
          <w:sz w:val="22"/>
          <w:szCs w:val="22"/>
        </w:rPr>
        <w:t>agree with the proposal</w:t>
      </w:r>
      <w:r w:rsidRPr="00122E2D">
        <w:rPr>
          <w:rFonts w:ascii="Arial" w:hAnsi="Arial" w:cs="Arial"/>
          <w:color w:val="4472C4" w:themeColor="accent1"/>
          <w:sz w:val="22"/>
          <w:szCs w:val="22"/>
        </w:rPr>
        <w:t>.</w:t>
      </w:r>
      <w:r>
        <w:rPr>
          <w:rFonts w:ascii="Arial" w:hAnsi="Arial" w:cs="Arial"/>
          <w:color w:val="4472C4" w:themeColor="accent1"/>
          <w:sz w:val="22"/>
          <w:szCs w:val="22"/>
        </w:rPr>
        <w:t xml:space="preserve"> </w:t>
      </w:r>
    </w:p>
    <w:p w14:paraId="2F781016" w14:textId="4031823D" w:rsidR="00F86A78" w:rsidRDefault="00F86A78" w:rsidP="00F86A78">
      <w:pPr>
        <w:spacing w:after="120"/>
        <w:rPr>
          <w:rFonts w:ascii="Arial" w:hAnsi="Arial" w:cs="Arial"/>
          <w:color w:val="4472C4" w:themeColor="accent1"/>
          <w:sz w:val="22"/>
          <w:szCs w:val="22"/>
        </w:rPr>
      </w:pPr>
      <w:r>
        <w:rPr>
          <w:rFonts w:ascii="Arial" w:hAnsi="Arial" w:cs="Arial"/>
          <w:color w:val="4472C4" w:themeColor="accent1"/>
          <w:sz w:val="22"/>
          <w:szCs w:val="22"/>
        </w:rPr>
        <w:t>1 out of 15 companies does not understand the term “migration of F1 transport”. The moderator’s explanation is as follows:</w:t>
      </w:r>
    </w:p>
    <w:p w14:paraId="3D278ED5" w14:textId="34C221EE" w:rsidR="00902743" w:rsidRDefault="00902743" w:rsidP="00902743">
      <w:pPr>
        <w:spacing w:after="120"/>
        <w:ind w:left="720"/>
        <w:rPr>
          <w:rFonts w:ascii="Arial" w:hAnsi="Arial" w:cs="Arial"/>
          <w:i/>
          <w:iCs/>
          <w:color w:val="4472C4" w:themeColor="accent1"/>
          <w:sz w:val="22"/>
          <w:szCs w:val="22"/>
        </w:rPr>
      </w:pPr>
      <w:r w:rsidRPr="00902743">
        <w:rPr>
          <w:rFonts w:ascii="Arial" w:hAnsi="Arial" w:cs="Arial"/>
          <w:i/>
          <w:iCs/>
          <w:color w:val="4472C4" w:themeColor="accent1"/>
          <w:sz w:val="22"/>
          <w:szCs w:val="22"/>
        </w:rPr>
        <w:t>“</w:t>
      </w:r>
      <w:r w:rsidR="00F86A78" w:rsidRPr="00902743">
        <w:rPr>
          <w:rFonts w:ascii="Arial" w:hAnsi="Arial" w:cs="Arial"/>
          <w:i/>
          <w:iCs/>
          <w:color w:val="4472C4" w:themeColor="accent1"/>
          <w:sz w:val="22"/>
          <w:szCs w:val="22"/>
        </w:rPr>
        <w:t>Migration of F1 transport to the target path</w:t>
      </w:r>
      <w:r>
        <w:rPr>
          <w:rFonts w:ascii="Arial" w:hAnsi="Arial" w:cs="Arial"/>
          <w:i/>
          <w:iCs/>
          <w:color w:val="4472C4" w:themeColor="accent1"/>
          <w:sz w:val="22"/>
          <w:szCs w:val="22"/>
        </w:rPr>
        <w:t>”</w:t>
      </w:r>
      <w:r w:rsidR="00F86A78" w:rsidRPr="00902743">
        <w:rPr>
          <w:rFonts w:ascii="Arial" w:hAnsi="Arial" w:cs="Arial"/>
          <w:i/>
          <w:iCs/>
          <w:color w:val="4472C4" w:themeColor="accent1"/>
          <w:sz w:val="22"/>
          <w:szCs w:val="22"/>
        </w:rPr>
        <w:t xml:space="preserve"> means that F1 is </w:t>
      </w:r>
      <w:r w:rsidR="00650440">
        <w:rPr>
          <w:rFonts w:ascii="Arial" w:hAnsi="Arial" w:cs="Arial"/>
          <w:i/>
          <w:iCs/>
          <w:color w:val="4472C4" w:themeColor="accent1"/>
          <w:sz w:val="22"/>
          <w:szCs w:val="22"/>
        </w:rPr>
        <w:t xml:space="preserve">being </w:t>
      </w:r>
      <w:r w:rsidRPr="00902743">
        <w:rPr>
          <w:rFonts w:ascii="Arial" w:hAnsi="Arial" w:cs="Arial"/>
          <w:i/>
          <w:iCs/>
          <w:color w:val="4472C4" w:themeColor="accent1"/>
          <w:sz w:val="22"/>
          <w:szCs w:val="22"/>
        </w:rPr>
        <w:t xml:space="preserve">routed via the target path </w:t>
      </w:r>
      <w:r w:rsidR="00650440">
        <w:rPr>
          <w:rFonts w:ascii="Arial" w:hAnsi="Arial" w:cs="Arial"/>
          <w:i/>
          <w:iCs/>
          <w:color w:val="4472C4" w:themeColor="accent1"/>
          <w:sz w:val="22"/>
          <w:szCs w:val="22"/>
        </w:rPr>
        <w:t>instead of via</w:t>
      </w:r>
      <w:r w:rsidRPr="00902743">
        <w:rPr>
          <w:rFonts w:ascii="Arial" w:hAnsi="Arial" w:cs="Arial"/>
          <w:i/>
          <w:iCs/>
          <w:color w:val="4472C4" w:themeColor="accent1"/>
          <w:sz w:val="22"/>
          <w:szCs w:val="22"/>
        </w:rPr>
        <w:t xml:space="preserve"> the source path. </w:t>
      </w:r>
    </w:p>
    <w:p w14:paraId="29F90A9A" w14:textId="2E5EE1B8" w:rsidR="00902743" w:rsidRPr="00902743" w:rsidRDefault="00902743" w:rsidP="00902743">
      <w:pPr>
        <w:spacing w:after="120"/>
        <w:rPr>
          <w:rFonts w:ascii="Arial" w:hAnsi="Arial" w:cs="Arial"/>
          <w:color w:val="4472C4" w:themeColor="accent1"/>
          <w:sz w:val="22"/>
          <w:szCs w:val="22"/>
        </w:rPr>
      </w:pPr>
      <w:r>
        <w:rPr>
          <w:rFonts w:ascii="Arial" w:hAnsi="Arial" w:cs="Arial"/>
          <w:color w:val="4472C4" w:themeColor="accent1"/>
          <w:sz w:val="22"/>
          <w:szCs w:val="22"/>
        </w:rPr>
        <w:t>The moderator has slightly modified the initial proposal to make this aspect a little clearer.</w:t>
      </w:r>
    </w:p>
    <w:p w14:paraId="7FB09079" w14:textId="1540B9C5" w:rsidR="00F86A78" w:rsidRPr="00122E2D" w:rsidRDefault="00F86A78" w:rsidP="00F86A78">
      <w:pPr>
        <w:spacing w:after="120"/>
        <w:rPr>
          <w:rFonts w:ascii="Arial" w:hAnsi="Arial" w:cs="Arial"/>
          <w:color w:val="4472C4" w:themeColor="accent1"/>
          <w:sz w:val="22"/>
          <w:szCs w:val="22"/>
        </w:rPr>
      </w:pPr>
      <w:r>
        <w:rPr>
          <w:rFonts w:ascii="Arial" w:hAnsi="Arial" w:cs="Arial"/>
          <w:color w:val="4472C4" w:themeColor="accent1"/>
          <w:sz w:val="22"/>
          <w:szCs w:val="22"/>
        </w:rPr>
        <w:t>Nokia proposes to replace “top-level” with “migrating”. The moderator is fine with this modification since it is clear to everybody what is mean.</w:t>
      </w:r>
      <w:r w:rsidR="00902743">
        <w:rPr>
          <w:rFonts w:ascii="Arial" w:hAnsi="Arial" w:cs="Arial"/>
          <w:color w:val="4472C4" w:themeColor="accent1"/>
          <w:sz w:val="22"/>
          <w:szCs w:val="22"/>
        </w:rPr>
        <w:t xml:space="preserve"> </w:t>
      </w:r>
    </w:p>
    <w:p w14:paraId="33A3765B" w14:textId="77777777" w:rsidR="00F86A78" w:rsidRPr="00360CD7" w:rsidRDefault="00F86A78" w:rsidP="00F86A78">
      <w:pPr>
        <w:rPr>
          <w:rFonts w:ascii="Arial" w:hAnsi="Arial" w:cs="Arial"/>
          <w:b/>
          <w:bCs/>
          <w:color w:val="4472C4" w:themeColor="accent1"/>
          <w:sz w:val="22"/>
          <w:szCs w:val="22"/>
        </w:rPr>
      </w:pPr>
      <w:bookmarkStart w:id="307" w:name="_Hlk62838378"/>
      <w:r w:rsidRPr="00360CD7">
        <w:rPr>
          <w:rFonts w:ascii="Arial" w:hAnsi="Arial" w:cs="Arial"/>
          <w:b/>
          <w:bCs/>
          <w:color w:val="4472C4" w:themeColor="accent1"/>
          <w:sz w:val="22"/>
          <w:szCs w:val="22"/>
        </w:rPr>
        <w:t>Proposal 3.</w:t>
      </w:r>
      <w:r>
        <w:rPr>
          <w:rFonts w:ascii="Arial" w:hAnsi="Arial" w:cs="Arial"/>
          <w:b/>
          <w:bCs/>
          <w:color w:val="4472C4" w:themeColor="accent1"/>
          <w:sz w:val="22"/>
          <w:szCs w:val="22"/>
        </w:rPr>
        <w:t>1</w:t>
      </w:r>
      <w:r w:rsidRPr="00360CD7">
        <w:rPr>
          <w:rFonts w:ascii="Arial" w:hAnsi="Arial" w:cs="Arial"/>
          <w:b/>
          <w:bCs/>
          <w:color w:val="4472C4" w:themeColor="accent1"/>
          <w:sz w:val="22"/>
          <w:szCs w:val="22"/>
        </w:rPr>
        <w:t>: The procedure for inter-donor migration of a migrating IAB-MT supports:</w:t>
      </w:r>
    </w:p>
    <w:p w14:paraId="21005967" w14:textId="77777777" w:rsidR="00F86A78" w:rsidRPr="00360CD7" w:rsidRDefault="00F86A78" w:rsidP="00F86A78">
      <w:pPr>
        <w:pStyle w:val="ListParagraph"/>
        <w:numPr>
          <w:ilvl w:val="0"/>
          <w:numId w:val="10"/>
        </w:numPr>
        <w:spacing w:line="240" w:lineRule="auto"/>
        <w:contextualSpacing w:val="0"/>
        <w:rPr>
          <w:rFonts w:ascii="Arial" w:hAnsi="Arial" w:cs="Arial"/>
          <w:b/>
          <w:bCs/>
          <w:color w:val="4472C4" w:themeColor="accent1"/>
          <w:szCs w:val="22"/>
        </w:rPr>
      </w:pPr>
      <w:proofErr w:type="spellStart"/>
      <w:r w:rsidRPr="00360CD7">
        <w:rPr>
          <w:rFonts w:ascii="Arial" w:hAnsi="Arial" w:cs="Arial"/>
          <w:b/>
          <w:bCs/>
          <w:color w:val="4472C4" w:themeColor="accent1"/>
          <w:szCs w:val="22"/>
        </w:rPr>
        <w:t>Xn</w:t>
      </w:r>
      <w:proofErr w:type="spellEnd"/>
      <w:r w:rsidRPr="00360CD7">
        <w:rPr>
          <w:rFonts w:ascii="Arial" w:hAnsi="Arial" w:cs="Arial"/>
          <w:b/>
          <w:bCs/>
          <w:color w:val="4472C4" w:themeColor="accent1"/>
          <w:szCs w:val="22"/>
        </w:rPr>
        <w:t xml:space="preserve"> handover of the top-level IAB-MT between two parent nodes connected to different IAB-donors, and</w:t>
      </w:r>
    </w:p>
    <w:p w14:paraId="25727DD1" w14:textId="1EA4042B" w:rsidR="00F86A78" w:rsidRPr="00360CD7" w:rsidRDefault="00F86A78" w:rsidP="00F86A78">
      <w:pPr>
        <w:pStyle w:val="ListParagraph"/>
        <w:numPr>
          <w:ilvl w:val="0"/>
          <w:numId w:val="10"/>
        </w:numPr>
        <w:spacing w:line="240" w:lineRule="auto"/>
        <w:contextualSpacing w:val="0"/>
        <w:rPr>
          <w:rFonts w:ascii="Arial" w:hAnsi="Arial" w:cs="Arial"/>
          <w:b/>
          <w:bCs/>
          <w:color w:val="4472C4" w:themeColor="accent1"/>
          <w:szCs w:val="22"/>
        </w:rPr>
      </w:pPr>
      <w:r w:rsidRPr="00360CD7">
        <w:rPr>
          <w:rFonts w:ascii="Arial" w:hAnsi="Arial" w:cs="Arial"/>
          <w:b/>
          <w:bCs/>
          <w:color w:val="4472C4" w:themeColor="accent1"/>
          <w:szCs w:val="22"/>
        </w:rPr>
        <w:t xml:space="preserve">the migration of F1 transport </w:t>
      </w:r>
      <w:r w:rsidR="00902743">
        <w:rPr>
          <w:rFonts w:ascii="Arial" w:hAnsi="Arial" w:cs="Arial"/>
          <w:b/>
          <w:bCs/>
          <w:color w:val="4472C4" w:themeColor="accent1"/>
          <w:szCs w:val="22"/>
        </w:rPr>
        <w:t xml:space="preserve">from the source path </w:t>
      </w:r>
      <w:r w:rsidRPr="00360CD7">
        <w:rPr>
          <w:rFonts w:ascii="Arial" w:hAnsi="Arial" w:cs="Arial"/>
          <w:b/>
          <w:bCs/>
          <w:color w:val="4472C4" w:themeColor="accent1"/>
          <w:szCs w:val="22"/>
        </w:rPr>
        <w:t>to the target path for the collocated and all descendent IAB-DUs.</w:t>
      </w:r>
    </w:p>
    <w:bookmarkEnd w:id="307"/>
    <w:p w14:paraId="3053B917" w14:textId="77777777" w:rsidR="00F86A78" w:rsidRDefault="00F86A78">
      <w:pPr>
        <w:rPr>
          <w:rFonts w:ascii="Arial" w:hAnsi="Arial" w:cs="Arial"/>
          <w:b/>
          <w:bCs/>
          <w:i/>
          <w:iCs/>
          <w:color w:val="000000" w:themeColor="text1"/>
          <w:sz w:val="22"/>
          <w:szCs w:val="22"/>
        </w:rPr>
      </w:pPr>
    </w:p>
    <w:p w14:paraId="5FB32977" w14:textId="77777777" w:rsidR="00A65F29" w:rsidRDefault="00001CCF">
      <w:pPr>
        <w:rPr>
          <w:rFonts w:ascii="Arial" w:hAnsi="Arial" w:cs="Arial"/>
          <w:color w:val="000000" w:themeColor="text1"/>
          <w:sz w:val="22"/>
          <w:szCs w:val="22"/>
        </w:rPr>
      </w:pPr>
      <w:r>
        <w:rPr>
          <w:rFonts w:ascii="Arial" w:hAnsi="Arial" w:cs="Arial"/>
          <w:color w:val="000000" w:themeColor="text1"/>
          <w:sz w:val="22"/>
          <w:szCs w:val="22"/>
        </w:rPr>
        <w:t>The next proposal aims to capture IAB-DU migration as on optional enhancement. It supports both top-down and bottom-up sequences.</w:t>
      </w:r>
    </w:p>
    <w:p w14:paraId="774AA1B4" w14:textId="77777777" w:rsidR="00A65F29" w:rsidRDefault="00A65F29">
      <w:pPr>
        <w:rPr>
          <w:rFonts w:ascii="Arial" w:hAnsi="Arial" w:cs="Arial"/>
          <w:b/>
          <w:bCs/>
          <w:i/>
          <w:iCs/>
          <w:color w:val="000000" w:themeColor="text1"/>
          <w:sz w:val="22"/>
          <w:szCs w:val="22"/>
        </w:rPr>
      </w:pPr>
    </w:p>
    <w:p w14:paraId="052A70AD" w14:textId="77777777" w:rsidR="00A65F29" w:rsidRDefault="00001CCF">
      <w:pPr>
        <w:rPr>
          <w:rFonts w:ascii="Arial" w:hAnsi="Arial" w:cs="Arial"/>
          <w:b/>
          <w:bCs/>
          <w:i/>
          <w:iCs/>
          <w:color w:val="000000" w:themeColor="text1"/>
          <w:sz w:val="22"/>
          <w:szCs w:val="22"/>
        </w:rPr>
      </w:pPr>
      <w:r>
        <w:rPr>
          <w:rFonts w:ascii="Arial" w:hAnsi="Arial" w:cs="Arial"/>
          <w:b/>
          <w:bCs/>
          <w:i/>
          <w:iCs/>
          <w:color w:val="000000" w:themeColor="text1"/>
          <w:sz w:val="22"/>
          <w:szCs w:val="22"/>
        </w:rPr>
        <w:lastRenderedPageBreak/>
        <w:t xml:space="preserve">Proposal: The inter-donor migration of the </w:t>
      </w:r>
      <w:ins w:id="308" w:author="Steven Xu" w:date="2021-01-28T13:38:00Z">
        <w:r>
          <w:rPr>
            <w:rFonts w:ascii="Arial" w:hAnsi="Arial" w:cs="Arial"/>
            <w:b/>
            <w:bCs/>
            <w:i/>
            <w:iCs/>
            <w:color w:val="000000" w:themeColor="text1"/>
            <w:sz w:val="22"/>
            <w:szCs w:val="22"/>
          </w:rPr>
          <w:t>migrating</w:t>
        </w:r>
      </w:ins>
      <w:del w:id="309" w:author="Steven Xu" w:date="2021-01-28T13:38:00Z">
        <w:r>
          <w:rPr>
            <w:rFonts w:ascii="Arial" w:hAnsi="Arial" w:cs="Arial"/>
            <w:b/>
            <w:bCs/>
            <w:i/>
            <w:iCs/>
            <w:color w:val="000000" w:themeColor="text1"/>
            <w:sz w:val="22"/>
            <w:szCs w:val="22"/>
          </w:rPr>
          <w:delText>top-level</w:delText>
        </w:r>
      </w:del>
      <w:r>
        <w:rPr>
          <w:rFonts w:ascii="Arial" w:hAnsi="Arial" w:cs="Arial"/>
          <w:b/>
          <w:bCs/>
          <w:i/>
          <w:iCs/>
          <w:color w:val="000000" w:themeColor="text1"/>
          <w:sz w:val="22"/>
          <w:szCs w:val="22"/>
        </w:rPr>
        <w:t xml:space="preserve"> IAB-MT may be followed (“top down”) or preceded (“bottom up”) by the inter-donor migration of the collocated IAB-DU and/or one or multiple descendent IAB-DUs, where the inter-donor migration of each IAB-DU includes:</w:t>
      </w:r>
    </w:p>
    <w:p w14:paraId="4831611B" w14:textId="77777777" w:rsidR="00A65F29" w:rsidRDefault="00001CCF">
      <w:pPr>
        <w:pStyle w:val="ListParagraph"/>
        <w:numPr>
          <w:ilvl w:val="0"/>
          <w:numId w:val="10"/>
        </w:numPr>
        <w:rPr>
          <w:rFonts w:ascii="Arial" w:hAnsi="Arial" w:cs="Arial"/>
          <w:b/>
          <w:bCs/>
          <w:i/>
          <w:iCs/>
          <w:color w:val="000000" w:themeColor="text1"/>
          <w:szCs w:val="22"/>
        </w:rPr>
      </w:pPr>
      <w:r>
        <w:rPr>
          <w:rFonts w:ascii="Arial" w:hAnsi="Arial" w:cs="Arial"/>
          <w:b/>
          <w:bCs/>
          <w:i/>
          <w:iCs/>
          <w:color w:val="000000" w:themeColor="text1"/>
          <w:szCs w:val="22"/>
        </w:rPr>
        <w:t xml:space="preserve">the establishment of an F1-C association to the target donor, and </w:t>
      </w:r>
    </w:p>
    <w:p w14:paraId="296734DB" w14:textId="77777777" w:rsidR="00A65F29" w:rsidRDefault="00001CCF">
      <w:pPr>
        <w:pStyle w:val="ListParagraph"/>
        <w:numPr>
          <w:ilvl w:val="0"/>
          <w:numId w:val="10"/>
        </w:numPr>
        <w:rPr>
          <w:rFonts w:ascii="Arial" w:hAnsi="Arial" w:cs="Arial"/>
          <w:b/>
          <w:bCs/>
          <w:i/>
          <w:iCs/>
          <w:color w:val="000000" w:themeColor="text1"/>
          <w:szCs w:val="22"/>
        </w:rPr>
      </w:pPr>
      <w:r>
        <w:rPr>
          <w:rFonts w:ascii="Arial" w:hAnsi="Arial" w:cs="Arial"/>
          <w:b/>
          <w:bCs/>
          <w:i/>
          <w:iCs/>
          <w:color w:val="000000" w:themeColor="text1"/>
          <w:szCs w:val="22"/>
        </w:rPr>
        <w:t>the context migration of the IAB-DU’s UEs and child IAB-MTs to the target CU.</w:t>
      </w:r>
    </w:p>
    <w:p w14:paraId="77638C8C" w14:textId="77777777" w:rsidR="00A65F29" w:rsidRDefault="00001CCF">
      <w:pPr>
        <w:ind w:left="60"/>
        <w:rPr>
          <w:rFonts w:ascii="Arial" w:hAnsi="Arial" w:cs="Arial"/>
          <w:b/>
          <w:bCs/>
          <w:i/>
          <w:iCs/>
          <w:color w:val="000000" w:themeColor="text1"/>
          <w:sz w:val="22"/>
          <w:szCs w:val="20"/>
        </w:rPr>
      </w:pPr>
      <w:r>
        <w:rPr>
          <w:rFonts w:ascii="Arial" w:hAnsi="Arial" w:cs="Arial"/>
          <w:b/>
          <w:bCs/>
          <w:i/>
          <w:iCs/>
          <w:color w:val="000000" w:themeColor="text1"/>
          <w:sz w:val="22"/>
          <w:szCs w:val="20"/>
        </w:rPr>
        <w:t>Q3.2: Do you agree with this proposal: Y/N</w:t>
      </w:r>
    </w:p>
    <w:p w14:paraId="4113D2A4" w14:textId="77777777" w:rsidR="00A65F29" w:rsidRDefault="00A65F29">
      <w:pPr>
        <w:ind w:left="60"/>
        <w:rPr>
          <w:rFonts w:ascii="Arial" w:hAnsi="Arial" w:cs="Arial"/>
          <w:b/>
          <w:bCs/>
          <w:i/>
          <w:iCs/>
          <w:color w:val="000000" w:themeColor="text1"/>
          <w:sz w:val="22"/>
          <w:szCs w:val="20"/>
        </w:rPr>
      </w:pPr>
    </w:p>
    <w:tbl>
      <w:tblPr>
        <w:tblStyle w:val="TableGrid"/>
        <w:tblW w:w="9205" w:type="dxa"/>
        <w:tblLook w:val="04A0" w:firstRow="1" w:lastRow="0" w:firstColumn="1" w:lastColumn="0" w:noHBand="0" w:noVBand="1"/>
      </w:tblPr>
      <w:tblGrid>
        <w:gridCol w:w="1975"/>
        <w:gridCol w:w="1530"/>
        <w:gridCol w:w="5700"/>
      </w:tblGrid>
      <w:tr w:rsidR="00A65F29" w14:paraId="1FFCB011" w14:textId="77777777">
        <w:tc>
          <w:tcPr>
            <w:tcW w:w="1975" w:type="dxa"/>
          </w:tcPr>
          <w:p w14:paraId="3084BA1E"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6EE4D0E2"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5B2E72F3"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36C266C9" w14:textId="77777777">
        <w:tc>
          <w:tcPr>
            <w:tcW w:w="1975" w:type="dxa"/>
          </w:tcPr>
          <w:p w14:paraId="3BFB4335"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314E2996"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1E9E3776" w14:textId="77777777" w:rsidR="00A65F29" w:rsidRDefault="00A65F29">
            <w:pPr>
              <w:widowControl w:val="0"/>
              <w:spacing w:after="120"/>
              <w:rPr>
                <w:rFonts w:ascii="Arial" w:hAnsi="Arial" w:cs="Arial"/>
                <w:b/>
                <w:bCs/>
                <w:color w:val="000000" w:themeColor="text1"/>
                <w:sz w:val="20"/>
                <w:szCs w:val="20"/>
              </w:rPr>
            </w:pPr>
          </w:p>
        </w:tc>
      </w:tr>
      <w:tr w:rsidR="00A65F29" w14:paraId="62BAEC2F" w14:textId="77777777">
        <w:tc>
          <w:tcPr>
            <w:tcW w:w="1975" w:type="dxa"/>
          </w:tcPr>
          <w:p w14:paraId="5AEDFA58"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76A9ED30"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No</w:t>
            </w:r>
          </w:p>
        </w:tc>
        <w:tc>
          <w:tcPr>
            <w:tcW w:w="5700" w:type="dxa"/>
          </w:tcPr>
          <w:p w14:paraId="6FFD47DD"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We think that the solutions involving migration of all devices should be deprioritized. Even if we have a solution for migrating all the devices, there is absolutely no reason to have multiple flavors of it (top-down, bottom-up etc.). Herein, especially the bottom-up solution is problematic</w:t>
            </w:r>
          </w:p>
        </w:tc>
      </w:tr>
      <w:tr w:rsidR="00A65F29" w14:paraId="3B6A389D" w14:textId="77777777">
        <w:tc>
          <w:tcPr>
            <w:tcW w:w="1975" w:type="dxa"/>
          </w:tcPr>
          <w:p w14:paraId="3803AD81" w14:textId="77777777" w:rsidR="00A65F29" w:rsidRDefault="00001CCF">
            <w:pPr>
              <w:widowControl w:val="0"/>
              <w:spacing w:after="120"/>
              <w:rPr>
                <w:rFonts w:ascii="Arial" w:hAnsi="Arial" w:cs="Arial"/>
                <w:b/>
                <w:bCs/>
                <w:color w:val="000000" w:themeColor="text1"/>
                <w:sz w:val="20"/>
                <w:szCs w:val="20"/>
              </w:rPr>
            </w:pPr>
            <w:ins w:id="310" w:author="Huawei" w:date="2021-01-27T12:55:00Z">
              <w:r>
                <w:rPr>
                  <w:rFonts w:ascii="Arial" w:hAnsi="Arial" w:cs="Arial" w:hint="eastAsia"/>
                  <w:b/>
                  <w:bCs/>
                  <w:color w:val="000000" w:themeColor="text1"/>
                  <w:sz w:val="20"/>
                  <w:szCs w:val="20"/>
                  <w:lang w:eastAsia="zh-CN"/>
                </w:rPr>
                <w:t>H</w:t>
              </w:r>
              <w:r>
                <w:rPr>
                  <w:rFonts w:ascii="Arial" w:hAnsi="Arial" w:cs="Arial"/>
                  <w:b/>
                  <w:bCs/>
                  <w:color w:val="000000" w:themeColor="text1"/>
                  <w:sz w:val="20"/>
                  <w:szCs w:val="20"/>
                  <w:lang w:eastAsia="zh-CN"/>
                </w:rPr>
                <w:t>uawei</w:t>
              </w:r>
            </w:ins>
          </w:p>
        </w:tc>
        <w:tc>
          <w:tcPr>
            <w:tcW w:w="1530" w:type="dxa"/>
          </w:tcPr>
          <w:p w14:paraId="0023ECF5" w14:textId="77777777" w:rsidR="00A65F29" w:rsidRDefault="00001CCF">
            <w:pPr>
              <w:widowControl w:val="0"/>
              <w:spacing w:after="120"/>
              <w:rPr>
                <w:rFonts w:ascii="Arial" w:hAnsi="Arial" w:cs="Arial"/>
                <w:b/>
                <w:bCs/>
                <w:color w:val="000000" w:themeColor="text1"/>
                <w:sz w:val="20"/>
                <w:szCs w:val="20"/>
              </w:rPr>
            </w:pPr>
            <w:ins w:id="311" w:author="Huawei" w:date="2021-01-27T12:55:00Z">
              <w:r>
                <w:rPr>
                  <w:rFonts w:ascii="Arial" w:hAnsi="Arial" w:cs="Arial"/>
                  <w:bCs/>
                  <w:color w:val="000000" w:themeColor="text1"/>
                  <w:sz w:val="20"/>
                  <w:szCs w:val="20"/>
                  <w:lang w:eastAsia="zh-CN"/>
                </w:rPr>
                <w:t>No, but</w:t>
              </w:r>
            </w:ins>
          </w:p>
        </w:tc>
        <w:tc>
          <w:tcPr>
            <w:tcW w:w="5700" w:type="dxa"/>
          </w:tcPr>
          <w:p w14:paraId="7D46243A" w14:textId="77777777" w:rsidR="00A65F29" w:rsidRDefault="00001CCF">
            <w:pPr>
              <w:widowControl w:val="0"/>
              <w:spacing w:after="120"/>
              <w:rPr>
                <w:ins w:id="312" w:author="Huawei" w:date="2021-01-27T13:01:00Z"/>
                <w:rFonts w:ascii="Arial" w:hAnsi="Arial" w:cs="Arial"/>
                <w:bCs/>
                <w:color w:val="000000" w:themeColor="text1"/>
                <w:sz w:val="20"/>
                <w:szCs w:val="20"/>
                <w:lang w:eastAsia="zh-CN"/>
              </w:rPr>
            </w:pPr>
            <w:ins w:id="313" w:author="Huawei" w:date="2021-01-27T12:56:00Z">
              <w:r>
                <w:rPr>
                  <w:rFonts w:ascii="Arial" w:hAnsi="Arial" w:cs="Arial"/>
                  <w:bCs/>
                  <w:color w:val="000000" w:themeColor="text1"/>
                  <w:sz w:val="20"/>
                  <w:szCs w:val="20"/>
                  <w:lang w:eastAsia="zh-CN"/>
                </w:rPr>
                <w:t>F</w:t>
              </w:r>
            </w:ins>
            <w:ins w:id="314" w:author="Huawei" w:date="2021-01-27T12:55:00Z">
              <w:r>
                <w:rPr>
                  <w:rFonts w:ascii="Arial" w:hAnsi="Arial" w:cs="Arial"/>
                  <w:bCs/>
                  <w:color w:val="000000" w:themeColor="text1"/>
                  <w:sz w:val="20"/>
                  <w:szCs w:val="20"/>
                  <w:lang w:eastAsia="zh-CN"/>
                </w:rPr>
                <w:t>irst</w:t>
              </w:r>
            </w:ins>
            <w:ins w:id="315" w:author="Huawei" w:date="2021-01-27T12:56:00Z">
              <w:r>
                <w:rPr>
                  <w:rFonts w:ascii="Arial" w:hAnsi="Arial" w:cs="Arial"/>
                  <w:bCs/>
                  <w:color w:val="000000" w:themeColor="text1"/>
                  <w:sz w:val="20"/>
                  <w:szCs w:val="20"/>
                  <w:lang w:eastAsia="zh-CN"/>
                </w:rPr>
                <w:t>, we should</w:t>
              </w:r>
            </w:ins>
            <w:ins w:id="316" w:author="Huawei" w:date="2021-01-27T12:55:00Z">
              <w:r>
                <w:rPr>
                  <w:rFonts w:ascii="Arial" w:hAnsi="Arial" w:cs="Arial"/>
                  <w:bCs/>
                  <w:color w:val="000000" w:themeColor="text1"/>
                  <w:sz w:val="20"/>
                  <w:szCs w:val="20"/>
                  <w:lang w:eastAsia="zh-CN"/>
                </w:rPr>
                <w:t xml:space="preserve"> c</w:t>
              </w:r>
            </w:ins>
            <w:ins w:id="317" w:author="Huawei" w:date="2021-01-27T12:56:00Z">
              <w:r>
                <w:rPr>
                  <w:rFonts w:ascii="Arial" w:hAnsi="Arial" w:cs="Arial"/>
                  <w:bCs/>
                  <w:color w:val="000000" w:themeColor="text1"/>
                  <w:sz w:val="20"/>
                  <w:szCs w:val="20"/>
                  <w:lang w:eastAsia="zh-CN"/>
                </w:rPr>
                <w:t xml:space="preserve">onfirm that the inter-donor migration </w:t>
              </w:r>
            </w:ins>
            <w:ins w:id="318" w:author="Huawei" w:date="2021-01-27T12:57:00Z">
              <w:r>
                <w:rPr>
                  <w:rFonts w:ascii="Arial" w:hAnsi="Arial" w:cs="Arial"/>
                  <w:bCs/>
                  <w:color w:val="000000" w:themeColor="text1"/>
                  <w:sz w:val="20"/>
                  <w:szCs w:val="20"/>
                  <w:lang w:eastAsia="zh-CN"/>
                </w:rPr>
                <w:t xml:space="preserve">can stop at the </w:t>
              </w:r>
            </w:ins>
            <w:ins w:id="319" w:author="Huawei" w:date="2021-01-27T12:58:00Z">
              <w:r>
                <w:rPr>
                  <w:rFonts w:ascii="Arial" w:hAnsi="Arial" w:cs="Arial"/>
                  <w:bCs/>
                  <w:color w:val="000000" w:themeColor="text1"/>
                  <w:sz w:val="20"/>
                  <w:szCs w:val="20"/>
                  <w:lang w:eastAsia="zh-CN"/>
                </w:rPr>
                <w:t>stage that only</w:t>
              </w:r>
            </w:ins>
            <w:ins w:id="320" w:author="Huawei" w:date="2021-01-27T12:56:00Z">
              <w:r>
                <w:rPr>
                  <w:rFonts w:ascii="Arial" w:hAnsi="Arial" w:cs="Arial"/>
                  <w:bCs/>
                  <w:color w:val="000000" w:themeColor="text1"/>
                  <w:sz w:val="20"/>
                  <w:szCs w:val="20"/>
                  <w:lang w:eastAsia="zh-CN"/>
                </w:rPr>
                <w:t xml:space="preserve"> the top</w:t>
              </w:r>
            </w:ins>
            <w:ins w:id="321" w:author="Huawei" w:date="2021-01-27T12:57:00Z">
              <w:r>
                <w:rPr>
                  <w:rFonts w:ascii="Arial" w:hAnsi="Arial" w:cs="Arial"/>
                  <w:bCs/>
                  <w:color w:val="000000" w:themeColor="text1"/>
                  <w:sz w:val="20"/>
                  <w:szCs w:val="20"/>
                  <w:lang w:eastAsia="zh-CN"/>
                </w:rPr>
                <w:t>-level</w:t>
              </w:r>
            </w:ins>
            <w:ins w:id="322" w:author="Huawei" w:date="2021-01-27T12:58:00Z">
              <w:r>
                <w:rPr>
                  <w:rFonts w:ascii="Arial" w:hAnsi="Arial" w:cs="Arial"/>
                  <w:bCs/>
                  <w:color w:val="000000" w:themeColor="text1"/>
                  <w:sz w:val="20"/>
                  <w:szCs w:val="20"/>
                  <w:lang w:eastAsia="zh-CN"/>
                </w:rPr>
                <w:t xml:space="preserve"> IAB-MT migrates to target path, even without the inter-donor migration of the collocated IAB-DU and/or one or multiple descendent IAB-DUs. </w:t>
              </w:r>
            </w:ins>
            <w:ins w:id="323" w:author="Huawei" w:date="2021-01-27T13:00:00Z">
              <w:r>
                <w:rPr>
                  <w:rFonts w:ascii="Arial" w:hAnsi="Arial" w:cs="Arial"/>
                  <w:bCs/>
                  <w:color w:val="000000" w:themeColor="text1"/>
                  <w:sz w:val="20"/>
                  <w:szCs w:val="20"/>
                  <w:lang w:eastAsia="zh-CN"/>
                </w:rPr>
                <w:t xml:space="preserve">The corresponding procedure </w:t>
              </w:r>
            </w:ins>
            <w:ins w:id="324" w:author="Huawei" w:date="2021-01-27T13:01:00Z">
              <w:r>
                <w:rPr>
                  <w:rFonts w:ascii="Arial" w:hAnsi="Arial" w:cs="Arial"/>
                  <w:bCs/>
                  <w:color w:val="000000" w:themeColor="text1"/>
                  <w:sz w:val="20"/>
                  <w:szCs w:val="20"/>
                  <w:lang w:eastAsia="zh-CN"/>
                </w:rPr>
                <w:t>of ending at s</w:t>
              </w:r>
            </w:ins>
            <w:ins w:id="325" w:author="Huawei" w:date="2021-01-27T13:00:00Z">
              <w:r>
                <w:rPr>
                  <w:rFonts w:ascii="Arial" w:hAnsi="Arial" w:cs="Arial"/>
                  <w:bCs/>
                  <w:color w:val="000000" w:themeColor="text1"/>
                  <w:sz w:val="20"/>
                  <w:szCs w:val="20"/>
                  <w:lang w:eastAsia="zh-CN"/>
                </w:rPr>
                <w:t xml:space="preserve">uch stage </w:t>
              </w:r>
            </w:ins>
            <w:ins w:id="326" w:author="Huawei" w:date="2021-01-27T13:01:00Z">
              <w:r>
                <w:rPr>
                  <w:rFonts w:ascii="Arial" w:hAnsi="Arial" w:cs="Arial"/>
                  <w:bCs/>
                  <w:color w:val="000000" w:themeColor="text1"/>
                  <w:sz w:val="20"/>
                  <w:szCs w:val="20"/>
                  <w:lang w:eastAsia="zh-CN"/>
                </w:rPr>
                <w:t>should</w:t>
              </w:r>
            </w:ins>
            <w:ins w:id="327" w:author="Huawei" w:date="2021-01-27T13:00:00Z">
              <w:r>
                <w:rPr>
                  <w:rFonts w:ascii="Arial" w:hAnsi="Arial" w:cs="Arial"/>
                  <w:bCs/>
                  <w:color w:val="000000" w:themeColor="text1"/>
                  <w:sz w:val="20"/>
                  <w:szCs w:val="20"/>
                  <w:lang w:eastAsia="zh-CN"/>
                </w:rPr>
                <w:t xml:space="preserve"> be the baseline for the inter-donor migration.</w:t>
              </w:r>
            </w:ins>
          </w:p>
          <w:p w14:paraId="06E8D23E" w14:textId="77777777" w:rsidR="00A65F29" w:rsidRDefault="00001CCF">
            <w:pPr>
              <w:widowControl w:val="0"/>
              <w:spacing w:after="120"/>
              <w:rPr>
                <w:ins w:id="328" w:author="Huawei" w:date="2021-01-27T12:55:00Z"/>
                <w:rFonts w:ascii="Arial" w:hAnsi="Arial" w:cs="Arial"/>
                <w:bCs/>
                <w:color w:val="000000" w:themeColor="text1"/>
                <w:sz w:val="20"/>
                <w:szCs w:val="20"/>
                <w:lang w:eastAsia="zh-CN"/>
              </w:rPr>
            </w:pPr>
            <w:ins w:id="329" w:author="Huawei" w:date="2021-01-27T13:01:00Z">
              <w:r>
                <w:rPr>
                  <w:rFonts w:ascii="Arial" w:hAnsi="Arial" w:cs="Arial"/>
                  <w:bCs/>
                  <w:color w:val="000000" w:themeColor="text1"/>
                  <w:sz w:val="20"/>
                  <w:szCs w:val="20"/>
                  <w:lang w:eastAsia="zh-CN"/>
                </w:rPr>
                <w:t>Then we can continue to discuss the necessity of the IAB-DU migration.</w:t>
              </w:r>
            </w:ins>
          </w:p>
          <w:p w14:paraId="2CD6381E" w14:textId="77777777" w:rsidR="00A65F29" w:rsidRDefault="00001CCF">
            <w:pPr>
              <w:widowControl w:val="0"/>
              <w:spacing w:after="120"/>
              <w:rPr>
                <w:ins w:id="330" w:author="Huawei" w:date="2021-01-27T12:55:00Z"/>
                <w:rFonts w:ascii="Arial" w:hAnsi="Arial" w:cs="Arial"/>
                <w:bCs/>
                <w:color w:val="000000" w:themeColor="text1"/>
                <w:sz w:val="20"/>
                <w:szCs w:val="20"/>
                <w:lang w:eastAsia="zh-CN"/>
              </w:rPr>
            </w:pPr>
            <w:ins w:id="331" w:author="Huawei" w:date="2021-01-27T12:59:00Z">
              <w:r>
                <w:rPr>
                  <w:rFonts w:ascii="Arial" w:hAnsi="Arial" w:cs="Arial" w:hint="eastAsia"/>
                  <w:bCs/>
                  <w:color w:val="000000" w:themeColor="text1"/>
                  <w:sz w:val="20"/>
                  <w:szCs w:val="20"/>
                  <w:lang w:eastAsia="zh-CN"/>
                </w:rPr>
                <w:t>According</w:t>
              </w:r>
              <w:r>
                <w:rPr>
                  <w:rFonts w:ascii="Arial" w:hAnsi="Arial" w:cs="Arial"/>
                  <w:bCs/>
                  <w:color w:val="000000" w:themeColor="text1"/>
                  <w:sz w:val="20"/>
                  <w:szCs w:val="20"/>
                  <w:lang w:eastAsia="zh-CN"/>
                </w:rPr>
                <w:t xml:space="preserve"> to</w:t>
              </w:r>
            </w:ins>
            <w:ins w:id="332" w:author="Huawei" w:date="2021-01-27T12:55:00Z">
              <w:r>
                <w:rPr>
                  <w:rFonts w:ascii="Arial" w:hAnsi="Arial" w:cs="Arial"/>
                  <w:bCs/>
                  <w:color w:val="000000" w:themeColor="text1"/>
                  <w:sz w:val="20"/>
                  <w:szCs w:val="20"/>
                  <w:lang w:eastAsia="zh-CN"/>
                </w:rPr>
                <w:t xml:space="preserve"> some progress in previous meetings, the migration of IAB-DU and all descendent nodes will face a lot of problems, e.g. IAB node needs to maintain two F1 connections to two donor CUs simultaneously, the switch of IAB-DU’s cell and migration of the child IAB-MT/UE should be performed at same time, etc. And these issues will increase the complexity of the IAB-node design (e.g. support two logical DUs) and the whole migration procedure.  </w:t>
              </w:r>
            </w:ins>
          </w:p>
          <w:p w14:paraId="31339517" w14:textId="77777777" w:rsidR="00A65F29" w:rsidRDefault="00001CCF">
            <w:pPr>
              <w:widowControl w:val="0"/>
              <w:spacing w:after="120"/>
              <w:rPr>
                <w:ins w:id="333" w:author="Huawei" w:date="2021-01-27T12:55:00Z"/>
                <w:rFonts w:ascii="Arial" w:hAnsi="Arial" w:cs="Arial"/>
                <w:bCs/>
                <w:color w:val="000000" w:themeColor="text1"/>
                <w:sz w:val="20"/>
                <w:szCs w:val="20"/>
                <w:lang w:eastAsia="zh-CN"/>
              </w:rPr>
            </w:pPr>
            <w:ins w:id="334" w:author="Huawei" w:date="2021-01-27T12:55:00Z">
              <w:r>
                <w:rPr>
                  <w:rFonts w:ascii="Arial" w:hAnsi="Arial" w:cs="Arial"/>
                  <w:bCs/>
                  <w:color w:val="000000" w:themeColor="text1"/>
                  <w:sz w:val="20"/>
                  <w:szCs w:val="20"/>
                  <w:lang w:eastAsia="zh-CN"/>
                </w:rPr>
                <w:t xml:space="preserve">Therefore, about the migration of IAB-DU and descendent IAB-DUs, we may need to first clarify the motivation before we agree to do this as a following procedure or precedence procedure.    </w:t>
              </w:r>
            </w:ins>
          </w:p>
          <w:p w14:paraId="22EB640E" w14:textId="77777777" w:rsidR="00A65F29" w:rsidRDefault="00001CCF">
            <w:pPr>
              <w:widowControl w:val="0"/>
              <w:spacing w:after="120"/>
              <w:rPr>
                <w:rFonts w:ascii="Arial" w:hAnsi="Arial" w:cs="Arial"/>
                <w:b/>
                <w:bCs/>
                <w:color w:val="000000" w:themeColor="text1"/>
                <w:sz w:val="20"/>
                <w:szCs w:val="20"/>
              </w:rPr>
            </w:pPr>
            <w:ins w:id="335" w:author="Huawei" w:date="2021-01-27T12:55:00Z">
              <w:r>
                <w:rPr>
                  <w:rFonts w:ascii="Arial" w:hAnsi="Arial" w:cs="Arial"/>
                  <w:bCs/>
                  <w:color w:val="000000" w:themeColor="text1"/>
                  <w:sz w:val="20"/>
                  <w:szCs w:val="20"/>
                  <w:lang w:eastAsia="zh-CN"/>
                </w:rPr>
                <w:t xml:space="preserve">Based on the above concern, </w:t>
              </w:r>
              <w:r>
                <w:rPr>
                  <w:rFonts w:ascii="Arial" w:hAnsi="Arial" w:cs="Arial"/>
                  <w:b/>
                  <w:bCs/>
                  <w:color w:val="000000" w:themeColor="text1"/>
                  <w:sz w:val="20"/>
                  <w:szCs w:val="20"/>
                  <w:lang w:eastAsia="zh-CN"/>
                </w:rPr>
                <w:t xml:space="preserve">we suggest </w:t>
              </w:r>
              <w:proofErr w:type="gramStart"/>
              <w:r>
                <w:rPr>
                  <w:rFonts w:ascii="Arial" w:hAnsi="Arial" w:cs="Arial"/>
                  <w:b/>
                  <w:bCs/>
                  <w:color w:val="000000" w:themeColor="text1"/>
                  <w:sz w:val="20"/>
                  <w:szCs w:val="20"/>
                  <w:lang w:eastAsia="zh-CN"/>
                </w:rPr>
                <w:t>to mark</w:t>
              </w:r>
              <w:proofErr w:type="gramEnd"/>
              <w:r>
                <w:rPr>
                  <w:rFonts w:ascii="Arial" w:hAnsi="Arial" w:cs="Arial"/>
                  <w:b/>
                  <w:bCs/>
                  <w:color w:val="000000" w:themeColor="text1"/>
                  <w:sz w:val="20"/>
                  <w:szCs w:val="20"/>
                  <w:lang w:eastAsia="zh-CN"/>
                </w:rPr>
                <w:t xml:space="preserve"> this proposal as “to be further discussed”.</w:t>
              </w:r>
            </w:ins>
          </w:p>
        </w:tc>
      </w:tr>
      <w:tr w:rsidR="00A65F29" w14:paraId="219C8DD6" w14:textId="77777777">
        <w:tc>
          <w:tcPr>
            <w:tcW w:w="1975" w:type="dxa"/>
          </w:tcPr>
          <w:p w14:paraId="750ABC78" w14:textId="77777777" w:rsidR="00A65F29" w:rsidRDefault="00001CCF">
            <w:pPr>
              <w:widowControl w:val="0"/>
              <w:spacing w:after="120"/>
              <w:rPr>
                <w:rFonts w:ascii="Arial" w:hAnsi="Arial" w:cs="Arial"/>
                <w:bCs/>
                <w:color w:val="000000" w:themeColor="text1"/>
                <w:sz w:val="20"/>
                <w:szCs w:val="20"/>
                <w:lang w:eastAsia="zh-CN"/>
              </w:rPr>
            </w:pPr>
            <w:ins w:id="336" w:author="Samsung" w:date="2021-01-27T22:00:00Z">
              <w:r>
                <w:rPr>
                  <w:rFonts w:ascii="Arial" w:hAnsi="Arial" w:cs="Arial" w:hint="eastAsia"/>
                  <w:bCs/>
                  <w:color w:val="000000" w:themeColor="text1"/>
                  <w:sz w:val="20"/>
                  <w:szCs w:val="20"/>
                  <w:lang w:eastAsia="zh-CN"/>
                </w:rPr>
                <w:t>S</w:t>
              </w:r>
              <w:r>
                <w:rPr>
                  <w:rFonts w:ascii="Arial" w:hAnsi="Arial" w:cs="Arial"/>
                  <w:bCs/>
                  <w:color w:val="000000" w:themeColor="text1"/>
                  <w:sz w:val="20"/>
                  <w:szCs w:val="20"/>
                  <w:lang w:eastAsia="zh-CN"/>
                </w:rPr>
                <w:t xml:space="preserve">amsung </w:t>
              </w:r>
            </w:ins>
          </w:p>
        </w:tc>
        <w:tc>
          <w:tcPr>
            <w:tcW w:w="1530" w:type="dxa"/>
          </w:tcPr>
          <w:p w14:paraId="37ED34D7" w14:textId="77777777" w:rsidR="00A65F29" w:rsidRDefault="00001CCF">
            <w:pPr>
              <w:widowControl w:val="0"/>
              <w:spacing w:after="120"/>
              <w:rPr>
                <w:rFonts w:ascii="Arial" w:hAnsi="Arial" w:cs="Arial"/>
                <w:bCs/>
                <w:color w:val="000000" w:themeColor="text1"/>
                <w:sz w:val="20"/>
                <w:szCs w:val="20"/>
                <w:lang w:eastAsia="zh-CN"/>
              </w:rPr>
            </w:pPr>
            <w:ins w:id="337" w:author="Samsung" w:date="2021-01-27T22:00:00Z">
              <w:r>
                <w:rPr>
                  <w:rFonts w:ascii="Arial" w:hAnsi="Arial" w:cs="Arial" w:hint="eastAsia"/>
                  <w:bCs/>
                  <w:color w:val="000000" w:themeColor="text1"/>
                  <w:sz w:val="20"/>
                  <w:szCs w:val="20"/>
                  <w:lang w:eastAsia="zh-CN"/>
                </w:rPr>
                <w:t>Y</w:t>
              </w:r>
              <w:r>
                <w:rPr>
                  <w:rFonts w:ascii="Arial" w:hAnsi="Arial" w:cs="Arial"/>
                  <w:bCs/>
                  <w:color w:val="000000" w:themeColor="text1"/>
                  <w:sz w:val="20"/>
                  <w:szCs w:val="20"/>
                  <w:lang w:eastAsia="zh-CN"/>
                </w:rPr>
                <w:t xml:space="preserve">es </w:t>
              </w:r>
            </w:ins>
          </w:p>
        </w:tc>
        <w:tc>
          <w:tcPr>
            <w:tcW w:w="5700" w:type="dxa"/>
          </w:tcPr>
          <w:p w14:paraId="2210EFA7" w14:textId="77777777" w:rsidR="00A65F29" w:rsidRDefault="00001CCF">
            <w:pPr>
              <w:widowControl w:val="0"/>
              <w:spacing w:after="120"/>
              <w:rPr>
                <w:ins w:id="338" w:author="Samsung" w:date="2021-01-27T22:04:00Z"/>
                <w:rFonts w:ascii="Arial" w:hAnsi="Arial" w:cs="Arial"/>
                <w:bCs/>
                <w:color w:val="000000" w:themeColor="text1"/>
                <w:sz w:val="20"/>
                <w:szCs w:val="20"/>
                <w:lang w:eastAsia="zh-CN"/>
              </w:rPr>
            </w:pPr>
            <w:ins w:id="339" w:author="Samsung" w:date="2021-01-27T22:01:00Z">
              <w:r>
                <w:rPr>
                  <w:rFonts w:ascii="Arial" w:hAnsi="Arial" w:cs="Arial"/>
                  <w:bCs/>
                  <w:color w:val="000000" w:themeColor="text1"/>
                  <w:sz w:val="20"/>
                  <w:szCs w:val="20"/>
                  <w:lang w:eastAsia="zh-CN"/>
                  <w:rPrChange w:id="340" w:author="Samsung" w:date="2021-01-27T22:02:00Z">
                    <w:rPr>
                      <w:rFonts w:ascii="Arial" w:hAnsi="Arial" w:cs="Arial"/>
                      <w:b/>
                      <w:bCs/>
                      <w:color w:val="000000" w:themeColor="text1"/>
                      <w:sz w:val="20"/>
                      <w:szCs w:val="20"/>
                      <w:lang w:eastAsia="zh-CN"/>
                    </w:rPr>
                  </w:rPrChange>
                </w:rPr>
                <w:t xml:space="preserve">In our understanding, the F1 transport migration </w:t>
              </w:r>
              <w:proofErr w:type="spellStart"/>
              <w:r>
                <w:rPr>
                  <w:rFonts w:ascii="Arial" w:hAnsi="Arial" w:cs="Arial"/>
                  <w:bCs/>
                  <w:color w:val="000000" w:themeColor="text1"/>
                  <w:sz w:val="20"/>
                  <w:szCs w:val="20"/>
                  <w:lang w:eastAsia="zh-CN"/>
                  <w:rPrChange w:id="341" w:author="Samsung" w:date="2021-01-27T22:02:00Z">
                    <w:rPr>
                      <w:rFonts w:ascii="Arial" w:hAnsi="Arial" w:cs="Arial"/>
                      <w:b/>
                      <w:bCs/>
                      <w:color w:val="000000" w:themeColor="text1"/>
                      <w:sz w:val="20"/>
                      <w:szCs w:val="20"/>
                      <w:lang w:eastAsia="zh-CN"/>
                    </w:rPr>
                  </w:rPrChange>
                </w:rPr>
                <w:t>w.r.t.</w:t>
              </w:r>
              <w:proofErr w:type="spellEnd"/>
              <w:r>
                <w:rPr>
                  <w:rFonts w:ascii="Arial" w:hAnsi="Arial" w:cs="Arial"/>
                  <w:bCs/>
                  <w:color w:val="000000" w:themeColor="text1"/>
                  <w:sz w:val="20"/>
                  <w:szCs w:val="20"/>
                  <w:lang w:eastAsia="zh-CN"/>
                  <w:rPrChange w:id="342" w:author="Samsung" w:date="2021-01-27T22:02:00Z">
                    <w:rPr>
                      <w:rFonts w:ascii="Arial" w:hAnsi="Arial" w:cs="Arial"/>
                      <w:b/>
                      <w:bCs/>
                      <w:color w:val="000000" w:themeColor="text1"/>
                      <w:sz w:val="20"/>
                      <w:szCs w:val="20"/>
                      <w:lang w:eastAsia="zh-CN"/>
                    </w:rPr>
                  </w:rPrChange>
                </w:rPr>
                <w:t xml:space="preserve"> Q3.1 is the mandatory stage for the inter-donor m</w:t>
              </w:r>
            </w:ins>
            <w:ins w:id="343" w:author="Samsung" w:date="2021-01-27T22:02:00Z">
              <w:r>
                <w:rPr>
                  <w:rFonts w:ascii="Arial" w:hAnsi="Arial" w:cs="Arial"/>
                  <w:bCs/>
                  <w:color w:val="000000" w:themeColor="text1"/>
                  <w:sz w:val="20"/>
                  <w:szCs w:val="20"/>
                  <w:lang w:eastAsia="zh-CN"/>
                  <w:rPrChange w:id="344" w:author="Samsung" w:date="2021-01-27T22:02:00Z">
                    <w:rPr>
                      <w:rFonts w:ascii="Arial" w:hAnsi="Arial" w:cs="Arial"/>
                      <w:b/>
                      <w:bCs/>
                      <w:color w:val="000000" w:themeColor="text1"/>
                      <w:sz w:val="20"/>
                      <w:szCs w:val="20"/>
                      <w:lang w:eastAsia="zh-CN"/>
                    </w:rPr>
                  </w:rPrChange>
                </w:rPr>
                <w:t>igration. However, we cannot simply say this should be the final stage</w:t>
              </w:r>
            </w:ins>
            <w:ins w:id="345" w:author="Samsung" w:date="2021-01-27T22:03:00Z">
              <w:r>
                <w:rPr>
                  <w:rFonts w:ascii="Arial" w:hAnsi="Arial" w:cs="Arial"/>
                  <w:bCs/>
                  <w:color w:val="000000" w:themeColor="text1"/>
                  <w:sz w:val="20"/>
                  <w:szCs w:val="20"/>
                  <w:lang w:eastAsia="zh-CN"/>
                </w:rPr>
                <w:t>. We can take a further comparison as bel</w:t>
              </w:r>
            </w:ins>
            <w:ins w:id="346" w:author="Samsung" w:date="2021-01-27T22:04:00Z">
              <w:r>
                <w:rPr>
                  <w:rFonts w:ascii="Arial" w:hAnsi="Arial" w:cs="Arial"/>
                  <w:bCs/>
                  <w:color w:val="000000" w:themeColor="text1"/>
                  <w:sz w:val="20"/>
                  <w:szCs w:val="20"/>
                  <w:lang w:eastAsia="zh-CN"/>
                </w:rPr>
                <w:t>ow:</w:t>
              </w:r>
            </w:ins>
          </w:p>
          <w:p w14:paraId="7EC6A172" w14:textId="77777777" w:rsidR="00A65F29" w:rsidRDefault="00001CCF">
            <w:pPr>
              <w:pStyle w:val="ListParagraph"/>
              <w:widowControl w:val="0"/>
              <w:numPr>
                <w:ilvl w:val="0"/>
                <w:numId w:val="10"/>
              </w:numPr>
              <w:rPr>
                <w:ins w:id="347" w:author="Samsung" w:date="2021-01-27T22:04:00Z"/>
                <w:rFonts w:ascii="Arial" w:eastAsiaTheme="minorEastAsia" w:hAnsi="Arial" w:cs="Arial"/>
                <w:bCs/>
                <w:color w:val="000000" w:themeColor="text1"/>
                <w:sz w:val="20"/>
                <w:szCs w:val="20"/>
                <w:lang w:eastAsia="zh-CN"/>
              </w:rPr>
              <w:pPrChange w:id="348" w:author="Samsung" w:date="2021-01-27T22:04:00Z">
                <w:pPr>
                  <w:widowControl w:val="0"/>
                  <w:spacing w:after="120"/>
                </w:pPr>
              </w:pPrChange>
            </w:pPr>
            <w:ins w:id="349" w:author="Samsung" w:date="2021-01-27T22:06:00Z">
              <w:r>
                <w:rPr>
                  <w:rFonts w:ascii="Arial" w:eastAsiaTheme="minorEastAsia" w:hAnsi="Arial" w:cs="Arial"/>
                  <w:bCs/>
                  <w:color w:val="000000" w:themeColor="text1"/>
                  <w:sz w:val="20"/>
                  <w:szCs w:val="20"/>
                  <w:lang w:eastAsia="zh-CN"/>
                </w:rPr>
                <w:t xml:space="preserve">Way 1: </w:t>
              </w:r>
            </w:ins>
            <w:ins w:id="350" w:author="Samsung" w:date="2021-01-27T22:04:00Z">
              <w:r>
                <w:rPr>
                  <w:rFonts w:ascii="Arial" w:eastAsiaTheme="minorEastAsia" w:hAnsi="Arial" w:cs="Arial" w:hint="eastAsia"/>
                  <w:bCs/>
                  <w:color w:val="000000" w:themeColor="text1"/>
                  <w:sz w:val="20"/>
                  <w:szCs w:val="20"/>
                  <w:lang w:eastAsia="zh-CN"/>
                </w:rPr>
                <w:t>F</w:t>
              </w:r>
              <w:r>
                <w:rPr>
                  <w:rFonts w:ascii="Arial" w:eastAsiaTheme="minorEastAsia" w:hAnsi="Arial" w:cs="Arial"/>
                  <w:bCs/>
                  <w:color w:val="000000" w:themeColor="text1"/>
                  <w:sz w:val="20"/>
                  <w:szCs w:val="20"/>
                  <w:lang w:eastAsia="zh-CN"/>
                </w:rPr>
                <w:t xml:space="preserve">1 transport migration </w:t>
              </w:r>
              <w:proofErr w:type="spellStart"/>
              <w:r>
                <w:rPr>
                  <w:rFonts w:ascii="Arial" w:eastAsiaTheme="minorEastAsia" w:hAnsi="Arial" w:cs="Arial"/>
                  <w:bCs/>
                  <w:color w:val="000000" w:themeColor="text1"/>
                  <w:sz w:val="20"/>
                  <w:szCs w:val="20"/>
                  <w:lang w:eastAsia="zh-CN"/>
                </w:rPr>
                <w:t>w.r.t.</w:t>
              </w:r>
              <w:proofErr w:type="spellEnd"/>
              <w:r>
                <w:rPr>
                  <w:rFonts w:ascii="Arial" w:eastAsiaTheme="minorEastAsia" w:hAnsi="Arial" w:cs="Arial"/>
                  <w:bCs/>
                  <w:color w:val="000000" w:themeColor="text1"/>
                  <w:sz w:val="20"/>
                  <w:szCs w:val="20"/>
                  <w:lang w:eastAsia="zh-CN"/>
                </w:rPr>
                <w:t xml:space="preserve"> Q3.1 being final stage</w:t>
              </w:r>
            </w:ins>
          </w:p>
          <w:p w14:paraId="252C9311" w14:textId="77777777" w:rsidR="00A65F29" w:rsidRDefault="00001CCF">
            <w:pPr>
              <w:widowControl w:val="0"/>
              <w:spacing w:after="0"/>
              <w:ind w:left="60"/>
              <w:rPr>
                <w:ins w:id="351" w:author="Samsung" w:date="2021-01-27T22:08:00Z"/>
                <w:rFonts w:ascii="Arial" w:hAnsi="Arial" w:cs="Arial"/>
                <w:bCs/>
                <w:color w:val="000000" w:themeColor="text1"/>
                <w:sz w:val="20"/>
                <w:szCs w:val="20"/>
                <w:lang w:eastAsia="zh-CN"/>
              </w:rPr>
              <w:pPrChange w:id="352" w:author="Samsung" w:date="2021-01-27T22:04:00Z">
                <w:pPr>
                  <w:widowControl w:val="0"/>
                  <w:spacing w:after="120"/>
                </w:pPr>
              </w:pPrChange>
            </w:pPr>
            <w:ins w:id="353" w:author="Samsung" w:date="2021-01-27T22:04:00Z">
              <w:r>
                <w:rPr>
                  <w:rFonts w:ascii="Arial" w:hAnsi="Arial" w:cs="Arial" w:hint="eastAsia"/>
                  <w:bCs/>
                  <w:color w:val="000000" w:themeColor="text1"/>
                  <w:sz w:val="20"/>
                  <w:szCs w:val="20"/>
                  <w:lang w:eastAsia="zh-CN"/>
                </w:rPr>
                <w:t>T</w:t>
              </w:r>
              <w:r>
                <w:rPr>
                  <w:rFonts w:ascii="Arial" w:hAnsi="Arial" w:cs="Arial"/>
                  <w:bCs/>
                  <w:color w:val="000000" w:themeColor="text1"/>
                  <w:sz w:val="20"/>
                  <w:szCs w:val="20"/>
                  <w:lang w:eastAsia="zh-CN"/>
                </w:rPr>
                <w:t xml:space="preserve">his means that each F1-C TNL association/F1-U </w:t>
              </w:r>
            </w:ins>
            <w:ins w:id="354" w:author="Samsung" w:date="2021-01-27T22:05:00Z">
              <w:r>
                <w:rPr>
                  <w:rFonts w:ascii="Arial" w:hAnsi="Arial" w:cs="Arial"/>
                  <w:bCs/>
                  <w:color w:val="000000" w:themeColor="text1"/>
                  <w:sz w:val="20"/>
                  <w:szCs w:val="20"/>
                  <w:lang w:eastAsia="zh-CN"/>
                </w:rPr>
                <w:t>should be configured via the coordination between the Source donor CU and target donor CU. Although the signaling introduced du</w:t>
              </w:r>
            </w:ins>
            <w:ins w:id="355" w:author="Samsung" w:date="2021-01-27T22:06:00Z">
              <w:r>
                <w:rPr>
                  <w:rFonts w:ascii="Arial" w:hAnsi="Arial" w:cs="Arial"/>
                  <w:bCs/>
                  <w:color w:val="000000" w:themeColor="text1"/>
                  <w:sz w:val="20"/>
                  <w:szCs w:val="20"/>
                  <w:lang w:eastAsia="zh-CN"/>
                </w:rPr>
                <w:t xml:space="preserve">ring the F1 transport migration can be reduced compared to Way 2 below, the resultant signaling overhead between </w:t>
              </w:r>
              <w:r>
                <w:rPr>
                  <w:rFonts w:ascii="Arial" w:hAnsi="Arial" w:cs="Arial"/>
                  <w:bCs/>
                  <w:color w:val="000000" w:themeColor="text1"/>
                  <w:sz w:val="20"/>
                  <w:szCs w:val="20"/>
                  <w:lang w:eastAsia="zh-CN"/>
                </w:rPr>
                <w:lastRenderedPageBreak/>
                <w:t>source donor CU an</w:t>
              </w:r>
            </w:ins>
            <w:ins w:id="356" w:author="Samsung" w:date="2021-01-27T22:07:00Z">
              <w:r>
                <w:rPr>
                  <w:rFonts w:ascii="Arial" w:hAnsi="Arial" w:cs="Arial"/>
                  <w:bCs/>
                  <w:color w:val="000000" w:themeColor="text1"/>
                  <w:sz w:val="20"/>
                  <w:szCs w:val="20"/>
                  <w:lang w:eastAsia="zh-CN"/>
                </w:rPr>
                <w:t xml:space="preserve">d target donor CU should be last all the time as long as F1 transport is via target path. </w:t>
              </w:r>
            </w:ins>
            <w:ins w:id="357" w:author="Samsung" w:date="2021-01-27T22:36:00Z">
              <w:r>
                <w:rPr>
                  <w:rFonts w:ascii="Arial" w:hAnsi="Arial" w:cs="Arial"/>
                  <w:bCs/>
                  <w:color w:val="000000" w:themeColor="text1"/>
                  <w:sz w:val="20"/>
                  <w:szCs w:val="20"/>
                  <w:lang w:eastAsia="zh-CN"/>
                </w:rPr>
                <w:t>P</w:t>
              </w:r>
            </w:ins>
            <w:ins w:id="358" w:author="Samsung" w:date="2021-01-27T22:07:00Z">
              <w:r>
                <w:rPr>
                  <w:rFonts w:ascii="Arial" w:hAnsi="Arial" w:cs="Arial"/>
                  <w:bCs/>
                  <w:color w:val="000000" w:themeColor="text1"/>
                  <w:sz w:val="20"/>
                  <w:szCs w:val="20"/>
                  <w:lang w:eastAsia="zh-CN"/>
                </w:rPr>
                <w:t xml:space="preserve">lease note that, such coordination may be either source donor CU </w:t>
              </w:r>
            </w:ins>
            <w:proofErr w:type="gramStart"/>
            <w:ins w:id="359" w:author="Samsung" w:date="2021-01-27T23:07:00Z">
              <w:r>
                <w:rPr>
                  <w:rFonts w:ascii="Arial" w:hAnsi="Arial" w:cs="Arial"/>
                  <w:bCs/>
                  <w:color w:val="000000" w:themeColor="text1"/>
                  <w:sz w:val="20"/>
                  <w:szCs w:val="20"/>
                  <w:lang w:eastAsia="zh-CN"/>
                </w:rPr>
                <w:t>initiated</w:t>
              </w:r>
            </w:ins>
            <w:proofErr w:type="gramEnd"/>
            <w:ins w:id="360" w:author="Samsung" w:date="2021-01-27T22:05:00Z">
              <w:r>
                <w:rPr>
                  <w:rFonts w:ascii="Arial" w:hAnsi="Arial" w:cs="Arial"/>
                  <w:bCs/>
                  <w:color w:val="000000" w:themeColor="text1"/>
                  <w:sz w:val="20"/>
                  <w:szCs w:val="20"/>
                  <w:lang w:eastAsia="zh-CN"/>
                </w:rPr>
                <w:t xml:space="preserve"> </w:t>
              </w:r>
            </w:ins>
            <w:ins w:id="361" w:author="Samsung" w:date="2021-01-27T22:07:00Z">
              <w:r>
                <w:rPr>
                  <w:rFonts w:ascii="Arial" w:hAnsi="Arial" w:cs="Arial"/>
                  <w:bCs/>
                  <w:color w:val="000000" w:themeColor="text1"/>
                  <w:sz w:val="20"/>
                  <w:szCs w:val="20"/>
                  <w:lang w:eastAsia="zh-CN"/>
                </w:rPr>
                <w:t xml:space="preserve">or </w:t>
              </w:r>
            </w:ins>
            <w:ins w:id="362" w:author="Samsung" w:date="2021-01-27T22:08:00Z">
              <w:r>
                <w:rPr>
                  <w:rFonts w:ascii="Arial" w:hAnsi="Arial" w:cs="Arial"/>
                  <w:bCs/>
                  <w:color w:val="000000" w:themeColor="text1"/>
                  <w:sz w:val="20"/>
                  <w:szCs w:val="20"/>
                  <w:lang w:eastAsia="zh-CN"/>
                </w:rPr>
                <w:t xml:space="preserve">target donor CU </w:t>
              </w:r>
            </w:ins>
            <w:ins w:id="363" w:author="Samsung" w:date="2021-01-27T23:07:00Z">
              <w:r>
                <w:rPr>
                  <w:rFonts w:ascii="Arial" w:hAnsi="Arial" w:cs="Arial"/>
                  <w:bCs/>
                  <w:color w:val="000000" w:themeColor="text1"/>
                  <w:sz w:val="20"/>
                  <w:szCs w:val="20"/>
                  <w:lang w:eastAsia="zh-CN"/>
                </w:rPr>
                <w:t>initiated</w:t>
              </w:r>
            </w:ins>
            <w:ins w:id="364" w:author="Samsung" w:date="2021-01-27T22:36:00Z">
              <w:r>
                <w:rPr>
                  <w:rFonts w:ascii="Arial" w:hAnsi="Arial" w:cs="Arial"/>
                  <w:bCs/>
                  <w:color w:val="000000" w:themeColor="text1"/>
                  <w:sz w:val="20"/>
                  <w:szCs w:val="20"/>
                  <w:lang w:eastAsia="zh-CN"/>
                </w:rPr>
                <w:t xml:space="preserve">. Moreover, such coordination will </w:t>
              </w:r>
            </w:ins>
            <w:ins w:id="365" w:author="Samsung" w:date="2021-01-27T23:06:00Z">
              <w:r>
                <w:rPr>
                  <w:rFonts w:ascii="Arial" w:hAnsi="Arial" w:cs="Arial"/>
                  <w:bCs/>
                  <w:color w:val="000000" w:themeColor="text1"/>
                  <w:sz w:val="20"/>
                  <w:szCs w:val="20"/>
                  <w:lang w:eastAsia="zh-CN"/>
                </w:rPr>
                <w:t xml:space="preserve">delay the configuration towards UE. </w:t>
              </w:r>
            </w:ins>
          </w:p>
          <w:p w14:paraId="3A12C85F" w14:textId="77777777" w:rsidR="00A65F29" w:rsidRDefault="00A65F29">
            <w:pPr>
              <w:widowControl w:val="0"/>
              <w:spacing w:after="0"/>
              <w:ind w:left="60"/>
              <w:rPr>
                <w:ins w:id="366" w:author="Samsung" w:date="2021-01-27T22:08:00Z"/>
                <w:rFonts w:ascii="Arial" w:hAnsi="Arial" w:cs="Arial"/>
                <w:bCs/>
                <w:color w:val="000000" w:themeColor="text1"/>
                <w:sz w:val="20"/>
                <w:szCs w:val="20"/>
                <w:lang w:eastAsia="zh-CN"/>
              </w:rPr>
              <w:pPrChange w:id="367" w:author="Samsung" w:date="2021-01-27T22:04:00Z">
                <w:pPr>
                  <w:widowControl w:val="0"/>
                  <w:spacing w:after="120"/>
                </w:pPr>
              </w:pPrChange>
            </w:pPr>
          </w:p>
          <w:p w14:paraId="7D9DAC24" w14:textId="77777777" w:rsidR="00A65F29" w:rsidRDefault="00001CCF">
            <w:pPr>
              <w:pStyle w:val="ListParagraph"/>
              <w:widowControl w:val="0"/>
              <w:numPr>
                <w:ilvl w:val="0"/>
                <w:numId w:val="10"/>
              </w:numPr>
              <w:rPr>
                <w:ins w:id="368" w:author="Samsung" w:date="2021-01-27T22:08:00Z"/>
                <w:rFonts w:ascii="Arial" w:eastAsiaTheme="minorEastAsia" w:hAnsi="Arial" w:cs="Arial"/>
                <w:bCs/>
                <w:color w:val="000000" w:themeColor="text1"/>
                <w:sz w:val="20"/>
                <w:szCs w:val="20"/>
                <w:lang w:eastAsia="zh-CN"/>
              </w:rPr>
              <w:pPrChange w:id="369" w:author="Samsung" w:date="2021-01-27T22:08:00Z">
                <w:pPr>
                  <w:widowControl w:val="0"/>
                  <w:spacing w:after="120"/>
                </w:pPr>
              </w:pPrChange>
            </w:pPr>
            <w:ins w:id="370" w:author="Samsung" w:date="2021-01-27T22:08:00Z">
              <w:r>
                <w:rPr>
                  <w:rFonts w:ascii="Arial" w:eastAsiaTheme="minorEastAsia" w:hAnsi="Arial" w:cs="Arial" w:hint="eastAsia"/>
                  <w:bCs/>
                  <w:color w:val="000000" w:themeColor="text1"/>
                  <w:sz w:val="20"/>
                  <w:szCs w:val="20"/>
                  <w:lang w:eastAsia="zh-CN"/>
                </w:rPr>
                <w:t>W</w:t>
              </w:r>
              <w:r>
                <w:rPr>
                  <w:rFonts w:ascii="Arial" w:eastAsiaTheme="minorEastAsia" w:hAnsi="Arial" w:cs="Arial"/>
                  <w:bCs/>
                  <w:color w:val="000000" w:themeColor="text1"/>
                  <w:sz w:val="20"/>
                  <w:szCs w:val="20"/>
                  <w:lang w:eastAsia="zh-CN"/>
                </w:rPr>
                <w:t xml:space="preserve">ay 2: F1 transport migration </w:t>
              </w:r>
              <w:proofErr w:type="spellStart"/>
              <w:r>
                <w:rPr>
                  <w:rFonts w:ascii="Arial" w:eastAsiaTheme="minorEastAsia" w:hAnsi="Arial" w:cs="Arial"/>
                  <w:bCs/>
                  <w:color w:val="000000" w:themeColor="text1"/>
                  <w:sz w:val="20"/>
                  <w:szCs w:val="20"/>
                  <w:lang w:eastAsia="zh-CN"/>
                </w:rPr>
                <w:t>w.r.t.</w:t>
              </w:r>
              <w:proofErr w:type="spellEnd"/>
              <w:r>
                <w:rPr>
                  <w:rFonts w:ascii="Arial" w:eastAsiaTheme="minorEastAsia" w:hAnsi="Arial" w:cs="Arial"/>
                  <w:bCs/>
                  <w:color w:val="000000" w:themeColor="text1"/>
                  <w:sz w:val="20"/>
                  <w:szCs w:val="20"/>
                  <w:lang w:eastAsia="zh-CN"/>
                </w:rPr>
                <w:t xml:space="preserve"> Q3.1 being a middle stage</w:t>
              </w:r>
            </w:ins>
          </w:p>
          <w:p w14:paraId="24E1D3CC" w14:textId="77777777" w:rsidR="00A65F29" w:rsidRDefault="00001CCF">
            <w:pPr>
              <w:widowControl w:val="0"/>
              <w:spacing w:after="0"/>
              <w:ind w:left="60"/>
              <w:rPr>
                <w:ins w:id="371" w:author="Samsung" w:date="2021-01-27T22:10:00Z"/>
                <w:rFonts w:ascii="Arial" w:hAnsi="Arial" w:cs="Arial"/>
                <w:bCs/>
                <w:color w:val="000000" w:themeColor="text1"/>
                <w:sz w:val="20"/>
                <w:szCs w:val="20"/>
                <w:lang w:eastAsia="zh-CN"/>
              </w:rPr>
              <w:pPrChange w:id="372" w:author="Samsung" w:date="2021-01-27T22:08:00Z">
                <w:pPr>
                  <w:widowControl w:val="0"/>
                  <w:spacing w:after="120"/>
                </w:pPr>
              </w:pPrChange>
            </w:pPr>
            <w:ins w:id="373" w:author="Samsung" w:date="2021-01-27T22:08:00Z">
              <w:r>
                <w:rPr>
                  <w:rFonts w:ascii="Arial" w:hAnsi="Arial" w:cs="Arial" w:hint="eastAsia"/>
                  <w:bCs/>
                  <w:color w:val="000000" w:themeColor="text1"/>
                  <w:sz w:val="20"/>
                  <w:szCs w:val="20"/>
                  <w:lang w:eastAsia="zh-CN"/>
                </w:rPr>
                <w:t>I</w:t>
              </w:r>
              <w:r>
                <w:rPr>
                  <w:rFonts w:ascii="Arial" w:hAnsi="Arial" w:cs="Arial"/>
                  <w:bCs/>
                  <w:color w:val="000000" w:themeColor="text1"/>
                  <w:sz w:val="20"/>
                  <w:szCs w:val="20"/>
                  <w:lang w:eastAsia="zh-CN"/>
                </w:rPr>
                <w:t>ndeed, this way will introduce plenty of signaling exchange between the s</w:t>
              </w:r>
            </w:ins>
            <w:ins w:id="374" w:author="Samsung" w:date="2021-01-27T22:09:00Z">
              <w:r>
                <w:rPr>
                  <w:rFonts w:ascii="Arial" w:hAnsi="Arial" w:cs="Arial"/>
                  <w:bCs/>
                  <w:color w:val="000000" w:themeColor="text1"/>
                  <w:sz w:val="20"/>
                  <w:szCs w:val="20"/>
                  <w:lang w:eastAsia="zh-CN"/>
                </w:rPr>
                <w:t>ource and target. However, after all context has been migrated to the target, the signaling exchange between source and target is over,</w:t>
              </w:r>
            </w:ins>
            <w:ins w:id="375" w:author="Samsung" w:date="2021-01-27T22:10:00Z">
              <w:r>
                <w:rPr>
                  <w:rFonts w:ascii="Arial" w:hAnsi="Arial" w:cs="Arial"/>
                  <w:bCs/>
                  <w:color w:val="000000" w:themeColor="text1"/>
                  <w:sz w:val="20"/>
                  <w:szCs w:val="20"/>
                  <w:lang w:eastAsia="zh-CN"/>
                </w:rPr>
                <w:t xml:space="preserve"> and all the work is handed over to the target. </w:t>
              </w:r>
            </w:ins>
          </w:p>
          <w:p w14:paraId="0686F02F" w14:textId="77777777" w:rsidR="00A65F29" w:rsidRDefault="00A65F29">
            <w:pPr>
              <w:widowControl w:val="0"/>
              <w:spacing w:after="0"/>
              <w:ind w:left="60"/>
              <w:rPr>
                <w:ins w:id="376" w:author="Samsung" w:date="2021-01-27T22:10:00Z"/>
                <w:rFonts w:ascii="Arial" w:hAnsi="Arial" w:cs="Arial"/>
                <w:bCs/>
                <w:color w:val="000000" w:themeColor="text1"/>
                <w:sz w:val="20"/>
                <w:szCs w:val="20"/>
                <w:lang w:eastAsia="zh-CN"/>
              </w:rPr>
              <w:pPrChange w:id="377" w:author="Samsung" w:date="2021-01-27T22:08:00Z">
                <w:pPr>
                  <w:widowControl w:val="0"/>
                  <w:spacing w:after="120"/>
                </w:pPr>
              </w:pPrChange>
            </w:pPr>
          </w:p>
          <w:p w14:paraId="01B901F6" w14:textId="77777777" w:rsidR="00A65F29" w:rsidRDefault="00001CCF">
            <w:pPr>
              <w:widowControl w:val="0"/>
              <w:spacing w:after="0"/>
              <w:ind w:left="60"/>
              <w:rPr>
                <w:ins w:id="378" w:author="Samsung" w:date="2021-01-27T22:12:00Z"/>
                <w:rFonts w:ascii="Arial" w:hAnsi="Arial" w:cs="Arial"/>
                <w:bCs/>
                <w:color w:val="000000" w:themeColor="text1"/>
                <w:sz w:val="20"/>
                <w:szCs w:val="20"/>
                <w:lang w:eastAsia="zh-CN"/>
              </w:rPr>
              <w:pPrChange w:id="379" w:author="Samsung" w:date="2021-01-27T22:08:00Z">
                <w:pPr>
                  <w:widowControl w:val="0"/>
                  <w:spacing w:after="120"/>
                </w:pPr>
              </w:pPrChange>
            </w:pPr>
            <w:ins w:id="380" w:author="Samsung" w:date="2021-01-27T22:12:00Z">
              <w:r>
                <w:rPr>
                  <w:rFonts w:ascii="Arial" w:hAnsi="Arial" w:cs="Arial"/>
                  <w:bCs/>
                  <w:color w:val="000000" w:themeColor="text1"/>
                  <w:sz w:val="20"/>
                  <w:szCs w:val="20"/>
                  <w:lang w:eastAsia="zh-CN"/>
                </w:rPr>
                <w:t xml:space="preserve">Based on the above analysis, we can </w:t>
              </w:r>
              <w:proofErr w:type="gramStart"/>
              <w:r>
                <w:rPr>
                  <w:rFonts w:ascii="Arial" w:hAnsi="Arial" w:cs="Arial"/>
                  <w:bCs/>
                  <w:color w:val="000000" w:themeColor="text1"/>
                  <w:sz w:val="20"/>
                  <w:szCs w:val="20"/>
                  <w:lang w:eastAsia="zh-CN"/>
                </w:rPr>
                <w:t>observed</w:t>
              </w:r>
              <w:proofErr w:type="gramEnd"/>
              <w:r>
                <w:rPr>
                  <w:rFonts w:ascii="Arial" w:hAnsi="Arial" w:cs="Arial"/>
                  <w:bCs/>
                  <w:color w:val="000000" w:themeColor="text1"/>
                  <w:sz w:val="20"/>
                  <w:szCs w:val="20"/>
                  <w:lang w:eastAsia="zh-CN"/>
                </w:rPr>
                <w:t xml:space="preserve"> that</w:t>
              </w:r>
            </w:ins>
            <w:ins w:id="381" w:author="Samsung" w:date="2021-01-27T22:10:00Z">
              <w:r>
                <w:rPr>
                  <w:rFonts w:ascii="Arial" w:hAnsi="Arial" w:cs="Arial"/>
                  <w:bCs/>
                  <w:color w:val="000000" w:themeColor="text1"/>
                  <w:sz w:val="20"/>
                  <w:szCs w:val="20"/>
                  <w:lang w:eastAsia="zh-CN"/>
                </w:rPr>
                <w:t xml:space="preserve">, with the increase of </w:t>
              </w:r>
            </w:ins>
            <w:ins w:id="382" w:author="Samsung" w:date="2021-01-27T22:11:00Z">
              <w:r>
                <w:rPr>
                  <w:rFonts w:ascii="Arial" w:hAnsi="Arial" w:cs="Arial"/>
                  <w:bCs/>
                  <w:color w:val="000000" w:themeColor="text1"/>
                  <w:sz w:val="20"/>
                  <w:szCs w:val="20"/>
                  <w:lang w:eastAsia="zh-CN"/>
                </w:rPr>
                <w:t>period where the IAB node stays in the stat</w:t>
              </w:r>
            </w:ins>
            <w:ins w:id="383" w:author="Samsung" w:date="2021-01-27T22:12:00Z">
              <w:r>
                <w:rPr>
                  <w:rFonts w:ascii="Arial" w:hAnsi="Arial" w:cs="Arial"/>
                  <w:bCs/>
                  <w:color w:val="000000" w:themeColor="text1"/>
                  <w:sz w:val="20"/>
                  <w:szCs w:val="20"/>
                  <w:lang w:eastAsia="zh-CN"/>
                </w:rPr>
                <w:t>e of F1 transport migration only, the signaling overhead of way 1 will</w:t>
              </w:r>
            </w:ins>
            <w:ins w:id="384" w:author="Samsung" w:date="2021-01-27T22:13:00Z">
              <w:r>
                <w:rPr>
                  <w:rFonts w:ascii="Arial" w:hAnsi="Arial" w:cs="Arial"/>
                  <w:bCs/>
                  <w:color w:val="000000" w:themeColor="text1"/>
                  <w:sz w:val="20"/>
                  <w:szCs w:val="20"/>
                  <w:lang w:eastAsia="zh-CN"/>
                </w:rPr>
                <w:t xml:space="preserve"> be</w:t>
              </w:r>
            </w:ins>
            <w:ins w:id="385" w:author="Samsung" w:date="2021-01-27T22:12:00Z">
              <w:r>
                <w:rPr>
                  <w:rFonts w:ascii="Arial" w:hAnsi="Arial" w:cs="Arial"/>
                  <w:bCs/>
                  <w:color w:val="000000" w:themeColor="text1"/>
                  <w:sz w:val="20"/>
                  <w:szCs w:val="20"/>
                  <w:lang w:eastAsia="zh-CN"/>
                </w:rPr>
                <w:t xml:space="preserve"> increased, even much larger than way 2. </w:t>
              </w:r>
            </w:ins>
          </w:p>
          <w:p w14:paraId="318CE766" w14:textId="77777777" w:rsidR="00A65F29" w:rsidRDefault="00A65F29">
            <w:pPr>
              <w:widowControl w:val="0"/>
              <w:spacing w:after="0"/>
              <w:ind w:left="60"/>
              <w:rPr>
                <w:ins w:id="386" w:author="Samsung" w:date="2021-01-27T22:13:00Z"/>
                <w:rFonts w:ascii="Arial" w:hAnsi="Arial" w:cs="Arial"/>
                <w:bCs/>
                <w:color w:val="000000" w:themeColor="text1"/>
                <w:sz w:val="20"/>
                <w:szCs w:val="20"/>
                <w:lang w:eastAsia="zh-CN"/>
              </w:rPr>
              <w:pPrChange w:id="387" w:author="Samsung" w:date="2021-01-27T22:08:00Z">
                <w:pPr>
                  <w:widowControl w:val="0"/>
                  <w:spacing w:after="120"/>
                </w:pPr>
              </w:pPrChange>
            </w:pPr>
          </w:p>
          <w:p w14:paraId="05961445" w14:textId="77777777" w:rsidR="00A65F29" w:rsidRDefault="00001CCF">
            <w:pPr>
              <w:widowControl w:val="0"/>
              <w:spacing w:after="0"/>
              <w:ind w:left="60"/>
              <w:rPr>
                <w:ins w:id="388" w:author="Samsung" w:date="2021-01-27T22:16:00Z"/>
                <w:rFonts w:ascii="Arial" w:hAnsi="Arial" w:cs="Arial"/>
                <w:bCs/>
                <w:color w:val="000000" w:themeColor="text1"/>
                <w:sz w:val="20"/>
                <w:szCs w:val="20"/>
                <w:lang w:eastAsia="zh-CN"/>
              </w:rPr>
              <w:pPrChange w:id="389" w:author="Samsung" w:date="2021-01-27T22:08:00Z">
                <w:pPr>
                  <w:widowControl w:val="0"/>
                  <w:spacing w:after="120"/>
                </w:pPr>
              </w:pPrChange>
            </w:pPr>
            <w:ins w:id="390" w:author="Samsung" w:date="2021-01-27T22:13:00Z">
              <w:r>
                <w:rPr>
                  <w:rFonts w:ascii="Arial" w:hAnsi="Arial" w:cs="Arial" w:hint="eastAsia"/>
                  <w:bCs/>
                  <w:color w:val="000000" w:themeColor="text1"/>
                  <w:sz w:val="20"/>
                  <w:szCs w:val="20"/>
                  <w:lang w:eastAsia="zh-CN"/>
                </w:rPr>
                <w:t>S</w:t>
              </w:r>
              <w:r>
                <w:rPr>
                  <w:rFonts w:ascii="Arial" w:hAnsi="Arial" w:cs="Arial"/>
                  <w:bCs/>
                  <w:color w:val="000000" w:themeColor="text1"/>
                  <w:sz w:val="20"/>
                  <w:szCs w:val="20"/>
                  <w:lang w:eastAsia="zh-CN"/>
                </w:rPr>
                <w:t xml:space="preserve">o, at this moment, we cannot say </w:t>
              </w:r>
            </w:ins>
            <w:ins w:id="391" w:author="Samsung" w:date="2021-01-27T22:15:00Z">
              <w:r>
                <w:rPr>
                  <w:rFonts w:ascii="Arial" w:hAnsi="Arial" w:cs="Arial"/>
                  <w:bCs/>
                  <w:color w:val="000000" w:themeColor="text1"/>
                  <w:sz w:val="20"/>
                  <w:szCs w:val="20"/>
                  <w:lang w:eastAsia="zh-CN"/>
                </w:rPr>
                <w:t>Way 1 is bette</w:t>
              </w:r>
            </w:ins>
            <w:ins w:id="392" w:author="Samsung" w:date="2021-01-27T22:16:00Z">
              <w:r>
                <w:rPr>
                  <w:rFonts w:ascii="Arial" w:hAnsi="Arial" w:cs="Arial"/>
                  <w:bCs/>
                  <w:color w:val="000000" w:themeColor="text1"/>
                  <w:sz w:val="20"/>
                  <w:szCs w:val="20"/>
                  <w:lang w:eastAsia="zh-CN"/>
                </w:rPr>
                <w:t>r than Way2</w:t>
              </w:r>
            </w:ins>
            <w:ins w:id="393" w:author="Samsung" w:date="2021-01-27T23:11:00Z">
              <w:r>
                <w:rPr>
                  <w:rFonts w:ascii="Arial" w:hAnsi="Arial" w:cs="Arial"/>
                  <w:bCs/>
                  <w:color w:val="000000" w:themeColor="text1"/>
                  <w:sz w:val="20"/>
                  <w:szCs w:val="20"/>
                  <w:lang w:eastAsia="zh-CN"/>
                </w:rPr>
                <w:t xml:space="preserve">. </w:t>
              </w:r>
            </w:ins>
          </w:p>
          <w:p w14:paraId="699447DF" w14:textId="77777777" w:rsidR="00A65F29" w:rsidRDefault="00A65F29">
            <w:pPr>
              <w:widowControl w:val="0"/>
              <w:spacing w:after="0"/>
              <w:ind w:left="60"/>
              <w:rPr>
                <w:ins w:id="394" w:author="Samsung" w:date="2021-01-27T22:16:00Z"/>
                <w:rFonts w:ascii="Arial" w:hAnsi="Arial" w:cs="Arial"/>
                <w:bCs/>
                <w:color w:val="000000" w:themeColor="text1"/>
                <w:sz w:val="20"/>
                <w:szCs w:val="20"/>
                <w:lang w:eastAsia="zh-CN"/>
              </w:rPr>
              <w:pPrChange w:id="395" w:author="Samsung" w:date="2021-01-27T22:08:00Z">
                <w:pPr>
                  <w:widowControl w:val="0"/>
                  <w:spacing w:after="120"/>
                </w:pPr>
              </w:pPrChange>
            </w:pPr>
          </w:p>
          <w:p w14:paraId="789627AD" w14:textId="77777777" w:rsidR="00A65F29" w:rsidRPr="00A65F29" w:rsidRDefault="00001CCF">
            <w:pPr>
              <w:widowControl w:val="0"/>
              <w:spacing w:after="0"/>
              <w:ind w:left="60"/>
              <w:rPr>
                <w:ins w:id="396" w:author="Samsung" w:date="2021-01-27T22:02:00Z"/>
                <w:rFonts w:ascii="Arial" w:hAnsi="Arial" w:cs="Arial"/>
                <w:bCs/>
                <w:color w:val="000000" w:themeColor="text1"/>
                <w:sz w:val="20"/>
                <w:szCs w:val="20"/>
                <w:lang w:eastAsia="zh-CN"/>
                <w:rPrChange w:id="397" w:author="Samsung" w:date="2021-01-27T22:08:00Z">
                  <w:rPr>
                    <w:ins w:id="398" w:author="Samsung" w:date="2021-01-27T22:02:00Z"/>
                  </w:rPr>
                </w:rPrChange>
              </w:rPr>
              <w:pPrChange w:id="399" w:author="Samsung" w:date="2021-01-27T22:08:00Z">
                <w:pPr>
                  <w:widowControl w:val="0"/>
                  <w:spacing w:after="120"/>
                </w:pPr>
              </w:pPrChange>
            </w:pPr>
            <w:ins w:id="400" w:author="Samsung" w:date="2021-01-27T23:13:00Z">
              <w:r>
                <w:rPr>
                  <w:rFonts w:ascii="Arial" w:hAnsi="Arial" w:cs="Arial"/>
                  <w:bCs/>
                  <w:color w:val="000000" w:themeColor="text1"/>
                  <w:sz w:val="20"/>
                  <w:szCs w:val="20"/>
                  <w:lang w:eastAsia="zh-CN"/>
                </w:rPr>
                <w:t>For top-down and bo</w:t>
              </w:r>
            </w:ins>
            <w:ins w:id="401" w:author="Samsung" w:date="2021-01-27T23:14:00Z">
              <w:r>
                <w:rPr>
                  <w:rFonts w:ascii="Arial" w:hAnsi="Arial" w:cs="Arial"/>
                  <w:bCs/>
                  <w:color w:val="000000" w:themeColor="text1"/>
                  <w:sz w:val="20"/>
                  <w:szCs w:val="20"/>
                  <w:lang w:eastAsia="zh-CN"/>
                </w:rPr>
                <w:t xml:space="preserve">ttom-up, </w:t>
              </w:r>
            </w:ins>
            <w:ins w:id="402" w:author="Samsung" w:date="2021-01-28T01:42:00Z">
              <w:r>
                <w:rPr>
                  <w:rFonts w:ascii="Arial" w:hAnsi="Arial" w:cs="Arial"/>
                  <w:bCs/>
                  <w:color w:val="000000" w:themeColor="text1"/>
                  <w:sz w:val="20"/>
                  <w:szCs w:val="20"/>
                  <w:lang w:eastAsia="zh-CN"/>
                </w:rPr>
                <w:t>we</w:t>
              </w:r>
            </w:ins>
            <w:ins w:id="403" w:author="Samsung" w:date="2021-01-27T23:14:00Z">
              <w:r>
                <w:rPr>
                  <w:rFonts w:ascii="Arial" w:hAnsi="Arial" w:cs="Arial"/>
                  <w:bCs/>
                  <w:color w:val="000000" w:themeColor="text1"/>
                  <w:sz w:val="20"/>
                  <w:szCs w:val="20"/>
                  <w:lang w:eastAsia="zh-CN"/>
                </w:rPr>
                <w:t xml:space="preserve"> share E///’s view</w:t>
              </w:r>
            </w:ins>
            <w:ins w:id="404" w:author="Samsung" w:date="2021-01-28T01:42:00Z">
              <w:r>
                <w:rPr>
                  <w:rFonts w:ascii="Arial" w:hAnsi="Arial" w:cs="Arial"/>
                  <w:bCs/>
                  <w:color w:val="000000" w:themeColor="text1"/>
                  <w:sz w:val="20"/>
                  <w:szCs w:val="20"/>
                  <w:lang w:eastAsia="zh-CN"/>
                </w:rPr>
                <w:t xml:space="preserve"> and</w:t>
              </w:r>
            </w:ins>
            <w:ins w:id="405" w:author="Samsung" w:date="2021-01-27T23:14:00Z">
              <w:r>
                <w:rPr>
                  <w:rFonts w:ascii="Arial" w:hAnsi="Arial" w:cs="Arial"/>
                  <w:bCs/>
                  <w:color w:val="000000" w:themeColor="text1"/>
                  <w:sz w:val="20"/>
                  <w:szCs w:val="20"/>
                  <w:lang w:eastAsia="zh-CN"/>
                </w:rPr>
                <w:t xml:space="preserve"> would like just keeping one of them, which is top-down sequence. The bo</w:t>
              </w:r>
            </w:ins>
            <w:ins w:id="406" w:author="Samsung" w:date="2021-01-27T23:15:00Z">
              <w:r>
                <w:rPr>
                  <w:rFonts w:ascii="Arial" w:hAnsi="Arial" w:cs="Arial"/>
                  <w:bCs/>
                  <w:color w:val="000000" w:themeColor="text1"/>
                  <w:sz w:val="20"/>
                  <w:szCs w:val="20"/>
                  <w:lang w:eastAsia="zh-CN"/>
                </w:rPr>
                <w:t>ttom-up has a problem, e.g., if the migration of top-level IAB node is failed, all the</w:t>
              </w:r>
            </w:ins>
            <w:ins w:id="407" w:author="Samsung" w:date="2021-01-27T23:16:00Z">
              <w:r>
                <w:rPr>
                  <w:rFonts w:ascii="Arial" w:hAnsi="Arial" w:cs="Arial"/>
                  <w:bCs/>
                  <w:color w:val="000000" w:themeColor="text1"/>
                  <w:sz w:val="20"/>
                  <w:szCs w:val="20"/>
                  <w:lang w:eastAsia="zh-CN"/>
                </w:rPr>
                <w:t xml:space="preserve"> context migration becomes valueless. </w:t>
              </w:r>
            </w:ins>
          </w:p>
          <w:p w14:paraId="337D06BE" w14:textId="77777777" w:rsidR="00A65F29" w:rsidRDefault="00001CCF">
            <w:pPr>
              <w:widowControl w:val="0"/>
              <w:spacing w:after="120"/>
              <w:rPr>
                <w:ins w:id="408" w:author="Samsung" w:date="2021-01-27T23:17:00Z"/>
                <w:rFonts w:ascii="Arial" w:hAnsi="Arial" w:cs="Arial"/>
                <w:bCs/>
                <w:color w:val="000000" w:themeColor="text1"/>
                <w:sz w:val="20"/>
                <w:szCs w:val="20"/>
                <w:lang w:eastAsia="zh-CN"/>
              </w:rPr>
            </w:pPr>
            <w:ins w:id="409" w:author="Samsung" w:date="2021-01-27T22:02:00Z">
              <w:r>
                <w:rPr>
                  <w:rFonts w:ascii="Arial" w:hAnsi="Arial" w:cs="Arial"/>
                  <w:bCs/>
                  <w:color w:val="000000" w:themeColor="text1"/>
                  <w:sz w:val="20"/>
                  <w:szCs w:val="20"/>
                  <w:lang w:eastAsia="zh-CN"/>
                  <w:rPrChange w:id="410" w:author="Samsung" w:date="2021-01-27T22:02:00Z">
                    <w:rPr>
                      <w:rFonts w:ascii="Arial" w:hAnsi="Arial" w:cs="Arial"/>
                      <w:b/>
                      <w:bCs/>
                      <w:color w:val="000000" w:themeColor="text1"/>
                      <w:sz w:val="20"/>
                      <w:szCs w:val="20"/>
                      <w:lang w:eastAsia="zh-CN"/>
                    </w:rPr>
                  </w:rPrChange>
                </w:rPr>
                <w:t xml:space="preserve"> </w:t>
              </w:r>
            </w:ins>
            <w:ins w:id="411" w:author="Samsung" w:date="2021-01-27T22:01:00Z">
              <w:r>
                <w:rPr>
                  <w:rFonts w:ascii="Arial" w:hAnsi="Arial" w:cs="Arial"/>
                  <w:bCs/>
                  <w:color w:val="000000" w:themeColor="text1"/>
                  <w:sz w:val="20"/>
                  <w:szCs w:val="20"/>
                  <w:lang w:eastAsia="zh-CN"/>
                  <w:rPrChange w:id="412" w:author="Samsung" w:date="2021-01-27T22:02:00Z">
                    <w:rPr>
                      <w:rFonts w:ascii="Arial" w:hAnsi="Arial" w:cs="Arial"/>
                      <w:b/>
                      <w:bCs/>
                      <w:color w:val="000000" w:themeColor="text1"/>
                      <w:sz w:val="20"/>
                      <w:szCs w:val="20"/>
                      <w:lang w:eastAsia="zh-CN"/>
                    </w:rPr>
                  </w:rPrChange>
                </w:rPr>
                <w:t xml:space="preserve"> </w:t>
              </w:r>
            </w:ins>
          </w:p>
          <w:p w14:paraId="5E787A44" w14:textId="77777777" w:rsidR="00A65F29" w:rsidRDefault="00001CCF">
            <w:pPr>
              <w:widowControl w:val="0"/>
              <w:spacing w:after="120"/>
              <w:rPr>
                <w:ins w:id="413" w:author="Samsung" w:date="2021-01-27T23:18:00Z"/>
                <w:rFonts w:ascii="Arial" w:hAnsi="Arial" w:cs="Arial"/>
                <w:bCs/>
                <w:color w:val="000000" w:themeColor="text1"/>
                <w:sz w:val="20"/>
                <w:szCs w:val="20"/>
                <w:lang w:eastAsia="zh-CN"/>
              </w:rPr>
            </w:pPr>
            <w:ins w:id="414" w:author="Samsung" w:date="2021-01-27T23:17:00Z">
              <w:r>
                <w:rPr>
                  <w:rFonts w:ascii="Arial" w:hAnsi="Arial" w:cs="Arial"/>
                  <w:bCs/>
                  <w:color w:val="000000" w:themeColor="text1"/>
                  <w:sz w:val="20"/>
                  <w:szCs w:val="20"/>
                  <w:lang w:eastAsia="zh-CN"/>
                </w:rPr>
                <w:t xml:space="preserve">So, we suggest </w:t>
              </w:r>
              <w:proofErr w:type="gramStart"/>
              <w:r>
                <w:rPr>
                  <w:rFonts w:ascii="Arial" w:hAnsi="Arial" w:cs="Arial"/>
                  <w:bCs/>
                  <w:color w:val="000000" w:themeColor="text1"/>
                  <w:sz w:val="20"/>
                  <w:szCs w:val="20"/>
                  <w:lang w:eastAsia="zh-CN"/>
                </w:rPr>
                <w:t>to change</w:t>
              </w:r>
              <w:proofErr w:type="gramEnd"/>
              <w:r>
                <w:rPr>
                  <w:rFonts w:ascii="Arial" w:hAnsi="Arial" w:cs="Arial"/>
                  <w:bCs/>
                  <w:color w:val="000000" w:themeColor="text1"/>
                  <w:sz w:val="20"/>
                  <w:szCs w:val="20"/>
                  <w:lang w:eastAsia="zh-CN"/>
                </w:rPr>
                <w:t xml:space="preserve"> the p</w:t>
              </w:r>
            </w:ins>
            <w:ins w:id="415" w:author="Samsung" w:date="2021-01-27T23:18:00Z">
              <w:r>
                <w:rPr>
                  <w:rFonts w:ascii="Arial" w:hAnsi="Arial" w:cs="Arial"/>
                  <w:bCs/>
                  <w:color w:val="000000" w:themeColor="text1"/>
                  <w:sz w:val="20"/>
                  <w:szCs w:val="20"/>
                  <w:lang w:eastAsia="zh-CN"/>
                </w:rPr>
                <w:t>roposal as:</w:t>
              </w:r>
            </w:ins>
          </w:p>
          <w:p w14:paraId="4EF77B56" w14:textId="77777777" w:rsidR="00A65F29" w:rsidRDefault="00001CCF">
            <w:pPr>
              <w:rPr>
                <w:rFonts w:ascii="Arial" w:hAnsi="Arial" w:cs="Arial"/>
                <w:b/>
                <w:bCs/>
                <w:i/>
                <w:iCs/>
                <w:color w:val="000000" w:themeColor="text1"/>
                <w:sz w:val="22"/>
                <w:szCs w:val="22"/>
              </w:rPr>
            </w:pPr>
            <w:ins w:id="416" w:author="Samsung" w:date="2021-01-27T23:17:00Z">
              <w:r>
                <w:rPr>
                  <w:rFonts w:ascii="Arial" w:hAnsi="Arial" w:cs="Arial"/>
                  <w:bCs/>
                  <w:color w:val="000000" w:themeColor="text1"/>
                  <w:sz w:val="20"/>
                  <w:szCs w:val="20"/>
                  <w:lang w:eastAsia="zh-CN"/>
                </w:rPr>
                <w:t xml:space="preserve"> </w:t>
              </w:r>
            </w:ins>
            <w:r>
              <w:rPr>
                <w:rFonts w:ascii="Arial" w:hAnsi="Arial" w:cs="Arial"/>
                <w:b/>
                <w:bCs/>
                <w:i/>
                <w:iCs/>
                <w:color w:val="000000" w:themeColor="text1"/>
                <w:sz w:val="22"/>
                <w:szCs w:val="22"/>
              </w:rPr>
              <w:t xml:space="preserve">Proposal: The inter-donor migration of the top-level IAB-MT may be followed (“top down”) </w:t>
            </w:r>
            <w:del w:id="417" w:author="Samsung" w:date="2021-01-27T23:18:00Z">
              <w:r>
                <w:rPr>
                  <w:rFonts w:ascii="Arial" w:hAnsi="Arial" w:cs="Arial"/>
                  <w:b/>
                  <w:bCs/>
                  <w:i/>
                  <w:iCs/>
                  <w:color w:val="000000" w:themeColor="text1"/>
                  <w:sz w:val="22"/>
                  <w:szCs w:val="22"/>
                </w:rPr>
                <w:delText xml:space="preserve">or preceded (“bottom up”) </w:delText>
              </w:r>
            </w:del>
            <w:r>
              <w:rPr>
                <w:rFonts w:ascii="Arial" w:hAnsi="Arial" w:cs="Arial"/>
                <w:b/>
                <w:bCs/>
                <w:i/>
                <w:iCs/>
                <w:color w:val="000000" w:themeColor="text1"/>
                <w:sz w:val="22"/>
                <w:szCs w:val="22"/>
              </w:rPr>
              <w:t>by the inter-donor migration of the collocated IAB-DU and/or one or multiple descendent IAB-DUs, where the inter-donor migration of each IAB-DU includes:</w:t>
            </w:r>
          </w:p>
          <w:p w14:paraId="07437D05" w14:textId="77777777" w:rsidR="00A65F29" w:rsidRDefault="00001CCF">
            <w:pPr>
              <w:pStyle w:val="ListParagraph"/>
              <w:numPr>
                <w:ilvl w:val="0"/>
                <w:numId w:val="10"/>
              </w:numPr>
              <w:rPr>
                <w:rFonts w:ascii="Arial" w:hAnsi="Arial" w:cs="Arial"/>
                <w:b/>
                <w:bCs/>
                <w:i/>
                <w:iCs/>
                <w:color w:val="000000" w:themeColor="text1"/>
                <w:szCs w:val="22"/>
              </w:rPr>
            </w:pPr>
            <w:r>
              <w:rPr>
                <w:rFonts w:ascii="Arial" w:hAnsi="Arial" w:cs="Arial"/>
                <w:b/>
                <w:bCs/>
                <w:i/>
                <w:iCs/>
                <w:color w:val="000000" w:themeColor="text1"/>
                <w:szCs w:val="22"/>
              </w:rPr>
              <w:t xml:space="preserve">the establishment of an F1-C association to the target donor, and </w:t>
            </w:r>
          </w:p>
          <w:p w14:paraId="431FD613" w14:textId="77777777" w:rsidR="00A65F29" w:rsidRDefault="00001CCF">
            <w:pPr>
              <w:pStyle w:val="ListParagraph"/>
              <w:numPr>
                <w:ilvl w:val="0"/>
                <w:numId w:val="10"/>
              </w:numPr>
              <w:rPr>
                <w:rFonts w:ascii="Arial" w:hAnsi="Arial" w:cs="Arial"/>
                <w:b/>
                <w:bCs/>
                <w:i/>
                <w:iCs/>
                <w:color w:val="000000" w:themeColor="text1"/>
                <w:szCs w:val="22"/>
              </w:rPr>
            </w:pPr>
            <w:r>
              <w:rPr>
                <w:rFonts w:ascii="Arial" w:hAnsi="Arial" w:cs="Arial"/>
                <w:b/>
                <w:bCs/>
                <w:i/>
                <w:iCs/>
                <w:color w:val="000000" w:themeColor="text1"/>
                <w:szCs w:val="22"/>
              </w:rPr>
              <w:t>the context migration of the IAB-DU’s UEs and child IAB-MTs to the target CU.</w:t>
            </w:r>
          </w:p>
          <w:p w14:paraId="376465A7" w14:textId="77777777" w:rsidR="00A65F29" w:rsidRPr="00A65F29" w:rsidRDefault="00A65F29">
            <w:pPr>
              <w:widowControl w:val="0"/>
              <w:spacing w:after="120"/>
              <w:rPr>
                <w:rFonts w:ascii="Arial" w:hAnsi="Arial" w:cs="Arial"/>
                <w:bCs/>
                <w:color w:val="000000" w:themeColor="text1"/>
                <w:sz w:val="20"/>
                <w:szCs w:val="20"/>
                <w:lang w:eastAsia="zh-CN"/>
                <w:rPrChange w:id="418" w:author="Samsung" w:date="2021-01-27T22:02:00Z">
                  <w:rPr>
                    <w:rFonts w:ascii="Arial" w:hAnsi="Arial" w:cs="Arial"/>
                    <w:b/>
                    <w:bCs/>
                    <w:color w:val="000000" w:themeColor="text1"/>
                    <w:sz w:val="20"/>
                    <w:szCs w:val="20"/>
                    <w:lang w:eastAsia="zh-CN"/>
                  </w:rPr>
                </w:rPrChange>
              </w:rPr>
            </w:pPr>
          </w:p>
        </w:tc>
      </w:tr>
      <w:tr w:rsidR="00A65F29" w14:paraId="02F353F2" w14:textId="77777777">
        <w:trPr>
          <w:ins w:id="419" w:author="Milap Majmundar (AT&amp;T)" w:date="2021-01-27T17:20:00Z"/>
        </w:trPr>
        <w:tc>
          <w:tcPr>
            <w:tcW w:w="1975" w:type="dxa"/>
          </w:tcPr>
          <w:p w14:paraId="0DFA203D" w14:textId="77777777" w:rsidR="00A65F29" w:rsidRDefault="00001CCF">
            <w:pPr>
              <w:widowControl w:val="0"/>
              <w:spacing w:after="120"/>
              <w:rPr>
                <w:ins w:id="420" w:author="Milap Majmundar (AT&amp;T)" w:date="2021-01-27T17:20:00Z"/>
                <w:rFonts w:ascii="Arial" w:hAnsi="Arial" w:cs="Arial"/>
                <w:color w:val="000000" w:themeColor="text1"/>
                <w:sz w:val="20"/>
                <w:szCs w:val="20"/>
              </w:rPr>
            </w:pPr>
            <w:ins w:id="421" w:author="Milap Majmundar (AT&amp;T)" w:date="2021-01-27T17:20:00Z">
              <w:r>
                <w:rPr>
                  <w:rFonts w:ascii="Arial" w:hAnsi="Arial" w:cs="Arial"/>
                  <w:color w:val="000000" w:themeColor="text1"/>
                  <w:sz w:val="20"/>
                  <w:szCs w:val="20"/>
                </w:rPr>
                <w:lastRenderedPageBreak/>
                <w:t>AT&amp;T</w:t>
              </w:r>
            </w:ins>
          </w:p>
        </w:tc>
        <w:tc>
          <w:tcPr>
            <w:tcW w:w="1530" w:type="dxa"/>
          </w:tcPr>
          <w:p w14:paraId="4FB3814D" w14:textId="77777777" w:rsidR="00A65F29" w:rsidRDefault="00A65F29">
            <w:pPr>
              <w:widowControl w:val="0"/>
              <w:spacing w:after="120"/>
              <w:rPr>
                <w:ins w:id="422" w:author="Milap Majmundar (AT&amp;T)" w:date="2021-01-27T17:20:00Z"/>
                <w:rFonts w:ascii="Arial" w:hAnsi="Arial" w:cs="Arial"/>
                <w:color w:val="000000" w:themeColor="text1"/>
                <w:sz w:val="20"/>
                <w:szCs w:val="20"/>
              </w:rPr>
            </w:pPr>
          </w:p>
        </w:tc>
        <w:tc>
          <w:tcPr>
            <w:tcW w:w="5700" w:type="dxa"/>
          </w:tcPr>
          <w:p w14:paraId="34744934" w14:textId="77777777" w:rsidR="00A65F29" w:rsidRDefault="00001CCF">
            <w:pPr>
              <w:widowControl w:val="0"/>
              <w:spacing w:after="120"/>
              <w:rPr>
                <w:ins w:id="423" w:author="Milap Majmundar (AT&amp;T)" w:date="2021-01-27T17:20:00Z"/>
                <w:rFonts w:ascii="Arial" w:hAnsi="Arial" w:cs="Arial"/>
                <w:color w:val="000000" w:themeColor="text1"/>
                <w:sz w:val="20"/>
                <w:szCs w:val="20"/>
              </w:rPr>
            </w:pPr>
            <w:ins w:id="424" w:author="Milap Majmundar (AT&amp;T)" w:date="2021-01-27T17:20:00Z">
              <w:r>
                <w:rPr>
                  <w:rFonts w:ascii="Arial" w:hAnsi="Arial" w:cs="Arial"/>
                  <w:color w:val="000000" w:themeColor="text1"/>
                  <w:sz w:val="20"/>
                  <w:szCs w:val="20"/>
                </w:rPr>
                <w:t xml:space="preserve">We agree that migrating only the top-level MT to the target path avoids significant amount of signaling and processing required to migrate all the descendant IAB-nodes and UEs to the target path. However, RAN3 needs to carefully assess whether stopping at top-level IAB-MT migration is sufficient for Release 17. Migrating only the top-level IAB-MT works well when the inter-donor topology adaptation is temporary. However, there may be cases where a sub-tree may need to be migrated permanently to another donor. For example, in cases where the parent of the migrating IAB-MT is consistently experiencing congestion or poor link quality due to changes in traffic pattern, the sub-tree under the migrating </w:t>
              </w:r>
              <w:r>
                <w:rPr>
                  <w:rFonts w:ascii="Arial" w:hAnsi="Arial" w:cs="Arial"/>
                  <w:color w:val="000000" w:themeColor="text1"/>
                  <w:sz w:val="20"/>
                  <w:szCs w:val="20"/>
                </w:rPr>
                <w:lastRenderedPageBreak/>
                <w:t xml:space="preserve">IAB node may be permanently migrated to a neighboring donor to improve network performance. If we restrict Release 17 inter-donor topology adaptation solution to only migration of top-level IAB-MT, we are concerned that some use cases may not be efficiently supported. </w:t>
              </w:r>
            </w:ins>
          </w:p>
          <w:p w14:paraId="6C292EBF" w14:textId="77777777" w:rsidR="00A65F29" w:rsidRDefault="00001CCF">
            <w:pPr>
              <w:widowControl w:val="0"/>
              <w:spacing w:after="120"/>
              <w:rPr>
                <w:ins w:id="425" w:author="Milap Majmundar (AT&amp;T)" w:date="2021-01-27T17:20:00Z"/>
                <w:rFonts w:ascii="Arial" w:hAnsi="Arial" w:cs="Arial"/>
                <w:color w:val="000000" w:themeColor="text1"/>
                <w:sz w:val="20"/>
                <w:szCs w:val="20"/>
              </w:rPr>
            </w:pPr>
            <w:ins w:id="426" w:author="Milap Majmundar (AT&amp;T)" w:date="2021-01-27T17:20:00Z">
              <w:r>
                <w:rPr>
                  <w:rFonts w:ascii="Arial" w:hAnsi="Arial" w:cs="Arial"/>
                  <w:color w:val="000000" w:themeColor="text1"/>
                  <w:sz w:val="20"/>
                  <w:szCs w:val="20"/>
                </w:rPr>
                <w:t>In our view, stopping at the top-level IAB-MT is a good solution, and should be applicable to many use cases where IAB node migration will be temporary. However, we think that additionally, Release 17 should continue to develop the full inter-donor topology migration solution to allow migration of descendant nodes and UEs to cover all potential use cases for R17 IAB.</w:t>
              </w:r>
            </w:ins>
          </w:p>
        </w:tc>
      </w:tr>
      <w:tr w:rsidR="00A65F29" w14:paraId="0BB9365C" w14:textId="77777777">
        <w:trPr>
          <w:ins w:id="427" w:author="李　ヤンウェイ" w:date="2021-01-28T09:47:00Z"/>
        </w:trPr>
        <w:tc>
          <w:tcPr>
            <w:tcW w:w="1975" w:type="dxa"/>
          </w:tcPr>
          <w:p w14:paraId="4BE81672" w14:textId="77777777" w:rsidR="00A65F29" w:rsidRPr="00A65F29" w:rsidRDefault="00001CCF">
            <w:pPr>
              <w:widowControl w:val="0"/>
              <w:spacing w:after="120"/>
              <w:rPr>
                <w:ins w:id="428" w:author="李　ヤンウェイ" w:date="2021-01-28T09:47:00Z"/>
                <w:rFonts w:ascii="Arial" w:eastAsia="Yu Mincho" w:hAnsi="Arial" w:cs="Arial"/>
                <w:color w:val="000000" w:themeColor="text1"/>
                <w:sz w:val="20"/>
                <w:szCs w:val="20"/>
                <w:lang w:eastAsia="ja-JP"/>
                <w:rPrChange w:id="429" w:author="李　ヤンウェイ" w:date="2021-01-28T09:47:00Z">
                  <w:rPr>
                    <w:ins w:id="430" w:author="李　ヤンウェイ" w:date="2021-01-28T09:47:00Z"/>
                    <w:rFonts w:ascii="Arial" w:hAnsi="Arial" w:cs="Arial"/>
                    <w:color w:val="000000" w:themeColor="text1"/>
                    <w:sz w:val="20"/>
                    <w:szCs w:val="20"/>
                  </w:rPr>
                </w:rPrChange>
              </w:rPr>
            </w:pPr>
            <w:ins w:id="431" w:author="李　ヤンウェイ" w:date="2021-01-28T09:47:00Z">
              <w:r>
                <w:rPr>
                  <w:rFonts w:ascii="Arial" w:eastAsia="Yu Mincho" w:hAnsi="Arial" w:cs="Arial" w:hint="eastAsia"/>
                  <w:color w:val="000000" w:themeColor="text1"/>
                  <w:sz w:val="20"/>
                  <w:szCs w:val="20"/>
                  <w:lang w:eastAsia="ja-JP"/>
                </w:rPr>
                <w:lastRenderedPageBreak/>
                <w:t>K</w:t>
              </w:r>
              <w:r>
                <w:rPr>
                  <w:rFonts w:ascii="Arial" w:eastAsia="Yu Mincho" w:hAnsi="Arial" w:cs="Arial"/>
                  <w:color w:val="000000" w:themeColor="text1"/>
                  <w:sz w:val="20"/>
                  <w:szCs w:val="20"/>
                  <w:lang w:eastAsia="ja-JP"/>
                </w:rPr>
                <w:t>DDI</w:t>
              </w:r>
            </w:ins>
          </w:p>
        </w:tc>
        <w:tc>
          <w:tcPr>
            <w:tcW w:w="1530" w:type="dxa"/>
          </w:tcPr>
          <w:p w14:paraId="21B201B7" w14:textId="77777777" w:rsidR="00A65F29" w:rsidRPr="00A65F29" w:rsidRDefault="00001CCF">
            <w:pPr>
              <w:widowControl w:val="0"/>
              <w:spacing w:after="120"/>
              <w:rPr>
                <w:ins w:id="432" w:author="李　ヤンウェイ" w:date="2021-01-28T09:47:00Z"/>
                <w:rFonts w:ascii="Arial" w:eastAsia="Yu Mincho" w:hAnsi="Arial" w:cs="Arial"/>
                <w:color w:val="000000" w:themeColor="text1"/>
                <w:sz w:val="20"/>
                <w:szCs w:val="20"/>
                <w:lang w:eastAsia="ja-JP"/>
                <w:rPrChange w:id="433" w:author="李　ヤンウェイ" w:date="2021-01-28T09:47:00Z">
                  <w:rPr>
                    <w:ins w:id="434" w:author="李　ヤンウェイ" w:date="2021-01-28T09:47:00Z"/>
                    <w:rFonts w:ascii="Arial" w:hAnsi="Arial" w:cs="Arial"/>
                    <w:color w:val="000000" w:themeColor="text1"/>
                    <w:sz w:val="20"/>
                    <w:szCs w:val="20"/>
                  </w:rPr>
                </w:rPrChange>
              </w:rPr>
            </w:pPr>
            <w:ins w:id="435" w:author="李　ヤンウェイ" w:date="2021-01-28T09:47:00Z">
              <w:r>
                <w:rPr>
                  <w:rFonts w:ascii="Arial" w:eastAsia="Yu Mincho" w:hAnsi="Arial" w:cs="Arial" w:hint="eastAsia"/>
                  <w:color w:val="000000" w:themeColor="text1"/>
                  <w:sz w:val="20"/>
                  <w:szCs w:val="20"/>
                  <w:lang w:eastAsia="ja-JP"/>
                </w:rPr>
                <w:t>Y</w:t>
              </w:r>
              <w:r>
                <w:rPr>
                  <w:rFonts w:ascii="Arial" w:eastAsia="Yu Mincho" w:hAnsi="Arial" w:cs="Arial"/>
                  <w:color w:val="000000" w:themeColor="text1"/>
                  <w:sz w:val="20"/>
                  <w:szCs w:val="20"/>
                  <w:lang w:eastAsia="ja-JP"/>
                </w:rPr>
                <w:t>es</w:t>
              </w:r>
            </w:ins>
          </w:p>
        </w:tc>
        <w:tc>
          <w:tcPr>
            <w:tcW w:w="5700" w:type="dxa"/>
          </w:tcPr>
          <w:p w14:paraId="44F87BFB" w14:textId="77777777" w:rsidR="00A65F29" w:rsidRPr="00A65F29" w:rsidRDefault="00001CCF">
            <w:pPr>
              <w:widowControl w:val="0"/>
              <w:spacing w:after="120"/>
              <w:rPr>
                <w:ins w:id="436" w:author="李　ヤンウェイ" w:date="2021-01-28T09:47:00Z"/>
                <w:rFonts w:ascii="Arial" w:eastAsia="Yu Mincho" w:hAnsi="Arial" w:cs="Arial"/>
                <w:color w:val="000000" w:themeColor="text1"/>
                <w:sz w:val="20"/>
                <w:szCs w:val="20"/>
                <w:lang w:eastAsia="ja-JP"/>
                <w:rPrChange w:id="437" w:author="李　ヤンウェイ" w:date="2021-01-28T09:47:00Z">
                  <w:rPr>
                    <w:ins w:id="438" w:author="李　ヤンウェイ" w:date="2021-01-28T09:47:00Z"/>
                    <w:rFonts w:ascii="Arial" w:hAnsi="Arial" w:cs="Arial"/>
                    <w:color w:val="000000" w:themeColor="text1"/>
                    <w:sz w:val="20"/>
                    <w:szCs w:val="20"/>
                  </w:rPr>
                </w:rPrChange>
              </w:rPr>
            </w:pPr>
            <w:ins w:id="439" w:author="李　ヤンウェイ" w:date="2021-01-28T09:47:00Z">
              <w:r>
                <w:rPr>
                  <w:rFonts w:ascii="Arial" w:eastAsia="Yu Mincho" w:hAnsi="Arial" w:cs="Arial"/>
                  <w:color w:val="000000" w:themeColor="text1"/>
                  <w:sz w:val="20"/>
                  <w:szCs w:val="20"/>
                  <w:lang w:eastAsia="ja-JP"/>
                </w:rPr>
                <w:t>We think</w:t>
              </w:r>
            </w:ins>
            <w:ins w:id="440" w:author="李　ヤンウェイ" w:date="2021-01-28T09:48:00Z">
              <w:r>
                <w:rPr>
                  <w:rFonts w:ascii="Arial" w:eastAsia="Yu Mincho" w:hAnsi="Arial" w:cs="Arial"/>
                  <w:color w:val="000000" w:themeColor="text1"/>
                  <w:sz w:val="20"/>
                  <w:szCs w:val="20"/>
                  <w:lang w:eastAsia="ja-JP"/>
                </w:rPr>
                <w:t xml:space="preserve"> we could first focus on IAB-MT migration, then consider the IAB-DU as a next step</w:t>
              </w:r>
            </w:ins>
          </w:p>
        </w:tc>
      </w:tr>
      <w:tr w:rsidR="00A65F29" w14:paraId="29802A0A" w14:textId="77777777">
        <w:trPr>
          <w:ins w:id="441" w:author="Verizon-Vishwa" w:date="2021-01-27T18:58:00Z"/>
        </w:trPr>
        <w:tc>
          <w:tcPr>
            <w:tcW w:w="1975" w:type="dxa"/>
          </w:tcPr>
          <w:p w14:paraId="5B6729A8" w14:textId="77777777" w:rsidR="00A65F29" w:rsidRDefault="00001CCF">
            <w:pPr>
              <w:widowControl w:val="0"/>
              <w:spacing w:after="120"/>
              <w:rPr>
                <w:ins w:id="442" w:author="Verizon-Vishwa" w:date="2021-01-27T18:58:00Z"/>
                <w:rFonts w:ascii="Arial" w:eastAsia="Yu Mincho" w:hAnsi="Arial" w:cs="Arial"/>
                <w:color w:val="000000" w:themeColor="text1"/>
                <w:sz w:val="20"/>
                <w:szCs w:val="20"/>
                <w:lang w:eastAsia="ja-JP"/>
              </w:rPr>
            </w:pPr>
            <w:ins w:id="443" w:author="Verizon-Vishwa" w:date="2021-01-27T18:58:00Z">
              <w:r>
                <w:rPr>
                  <w:rFonts w:ascii="Arial" w:hAnsi="Arial" w:cs="Arial"/>
                  <w:color w:val="000000" w:themeColor="text1"/>
                  <w:sz w:val="20"/>
                  <w:szCs w:val="20"/>
                </w:rPr>
                <w:t>Verizon</w:t>
              </w:r>
            </w:ins>
          </w:p>
        </w:tc>
        <w:tc>
          <w:tcPr>
            <w:tcW w:w="1530" w:type="dxa"/>
          </w:tcPr>
          <w:p w14:paraId="1FB601C0" w14:textId="77777777" w:rsidR="00A65F29" w:rsidRDefault="00001CCF">
            <w:pPr>
              <w:widowControl w:val="0"/>
              <w:spacing w:after="120"/>
              <w:rPr>
                <w:ins w:id="444" w:author="Verizon-Vishwa" w:date="2021-01-27T18:58:00Z"/>
                <w:rFonts w:ascii="Arial" w:eastAsia="Yu Mincho" w:hAnsi="Arial" w:cs="Arial"/>
                <w:color w:val="000000" w:themeColor="text1"/>
                <w:sz w:val="20"/>
                <w:szCs w:val="20"/>
                <w:lang w:eastAsia="ja-JP"/>
              </w:rPr>
            </w:pPr>
            <w:ins w:id="445" w:author="Verizon-Vishwa" w:date="2021-01-27T18:58:00Z">
              <w:r>
                <w:rPr>
                  <w:rFonts w:ascii="Arial" w:hAnsi="Arial" w:cs="Arial"/>
                  <w:color w:val="000000" w:themeColor="text1"/>
                  <w:sz w:val="20"/>
                  <w:szCs w:val="20"/>
                </w:rPr>
                <w:t>Yes</w:t>
              </w:r>
            </w:ins>
          </w:p>
        </w:tc>
        <w:tc>
          <w:tcPr>
            <w:tcW w:w="5700" w:type="dxa"/>
          </w:tcPr>
          <w:p w14:paraId="246DF5EC" w14:textId="77777777" w:rsidR="00A65F29" w:rsidRDefault="00001CCF">
            <w:pPr>
              <w:widowControl w:val="0"/>
              <w:spacing w:after="120"/>
              <w:rPr>
                <w:ins w:id="446" w:author="Verizon-Vishwa" w:date="2021-01-27T18:58:00Z"/>
                <w:rFonts w:ascii="Arial" w:eastAsia="Yu Mincho" w:hAnsi="Arial" w:cs="Arial"/>
                <w:color w:val="000000" w:themeColor="text1"/>
                <w:sz w:val="20"/>
                <w:szCs w:val="20"/>
                <w:lang w:eastAsia="ja-JP"/>
              </w:rPr>
            </w:pPr>
            <w:ins w:id="447" w:author="Verizon-Vishwa" w:date="2021-01-27T18:58:00Z">
              <w:r>
                <w:rPr>
                  <w:rFonts w:ascii="Arial" w:hAnsi="Arial" w:cs="Arial"/>
                  <w:color w:val="000000" w:themeColor="text1"/>
                  <w:sz w:val="20"/>
                  <w:szCs w:val="20"/>
                </w:rPr>
                <w:t xml:space="preserve">Top-level migration is necessary in any </w:t>
              </w:r>
              <w:proofErr w:type="gramStart"/>
              <w:r>
                <w:rPr>
                  <w:rFonts w:ascii="Arial" w:hAnsi="Arial" w:cs="Arial"/>
                  <w:color w:val="000000" w:themeColor="text1"/>
                  <w:sz w:val="20"/>
                  <w:szCs w:val="20"/>
                </w:rPr>
                <w:t>solution, but</w:t>
              </w:r>
              <w:proofErr w:type="gramEnd"/>
              <w:r>
                <w:rPr>
                  <w:rFonts w:ascii="Arial" w:hAnsi="Arial" w:cs="Arial"/>
                  <w:color w:val="000000" w:themeColor="text1"/>
                  <w:sz w:val="20"/>
                  <w:szCs w:val="20"/>
                </w:rPr>
                <w:t xml:space="preserve"> stopping there will result only in a limited solution for temporary link disruption. Further migration should be addresses as an as needed basis for covering all use cases of load balancing, and longer radio link failures.  Agree with Samsung’s modified proposal.  </w:t>
              </w:r>
            </w:ins>
          </w:p>
        </w:tc>
      </w:tr>
      <w:tr w:rsidR="00A65F29" w14:paraId="36C26E20" w14:textId="77777777">
        <w:trPr>
          <w:ins w:id="448" w:author="Google (Jing)" w:date="2021-01-28T12:07:00Z"/>
        </w:trPr>
        <w:tc>
          <w:tcPr>
            <w:tcW w:w="1975" w:type="dxa"/>
          </w:tcPr>
          <w:p w14:paraId="34D98A2A" w14:textId="77777777" w:rsidR="00A65F29" w:rsidRDefault="00001CCF">
            <w:pPr>
              <w:widowControl w:val="0"/>
              <w:spacing w:after="120"/>
              <w:rPr>
                <w:ins w:id="449" w:author="Google (Jing)" w:date="2021-01-28T12:07:00Z"/>
                <w:rFonts w:ascii="Arial" w:hAnsi="Arial" w:cs="Arial"/>
                <w:color w:val="000000" w:themeColor="text1"/>
                <w:sz w:val="20"/>
                <w:szCs w:val="20"/>
              </w:rPr>
            </w:pPr>
            <w:ins w:id="450" w:author="Google (Jing)" w:date="2021-01-28T12:08:00Z">
              <w:r>
                <w:rPr>
                  <w:rFonts w:ascii="Arial" w:hAnsi="Arial" w:cs="Arial"/>
                  <w:color w:val="000000" w:themeColor="text1"/>
                  <w:sz w:val="20"/>
                  <w:szCs w:val="20"/>
                </w:rPr>
                <w:t>Google</w:t>
              </w:r>
            </w:ins>
          </w:p>
        </w:tc>
        <w:tc>
          <w:tcPr>
            <w:tcW w:w="1530" w:type="dxa"/>
          </w:tcPr>
          <w:p w14:paraId="18964082" w14:textId="77777777" w:rsidR="00A65F29" w:rsidRDefault="00001CCF">
            <w:pPr>
              <w:widowControl w:val="0"/>
              <w:spacing w:after="120"/>
              <w:rPr>
                <w:ins w:id="451" w:author="Google (Jing)" w:date="2021-01-28T12:07:00Z"/>
                <w:rFonts w:ascii="Arial" w:hAnsi="Arial" w:cs="Arial"/>
                <w:color w:val="000000" w:themeColor="text1"/>
                <w:sz w:val="20"/>
                <w:szCs w:val="20"/>
              </w:rPr>
            </w:pPr>
            <w:ins w:id="452" w:author="Google (Jing)" w:date="2021-01-28T12:08:00Z">
              <w:r>
                <w:rPr>
                  <w:rFonts w:ascii="Arial" w:hAnsi="Arial" w:cs="Arial"/>
                  <w:color w:val="000000" w:themeColor="text1"/>
                  <w:sz w:val="20"/>
                  <w:szCs w:val="20"/>
                </w:rPr>
                <w:t>Yes</w:t>
              </w:r>
            </w:ins>
          </w:p>
        </w:tc>
        <w:tc>
          <w:tcPr>
            <w:tcW w:w="5700" w:type="dxa"/>
          </w:tcPr>
          <w:p w14:paraId="57356722" w14:textId="77777777" w:rsidR="00A65F29" w:rsidRDefault="00001CCF">
            <w:pPr>
              <w:widowControl w:val="0"/>
              <w:spacing w:after="120"/>
              <w:rPr>
                <w:ins w:id="453" w:author="Google (Jing)" w:date="2021-01-28T12:07:00Z"/>
                <w:rFonts w:ascii="Arial" w:hAnsi="Arial" w:cs="Arial"/>
                <w:color w:val="000000" w:themeColor="text1"/>
                <w:sz w:val="20"/>
                <w:szCs w:val="20"/>
              </w:rPr>
            </w:pPr>
            <w:ins w:id="454" w:author="Google (Jing)" w:date="2021-01-28T12:08:00Z">
              <w:r>
                <w:rPr>
                  <w:rFonts w:ascii="Arial" w:hAnsi="Arial" w:cs="Arial"/>
                  <w:color w:val="000000" w:themeColor="text1"/>
                  <w:sz w:val="20"/>
                  <w:szCs w:val="20"/>
                </w:rPr>
                <w:t xml:space="preserve">Agree with the argument by ATT that the stopping at the top-level IAB-MT migration solution may be suitable for temporary inter-donor migration. </w:t>
              </w:r>
            </w:ins>
          </w:p>
        </w:tc>
      </w:tr>
      <w:tr w:rsidR="00A65F29" w14:paraId="391F3C18" w14:textId="77777777">
        <w:trPr>
          <w:ins w:id="455" w:author="Steven Xu" w:date="2021-01-28T13:38:00Z"/>
        </w:trPr>
        <w:tc>
          <w:tcPr>
            <w:tcW w:w="1975" w:type="dxa"/>
          </w:tcPr>
          <w:p w14:paraId="5C07953E" w14:textId="77777777" w:rsidR="00A65F29" w:rsidRDefault="00001CCF">
            <w:pPr>
              <w:widowControl w:val="0"/>
              <w:spacing w:after="120"/>
              <w:rPr>
                <w:ins w:id="456" w:author="Steven Xu" w:date="2021-01-28T13:38:00Z"/>
                <w:rFonts w:ascii="Arial" w:hAnsi="Arial" w:cs="Arial"/>
                <w:color w:val="000000" w:themeColor="text1"/>
                <w:sz w:val="20"/>
                <w:szCs w:val="20"/>
              </w:rPr>
            </w:pPr>
            <w:ins w:id="457" w:author="Steven Xu" w:date="2021-01-28T13:38:00Z">
              <w:r>
                <w:rPr>
                  <w:rFonts w:ascii="Arial" w:hAnsi="Arial" w:cs="Arial"/>
                  <w:color w:val="000000" w:themeColor="text1"/>
                  <w:sz w:val="20"/>
                  <w:szCs w:val="20"/>
                </w:rPr>
                <w:t>Nokia</w:t>
              </w:r>
            </w:ins>
          </w:p>
        </w:tc>
        <w:tc>
          <w:tcPr>
            <w:tcW w:w="1530" w:type="dxa"/>
          </w:tcPr>
          <w:p w14:paraId="29F560A3" w14:textId="77777777" w:rsidR="00A65F29" w:rsidRDefault="00001CCF">
            <w:pPr>
              <w:widowControl w:val="0"/>
              <w:spacing w:after="120"/>
              <w:rPr>
                <w:ins w:id="458" w:author="Steven Xu" w:date="2021-01-28T13:38:00Z"/>
                <w:rFonts w:ascii="Arial" w:hAnsi="Arial" w:cs="Arial"/>
                <w:color w:val="000000" w:themeColor="text1"/>
                <w:sz w:val="20"/>
                <w:szCs w:val="20"/>
              </w:rPr>
            </w:pPr>
            <w:ins w:id="459" w:author="Steven Xu" w:date="2021-01-28T13:38:00Z">
              <w:r>
                <w:rPr>
                  <w:rFonts w:ascii="Arial" w:hAnsi="Arial" w:cs="Arial"/>
                  <w:color w:val="000000" w:themeColor="text1"/>
                  <w:sz w:val="20"/>
                  <w:szCs w:val="20"/>
                </w:rPr>
                <w:t>No</w:t>
              </w:r>
            </w:ins>
          </w:p>
        </w:tc>
        <w:tc>
          <w:tcPr>
            <w:tcW w:w="5700" w:type="dxa"/>
          </w:tcPr>
          <w:p w14:paraId="45892362" w14:textId="77777777" w:rsidR="00A65F29" w:rsidRDefault="00001CCF">
            <w:pPr>
              <w:widowControl w:val="0"/>
              <w:spacing w:after="120"/>
              <w:rPr>
                <w:ins w:id="460" w:author="Steven Xu" w:date="2021-01-28T13:38:00Z"/>
                <w:rFonts w:ascii="Arial" w:hAnsi="Arial" w:cs="Arial"/>
                <w:color w:val="000000" w:themeColor="text1"/>
                <w:sz w:val="20"/>
                <w:szCs w:val="20"/>
              </w:rPr>
            </w:pPr>
            <w:ins w:id="461" w:author="Steven Xu" w:date="2021-01-28T13:38:00Z">
              <w:r>
                <w:rPr>
                  <w:rFonts w:ascii="Arial" w:hAnsi="Arial" w:cs="Arial"/>
                  <w:color w:val="000000" w:themeColor="text1"/>
                  <w:sz w:val="20"/>
                  <w:szCs w:val="20"/>
                </w:rPr>
                <w:t xml:space="preserve">There is no need to perform this step. Rel-17 does not support IAB mobility. The F1-C and UE context can remain in source CU. </w:t>
              </w:r>
            </w:ins>
            <w:ins w:id="462" w:author="Steven Xu" w:date="2021-01-28T13:39:00Z">
              <w:r>
                <w:rPr>
                  <w:rFonts w:ascii="Arial" w:hAnsi="Arial" w:cs="Arial"/>
                  <w:color w:val="000000" w:themeColor="text1"/>
                  <w:sz w:val="20"/>
                  <w:szCs w:val="20"/>
                </w:rPr>
                <w:t>Please clarify the issue if the context remains in source CU.</w:t>
              </w:r>
            </w:ins>
          </w:p>
        </w:tc>
      </w:tr>
      <w:tr w:rsidR="00A65F29" w14:paraId="64ABB420" w14:textId="77777777">
        <w:trPr>
          <w:ins w:id="463" w:author="Lu, Yang/路 杨" w:date="2021-01-28T17:34:00Z"/>
        </w:trPr>
        <w:tc>
          <w:tcPr>
            <w:tcW w:w="1975" w:type="dxa"/>
          </w:tcPr>
          <w:p w14:paraId="7E514838" w14:textId="77777777" w:rsidR="00A65F29" w:rsidRDefault="00001CCF">
            <w:pPr>
              <w:widowControl w:val="0"/>
              <w:spacing w:after="120"/>
              <w:rPr>
                <w:ins w:id="464" w:author="Lu, Yang/路 杨" w:date="2021-01-28T17:34:00Z"/>
                <w:rFonts w:ascii="Arial" w:hAnsi="Arial" w:cs="Arial"/>
                <w:color w:val="000000" w:themeColor="text1"/>
                <w:sz w:val="20"/>
                <w:szCs w:val="20"/>
              </w:rPr>
            </w:pPr>
            <w:ins w:id="465" w:author="Lu, Yang/路 杨" w:date="2021-01-28T17:34:00Z">
              <w:r>
                <w:rPr>
                  <w:rFonts w:ascii="Arial" w:hAnsi="Arial" w:cs="Arial" w:hint="eastAsia"/>
                  <w:b/>
                  <w:bCs/>
                  <w:color w:val="000000" w:themeColor="text1"/>
                  <w:sz w:val="20"/>
                  <w:szCs w:val="20"/>
                  <w:lang w:eastAsia="zh-CN"/>
                </w:rPr>
                <w:t>F</w:t>
              </w:r>
              <w:r>
                <w:rPr>
                  <w:rFonts w:ascii="Arial" w:hAnsi="Arial" w:cs="Arial"/>
                  <w:b/>
                  <w:bCs/>
                  <w:color w:val="000000" w:themeColor="text1"/>
                  <w:sz w:val="20"/>
                  <w:szCs w:val="20"/>
                  <w:lang w:eastAsia="zh-CN"/>
                </w:rPr>
                <w:t>ujitsu</w:t>
              </w:r>
            </w:ins>
          </w:p>
        </w:tc>
        <w:tc>
          <w:tcPr>
            <w:tcW w:w="1530" w:type="dxa"/>
          </w:tcPr>
          <w:p w14:paraId="0F4C94F1" w14:textId="77777777" w:rsidR="00A65F29" w:rsidRDefault="00001CCF">
            <w:pPr>
              <w:widowControl w:val="0"/>
              <w:spacing w:after="120"/>
              <w:rPr>
                <w:ins w:id="466" w:author="Lu, Yang/路 杨" w:date="2021-01-28T17:34:00Z"/>
                <w:rFonts w:ascii="Arial" w:hAnsi="Arial" w:cs="Arial"/>
                <w:color w:val="000000" w:themeColor="text1"/>
                <w:sz w:val="20"/>
                <w:szCs w:val="20"/>
              </w:rPr>
            </w:pPr>
            <w:ins w:id="467" w:author="Lu, Yang/路 杨" w:date="2021-01-28T17:34: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ee comments</w:t>
              </w:r>
            </w:ins>
          </w:p>
        </w:tc>
        <w:tc>
          <w:tcPr>
            <w:tcW w:w="5700" w:type="dxa"/>
          </w:tcPr>
          <w:p w14:paraId="07FA9A20" w14:textId="77777777" w:rsidR="00A65F29" w:rsidRDefault="00001CCF">
            <w:pPr>
              <w:widowControl w:val="0"/>
              <w:spacing w:after="120"/>
              <w:rPr>
                <w:ins w:id="468" w:author="Lu, Yang/路 杨" w:date="2021-01-28T17:34:00Z"/>
                <w:rFonts w:ascii="Arial" w:hAnsi="Arial" w:cs="Arial"/>
                <w:color w:val="000000" w:themeColor="text1"/>
                <w:sz w:val="20"/>
                <w:szCs w:val="20"/>
                <w:lang w:eastAsia="zh-CN"/>
              </w:rPr>
            </w:pPr>
            <w:ins w:id="469" w:author="Lu, Yang/路 杨" w:date="2021-01-28T17:34:00Z">
              <w:r>
                <w:rPr>
                  <w:rFonts w:ascii="Arial" w:hAnsi="Arial" w:cs="Arial"/>
                  <w:color w:val="000000" w:themeColor="text1"/>
                  <w:sz w:val="20"/>
                  <w:szCs w:val="20"/>
                  <w:lang w:eastAsia="zh-CN"/>
                </w:rPr>
                <w:t>As in Q3.1, we think the migration of F1 transport (F1-C/F1-U) to the target path should belong to the procedure for IAB-DU. We propose to clarify the migration of F1-C is for old F1-C (i.e. F1 association with source donor CU) or new F1-C (i.e. F1 association with target donor CU).</w:t>
              </w:r>
            </w:ins>
          </w:p>
          <w:p w14:paraId="33F7766C" w14:textId="77777777" w:rsidR="00A65F29" w:rsidRDefault="00001CCF">
            <w:pPr>
              <w:widowControl w:val="0"/>
              <w:spacing w:after="120"/>
              <w:rPr>
                <w:ins w:id="470" w:author="Lu, Yang/路 杨" w:date="2021-01-28T17:34:00Z"/>
                <w:rFonts w:ascii="Arial" w:hAnsi="Arial" w:cs="Arial"/>
                <w:color w:val="000000" w:themeColor="text1"/>
                <w:sz w:val="20"/>
                <w:szCs w:val="20"/>
                <w:lang w:eastAsia="zh-CN"/>
              </w:rPr>
            </w:pPr>
            <w:ins w:id="471" w:author="Lu, Yang/路 杨" w:date="2021-01-28T17:34:00Z">
              <w:r>
                <w:rPr>
                  <w:rFonts w:ascii="Arial" w:hAnsi="Arial" w:cs="Arial"/>
                  <w:color w:val="000000" w:themeColor="text1"/>
                  <w:sz w:val="20"/>
                  <w:szCs w:val="20"/>
                  <w:lang w:eastAsia="zh-CN"/>
                </w:rPr>
                <w:t>In “bottom up” sequence, the new F1-C should be set up by the source path before the IAB-MT migration and then migrated to the target path after the IAB-MT migration, while the old F1-C need not be migrated to target path.</w:t>
              </w:r>
            </w:ins>
          </w:p>
          <w:p w14:paraId="3786DAF0" w14:textId="77777777" w:rsidR="00A65F29" w:rsidRDefault="00001CCF">
            <w:pPr>
              <w:widowControl w:val="0"/>
              <w:spacing w:after="120"/>
              <w:rPr>
                <w:ins w:id="472" w:author="Lu, Yang/路 杨" w:date="2021-01-28T17:34:00Z"/>
                <w:rFonts w:ascii="Arial" w:hAnsi="Arial" w:cs="Arial"/>
                <w:color w:val="000000" w:themeColor="text1"/>
                <w:sz w:val="20"/>
                <w:szCs w:val="20"/>
                <w:lang w:eastAsia="zh-CN"/>
              </w:rPr>
            </w:pPr>
            <w:ins w:id="473" w:author="Lu, Yang/路 杨" w:date="2021-01-28T17:34:00Z">
              <w:r>
                <w:rPr>
                  <w:rFonts w:ascii="Arial" w:hAnsi="Arial" w:cs="Arial"/>
                  <w:color w:val="000000" w:themeColor="text1"/>
                  <w:sz w:val="20"/>
                  <w:szCs w:val="20"/>
                  <w:lang w:eastAsia="zh-CN"/>
                </w:rPr>
                <w:t xml:space="preserve">In “top down” sequence, it is the old F1-C should be migrated to the target path after the IAB-MT migration. </w:t>
              </w:r>
            </w:ins>
          </w:p>
          <w:p w14:paraId="4B89EA86" w14:textId="77777777" w:rsidR="00A65F29" w:rsidRDefault="00001CCF">
            <w:pPr>
              <w:widowControl w:val="0"/>
              <w:spacing w:after="120"/>
              <w:rPr>
                <w:ins w:id="474" w:author="Lu, Yang/路 杨" w:date="2021-01-28T17:34:00Z"/>
                <w:rFonts w:ascii="Arial" w:hAnsi="Arial" w:cs="Arial"/>
                <w:color w:val="000000" w:themeColor="text1"/>
                <w:sz w:val="20"/>
                <w:szCs w:val="20"/>
                <w:lang w:eastAsia="zh-CN"/>
              </w:rPr>
            </w:pPr>
            <w:ins w:id="475" w:author="Lu, Yang/路 杨" w:date="2021-01-28T17:34:00Z">
              <w:r>
                <w:rPr>
                  <w:rFonts w:ascii="Arial" w:hAnsi="Arial" w:cs="Arial"/>
                  <w:color w:val="000000" w:themeColor="text1"/>
                  <w:sz w:val="20"/>
                  <w:szCs w:val="20"/>
                  <w:lang w:eastAsia="zh-CN"/>
                </w:rPr>
                <w:t>We propose following wording:</w:t>
              </w:r>
            </w:ins>
          </w:p>
          <w:p w14:paraId="04F6FF82" w14:textId="77777777" w:rsidR="00A65F29" w:rsidRDefault="00001CCF">
            <w:pPr>
              <w:rPr>
                <w:ins w:id="476" w:author="Lu, Yang/路 杨" w:date="2021-01-28T17:34:00Z"/>
                <w:rFonts w:ascii="Arial" w:hAnsi="Arial" w:cs="Arial"/>
                <w:i/>
                <w:iCs/>
                <w:color w:val="000000" w:themeColor="text1"/>
                <w:sz w:val="20"/>
                <w:szCs w:val="20"/>
              </w:rPr>
            </w:pPr>
            <w:ins w:id="477" w:author="Lu, Yang/路 杨" w:date="2021-01-28T17:34:00Z">
              <w:r>
                <w:rPr>
                  <w:rFonts w:ascii="Arial" w:hAnsi="Arial" w:cs="Arial"/>
                  <w:i/>
                  <w:iCs/>
                  <w:color w:val="000000" w:themeColor="text1"/>
                  <w:sz w:val="20"/>
                  <w:szCs w:val="20"/>
                </w:rPr>
                <w:t>The inter-donor migration of the top-level IAB-MT may be followed (“top down”) or preceded (“bottom up”) by the inter-donor migration of the collocated IAB-DU and/or one or multiple descendent IAB-DUs, where the inter-donor migration of each IAB-DU includes:</w:t>
              </w:r>
            </w:ins>
          </w:p>
          <w:p w14:paraId="12B4D620" w14:textId="77777777" w:rsidR="00A65F29" w:rsidRDefault="00001CCF">
            <w:pPr>
              <w:pStyle w:val="ListParagraph"/>
              <w:numPr>
                <w:ilvl w:val="0"/>
                <w:numId w:val="10"/>
              </w:numPr>
              <w:rPr>
                <w:ins w:id="478" w:author="Lu, Yang/路 杨" w:date="2021-01-28T17:34:00Z"/>
                <w:rFonts w:ascii="Arial" w:hAnsi="Arial" w:cs="Arial"/>
                <w:i/>
                <w:iCs/>
                <w:color w:val="000000" w:themeColor="text1"/>
                <w:sz w:val="20"/>
                <w:szCs w:val="20"/>
              </w:rPr>
            </w:pPr>
            <w:ins w:id="479" w:author="Lu, Yang/路 杨" w:date="2021-01-28T17:34:00Z">
              <w:r>
                <w:rPr>
                  <w:rFonts w:ascii="Arial" w:hAnsi="Arial" w:cs="Arial"/>
                  <w:i/>
                  <w:iCs/>
                  <w:color w:val="000000" w:themeColor="text1"/>
                  <w:sz w:val="20"/>
                  <w:szCs w:val="20"/>
                </w:rPr>
                <w:t xml:space="preserve">the establishment of a </w:t>
              </w:r>
              <w:r>
                <w:rPr>
                  <w:rFonts w:ascii="Arial" w:hAnsi="Arial" w:cs="Arial"/>
                  <w:i/>
                  <w:iCs/>
                  <w:color w:val="000000" w:themeColor="text1"/>
                  <w:sz w:val="20"/>
                  <w:szCs w:val="20"/>
                  <w:highlight w:val="yellow"/>
                </w:rPr>
                <w:t>new F1-C</w:t>
              </w:r>
              <w:r>
                <w:rPr>
                  <w:rFonts w:ascii="Arial" w:hAnsi="Arial" w:cs="Arial"/>
                  <w:i/>
                  <w:iCs/>
                  <w:color w:val="000000" w:themeColor="text1"/>
                  <w:sz w:val="20"/>
                  <w:szCs w:val="20"/>
                </w:rPr>
                <w:t xml:space="preserve"> association to the target donor, </w:t>
              </w:r>
            </w:ins>
          </w:p>
          <w:p w14:paraId="3E87506F" w14:textId="77777777" w:rsidR="00A65F29" w:rsidRDefault="00001CCF">
            <w:pPr>
              <w:pStyle w:val="ListParagraph"/>
              <w:numPr>
                <w:ilvl w:val="0"/>
                <w:numId w:val="10"/>
              </w:numPr>
              <w:rPr>
                <w:ins w:id="480" w:author="Lu, Yang/路 杨" w:date="2021-01-28T17:34:00Z"/>
                <w:rFonts w:ascii="Arial" w:hAnsi="Arial" w:cs="Arial"/>
                <w:b/>
                <w:bCs/>
                <w:i/>
                <w:iCs/>
                <w:color w:val="000000" w:themeColor="text1"/>
                <w:sz w:val="20"/>
                <w:szCs w:val="20"/>
                <w:highlight w:val="yellow"/>
              </w:rPr>
            </w:pPr>
            <w:ins w:id="481" w:author="Lu, Yang/路 杨" w:date="2021-01-28T17:34:00Z">
              <w:r>
                <w:rPr>
                  <w:rFonts w:ascii="Arial" w:hAnsi="Arial" w:cs="Arial"/>
                  <w:i/>
                  <w:iCs/>
                  <w:color w:val="000000" w:themeColor="text1"/>
                  <w:sz w:val="20"/>
                  <w:szCs w:val="20"/>
                  <w:highlight w:val="yellow"/>
                </w:rPr>
                <w:t>the migration of new F1-C to the target path (for “bottom up”),</w:t>
              </w:r>
            </w:ins>
          </w:p>
          <w:p w14:paraId="68257EC0" w14:textId="77777777" w:rsidR="00A65F29" w:rsidRDefault="00001CCF">
            <w:pPr>
              <w:pStyle w:val="ListParagraph"/>
              <w:numPr>
                <w:ilvl w:val="0"/>
                <w:numId w:val="10"/>
              </w:numPr>
              <w:rPr>
                <w:ins w:id="482" w:author="Lu, Yang/路 杨" w:date="2021-01-28T17:34:00Z"/>
                <w:rFonts w:ascii="Arial" w:hAnsi="Arial" w:cs="Arial"/>
                <w:i/>
                <w:iCs/>
                <w:color w:val="000000" w:themeColor="text1"/>
                <w:sz w:val="20"/>
                <w:szCs w:val="20"/>
              </w:rPr>
            </w:pPr>
            <w:ins w:id="483" w:author="Lu, Yang/路 杨" w:date="2021-01-28T17:34:00Z">
              <w:r>
                <w:rPr>
                  <w:rFonts w:ascii="Arial" w:eastAsiaTheme="minorEastAsia" w:hAnsi="Arial" w:cs="Arial" w:hint="eastAsia"/>
                  <w:i/>
                  <w:iCs/>
                  <w:color w:val="000000" w:themeColor="text1"/>
                  <w:sz w:val="20"/>
                  <w:szCs w:val="20"/>
                  <w:highlight w:val="yellow"/>
                  <w:lang w:eastAsia="zh-CN"/>
                </w:rPr>
                <w:t>t</w:t>
              </w:r>
              <w:r>
                <w:rPr>
                  <w:rFonts w:ascii="Arial" w:eastAsiaTheme="minorEastAsia" w:hAnsi="Arial" w:cs="Arial"/>
                  <w:i/>
                  <w:iCs/>
                  <w:color w:val="000000" w:themeColor="text1"/>
                  <w:sz w:val="20"/>
                  <w:szCs w:val="20"/>
                  <w:highlight w:val="yellow"/>
                  <w:lang w:eastAsia="zh-CN"/>
                </w:rPr>
                <w:t>he migration of old F1-C to the target path (for “top down”),</w:t>
              </w:r>
            </w:ins>
          </w:p>
          <w:p w14:paraId="017C7015" w14:textId="77777777" w:rsidR="00A65F29" w:rsidRDefault="00001CCF">
            <w:pPr>
              <w:pStyle w:val="ListParagraph"/>
              <w:numPr>
                <w:ilvl w:val="0"/>
                <w:numId w:val="10"/>
              </w:numPr>
              <w:rPr>
                <w:ins w:id="484" w:author="Lu, Yang/路 杨" w:date="2021-01-28T17:35:00Z"/>
                <w:rFonts w:ascii="Arial" w:hAnsi="Arial" w:cs="Arial"/>
                <w:i/>
                <w:iCs/>
                <w:color w:val="000000" w:themeColor="text1"/>
                <w:sz w:val="20"/>
                <w:szCs w:val="20"/>
                <w:highlight w:val="yellow"/>
              </w:rPr>
            </w:pPr>
            <w:ins w:id="485" w:author="Lu, Yang/路 杨" w:date="2021-01-28T17:34:00Z">
              <w:r>
                <w:rPr>
                  <w:rFonts w:ascii="Arial" w:eastAsiaTheme="minorEastAsia" w:hAnsi="Arial" w:cs="Arial" w:hint="eastAsia"/>
                  <w:i/>
                  <w:iCs/>
                  <w:color w:val="000000" w:themeColor="text1"/>
                  <w:sz w:val="20"/>
                  <w:szCs w:val="20"/>
                  <w:highlight w:val="yellow"/>
                  <w:lang w:eastAsia="zh-CN"/>
                </w:rPr>
                <w:lastRenderedPageBreak/>
                <w:t>t</w:t>
              </w:r>
              <w:r>
                <w:rPr>
                  <w:rFonts w:ascii="Arial" w:eastAsiaTheme="minorEastAsia" w:hAnsi="Arial" w:cs="Arial"/>
                  <w:i/>
                  <w:iCs/>
                  <w:color w:val="000000" w:themeColor="text1"/>
                  <w:sz w:val="20"/>
                  <w:szCs w:val="20"/>
                  <w:highlight w:val="yellow"/>
                  <w:lang w:eastAsia="zh-CN"/>
                </w:rPr>
                <w:t>he migration of F1-U to the target path,</w:t>
              </w:r>
            </w:ins>
          </w:p>
          <w:p w14:paraId="1DE4916D" w14:textId="77777777" w:rsidR="00A65F29" w:rsidRDefault="00001CCF">
            <w:pPr>
              <w:pStyle w:val="ListParagraph"/>
              <w:numPr>
                <w:ilvl w:val="0"/>
                <w:numId w:val="10"/>
              </w:numPr>
              <w:rPr>
                <w:ins w:id="486" w:author="Lu, Yang/路 杨" w:date="2021-01-28T17:34:00Z"/>
                <w:rFonts w:ascii="Arial" w:hAnsi="Arial" w:cs="Arial"/>
                <w:i/>
                <w:iCs/>
                <w:color w:val="000000" w:themeColor="text1"/>
                <w:sz w:val="20"/>
                <w:szCs w:val="20"/>
                <w:highlight w:val="yellow"/>
              </w:rPr>
            </w:pPr>
            <w:ins w:id="487" w:author="Lu, Yang/路 杨" w:date="2021-01-28T17:34:00Z">
              <w:r>
                <w:rPr>
                  <w:rFonts w:ascii="Arial" w:hAnsi="Arial" w:cs="Arial"/>
                  <w:i/>
                  <w:iCs/>
                  <w:color w:val="000000" w:themeColor="text1"/>
                  <w:sz w:val="20"/>
                  <w:szCs w:val="20"/>
                </w:rPr>
                <w:t>the context migration of the IAB-DU’s UEs and child IAB-MTs to the target CU.</w:t>
              </w:r>
            </w:ins>
          </w:p>
        </w:tc>
      </w:tr>
      <w:tr w:rsidR="00A65F29" w14:paraId="264B6E8B" w14:textId="77777777">
        <w:trPr>
          <w:ins w:id="488" w:author="CATT" w:date="2021-01-28T19:20:00Z"/>
        </w:trPr>
        <w:tc>
          <w:tcPr>
            <w:tcW w:w="1975" w:type="dxa"/>
          </w:tcPr>
          <w:p w14:paraId="2A2A1771" w14:textId="77777777" w:rsidR="00A65F29" w:rsidRDefault="00001CCF">
            <w:pPr>
              <w:widowControl w:val="0"/>
              <w:tabs>
                <w:tab w:val="left" w:pos="898"/>
              </w:tabs>
              <w:spacing w:after="120"/>
              <w:rPr>
                <w:ins w:id="489" w:author="CATT" w:date="2021-01-28T19:20:00Z"/>
                <w:rFonts w:ascii="Arial" w:hAnsi="Arial" w:cs="Arial"/>
                <w:bCs/>
                <w:color w:val="000000" w:themeColor="text1"/>
                <w:sz w:val="20"/>
                <w:szCs w:val="20"/>
                <w:lang w:eastAsia="zh-CN"/>
              </w:rPr>
            </w:pPr>
            <w:ins w:id="490" w:author="CATT" w:date="2021-01-28T19:20:00Z">
              <w:r>
                <w:rPr>
                  <w:rFonts w:ascii="Arial" w:hAnsi="Arial" w:cs="Arial" w:hint="eastAsia"/>
                  <w:bCs/>
                  <w:color w:val="000000" w:themeColor="text1"/>
                  <w:sz w:val="20"/>
                  <w:szCs w:val="20"/>
                  <w:lang w:eastAsia="zh-CN"/>
                </w:rPr>
                <w:lastRenderedPageBreak/>
                <w:t>CATT</w:t>
              </w:r>
              <w:r>
                <w:rPr>
                  <w:rFonts w:ascii="Arial" w:hAnsi="Arial" w:cs="Arial"/>
                  <w:bCs/>
                  <w:color w:val="000000" w:themeColor="text1"/>
                  <w:sz w:val="20"/>
                  <w:szCs w:val="20"/>
                  <w:lang w:eastAsia="zh-CN"/>
                </w:rPr>
                <w:tab/>
              </w:r>
            </w:ins>
          </w:p>
        </w:tc>
        <w:tc>
          <w:tcPr>
            <w:tcW w:w="1530" w:type="dxa"/>
          </w:tcPr>
          <w:p w14:paraId="2BD203BF" w14:textId="77777777" w:rsidR="00A65F29" w:rsidRDefault="00001CCF">
            <w:pPr>
              <w:widowControl w:val="0"/>
              <w:spacing w:after="120"/>
              <w:rPr>
                <w:ins w:id="491" w:author="CATT" w:date="2021-01-28T19:20:00Z"/>
                <w:rFonts w:ascii="Arial" w:hAnsi="Arial" w:cs="Arial"/>
                <w:bCs/>
                <w:color w:val="000000" w:themeColor="text1"/>
                <w:sz w:val="20"/>
                <w:szCs w:val="20"/>
                <w:lang w:eastAsia="zh-CN"/>
              </w:rPr>
            </w:pPr>
            <w:ins w:id="492" w:author="CATT" w:date="2021-01-28T19:20:00Z">
              <w:r>
                <w:rPr>
                  <w:rFonts w:ascii="Arial" w:hAnsi="Arial" w:cs="Arial"/>
                  <w:bCs/>
                  <w:color w:val="000000" w:themeColor="text1"/>
                  <w:sz w:val="20"/>
                  <w:szCs w:val="20"/>
                  <w:lang w:eastAsia="zh-CN"/>
                </w:rPr>
                <w:t>Y</w:t>
              </w:r>
              <w:r>
                <w:rPr>
                  <w:rFonts w:ascii="Arial" w:hAnsi="Arial" w:cs="Arial" w:hint="eastAsia"/>
                  <w:bCs/>
                  <w:color w:val="000000" w:themeColor="text1"/>
                  <w:sz w:val="20"/>
                  <w:szCs w:val="20"/>
                  <w:lang w:eastAsia="zh-CN"/>
                </w:rPr>
                <w:t xml:space="preserve">es but </w:t>
              </w:r>
            </w:ins>
          </w:p>
        </w:tc>
        <w:tc>
          <w:tcPr>
            <w:tcW w:w="5700" w:type="dxa"/>
          </w:tcPr>
          <w:p w14:paraId="32E68AFB" w14:textId="77777777" w:rsidR="00A65F29" w:rsidRDefault="00001CCF">
            <w:pPr>
              <w:widowControl w:val="0"/>
              <w:spacing w:after="120"/>
              <w:rPr>
                <w:ins w:id="493" w:author="CATT" w:date="2021-01-28T19:20:00Z"/>
                <w:rFonts w:ascii="Arial" w:hAnsi="Arial" w:cs="Arial"/>
                <w:bCs/>
                <w:color w:val="000000" w:themeColor="text1"/>
                <w:sz w:val="20"/>
                <w:szCs w:val="20"/>
                <w:lang w:eastAsia="zh-CN"/>
              </w:rPr>
            </w:pPr>
            <w:ins w:id="494" w:author="CATT" w:date="2021-01-28T19:20:00Z">
              <w:r>
                <w:rPr>
                  <w:rFonts w:ascii="Arial" w:hAnsi="Arial" w:cs="Arial"/>
                  <w:bCs/>
                  <w:color w:val="000000" w:themeColor="text1"/>
                  <w:sz w:val="20"/>
                  <w:szCs w:val="20"/>
                  <w:lang w:eastAsia="zh-CN"/>
                </w:rPr>
                <w:t>P</w:t>
              </w:r>
              <w:r>
                <w:rPr>
                  <w:rFonts w:ascii="Arial" w:hAnsi="Arial" w:cs="Arial" w:hint="eastAsia"/>
                  <w:bCs/>
                  <w:color w:val="000000" w:themeColor="text1"/>
                  <w:sz w:val="20"/>
                  <w:szCs w:val="20"/>
                  <w:lang w:eastAsia="zh-CN"/>
                </w:rPr>
                <w:t xml:space="preserve">refer to remove the context in </w:t>
              </w:r>
              <w:r>
                <w:rPr>
                  <w:rFonts w:ascii="Arial" w:hAnsi="Arial" w:cs="Arial"/>
                  <w:bCs/>
                  <w:color w:val="000000" w:themeColor="text1"/>
                  <w:sz w:val="20"/>
                  <w:szCs w:val="20"/>
                  <w:lang w:eastAsia="zh-CN"/>
                </w:rPr>
                <w:t>parentheses</w:t>
              </w:r>
              <w:r>
                <w:rPr>
                  <w:rFonts w:ascii="Arial" w:hAnsi="Arial" w:cs="Arial" w:hint="eastAsia"/>
                  <w:bCs/>
                  <w:color w:val="000000" w:themeColor="text1"/>
                  <w:sz w:val="20"/>
                  <w:szCs w:val="20"/>
                  <w:lang w:eastAsia="zh-CN"/>
                </w:rPr>
                <w:t>.</w:t>
              </w:r>
            </w:ins>
          </w:p>
          <w:p w14:paraId="516E9BCB" w14:textId="77777777" w:rsidR="00A65F29" w:rsidRDefault="00001CCF">
            <w:pPr>
              <w:widowControl w:val="0"/>
              <w:spacing w:after="120"/>
              <w:rPr>
                <w:ins w:id="495" w:author="CATT" w:date="2021-01-28T19:20:00Z"/>
                <w:rFonts w:ascii="Arial" w:hAnsi="Arial" w:cs="Arial"/>
                <w:bCs/>
                <w:color w:val="000000" w:themeColor="text1"/>
                <w:sz w:val="20"/>
                <w:szCs w:val="20"/>
                <w:lang w:eastAsia="zh-CN"/>
              </w:rPr>
            </w:pPr>
            <w:ins w:id="496" w:author="CATT" w:date="2021-01-28T19:20:00Z">
              <w:r>
                <w:rPr>
                  <w:rFonts w:ascii="Arial" w:hAnsi="Arial" w:cs="Arial" w:hint="eastAsia"/>
                  <w:bCs/>
                  <w:color w:val="000000" w:themeColor="text1"/>
                  <w:sz w:val="20"/>
                  <w:szCs w:val="20"/>
                  <w:lang w:eastAsia="zh-CN"/>
                </w:rPr>
                <w:t xml:space="preserve">Top-down migration should be supported. </w:t>
              </w:r>
              <w:r>
                <w:rPr>
                  <w:rFonts w:ascii="Arial" w:hAnsi="Arial" w:cs="Arial"/>
                  <w:bCs/>
                  <w:color w:val="000000" w:themeColor="text1"/>
                  <w:sz w:val="20"/>
                  <w:szCs w:val="20"/>
                  <w:lang w:eastAsia="zh-CN"/>
                </w:rPr>
                <w:t>The</w:t>
              </w:r>
              <w:r>
                <w:rPr>
                  <w:rFonts w:ascii="Arial" w:hAnsi="Arial" w:cs="Arial" w:hint="eastAsia"/>
                  <w:bCs/>
                  <w:color w:val="000000" w:themeColor="text1"/>
                  <w:sz w:val="20"/>
                  <w:szCs w:val="20"/>
                  <w:lang w:eastAsia="zh-CN"/>
                </w:rPr>
                <w:t xml:space="preserve"> nest </w:t>
              </w:r>
              <w:r>
                <w:rPr>
                  <w:rFonts w:ascii="Arial" w:hAnsi="Arial" w:cs="Arial"/>
                  <w:bCs/>
                  <w:color w:val="000000" w:themeColor="text1"/>
                  <w:sz w:val="20"/>
                  <w:szCs w:val="20"/>
                  <w:lang w:eastAsia="zh-CN"/>
                </w:rPr>
                <w:t>migration</w:t>
              </w:r>
              <w:r>
                <w:rPr>
                  <w:rFonts w:ascii="Arial" w:hAnsi="Arial" w:cs="Arial" w:hint="eastAsia"/>
                  <w:bCs/>
                  <w:color w:val="000000" w:themeColor="text1"/>
                  <w:sz w:val="20"/>
                  <w:szCs w:val="20"/>
                  <w:lang w:eastAsia="zh-CN"/>
                </w:rPr>
                <w:t xml:space="preserve"> can be used as an enhancement.</w:t>
              </w:r>
            </w:ins>
          </w:p>
          <w:p w14:paraId="1B5BA812" w14:textId="77777777" w:rsidR="00A65F29" w:rsidRDefault="00001CCF">
            <w:pPr>
              <w:widowControl w:val="0"/>
              <w:spacing w:after="120"/>
              <w:rPr>
                <w:ins w:id="497" w:author="CATT" w:date="2021-01-28T19:20:00Z"/>
                <w:rFonts w:ascii="Arial" w:hAnsi="Arial" w:cs="Arial"/>
                <w:bCs/>
                <w:color w:val="000000" w:themeColor="text1"/>
                <w:sz w:val="20"/>
                <w:szCs w:val="20"/>
                <w:lang w:eastAsia="zh-CN"/>
              </w:rPr>
            </w:pPr>
            <w:ins w:id="498" w:author="CATT" w:date="2021-01-28T19:20:00Z">
              <w:r>
                <w:rPr>
                  <w:rFonts w:ascii="Arial" w:hAnsi="Arial" w:cs="Arial"/>
                  <w:bCs/>
                  <w:color w:val="000000" w:themeColor="text1"/>
                  <w:sz w:val="20"/>
                  <w:szCs w:val="20"/>
                  <w:lang w:eastAsia="zh-CN"/>
                </w:rPr>
                <w:t>F</w:t>
              </w:r>
              <w:r>
                <w:rPr>
                  <w:rFonts w:ascii="Arial" w:hAnsi="Arial" w:cs="Arial" w:hint="eastAsia"/>
                  <w:bCs/>
                  <w:color w:val="000000" w:themeColor="text1"/>
                  <w:sz w:val="20"/>
                  <w:szCs w:val="20"/>
                  <w:lang w:eastAsia="zh-CN"/>
                </w:rPr>
                <w:t xml:space="preserve">urthermore, migration stop at </w:t>
              </w:r>
              <w:r>
                <w:rPr>
                  <w:rFonts w:ascii="Arial" w:hAnsi="Arial" w:cs="Arial"/>
                  <w:bCs/>
                  <w:color w:val="000000" w:themeColor="text1"/>
                  <w:sz w:val="20"/>
                  <w:szCs w:val="20"/>
                  <w:lang w:eastAsia="zh-CN"/>
                </w:rPr>
                <w:t>intermediate</w:t>
              </w:r>
              <w:r>
                <w:rPr>
                  <w:rFonts w:ascii="Arial" w:hAnsi="Arial" w:cs="Arial" w:hint="eastAsia"/>
                  <w:bCs/>
                  <w:color w:val="000000" w:themeColor="text1"/>
                  <w:sz w:val="20"/>
                  <w:szCs w:val="20"/>
                  <w:lang w:eastAsia="zh-CN"/>
                </w:rPr>
                <w:t xml:space="preserve"> stage is </w:t>
              </w:r>
              <w:r>
                <w:rPr>
                  <w:rFonts w:ascii="Arial" w:hAnsi="Arial" w:cs="Arial"/>
                  <w:bCs/>
                  <w:color w:val="000000" w:themeColor="text1"/>
                  <w:sz w:val="20"/>
                  <w:szCs w:val="20"/>
                  <w:lang w:eastAsia="zh-CN"/>
                </w:rPr>
                <w:t>reasonable</w:t>
              </w:r>
              <w:r>
                <w:rPr>
                  <w:rFonts w:ascii="Arial" w:hAnsi="Arial" w:cs="Arial" w:hint="eastAsia"/>
                  <w:bCs/>
                  <w:color w:val="000000" w:themeColor="text1"/>
                  <w:sz w:val="20"/>
                  <w:szCs w:val="20"/>
                  <w:lang w:eastAsia="zh-CN"/>
                </w:rPr>
                <w:t xml:space="preserve"> for some cases. However, we cannot ensure the source path or </w:t>
              </w:r>
              <w:r>
                <w:rPr>
                  <w:rFonts w:ascii="Arial" w:hAnsi="Arial" w:cs="Arial"/>
                  <w:bCs/>
                  <w:color w:val="000000" w:themeColor="text1"/>
                  <w:sz w:val="20"/>
                  <w:szCs w:val="20"/>
                  <w:lang w:eastAsia="zh-CN"/>
                </w:rPr>
                <w:t>source</w:t>
              </w:r>
              <w:r>
                <w:rPr>
                  <w:rFonts w:ascii="Arial" w:hAnsi="Arial" w:cs="Arial" w:hint="eastAsia"/>
                  <w:bCs/>
                  <w:color w:val="000000" w:themeColor="text1"/>
                  <w:sz w:val="20"/>
                  <w:szCs w:val="20"/>
                  <w:lang w:eastAsia="zh-CN"/>
                </w:rPr>
                <w:t xml:space="preserve"> donor CU is </w:t>
              </w:r>
              <w:r>
                <w:rPr>
                  <w:rFonts w:ascii="Arial" w:hAnsi="Arial" w:cs="Arial"/>
                  <w:bCs/>
                  <w:color w:val="000000" w:themeColor="text1"/>
                  <w:sz w:val="20"/>
                  <w:szCs w:val="20"/>
                  <w:lang w:eastAsia="zh-CN"/>
                </w:rPr>
                <w:t>always</w:t>
              </w:r>
              <w:r>
                <w:rPr>
                  <w:rFonts w:ascii="Arial" w:hAnsi="Arial" w:cs="Arial" w:hint="eastAsia"/>
                  <w:bCs/>
                  <w:color w:val="000000" w:themeColor="text1"/>
                  <w:sz w:val="20"/>
                  <w:szCs w:val="20"/>
                  <w:lang w:eastAsia="zh-CN"/>
                </w:rPr>
                <w:t xml:space="preserve"> suitable for IAB node and its sub-tree. </w:t>
              </w:r>
            </w:ins>
          </w:p>
        </w:tc>
      </w:tr>
      <w:tr w:rsidR="00A65F29" w14:paraId="683F0775" w14:textId="77777777">
        <w:trPr>
          <w:ins w:id="499" w:author="Lenovo" w:date="2021-01-28T20:36:00Z"/>
        </w:trPr>
        <w:tc>
          <w:tcPr>
            <w:tcW w:w="1975" w:type="dxa"/>
          </w:tcPr>
          <w:p w14:paraId="36DC8038" w14:textId="77777777" w:rsidR="00A65F29" w:rsidRDefault="00001CCF">
            <w:pPr>
              <w:widowControl w:val="0"/>
              <w:tabs>
                <w:tab w:val="left" w:pos="898"/>
              </w:tabs>
              <w:spacing w:after="120"/>
              <w:rPr>
                <w:ins w:id="500" w:author="Lenovo" w:date="2021-01-28T20:36:00Z"/>
                <w:rFonts w:ascii="Arial" w:hAnsi="Arial" w:cs="Arial"/>
                <w:bCs/>
                <w:color w:val="000000" w:themeColor="text1"/>
                <w:sz w:val="20"/>
                <w:szCs w:val="20"/>
                <w:lang w:eastAsia="zh-CN"/>
              </w:rPr>
            </w:pPr>
            <w:ins w:id="501" w:author="Lenovo" w:date="2021-01-28T20:36:00Z">
              <w:r>
                <w:rPr>
                  <w:rFonts w:ascii="Arial" w:hAnsi="Arial" w:cs="Arial" w:hint="eastAsia"/>
                  <w:b/>
                  <w:bCs/>
                  <w:color w:val="000000" w:themeColor="text1"/>
                  <w:sz w:val="20"/>
                  <w:szCs w:val="20"/>
                  <w:lang w:eastAsia="zh-CN"/>
                </w:rPr>
                <w:t>L</w:t>
              </w:r>
              <w:r>
                <w:rPr>
                  <w:rFonts w:ascii="Arial" w:hAnsi="Arial" w:cs="Arial"/>
                  <w:b/>
                  <w:bCs/>
                  <w:color w:val="000000" w:themeColor="text1"/>
                  <w:sz w:val="20"/>
                  <w:szCs w:val="20"/>
                  <w:lang w:eastAsia="zh-CN"/>
                </w:rPr>
                <w:t>enovo</w:t>
              </w:r>
            </w:ins>
          </w:p>
        </w:tc>
        <w:tc>
          <w:tcPr>
            <w:tcW w:w="1530" w:type="dxa"/>
          </w:tcPr>
          <w:p w14:paraId="442FC740" w14:textId="77777777" w:rsidR="00A65F29" w:rsidRDefault="00001CCF">
            <w:pPr>
              <w:widowControl w:val="0"/>
              <w:spacing w:after="120"/>
              <w:rPr>
                <w:ins w:id="502" w:author="Lenovo" w:date="2021-01-28T20:36:00Z"/>
                <w:rFonts w:ascii="Arial" w:hAnsi="Arial" w:cs="Arial"/>
                <w:bCs/>
                <w:color w:val="000000" w:themeColor="text1"/>
                <w:sz w:val="20"/>
                <w:szCs w:val="20"/>
                <w:lang w:eastAsia="zh-CN"/>
              </w:rPr>
            </w:pPr>
            <w:ins w:id="503" w:author="Lenovo" w:date="2021-01-28T20:36:00Z">
              <w:r>
                <w:rPr>
                  <w:rFonts w:ascii="Arial" w:hAnsi="Arial" w:cs="Arial" w:hint="eastAsia"/>
                  <w:b/>
                  <w:bCs/>
                  <w:color w:val="000000" w:themeColor="text1"/>
                  <w:sz w:val="20"/>
                  <w:szCs w:val="20"/>
                  <w:lang w:eastAsia="zh-CN"/>
                </w:rPr>
                <w:t>N</w:t>
              </w:r>
              <w:r>
                <w:rPr>
                  <w:rFonts w:ascii="Arial" w:hAnsi="Arial" w:cs="Arial"/>
                  <w:b/>
                  <w:bCs/>
                  <w:color w:val="000000" w:themeColor="text1"/>
                  <w:sz w:val="20"/>
                  <w:szCs w:val="20"/>
                  <w:lang w:eastAsia="zh-CN"/>
                </w:rPr>
                <w:t>o</w:t>
              </w:r>
            </w:ins>
          </w:p>
        </w:tc>
        <w:tc>
          <w:tcPr>
            <w:tcW w:w="5700" w:type="dxa"/>
          </w:tcPr>
          <w:p w14:paraId="77FBB318" w14:textId="77777777" w:rsidR="00A65F29" w:rsidRDefault="00001CCF">
            <w:pPr>
              <w:widowControl w:val="0"/>
              <w:spacing w:after="120"/>
              <w:rPr>
                <w:ins w:id="504" w:author="Lenovo" w:date="2021-01-28T20:36:00Z"/>
                <w:rFonts w:ascii="Arial" w:hAnsi="Arial" w:cs="Arial"/>
                <w:color w:val="000000" w:themeColor="text1"/>
                <w:sz w:val="20"/>
                <w:szCs w:val="20"/>
                <w:lang w:eastAsia="zh-CN"/>
              </w:rPr>
            </w:pPr>
            <w:ins w:id="505" w:author="Lenovo" w:date="2021-01-28T20:36:00Z">
              <w:r>
                <w:rPr>
                  <w:rFonts w:ascii="Arial" w:hAnsi="Arial" w:cs="Arial" w:hint="eastAsia"/>
                  <w:color w:val="000000" w:themeColor="text1"/>
                  <w:sz w:val="20"/>
                  <w:szCs w:val="20"/>
                  <w:lang w:eastAsia="zh-CN"/>
                </w:rPr>
                <w:t>W</w:t>
              </w:r>
              <w:r>
                <w:rPr>
                  <w:rFonts w:ascii="Arial" w:hAnsi="Arial" w:cs="Arial"/>
                  <w:color w:val="000000" w:themeColor="text1"/>
                  <w:sz w:val="20"/>
                  <w:szCs w:val="20"/>
                  <w:lang w:eastAsia="zh-CN"/>
                </w:rPr>
                <w:t xml:space="preserve">e think the procedure for migration of all the descendant IAB nodes is too complex to converge among so many options. </w:t>
              </w:r>
            </w:ins>
          </w:p>
          <w:p w14:paraId="0E129F8D" w14:textId="77777777" w:rsidR="00A65F29" w:rsidRDefault="00001CCF">
            <w:pPr>
              <w:widowControl w:val="0"/>
              <w:spacing w:after="120"/>
              <w:rPr>
                <w:ins w:id="506" w:author="Lenovo" w:date="2021-01-28T20:36:00Z"/>
                <w:rFonts w:ascii="Arial" w:hAnsi="Arial" w:cs="Arial"/>
                <w:color w:val="000000" w:themeColor="text1"/>
                <w:sz w:val="20"/>
                <w:szCs w:val="20"/>
                <w:lang w:eastAsia="zh-CN"/>
              </w:rPr>
            </w:pPr>
            <w:ins w:id="507" w:author="Lenovo" w:date="2021-01-28T20:36:00Z">
              <w:r>
                <w:rPr>
                  <w:rFonts w:ascii="Arial" w:hAnsi="Arial" w:cs="Arial"/>
                  <w:color w:val="000000" w:themeColor="text1"/>
                  <w:sz w:val="20"/>
                  <w:szCs w:val="20"/>
                  <w:lang w:eastAsia="zh-CN"/>
                </w:rPr>
                <w:t xml:space="preserve">The final stage of only boundary IAB-MT migration may reduce a lot of standard effects, and it can also achieve the objectives for robustness and load-balancing. </w:t>
              </w:r>
            </w:ins>
          </w:p>
          <w:p w14:paraId="7B7F9333" w14:textId="77777777" w:rsidR="00A65F29" w:rsidRDefault="00001CCF">
            <w:pPr>
              <w:widowControl w:val="0"/>
              <w:spacing w:after="120"/>
              <w:rPr>
                <w:ins w:id="508" w:author="Lenovo" w:date="2021-01-28T20:36:00Z"/>
                <w:rFonts w:ascii="Arial" w:hAnsi="Arial" w:cs="Arial"/>
                <w:bCs/>
                <w:color w:val="000000" w:themeColor="text1"/>
                <w:sz w:val="20"/>
                <w:szCs w:val="20"/>
                <w:lang w:eastAsia="zh-CN"/>
              </w:rPr>
            </w:pPr>
            <w:ins w:id="509" w:author="Lenovo" w:date="2021-01-28T20:36:00Z">
              <w:r>
                <w:rPr>
                  <w:rFonts w:ascii="Arial" w:hAnsi="Arial" w:cs="Arial"/>
                  <w:color w:val="000000" w:themeColor="text1"/>
                  <w:sz w:val="20"/>
                  <w:szCs w:val="20"/>
                  <w:lang w:eastAsia="zh-CN"/>
                </w:rPr>
                <w:t>In addition, there are some common issues between the final stage and the topology redundancy, and then some unify solutions can be designed for both scenarios.</w:t>
              </w:r>
            </w:ins>
          </w:p>
        </w:tc>
      </w:tr>
      <w:tr w:rsidR="00A65F29" w14:paraId="032DCBBE" w14:textId="77777777">
        <w:trPr>
          <w:ins w:id="510" w:author="Intel(Tony Lee)" w:date="2021-01-28T14:07:00Z"/>
        </w:trPr>
        <w:tc>
          <w:tcPr>
            <w:tcW w:w="1975" w:type="dxa"/>
          </w:tcPr>
          <w:p w14:paraId="550DFE20" w14:textId="77777777" w:rsidR="00A65F29" w:rsidRDefault="00001CCF">
            <w:pPr>
              <w:widowControl w:val="0"/>
              <w:tabs>
                <w:tab w:val="left" w:pos="898"/>
              </w:tabs>
              <w:spacing w:after="120"/>
              <w:rPr>
                <w:ins w:id="511" w:author="Intel(Tony Lee)" w:date="2021-01-28T14:07:00Z"/>
                <w:rFonts w:ascii="Arial" w:hAnsi="Arial" w:cs="Arial"/>
                <w:b/>
                <w:bCs/>
                <w:color w:val="000000" w:themeColor="text1"/>
                <w:sz w:val="20"/>
                <w:szCs w:val="20"/>
                <w:lang w:eastAsia="zh-CN"/>
              </w:rPr>
            </w:pPr>
            <w:ins w:id="512" w:author="Intel(Tony Lee)" w:date="2021-01-28T14:07:00Z">
              <w:r>
                <w:rPr>
                  <w:rFonts w:ascii="Arial" w:hAnsi="Arial" w:cs="Arial"/>
                  <w:b/>
                  <w:bCs/>
                  <w:color w:val="000000" w:themeColor="text1"/>
                  <w:sz w:val="20"/>
                  <w:szCs w:val="20"/>
                  <w:lang w:eastAsia="zh-CN"/>
                </w:rPr>
                <w:t>Intel</w:t>
              </w:r>
            </w:ins>
          </w:p>
        </w:tc>
        <w:tc>
          <w:tcPr>
            <w:tcW w:w="1530" w:type="dxa"/>
          </w:tcPr>
          <w:p w14:paraId="14DAFDAD" w14:textId="77777777" w:rsidR="00A65F29" w:rsidRDefault="00001CCF">
            <w:pPr>
              <w:widowControl w:val="0"/>
              <w:spacing w:after="120"/>
              <w:rPr>
                <w:ins w:id="513" w:author="Intel(Tony Lee)" w:date="2021-01-28T14:07:00Z"/>
                <w:rFonts w:ascii="Arial" w:hAnsi="Arial" w:cs="Arial"/>
                <w:b/>
                <w:bCs/>
                <w:color w:val="000000" w:themeColor="text1"/>
                <w:sz w:val="20"/>
                <w:szCs w:val="20"/>
                <w:lang w:eastAsia="zh-CN"/>
              </w:rPr>
            </w:pPr>
            <w:proofErr w:type="gramStart"/>
            <w:ins w:id="514" w:author="Intel(Tony Lee)" w:date="2021-01-28T14:08:00Z">
              <w:r>
                <w:rPr>
                  <w:rFonts w:ascii="Arial" w:hAnsi="Arial" w:cs="Arial"/>
                  <w:b/>
                  <w:bCs/>
                  <w:color w:val="000000" w:themeColor="text1"/>
                  <w:sz w:val="20"/>
                  <w:szCs w:val="20"/>
                  <w:lang w:eastAsia="zh-CN"/>
                </w:rPr>
                <w:t>Yes</w:t>
              </w:r>
              <w:proofErr w:type="gramEnd"/>
              <w:r>
                <w:rPr>
                  <w:rFonts w:ascii="Arial" w:hAnsi="Arial" w:cs="Arial"/>
                  <w:b/>
                  <w:bCs/>
                  <w:color w:val="000000" w:themeColor="text1"/>
                  <w:sz w:val="20"/>
                  <w:szCs w:val="20"/>
                  <w:lang w:eastAsia="zh-CN"/>
                </w:rPr>
                <w:t xml:space="preserve"> with modification</w:t>
              </w:r>
            </w:ins>
          </w:p>
        </w:tc>
        <w:tc>
          <w:tcPr>
            <w:tcW w:w="5700" w:type="dxa"/>
          </w:tcPr>
          <w:p w14:paraId="3042867A" w14:textId="77777777" w:rsidR="00A65F29" w:rsidRDefault="00001CCF">
            <w:pPr>
              <w:widowControl w:val="0"/>
              <w:spacing w:after="120"/>
              <w:rPr>
                <w:ins w:id="515" w:author="Intel(Tony Lee)" w:date="2021-01-28T14:07:00Z"/>
                <w:rFonts w:ascii="Arial" w:hAnsi="Arial" w:cs="Arial"/>
                <w:color w:val="000000" w:themeColor="text1"/>
                <w:sz w:val="20"/>
                <w:szCs w:val="20"/>
                <w:lang w:eastAsia="zh-CN"/>
              </w:rPr>
            </w:pPr>
            <w:ins w:id="516" w:author="Intel(Tony Lee)" w:date="2021-01-28T14:08:00Z">
              <w:r>
                <w:rPr>
                  <w:rFonts w:ascii="Arial" w:hAnsi="Arial" w:cs="Arial"/>
                  <w:color w:val="000000" w:themeColor="text1"/>
                  <w:sz w:val="20"/>
                  <w:szCs w:val="20"/>
                  <w:lang w:eastAsia="zh-CN"/>
                </w:rPr>
                <w:t>We opt for the modified proposal by Samsung</w:t>
              </w:r>
            </w:ins>
          </w:p>
        </w:tc>
      </w:tr>
      <w:tr w:rsidR="00A65F29" w14:paraId="676157FD" w14:textId="77777777">
        <w:trPr>
          <w:ins w:id="517" w:author="ZTE" w:date="2021-01-29T09:42:00Z"/>
        </w:trPr>
        <w:tc>
          <w:tcPr>
            <w:tcW w:w="1975" w:type="dxa"/>
          </w:tcPr>
          <w:p w14:paraId="0EEDEE33" w14:textId="77777777" w:rsidR="00A65F29" w:rsidRDefault="00001CCF">
            <w:pPr>
              <w:widowControl w:val="0"/>
              <w:tabs>
                <w:tab w:val="left" w:pos="898"/>
              </w:tabs>
              <w:spacing w:after="120"/>
              <w:rPr>
                <w:ins w:id="518" w:author="ZTE" w:date="2021-01-29T09:42:00Z"/>
                <w:rFonts w:ascii="Arial" w:hAnsi="Arial" w:cs="Arial"/>
                <w:b/>
                <w:bCs/>
                <w:color w:val="000000" w:themeColor="text1"/>
                <w:sz w:val="20"/>
                <w:szCs w:val="20"/>
                <w:lang w:eastAsia="zh-CN"/>
              </w:rPr>
            </w:pPr>
            <w:ins w:id="519" w:author="ZTE" w:date="2021-01-29T09:42:00Z">
              <w:r>
                <w:rPr>
                  <w:rFonts w:ascii="Arial" w:hAnsi="Arial" w:cs="Arial" w:hint="eastAsia"/>
                  <w:b/>
                  <w:bCs/>
                  <w:color w:val="000000" w:themeColor="text1"/>
                  <w:sz w:val="20"/>
                  <w:szCs w:val="20"/>
                  <w:lang w:eastAsia="zh-CN"/>
                </w:rPr>
                <w:t>Z</w:t>
              </w:r>
            </w:ins>
            <w:ins w:id="520" w:author="ZTE" w:date="2021-01-29T09:43:00Z">
              <w:r>
                <w:rPr>
                  <w:rFonts w:ascii="Arial" w:hAnsi="Arial" w:cs="Arial" w:hint="eastAsia"/>
                  <w:b/>
                  <w:bCs/>
                  <w:color w:val="000000" w:themeColor="text1"/>
                  <w:sz w:val="20"/>
                  <w:szCs w:val="20"/>
                  <w:lang w:eastAsia="zh-CN"/>
                </w:rPr>
                <w:t>TE</w:t>
              </w:r>
            </w:ins>
          </w:p>
        </w:tc>
        <w:tc>
          <w:tcPr>
            <w:tcW w:w="1530" w:type="dxa"/>
          </w:tcPr>
          <w:p w14:paraId="58D7DA84" w14:textId="77777777" w:rsidR="00A65F29" w:rsidRDefault="00001CCF">
            <w:pPr>
              <w:widowControl w:val="0"/>
              <w:spacing w:after="120"/>
              <w:rPr>
                <w:ins w:id="521" w:author="ZTE" w:date="2021-01-29T09:42:00Z"/>
                <w:rFonts w:ascii="Arial" w:hAnsi="Arial" w:cs="Arial"/>
                <w:b/>
                <w:bCs/>
                <w:color w:val="000000" w:themeColor="text1"/>
                <w:sz w:val="20"/>
                <w:szCs w:val="20"/>
                <w:lang w:eastAsia="zh-CN"/>
              </w:rPr>
            </w:pPr>
            <w:ins w:id="522" w:author="ZTE" w:date="2021-01-29T09:43:00Z">
              <w:r>
                <w:rPr>
                  <w:rFonts w:ascii="Arial" w:hAnsi="Arial" w:cs="Arial" w:hint="eastAsia"/>
                  <w:b/>
                  <w:bCs/>
                  <w:color w:val="000000" w:themeColor="text1"/>
                  <w:sz w:val="20"/>
                  <w:szCs w:val="20"/>
                  <w:lang w:eastAsia="zh-CN"/>
                </w:rPr>
                <w:t>Yes, but</w:t>
              </w:r>
            </w:ins>
          </w:p>
        </w:tc>
        <w:tc>
          <w:tcPr>
            <w:tcW w:w="5700" w:type="dxa"/>
          </w:tcPr>
          <w:p w14:paraId="6BE6EF70" w14:textId="77777777" w:rsidR="00A65F29" w:rsidRDefault="00001CCF">
            <w:pPr>
              <w:widowControl w:val="0"/>
              <w:spacing w:after="120"/>
              <w:rPr>
                <w:ins w:id="523" w:author="ZTE" w:date="2021-01-29T09:43:00Z"/>
                <w:rFonts w:ascii="Arial" w:hAnsi="Arial" w:cs="Arial"/>
                <w:color w:val="000000" w:themeColor="text1"/>
                <w:sz w:val="20"/>
                <w:szCs w:val="20"/>
                <w:lang w:eastAsia="zh-CN"/>
              </w:rPr>
            </w:pPr>
            <w:ins w:id="524" w:author="ZTE" w:date="2021-01-29T09:43:00Z">
              <w:r>
                <w:rPr>
                  <w:rFonts w:ascii="Arial" w:hAnsi="Arial" w:cs="Arial" w:hint="eastAsia"/>
                  <w:color w:val="000000" w:themeColor="text1"/>
                  <w:sz w:val="20"/>
                  <w:szCs w:val="20"/>
                  <w:lang w:eastAsia="zh-CN"/>
                </w:rPr>
                <w:t>In our view, i</w:t>
              </w:r>
              <w:r>
                <w:rPr>
                  <w:rFonts w:ascii="Arial" w:hAnsi="Arial" w:cs="Arial"/>
                  <w:color w:val="000000" w:themeColor="text1"/>
                  <w:sz w:val="20"/>
                  <w:szCs w:val="20"/>
                  <w:lang w:eastAsia="zh-CN"/>
                </w:rPr>
                <w:t xml:space="preserve">nter-donor migration of each IAB-DU includes not only F1-C association establishment and context migration to the target CU, but also the F1-U migration. </w:t>
              </w:r>
            </w:ins>
          </w:p>
          <w:p w14:paraId="157C94B3" w14:textId="77777777" w:rsidR="00A65F29" w:rsidRDefault="00001CCF">
            <w:pPr>
              <w:widowControl w:val="0"/>
              <w:spacing w:after="120"/>
              <w:rPr>
                <w:ins w:id="525" w:author="ZTE" w:date="2021-01-29T09:42:00Z"/>
                <w:rFonts w:ascii="Arial" w:hAnsi="Arial" w:cs="Arial"/>
                <w:color w:val="000000" w:themeColor="text1"/>
                <w:sz w:val="20"/>
                <w:szCs w:val="20"/>
                <w:lang w:eastAsia="zh-CN"/>
              </w:rPr>
            </w:pPr>
            <w:ins w:id="526" w:author="ZTE" w:date="2021-01-29T09:43:00Z">
              <w:r>
                <w:rPr>
                  <w:rFonts w:ascii="Arial" w:hAnsi="Arial" w:cs="Arial" w:hint="eastAsia"/>
                  <w:color w:val="000000" w:themeColor="text1"/>
                  <w:sz w:val="20"/>
                  <w:szCs w:val="20"/>
                  <w:lang w:eastAsia="zh-CN"/>
                </w:rPr>
                <w:t xml:space="preserve">In addition, we doubt the benefit of </w:t>
              </w:r>
              <w:r>
                <w:rPr>
                  <w:rFonts w:ascii="Arial" w:hAnsi="Arial" w:cs="Arial"/>
                  <w:color w:val="000000" w:themeColor="text1"/>
                  <w:sz w:val="20"/>
                  <w:szCs w:val="20"/>
                </w:rPr>
                <w:t>migrating only the top-level MT to the target path</w:t>
              </w:r>
              <w:r>
                <w:rPr>
                  <w:rFonts w:ascii="Arial" w:hAnsi="Arial" w:cs="Arial" w:hint="eastAsia"/>
                  <w:color w:val="000000" w:themeColor="text1"/>
                  <w:sz w:val="20"/>
                  <w:szCs w:val="20"/>
                  <w:lang w:eastAsia="zh-CN"/>
                </w:rPr>
                <w:t xml:space="preserve"> considering that more coordination may be needed between source and target donor CU in this solution. For example, assuming F1-C/F1-U traffic between source donor and IAB-DU is transmitted via target path, coordination is needed between source and target donor including IP address, BAP routing ID, traffic mapping, radio resource related coordination.  </w:t>
              </w:r>
            </w:ins>
          </w:p>
        </w:tc>
      </w:tr>
    </w:tbl>
    <w:p w14:paraId="1C797142" w14:textId="14B00981" w:rsidR="00A65F29" w:rsidRDefault="00A65F29">
      <w:pPr>
        <w:rPr>
          <w:rFonts w:ascii="Arial" w:hAnsi="Arial" w:cs="Arial"/>
          <w:b/>
          <w:bCs/>
          <w:color w:val="000000" w:themeColor="text1"/>
          <w:sz w:val="20"/>
          <w:szCs w:val="20"/>
        </w:rPr>
      </w:pPr>
    </w:p>
    <w:p w14:paraId="2407E5ED" w14:textId="77777777" w:rsidR="00057754" w:rsidRPr="00122E2D" w:rsidRDefault="00057754" w:rsidP="00057754">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5E0C6B0B" w14:textId="24B9E384" w:rsidR="00057754" w:rsidRDefault="00057754" w:rsidP="00057754">
      <w:pPr>
        <w:spacing w:after="120"/>
        <w:rPr>
          <w:rFonts w:ascii="Arial" w:hAnsi="Arial" w:cs="Arial"/>
          <w:color w:val="4472C4" w:themeColor="accent1"/>
          <w:sz w:val="22"/>
          <w:szCs w:val="22"/>
        </w:rPr>
      </w:pPr>
      <w:r>
        <w:rPr>
          <w:rFonts w:ascii="Arial" w:hAnsi="Arial" w:cs="Arial"/>
          <w:color w:val="4472C4" w:themeColor="accent1"/>
          <w:sz w:val="22"/>
          <w:szCs w:val="22"/>
        </w:rPr>
        <w:t xml:space="preserve">10 </w:t>
      </w:r>
      <w:r w:rsidRPr="00122E2D">
        <w:rPr>
          <w:rFonts w:ascii="Arial" w:hAnsi="Arial" w:cs="Arial"/>
          <w:color w:val="4472C4" w:themeColor="accent1"/>
          <w:sz w:val="22"/>
          <w:szCs w:val="22"/>
        </w:rPr>
        <w:t>out of 1</w:t>
      </w:r>
      <w:r>
        <w:rPr>
          <w:rFonts w:ascii="Arial" w:hAnsi="Arial" w:cs="Arial"/>
          <w:color w:val="4472C4" w:themeColor="accent1"/>
          <w:sz w:val="22"/>
          <w:szCs w:val="22"/>
        </w:rPr>
        <w:t xml:space="preserve">4 </w:t>
      </w:r>
      <w:r w:rsidRPr="00122E2D">
        <w:rPr>
          <w:rFonts w:ascii="Arial" w:hAnsi="Arial" w:cs="Arial"/>
          <w:color w:val="4472C4" w:themeColor="accent1"/>
          <w:sz w:val="22"/>
          <w:szCs w:val="22"/>
        </w:rPr>
        <w:t xml:space="preserve">companies </w:t>
      </w:r>
      <w:r>
        <w:rPr>
          <w:rFonts w:ascii="Arial" w:hAnsi="Arial" w:cs="Arial"/>
          <w:color w:val="4472C4" w:themeColor="accent1"/>
          <w:sz w:val="22"/>
          <w:szCs w:val="22"/>
        </w:rPr>
        <w:t>believe that at least some form of IAB-DU</w:t>
      </w:r>
      <w:r w:rsidR="00AE1A3B">
        <w:rPr>
          <w:rFonts w:ascii="Arial" w:hAnsi="Arial" w:cs="Arial"/>
          <w:color w:val="4472C4" w:themeColor="accent1"/>
          <w:sz w:val="22"/>
          <w:szCs w:val="22"/>
        </w:rPr>
        <w:t xml:space="preserve"> migration</w:t>
      </w:r>
      <w:r>
        <w:rPr>
          <w:rFonts w:ascii="Arial" w:hAnsi="Arial" w:cs="Arial"/>
          <w:color w:val="4472C4" w:themeColor="accent1"/>
          <w:sz w:val="22"/>
          <w:szCs w:val="22"/>
        </w:rPr>
        <w:t xml:space="preserve"> should be pursued. </w:t>
      </w:r>
    </w:p>
    <w:p w14:paraId="1D737CCF" w14:textId="77777777" w:rsidR="00057754" w:rsidRDefault="00057754" w:rsidP="00057754">
      <w:pPr>
        <w:pStyle w:val="ListParagraph"/>
        <w:numPr>
          <w:ilvl w:val="0"/>
          <w:numId w:val="10"/>
        </w:numPr>
        <w:spacing w:line="240" w:lineRule="auto"/>
        <w:contextualSpacing w:val="0"/>
        <w:rPr>
          <w:rFonts w:ascii="Arial" w:hAnsi="Arial" w:cs="Arial"/>
          <w:color w:val="4472C4" w:themeColor="accent1"/>
          <w:szCs w:val="22"/>
        </w:rPr>
      </w:pPr>
      <w:r>
        <w:rPr>
          <w:rFonts w:ascii="Arial" w:hAnsi="Arial" w:cs="Arial"/>
          <w:color w:val="4472C4" w:themeColor="accent1"/>
          <w:szCs w:val="22"/>
        </w:rPr>
        <w:t>Two of these companies believe that stopping after IAB-MT migration is only possible if the migration is temporary.</w:t>
      </w:r>
    </w:p>
    <w:p w14:paraId="7287D5AE" w14:textId="77777777" w:rsidR="00057754" w:rsidRDefault="00057754" w:rsidP="00057754">
      <w:pPr>
        <w:pStyle w:val="ListParagraph"/>
        <w:numPr>
          <w:ilvl w:val="0"/>
          <w:numId w:val="10"/>
        </w:numPr>
        <w:spacing w:line="240" w:lineRule="auto"/>
        <w:contextualSpacing w:val="0"/>
        <w:rPr>
          <w:rFonts w:ascii="Arial" w:hAnsi="Arial" w:cs="Arial"/>
          <w:color w:val="4472C4" w:themeColor="accent1"/>
          <w:szCs w:val="22"/>
        </w:rPr>
      </w:pPr>
      <w:r>
        <w:rPr>
          <w:rFonts w:ascii="Arial" w:hAnsi="Arial" w:cs="Arial"/>
          <w:color w:val="4472C4" w:themeColor="accent1"/>
          <w:szCs w:val="22"/>
        </w:rPr>
        <w:t>One of these companies believes that IAB-DU migration may be necessary in case routing from the target-path back to the source CU is not possible.</w:t>
      </w:r>
    </w:p>
    <w:p w14:paraId="601D7529" w14:textId="3CFDA810" w:rsidR="00057754" w:rsidRPr="00A17B86" w:rsidRDefault="00057754" w:rsidP="00057754">
      <w:pPr>
        <w:pStyle w:val="ListParagraph"/>
        <w:numPr>
          <w:ilvl w:val="0"/>
          <w:numId w:val="10"/>
        </w:numPr>
        <w:spacing w:line="240" w:lineRule="auto"/>
        <w:contextualSpacing w:val="0"/>
        <w:rPr>
          <w:rFonts w:ascii="Arial" w:hAnsi="Arial" w:cs="Arial"/>
          <w:color w:val="4472C4" w:themeColor="accent1"/>
          <w:szCs w:val="22"/>
        </w:rPr>
      </w:pPr>
      <w:r w:rsidRPr="00F0565B">
        <w:rPr>
          <w:rFonts w:ascii="Arial" w:hAnsi="Arial" w:cs="Arial"/>
          <w:color w:val="4472C4" w:themeColor="accent1"/>
          <w:szCs w:val="22"/>
        </w:rPr>
        <w:t xml:space="preserve">One of these companies believes </w:t>
      </w:r>
      <w:r>
        <w:rPr>
          <w:rFonts w:ascii="Arial" w:hAnsi="Arial" w:cs="Arial"/>
          <w:color w:val="4472C4" w:themeColor="accent1"/>
          <w:szCs w:val="22"/>
        </w:rPr>
        <w:t>IAB-DU</w:t>
      </w:r>
      <w:r w:rsidR="00342C30">
        <w:rPr>
          <w:rFonts w:ascii="Arial" w:hAnsi="Arial" w:cs="Arial"/>
          <w:color w:val="4472C4" w:themeColor="accent1"/>
          <w:szCs w:val="22"/>
        </w:rPr>
        <w:t xml:space="preserve">-migration </w:t>
      </w:r>
      <w:r>
        <w:rPr>
          <w:rFonts w:ascii="Arial" w:hAnsi="Arial" w:cs="Arial"/>
          <w:color w:val="4472C4" w:themeColor="accent1"/>
          <w:szCs w:val="22"/>
        </w:rPr>
        <w:t>work</w:t>
      </w:r>
      <w:r w:rsidRPr="00F0565B">
        <w:rPr>
          <w:rFonts w:ascii="Arial" w:hAnsi="Arial" w:cs="Arial"/>
          <w:color w:val="4472C4" w:themeColor="accent1"/>
          <w:szCs w:val="22"/>
        </w:rPr>
        <w:t xml:space="preserve"> should be done after the IAB-MT migration has been done.</w:t>
      </w:r>
      <w:r w:rsidRPr="00A17B86">
        <w:rPr>
          <w:rFonts w:ascii="Arial" w:hAnsi="Arial" w:cs="Arial"/>
          <w:color w:val="4472C4" w:themeColor="accent1"/>
          <w:szCs w:val="22"/>
        </w:rPr>
        <w:t xml:space="preserve"> </w:t>
      </w:r>
    </w:p>
    <w:p w14:paraId="652496F6" w14:textId="590E9B24" w:rsidR="00057754" w:rsidRDefault="00057754" w:rsidP="00057754">
      <w:pPr>
        <w:pStyle w:val="ListParagraph"/>
        <w:numPr>
          <w:ilvl w:val="0"/>
          <w:numId w:val="10"/>
        </w:numPr>
        <w:spacing w:line="240" w:lineRule="auto"/>
        <w:contextualSpacing w:val="0"/>
        <w:rPr>
          <w:rFonts w:ascii="Arial" w:hAnsi="Arial" w:cs="Arial"/>
          <w:color w:val="4472C4" w:themeColor="accent1"/>
          <w:szCs w:val="22"/>
        </w:rPr>
      </w:pPr>
      <w:r>
        <w:rPr>
          <w:rFonts w:ascii="Arial" w:hAnsi="Arial" w:cs="Arial"/>
          <w:color w:val="4472C4" w:themeColor="accent1"/>
          <w:szCs w:val="22"/>
        </w:rPr>
        <w:t>Two of these companies believe that top-down is enough.</w:t>
      </w:r>
    </w:p>
    <w:p w14:paraId="2062981C" w14:textId="3200E9E6" w:rsidR="00057754" w:rsidRDefault="00057754" w:rsidP="00057754">
      <w:pPr>
        <w:pStyle w:val="ListParagraph"/>
        <w:numPr>
          <w:ilvl w:val="0"/>
          <w:numId w:val="10"/>
        </w:numPr>
        <w:spacing w:line="240" w:lineRule="auto"/>
        <w:contextualSpacing w:val="0"/>
        <w:rPr>
          <w:rFonts w:ascii="Arial" w:hAnsi="Arial" w:cs="Arial"/>
          <w:color w:val="4472C4" w:themeColor="accent1"/>
          <w:szCs w:val="22"/>
        </w:rPr>
      </w:pPr>
      <w:r>
        <w:rPr>
          <w:rFonts w:ascii="Arial" w:hAnsi="Arial" w:cs="Arial"/>
          <w:color w:val="4472C4" w:themeColor="accent1"/>
          <w:szCs w:val="22"/>
        </w:rPr>
        <w:t xml:space="preserve">One of these companies believes that migrating only the top-level MT may require more coordination between the two </w:t>
      </w:r>
      <w:proofErr w:type="spellStart"/>
      <w:r>
        <w:rPr>
          <w:rFonts w:ascii="Arial" w:hAnsi="Arial" w:cs="Arial"/>
          <w:color w:val="4472C4" w:themeColor="accent1"/>
          <w:szCs w:val="22"/>
        </w:rPr>
        <w:t>donors</w:t>
      </w:r>
      <w:proofErr w:type="spellEnd"/>
      <w:r>
        <w:rPr>
          <w:rFonts w:ascii="Arial" w:hAnsi="Arial" w:cs="Arial"/>
          <w:color w:val="4472C4" w:themeColor="accent1"/>
          <w:szCs w:val="22"/>
        </w:rPr>
        <w:t xml:space="preserve"> down the road.</w:t>
      </w:r>
    </w:p>
    <w:p w14:paraId="47C038E1" w14:textId="5E5E0C66" w:rsidR="00057754" w:rsidRPr="00A17B86" w:rsidRDefault="00057754" w:rsidP="00057754">
      <w:pPr>
        <w:pStyle w:val="ListParagraph"/>
        <w:numPr>
          <w:ilvl w:val="0"/>
          <w:numId w:val="10"/>
        </w:numPr>
        <w:spacing w:line="240" w:lineRule="auto"/>
        <w:contextualSpacing w:val="0"/>
        <w:rPr>
          <w:rFonts w:ascii="Arial" w:hAnsi="Arial" w:cs="Arial"/>
          <w:color w:val="4472C4" w:themeColor="accent1"/>
          <w:szCs w:val="22"/>
        </w:rPr>
      </w:pPr>
      <w:r>
        <w:rPr>
          <w:rFonts w:ascii="Arial" w:hAnsi="Arial" w:cs="Arial"/>
          <w:color w:val="4472C4" w:themeColor="accent1"/>
          <w:szCs w:val="22"/>
        </w:rPr>
        <w:lastRenderedPageBreak/>
        <w:t>One of these companies wants to add further steps to the proposal. Another company prefers that the terms in quotes are removed from the proposal</w:t>
      </w:r>
    </w:p>
    <w:p w14:paraId="3452DD97" w14:textId="5AFCAEBB" w:rsidR="00057754" w:rsidRDefault="00057754" w:rsidP="00057754">
      <w:pPr>
        <w:spacing w:after="120"/>
        <w:rPr>
          <w:rFonts w:ascii="Arial" w:hAnsi="Arial" w:cs="Arial"/>
          <w:color w:val="4472C4" w:themeColor="accent1"/>
          <w:sz w:val="22"/>
          <w:szCs w:val="22"/>
        </w:rPr>
      </w:pPr>
      <w:r>
        <w:rPr>
          <w:rFonts w:ascii="Arial" w:hAnsi="Arial" w:cs="Arial"/>
          <w:color w:val="4472C4" w:themeColor="accent1"/>
          <w:sz w:val="22"/>
          <w:szCs w:val="22"/>
        </w:rPr>
        <w:t xml:space="preserve">1 </w:t>
      </w:r>
      <w:r w:rsidR="00BF1CDF">
        <w:rPr>
          <w:rFonts w:ascii="Arial" w:hAnsi="Arial" w:cs="Arial"/>
          <w:color w:val="4472C4" w:themeColor="accent1"/>
          <w:sz w:val="22"/>
          <w:szCs w:val="22"/>
        </w:rPr>
        <w:t xml:space="preserve">out of 14 </w:t>
      </w:r>
      <w:r>
        <w:rPr>
          <w:rFonts w:ascii="Arial" w:hAnsi="Arial" w:cs="Arial"/>
          <w:color w:val="4472C4" w:themeColor="accent1"/>
          <w:sz w:val="22"/>
          <w:szCs w:val="22"/>
        </w:rPr>
        <w:t>compan</w:t>
      </w:r>
      <w:r w:rsidR="00BF1CDF">
        <w:rPr>
          <w:rFonts w:ascii="Arial" w:hAnsi="Arial" w:cs="Arial"/>
          <w:color w:val="4472C4" w:themeColor="accent1"/>
          <w:sz w:val="22"/>
          <w:szCs w:val="22"/>
        </w:rPr>
        <w:t>ies</w:t>
      </w:r>
      <w:r>
        <w:rPr>
          <w:rFonts w:ascii="Arial" w:hAnsi="Arial" w:cs="Arial"/>
          <w:color w:val="4472C4" w:themeColor="accent1"/>
          <w:sz w:val="22"/>
          <w:szCs w:val="22"/>
        </w:rPr>
        <w:t xml:space="preserve"> wants to make sure that the final stage can be reached after MT migration. This company believes that IAB-DU migration needs further discussion.</w:t>
      </w:r>
    </w:p>
    <w:p w14:paraId="6A0BB921" w14:textId="4339BA70" w:rsidR="00057754" w:rsidRDefault="00057754" w:rsidP="00057754">
      <w:pPr>
        <w:spacing w:after="120"/>
        <w:rPr>
          <w:rFonts w:ascii="Arial" w:hAnsi="Arial" w:cs="Arial"/>
          <w:color w:val="4472C4" w:themeColor="accent1"/>
          <w:sz w:val="22"/>
          <w:szCs w:val="22"/>
        </w:rPr>
      </w:pPr>
      <w:r>
        <w:rPr>
          <w:rFonts w:ascii="Arial" w:hAnsi="Arial" w:cs="Arial"/>
          <w:color w:val="4472C4" w:themeColor="accent1"/>
          <w:sz w:val="22"/>
          <w:szCs w:val="22"/>
        </w:rPr>
        <w:t>3 out of 1</w:t>
      </w:r>
      <w:r w:rsidR="00BF1CDF">
        <w:rPr>
          <w:rFonts w:ascii="Arial" w:hAnsi="Arial" w:cs="Arial"/>
          <w:color w:val="4472C4" w:themeColor="accent1"/>
          <w:sz w:val="22"/>
          <w:szCs w:val="22"/>
        </w:rPr>
        <w:t>4</w:t>
      </w:r>
      <w:r>
        <w:rPr>
          <w:rFonts w:ascii="Arial" w:hAnsi="Arial" w:cs="Arial"/>
          <w:color w:val="4472C4" w:themeColor="accent1"/>
          <w:sz w:val="22"/>
          <w:szCs w:val="22"/>
        </w:rPr>
        <w:t xml:space="preserve"> companies are opposed to further discussion of this topic. One of them </w:t>
      </w:r>
      <w:r w:rsidR="00BF1CDF">
        <w:rPr>
          <w:rFonts w:ascii="Arial" w:hAnsi="Arial" w:cs="Arial"/>
          <w:color w:val="4472C4" w:themeColor="accent1"/>
          <w:sz w:val="22"/>
          <w:szCs w:val="22"/>
        </w:rPr>
        <w:t>may settle for top-down sequence but does not want to support the</w:t>
      </w:r>
      <w:r>
        <w:rPr>
          <w:rFonts w:ascii="Arial" w:hAnsi="Arial" w:cs="Arial"/>
          <w:color w:val="4472C4" w:themeColor="accent1"/>
          <w:sz w:val="22"/>
          <w:szCs w:val="22"/>
        </w:rPr>
        <w:t xml:space="preserve"> bottom up </w:t>
      </w:r>
      <w:r w:rsidR="00BF1CDF">
        <w:rPr>
          <w:rFonts w:ascii="Arial" w:hAnsi="Arial" w:cs="Arial"/>
          <w:color w:val="4472C4" w:themeColor="accent1"/>
          <w:sz w:val="22"/>
          <w:szCs w:val="22"/>
        </w:rPr>
        <w:t>sequence</w:t>
      </w:r>
      <w:r>
        <w:rPr>
          <w:rFonts w:ascii="Arial" w:hAnsi="Arial" w:cs="Arial"/>
          <w:color w:val="4472C4" w:themeColor="accent1"/>
          <w:sz w:val="22"/>
          <w:szCs w:val="22"/>
        </w:rPr>
        <w:t>.</w:t>
      </w:r>
    </w:p>
    <w:p w14:paraId="5ECA0792" w14:textId="77777777" w:rsidR="00057754" w:rsidRDefault="00057754" w:rsidP="00057754">
      <w:pPr>
        <w:spacing w:after="120"/>
        <w:rPr>
          <w:rFonts w:ascii="Arial" w:hAnsi="Arial" w:cs="Arial"/>
          <w:color w:val="4472C4" w:themeColor="accent1"/>
          <w:sz w:val="22"/>
          <w:szCs w:val="22"/>
        </w:rPr>
      </w:pPr>
    </w:p>
    <w:p w14:paraId="07914B0D" w14:textId="4172ECA3" w:rsidR="00057754" w:rsidRDefault="00057754" w:rsidP="00057754">
      <w:pPr>
        <w:spacing w:after="120"/>
        <w:rPr>
          <w:rFonts w:ascii="Arial" w:hAnsi="Arial" w:cs="Arial"/>
          <w:b/>
          <w:bCs/>
          <w:color w:val="4472C4" w:themeColor="accent1"/>
          <w:sz w:val="22"/>
          <w:szCs w:val="22"/>
        </w:rPr>
      </w:pPr>
      <w:r w:rsidRPr="00A17B86">
        <w:rPr>
          <w:rFonts w:ascii="Arial" w:hAnsi="Arial" w:cs="Arial"/>
          <w:b/>
          <w:bCs/>
          <w:color w:val="4472C4" w:themeColor="accent1"/>
          <w:sz w:val="22"/>
          <w:szCs w:val="22"/>
        </w:rPr>
        <w:t>The moderator’s view:</w:t>
      </w:r>
    </w:p>
    <w:p w14:paraId="70ED0F57" w14:textId="0DC9A0B0" w:rsidR="00AC7286" w:rsidRPr="00AC7286" w:rsidRDefault="00AC7286" w:rsidP="00057754">
      <w:pPr>
        <w:spacing w:after="120"/>
        <w:rPr>
          <w:rFonts w:ascii="Arial" w:hAnsi="Arial" w:cs="Arial"/>
          <w:color w:val="4472C4" w:themeColor="accent1"/>
          <w:sz w:val="22"/>
          <w:szCs w:val="22"/>
        </w:rPr>
      </w:pPr>
      <w:r w:rsidRPr="00AC7286">
        <w:rPr>
          <w:rFonts w:ascii="Arial" w:hAnsi="Arial" w:cs="Arial"/>
          <w:color w:val="4472C4" w:themeColor="accent1"/>
          <w:sz w:val="22"/>
          <w:szCs w:val="22"/>
        </w:rPr>
        <w:t>RAN3 already agreed:</w:t>
      </w:r>
    </w:p>
    <w:tbl>
      <w:tblPr>
        <w:tblStyle w:val="TableGrid"/>
        <w:tblW w:w="0" w:type="auto"/>
        <w:tblLook w:val="04A0" w:firstRow="1" w:lastRow="0" w:firstColumn="1" w:lastColumn="0" w:noHBand="0" w:noVBand="1"/>
      </w:tblPr>
      <w:tblGrid>
        <w:gridCol w:w="9205"/>
      </w:tblGrid>
      <w:tr w:rsidR="00AC7286" w14:paraId="5BA9EE4A" w14:textId="77777777" w:rsidTr="00AC7286">
        <w:tc>
          <w:tcPr>
            <w:tcW w:w="9431" w:type="dxa"/>
          </w:tcPr>
          <w:p w14:paraId="2127776F" w14:textId="77777777" w:rsidR="00AC7286" w:rsidRDefault="00AC7286" w:rsidP="00AC7286">
            <w:pPr>
              <w:widowControl w:val="0"/>
              <w:rPr>
                <w:rFonts w:ascii="Calibri" w:hAnsi="Calibri"/>
                <w:iCs/>
                <w:color w:val="00B050"/>
                <w:sz w:val="16"/>
                <w:szCs w:val="16"/>
              </w:rPr>
            </w:pPr>
            <w:r>
              <w:rPr>
                <w:rFonts w:ascii="Calibri" w:hAnsi="Calibri"/>
                <w:iCs/>
                <w:color w:val="00B050"/>
                <w:sz w:val="16"/>
                <w:szCs w:val="16"/>
              </w:rPr>
              <w:t xml:space="preserve">The migration mechanism should allow to migrate to another donor </w:t>
            </w:r>
            <w:r w:rsidRPr="00AC7286">
              <w:rPr>
                <w:rFonts w:ascii="Calibri" w:hAnsi="Calibri"/>
                <w:iCs/>
                <w:color w:val="00B050"/>
                <w:sz w:val="16"/>
                <w:szCs w:val="16"/>
                <w:highlight w:val="yellow"/>
              </w:rPr>
              <w:t>all or some devices</w:t>
            </w:r>
            <w:r>
              <w:rPr>
                <w:rFonts w:ascii="Calibri" w:hAnsi="Calibri"/>
                <w:iCs/>
                <w:color w:val="00B050"/>
                <w:sz w:val="16"/>
                <w:szCs w:val="16"/>
              </w:rPr>
              <w:t xml:space="preserve"> (</w:t>
            </w:r>
            <w:r w:rsidRPr="00AC7286">
              <w:rPr>
                <w:rFonts w:ascii="Calibri" w:hAnsi="Calibri"/>
                <w:iCs/>
                <w:color w:val="00B050"/>
                <w:sz w:val="16"/>
                <w:szCs w:val="16"/>
                <w:highlight w:val="yellow"/>
              </w:rPr>
              <w:t>the IAB nodes and/or UEs directly or indirectly served by the top-level IAB node</w:t>
            </w:r>
            <w:r>
              <w:rPr>
                <w:rFonts w:ascii="Calibri" w:hAnsi="Calibri"/>
                <w:iCs/>
                <w:color w:val="00B050"/>
                <w:sz w:val="16"/>
                <w:szCs w:val="16"/>
              </w:rPr>
              <w:t>).</w:t>
            </w:r>
          </w:p>
          <w:p w14:paraId="021D9C0B" w14:textId="77777777" w:rsidR="00AC7286" w:rsidRDefault="00AC7286" w:rsidP="00AC7286">
            <w:pPr>
              <w:widowControl w:val="0"/>
              <w:rPr>
                <w:rFonts w:ascii="Calibri" w:hAnsi="Calibri"/>
                <w:iCs/>
                <w:color w:val="00B050"/>
                <w:sz w:val="16"/>
                <w:szCs w:val="16"/>
              </w:rPr>
            </w:pPr>
            <w:r w:rsidRPr="00AC7286">
              <w:rPr>
                <w:rFonts w:ascii="Calibri" w:hAnsi="Calibri"/>
                <w:iCs/>
                <w:color w:val="00B050"/>
                <w:sz w:val="16"/>
                <w:szCs w:val="16"/>
                <w:highlight w:val="yellow"/>
              </w:rPr>
              <w:t>We assume that all parent-child relations are retained at the new donor</w:t>
            </w:r>
          </w:p>
          <w:p w14:paraId="44F806BF" w14:textId="77777777" w:rsidR="00AC7286" w:rsidRDefault="00AC7286" w:rsidP="00AC7286">
            <w:pPr>
              <w:widowControl w:val="0"/>
              <w:rPr>
                <w:rFonts w:ascii="Calibri" w:hAnsi="Calibri"/>
                <w:iCs/>
                <w:color w:val="00B050"/>
                <w:sz w:val="16"/>
                <w:szCs w:val="16"/>
              </w:rPr>
            </w:pPr>
            <w:r>
              <w:rPr>
                <w:rFonts w:ascii="Calibri" w:hAnsi="Calibri"/>
                <w:iCs/>
                <w:color w:val="00B050"/>
                <w:sz w:val="16"/>
                <w:szCs w:val="16"/>
              </w:rPr>
              <w:t xml:space="preserve">UEs and IAB-MTs should not be forced into connection re-establishment </w:t>
            </w:r>
            <w:proofErr w:type="gramStart"/>
            <w:r>
              <w:rPr>
                <w:rFonts w:ascii="Calibri" w:hAnsi="Calibri"/>
                <w:iCs/>
                <w:color w:val="00B050"/>
                <w:sz w:val="16"/>
                <w:szCs w:val="16"/>
              </w:rPr>
              <w:t>in order to</w:t>
            </w:r>
            <w:proofErr w:type="gramEnd"/>
            <w:r>
              <w:rPr>
                <w:rFonts w:ascii="Calibri" w:hAnsi="Calibri"/>
                <w:iCs/>
                <w:color w:val="00B050"/>
                <w:sz w:val="16"/>
                <w:szCs w:val="16"/>
              </w:rPr>
              <w:t xml:space="preserve"> migrate to a new donor</w:t>
            </w:r>
          </w:p>
          <w:p w14:paraId="7A27A26E" w14:textId="77777777" w:rsidR="00AC7286" w:rsidRDefault="00AC7286" w:rsidP="00AC7286">
            <w:pPr>
              <w:widowControl w:val="0"/>
              <w:rPr>
                <w:rFonts w:ascii="Calibri" w:hAnsi="Calibri"/>
                <w:iCs/>
                <w:color w:val="00B050"/>
                <w:sz w:val="16"/>
                <w:szCs w:val="16"/>
              </w:rPr>
            </w:pPr>
            <w:r>
              <w:rPr>
                <w:rFonts w:ascii="Calibri" w:hAnsi="Calibri"/>
                <w:iCs/>
                <w:color w:val="00B050"/>
                <w:sz w:val="16"/>
                <w:szCs w:val="16"/>
              </w:rPr>
              <w:t>The following information should be made available to the new donor:</w:t>
            </w:r>
          </w:p>
          <w:p w14:paraId="5D8F4D05" w14:textId="77777777" w:rsidR="00AC7286" w:rsidRDefault="00AC7286" w:rsidP="00AC7286">
            <w:pPr>
              <w:widowControl w:val="0"/>
              <w:rPr>
                <w:rFonts w:ascii="Calibri" w:hAnsi="Calibri"/>
                <w:iCs/>
                <w:color w:val="00B050"/>
                <w:sz w:val="16"/>
                <w:szCs w:val="16"/>
              </w:rPr>
            </w:pPr>
            <w:r w:rsidRPr="00AC7286">
              <w:rPr>
                <w:rFonts w:ascii="Calibri" w:hAnsi="Calibri"/>
                <w:iCs/>
                <w:color w:val="00B050"/>
                <w:sz w:val="16"/>
                <w:szCs w:val="16"/>
                <w:highlight w:val="yellow"/>
              </w:rPr>
              <w:t>1. Contexts of all involved UEs,</w:t>
            </w:r>
          </w:p>
          <w:p w14:paraId="5D8AAAC8" w14:textId="77777777" w:rsidR="00AC7286" w:rsidRDefault="00AC7286" w:rsidP="00AC7286">
            <w:pPr>
              <w:widowControl w:val="0"/>
              <w:rPr>
                <w:rFonts w:ascii="Calibri" w:hAnsi="Calibri"/>
                <w:iCs/>
                <w:color w:val="00B050"/>
                <w:sz w:val="16"/>
                <w:szCs w:val="16"/>
              </w:rPr>
            </w:pPr>
            <w:r>
              <w:rPr>
                <w:rFonts w:ascii="Calibri" w:hAnsi="Calibri"/>
                <w:iCs/>
                <w:color w:val="00B050"/>
                <w:sz w:val="16"/>
                <w:szCs w:val="16"/>
              </w:rPr>
              <w:t>2. Contexts of all involved MTs,</w:t>
            </w:r>
          </w:p>
          <w:p w14:paraId="2BC69F10" w14:textId="77777777" w:rsidR="00AC7286" w:rsidRDefault="00AC7286" w:rsidP="00AC7286">
            <w:pPr>
              <w:widowControl w:val="0"/>
              <w:rPr>
                <w:rFonts w:ascii="Calibri" w:hAnsi="Calibri"/>
                <w:iCs/>
                <w:color w:val="00B050"/>
                <w:sz w:val="16"/>
                <w:szCs w:val="16"/>
              </w:rPr>
            </w:pPr>
            <w:r w:rsidRPr="00AC7286">
              <w:rPr>
                <w:rFonts w:ascii="Calibri" w:hAnsi="Calibri"/>
                <w:iCs/>
                <w:color w:val="00B050"/>
                <w:sz w:val="16"/>
                <w:szCs w:val="16"/>
                <w:highlight w:val="yellow"/>
              </w:rPr>
              <w:t>3. Contexts of all involved DUs,</w:t>
            </w:r>
          </w:p>
          <w:p w14:paraId="7DD0EB92" w14:textId="77777777" w:rsidR="00AC7286" w:rsidRDefault="00AC7286" w:rsidP="00AC7286">
            <w:pPr>
              <w:widowControl w:val="0"/>
              <w:rPr>
                <w:rFonts w:ascii="Calibri" w:hAnsi="Calibri"/>
                <w:iCs/>
                <w:color w:val="00B050"/>
                <w:sz w:val="16"/>
                <w:szCs w:val="16"/>
              </w:rPr>
            </w:pPr>
            <w:r>
              <w:rPr>
                <w:rFonts w:ascii="Calibri" w:hAnsi="Calibri"/>
                <w:iCs/>
                <w:color w:val="00B050"/>
                <w:sz w:val="16"/>
                <w:szCs w:val="16"/>
              </w:rPr>
              <w:t>4. Backhaul and topology-related information,</w:t>
            </w:r>
          </w:p>
          <w:p w14:paraId="52EA3A2C" w14:textId="77777777" w:rsidR="00AC7286" w:rsidRDefault="00AC7286" w:rsidP="00AC7286">
            <w:pPr>
              <w:widowControl w:val="0"/>
              <w:rPr>
                <w:rFonts w:ascii="Calibri" w:hAnsi="Calibri"/>
                <w:iCs/>
                <w:color w:val="00B050"/>
                <w:sz w:val="16"/>
                <w:szCs w:val="16"/>
              </w:rPr>
            </w:pPr>
            <w:r>
              <w:rPr>
                <w:rFonts w:ascii="Calibri" w:hAnsi="Calibri"/>
                <w:iCs/>
                <w:color w:val="00B050"/>
                <w:sz w:val="16"/>
                <w:szCs w:val="16"/>
              </w:rPr>
              <w:t>5. IP address information</w:t>
            </w:r>
          </w:p>
          <w:p w14:paraId="7EC686D1" w14:textId="77777777" w:rsidR="00AC7286" w:rsidRDefault="00AC7286" w:rsidP="00AC7286">
            <w:pPr>
              <w:widowControl w:val="0"/>
              <w:rPr>
                <w:rFonts w:ascii="Calibri" w:hAnsi="Calibri"/>
                <w:iCs/>
                <w:color w:val="00B050"/>
                <w:sz w:val="16"/>
                <w:szCs w:val="16"/>
              </w:rPr>
            </w:pPr>
            <w:r>
              <w:rPr>
                <w:rFonts w:ascii="Calibri" w:hAnsi="Calibri"/>
                <w:iCs/>
                <w:color w:val="00B050"/>
                <w:sz w:val="16"/>
                <w:szCs w:val="16"/>
              </w:rPr>
              <w:t>Current signaling is taken as baseline for inter-donor migration of UEs and IAB-MTs</w:t>
            </w:r>
          </w:p>
          <w:p w14:paraId="4D734EFC" w14:textId="212F0227" w:rsidR="00AC7286" w:rsidRDefault="00AC7286" w:rsidP="00AC7286">
            <w:pPr>
              <w:spacing w:after="120"/>
              <w:rPr>
                <w:rFonts w:ascii="Arial" w:hAnsi="Arial" w:cs="Arial"/>
                <w:color w:val="4472C4" w:themeColor="accent1"/>
                <w:sz w:val="22"/>
                <w:szCs w:val="22"/>
              </w:rPr>
            </w:pPr>
            <w:r>
              <w:rPr>
                <w:rFonts w:ascii="Calibri" w:hAnsi="Calibri"/>
                <w:iCs/>
                <w:color w:val="00B050"/>
                <w:sz w:val="16"/>
                <w:szCs w:val="16"/>
              </w:rPr>
              <w:t xml:space="preserve">As baseline, </w:t>
            </w:r>
            <w:r w:rsidRPr="00AC7286">
              <w:rPr>
                <w:rFonts w:ascii="Calibri" w:hAnsi="Calibri"/>
                <w:iCs/>
                <w:color w:val="00B050"/>
                <w:sz w:val="16"/>
                <w:szCs w:val="16"/>
                <w:highlight w:val="yellow"/>
              </w:rPr>
              <w:t xml:space="preserve">IAB-MT migration should use a separate procedure </w:t>
            </w:r>
            <w:proofErr w:type="spellStart"/>
            <w:r w:rsidRPr="00AC7286">
              <w:rPr>
                <w:rFonts w:ascii="Calibri" w:hAnsi="Calibri"/>
                <w:iCs/>
                <w:color w:val="00B050"/>
                <w:sz w:val="16"/>
                <w:szCs w:val="16"/>
                <w:highlight w:val="yellow"/>
              </w:rPr>
              <w:t>w.r.t.</w:t>
            </w:r>
            <w:proofErr w:type="spellEnd"/>
            <w:r w:rsidRPr="00AC7286">
              <w:rPr>
                <w:rFonts w:ascii="Calibri" w:hAnsi="Calibri"/>
                <w:iCs/>
                <w:color w:val="00B050"/>
                <w:sz w:val="16"/>
                <w:szCs w:val="16"/>
                <w:highlight w:val="yellow"/>
              </w:rPr>
              <w:t xml:space="preserve"> the migration of the co-located IAB-DU, the served UEs and the served MTs</w:t>
            </w:r>
          </w:p>
        </w:tc>
      </w:tr>
    </w:tbl>
    <w:p w14:paraId="083F6BD5" w14:textId="3DF01EC3" w:rsidR="00AC7286" w:rsidRDefault="00AC7286" w:rsidP="00057754">
      <w:pPr>
        <w:spacing w:after="120"/>
        <w:rPr>
          <w:rFonts w:ascii="Arial" w:hAnsi="Arial" w:cs="Arial"/>
          <w:color w:val="4472C4" w:themeColor="accent1"/>
          <w:sz w:val="22"/>
          <w:szCs w:val="22"/>
        </w:rPr>
      </w:pPr>
    </w:p>
    <w:p w14:paraId="3FD904AB" w14:textId="503449BD" w:rsidR="00AC7286" w:rsidRDefault="00AC7286" w:rsidP="00057754">
      <w:pPr>
        <w:spacing w:after="120"/>
        <w:rPr>
          <w:rFonts w:ascii="Arial" w:hAnsi="Arial" w:cs="Arial"/>
          <w:color w:val="4472C4" w:themeColor="accent1"/>
          <w:sz w:val="22"/>
          <w:szCs w:val="22"/>
        </w:rPr>
      </w:pPr>
      <w:r>
        <w:rPr>
          <w:rFonts w:ascii="Arial" w:hAnsi="Arial" w:cs="Arial"/>
          <w:color w:val="4472C4" w:themeColor="accent1"/>
          <w:sz w:val="22"/>
          <w:szCs w:val="22"/>
        </w:rPr>
        <w:t xml:space="preserve">This means that inter-donor migration of IAB-DUs and their respective UEs and child-MTs has already been agreed. </w:t>
      </w:r>
    </w:p>
    <w:p w14:paraId="3BAC6034" w14:textId="11D21EA2" w:rsidR="00AC7286" w:rsidRDefault="00AC7286" w:rsidP="00057754">
      <w:pPr>
        <w:spacing w:after="120"/>
        <w:rPr>
          <w:rFonts w:ascii="Arial" w:hAnsi="Arial" w:cs="Arial"/>
          <w:color w:val="4472C4" w:themeColor="accent1"/>
          <w:sz w:val="22"/>
          <w:szCs w:val="22"/>
        </w:rPr>
      </w:pPr>
      <w:r>
        <w:rPr>
          <w:rFonts w:ascii="Arial" w:hAnsi="Arial" w:cs="Arial"/>
          <w:color w:val="4472C4" w:themeColor="accent1"/>
          <w:sz w:val="22"/>
          <w:szCs w:val="22"/>
        </w:rPr>
        <w:t>The discussion further revealed:</w:t>
      </w:r>
    </w:p>
    <w:p w14:paraId="485511FD" w14:textId="77777777" w:rsidR="00057754" w:rsidRPr="00665A1E" w:rsidRDefault="00057754" w:rsidP="00057754">
      <w:pPr>
        <w:pStyle w:val="ListParagraph"/>
        <w:numPr>
          <w:ilvl w:val="0"/>
          <w:numId w:val="10"/>
        </w:numPr>
        <w:spacing w:line="240" w:lineRule="auto"/>
        <w:contextualSpacing w:val="0"/>
        <w:rPr>
          <w:rFonts w:ascii="Arial" w:hAnsi="Arial" w:cs="Arial"/>
          <w:color w:val="4472C4" w:themeColor="accent1"/>
          <w:szCs w:val="22"/>
        </w:rPr>
      </w:pPr>
      <w:r w:rsidRPr="00665A1E">
        <w:rPr>
          <w:rFonts w:ascii="Arial" w:hAnsi="Arial" w:cs="Arial"/>
          <w:color w:val="4472C4" w:themeColor="accent1"/>
          <w:szCs w:val="22"/>
        </w:rPr>
        <w:t>A clear majority is in favor of IAB-DU migration.</w:t>
      </w:r>
    </w:p>
    <w:p w14:paraId="029FFF24" w14:textId="77777777" w:rsidR="00057754" w:rsidRPr="00665A1E" w:rsidRDefault="00057754" w:rsidP="00057754">
      <w:pPr>
        <w:pStyle w:val="ListParagraph"/>
        <w:numPr>
          <w:ilvl w:val="0"/>
          <w:numId w:val="10"/>
        </w:numPr>
        <w:spacing w:line="240" w:lineRule="auto"/>
        <w:contextualSpacing w:val="0"/>
        <w:rPr>
          <w:rFonts w:ascii="Arial" w:hAnsi="Arial" w:cs="Arial"/>
          <w:color w:val="4472C4" w:themeColor="accent1"/>
          <w:szCs w:val="22"/>
        </w:rPr>
      </w:pPr>
      <w:r w:rsidRPr="00665A1E">
        <w:rPr>
          <w:rFonts w:ascii="Arial" w:hAnsi="Arial" w:cs="Arial"/>
          <w:color w:val="4472C4" w:themeColor="accent1"/>
          <w:szCs w:val="22"/>
        </w:rPr>
        <w:t>The three operators participating in this discussion are in favor of IAB-DU migration.</w:t>
      </w:r>
    </w:p>
    <w:p w14:paraId="4F0BAE97" w14:textId="77777777" w:rsidR="00057754" w:rsidRPr="00665A1E" w:rsidRDefault="00057754" w:rsidP="00057754">
      <w:pPr>
        <w:pStyle w:val="ListParagraph"/>
        <w:numPr>
          <w:ilvl w:val="0"/>
          <w:numId w:val="10"/>
        </w:numPr>
        <w:spacing w:line="240" w:lineRule="auto"/>
        <w:contextualSpacing w:val="0"/>
        <w:rPr>
          <w:rFonts w:ascii="Arial" w:hAnsi="Arial" w:cs="Arial"/>
          <w:color w:val="4472C4" w:themeColor="accent1"/>
          <w:szCs w:val="22"/>
        </w:rPr>
      </w:pPr>
      <w:r w:rsidRPr="00665A1E">
        <w:rPr>
          <w:rFonts w:ascii="Arial" w:hAnsi="Arial" w:cs="Arial"/>
          <w:color w:val="4472C4" w:themeColor="accent1"/>
          <w:szCs w:val="22"/>
        </w:rPr>
        <w:t>Technical reasons were raised why IAB-DU migration might be necessary.</w:t>
      </w:r>
    </w:p>
    <w:p w14:paraId="0E35BEA3" w14:textId="70AF43CB" w:rsidR="00057754" w:rsidRPr="00665A1E" w:rsidRDefault="00057754" w:rsidP="00057754">
      <w:pPr>
        <w:spacing w:after="120"/>
        <w:rPr>
          <w:rFonts w:ascii="Arial" w:hAnsi="Arial" w:cs="Arial"/>
          <w:color w:val="4472C4" w:themeColor="accent1"/>
          <w:sz w:val="22"/>
          <w:szCs w:val="22"/>
        </w:rPr>
      </w:pPr>
      <w:r w:rsidRPr="00665A1E">
        <w:rPr>
          <w:rFonts w:ascii="Arial" w:hAnsi="Arial" w:cs="Arial"/>
          <w:color w:val="4472C4" w:themeColor="accent1"/>
          <w:sz w:val="22"/>
          <w:szCs w:val="22"/>
        </w:rPr>
        <w:t>To also accommodate critical voices, the moderator proposes:</w:t>
      </w:r>
    </w:p>
    <w:p w14:paraId="3EDF2D49" w14:textId="77777777" w:rsidR="00057754" w:rsidRPr="00665A1E" w:rsidRDefault="00057754" w:rsidP="00057754">
      <w:pPr>
        <w:pStyle w:val="ListParagraph"/>
        <w:numPr>
          <w:ilvl w:val="0"/>
          <w:numId w:val="10"/>
        </w:numPr>
        <w:spacing w:line="240" w:lineRule="auto"/>
        <w:contextualSpacing w:val="0"/>
        <w:rPr>
          <w:rFonts w:ascii="Arial" w:hAnsi="Arial" w:cs="Arial"/>
          <w:color w:val="4472C4" w:themeColor="accent1"/>
          <w:szCs w:val="22"/>
        </w:rPr>
      </w:pPr>
      <w:r w:rsidRPr="00665A1E">
        <w:rPr>
          <w:rFonts w:ascii="Arial" w:hAnsi="Arial" w:cs="Arial"/>
          <w:color w:val="4472C4" w:themeColor="accent1"/>
          <w:szCs w:val="22"/>
        </w:rPr>
        <w:t xml:space="preserve">We emphasize that IAB-DU migration is </w:t>
      </w:r>
      <w:r>
        <w:rPr>
          <w:rFonts w:ascii="Arial" w:hAnsi="Arial" w:cs="Arial"/>
          <w:color w:val="4472C4" w:themeColor="accent1"/>
          <w:szCs w:val="22"/>
        </w:rPr>
        <w:t>optional</w:t>
      </w:r>
      <w:r w:rsidRPr="00665A1E">
        <w:rPr>
          <w:rFonts w:ascii="Arial" w:hAnsi="Arial" w:cs="Arial"/>
          <w:color w:val="4472C4" w:themeColor="accent1"/>
          <w:szCs w:val="22"/>
        </w:rPr>
        <w:t>.</w:t>
      </w:r>
    </w:p>
    <w:p w14:paraId="12D91A98" w14:textId="77777777" w:rsidR="00057754" w:rsidRPr="00665A1E" w:rsidRDefault="00057754" w:rsidP="00057754">
      <w:pPr>
        <w:pStyle w:val="ListParagraph"/>
        <w:numPr>
          <w:ilvl w:val="0"/>
          <w:numId w:val="10"/>
        </w:numPr>
        <w:spacing w:line="240" w:lineRule="auto"/>
        <w:contextualSpacing w:val="0"/>
        <w:rPr>
          <w:rFonts w:ascii="Arial" w:hAnsi="Arial" w:cs="Arial"/>
          <w:color w:val="4472C4" w:themeColor="accent1"/>
          <w:szCs w:val="22"/>
        </w:rPr>
      </w:pPr>
      <w:r w:rsidRPr="00665A1E">
        <w:rPr>
          <w:rFonts w:ascii="Arial" w:hAnsi="Arial" w:cs="Arial"/>
          <w:color w:val="4472C4" w:themeColor="accent1"/>
          <w:szCs w:val="22"/>
        </w:rPr>
        <w:t>We prioritize “top-down” sequence.</w:t>
      </w:r>
    </w:p>
    <w:p w14:paraId="2DDE013A" w14:textId="77777777" w:rsidR="00057754" w:rsidRPr="00665A1E" w:rsidRDefault="00057754" w:rsidP="00057754">
      <w:pPr>
        <w:pStyle w:val="ListParagraph"/>
        <w:numPr>
          <w:ilvl w:val="0"/>
          <w:numId w:val="10"/>
        </w:numPr>
        <w:spacing w:line="240" w:lineRule="auto"/>
        <w:contextualSpacing w:val="0"/>
        <w:rPr>
          <w:rFonts w:ascii="Arial" w:hAnsi="Arial" w:cs="Arial"/>
          <w:color w:val="4472C4" w:themeColor="accent1"/>
          <w:szCs w:val="22"/>
        </w:rPr>
      </w:pPr>
      <w:r w:rsidRPr="00665A1E">
        <w:rPr>
          <w:rFonts w:ascii="Arial" w:hAnsi="Arial" w:cs="Arial"/>
          <w:color w:val="4472C4" w:themeColor="accent1"/>
          <w:szCs w:val="22"/>
        </w:rPr>
        <w:t>We remove the term “top-down” from the proposal.</w:t>
      </w:r>
    </w:p>
    <w:p w14:paraId="38E1D6E7" w14:textId="603205DC" w:rsidR="00057754" w:rsidRPr="00665A1E" w:rsidRDefault="00057754" w:rsidP="00057754">
      <w:pPr>
        <w:ind w:left="60"/>
        <w:rPr>
          <w:rFonts w:ascii="Arial" w:hAnsi="Arial" w:cs="Arial"/>
          <w:color w:val="4472C4" w:themeColor="accent1"/>
          <w:sz w:val="22"/>
          <w:szCs w:val="22"/>
        </w:rPr>
      </w:pPr>
      <w:r w:rsidRPr="00665A1E">
        <w:rPr>
          <w:rFonts w:ascii="Arial" w:hAnsi="Arial" w:cs="Arial"/>
          <w:color w:val="4472C4" w:themeColor="accent1"/>
          <w:sz w:val="22"/>
          <w:szCs w:val="22"/>
        </w:rPr>
        <w:t xml:space="preserve">The moderator does not believe that it makes a lot of sense to finish IAB-MT migration before discussing IAB-DU migration since in the present e-meeting </w:t>
      </w:r>
      <w:r w:rsidR="00342C30">
        <w:rPr>
          <w:rFonts w:ascii="Arial" w:hAnsi="Arial" w:cs="Arial"/>
          <w:color w:val="4472C4" w:themeColor="accent1"/>
          <w:sz w:val="22"/>
          <w:szCs w:val="22"/>
        </w:rPr>
        <w:t xml:space="preserve">style </w:t>
      </w:r>
      <w:r w:rsidRPr="00665A1E">
        <w:rPr>
          <w:rFonts w:ascii="Arial" w:hAnsi="Arial" w:cs="Arial"/>
          <w:color w:val="4472C4" w:themeColor="accent1"/>
          <w:sz w:val="22"/>
          <w:szCs w:val="22"/>
        </w:rPr>
        <w:t>all of this can be discussed in parallel.</w:t>
      </w:r>
    </w:p>
    <w:p w14:paraId="4AFE24AC" w14:textId="26E47154" w:rsidR="00057754" w:rsidRPr="00665A1E" w:rsidRDefault="00057754" w:rsidP="00057754">
      <w:pPr>
        <w:ind w:left="60"/>
        <w:rPr>
          <w:rFonts w:ascii="Arial" w:hAnsi="Arial" w:cs="Arial"/>
          <w:color w:val="4472C4" w:themeColor="accent1"/>
          <w:sz w:val="22"/>
          <w:szCs w:val="22"/>
        </w:rPr>
      </w:pPr>
      <w:r w:rsidRPr="00665A1E">
        <w:rPr>
          <w:rFonts w:ascii="Arial" w:hAnsi="Arial" w:cs="Arial"/>
          <w:color w:val="4472C4" w:themeColor="accent1"/>
          <w:sz w:val="22"/>
          <w:szCs w:val="22"/>
        </w:rPr>
        <w:t xml:space="preserve">The moderator does not believe that it is necessary to add more steps to the </w:t>
      </w:r>
      <w:r w:rsidR="00342C30">
        <w:rPr>
          <w:rFonts w:ascii="Arial" w:hAnsi="Arial" w:cs="Arial"/>
          <w:color w:val="4472C4" w:themeColor="accent1"/>
          <w:sz w:val="22"/>
          <w:szCs w:val="22"/>
        </w:rPr>
        <w:t>above proposal</w:t>
      </w:r>
      <w:r w:rsidRPr="00665A1E">
        <w:rPr>
          <w:rFonts w:ascii="Arial" w:hAnsi="Arial" w:cs="Arial"/>
          <w:color w:val="4472C4" w:themeColor="accent1"/>
          <w:sz w:val="22"/>
          <w:szCs w:val="22"/>
        </w:rPr>
        <w:t xml:space="preserve"> since it will create more controversy, and since the present wording does not preclude further steps.</w:t>
      </w:r>
    </w:p>
    <w:p w14:paraId="1424AD20" w14:textId="0767FACF" w:rsidR="00057754" w:rsidRDefault="00057754" w:rsidP="00057754">
      <w:pPr>
        <w:spacing w:after="120"/>
        <w:rPr>
          <w:rFonts w:ascii="Arial" w:hAnsi="Arial" w:cs="Arial"/>
          <w:b/>
          <w:bCs/>
          <w:color w:val="4472C4" w:themeColor="accent1"/>
          <w:sz w:val="22"/>
          <w:szCs w:val="22"/>
        </w:rPr>
      </w:pPr>
      <w:bookmarkStart w:id="527" w:name="_Hlk62838395"/>
      <w:r w:rsidRPr="003616F4">
        <w:rPr>
          <w:rFonts w:ascii="Arial" w:hAnsi="Arial" w:cs="Arial"/>
          <w:b/>
          <w:bCs/>
          <w:color w:val="4472C4" w:themeColor="accent1"/>
          <w:sz w:val="22"/>
          <w:szCs w:val="22"/>
        </w:rPr>
        <w:lastRenderedPageBreak/>
        <w:t xml:space="preserve">Proposal 3.2a: The </w:t>
      </w:r>
      <w:r w:rsidRPr="00360CD7">
        <w:rPr>
          <w:rFonts w:ascii="Arial" w:hAnsi="Arial" w:cs="Arial"/>
          <w:b/>
          <w:bCs/>
          <w:color w:val="4472C4" w:themeColor="accent1"/>
          <w:sz w:val="22"/>
          <w:szCs w:val="22"/>
        </w:rPr>
        <w:t xml:space="preserve">procedure for inter-donor migration </w:t>
      </w:r>
      <w:r>
        <w:rPr>
          <w:rFonts w:ascii="Arial" w:hAnsi="Arial" w:cs="Arial"/>
          <w:b/>
          <w:bCs/>
          <w:color w:val="4472C4" w:themeColor="accent1"/>
          <w:sz w:val="22"/>
          <w:szCs w:val="22"/>
        </w:rPr>
        <w:t xml:space="preserve">may terminate after the migration of the top-level IAB-MT, or it may </w:t>
      </w:r>
      <w:r w:rsidR="0066593A">
        <w:rPr>
          <w:rFonts w:ascii="Arial" w:hAnsi="Arial" w:cs="Arial"/>
          <w:b/>
          <w:bCs/>
          <w:color w:val="4472C4" w:themeColor="accent1"/>
          <w:sz w:val="22"/>
          <w:szCs w:val="22"/>
        </w:rPr>
        <w:t xml:space="preserve">be </w:t>
      </w:r>
      <w:r>
        <w:rPr>
          <w:rFonts w:ascii="Arial" w:hAnsi="Arial" w:cs="Arial"/>
          <w:b/>
          <w:bCs/>
          <w:color w:val="4472C4" w:themeColor="accent1"/>
          <w:sz w:val="22"/>
          <w:szCs w:val="22"/>
        </w:rPr>
        <w:t>followed by the migration of the collocated IAB-DU and/or one or multiple descendant IAB-DUs.</w:t>
      </w:r>
    </w:p>
    <w:p w14:paraId="5E126A28" w14:textId="77777777" w:rsidR="00057754" w:rsidRDefault="00057754" w:rsidP="00057754">
      <w:pPr>
        <w:spacing w:after="120"/>
        <w:rPr>
          <w:rFonts w:ascii="Arial" w:hAnsi="Arial" w:cs="Arial"/>
          <w:b/>
          <w:bCs/>
          <w:color w:val="4472C4" w:themeColor="accent1"/>
          <w:sz w:val="22"/>
          <w:szCs w:val="22"/>
        </w:rPr>
      </w:pPr>
    </w:p>
    <w:p w14:paraId="037F6FF4" w14:textId="77777777" w:rsidR="00057754" w:rsidRPr="00764B51" w:rsidRDefault="00057754" w:rsidP="00057754">
      <w:pPr>
        <w:spacing w:after="120"/>
        <w:rPr>
          <w:rFonts w:ascii="Arial" w:hAnsi="Arial" w:cs="Arial"/>
          <w:b/>
          <w:bCs/>
          <w:color w:val="4472C4" w:themeColor="accent1"/>
          <w:sz w:val="22"/>
          <w:szCs w:val="22"/>
        </w:rPr>
      </w:pPr>
      <w:r w:rsidRPr="00764B51">
        <w:rPr>
          <w:rFonts w:ascii="Arial" w:hAnsi="Arial" w:cs="Arial"/>
          <w:b/>
          <w:bCs/>
          <w:color w:val="4472C4" w:themeColor="accent1"/>
          <w:sz w:val="22"/>
          <w:szCs w:val="22"/>
        </w:rPr>
        <w:t xml:space="preserve">Proposal 3.2b The Inter-donor migration of the IAB-DU includes, among others: </w:t>
      </w:r>
    </w:p>
    <w:p w14:paraId="4AF69AF0" w14:textId="77777777" w:rsidR="00057754" w:rsidRPr="00764B51" w:rsidRDefault="00057754" w:rsidP="00057754">
      <w:pPr>
        <w:pStyle w:val="ListParagraph"/>
        <w:numPr>
          <w:ilvl w:val="0"/>
          <w:numId w:val="10"/>
        </w:numPr>
        <w:spacing w:line="240" w:lineRule="auto"/>
        <w:contextualSpacing w:val="0"/>
        <w:rPr>
          <w:rFonts w:ascii="Arial" w:hAnsi="Arial" w:cs="Arial"/>
          <w:b/>
          <w:bCs/>
          <w:color w:val="4472C4" w:themeColor="accent1"/>
          <w:szCs w:val="22"/>
        </w:rPr>
      </w:pPr>
      <w:r w:rsidRPr="00764B51">
        <w:rPr>
          <w:rFonts w:ascii="Arial" w:hAnsi="Arial" w:cs="Arial"/>
          <w:b/>
          <w:bCs/>
          <w:color w:val="4472C4" w:themeColor="accent1"/>
          <w:szCs w:val="22"/>
        </w:rPr>
        <w:t xml:space="preserve">the establishment of an F1-C association to the target donor, and </w:t>
      </w:r>
    </w:p>
    <w:p w14:paraId="71A2C4F9" w14:textId="77777777" w:rsidR="00057754" w:rsidRPr="00764B51" w:rsidRDefault="00057754" w:rsidP="00057754">
      <w:pPr>
        <w:pStyle w:val="ListParagraph"/>
        <w:numPr>
          <w:ilvl w:val="0"/>
          <w:numId w:val="10"/>
        </w:numPr>
        <w:spacing w:line="240" w:lineRule="auto"/>
        <w:contextualSpacing w:val="0"/>
        <w:rPr>
          <w:rFonts w:ascii="Arial" w:hAnsi="Arial" w:cs="Arial"/>
          <w:b/>
          <w:bCs/>
          <w:color w:val="4472C4" w:themeColor="accent1"/>
          <w:szCs w:val="22"/>
        </w:rPr>
      </w:pPr>
      <w:r w:rsidRPr="00764B51">
        <w:rPr>
          <w:rFonts w:ascii="Arial" w:hAnsi="Arial" w:cs="Arial"/>
          <w:b/>
          <w:bCs/>
          <w:color w:val="4472C4" w:themeColor="accent1"/>
          <w:szCs w:val="22"/>
        </w:rPr>
        <w:t>the context migration of the IAB-DU’s UEs and child IAB-MTs to the target CU.</w:t>
      </w:r>
    </w:p>
    <w:p w14:paraId="79FABD7A" w14:textId="77777777" w:rsidR="00A65F29" w:rsidRDefault="00A65F29">
      <w:pPr>
        <w:rPr>
          <w:rFonts w:ascii="Arial" w:hAnsi="Arial" w:cs="Arial"/>
          <w:b/>
          <w:bCs/>
          <w:color w:val="000000" w:themeColor="text1"/>
          <w:sz w:val="20"/>
          <w:szCs w:val="20"/>
        </w:rPr>
      </w:pPr>
    </w:p>
    <w:bookmarkEnd w:id="527"/>
    <w:p w14:paraId="2343DC9F" w14:textId="77777777" w:rsidR="00A65F29" w:rsidRDefault="0004160C">
      <w:pPr>
        <w:rPr>
          <w:rFonts w:ascii="Arial" w:hAnsi="Arial" w:cs="Arial"/>
          <w:color w:val="000000" w:themeColor="text1"/>
          <w:sz w:val="22"/>
          <w:szCs w:val="22"/>
        </w:rPr>
      </w:pPr>
      <w:r>
        <w:fldChar w:fldCharType="begin"/>
      </w:r>
      <w:r>
        <w:instrText xml:space="preserve"> HYPERLINK "file:///C:\\Users</w:instrText>
      </w:r>
      <w:r>
        <w:instrText xml:space="preserve">\\ghampel\\AppData\\Local\\Temp\\Temp1_RAN3_111-e_agenda_with_Tdocs20210121_1219.zip\\Docs\\R3-210547.zip" </w:instrText>
      </w:r>
      <w:r>
        <w:fldChar w:fldCharType="separate"/>
      </w:r>
      <w:r w:rsidR="00001CCF">
        <w:rPr>
          <w:rFonts w:ascii="Arial" w:hAnsi="Arial" w:cs="Arial"/>
          <w:color w:val="000000" w:themeColor="text1"/>
          <w:sz w:val="22"/>
          <w:szCs w:val="22"/>
        </w:rPr>
        <w:t>R3-210547</w:t>
      </w:r>
      <w:r>
        <w:rPr>
          <w:rFonts w:ascii="Arial" w:hAnsi="Arial" w:cs="Arial"/>
          <w:color w:val="000000" w:themeColor="text1"/>
          <w:sz w:val="22"/>
          <w:szCs w:val="22"/>
        </w:rPr>
        <w:fldChar w:fldCharType="end"/>
      </w:r>
      <w:r w:rsidR="00001CCF">
        <w:rPr>
          <w:rFonts w:ascii="Arial" w:hAnsi="Arial" w:cs="Arial"/>
          <w:color w:val="000000" w:themeColor="text1"/>
          <w:sz w:val="22"/>
          <w:szCs w:val="22"/>
        </w:rPr>
        <w:t xml:space="preserve"> believes that IAB-DU migration should be left up to IAB-donor implementation. This contribution also believes that the use of top-down or bottom-up sequences, if they both are supported, should be left up to donor implementation.</w:t>
      </w:r>
    </w:p>
    <w:p w14:paraId="7D73776E" w14:textId="77777777" w:rsidR="00A65F29" w:rsidRDefault="00A65F29">
      <w:pPr>
        <w:rPr>
          <w:rFonts w:ascii="Arial" w:hAnsi="Arial" w:cs="Arial"/>
          <w:b/>
          <w:bCs/>
          <w:i/>
          <w:iCs/>
          <w:color w:val="000000" w:themeColor="text1"/>
          <w:sz w:val="22"/>
          <w:szCs w:val="22"/>
        </w:rPr>
      </w:pPr>
    </w:p>
    <w:p w14:paraId="51B9B597"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Proposal: It is up to the source donor implementation </w:t>
      </w:r>
      <w:proofErr w:type="gramStart"/>
      <w:r>
        <w:rPr>
          <w:rFonts w:ascii="Arial" w:hAnsi="Arial" w:cs="Arial"/>
          <w:b/>
          <w:bCs/>
          <w:i/>
          <w:iCs/>
          <w:color w:val="000000" w:themeColor="text1"/>
          <w:sz w:val="22"/>
          <w:szCs w:val="22"/>
        </w:rPr>
        <w:t>if and when</w:t>
      </w:r>
      <w:proofErr w:type="gramEnd"/>
      <w:r>
        <w:rPr>
          <w:rFonts w:ascii="Arial" w:hAnsi="Arial" w:cs="Arial"/>
          <w:b/>
          <w:bCs/>
          <w:i/>
          <w:iCs/>
          <w:color w:val="000000" w:themeColor="text1"/>
          <w:sz w:val="22"/>
          <w:szCs w:val="22"/>
        </w:rPr>
        <w:t xml:space="preserve"> inter-donor migrations of IAB-DUs are conducted. The order of such inter-donor IAB-DU migration is FFS. </w:t>
      </w:r>
    </w:p>
    <w:p w14:paraId="5C783ACB" w14:textId="77777777" w:rsidR="00A65F29" w:rsidRDefault="00001CCF">
      <w:pPr>
        <w:spacing w:after="120"/>
        <w:ind w:left="60"/>
        <w:rPr>
          <w:rFonts w:ascii="Arial" w:hAnsi="Arial" w:cs="Arial"/>
          <w:b/>
          <w:bCs/>
          <w:i/>
          <w:iCs/>
          <w:color w:val="000000" w:themeColor="text1"/>
          <w:sz w:val="22"/>
          <w:szCs w:val="22"/>
        </w:rPr>
      </w:pPr>
      <w:r>
        <w:rPr>
          <w:rFonts w:ascii="Arial" w:hAnsi="Arial" w:cs="Arial"/>
          <w:b/>
          <w:bCs/>
          <w:i/>
          <w:iCs/>
          <w:color w:val="000000" w:themeColor="text1"/>
          <w:sz w:val="22"/>
          <w:szCs w:val="22"/>
        </w:rPr>
        <w:t>Q3:3 Do you agree with this proposal: Y/N</w:t>
      </w:r>
    </w:p>
    <w:tbl>
      <w:tblPr>
        <w:tblStyle w:val="TableGrid"/>
        <w:tblW w:w="9205" w:type="dxa"/>
        <w:tblLook w:val="04A0" w:firstRow="1" w:lastRow="0" w:firstColumn="1" w:lastColumn="0" w:noHBand="0" w:noVBand="1"/>
      </w:tblPr>
      <w:tblGrid>
        <w:gridCol w:w="1975"/>
        <w:gridCol w:w="1530"/>
        <w:gridCol w:w="5700"/>
      </w:tblGrid>
      <w:tr w:rsidR="00A65F29" w14:paraId="2E379097" w14:textId="77777777">
        <w:tc>
          <w:tcPr>
            <w:tcW w:w="1975" w:type="dxa"/>
          </w:tcPr>
          <w:p w14:paraId="0B746EE4"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0CCEDEF2"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774BB3A4"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35DA0A13" w14:textId="77777777">
        <w:tc>
          <w:tcPr>
            <w:tcW w:w="1975" w:type="dxa"/>
          </w:tcPr>
          <w:p w14:paraId="24B2CDFE"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7A955AA4"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4EC34FD2" w14:textId="77777777" w:rsidR="00A65F29" w:rsidRDefault="00A65F29">
            <w:pPr>
              <w:widowControl w:val="0"/>
              <w:spacing w:after="120"/>
              <w:rPr>
                <w:rFonts w:ascii="Arial" w:hAnsi="Arial" w:cs="Arial"/>
                <w:b/>
                <w:bCs/>
                <w:color w:val="000000" w:themeColor="text1"/>
                <w:sz w:val="20"/>
                <w:szCs w:val="20"/>
              </w:rPr>
            </w:pPr>
          </w:p>
        </w:tc>
      </w:tr>
      <w:tr w:rsidR="00A65F29" w14:paraId="517A4C24" w14:textId="77777777">
        <w:tc>
          <w:tcPr>
            <w:tcW w:w="1975" w:type="dxa"/>
          </w:tcPr>
          <w:p w14:paraId="08C14C21"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7A923D91"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No</w:t>
            </w:r>
          </w:p>
        </w:tc>
        <w:tc>
          <w:tcPr>
            <w:tcW w:w="5700" w:type="dxa"/>
          </w:tcPr>
          <w:p w14:paraId="5750CAA0"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The approaches to load balancing and RLF recovery implying the migration of devices other than the top-level MT should be deprioritized and it is especially not viable to allow multiple flavors of it.</w:t>
            </w:r>
          </w:p>
        </w:tc>
      </w:tr>
      <w:tr w:rsidR="00A65F29" w14:paraId="5D29C392" w14:textId="77777777">
        <w:tc>
          <w:tcPr>
            <w:tcW w:w="1975" w:type="dxa"/>
          </w:tcPr>
          <w:p w14:paraId="5BC7F01F" w14:textId="77777777" w:rsidR="00A65F29" w:rsidRDefault="00001CCF">
            <w:pPr>
              <w:widowControl w:val="0"/>
              <w:spacing w:after="120"/>
              <w:rPr>
                <w:rFonts w:ascii="Arial" w:hAnsi="Arial" w:cs="Arial"/>
                <w:b/>
                <w:bCs/>
                <w:color w:val="000000" w:themeColor="text1"/>
                <w:sz w:val="20"/>
                <w:szCs w:val="20"/>
              </w:rPr>
            </w:pPr>
            <w:ins w:id="528" w:author="Huawei" w:date="2021-01-27T13:02:00Z">
              <w:r>
                <w:rPr>
                  <w:rFonts w:ascii="Arial" w:hAnsi="Arial" w:cs="Arial" w:hint="eastAsia"/>
                  <w:b/>
                  <w:bCs/>
                  <w:color w:val="000000" w:themeColor="text1"/>
                  <w:sz w:val="20"/>
                  <w:szCs w:val="20"/>
                  <w:lang w:eastAsia="zh-CN"/>
                </w:rPr>
                <w:t>H</w:t>
              </w:r>
              <w:r>
                <w:rPr>
                  <w:rFonts w:ascii="Arial" w:hAnsi="Arial" w:cs="Arial"/>
                  <w:b/>
                  <w:bCs/>
                  <w:color w:val="000000" w:themeColor="text1"/>
                  <w:sz w:val="20"/>
                  <w:szCs w:val="20"/>
                  <w:lang w:eastAsia="zh-CN"/>
                </w:rPr>
                <w:t>uawei</w:t>
              </w:r>
            </w:ins>
          </w:p>
        </w:tc>
        <w:tc>
          <w:tcPr>
            <w:tcW w:w="1530" w:type="dxa"/>
          </w:tcPr>
          <w:p w14:paraId="2053B672" w14:textId="77777777" w:rsidR="00A65F29" w:rsidRDefault="00001CCF">
            <w:pPr>
              <w:widowControl w:val="0"/>
              <w:spacing w:after="120"/>
              <w:rPr>
                <w:rFonts w:ascii="Arial" w:hAnsi="Arial" w:cs="Arial"/>
                <w:b/>
                <w:bCs/>
                <w:color w:val="000000" w:themeColor="text1"/>
                <w:sz w:val="20"/>
                <w:szCs w:val="20"/>
              </w:rPr>
            </w:pPr>
            <w:ins w:id="529" w:author="Huawei" w:date="2021-01-27T13:02:00Z">
              <w:r>
                <w:rPr>
                  <w:rFonts w:ascii="Arial" w:hAnsi="Arial" w:cs="Arial"/>
                  <w:bCs/>
                  <w:color w:val="000000" w:themeColor="text1"/>
                  <w:sz w:val="20"/>
                  <w:szCs w:val="20"/>
                  <w:lang w:eastAsia="zh-CN"/>
                </w:rPr>
                <w:t>See comments</w:t>
              </w:r>
            </w:ins>
          </w:p>
        </w:tc>
        <w:tc>
          <w:tcPr>
            <w:tcW w:w="5700" w:type="dxa"/>
          </w:tcPr>
          <w:p w14:paraId="468AFD71" w14:textId="77777777" w:rsidR="00A65F29" w:rsidRDefault="00001CCF">
            <w:pPr>
              <w:widowControl w:val="0"/>
              <w:spacing w:after="120"/>
              <w:rPr>
                <w:rFonts w:ascii="Arial" w:hAnsi="Arial" w:cs="Arial"/>
                <w:b/>
                <w:bCs/>
                <w:color w:val="000000" w:themeColor="text1"/>
                <w:sz w:val="20"/>
                <w:szCs w:val="20"/>
              </w:rPr>
            </w:pPr>
            <w:ins w:id="530" w:author="Huawei" w:date="2021-01-27T13:02:00Z">
              <w:r>
                <w:rPr>
                  <w:rFonts w:ascii="Arial" w:hAnsi="Arial" w:cs="Arial"/>
                  <w:bCs/>
                  <w:color w:val="000000" w:themeColor="text1"/>
                  <w:sz w:val="20"/>
                  <w:szCs w:val="20"/>
                  <w:lang w:eastAsia="zh-CN"/>
                </w:rPr>
                <w:t xml:space="preserve">According to our input in previous Q3.2, this proposal </w:t>
              </w:r>
            </w:ins>
            <w:ins w:id="531" w:author="Huawei" w:date="2021-01-27T13:03:00Z">
              <w:r>
                <w:rPr>
                  <w:rFonts w:ascii="Arial" w:hAnsi="Arial" w:cs="Arial"/>
                  <w:bCs/>
                  <w:color w:val="000000" w:themeColor="text1"/>
                  <w:sz w:val="20"/>
                  <w:szCs w:val="20"/>
                  <w:lang w:eastAsia="zh-CN"/>
                </w:rPr>
                <w:t xml:space="preserve">should </w:t>
              </w:r>
            </w:ins>
            <w:proofErr w:type="gramStart"/>
            <w:ins w:id="532" w:author="Huawei" w:date="2021-01-27T13:02:00Z">
              <w:r>
                <w:rPr>
                  <w:rFonts w:ascii="Arial" w:hAnsi="Arial" w:cs="Arial"/>
                  <w:bCs/>
                  <w:color w:val="000000" w:themeColor="text1"/>
                  <w:sz w:val="20"/>
                  <w:szCs w:val="20"/>
                  <w:lang w:eastAsia="zh-CN"/>
                </w:rPr>
                <w:t>pending</w:t>
              </w:r>
              <w:proofErr w:type="gramEnd"/>
              <w:r>
                <w:rPr>
                  <w:rFonts w:ascii="Arial" w:hAnsi="Arial" w:cs="Arial"/>
                  <w:bCs/>
                  <w:color w:val="000000" w:themeColor="text1"/>
                  <w:sz w:val="20"/>
                  <w:szCs w:val="20"/>
                  <w:lang w:eastAsia="zh-CN"/>
                </w:rPr>
                <w:t xml:space="preserve"> RAN3</w:t>
              </w:r>
            </w:ins>
            <w:ins w:id="533" w:author="Huawei" w:date="2021-01-27T13:03:00Z">
              <w:r>
                <w:rPr>
                  <w:rFonts w:ascii="Arial" w:hAnsi="Arial" w:cs="Arial"/>
                  <w:bCs/>
                  <w:color w:val="000000" w:themeColor="text1"/>
                  <w:sz w:val="20"/>
                  <w:szCs w:val="20"/>
                  <w:lang w:eastAsia="zh-CN"/>
                </w:rPr>
                <w:t>’s</w:t>
              </w:r>
            </w:ins>
            <w:ins w:id="534" w:author="Huawei" w:date="2021-01-27T13:02:00Z">
              <w:r>
                <w:rPr>
                  <w:rFonts w:ascii="Arial" w:hAnsi="Arial" w:cs="Arial"/>
                  <w:bCs/>
                  <w:color w:val="000000" w:themeColor="text1"/>
                  <w:sz w:val="20"/>
                  <w:szCs w:val="20"/>
                  <w:lang w:eastAsia="zh-CN"/>
                </w:rPr>
                <w:t xml:space="preserve"> consensus on the necessity of IAB-DU migration.</w:t>
              </w:r>
            </w:ins>
          </w:p>
        </w:tc>
      </w:tr>
      <w:tr w:rsidR="00A65F29" w14:paraId="073779C2" w14:textId="77777777">
        <w:tc>
          <w:tcPr>
            <w:tcW w:w="1975" w:type="dxa"/>
          </w:tcPr>
          <w:p w14:paraId="2640AAFB" w14:textId="77777777" w:rsidR="00A65F29" w:rsidRDefault="00001CCF">
            <w:pPr>
              <w:widowControl w:val="0"/>
              <w:spacing w:after="120"/>
              <w:rPr>
                <w:rFonts w:ascii="Arial" w:hAnsi="Arial" w:cs="Arial"/>
                <w:b/>
                <w:bCs/>
                <w:color w:val="000000" w:themeColor="text1"/>
                <w:sz w:val="20"/>
                <w:szCs w:val="20"/>
                <w:lang w:eastAsia="zh-CN"/>
              </w:rPr>
            </w:pPr>
            <w:ins w:id="535" w:author="Samsung" w:date="2021-01-27T23:27: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 xml:space="preserve">amsung </w:t>
              </w:r>
            </w:ins>
          </w:p>
        </w:tc>
        <w:tc>
          <w:tcPr>
            <w:tcW w:w="1530" w:type="dxa"/>
          </w:tcPr>
          <w:p w14:paraId="19EC2B17" w14:textId="77777777" w:rsidR="00A65F29" w:rsidRDefault="00001CCF">
            <w:pPr>
              <w:widowControl w:val="0"/>
              <w:spacing w:after="120"/>
              <w:rPr>
                <w:rFonts w:ascii="Arial" w:hAnsi="Arial" w:cs="Arial"/>
                <w:b/>
                <w:bCs/>
                <w:color w:val="000000" w:themeColor="text1"/>
                <w:sz w:val="20"/>
                <w:szCs w:val="20"/>
                <w:lang w:eastAsia="zh-CN"/>
              </w:rPr>
            </w:pPr>
            <w:ins w:id="536" w:author="Samsung" w:date="2021-01-27T23:27: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 xml:space="preserve">es, with </w:t>
              </w:r>
            </w:ins>
            <w:ins w:id="537" w:author="Samsung" w:date="2021-01-27T23:31:00Z">
              <w:r>
                <w:rPr>
                  <w:rFonts w:ascii="Arial" w:hAnsi="Arial" w:cs="Arial"/>
                  <w:b/>
                  <w:bCs/>
                  <w:color w:val="000000" w:themeColor="text1"/>
                  <w:sz w:val="20"/>
                  <w:szCs w:val="20"/>
                  <w:lang w:eastAsia="zh-CN"/>
                </w:rPr>
                <w:t>revis</w:t>
              </w:r>
            </w:ins>
            <w:ins w:id="538" w:author="Samsung" w:date="2021-01-27T23:32:00Z">
              <w:r>
                <w:rPr>
                  <w:rFonts w:ascii="Arial" w:hAnsi="Arial" w:cs="Arial"/>
                  <w:b/>
                  <w:bCs/>
                  <w:color w:val="000000" w:themeColor="text1"/>
                  <w:sz w:val="20"/>
                  <w:szCs w:val="20"/>
                  <w:lang w:eastAsia="zh-CN"/>
                </w:rPr>
                <w:t xml:space="preserve">ions to the proposal. </w:t>
              </w:r>
            </w:ins>
          </w:p>
        </w:tc>
        <w:tc>
          <w:tcPr>
            <w:tcW w:w="5700" w:type="dxa"/>
          </w:tcPr>
          <w:p w14:paraId="143DC4E9" w14:textId="77777777" w:rsidR="00A65F29" w:rsidRDefault="00001CCF">
            <w:pPr>
              <w:widowControl w:val="0"/>
              <w:spacing w:after="120"/>
              <w:rPr>
                <w:ins w:id="539" w:author="Samsung" w:date="2021-01-27T23:31:00Z"/>
                <w:rFonts w:ascii="Arial" w:hAnsi="Arial" w:cs="Arial"/>
                <w:bCs/>
                <w:color w:val="000000" w:themeColor="text1"/>
                <w:sz w:val="20"/>
                <w:szCs w:val="20"/>
                <w:lang w:eastAsia="zh-CN"/>
              </w:rPr>
            </w:pPr>
            <w:ins w:id="540" w:author="Samsung" w:date="2021-01-27T23:28:00Z">
              <w:r>
                <w:rPr>
                  <w:rFonts w:ascii="Arial" w:hAnsi="Arial" w:cs="Arial"/>
                  <w:bCs/>
                  <w:color w:val="000000" w:themeColor="text1"/>
                  <w:sz w:val="20"/>
                  <w:szCs w:val="20"/>
                  <w:lang w:eastAsia="zh-CN"/>
                  <w:rPrChange w:id="541" w:author="Samsung" w:date="2021-01-27T23:29:00Z">
                    <w:rPr>
                      <w:rFonts w:ascii="Arial" w:hAnsi="Arial" w:cs="Arial"/>
                      <w:b/>
                      <w:bCs/>
                      <w:color w:val="000000" w:themeColor="text1"/>
                      <w:sz w:val="20"/>
                      <w:szCs w:val="20"/>
                      <w:lang w:eastAsia="zh-CN"/>
                    </w:rPr>
                  </w:rPrChange>
                </w:rPr>
                <w:t xml:space="preserve">About “when </w:t>
              </w:r>
            </w:ins>
            <w:ins w:id="542" w:author="Samsung" w:date="2021-01-27T23:29:00Z">
              <w:r>
                <w:rPr>
                  <w:rFonts w:ascii="Arial" w:hAnsi="Arial" w:cs="Arial"/>
                  <w:bCs/>
                  <w:color w:val="000000" w:themeColor="text1"/>
                  <w:sz w:val="20"/>
                  <w:szCs w:val="20"/>
                  <w:lang w:eastAsia="zh-CN"/>
                  <w:rPrChange w:id="543" w:author="Samsung" w:date="2021-01-27T23:29:00Z">
                    <w:rPr>
                      <w:rFonts w:ascii="Arial" w:hAnsi="Arial" w:cs="Arial"/>
                      <w:b/>
                      <w:bCs/>
                      <w:color w:val="000000" w:themeColor="text1"/>
                      <w:sz w:val="20"/>
                      <w:szCs w:val="20"/>
                      <w:lang w:eastAsia="zh-CN"/>
                    </w:rPr>
                  </w:rPrChange>
                </w:rPr>
                <w:t>…</w:t>
              </w:r>
            </w:ins>
            <w:ins w:id="544" w:author="Samsung" w:date="2021-01-27T23:28:00Z">
              <w:r>
                <w:rPr>
                  <w:rFonts w:ascii="Arial" w:hAnsi="Arial" w:cs="Arial"/>
                  <w:bCs/>
                  <w:color w:val="000000" w:themeColor="text1"/>
                  <w:sz w:val="20"/>
                  <w:szCs w:val="20"/>
                  <w:lang w:eastAsia="zh-CN"/>
                  <w:rPrChange w:id="545" w:author="Samsung" w:date="2021-01-27T23:29:00Z">
                    <w:rPr>
                      <w:rFonts w:ascii="Arial" w:hAnsi="Arial" w:cs="Arial"/>
                      <w:b/>
                      <w:bCs/>
                      <w:color w:val="000000" w:themeColor="text1"/>
                      <w:sz w:val="20"/>
                      <w:szCs w:val="20"/>
                      <w:lang w:eastAsia="zh-CN"/>
                    </w:rPr>
                  </w:rPrChange>
                </w:rPr>
                <w:t>”</w:t>
              </w:r>
            </w:ins>
            <w:ins w:id="546" w:author="Samsung" w:date="2021-01-27T23:29:00Z">
              <w:r>
                <w:rPr>
                  <w:rFonts w:ascii="Arial" w:hAnsi="Arial" w:cs="Arial"/>
                  <w:bCs/>
                  <w:color w:val="000000" w:themeColor="text1"/>
                  <w:sz w:val="20"/>
                  <w:szCs w:val="20"/>
                  <w:lang w:eastAsia="zh-CN"/>
                  <w:rPrChange w:id="547" w:author="Samsung" w:date="2021-01-27T23:29:00Z">
                    <w:rPr>
                      <w:rFonts w:ascii="Arial" w:hAnsi="Arial" w:cs="Arial"/>
                      <w:b/>
                      <w:bCs/>
                      <w:color w:val="000000" w:themeColor="text1"/>
                      <w:sz w:val="20"/>
                      <w:szCs w:val="20"/>
                      <w:lang w:eastAsia="zh-CN"/>
                    </w:rPr>
                  </w:rPrChange>
                </w:rPr>
                <w:t>, we are not sure if the source donor CU can</w:t>
              </w:r>
              <w:r>
                <w:rPr>
                  <w:rFonts w:ascii="Arial" w:hAnsi="Arial" w:cs="Arial"/>
                  <w:bCs/>
                  <w:color w:val="000000" w:themeColor="text1"/>
                  <w:sz w:val="20"/>
                  <w:szCs w:val="20"/>
                  <w:lang w:eastAsia="zh-CN"/>
                </w:rPr>
                <w:t xml:space="preserve"> make decision. The reason is that the IAB-DU migration (and UE context m</w:t>
              </w:r>
            </w:ins>
            <w:ins w:id="548" w:author="Samsung" w:date="2021-01-27T23:30:00Z">
              <w:r>
                <w:rPr>
                  <w:rFonts w:ascii="Arial" w:hAnsi="Arial" w:cs="Arial"/>
                  <w:bCs/>
                  <w:color w:val="000000" w:themeColor="text1"/>
                  <w:sz w:val="20"/>
                  <w:szCs w:val="20"/>
                  <w:lang w:eastAsia="zh-CN"/>
                </w:rPr>
                <w:t>igration</w:t>
              </w:r>
            </w:ins>
            <w:ins w:id="549" w:author="Samsung" w:date="2021-01-27T23:29:00Z">
              <w:r>
                <w:rPr>
                  <w:rFonts w:ascii="Arial" w:hAnsi="Arial" w:cs="Arial"/>
                  <w:bCs/>
                  <w:color w:val="000000" w:themeColor="text1"/>
                  <w:sz w:val="20"/>
                  <w:szCs w:val="20"/>
                  <w:lang w:eastAsia="zh-CN"/>
                </w:rPr>
                <w:t>)</w:t>
              </w:r>
            </w:ins>
            <w:ins w:id="550" w:author="Samsung" w:date="2021-01-27T23:30:00Z">
              <w:r>
                <w:rPr>
                  <w:rFonts w:ascii="Arial" w:hAnsi="Arial" w:cs="Arial"/>
                  <w:bCs/>
                  <w:color w:val="000000" w:themeColor="text1"/>
                  <w:sz w:val="20"/>
                  <w:szCs w:val="20"/>
                  <w:lang w:eastAsia="zh-CN"/>
                </w:rPr>
                <w:t xml:space="preserve"> should be performed after </w:t>
              </w:r>
            </w:ins>
            <w:ins w:id="551" w:author="Samsung" w:date="2021-01-27T23:37:00Z">
              <w:r>
                <w:rPr>
                  <w:rFonts w:ascii="Arial" w:hAnsi="Arial" w:cs="Arial"/>
                  <w:bCs/>
                  <w:color w:val="000000" w:themeColor="text1"/>
                  <w:sz w:val="20"/>
                  <w:szCs w:val="20"/>
                  <w:lang w:eastAsia="zh-CN"/>
                </w:rPr>
                <w:t>t</w:t>
              </w:r>
            </w:ins>
            <w:ins w:id="552" w:author="Samsung" w:date="2021-01-27T23:38:00Z">
              <w:r>
                <w:rPr>
                  <w:rFonts w:ascii="Arial" w:hAnsi="Arial" w:cs="Arial"/>
                  <w:bCs/>
                  <w:color w:val="000000" w:themeColor="text1"/>
                  <w:sz w:val="20"/>
                  <w:szCs w:val="20"/>
                  <w:lang w:eastAsia="zh-CN"/>
                </w:rPr>
                <w:t>op-level IAB</w:t>
              </w:r>
              <w:r>
                <w:rPr>
                  <w:rFonts w:ascii="Arial" w:hAnsi="Arial" w:cs="Arial" w:hint="eastAsia"/>
                  <w:bCs/>
                  <w:color w:val="000000" w:themeColor="text1"/>
                  <w:sz w:val="20"/>
                  <w:szCs w:val="20"/>
                  <w:lang w:eastAsia="zh-CN"/>
                </w:rPr>
                <w:t>-</w:t>
              </w:r>
              <w:r>
                <w:rPr>
                  <w:rFonts w:ascii="Arial" w:hAnsi="Arial" w:cs="Arial"/>
                  <w:bCs/>
                  <w:color w:val="000000" w:themeColor="text1"/>
                  <w:sz w:val="20"/>
                  <w:szCs w:val="20"/>
                  <w:lang w:eastAsia="zh-CN"/>
                </w:rPr>
                <w:t>DU</w:t>
              </w:r>
            </w:ins>
            <w:ins w:id="553" w:author="Samsung" w:date="2021-01-27T23:30:00Z">
              <w:r>
                <w:rPr>
                  <w:rFonts w:ascii="Arial" w:hAnsi="Arial" w:cs="Arial"/>
                  <w:bCs/>
                  <w:color w:val="000000" w:themeColor="text1"/>
                  <w:sz w:val="20"/>
                  <w:szCs w:val="20"/>
                  <w:lang w:eastAsia="zh-CN"/>
                </w:rPr>
                <w:t xml:space="preserve"> has established the F1 interface</w:t>
              </w:r>
            </w:ins>
            <w:ins w:id="554" w:author="Samsung" w:date="2021-01-27T23:44:00Z">
              <w:r>
                <w:rPr>
                  <w:rFonts w:ascii="Arial" w:hAnsi="Arial" w:cs="Arial"/>
                  <w:bCs/>
                  <w:color w:val="000000" w:themeColor="text1"/>
                  <w:sz w:val="20"/>
                  <w:szCs w:val="20"/>
                  <w:lang w:eastAsia="zh-CN"/>
                </w:rPr>
                <w:t>, which is only known by the targ</w:t>
              </w:r>
            </w:ins>
            <w:ins w:id="555" w:author="Samsung" w:date="2021-01-27T23:45:00Z">
              <w:r>
                <w:rPr>
                  <w:rFonts w:ascii="Arial" w:hAnsi="Arial" w:cs="Arial"/>
                  <w:bCs/>
                  <w:color w:val="000000" w:themeColor="text1"/>
                  <w:sz w:val="20"/>
                  <w:szCs w:val="20"/>
                  <w:lang w:eastAsia="zh-CN"/>
                </w:rPr>
                <w:t>et donor CU</w:t>
              </w:r>
            </w:ins>
            <w:ins w:id="556" w:author="Samsung" w:date="2021-01-27T23:30:00Z">
              <w:r>
                <w:rPr>
                  <w:rFonts w:ascii="Arial" w:hAnsi="Arial" w:cs="Arial"/>
                  <w:bCs/>
                  <w:color w:val="000000" w:themeColor="text1"/>
                  <w:sz w:val="20"/>
                  <w:szCs w:val="20"/>
                  <w:lang w:eastAsia="zh-CN"/>
                </w:rPr>
                <w:t xml:space="preserve">. So, the </w:t>
              </w:r>
            </w:ins>
            <w:ins w:id="557" w:author="Samsung" w:date="2021-01-27T23:31:00Z">
              <w:r>
                <w:rPr>
                  <w:rFonts w:ascii="Arial" w:hAnsi="Arial" w:cs="Arial"/>
                  <w:bCs/>
                  <w:color w:val="000000" w:themeColor="text1"/>
                  <w:sz w:val="20"/>
                  <w:szCs w:val="20"/>
                  <w:lang w:eastAsia="zh-CN"/>
                </w:rPr>
                <w:t>target node should be the best entity know</w:t>
              </w:r>
            </w:ins>
            <w:ins w:id="558" w:author="Samsung" w:date="2021-01-27T23:45:00Z">
              <w:r>
                <w:rPr>
                  <w:rFonts w:ascii="Arial" w:hAnsi="Arial" w:cs="Arial"/>
                  <w:bCs/>
                  <w:color w:val="000000" w:themeColor="text1"/>
                  <w:sz w:val="20"/>
                  <w:szCs w:val="20"/>
                  <w:lang w:eastAsia="zh-CN"/>
                </w:rPr>
                <w:t>ing</w:t>
              </w:r>
            </w:ins>
            <w:ins w:id="559" w:author="Samsung" w:date="2021-01-27T23:31:00Z">
              <w:r>
                <w:rPr>
                  <w:rFonts w:ascii="Arial" w:hAnsi="Arial" w:cs="Arial"/>
                  <w:bCs/>
                  <w:color w:val="000000" w:themeColor="text1"/>
                  <w:sz w:val="20"/>
                  <w:szCs w:val="20"/>
                  <w:lang w:eastAsia="zh-CN"/>
                </w:rPr>
                <w:t xml:space="preserve"> when to start IAB-DU migration. </w:t>
              </w:r>
            </w:ins>
          </w:p>
          <w:p w14:paraId="20B7D0EC" w14:textId="77777777" w:rsidR="00A65F29" w:rsidRDefault="00001CCF">
            <w:pPr>
              <w:widowControl w:val="0"/>
              <w:spacing w:after="120"/>
              <w:rPr>
                <w:ins w:id="560" w:author="Samsung" w:date="2021-01-27T23:45:00Z"/>
                <w:rFonts w:ascii="Arial" w:hAnsi="Arial" w:cs="Arial"/>
                <w:bCs/>
                <w:color w:val="000000" w:themeColor="text1"/>
                <w:sz w:val="20"/>
                <w:szCs w:val="20"/>
                <w:lang w:eastAsia="zh-CN"/>
              </w:rPr>
            </w:pPr>
            <w:ins w:id="561" w:author="Samsung" w:date="2021-01-27T23:31:00Z">
              <w:r>
                <w:rPr>
                  <w:rFonts w:ascii="Arial" w:hAnsi="Arial" w:cs="Arial"/>
                  <w:bCs/>
                  <w:color w:val="000000" w:themeColor="text1"/>
                  <w:sz w:val="20"/>
                  <w:szCs w:val="20"/>
                  <w:lang w:eastAsia="zh-CN"/>
                </w:rPr>
                <w:t>While, the source can determine whether to perform IAB-DU</w:t>
              </w:r>
            </w:ins>
            <w:ins w:id="562" w:author="Samsung" w:date="2021-01-27T23:32:00Z">
              <w:r>
                <w:rPr>
                  <w:rFonts w:ascii="Arial" w:hAnsi="Arial" w:cs="Arial"/>
                  <w:bCs/>
                  <w:color w:val="000000" w:themeColor="text1"/>
                  <w:sz w:val="20"/>
                  <w:szCs w:val="20"/>
                  <w:lang w:eastAsia="zh-CN"/>
                </w:rPr>
                <w:t xml:space="preserve"> migration or not.</w:t>
              </w:r>
            </w:ins>
          </w:p>
          <w:p w14:paraId="46D6C301" w14:textId="77777777" w:rsidR="00A65F29" w:rsidRDefault="00001CCF">
            <w:pPr>
              <w:widowControl w:val="0"/>
              <w:spacing w:after="120"/>
              <w:rPr>
                <w:ins w:id="563" w:author="Samsung" w:date="2021-01-27T23:45:00Z"/>
                <w:rFonts w:ascii="Arial" w:hAnsi="Arial" w:cs="Arial"/>
                <w:bCs/>
                <w:color w:val="000000" w:themeColor="text1"/>
                <w:sz w:val="20"/>
                <w:szCs w:val="20"/>
                <w:lang w:eastAsia="zh-CN"/>
              </w:rPr>
            </w:pPr>
            <w:ins w:id="564" w:author="Samsung" w:date="2021-01-27T23:45:00Z">
              <w:r>
                <w:rPr>
                  <w:rFonts w:ascii="Arial" w:hAnsi="Arial" w:cs="Arial"/>
                  <w:bCs/>
                  <w:color w:val="000000" w:themeColor="text1"/>
                  <w:sz w:val="20"/>
                  <w:szCs w:val="20"/>
                  <w:lang w:eastAsia="zh-CN"/>
                </w:rPr>
                <w:t>In this sense, the procedure is:</w:t>
              </w:r>
            </w:ins>
          </w:p>
          <w:p w14:paraId="3803CBF7" w14:textId="77777777" w:rsidR="00A65F29" w:rsidRDefault="00001CCF">
            <w:pPr>
              <w:pStyle w:val="ListParagraph"/>
              <w:widowControl w:val="0"/>
              <w:numPr>
                <w:ilvl w:val="0"/>
                <w:numId w:val="10"/>
              </w:numPr>
              <w:rPr>
                <w:ins w:id="565" w:author="Samsung" w:date="2021-01-27T23:46:00Z"/>
                <w:rFonts w:ascii="Arial" w:eastAsiaTheme="minorEastAsia" w:hAnsi="Arial" w:cs="Arial"/>
                <w:bCs/>
                <w:color w:val="000000" w:themeColor="text1"/>
                <w:sz w:val="20"/>
                <w:szCs w:val="20"/>
                <w:lang w:eastAsia="zh-CN"/>
              </w:rPr>
              <w:pPrChange w:id="566" w:author="Samsung" w:date="2021-01-27T23:45:00Z">
                <w:pPr>
                  <w:widowControl w:val="0"/>
                  <w:spacing w:after="120"/>
                </w:pPr>
              </w:pPrChange>
            </w:pPr>
            <w:ins w:id="567" w:author="Samsung" w:date="2021-01-27T23:45:00Z">
              <w:r>
                <w:rPr>
                  <w:rFonts w:ascii="Arial" w:eastAsiaTheme="minorEastAsia" w:hAnsi="Arial" w:cs="Arial" w:hint="eastAsia"/>
                  <w:bCs/>
                  <w:color w:val="000000" w:themeColor="text1"/>
                  <w:sz w:val="20"/>
                  <w:szCs w:val="20"/>
                  <w:lang w:eastAsia="zh-CN"/>
                </w:rPr>
                <w:t>t</w:t>
              </w:r>
              <w:r>
                <w:rPr>
                  <w:rFonts w:ascii="Arial" w:eastAsiaTheme="minorEastAsia" w:hAnsi="Arial" w:cs="Arial"/>
                  <w:bCs/>
                  <w:color w:val="000000" w:themeColor="text1"/>
                  <w:sz w:val="20"/>
                  <w:szCs w:val="20"/>
                  <w:lang w:eastAsia="zh-CN"/>
                </w:rPr>
                <w:t xml:space="preserve">he target donor </w:t>
              </w:r>
            </w:ins>
            <w:ins w:id="568" w:author="Samsung" w:date="2021-01-27T23:46:00Z">
              <w:r>
                <w:rPr>
                  <w:rFonts w:ascii="Arial" w:eastAsiaTheme="minorEastAsia" w:hAnsi="Arial" w:cs="Arial"/>
                  <w:bCs/>
                  <w:color w:val="000000" w:themeColor="text1"/>
                  <w:sz w:val="20"/>
                  <w:szCs w:val="20"/>
                  <w:lang w:eastAsia="zh-CN"/>
                </w:rPr>
                <w:t xml:space="preserve">CU sends the request for inter-donor IAB-DU migration when the F1 interface of top-level migrated IAB node </w:t>
              </w:r>
            </w:ins>
            <w:ins w:id="569" w:author="Samsung" w:date="2021-01-27T23:47:00Z">
              <w:r>
                <w:rPr>
                  <w:rFonts w:ascii="Arial" w:eastAsiaTheme="minorEastAsia" w:hAnsi="Arial" w:cs="Arial"/>
                  <w:bCs/>
                  <w:color w:val="000000" w:themeColor="text1"/>
                  <w:sz w:val="20"/>
                  <w:szCs w:val="20"/>
                  <w:lang w:eastAsia="zh-CN"/>
                </w:rPr>
                <w:t>is established</w:t>
              </w:r>
            </w:ins>
          </w:p>
          <w:p w14:paraId="04B48AF7" w14:textId="77777777" w:rsidR="00A65F29" w:rsidRDefault="00001CCF">
            <w:pPr>
              <w:pStyle w:val="ListParagraph"/>
              <w:widowControl w:val="0"/>
              <w:numPr>
                <w:ilvl w:val="0"/>
                <w:numId w:val="10"/>
              </w:numPr>
              <w:rPr>
                <w:ins w:id="570" w:author="Samsung" w:date="2021-01-27T23:48:00Z"/>
                <w:rFonts w:ascii="Arial" w:eastAsiaTheme="minorEastAsia" w:hAnsi="Arial" w:cs="Arial"/>
                <w:bCs/>
                <w:color w:val="000000" w:themeColor="text1"/>
                <w:sz w:val="20"/>
                <w:szCs w:val="20"/>
                <w:lang w:eastAsia="zh-CN"/>
              </w:rPr>
              <w:pPrChange w:id="571" w:author="Samsung" w:date="2021-01-27T23:45:00Z">
                <w:pPr>
                  <w:widowControl w:val="0"/>
                  <w:spacing w:after="120"/>
                </w:pPr>
              </w:pPrChange>
            </w:pPr>
            <w:ins w:id="572" w:author="Samsung" w:date="2021-01-27T23:46:00Z">
              <w:r>
                <w:rPr>
                  <w:rFonts w:ascii="Arial" w:eastAsiaTheme="minorEastAsia" w:hAnsi="Arial" w:cs="Arial"/>
                  <w:bCs/>
                  <w:color w:val="000000" w:themeColor="text1"/>
                  <w:sz w:val="20"/>
                  <w:szCs w:val="20"/>
                  <w:lang w:eastAsia="zh-CN"/>
                </w:rPr>
                <w:t>the source donor C</w:t>
              </w:r>
            </w:ins>
            <w:ins w:id="573" w:author="Samsung" w:date="2021-01-27T23:49:00Z">
              <w:r>
                <w:rPr>
                  <w:rFonts w:ascii="Arial" w:eastAsiaTheme="minorEastAsia" w:hAnsi="Arial" w:cs="Arial"/>
                  <w:bCs/>
                  <w:color w:val="000000" w:themeColor="text1"/>
                  <w:sz w:val="20"/>
                  <w:szCs w:val="20"/>
                  <w:lang w:eastAsia="zh-CN"/>
                </w:rPr>
                <w:t>U</w:t>
              </w:r>
            </w:ins>
            <w:ins w:id="574" w:author="Samsung" w:date="2021-01-27T23:46:00Z">
              <w:r>
                <w:rPr>
                  <w:rFonts w:ascii="Arial" w:eastAsiaTheme="minorEastAsia" w:hAnsi="Arial" w:cs="Arial"/>
                  <w:bCs/>
                  <w:color w:val="000000" w:themeColor="text1"/>
                  <w:sz w:val="20"/>
                  <w:szCs w:val="20"/>
                  <w:lang w:eastAsia="zh-CN"/>
                </w:rPr>
                <w:t xml:space="preserve"> ca</w:t>
              </w:r>
            </w:ins>
            <w:ins w:id="575" w:author="Samsung" w:date="2021-01-27T23:47:00Z">
              <w:r>
                <w:rPr>
                  <w:rFonts w:ascii="Arial" w:eastAsiaTheme="minorEastAsia" w:hAnsi="Arial" w:cs="Arial"/>
                  <w:bCs/>
                  <w:color w:val="000000" w:themeColor="text1"/>
                  <w:sz w:val="20"/>
                  <w:szCs w:val="20"/>
                  <w:lang w:eastAsia="zh-CN"/>
                </w:rPr>
                <w:t xml:space="preserve">n decide whether to accept it or reject it. </w:t>
              </w:r>
            </w:ins>
          </w:p>
          <w:p w14:paraId="1D43DD1B" w14:textId="77777777" w:rsidR="00A65F29" w:rsidRDefault="00001CCF">
            <w:pPr>
              <w:widowControl w:val="0"/>
              <w:spacing w:after="0"/>
              <w:ind w:left="60"/>
              <w:rPr>
                <w:ins w:id="576" w:author="Samsung" w:date="2021-01-27T23:48:00Z"/>
                <w:rFonts w:ascii="Arial" w:hAnsi="Arial" w:cs="Arial"/>
                <w:bCs/>
                <w:color w:val="000000" w:themeColor="text1"/>
                <w:sz w:val="20"/>
                <w:szCs w:val="20"/>
                <w:lang w:eastAsia="zh-CN"/>
              </w:rPr>
              <w:pPrChange w:id="577" w:author="Samsung" w:date="2021-01-27T23:48:00Z">
                <w:pPr>
                  <w:widowControl w:val="0"/>
                  <w:spacing w:after="120"/>
                </w:pPr>
              </w:pPrChange>
            </w:pPr>
            <w:ins w:id="578" w:author="Samsung" w:date="2021-01-27T23:48:00Z">
              <w:r>
                <w:rPr>
                  <w:rFonts w:ascii="Arial" w:hAnsi="Arial" w:cs="Arial" w:hint="eastAsia"/>
                  <w:bCs/>
                  <w:color w:val="000000" w:themeColor="text1"/>
                  <w:sz w:val="20"/>
                  <w:szCs w:val="20"/>
                  <w:lang w:eastAsia="zh-CN"/>
                </w:rPr>
                <w:t>W</w:t>
              </w:r>
              <w:r>
                <w:rPr>
                  <w:rFonts w:ascii="Arial" w:hAnsi="Arial" w:cs="Arial"/>
                  <w:bCs/>
                  <w:color w:val="000000" w:themeColor="text1"/>
                  <w:sz w:val="20"/>
                  <w:szCs w:val="20"/>
                  <w:lang w:eastAsia="zh-CN"/>
                </w:rPr>
                <w:t xml:space="preserve">ith this procedure, the inter-donor IAB-DU migration can be completely controlled by </w:t>
              </w:r>
            </w:ins>
            <w:ins w:id="579" w:author="Samsung" w:date="2021-01-27T23:49:00Z">
              <w:r>
                <w:rPr>
                  <w:rFonts w:ascii="Arial" w:hAnsi="Arial" w:cs="Arial"/>
                  <w:bCs/>
                  <w:color w:val="000000" w:themeColor="text1"/>
                  <w:sz w:val="20"/>
                  <w:szCs w:val="20"/>
                  <w:lang w:eastAsia="zh-CN"/>
                </w:rPr>
                <w:t xml:space="preserve">source. </w:t>
              </w:r>
            </w:ins>
          </w:p>
          <w:p w14:paraId="4F861133" w14:textId="77777777" w:rsidR="00A65F29" w:rsidRPr="00A65F29" w:rsidRDefault="00A65F29">
            <w:pPr>
              <w:widowControl w:val="0"/>
              <w:spacing w:after="0"/>
              <w:ind w:left="60"/>
              <w:rPr>
                <w:ins w:id="580" w:author="Samsung" w:date="2021-01-27T23:32:00Z"/>
                <w:rFonts w:ascii="Arial" w:hAnsi="Arial" w:cs="Arial"/>
                <w:bCs/>
                <w:color w:val="000000" w:themeColor="text1"/>
                <w:sz w:val="20"/>
                <w:szCs w:val="20"/>
                <w:lang w:eastAsia="zh-CN"/>
                <w:rPrChange w:id="581" w:author="Samsung" w:date="2021-01-27T23:48:00Z">
                  <w:rPr>
                    <w:ins w:id="582" w:author="Samsung" w:date="2021-01-27T23:32:00Z"/>
                  </w:rPr>
                </w:rPrChange>
              </w:rPr>
              <w:pPrChange w:id="583" w:author="Samsung" w:date="2021-01-27T23:48:00Z">
                <w:pPr>
                  <w:widowControl w:val="0"/>
                  <w:spacing w:after="120"/>
                </w:pPr>
              </w:pPrChange>
            </w:pPr>
          </w:p>
          <w:p w14:paraId="654EBACD" w14:textId="77777777" w:rsidR="00A65F29" w:rsidRDefault="00001CCF">
            <w:pPr>
              <w:widowControl w:val="0"/>
              <w:spacing w:after="120"/>
              <w:rPr>
                <w:ins w:id="584" w:author="Samsung" w:date="2021-01-27T23:36:00Z"/>
                <w:rFonts w:ascii="Arial" w:hAnsi="Arial" w:cs="Arial"/>
                <w:bCs/>
                <w:color w:val="000000" w:themeColor="text1"/>
                <w:sz w:val="20"/>
                <w:szCs w:val="20"/>
                <w:u w:val="single"/>
                <w:lang w:eastAsia="zh-CN"/>
              </w:rPr>
            </w:pPr>
            <w:ins w:id="585" w:author="Samsung" w:date="2021-01-27T23:33:00Z">
              <w:r>
                <w:rPr>
                  <w:rFonts w:ascii="Arial" w:hAnsi="Arial" w:cs="Arial"/>
                  <w:bCs/>
                  <w:color w:val="000000" w:themeColor="text1"/>
                  <w:sz w:val="20"/>
                  <w:szCs w:val="20"/>
                  <w:lang w:eastAsia="zh-CN"/>
                </w:rPr>
                <w:t>For “</w:t>
              </w:r>
              <w:r>
                <w:rPr>
                  <w:rFonts w:ascii="Arial" w:hAnsi="Arial" w:cs="Arial"/>
                  <w:b/>
                  <w:bCs/>
                  <w:i/>
                  <w:iCs/>
                  <w:color w:val="000000" w:themeColor="text1"/>
                  <w:sz w:val="22"/>
                  <w:szCs w:val="22"/>
                </w:rPr>
                <w:t>The order of such inter-donor IAB-DU migration is FFS</w:t>
              </w:r>
              <w:r>
                <w:rPr>
                  <w:rFonts w:ascii="Arial" w:hAnsi="Arial" w:cs="Arial"/>
                  <w:bCs/>
                  <w:color w:val="000000" w:themeColor="text1"/>
                  <w:sz w:val="20"/>
                  <w:szCs w:val="20"/>
                  <w:lang w:eastAsia="zh-CN"/>
                </w:rPr>
                <w:t xml:space="preserve">”, </w:t>
              </w:r>
            </w:ins>
            <w:ins w:id="586" w:author="Samsung" w:date="2021-01-27T23:34:00Z">
              <w:r>
                <w:rPr>
                  <w:rFonts w:ascii="Arial" w:hAnsi="Arial" w:cs="Arial"/>
                  <w:bCs/>
                  <w:color w:val="000000" w:themeColor="text1"/>
                  <w:sz w:val="20"/>
                  <w:szCs w:val="20"/>
                  <w:u w:val="single"/>
                  <w:lang w:eastAsia="zh-CN"/>
                </w:rPr>
                <w:t>if we agree top-down</w:t>
              </w:r>
            </w:ins>
            <w:ins w:id="587" w:author="Samsung" w:date="2021-01-27T23:35:00Z">
              <w:r>
                <w:rPr>
                  <w:rFonts w:ascii="Arial" w:hAnsi="Arial" w:cs="Arial"/>
                  <w:bCs/>
                  <w:color w:val="000000" w:themeColor="text1"/>
                  <w:sz w:val="20"/>
                  <w:szCs w:val="20"/>
                  <w:u w:val="single"/>
                  <w:lang w:eastAsia="zh-CN"/>
                </w:rPr>
                <w:t xml:space="preserve"> sequence</w:t>
              </w:r>
            </w:ins>
            <w:ins w:id="588" w:author="Samsung" w:date="2021-01-27T23:34:00Z">
              <w:r>
                <w:rPr>
                  <w:rFonts w:ascii="Arial" w:hAnsi="Arial" w:cs="Arial"/>
                  <w:bCs/>
                  <w:color w:val="000000" w:themeColor="text1"/>
                  <w:sz w:val="20"/>
                  <w:szCs w:val="20"/>
                  <w:u w:val="single"/>
                  <w:lang w:eastAsia="zh-CN"/>
                </w:rPr>
                <w:t xml:space="preserve">, the order should be clear, i.e., tier by tier starting from the top-level </w:t>
              </w:r>
            </w:ins>
            <w:ins w:id="589" w:author="Samsung" w:date="2021-01-27T23:35:00Z">
              <w:r>
                <w:rPr>
                  <w:rFonts w:ascii="Arial" w:hAnsi="Arial" w:cs="Arial"/>
                  <w:bCs/>
                  <w:color w:val="000000" w:themeColor="text1"/>
                  <w:sz w:val="20"/>
                  <w:szCs w:val="20"/>
                  <w:u w:val="single"/>
                  <w:lang w:eastAsia="zh-CN"/>
                </w:rPr>
                <w:t xml:space="preserve">node. For UE </w:t>
              </w:r>
              <w:r>
                <w:rPr>
                  <w:rFonts w:ascii="Arial" w:hAnsi="Arial" w:cs="Arial"/>
                  <w:bCs/>
                  <w:color w:val="000000" w:themeColor="text1"/>
                  <w:sz w:val="20"/>
                  <w:szCs w:val="20"/>
                  <w:u w:val="single"/>
                  <w:lang w:eastAsia="zh-CN"/>
                </w:rPr>
                <w:lastRenderedPageBreak/>
                <w:t xml:space="preserve">context migration, there is </w:t>
              </w:r>
              <w:proofErr w:type="gramStart"/>
              <w:r>
                <w:rPr>
                  <w:rFonts w:ascii="Arial" w:hAnsi="Arial" w:cs="Arial"/>
                  <w:bCs/>
                  <w:color w:val="000000" w:themeColor="text1"/>
                  <w:sz w:val="20"/>
                  <w:szCs w:val="20"/>
                  <w:u w:val="single"/>
                  <w:lang w:eastAsia="zh-CN"/>
                </w:rPr>
                <w:t>no</w:t>
              </w:r>
              <w:proofErr w:type="gramEnd"/>
              <w:r>
                <w:rPr>
                  <w:rFonts w:ascii="Arial" w:hAnsi="Arial" w:cs="Arial"/>
                  <w:bCs/>
                  <w:color w:val="000000" w:themeColor="text1"/>
                  <w:sz w:val="20"/>
                  <w:szCs w:val="20"/>
                  <w:u w:val="single"/>
                  <w:lang w:eastAsia="zh-CN"/>
                </w:rPr>
                <w:t xml:space="preserve"> any specific order requirement. Considering the unclearness of this FFS, we</w:t>
              </w:r>
            </w:ins>
            <w:ins w:id="590" w:author="Samsung" w:date="2021-01-27T23:36:00Z">
              <w:r>
                <w:rPr>
                  <w:rFonts w:ascii="Arial" w:hAnsi="Arial" w:cs="Arial"/>
                  <w:bCs/>
                  <w:color w:val="000000" w:themeColor="text1"/>
                  <w:sz w:val="20"/>
                  <w:szCs w:val="20"/>
                  <w:u w:val="single"/>
                  <w:lang w:eastAsia="zh-CN"/>
                </w:rPr>
                <w:t xml:space="preserve"> suggest </w:t>
              </w:r>
              <w:proofErr w:type="gramStart"/>
              <w:r>
                <w:rPr>
                  <w:rFonts w:ascii="Arial" w:hAnsi="Arial" w:cs="Arial"/>
                  <w:bCs/>
                  <w:color w:val="000000" w:themeColor="text1"/>
                  <w:sz w:val="20"/>
                  <w:szCs w:val="20"/>
                  <w:u w:val="single"/>
                  <w:lang w:eastAsia="zh-CN"/>
                </w:rPr>
                <w:t>to remove</w:t>
              </w:r>
              <w:proofErr w:type="gramEnd"/>
              <w:r>
                <w:rPr>
                  <w:rFonts w:ascii="Arial" w:hAnsi="Arial" w:cs="Arial"/>
                  <w:bCs/>
                  <w:color w:val="000000" w:themeColor="text1"/>
                  <w:sz w:val="20"/>
                  <w:szCs w:val="20"/>
                  <w:u w:val="single"/>
                  <w:lang w:eastAsia="zh-CN"/>
                </w:rPr>
                <w:t xml:space="preserve"> it. </w:t>
              </w:r>
            </w:ins>
          </w:p>
          <w:p w14:paraId="18612C2F" w14:textId="77777777" w:rsidR="00A65F29" w:rsidRDefault="00001CCF">
            <w:pPr>
              <w:widowControl w:val="0"/>
              <w:spacing w:after="120"/>
              <w:rPr>
                <w:ins w:id="591" w:author="Samsung" w:date="2021-01-27T23:36:00Z"/>
                <w:rFonts w:ascii="Arial" w:hAnsi="Arial" w:cs="Arial"/>
                <w:bCs/>
                <w:color w:val="000000" w:themeColor="text1"/>
                <w:sz w:val="20"/>
                <w:szCs w:val="20"/>
                <w:u w:val="single"/>
                <w:lang w:eastAsia="zh-CN"/>
              </w:rPr>
            </w:pPr>
            <w:ins w:id="592" w:author="Samsung" w:date="2021-01-27T23:36:00Z">
              <w:r>
                <w:rPr>
                  <w:rFonts w:ascii="Arial" w:hAnsi="Arial" w:cs="Arial" w:hint="eastAsia"/>
                  <w:bCs/>
                  <w:color w:val="000000" w:themeColor="text1"/>
                  <w:sz w:val="20"/>
                  <w:szCs w:val="20"/>
                  <w:u w:val="single"/>
                  <w:lang w:eastAsia="zh-CN"/>
                </w:rPr>
                <w:t>T</w:t>
              </w:r>
              <w:r>
                <w:rPr>
                  <w:rFonts w:ascii="Arial" w:hAnsi="Arial" w:cs="Arial"/>
                  <w:bCs/>
                  <w:color w:val="000000" w:themeColor="text1"/>
                  <w:sz w:val="20"/>
                  <w:szCs w:val="20"/>
                  <w:u w:val="single"/>
                  <w:lang w:eastAsia="zh-CN"/>
                </w:rPr>
                <w:t>hus, our suggestion is:</w:t>
              </w:r>
            </w:ins>
          </w:p>
          <w:p w14:paraId="62E8B527" w14:textId="77777777" w:rsidR="00A65F29" w:rsidRDefault="00001CCF">
            <w:pPr>
              <w:spacing w:after="120"/>
              <w:rPr>
                <w:ins w:id="593" w:author="Samsung" w:date="2021-01-27T23:48:00Z"/>
                <w:rFonts w:ascii="Arial" w:hAnsi="Arial" w:cs="Arial"/>
                <w:b/>
                <w:bCs/>
                <w:i/>
                <w:iCs/>
                <w:color w:val="000000" w:themeColor="text1"/>
                <w:sz w:val="22"/>
                <w:szCs w:val="22"/>
              </w:rPr>
            </w:pPr>
            <w:r>
              <w:rPr>
                <w:rFonts w:ascii="Arial" w:hAnsi="Arial" w:cs="Arial"/>
                <w:b/>
                <w:bCs/>
                <w:i/>
                <w:iCs/>
                <w:color w:val="000000" w:themeColor="text1"/>
                <w:sz w:val="22"/>
                <w:szCs w:val="22"/>
              </w:rPr>
              <w:t xml:space="preserve">Proposal: It is up to the source donor </w:t>
            </w:r>
            <w:ins w:id="594" w:author="Samsung" w:date="2021-01-27T23:36:00Z">
              <w:r>
                <w:rPr>
                  <w:rFonts w:ascii="Arial" w:hAnsi="Arial" w:cs="Arial"/>
                  <w:b/>
                  <w:bCs/>
                  <w:i/>
                  <w:iCs/>
                  <w:color w:val="000000" w:themeColor="text1"/>
                  <w:sz w:val="22"/>
                  <w:szCs w:val="22"/>
                </w:rPr>
                <w:t xml:space="preserve">decision </w:t>
              </w:r>
            </w:ins>
            <w:del w:id="595" w:author="Samsung" w:date="2021-01-27T23:36:00Z">
              <w:r>
                <w:rPr>
                  <w:rFonts w:ascii="Arial" w:hAnsi="Arial" w:cs="Arial"/>
                  <w:b/>
                  <w:bCs/>
                  <w:i/>
                  <w:iCs/>
                  <w:color w:val="000000" w:themeColor="text1"/>
                  <w:sz w:val="22"/>
                  <w:szCs w:val="22"/>
                </w:rPr>
                <w:delText xml:space="preserve">implementation </w:delText>
              </w:r>
            </w:del>
            <w:del w:id="596" w:author="Samsung" w:date="2021-01-27T23:49:00Z">
              <w:r>
                <w:rPr>
                  <w:rFonts w:ascii="Arial" w:hAnsi="Arial" w:cs="Arial"/>
                  <w:b/>
                  <w:bCs/>
                  <w:i/>
                  <w:iCs/>
                  <w:color w:val="000000" w:themeColor="text1"/>
                  <w:sz w:val="22"/>
                  <w:szCs w:val="22"/>
                </w:rPr>
                <w:delText xml:space="preserve">if </w:delText>
              </w:r>
            </w:del>
            <w:ins w:id="597" w:author="Samsung" w:date="2021-01-27T23:49:00Z">
              <w:r>
                <w:rPr>
                  <w:rFonts w:ascii="Arial" w:hAnsi="Arial" w:cs="Arial"/>
                  <w:b/>
                  <w:bCs/>
                  <w:i/>
                  <w:iCs/>
                  <w:color w:val="000000" w:themeColor="text1"/>
                  <w:sz w:val="22"/>
                  <w:szCs w:val="22"/>
                </w:rPr>
                <w:t xml:space="preserve">whether </w:t>
              </w:r>
            </w:ins>
            <w:del w:id="598" w:author="Samsung" w:date="2021-01-27T23:36:00Z">
              <w:r>
                <w:rPr>
                  <w:rFonts w:ascii="Arial" w:hAnsi="Arial" w:cs="Arial"/>
                  <w:b/>
                  <w:bCs/>
                  <w:i/>
                  <w:iCs/>
                  <w:color w:val="000000" w:themeColor="text1"/>
                  <w:sz w:val="22"/>
                  <w:szCs w:val="22"/>
                </w:rPr>
                <w:delText xml:space="preserve">and when </w:delText>
              </w:r>
            </w:del>
            <w:r>
              <w:rPr>
                <w:rFonts w:ascii="Arial" w:hAnsi="Arial" w:cs="Arial"/>
                <w:b/>
                <w:bCs/>
                <w:i/>
                <w:iCs/>
                <w:color w:val="000000" w:themeColor="text1"/>
                <w:sz w:val="22"/>
                <w:szCs w:val="22"/>
              </w:rPr>
              <w:t>inter-donor migrations of IAB-DUs are conducted</w:t>
            </w:r>
            <w:ins w:id="599" w:author="Samsung" w:date="2021-01-27T23:49:00Z">
              <w:r>
                <w:rPr>
                  <w:rFonts w:ascii="Arial" w:hAnsi="Arial" w:cs="Arial"/>
                  <w:b/>
                  <w:bCs/>
                  <w:i/>
                  <w:iCs/>
                  <w:color w:val="000000" w:themeColor="text1"/>
                  <w:sz w:val="22"/>
                  <w:szCs w:val="22"/>
                </w:rPr>
                <w:t xml:space="preserve"> or not</w:t>
              </w:r>
            </w:ins>
            <w:del w:id="600" w:author="Samsung" w:date="2021-01-27T23:47:00Z">
              <w:r>
                <w:rPr>
                  <w:rFonts w:ascii="Arial" w:hAnsi="Arial" w:cs="Arial"/>
                  <w:b/>
                  <w:bCs/>
                  <w:i/>
                  <w:iCs/>
                  <w:color w:val="000000" w:themeColor="text1"/>
                  <w:sz w:val="22"/>
                  <w:szCs w:val="22"/>
                </w:rPr>
                <w:delText>.</w:delText>
              </w:r>
            </w:del>
            <w:ins w:id="601" w:author="Samsung" w:date="2021-01-27T23:47:00Z">
              <w:r>
                <w:rPr>
                  <w:rFonts w:ascii="Arial" w:hAnsi="Arial" w:cs="Arial"/>
                  <w:b/>
                  <w:bCs/>
                  <w:i/>
                  <w:iCs/>
                  <w:color w:val="000000" w:themeColor="text1"/>
                  <w:sz w:val="22"/>
                  <w:szCs w:val="22"/>
                </w:rPr>
                <w:t xml:space="preserve"> </w:t>
              </w:r>
            </w:ins>
            <w:ins w:id="602" w:author="Samsung" w:date="2021-01-27T23:48:00Z">
              <w:r>
                <w:rPr>
                  <w:rFonts w:ascii="Arial" w:hAnsi="Arial" w:cs="Arial"/>
                  <w:b/>
                  <w:bCs/>
                  <w:i/>
                  <w:iCs/>
                  <w:color w:val="000000" w:themeColor="text1"/>
                  <w:sz w:val="22"/>
                  <w:szCs w:val="22"/>
                </w:rPr>
                <w:t xml:space="preserve">after receiving </w:t>
              </w:r>
            </w:ins>
            <w:ins w:id="603" w:author="Samsung" w:date="2021-01-27T23:49:00Z">
              <w:r>
                <w:rPr>
                  <w:rFonts w:ascii="Arial" w:hAnsi="Arial" w:cs="Arial"/>
                  <w:b/>
                  <w:bCs/>
                  <w:i/>
                  <w:iCs/>
                  <w:color w:val="000000" w:themeColor="text1"/>
                  <w:sz w:val="22"/>
                  <w:szCs w:val="22"/>
                </w:rPr>
                <w:t xml:space="preserve">the </w:t>
              </w:r>
            </w:ins>
            <w:ins w:id="604" w:author="Samsung" w:date="2021-01-27T23:48:00Z">
              <w:r>
                <w:rPr>
                  <w:rFonts w:ascii="Arial" w:hAnsi="Arial" w:cs="Arial"/>
                  <w:b/>
                  <w:bCs/>
                  <w:i/>
                  <w:iCs/>
                  <w:color w:val="000000" w:themeColor="text1"/>
                  <w:sz w:val="22"/>
                  <w:szCs w:val="22"/>
                </w:rPr>
                <w:t xml:space="preserve">request from the target donor. </w:t>
              </w:r>
            </w:ins>
          </w:p>
          <w:p w14:paraId="147A8E35" w14:textId="77777777" w:rsidR="00A65F29" w:rsidRDefault="00001CCF">
            <w:pPr>
              <w:spacing w:after="120"/>
              <w:rPr>
                <w:rFonts w:ascii="Arial" w:hAnsi="Arial" w:cs="Arial"/>
                <w:b/>
                <w:bCs/>
                <w:i/>
                <w:iCs/>
                <w:color w:val="000000" w:themeColor="text1"/>
                <w:sz w:val="22"/>
                <w:szCs w:val="22"/>
              </w:rPr>
            </w:pPr>
            <w:del w:id="605" w:author="Samsung" w:date="2021-01-27T23:48:00Z">
              <w:r>
                <w:rPr>
                  <w:rFonts w:ascii="Arial" w:hAnsi="Arial" w:cs="Arial"/>
                  <w:b/>
                  <w:bCs/>
                  <w:i/>
                  <w:iCs/>
                  <w:color w:val="000000" w:themeColor="text1"/>
                  <w:sz w:val="22"/>
                  <w:szCs w:val="22"/>
                </w:rPr>
                <w:delText xml:space="preserve"> </w:delText>
              </w:r>
            </w:del>
            <w:del w:id="606" w:author="Samsung" w:date="2021-01-27T23:37:00Z">
              <w:r>
                <w:rPr>
                  <w:rFonts w:ascii="Arial" w:hAnsi="Arial" w:cs="Arial"/>
                  <w:b/>
                  <w:bCs/>
                  <w:i/>
                  <w:iCs/>
                  <w:color w:val="000000" w:themeColor="text1"/>
                  <w:sz w:val="22"/>
                  <w:szCs w:val="22"/>
                </w:rPr>
                <w:delText xml:space="preserve">The order of such inter-donor IAB-DU migration is FFS. </w:delText>
              </w:r>
            </w:del>
          </w:p>
          <w:p w14:paraId="3CAE5674" w14:textId="77777777" w:rsidR="00A65F29" w:rsidRPr="00A65F29" w:rsidRDefault="00A65F29">
            <w:pPr>
              <w:widowControl w:val="0"/>
              <w:spacing w:after="120"/>
              <w:rPr>
                <w:rFonts w:ascii="Arial" w:hAnsi="Arial" w:cs="Arial"/>
                <w:bCs/>
                <w:color w:val="000000" w:themeColor="text1"/>
                <w:sz w:val="20"/>
                <w:szCs w:val="20"/>
                <w:lang w:eastAsia="zh-CN"/>
                <w:rPrChange w:id="607" w:author="Samsung" w:date="2021-01-27T23:29:00Z">
                  <w:rPr>
                    <w:rFonts w:ascii="Arial" w:hAnsi="Arial" w:cs="Arial"/>
                    <w:b/>
                    <w:bCs/>
                    <w:color w:val="000000" w:themeColor="text1"/>
                    <w:sz w:val="20"/>
                    <w:szCs w:val="20"/>
                    <w:lang w:eastAsia="zh-CN"/>
                  </w:rPr>
                </w:rPrChange>
              </w:rPr>
            </w:pPr>
          </w:p>
        </w:tc>
      </w:tr>
      <w:tr w:rsidR="00A65F29" w14:paraId="07B61B41" w14:textId="77777777">
        <w:trPr>
          <w:ins w:id="608" w:author="Milap Majmundar (AT&amp;T)" w:date="2021-01-27T17:20:00Z"/>
        </w:trPr>
        <w:tc>
          <w:tcPr>
            <w:tcW w:w="1975" w:type="dxa"/>
          </w:tcPr>
          <w:p w14:paraId="7646C43E" w14:textId="77777777" w:rsidR="00A65F29" w:rsidRDefault="00001CCF">
            <w:pPr>
              <w:widowControl w:val="0"/>
              <w:spacing w:after="120"/>
              <w:rPr>
                <w:ins w:id="609" w:author="Milap Majmundar (AT&amp;T)" w:date="2021-01-27T17:20:00Z"/>
                <w:rFonts w:ascii="Arial" w:hAnsi="Arial" w:cs="Arial"/>
                <w:color w:val="000000" w:themeColor="text1"/>
                <w:sz w:val="20"/>
                <w:szCs w:val="20"/>
              </w:rPr>
            </w:pPr>
            <w:ins w:id="610" w:author="Milap Majmundar (AT&amp;T)" w:date="2021-01-27T17:20:00Z">
              <w:r>
                <w:rPr>
                  <w:rFonts w:ascii="Arial" w:hAnsi="Arial" w:cs="Arial"/>
                  <w:color w:val="000000" w:themeColor="text1"/>
                  <w:sz w:val="20"/>
                  <w:szCs w:val="20"/>
                </w:rPr>
                <w:lastRenderedPageBreak/>
                <w:t>AT&amp;T</w:t>
              </w:r>
            </w:ins>
          </w:p>
        </w:tc>
        <w:tc>
          <w:tcPr>
            <w:tcW w:w="1530" w:type="dxa"/>
          </w:tcPr>
          <w:p w14:paraId="13E36447" w14:textId="77777777" w:rsidR="00A65F29" w:rsidRDefault="00001CCF">
            <w:pPr>
              <w:widowControl w:val="0"/>
              <w:spacing w:after="120"/>
              <w:rPr>
                <w:ins w:id="611" w:author="Milap Majmundar (AT&amp;T)" w:date="2021-01-27T17:20:00Z"/>
                <w:rFonts w:ascii="Arial" w:hAnsi="Arial" w:cs="Arial"/>
                <w:color w:val="000000" w:themeColor="text1"/>
                <w:sz w:val="20"/>
                <w:szCs w:val="20"/>
              </w:rPr>
            </w:pPr>
            <w:ins w:id="612" w:author="Milap Majmundar (AT&amp;T)" w:date="2021-01-27T17:20:00Z">
              <w:r>
                <w:rPr>
                  <w:rFonts w:ascii="Arial" w:hAnsi="Arial" w:cs="Arial"/>
                  <w:color w:val="000000" w:themeColor="text1"/>
                  <w:sz w:val="20"/>
                  <w:szCs w:val="20"/>
                </w:rPr>
                <w:t>See comments</w:t>
              </w:r>
            </w:ins>
          </w:p>
        </w:tc>
        <w:tc>
          <w:tcPr>
            <w:tcW w:w="5700" w:type="dxa"/>
          </w:tcPr>
          <w:p w14:paraId="158AC50C" w14:textId="77777777" w:rsidR="00A65F29" w:rsidRDefault="00001CCF">
            <w:pPr>
              <w:widowControl w:val="0"/>
              <w:spacing w:after="120"/>
              <w:rPr>
                <w:ins w:id="613" w:author="Milap Majmundar (AT&amp;T)" w:date="2021-01-27T17:20:00Z"/>
                <w:rFonts w:ascii="Arial" w:hAnsi="Arial" w:cs="Arial"/>
                <w:color w:val="000000" w:themeColor="text1"/>
                <w:sz w:val="20"/>
                <w:szCs w:val="20"/>
              </w:rPr>
            </w:pPr>
            <w:ins w:id="614" w:author="Milap Majmundar (AT&amp;T)" w:date="2021-01-27T17:20:00Z">
              <w:r>
                <w:rPr>
                  <w:rFonts w:ascii="Arial" w:hAnsi="Arial" w:cs="Arial"/>
                  <w:color w:val="000000" w:themeColor="text1"/>
                  <w:sz w:val="20"/>
                  <w:szCs w:val="20"/>
                </w:rPr>
                <w:t>Please see response to Q3.2. We believe RAN3 needs to first agree on developing the full inter-node migration solution.</w:t>
              </w:r>
            </w:ins>
          </w:p>
        </w:tc>
      </w:tr>
      <w:tr w:rsidR="00A65F29" w14:paraId="5BD317C6" w14:textId="77777777">
        <w:trPr>
          <w:ins w:id="615" w:author="Verizon-Vishwa" w:date="2021-01-27T18:58:00Z"/>
        </w:trPr>
        <w:tc>
          <w:tcPr>
            <w:tcW w:w="1975" w:type="dxa"/>
          </w:tcPr>
          <w:p w14:paraId="7040416F" w14:textId="77777777" w:rsidR="00A65F29" w:rsidRDefault="00001CCF">
            <w:pPr>
              <w:widowControl w:val="0"/>
              <w:spacing w:after="120"/>
              <w:rPr>
                <w:ins w:id="616" w:author="Verizon-Vishwa" w:date="2021-01-27T18:58:00Z"/>
                <w:rFonts w:ascii="Arial" w:hAnsi="Arial" w:cs="Arial"/>
                <w:color w:val="000000" w:themeColor="text1"/>
                <w:sz w:val="20"/>
                <w:szCs w:val="20"/>
              </w:rPr>
            </w:pPr>
            <w:ins w:id="617" w:author="Verizon-Vishwa" w:date="2021-01-27T18:59:00Z">
              <w:r>
                <w:rPr>
                  <w:rFonts w:ascii="Arial" w:hAnsi="Arial" w:cs="Arial"/>
                  <w:color w:val="000000" w:themeColor="text1"/>
                  <w:sz w:val="20"/>
                  <w:szCs w:val="20"/>
                </w:rPr>
                <w:t>Verizon</w:t>
              </w:r>
            </w:ins>
          </w:p>
        </w:tc>
        <w:tc>
          <w:tcPr>
            <w:tcW w:w="1530" w:type="dxa"/>
          </w:tcPr>
          <w:p w14:paraId="6C1B41B2" w14:textId="77777777" w:rsidR="00A65F29" w:rsidRDefault="00001CCF">
            <w:pPr>
              <w:widowControl w:val="0"/>
              <w:spacing w:after="120"/>
              <w:rPr>
                <w:ins w:id="618" w:author="Verizon-Vishwa" w:date="2021-01-27T18:58:00Z"/>
                <w:rFonts w:ascii="Arial" w:hAnsi="Arial" w:cs="Arial"/>
                <w:color w:val="000000" w:themeColor="text1"/>
                <w:sz w:val="20"/>
                <w:szCs w:val="20"/>
              </w:rPr>
            </w:pPr>
            <w:ins w:id="619" w:author="Verizon-Vishwa" w:date="2021-01-27T18:59:00Z">
              <w:r>
                <w:rPr>
                  <w:rFonts w:ascii="Arial" w:hAnsi="Arial" w:cs="Arial"/>
                  <w:color w:val="000000" w:themeColor="text1"/>
                  <w:sz w:val="20"/>
                  <w:szCs w:val="20"/>
                </w:rPr>
                <w:t>Yes, with modifications</w:t>
              </w:r>
            </w:ins>
          </w:p>
        </w:tc>
        <w:tc>
          <w:tcPr>
            <w:tcW w:w="5700" w:type="dxa"/>
          </w:tcPr>
          <w:p w14:paraId="6CB44BF6" w14:textId="77777777" w:rsidR="00A65F29" w:rsidRDefault="00001CCF">
            <w:pPr>
              <w:widowControl w:val="0"/>
              <w:spacing w:after="120"/>
              <w:rPr>
                <w:ins w:id="620" w:author="Verizon-Vishwa" w:date="2021-01-27T18:58:00Z"/>
                <w:rFonts w:ascii="Arial" w:hAnsi="Arial" w:cs="Arial"/>
                <w:color w:val="000000" w:themeColor="text1"/>
                <w:sz w:val="20"/>
                <w:szCs w:val="20"/>
              </w:rPr>
            </w:pPr>
            <w:ins w:id="621" w:author="Verizon-Vishwa" w:date="2021-01-27T18:59:00Z">
              <w:r>
                <w:rPr>
                  <w:rFonts w:ascii="Arial" w:hAnsi="Arial" w:cs="Arial"/>
                  <w:color w:val="000000" w:themeColor="text1"/>
                  <w:sz w:val="20"/>
                  <w:szCs w:val="20"/>
                </w:rPr>
                <w:t xml:space="preserve">Samsung’s modified proposal looks much better than the original. Further full/partial inter-node migration needs to be supported as needed basis. The FFS leaves ambiguity and can be removed by selecting the top down approach. </w:t>
              </w:r>
            </w:ins>
          </w:p>
        </w:tc>
      </w:tr>
      <w:tr w:rsidR="00A65F29" w14:paraId="6E83D87A" w14:textId="77777777">
        <w:trPr>
          <w:ins w:id="622" w:author="Google (Jing)" w:date="2021-01-28T12:08:00Z"/>
        </w:trPr>
        <w:tc>
          <w:tcPr>
            <w:tcW w:w="1975" w:type="dxa"/>
          </w:tcPr>
          <w:p w14:paraId="4C43E710" w14:textId="77777777" w:rsidR="00A65F29" w:rsidRDefault="00001CCF">
            <w:pPr>
              <w:widowControl w:val="0"/>
              <w:spacing w:after="120"/>
              <w:rPr>
                <w:ins w:id="623" w:author="Google (Jing)" w:date="2021-01-28T12:08:00Z"/>
                <w:rFonts w:ascii="Arial" w:hAnsi="Arial" w:cs="Arial"/>
                <w:color w:val="000000" w:themeColor="text1"/>
                <w:sz w:val="20"/>
                <w:szCs w:val="20"/>
              </w:rPr>
            </w:pPr>
            <w:ins w:id="624" w:author="Google (Jing)" w:date="2021-01-28T12:08:00Z">
              <w:r>
                <w:rPr>
                  <w:rFonts w:ascii="Arial" w:hAnsi="Arial" w:cs="Arial"/>
                  <w:color w:val="000000" w:themeColor="text1"/>
                  <w:sz w:val="20"/>
                  <w:szCs w:val="20"/>
                </w:rPr>
                <w:t>Google</w:t>
              </w:r>
            </w:ins>
          </w:p>
        </w:tc>
        <w:tc>
          <w:tcPr>
            <w:tcW w:w="1530" w:type="dxa"/>
          </w:tcPr>
          <w:p w14:paraId="64042C5F" w14:textId="77777777" w:rsidR="00A65F29" w:rsidRDefault="00001CCF">
            <w:pPr>
              <w:widowControl w:val="0"/>
              <w:spacing w:after="120"/>
              <w:rPr>
                <w:ins w:id="625" w:author="Google (Jing)" w:date="2021-01-28T12:08:00Z"/>
                <w:rFonts w:ascii="Arial" w:hAnsi="Arial" w:cs="Arial"/>
                <w:color w:val="000000" w:themeColor="text1"/>
                <w:sz w:val="20"/>
                <w:szCs w:val="20"/>
              </w:rPr>
            </w:pPr>
            <w:ins w:id="626" w:author="Google (Jing)" w:date="2021-01-28T12:08:00Z">
              <w:r>
                <w:rPr>
                  <w:rFonts w:ascii="Arial" w:hAnsi="Arial" w:cs="Arial"/>
                  <w:color w:val="000000" w:themeColor="text1"/>
                  <w:sz w:val="20"/>
                  <w:szCs w:val="20"/>
                </w:rPr>
                <w:t>Yes</w:t>
              </w:r>
            </w:ins>
          </w:p>
        </w:tc>
        <w:tc>
          <w:tcPr>
            <w:tcW w:w="5700" w:type="dxa"/>
          </w:tcPr>
          <w:p w14:paraId="0F27375E" w14:textId="77777777" w:rsidR="00A65F29" w:rsidRDefault="00A65F29">
            <w:pPr>
              <w:widowControl w:val="0"/>
              <w:spacing w:after="120"/>
              <w:rPr>
                <w:ins w:id="627" w:author="Google (Jing)" w:date="2021-01-28T12:08:00Z"/>
                <w:rFonts w:ascii="Arial" w:hAnsi="Arial" w:cs="Arial"/>
                <w:color w:val="000000" w:themeColor="text1"/>
                <w:sz w:val="20"/>
                <w:szCs w:val="20"/>
              </w:rPr>
            </w:pPr>
          </w:p>
        </w:tc>
      </w:tr>
      <w:tr w:rsidR="00A65F29" w14:paraId="0CC99000" w14:textId="77777777">
        <w:trPr>
          <w:ins w:id="628" w:author="Steven Xu" w:date="2021-01-28T13:40:00Z"/>
        </w:trPr>
        <w:tc>
          <w:tcPr>
            <w:tcW w:w="1975" w:type="dxa"/>
          </w:tcPr>
          <w:p w14:paraId="5314BD86" w14:textId="77777777" w:rsidR="00A65F29" w:rsidRPr="00A65F29" w:rsidRDefault="00001CCF">
            <w:pPr>
              <w:widowControl w:val="0"/>
              <w:spacing w:after="120"/>
              <w:rPr>
                <w:ins w:id="629" w:author="Steven Xu" w:date="2021-01-28T13:40:00Z"/>
                <w:rFonts w:ascii="Arial" w:hAnsi="Arial" w:cs="Arial"/>
                <w:color w:val="000000" w:themeColor="text1"/>
                <w:sz w:val="20"/>
                <w:szCs w:val="20"/>
                <w:rPrChange w:id="630" w:author="Steven Xu" w:date="2021-01-28T13:40:00Z">
                  <w:rPr>
                    <w:ins w:id="631" w:author="Steven Xu" w:date="2021-01-28T13:40:00Z"/>
                    <w:rFonts w:ascii="Arial" w:hAnsi="Arial" w:cs="Arial"/>
                    <w:b/>
                    <w:bCs/>
                    <w:color w:val="000000" w:themeColor="text1"/>
                    <w:sz w:val="20"/>
                    <w:szCs w:val="20"/>
                  </w:rPr>
                </w:rPrChange>
              </w:rPr>
            </w:pPr>
            <w:ins w:id="632" w:author="Steven Xu" w:date="2021-01-28T13:40:00Z">
              <w:r>
                <w:rPr>
                  <w:rFonts w:ascii="Arial" w:hAnsi="Arial" w:cs="Arial"/>
                  <w:color w:val="000000" w:themeColor="text1"/>
                  <w:sz w:val="20"/>
                  <w:szCs w:val="20"/>
                  <w:rPrChange w:id="633" w:author="Steven Xu" w:date="2021-01-28T13:40:00Z">
                    <w:rPr>
                      <w:rFonts w:ascii="Arial" w:hAnsi="Arial" w:cs="Arial"/>
                      <w:b/>
                      <w:bCs/>
                      <w:color w:val="000000" w:themeColor="text1"/>
                      <w:sz w:val="20"/>
                      <w:szCs w:val="20"/>
                    </w:rPr>
                  </w:rPrChange>
                </w:rPr>
                <w:t>Nokia</w:t>
              </w:r>
            </w:ins>
          </w:p>
        </w:tc>
        <w:tc>
          <w:tcPr>
            <w:tcW w:w="1530" w:type="dxa"/>
          </w:tcPr>
          <w:p w14:paraId="5DB7AB99" w14:textId="77777777" w:rsidR="00A65F29" w:rsidRPr="00A65F29" w:rsidRDefault="00001CCF">
            <w:pPr>
              <w:widowControl w:val="0"/>
              <w:spacing w:after="120"/>
              <w:rPr>
                <w:ins w:id="634" w:author="Steven Xu" w:date="2021-01-28T13:40:00Z"/>
                <w:rFonts w:ascii="Arial" w:hAnsi="Arial" w:cs="Arial"/>
                <w:color w:val="000000" w:themeColor="text1"/>
                <w:sz w:val="20"/>
                <w:szCs w:val="20"/>
                <w:rPrChange w:id="635" w:author="Steven Xu" w:date="2021-01-28T13:40:00Z">
                  <w:rPr>
                    <w:ins w:id="636" w:author="Steven Xu" w:date="2021-01-28T13:40:00Z"/>
                    <w:rFonts w:ascii="Arial" w:hAnsi="Arial" w:cs="Arial"/>
                    <w:b/>
                    <w:bCs/>
                    <w:color w:val="000000" w:themeColor="text1"/>
                    <w:sz w:val="20"/>
                    <w:szCs w:val="20"/>
                  </w:rPr>
                </w:rPrChange>
              </w:rPr>
            </w:pPr>
            <w:ins w:id="637" w:author="Steven Xu" w:date="2021-01-28T13:40:00Z">
              <w:r>
                <w:rPr>
                  <w:rFonts w:ascii="Arial" w:hAnsi="Arial" w:cs="Arial"/>
                  <w:color w:val="000000" w:themeColor="text1"/>
                  <w:sz w:val="20"/>
                  <w:szCs w:val="20"/>
                  <w:rPrChange w:id="638" w:author="Steven Xu" w:date="2021-01-28T13:40:00Z">
                    <w:rPr>
                      <w:rFonts w:ascii="Arial" w:hAnsi="Arial" w:cs="Arial"/>
                      <w:b/>
                      <w:bCs/>
                      <w:color w:val="000000" w:themeColor="text1"/>
                      <w:sz w:val="20"/>
                      <w:szCs w:val="20"/>
                    </w:rPr>
                  </w:rPrChange>
                </w:rPr>
                <w:t xml:space="preserve">No. </w:t>
              </w:r>
            </w:ins>
          </w:p>
        </w:tc>
        <w:tc>
          <w:tcPr>
            <w:tcW w:w="5700" w:type="dxa"/>
          </w:tcPr>
          <w:p w14:paraId="6A3EF854" w14:textId="77777777" w:rsidR="00A65F29" w:rsidRPr="00A65F29" w:rsidRDefault="00001CCF">
            <w:pPr>
              <w:widowControl w:val="0"/>
              <w:spacing w:after="120"/>
              <w:rPr>
                <w:ins w:id="639" w:author="Steven Xu" w:date="2021-01-28T13:40:00Z"/>
                <w:rFonts w:ascii="Arial" w:hAnsi="Arial" w:cs="Arial"/>
                <w:color w:val="000000" w:themeColor="text1"/>
                <w:sz w:val="20"/>
                <w:szCs w:val="20"/>
                <w:rPrChange w:id="640" w:author="Steven Xu" w:date="2021-01-28T13:40:00Z">
                  <w:rPr>
                    <w:ins w:id="641" w:author="Steven Xu" w:date="2021-01-28T13:40:00Z"/>
                    <w:rFonts w:ascii="Arial" w:hAnsi="Arial" w:cs="Arial"/>
                    <w:b/>
                    <w:bCs/>
                    <w:color w:val="000000" w:themeColor="text1"/>
                    <w:sz w:val="20"/>
                    <w:szCs w:val="20"/>
                  </w:rPr>
                </w:rPrChange>
              </w:rPr>
            </w:pPr>
            <w:ins w:id="642" w:author="Steven Xu" w:date="2021-01-28T13:40:00Z">
              <w:r>
                <w:rPr>
                  <w:rFonts w:ascii="Arial" w:hAnsi="Arial" w:cs="Arial"/>
                  <w:color w:val="000000" w:themeColor="text1"/>
                  <w:sz w:val="20"/>
                  <w:szCs w:val="20"/>
                  <w:rPrChange w:id="643" w:author="Steven Xu" w:date="2021-01-28T13:40:00Z">
                    <w:rPr>
                      <w:rFonts w:ascii="Arial" w:hAnsi="Arial" w:cs="Arial"/>
                      <w:b/>
                      <w:bCs/>
                      <w:color w:val="000000" w:themeColor="text1"/>
                      <w:sz w:val="20"/>
                      <w:szCs w:val="20"/>
                    </w:rPr>
                  </w:rPrChange>
                </w:rPr>
                <w:t xml:space="preserve">This can be discussed later. For example, if UE context </w:t>
              </w:r>
              <w:proofErr w:type="gramStart"/>
              <w:r>
                <w:rPr>
                  <w:rFonts w:ascii="Arial" w:hAnsi="Arial" w:cs="Arial"/>
                  <w:color w:val="000000" w:themeColor="text1"/>
                  <w:sz w:val="20"/>
                  <w:szCs w:val="20"/>
                  <w:rPrChange w:id="644" w:author="Steven Xu" w:date="2021-01-28T13:40:00Z">
                    <w:rPr>
                      <w:rFonts w:ascii="Arial" w:hAnsi="Arial" w:cs="Arial"/>
                      <w:b/>
                      <w:bCs/>
                      <w:color w:val="000000" w:themeColor="text1"/>
                      <w:sz w:val="20"/>
                      <w:szCs w:val="20"/>
                    </w:rPr>
                  </w:rPrChange>
                </w:rPr>
                <w:t>remain</w:t>
              </w:r>
              <w:proofErr w:type="gramEnd"/>
              <w:r>
                <w:rPr>
                  <w:rFonts w:ascii="Arial" w:hAnsi="Arial" w:cs="Arial"/>
                  <w:color w:val="000000" w:themeColor="text1"/>
                  <w:sz w:val="20"/>
                  <w:szCs w:val="20"/>
                  <w:rPrChange w:id="645" w:author="Steven Xu" w:date="2021-01-28T13:40:00Z">
                    <w:rPr>
                      <w:rFonts w:ascii="Arial" w:hAnsi="Arial" w:cs="Arial"/>
                      <w:b/>
                      <w:bCs/>
                      <w:color w:val="000000" w:themeColor="text1"/>
                      <w:sz w:val="20"/>
                      <w:szCs w:val="20"/>
                    </w:rPr>
                  </w:rPrChange>
                </w:rPr>
                <w:t xml:space="preserve"> in source Donor, this is not needed. </w:t>
              </w:r>
            </w:ins>
          </w:p>
        </w:tc>
      </w:tr>
      <w:tr w:rsidR="00A65F29" w14:paraId="0BAF0DA2" w14:textId="77777777">
        <w:trPr>
          <w:ins w:id="646" w:author="Lu, Yang/路 杨" w:date="2021-01-28T17:36:00Z"/>
        </w:trPr>
        <w:tc>
          <w:tcPr>
            <w:tcW w:w="1975" w:type="dxa"/>
          </w:tcPr>
          <w:p w14:paraId="2BA60F8A" w14:textId="77777777" w:rsidR="00A65F29" w:rsidRDefault="00001CCF">
            <w:pPr>
              <w:widowControl w:val="0"/>
              <w:spacing w:after="120"/>
              <w:rPr>
                <w:ins w:id="647" w:author="Lu, Yang/路 杨" w:date="2021-01-28T17:36:00Z"/>
                <w:rFonts w:ascii="Arial" w:hAnsi="Arial" w:cs="Arial"/>
                <w:color w:val="000000" w:themeColor="text1"/>
                <w:sz w:val="20"/>
                <w:szCs w:val="20"/>
              </w:rPr>
            </w:pPr>
            <w:ins w:id="648" w:author="Lu, Yang/路 杨" w:date="2021-01-28T17:36:00Z">
              <w:r>
                <w:rPr>
                  <w:rFonts w:ascii="Arial" w:hAnsi="Arial" w:cs="Arial" w:hint="eastAsia"/>
                  <w:color w:val="000000" w:themeColor="text1"/>
                  <w:sz w:val="20"/>
                  <w:szCs w:val="20"/>
                  <w:lang w:eastAsia="zh-CN"/>
                </w:rPr>
                <w:t>Fujitsu</w:t>
              </w:r>
            </w:ins>
          </w:p>
        </w:tc>
        <w:tc>
          <w:tcPr>
            <w:tcW w:w="1530" w:type="dxa"/>
          </w:tcPr>
          <w:p w14:paraId="1CAEFC2C" w14:textId="77777777" w:rsidR="00A65F29" w:rsidRDefault="00001CCF">
            <w:pPr>
              <w:widowControl w:val="0"/>
              <w:spacing w:after="120"/>
              <w:rPr>
                <w:ins w:id="649" w:author="Lu, Yang/路 杨" w:date="2021-01-28T17:36:00Z"/>
                <w:rFonts w:ascii="Arial" w:hAnsi="Arial" w:cs="Arial"/>
                <w:color w:val="000000" w:themeColor="text1"/>
                <w:sz w:val="20"/>
                <w:szCs w:val="20"/>
              </w:rPr>
            </w:pPr>
            <w:ins w:id="650" w:author="Lu, Yang/路 杨" w:date="2021-01-28T17:36:00Z">
              <w:r>
                <w:rPr>
                  <w:rFonts w:ascii="Arial" w:hAnsi="Arial" w:cs="Arial" w:hint="eastAsia"/>
                  <w:color w:val="000000" w:themeColor="text1"/>
                  <w:sz w:val="20"/>
                  <w:szCs w:val="20"/>
                  <w:lang w:eastAsia="zh-CN"/>
                </w:rPr>
                <w:t>Yes</w:t>
              </w:r>
            </w:ins>
          </w:p>
        </w:tc>
        <w:tc>
          <w:tcPr>
            <w:tcW w:w="5700" w:type="dxa"/>
          </w:tcPr>
          <w:p w14:paraId="000CF210" w14:textId="77777777" w:rsidR="00A65F29" w:rsidRDefault="00A65F29">
            <w:pPr>
              <w:widowControl w:val="0"/>
              <w:spacing w:after="120"/>
              <w:rPr>
                <w:ins w:id="651" w:author="Lu, Yang/路 杨" w:date="2021-01-28T17:36:00Z"/>
                <w:rFonts w:ascii="Arial" w:hAnsi="Arial" w:cs="Arial"/>
                <w:color w:val="000000" w:themeColor="text1"/>
                <w:sz w:val="20"/>
                <w:szCs w:val="20"/>
              </w:rPr>
            </w:pPr>
          </w:p>
        </w:tc>
      </w:tr>
      <w:tr w:rsidR="00A65F29" w14:paraId="1FBAE816" w14:textId="77777777">
        <w:trPr>
          <w:ins w:id="652" w:author="CATT" w:date="2021-01-28T19:20:00Z"/>
        </w:trPr>
        <w:tc>
          <w:tcPr>
            <w:tcW w:w="1975" w:type="dxa"/>
          </w:tcPr>
          <w:p w14:paraId="55AAADB5" w14:textId="77777777" w:rsidR="00A65F29" w:rsidRDefault="00001CCF">
            <w:pPr>
              <w:widowControl w:val="0"/>
              <w:spacing w:after="120"/>
              <w:rPr>
                <w:ins w:id="653" w:author="CATT" w:date="2021-01-28T19:20:00Z"/>
                <w:rFonts w:ascii="Arial" w:hAnsi="Arial" w:cs="Arial"/>
                <w:b/>
                <w:bCs/>
                <w:color w:val="000000" w:themeColor="text1"/>
                <w:sz w:val="20"/>
                <w:szCs w:val="20"/>
                <w:lang w:eastAsia="zh-CN"/>
              </w:rPr>
            </w:pPr>
            <w:ins w:id="654" w:author="CATT" w:date="2021-01-28T19:20:00Z">
              <w:r>
                <w:rPr>
                  <w:rFonts w:ascii="Arial" w:hAnsi="Arial" w:cs="Arial" w:hint="eastAsia"/>
                  <w:b/>
                  <w:bCs/>
                  <w:color w:val="000000" w:themeColor="text1"/>
                  <w:sz w:val="20"/>
                  <w:szCs w:val="20"/>
                  <w:lang w:eastAsia="zh-CN"/>
                </w:rPr>
                <w:t>CATT</w:t>
              </w:r>
            </w:ins>
          </w:p>
        </w:tc>
        <w:tc>
          <w:tcPr>
            <w:tcW w:w="1530" w:type="dxa"/>
          </w:tcPr>
          <w:p w14:paraId="0FD6E68C" w14:textId="77777777" w:rsidR="00A65F29" w:rsidRDefault="00001CCF">
            <w:pPr>
              <w:widowControl w:val="0"/>
              <w:spacing w:after="120"/>
              <w:rPr>
                <w:ins w:id="655" w:author="CATT" w:date="2021-01-28T19:20:00Z"/>
                <w:rFonts w:ascii="Arial" w:hAnsi="Arial" w:cs="Arial"/>
                <w:b/>
                <w:bCs/>
                <w:color w:val="000000" w:themeColor="text1"/>
                <w:sz w:val="20"/>
                <w:szCs w:val="20"/>
                <w:lang w:eastAsia="zh-CN"/>
              </w:rPr>
            </w:pPr>
            <w:ins w:id="656" w:author="CATT" w:date="2021-01-28T19:20:00Z">
              <w:r>
                <w:rPr>
                  <w:rFonts w:ascii="Arial" w:hAnsi="Arial" w:cs="Arial"/>
                  <w:b/>
                  <w:bCs/>
                  <w:color w:val="000000" w:themeColor="text1"/>
                  <w:sz w:val="20"/>
                  <w:szCs w:val="20"/>
                  <w:lang w:eastAsia="zh-CN"/>
                </w:rPr>
                <w:t>Y</w:t>
              </w:r>
              <w:r>
                <w:rPr>
                  <w:rFonts w:ascii="Arial" w:hAnsi="Arial" w:cs="Arial" w:hint="eastAsia"/>
                  <w:b/>
                  <w:bCs/>
                  <w:color w:val="000000" w:themeColor="text1"/>
                  <w:sz w:val="20"/>
                  <w:szCs w:val="20"/>
                  <w:lang w:eastAsia="zh-CN"/>
                </w:rPr>
                <w:t>es but</w:t>
              </w:r>
            </w:ins>
          </w:p>
        </w:tc>
        <w:tc>
          <w:tcPr>
            <w:tcW w:w="5700" w:type="dxa"/>
          </w:tcPr>
          <w:p w14:paraId="42573870" w14:textId="77777777" w:rsidR="00A65F29" w:rsidRDefault="00001CCF">
            <w:pPr>
              <w:widowControl w:val="0"/>
              <w:spacing w:after="120"/>
              <w:rPr>
                <w:ins w:id="657" w:author="CATT" w:date="2021-01-28T19:20:00Z"/>
                <w:rFonts w:ascii="Arial" w:hAnsi="Arial" w:cs="Arial"/>
                <w:b/>
                <w:bCs/>
                <w:color w:val="000000" w:themeColor="text1"/>
                <w:sz w:val="20"/>
                <w:szCs w:val="20"/>
                <w:lang w:eastAsia="zh-CN"/>
              </w:rPr>
            </w:pPr>
            <w:ins w:id="658" w:author="CATT" w:date="2021-01-28T19:20:00Z">
              <w:r>
                <w:rPr>
                  <w:rFonts w:ascii="Arial" w:hAnsi="Arial" w:cs="Arial"/>
                  <w:b/>
                  <w:bCs/>
                  <w:color w:val="000000" w:themeColor="text1"/>
                  <w:sz w:val="20"/>
                  <w:szCs w:val="20"/>
                  <w:lang w:eastAsia="zh-CN"/>
                </w:rPr>
                <w:t>W</w:t>
              </w:r>
              <w:r>
                <w:rPr>
                  <w:rFonts w:ascii="Arial" w:hAnsi="Arial" w:cs="Arial" w:hint="eastAsia"/>
                  <w:b/>
                  <w:bCs/>
                  <w:color w:val="000000" w:themeColor="text1"/>
                  <w:sz w:val="20"/>
                  <w:szCs w:val="20"/>
                  <w:lang w:eastAsia="zh-CN"/>
                </w:rPr>
                <w:t xml:space="preserve">hen to migration IAB DU cannot be up to </w:t>
              </w:r>
              <w:r>
                <w:rPr>
                  <w:rFonts w:ascii="Arial" w:hAnsi="Arial" w:cs="Arial"/>
                  <w:b/>
                  <w:bCs/>
                  <w:color w:val="000000" w:themeColor="text1"/>
                  <w:sz w:val="20"/>
                  <w:szCs w:val="20"/>
                  <w:lang w:eastAsia="zh-CN"/>
                </w:rPr>
                <w:t>implementation</w:t>
              </w:r>
              <w:r>
                <w:rPr>
                  <w:rFonts w:ascii="Arial" w:hAnsi="Arial" w:cs="Arial" w:hint="eastAsia"/>
                  <w:b/>
                  <w:bCs/>
                  <w:color w:val="000000" w:themeColor="text1"/>
                  <w:sz w:val="20"/>
                  <w:szCs w:val="20"/>
                  <w:lang w:eastAsia="zh-CN"/>
                </w:rPr>
                <w:t xml:space="preserve">. </w:t>
              </w:r>
              <w:proofErr w:type="gramStart"/>
              <w:r>
                <w:rPr>
                  <w:rFonts w:ascii="Arial" w:hAnsi="Arial" w:cs="Arial"/>
                  <w:b/>
                  <w:bCs/>
                  <w:color w:val="000000" w:themeColor="text1"/>
                  <w:sz w:val="20"/>
                  <w:szCs w:val="20"/>
                  <w:lang w:eastAsia="zh-CN"/>
                </w:rPr>
                <w:t>A</w:t>
              </w:r>
              <w:r>
                <w:rPr>
                  <w:rFonts w:ascii="Arial" w:hAnsi="Arial" w:cs="Arial" w:hint="eastAsia"/>
                  <w:b/>
                  <w:bCs/>
                  <w:color w:val="000000" w:themeColor="text1"/>
                  <w:sz w:val="20"/>
                  <w:szCs w:val="20"/>
                  <w:lang w:eastAsia="zh-CN"/>
                </w:rPr>
                <w:t>ctually, it</w:t>
              </w:r>
              <w:proofErr w:type="gramEnd"/>
              <w:r>
                <w:rPr>
                  <w:rFonts w:ascii="Arial" w:hAnsi="Arial" w:cs="Arial" w:hint="eastAsia"/>
                  <w:b/>
                  <w:bCs/>
                  <w:color w:val="000000" w:themeColor="text1"/>
                  <w:sz w:val="20"/>
                  <w:szCs w:val="20"/>
                  <w:lang w:eastAsia="zh-CN"/>
                </w:rPr>
                <w:t xml:space="preserve"> is better to say the order of </w:t>
              </w:r>
              <w:r>
                <w:rPr>
                  <w:rFonts w:ascii="Arial" w:hAnsi="Arial" w:cs="Arial"/>
                  <w:b/>
                  <w:bCs/>
                  <w:color w:val="000000" w:themeColor="text1"/>
                  <w:sz w:val="20"/>
                  <w:szCs w:val="20"/>
                  <w:lang w:eastAsia="zh-CN"/>
                </w:rPr>
                <w:t>IAB-DU migration</w:t>
              </w:r>
              <w:r>
                <w:rPr>
                  <w:rFonts w:ascii="Arial" w:hAnsi="Arial" w:cs="Arial" w:hint="eastAsia"/>
                  <w:b/>
                  <w:bCs/>
                  <w:color w:val="000000" w:themeColor="text1"/>
                  <w:sz w:val="20"/>
                  <w:szCs w:val="20"/>
                  <w:lang w:eastAsia="zh-CN"/>
                </w:rPr>
                <w:t xml:space="preserve"> is up to</w:t>
              </w:r>
              <w:r>
                <w:rPr>
                  <w:rFonts w:ascii="Arial" w:hAnsi="Arial" w:cs="Arial"/>
                  <w:b/>
                  <w:bCs/>
                  <w:color w:val="000000" w:themeColor="text1"/>
                  <w:sz w:val="20"/>
                  <w:szCs w:val="20"/>
                  <w:lang w:eastAsia="zh-CN"/>
                </w:rPr>
                <w:t xml:space="preserve"> implementatio</w:t>
              </w:r>
              <w:r>
                <w:rPr>
                  <w:rFonts w:ascii="Arial" w:hAnsi="Arial" w:cs="Arial" w:hint="eastAsia"/>
                  <w:b/>
                  <w:bCs/>
                  <w:color w:val="000000" w:themeColor="text1"/>
                  <w:sz w:val="20"/>
                  <w:szCs w:val="20"/>
                  <w:lang w:eastAsia="zh-CN"/>
                </w:rPr>
                <w:t>n</w:t>
              </w:r>
            </w:ins>
          </w:p>
          <w:p w14:paraId="271D07A4" w14:textId="77777777" w:rsidR="00A65F29" w:rsidRDefault="00001CCF">
            <w:pPr>
              <w:widowControl w:val="0"/>
              <w:spacing w:after="120"/>
              <w:rPr>
                <w:ins w:id="659" w:author="CATT" w:date="2021-01-28T19:20:00Z"/>
                <w:rFonts w:ascii="Arial" w:hAnsi="Arial" w:cs="Arial"/>
                <w:b/>
                <w:bCs/>
                <w:color w:val="000000" w:themeColor="text1"/>
                <w:sz w:val="20"/>
                <w:szCs w:val="20"/>
                <w:lang w:eastAsia="zh-CN"/>
              </w:rPr>
            </w:pPr>
            <w:ins w:id="660" w:author="CATT" w:date="2021-01-28T19:20:00Z">
              <w:r>
                <w:rPr>
                  <w:rFonts w:ascii="Arial" w:hAnsi="Arial" w:cs="Arial"/>
                  <w:b/>
                  <w:bCs/>
                  <w:color w:val="000000" w:themeColor="text1"/>
                  <w:sz w:val="20"/>
                  <w:szCs w:val="20"/>
                  <w:lang w:eastAsia="zh-CN"/>
                </w:rPr>
                <w:t>F</w:t>
              </w:r>
              <w:r>
                <w:rPr>
                  <w:rFonts w:ascii="Arial" w:hAnsi="Arial" w:cs="Arial" w:hint="eastAsia"/>
                  <w:b/>
                  <w:bCs/>
                  <w:color w:val="000000" w:themeColor="text1"/>
                  <w:sz w:val="20"/>
                  <w:szCs w:val="20"/>
                  <w:lang w:eastAsia="zh-CN"/>
                </w:rPr>
                <w:t xml:space="preserve">or which donor/node decides DU migration should be FFS. </w:t>
              </w:r>
            </w:ins>
          </w:p>
        </w:tc>
      </w:tr>
      <w:tr w:rsidR="00A65F29" w14:paraId="67D4C49C" w14:textId="77777777">
        <w:trPr>
          <w:ins w:id="661" w:author="Lenovo" w:date="2021-01-28T20:36:00Z"/>
        </w:trPr>
        <w:tc>
          <w:tcPr>
            <w:tcW w:w="1975" w:type="dxa"/>
          </w:tcPr>
          <w:p w14:paraId="60664EBC" w14:textId="77777777" w:rsidR="00A65F29" w:rsidRDefault="00001CCF">
            <w:pPr>
              <w:widowControl w:val="0"/>
              <w:spacing w:after="120"/>
              <w:rPr>
                <w:ins w:id="662" w:author="Lenovo" w:date="2021-01-28T20:36:00Z"/>
                <w:rFonts w:ascii="Arial" w:hAnsi="Arial" w:cs="Arial"/>
                <w:b/>
                <w:bCs/>
                <w:color w:val="000000" w:themeColor="text1"/>
                <w:sz w:val="20"/>
                <w:szCs w:val="20"/>
                <w:lang w:eastAsia="zh-CN"/>
              </w:rPr>
            </w:pPr>
            <w:ins w:id="663" w:author="Lenovo" w:date="2021-01-28T20:36:00Z">
              <w:r>
                <w:rPr>
                  <w:rFonts w:ascii="Arial" w:hAnsi="Arial" w:cs="Arial" w:hint="eastAsia"/>
                  <w:color w:val="000000" w:themeColor="text1"/>
                  <w:sz w:val="20"/>
                  <w:szCs w:val="20"/>
                  <w:lang w:eastAsia="zh-CN"/>
                </w:rPr>
                <w:t>L</w:t>
              </w:r>
              <w:r>
                <w:rPr>
                  <w:rFonts w:ascii="Arial" w:hAnsi="Arial" w:cs="Arial"/>
                  <w:color w:val="000000" w:themeColor="text1"/>
                  <w:sz w:val="20"/>
                  <w:szCs w:val="20"/>
                  <w:lang w:eastAsia="zh-CN"/>
                </w:rPr>
                <w:t>enovo</w:t>
              </w:r>
            </w:ins>
          </w:p>
        </w:tc>
        <w:tc>
          <w:tcPr>
            <w:tcW w:w="1530" w:type="dxa"/>
          </w:tcPr>
          <w:p w14:paraId="4FE76BB8" w14:textId="77777777" w:rsidR="00A65F29" w:rsidRDefault="00001CCF">
            <w:pPr>
              <w:widowControl w:val="0"/>
              <w:spacing w:after="120"/>
              <w:rPr>
                <w:ins w:id="664" w:author="Lenovo" w:date="2021-01-28T20:36:00Z"/>
                <w:rFonts w:ascii="Arial" w:hAnsi="Arial" w:cs="Arial"/>
                <w:b/>
                <w:bCs/>
                <w:color w:val="000000" w:themeColor="text1"/>
                <w:sz w:val="20"/>
                <w:szCs w:val="20"/>
                <w:lang w:eastAsia="zh-CN"/>
              </w:rPr>
            </w:pPr>
            <w:ins w:id="665" w:author="Lenovo" w:date="2021-01-28T20:36:00Z">
              <w:r>
                <w:rPr>
                  <w:rFonts w:ascii="Arial" w:hAnsi="Arial" w:cs="Arial" w:hint="eastAsia"/>
                  <w:color w:val="000000" w:themeColor="text1"/>
                  <w:sz w:val="20"/>
                  <w:szCs w:val="20"/>
                  <w:lang w:eastAsia="zh-CN"/>
                </w:rPr>
                <w:t>N</w:t>
              </w:r>
              <w:r>
                <w:rPr>
                  <w:rFonts w:ascii="Arial" w:hAnsi="Arial" w:cs="Arial"/>
                  <w:color w:val="000000" w:themeColor="text1"/>
                  <w:sz w:val="20"/>
                  <w:szCs w:val="20"/>
                  <w:lang w:eastAsia="zh-CN"/>
                </w:rPr>
                <w:t>o</w:t>
              </w:r>
            </w:ins>
          </w:p>
        </w:tc>
        <w:tc>
          <w:tcPr>
            <w:tcW w:w="5700" w:type="dxa"/>
          </w:tcPr>
          <w:p w14:paraId="7C1C617C" w14:textId="77777777" w:rsidR="00A65F29" w:rsidRDefault="00001CCF">
            <w:pPr>
              <w:widowControl w:val="0"/>
              <w:spacing w:after="120"/>
              <w:rPr>
                <w:ins w:id="666" w:author="Lenovo" w:date="2021-01-28T20:36:00Z"/>
                <w:rFonts w:ascii="Arial" w:hAnsi="Arial" w:cs="Arial"/>
                <w:b/>
                <w:bCs/>
                <w:color w:val="000000" w:themeColor="text1"/>
                <w:sz w:val="20"/>
                <w:szCs w:val="20"/>
                <w:lang w:eastAsia="zh-CN"/>
              </w:rPr>
            </w:pPr>
            <w:ins w:id="667" w:author="Lenovo" w:date="2021-01-28T20:36:00Z">
              <w:r>
                <w:rPr>
                  <w:rFonts w:ascii="Arial" w:hAnsi="Arial" w:cs="Arial" w:hint="eastAsia"/>
                  <w:color w:val="000000" w:themeColor="text1"/>
                  <w:sz w:val="20"/>
                  <w:szCs w:val="20"/>
                  <w:lang w:eastAsia="zh-CN"/>
                </w:rPr>
                <w:t>P</w:t>
              </w:r>
              <w:r>
                <w:rPr>
                  <w:rFonts w:ascii="Arial" w:hAnsi="Arial" w:cs="Arial"/>
                  <w:color w:val="000000" w:themeColor="text1"/>
                  <w:sz w:val="20"/>
                  <w:szCs w:val="20"/>
                  <w:lang w:eastAsia="zh-CN"/>
                </w:rPr>
                <w:t>lease see our comments in the Q3.2.</w:t>
              </w:r>
            </w:ins>
          </w:p>
        </w:tc>
      </w:tr>
      <w:tr w:rsidR="00A65F29" w14:paraId="3A9EE7FE" w14:textId="77777777">
        <w:trPr>
          <w:ins w:id="668" w:author="Intel(Tony Lee)" w:date="2021-01-28T14:08:00Z"/>
        </w:trPr>
        <w:tc>
          <w:tcPr>
            <w:tcW w:w="1975" w:type="dxa"/>
          </w:tcPr>
          <w:p w14:paraId="68878A88" w14:textId="77777777" w:rsidR="00A65F29" w:rsidRDefault="00001CCF">
            <w:pPr>
              <w:widowControl w:val="0"/>
              <w:spacing w:after="120"/>
              <w:rPr>
                <w:ins w:id="669" w:author="Intel(Tony Lee)" w:date="2021-01-28T14:08:00Z"/>
                <w:rFonts w:ascii="Arial" w:hAnsi="Arial" w:cs="Arial"/>
                <w:color w:val="000000" w:themeColor="text1"/>
                <w:sz w:val="20"/>
                <w:szCs w:val="20"/>
                <w:lang w:eastAsia="zh-CN"/>
              </w:rPr>
            </w:pPr>
            <w:ins w:id="670" w:author="Intel(Tony Lee)" w:date="2021-01-28T14:08:00Z">
              <w:r>
                <w:rPr>
                  <w:rFonts w:ascii="Arial" w:hAnsi="Arial" w:cs="Arial"/>
                  <w:color w:val="000000" w:themeColor="text1"/>
                  <w:sz w:val="20"/>
                  <w:szCs w:val="20"/>
                  <w:lang w:eastAsia="zh-CN"/>
                </w:rPr>
                <w:t>Intel</w:t>
              </w:r>
            </w:ins>
          </w:p>
        </w:tc>
        <w:tc>
          <w:tcPr>
            <w:tcW w:w="1530" w:type="dxa"/>
          </w:tcPr>
          <w:p w14:paraId="32DA78E5" w14:textId="77777777" w:rsidR="00A65F29" w:rsidRDefault="00001CCF">
            <w:pPr>
              <w:widowControl w:val="0"/>
              <w:spacing w:after="120"/>
              <w:rPr>
                <w:ins w:id="671" w:author="Intel(Tony Lee)" w:date="2021-01-28T14:08:00Z"/>
                <w:rFonts w:ascii="Arial" w:hAnsi="Arial" w:cs="Arial"/>
                <w:color w:val="000000" w:themeColor="text1"/>
                <w:sz w:val="20"/>
                <w:szCs w:val="20"/>
                <w:lang w:eastAsia="zh-CN"/>
              </w:rPr>
            </w:pPr>
            <w:ins w:id="672" w:author="Intel(Tony Lee)" w:date="2021-01-28T14:08:00Z">
              <w:r>
                <w:rPr>
                  <w:rFonts w:ascii="Arial" w:hAnsi="Arial" w:cs="Arial"/>
                  <w:color w:val="000000" w:themeColor="text1"/>
                  <w:sz w:val="20"/>
                  <w:szCs w:val="20"/>
                  <w:lang w:eastAsia="zh-CN"/>
                </w:rPr>
                <w:t>Yes, with modification</w:t>
              </w:r>
            </w:ins>
          </w:p>
        </w:tc>
        <w:tc>
          <w:tcPr>
            <w:tcW w:w="5700" w:type="dxa"/>
          </w:tcPr>
          <w:p w14:paraId="025CBBD7" w14:textId="77777777" w:rsidR="00A65F29" w:rsidRDefault="00001CCF">
            <w:pPr>
              <w:widowControl w:val="0"/>
              <w:spacing w:after="120"/>
              <w:rPr>
                <w:ins w:id="673" w:author="Intel(Tony Lee)" w:date="2021-01-28T14:08:00Z"/>
                <w:rFonts w:ascii="Arial" w:hAnsi="Arial" w:cs="Arial"/>
                <w:color w:val="000000" w:themeColor="text1"/>
                <w:sz w:val="20"/>
                <w:szCs w:val="20"/>
                <w:lang w:eastAsia="zh-CN"/>
              </w:rPr>
            </w:pPr>
            <w:ins w:id="674" w:author="Intel(Tony Lee)" w:date="2021-01-28T14:09:00Z">
              <w:r>
                <w:rPr>
                  <w:rFonts w:ascii="Arial" w:hAnsi="Arial" w:cs="Arial"/>
                  <w:color w:val="000000" w:themeColor="text1"/>
                  <w:sz w:val="20"/>
                  <w:szCs w:val="20"/>
                </w:rPr>
                <w:t>We opt for Samsung’s proposal</w:t>
              </w:r>
            </w:ins>
          </w:p>
        </w:tc>
      </w:tr>
      <w:tr w:rsidR="00A65F29" w14:paraId="5C0128B2" w14:textId="77777777">
        <w:trPr>
          <w:ins w:id="675" w:author="ZTE" w:date="2021-01-29T09:43:00Z"/>
        </w:trPr>
        <w:tc>
          <w:tcPr>
            <w:tcW w:w="1975" w:type="dxa"/>
          </w:tcPr>
          <w:p w14:paraId="7D36E0A6" w14:textId="77777777" w:rsidR="00A65F29" w:rsidRDefault="00001CCF">
            <w:pPr>
              <w:widowControl w:val="0"/>
              <w:spacing w:after="120"/>
              <w:rPr>
                <w:ins w:id="676" w:author="ZTE" w:date="2021-01-29T09:43:00Z"/>
                <w:rFonts w:ascii="Arial" w:hAnsi="Arial" w:cs="Arial"/>
                <w:color w:val="000000" w:themeColor="text1"/>
                <w:sz w:val="20"/>
                <w:szCs w:val="20"/>
                <w:lang w:eastAsia="zh-CN"/>
              </w:rPr>
            </w:pPr>
            <w:ins w:id="677" w:author="ZTE" w:date="2021-01-29T09:43:00Z">
              <w:r>
                <w:rPr>
                  <w:rFonts w:ascii="Arial" w:hAnsi="Arial" w:cs="Arial" w:hint="eastAsia"/>
                  <w:color w:val="000000" w:themeColor="text1"/>
                  <w:sz w:val="20"/>
                  <w:szCs w:val="20"/>
                  <w:lang w:eastAsia="zh-CN"/>
                </w:rPr>
                <w:t>ZTE</w:t>
              </w:r>
            </w:ins>
          </w:p>
        </w:tc>
        <w:tc>
          <w:tcPr>
            <w:tcW w:w="1530" w:type="dxa"/>
          </w:tcPr>
          <w:p w14:paraId="3D554E4B" w14:textId="77777777" w:rsidR="00A65F29" w:rsidRDefault="00001CCF">
            <w:pPr>
              <w:widowControl w:val="0"/>
              <w:spacing w:after="120"/>
              <w:rPr>
                <w:ins w:id="678" w:author="ZTE" w:date="2021-01-29T09:43:00Z"/>
                <w:rFonts w:ascii="Arial" w:hAnsi="Arial" w:cs="Arial"/>
                <w:color w:val="000000" w:themeColor="text1"/>
                <w:sz w:val="20"/>
                <w:szCs w:val="20"/>
                <w:lang w:eastAsia="zh-CN"/>
              </w:rPr>
            </w:pPr>
            <w:ins w:id="679" w:author="ZTE" w:date="2021-01-29T09:43:00Z">
              <w:r>
                <w:rPr>
                  <w:rFonts w:ascii="Arial" w:hAnsi="Arial" w:cs="Arial" w:hint="eastAsia"/>
                  <w:color w:val="000000" w:themeColor="text1"/>
                  <w:sz w:val="20"/>
                  <w:szCs w:val="20"/>
                  <w:lang w:eastAsia="zh-CN"/>
                </w:rPr>
                <w:t xml:space="preserve">No </w:t>
              </w:r>
            </w:ins>
          </w:p>
        </w:tc>
        <w:tc>
          <w:tcPr>
            <w:tcW w:w="5700" w:type="dxa"/>
          </w:tcPr>
          <w:p w14:paraId="0CA9752E" w14:textId="77777777" w:rsidR="00A65F29" w:rsidRDefault="00001CCF">
            <w:pPr>
              <w:widowControl w:val="0"/>
              <w:spacing w:after="120"/>
              <w:rPr>
                <w:ins w:id="680" w:author="ZTE" w:date="2021-01-29T09:43:00Z"/>
                <w:rFonts w:ascii="Arial" w:hAnsi="Arial" w:cs="Arial"/>
                <w:color w:val="000000" w:themeColor="text1"/>
                <w:sz w:val="20"/>
                <w:szCs w:val="20"/>
              </w:rPr>
            </w:pPr>
            <w:ins w:id="681" w:author="ZTE" w:date="2021-01-29T09:43:00Z">
              <w:r>
                <w:rPr>
                  <w:rFonts w:ascii="Arial" w:hAnsi="Arial" w:cs="Arial" w:hint="eastAsia"/>
                  <w:color w:val="000000" w:themeColor="text1"/>
                  <w:sz w:val="20"/>
                  <w:szCs w:val="20"/>
                  <w:lang w:eastAsia="zh-CN"/>
                </w:rPr>
                <w:t xml:space="preserve">If top-down sequence is adopted, the migration of IAB-DU shall be performed after migration of collocated IAB-MT. While for bottom-up sequence, the migration of IAB-DU shall be performed before migration of collocated IAB-MT and descendant IAB node. And how to trigger the migration of IAB-DU at the source donor needs further discussion. </w:t>
              </w:r>
            </w:ins>
          </w:p>
        </w:tc>
      </w:tr>
    </w:tbl>
    <w:p w14:paraId="33831D57" w14:textId="77777777" w:rsidR="00A65F29" w:rsidRDefault="00A65F29">
      <w:pPr>
        <w:rPr>
          <w:ins w:id="682" w:author="CATT" w:date="2021-01-28T19:20:00Z"/>
          <w:rFonts w:ascii="Arial" w:hAnsi="Arial" w:cs="Arial"/>
          <w:b/>
          <w:bCs/>
          <w:color w:val="000000" w:themeColor="text1"/>
          <w:sz w:val="22"/>
          <w:szCs w:val="22"/>
        </w:rPr>
      </w:pPr>
    </w:p>
    <w:p w14:paraId="480962EE" w14:textId="77777777" w:rsidR="00A65F29" w:rsidRDefault="00A65F29">
      <w:pPr>
        <w:rPr>
          <w:ins w:id="683" w:author="CATT" w:date="2021-01-28T19:20:00Z"/>
          <w:rFonts w:ascii="Arial" w:hAnsi="Arial" w:cs="Arial"/>
          <w:b/>
          <w:bCs/>
          <w:color w:val="000000" w:themeColor="text1"/>
          <w:sz w:val="22"/>
          <w:szCs w:val="22"/>
        </w:rPr>
      </w:pPr>
    </w:p>
    <w:p w14:paraId="59A5ADDF" w14:textId="77777777" w:rsidR="009B3F2C" w:rsidRPr="00122E2D" w:rsidRDefault="009B3F2C" w:rsidP="009B3F2C">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440C38C0" w14:textId="71D7A182" w:rsidR="009B3F2C" w:rsidRDefault="009B3F2C" w:rsidP="009B3F2C">
      <w:pPr>
        <w:spacing w:after="120"/>
        <w:rPr>
          <w:rFonts w:ascii="Arial" w:hAnsi="Arial" w:cs="Arial"/>
          <w:color w:val="4472C4" w:themeColor="accent1"/>
          <w:sz w:val="22"/>
          <w:szCs w:val="22"/>
        </w:rPr>
      </w:pPr>
      <w:r>
        <w:rPr>
          <w:rFonts w:ascii="Arial" w:hAnsi="Arial" w:cs="Arial"/>
          <w:color w:val="4472C4" w:themeColor="accent1"/>
          <w:sz w:val="22"/>
          <w:szCs w:val="22"/>
        </w:rPr>
        <w:t xml:space="preserve">4 </w:t>
      </w:r>
      <w:r w:rsidRPr="00122E2D">
        <w:rPr>
          <w:rFonts w:ascii="Arial" w:hAnsi="Arial" w:cs="Arial"/>
          <w:color w:val="4472C4" w:themeColor="accent1"/>
          <w:sz w:val="22"/>
          <w:szCs w:val="22"/>
        </w:rPr>
        <w:t xml:space="preserve">out of </w:t>
      </w:r>
      <w:r>
        <w:rPr>
          <w:rFonts w:ascii="Arial" w:hAnsi="Arial" w:cs="Arial"/>
          <w:color w:val="4472C4" w:themeColor="accent1"/>
          <w:sz w:val="22"/>
          <w:szCs w:val="22"/>
        </w:rPr>
        <w:t>13</w:t>
      </w:r>
      <w:r w:rsidRPr="00122E2D">
        <w:rPr>
          <w:rFonts w:ascii="Arial" w:hAnsi="Arial" w:cs="Arial"/>
          <w:color w:val="4472C4" w:themeColor="accent1"/>
          <w:sz w:val="22"/>
          <w:szCs w:val="22"/>
        </w:rPr>
        <w:t xml:space="preserve"> companies </w:t>
      </w:r>
      <w:r>
        <w:rPr>
          <w:rFonts w:ascii="Arial" w:hAnsi="Arial" w:cs="Arial"/>
          <w:color w:val="4472C4" w:themeColor="accent1"/>
          <w:sz w:val="22"/>
          <w:szCs w:val="22"/>
        </w:rPr>
        <w:t>are fine with the proposal.</w:t>
      </w:r>
    </w:p>
    <w:p w14:paraId="002363BA" w14:textId="08EC9715" w:rsidR="009B3F2C" w:rsidRDefault="009B3F2C" w:rsidP="009B3F2C">
      <w:pPr>
        <w:spacing w:after="120"/>
        <w:rPr>
          <w:rFonts w:ascii="Arial" w:hAnsi="Arial" w:cs="Arial"/>
          <w:color w:val="4472C4" w:themeColor="accent1"/>
          <w:sz w:val="22"/>
          <w:szCs w:val="22"/>
        </w:rPr>
      </w:pPr>
      <w:r>
        <w:rPr>
          <w:rFonts w:ascii="Arial" w:hAnsi="Arial" w:cs="Arial"/>
          <w:color w:val="4472C4" w:themeColor="accent1"/>
          <w:sz w:val="22"/>
          <w:szCs w:val="22"/>
        </w:rPr>
        <w:t xml:space="preserve">5 out of 13 companies prefer </w:t>
      </w:r>
      <w:r w:rsidR="0086093A">
        <w:rPr>
          <w:rFonts w:ascii="Arial" w:hAnsi="Arial" w:cs="Arial"/>
          <w:color w:val="4472C4" w:themeColor="accent1"/>
          <w:sz w:val="22"/>
          <w:szCs w:val="22"/>
        </w:rPr>
        <w:t>a</w:t>
      </w:r>
      <w:r>
        <w:rPr>
          <w:rFonts w:ascii="Arial" w:hAnsi="Arial" w:cs="Arial"/>
          <w:color w:val="4472C4" w:themeColor="accent1"/>
          <w:sz w:val="22"/>
          <w:szCs w:val="22"/>
        </w:rPr>
        <w:t xml:space="preserve"> modification</w:t>
      </w:r>
      <w:r w:rsidR="0086093A">
        <w:rPr>
          <w:rFonts w:ascii="Arial" w:hAnsi="Arial" w:cs="Arial"/>
          <w:color w:val="4472C4" w:themeColor="accent1"/>
          <w:sz w:val="22"/>
          <w:szCs w:val="22"/>
        </w:rPr>
        <w:t xml:space="preserve"> where the target donor initiates the IAB-DU migration</w:t>
      </w:r>
      <w:r>
        <w:rPr>
          <w:rFonts w:ascii="Arial" w:hAnsi="Arial" w:cs="Arial"/>
          <w:color w:val="4472C4" w:themeColor="accent1"/>
          <w:sz w:val="22"/>
          <w:szCs w:val="22"/>
        </w:rPr>
        <w:t xml:space="preserve">. </w:t>
      </w:r>
    </w:p>
    <w:p w14:paraId="146E99A7" w14:textId="30FAA097" w:rsidR="009B3F2C" w:rsidRDefault="009B3F2C" w:rsidP="009B3F2C">
      <w:pPr>
        <w:spacing w:after="120"/>
        <w:rPr>
          <w:rFonts w:ascii="Arial" w:hAnsi="Arial" w:cs="Arial"/>
          <w:color w:val="4472C4" w:themeColor="accent1"/>
          <w:sz w:val="22"/>
          <w:szCs w:val="22"/>
        </w:rPr>
      </w:pPr>
      <w:r>
        <w:rPr>
          <w:rFonts w:ascii="Arial" w:hAnsi="Arial" w:cs="Arial"/>
          <w:color w:val="4472C4" w:themeColor="accent1"/>
          <w:sz w:val="22"/>
          <w:szCs w:val="22"/>
        </w:rPr>
        <w:t>4 out of 13 companies do not support the proposal</w:t>
      </w:r>
      <w:r w:rsidR="0086093A">
        <w:rPr>
          <w:rFonts w:ascii="Arial" w:hAnsi="Arial" w:cs="Arial"/>
          <w:color w:val="4472C4" w:themeColor="accent1"/>
          <w:sz w:val="22"/>
          <w:szCs w:val="22"/>
        </w:rPr>
        <w:t xml:space="preserve"> or want to discuss it later</w:t>
      </w:r>
      <w:r>
        <w:rPr>
          <w:rFonts w:ascii="Arial" w:hAnsi="Arial" w:cs="Arial"/>
          <w:color w:val="4472C4" w:themeColor="accent1"/>
          <w:sz w:val="22"/>
          <w:szCs w:val="22"/>
        </w:rPr>
        <w:t>.</w:t>
      </w:r>
    </w:p>
    <w:p w14:paraId="3BEE1F64" w14:textId="77777777" w:rsidR="0086093A" w:rsidRDefault="0086093A" w:rsidP="009B3F2C">
      <w:pPr>
        <w:spacing w:after="120"/>
        <w:rPr>
          <w:rFonts w:ascii="Arial" w:hAnsi="Arial" w:cs="Arial"/>
          <w:color w:val="4472C4" w:themeColor="accent1"/>
          <w:sz w:val="22"/>
          <w:szCs w:val="22"/>
        </w:rPr>
      </w:pPr>
    </w:p>
    <w:p w14:paraId="72096924" w14:textId="77777777" w:rsidR="009B3F2C" w:rsidRPr="0046155C" w:rsidRDefault="009B3F2C" w:rsidP="009B3F2C">
      <w:pPr>
        <w:spacing w:after="120"/>
        <w:rPr>
          <w:rFonts w:ascii="Arial" w:hAnsi="Arial" w:cs="Arial"/>
          <w:b/>
          <w:bCs/>
          <w:color w:val="4472C4" w:themeColor="accent1"/>
          <w:sz w:val="22"/>
          <w:szCs w:val="22"/>
        </w:rPr>
      </w:pPr>
      <w:r w:rsidRPr="0046155C">
        <w:rPr>
          <w:rFonts w:ascii="Arial" w:hAnsi="Arial" w:cs="Arial"/>
          <w:b/>
          <w:bCs/>
          <w:color w:val="4472C4" w:themeColor="accent1"/>
          <w:sz w:val="22"/>
          <w:szCs w:val="22"/>
        </w:rPr>
        <w:lastRenderedPageBreak/>
        <w:t>The moderator’s view:</w:t>
      </w:r>
    </w:p>
    <w:p w14:paraId="6E13833C" w14:textId="31B44143" w:rsidR="009B3F2C" w:rsidRDefault="00CA103E" w:rsidP="009B3F2C">
      <w:pPr>
        <w:spacing w:after="120"/>
        <w:rPr>
          <w:rFonts w:ascii="Arial" w:hAnsi="Arial" w:cs="Arial"/>
          <w:color w:val="4472C4" w:themeColor="accent1"/>
          <w:sz w:val="22"/>
          <w:szCs w:val="22"/>
        </w:rPr>
      </w:pPr>
      <w:r>
        <w:rPr>
          <w:rFonts w:ascii="Arial" w:hAnsi="Arial" w:cs="Arial"/>
          <w:color w:val="4472C4" w:themeColor="accent1"/>
          <w:sz w:val="22"/>
          <w:szCs w:val="22"/>
        </w:rPr>
        <w:t>There is a controversy if the source or the target donor initiate the IAB-DU migration. We can leave this topic as FFS.</w:t>
      </w:r>
      <w:r w:rsidR="009B3F2C">
        <w:rPr>
          <w:rFonts w:ascii="Arial" w:hAnsi="Arial" w:cs="Arial"/>
          <w:color w:val="4472C4" w:themeColor="accent1"/>
          <w:sz w:val="22"/>
          <w:szCs w:val="22"/>
        </w:rPr>
        <w:t xml:space="preserve"> </w:t>
      </w:r>
    </w:p>
    <w:p w14:paraId="7D9E8A0E" w14:textId="65020171" w:rsidR="009B3F2C" w:rsidRPr="0046155C" w:rsidRDefault="009B3F2C" w:rsidP="009B3F2C">
      <w:pPr>
        <w:spacing w:after="120"/>
        <w:rPr>
          <w:rFonts w:ascii="Arial" w:hAnsi="Arial" w:cs="Arial"/>
          <w:b/>
          <w:bCs/>
          <w:color w:val="4472C4" w:themeColor="accent1"/>
          <w:sz w:val="22"/>
          <w:szCs w:val="22"/>
        </w:rPr>
      </w:pPr>
      <w:bookmarkStart w:id="684" w:name="_Hlk62838406"/>
      <w:r w:rsidRPr="0046155C">
        <w:rPr>
          <w:rFonts w:ascii="Arial" w:hAnsi="Arial" w:cs="Arial"/>
          <w:b/>
          <w:bCs/>
          <w:color w:val="4472C4" w:themeColor="accent1"/>
          <w:sz w:val="22"/>
          <w:szCs w:val="22"/>
        </w:rPr>
        <w:t xml:space="preserve">Proposal 3.3: </w:t>
      </w:r>
      <w:r w:rsidR="00CA103E">
        <w:rPr>
          <w:rFonts w:ascii="Arial" w:hAnsi="Arial" w:cs="Arial"/>
          <w:b/>
          <w:bCs/>
          <w:color w:val="4472C4" w:themeColor="accent1"/>
          <w:sz w:val="22"/>
          <w:szCs w:val="22"/>
        </w:rPr>
        <w:t>FFS if the source or the target donor initiate the IAB-DU migration.</w:t>
      </w:r>
      <w:r w:rsidRPr="0046155C">
        <w:rPr>
          <w:rFonts w:ascii="Arial" w:hAnsi="Arial" w:cs="Arial"/>
          <w:b/>
          <w:bCs/>
          <w:color w:val="4472C4" w:themeColor="accent1"/>
          <w:sz w:val="22"/>
          <w:szCs w:val="22"/>
        </w:rPr>
        <w:t xml:space="preserve"> </w:t>
      </w:r>
    </w:p>
    <w:p w14:paraId="2B251383" w14:textId="77777777" w:rsidR="00A65F29" w:rsidRDefault="00A65F29">
      <w:pPr>
        <w:rPr>
          <w:rFonts w:ascii="Arial" w:hAnsi="Arial" w:cs="Arial"/>
          <w:b/>
          <w:bCs/>
          <w:color w:val="000000" w:themeColor="text1"/>
          <w:sz w:val="22"/>
          <w:szCs w:val="22"/>
        </w:rPr>
      </w:pPr>
    </w:p>
    <w:bookmarkEnd w:id="684"/>
    <w:p w14:paraId="486A5444" w14:textId="77777777" w:rsidR="00A65F29" w:rsidRDefault="00A65F29">
      <w:pPr>
        <w:rPr>
          <w:rFonts w:ascii="Arial" w:hAnsi="Arial" w:cs="Arial"/>
          <w:b/>
          <w:bCs/>
          <w:color w:val="000000" w:themeColor="text1"/>
          <w:sz w:val="22"/>
          <w:szCs w:val="22"/>
        </w:rPr>
      </w:pPr>
    </w:p>
    <w:p w14:paraId="322FA014" w14:textId="77777777" w:rsidR="00A65F29" w:rsidRDefault="00001CCF">
      <w:pPr>
        <w:pStyle w:val="Heading3"/>
        <w:numPr>
          <w:ilvl w:val="0"/>
          <w:numId w:val="0"/>
        </w:numPr>
      </w:pPr>
      <w:r>
        <w:t>3.3.3</w:t>
      </w:r>
      <w:r>
        <w:tab/>
        <w:t xml:space="preserve">IP addresses: </w:t>
      </w:r>
    </w:p>
    <w:p w14:paraId="681CDDE7" w14:textId="77777777" w:rsidR="00A65F29" w:rsidRDefault="00001CCF">
      <w:pPr>
        <w:spacing w:after="120"/>
        <w:rPr>
          <w:rFonts w:ascii="Arial" w:hAnsi="Arial" w:cs="Arial"/>
          <w:sz w:val="22"/>
          <w:szCs w:val="22"/>
        </w:rPr>
      </w:pPr>
      <w:r>
        <w:rPr>
          <w:rFonts w:ascii="Arial" w:hAnsi="Arial" w:cs="Arial"/>
          <w:sz w:val="22"/>
          <w:szCs w:val="22"/>
        </w:rPr>
        <w:t>Some issues were raised on IP transport across the two topologies. R3-210429 emphasizes that the IAB-node should have a separate IP address for transport by the target-DU. According to R3-210207, packet discard due to filtering should be considered when traffic is sent along the target path. According to this contribution, RAN3 should also discuss mechanisms to obtain the target-path IP address(es) and default mappings.</w:t>
      </w:r>
    </w:p>
    <w:p w14:paraId="3679E16D" w14:textId="77777777" w:rsidR="00A65F29" w:rsidRDefault="00001CCF">
      <w:pPr>
        <w:spacing w:after="120"/>
        <w:rPr>
          <w:rFonts w:ascii="Arial" w:hAnsi="Arial" w:cs="Arial"/>
          <w:sz w:val="22"/>
          <w:szCs w:val="22"/>
        </w:rPr>
      </w:pPr>
      <w:r>
        <w:rPr>
          <w:rFonts w:ascii="Arial" w:hAnsi="Arial" w:cs="Arial"/>
          <w:sz w:val="22"/>
          <w:szCs w:val="22"/>
        </w:rPr>
        <w:t>The moderator believes that all UL and DL traffic sent via the target path needs to use an IP address that is anchored at the target-path IAB-donor-DU. This applies to F1 traffic exchange with source CU and target CU. Since UL traffic uses IP addresses from the target-path IAB-donor-DU, packet filtering will not lead to packet discard.</w:t>
      </w:r>
    </w:p>
    <w:p w14:paraId="7CC9EBC2"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Proposal: All traffic exchange via the target path needs to use IP addresses that are anchored on an IAB-donor-DU on the target path. </w:t>
      </w:r>
    </w:p>
    <w:p w14:paraId="69667785"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Q4.1: Do you agree with this proposal?</w:t>
      </w:r>
    </w:p>
    <w:tbl>
      <w:tblPr>
        <w:tblStyle w:val="TableGrid"/>
        <w:tblW w:w="9205" w:type="dxa"/>
        <w:tblLook w:val="04A0" w:firstRow="1" w:lastRow="0" w:firstColumn="1" w:lastColumn="0" w:noHBand="0" w:noVBand="1"/>
      </w:tblPr>
      <w:tblGrid>
        <w:gridCol w:w="1975"/>
        <w:gridCol w:w="1530"/>
        <w:gridCol w:w="5700"/>
      </w:tblGrid>
      <w:tr w:rsidR="00A65F29" w14:paraId="49C20EBD" w14:textId="77777777">
        <w:tc>
          <w:tcPr>
            <w:tcW w:w="1975" w:type="dxa"/>
          </w:tcPr>
          <w:p w14:paraId="1B0427DF"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097A67D6"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37EE3DB5"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763EC401" w14:textId="77777777">
        <w:tc>
          <w:tcPr>
            <w:tcW w:w="1975" w:type="dxa"/>
          </w:tcPr>
          <w:p w14:paraId="34BC352A"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0"/>
                <w:szCs w:val="20"/>
              </w:rPr>
              <w:t>Qualcomm</w:t>
            </w:r>
          </w:p>
        </w:tc>
        <w:tc>
          <w:tcPr>
            <w:tcW w:w="1530" w:type="dxa"/>
          </w:tcPr>
          <w:p w14:paraId="33505131"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0"/>
                <w:szCs w:val="20"/>
              </w:rPr>
              <w:t>Yes</w:t>
            </w:r>
          </w:p>
        </w:tc>
        <w:tc>
          <w:tcPr>
            <w:tcW w:w="5700" w:type="dxa"/>
          </w:tcPr>
          <w:p w14:paraId="2B47A2D6" w14:textId="77777777" w:rsidR="00A65F29" w:rsidRDefault="00A65F29">
            <w:pPr>
              <w:widowControl w:val="0"/>
              <w:spacing w:after="120"/>
              <w:rPr>
                <w:rFonts w:ascii="Arial" w:hAnsi="Arial" w:cs="Arial"/>
                <w:b/>
                <w:bCs/>
                <w:color w:val="000000" w:themeColor="text1"/>
                <w:sz w:val="22"/>
                <w:szCs w:val="22"/>
              </w:rPr>
            </w:pPr>
          </w:p>
        </w:tc>
      </w:tr>
      <w:tr w:rsidR="00A65F29" w14:paraId="43474F7C" w14:textId="77777777">
        <w:tc>
          <w:tcPr>
            <w:tcW w:w="1975" w:type="dxa"/>
          </w:tcPr>
          <w:p w14:paraId="60F25984"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4C61003C"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Yes</w:t>
            </w:r>
          </w:p>
        </w:tc>
        <w:tc>
          <w:tcPr>
            <w:tcW w:w="5700" w:type="dxa"/>
          </w:tcPr>
          <w:p w14:paraId="4052CB20" w14:textId="77777777" w:rsidR="00A65F29" w:rsidRDefault="00A65F29">
            <w:pPr>
              <w:widowControl w:val="0"/>
              <w:spacing w:after="120"/>
              <w:rPr>
                <w:rFonts w:ascii="Arial" w:hAnsi="Arial" w:cs="Arial"/>
                <w:b/>
                <w:bCs/>
                <w:color w:val="000000" w:themeColor="text1"/>
                <w:sz w:val="20"/>
                <w:szCs w:val="20"/>
              </w:rPr>
            </w:pPr>
          </w:p>
        </w:tc>
      </w:tr>
      <w:tr w:rsidR="00A65F29" w14:paraId="797DA587" w14:textId="77777777">
        <w:tc>
          <w:tcPr>
            <w:tcW w:w="1975" w:type="dxa"/>
          </w:tcPr>
          <w:p w14:paraId="21C11F1E" w14:textId="77777777" w:rsidR="00A65F29" w:rsidRDefault="00001CCF">
            <w:pPr>
              <w:widowControl w:val="0"/>
              <w:spacing w:after="120"/>
              <w:rPr>
                <w:rFonts w:ascii="Arial" w:hAnsi="Arial" w:cs="Arial"/>
                <w:b/>
                <w:bCs/>
                <w:color w:val="000000" w:themeColor="text1"/>
                <w:sz w:val="22"/>
                <w:szCs w:val="22"/>
              </w:rPr>
            </w:pPr>
            <w:ins w:id="685" w:author="Huawei" w:date="2021-01-27T13:03:00Z">
              <w:r>
                <w:rPr>
                  <w:rFonts w:ascii="Arial" w:hAnsi="Arial" w:cs="Arial" w:hint="eastAsia"/>
                  <w:bCs/>
                  <w:color w:val="000000" w:themeColor="text1"/>
                  <w:sz w:val="22"/>
                  <w:szCs w:val="22"/>
                  <w:lang w:eastAsia="zh-CN"/>
                </w:rPr>
                <w:t>H</w:t>
              </w:r>
              <w:r>
                <w:rPr>
                  <w:rFonts w:ascii="Arial" w:hAnsi="Arial" w:cs="Arial"/>
                  <w:bCs/>
                  <w:color w:val="000000" w:themeColor="text1"/>
                  <w:sz w:val="22"/>
                  <w:szCs w:val="22"/>
                  <w:lang w:eastAsia="zh-CN"/>
                </w:rPr>
                <w:t>uawei</w:t>
              </w:r>
            </w:ins>
          </w:p>
        </w:tc>
        <w:tc>
          <w:tcPr>
            <w:tcW w:w="1530" w:type="dxa"/>
          </w:tcPr>
          <w:p w14:paraId="08D377ED" w14:textId="77777777" w:rsidR="00A65F29" w:rsidRDefault="00001CCF">
            <w:pPr>
              <w:widowControl w:val="0"/>
              <w:spacing w:after="120"/>
              <w:rPr>
                <w:rFonts w:ascii="Arial" w:hAnsi="Arial" w:cs="Arial"/>
                <w:b/>
                <w:bCs/>
                <w:color w:val="000000" w:themeColor="text1"/>
                <w:sz w:val="22"/>
                <w:szCs w:val="22"/>
              </w:rPr>
            </w:pPr>
            <w:ins w:id="686" w:author="Huawei" w:date="2021-01-27T13:03:00Z">
              <w:r>
                <w:rPr>
                  <w:rFonts w:ascii="Arial" w:hAnsi="Arial" w:cs="Arial" w:hint="eastAsia"/>
                  <w:bCs/>
                  <w:color w:val="000000" w:themeColor="text1"/>
                  <w:sz w:val="22"/>
                  <w:szCs w:val="22"/>
                  <w:lang w:eastAsia="zh-CN"/>
                </w:rPr>
                <w:t>Y</w:t>
              </w:r>
              <w:r>
                <w:rPr>
                  <w:rFonts w:ascii="Arial" w:hAnsi="Arial" w:cs="Arial"/>
                  <w:bCs/>
                  <w:color w:val="000000" w:themeColor="text1"/>
                  <w:sz w:val="22"/>
                  <w:szCs w:val="22"/>
                  <w:lang w:eastAsia="zh-CN"/>
                </w:rPr>
                <w:t>es</w:t>
              </w:r>
            </w:ins>
          </w:p>
        </w:tc>
        <w:tc>
          <w:tcPr>
            <w:tcW w:w="5700" w:type="dxa"/>
          </w:tcPr>
          <w:p w14:paraId="33AC7127" w14:textId="77777777" w:rsidR="00A65F29" w:rsidRDefault="00A65F29">
            <w:pPr>
              <w:widowControl w:val="0"/>
              <w:spacing w:after="120"/>
              <w:rPr>
                <w:rFonts w:ascii="Arial" w:hAnsi="Arial" w:cs="Arial"/>
                <w:b/>
                <w:bCs/>
                <w:color w:val="000000" w:themeColor="text1"/>
                <w:sz w:val="22"/>
                <w:szCs w:val="22"/>
              </w:rPr>
            </w:pPr>
          </w:p>
        </w:tc>
      </w:tr>
      <w:tr w:rsidR="00A65F29" w14:paraId="0805D7A8" w14:textId="77777777">
        <w:tc>
          <w:tcPr>
            <w:tcW w:w="1975" w:type="dxa"/>
          </w:tcPr>
          <w:p w14:paraId="64442D5E" w14:textId="77777777" w:rsidR="00A65F29" w:rsidRDefault="00001CCF">
            <w:pPr>
              <w:widowControl w:val="0"/>
              <w:spacing w:after="120"/>
              <w:rPr>
                <w:rFonts w:ascii="Arial" w:hAnsi="Arial" w:cs="Arial"/>
                <w:bCs/>
                <w:color w:val="000000" w:themeColor="text1"/>
                <w:sz w:val="22"/>
                <w:szCs w:val="22"/>
                <w:lang w:eastAsia="zh-CN"/>
              </w:rPr>
            </w:pPr>
            <w:ins w:id="687" w:author="Samsung" w:date="2021-01-27T23:52:00Z">
              <w:r>
                <w:rPr>
                  <w:rFonts w:ascii="Arial" w:hAnsi="Arial" w:cs="Arial" w:hint="eastAsia"/>
                  <w:bCs/>
                  <w:color w:val="000000" w:themeColor="text1"/>
                  <w:sz w:val="22"/>
                  <w:szCs w:val="22"/>
                  <w:lang w:eastAsia="zh-CN"/>
                </w:rPr>
                <w:t>S</w:t>
              </w:r>
              <w:r>
                <w:rPr>
                  <w:rFonts w:ascii="Arial" w:hAnsi="Arial" w:cs="Arial"/>
                  <w:bCs/>
                  <w:color w:val="000000" w:themeColor="text1"/>
                  <w:sz w:val="22"/>
                  <w:szCs w:val="22"/>
                  <w:lang w:eastAsia="zh-CN"/>
                </w:rPr>
                <w:t xml:space="preserve">amsung </w:t>
              </w:r>
            </w:ins>
          </w:p>
        </w:tc>
        <w:tc>
          <w:tcPr>
            <w:tcW w:w="1530" w:type="dxa"/>
          </w:tcPr>
          <w:p w14:paraId="268D5CC5" w14:textId="77777777" w:rsidR="00A65F29" w:rsidRDefault="00001CCF">
            <w:pPr>
              <w:widowControl w:val="0"/>
              <w:spacing w:after="120"/>
              <w:rPr>
                <w:rFonts w:ascii="Arial" w:hAnsi="Arial" w:cs="Arial"/>
                <w:bCs/>
                <w:color w:val="000000" w:themeColor="text1"/>
                <w:sz w:val="22"/>
                <w:szCs w:val="22"/>
                <w:lang w:eastAsia="zh-CN"/>
              </w:rPr>
            </w:pPr>
            <w:ins w:id="688" w:author="Samsung" w:date="2021-01-27T23:52:00Z">
              <w:r>
                <w:rPr>
                  <w:rFonts w:ascii="Arial" w:hAnsi="Arial" w:cs="Arial" w:hint="eastAsia"/>
                  <w:bCs/>
                  <w:color w:val="000000" w:themeColor="text1"/>
                  <w:sz w:val="22"/>
                  <w:szCs w:val="22"/>
                  <w:lang w:eastAsia="zh-CN"/>
                </w:rPr>
                <w:t>Y</w:t>
              </w:r>
              <w:r>
                <w:rPr>
                  <w:rFonts w:ascii="Arial" w:hAnsi="Arial" w:cs="Arial"/>
                  <w:bCs/>
                  <w:color w:val="000000" w:themeColor="text1"/>
                  <w:sz w:val="22"/>
                  <w:szCs w:val="22"/>
                  <w:lang w:eastAsia="zh-CN"/>
                </w:rPr>
                <w:t xml:space="preserve">es </w:t>
              </w:r>
            </w:ins>
          </w:p>
        </w:tc>
        <w:tc>
          <w:tcPr>
            <w:tcW w:w="5700" w:type="dxa"/>
          </w:tcPr>
          <w:p w14:paraId="182CC171" w14:textId="77777777" w:rsidR="00A65F29" w:rsidRDefault="00A65F29">
            <w:pPr>
              <w:widowControl w:val="0"/>
              <w:spacing w:after="120"/>
              <w:rPr>
                <w:rFonts w:ascii="Arial" w:hAnsi="Arial" w:cs="Arial"/>
                <w:b/>
                <w:bCs/>
                <w:color w:val="000000" w:themeColor="text1"/>
                <w:sz w:val="22"/>
                <w:szCs w:val="22"/>
              </w:rPr>
            </w:pPr>
          </w:p>
        </w:tc>
      </w:tr>
      <w:tr w:rsidR="00A65F29" w14:paraId="2FC3E1BB" w14:textId="77777777">
        <w:trPr>
          <w:ins w:id="689" w:author="Milap Majmundar (AT&amp;T)" w:date="2021-01-27T17:20:00Z"/>
        </w:trPr>
        <w:tc>
          <w:tcPr>
            <w:tcW w:w="1975" w:type="dxa"/>
          </w:tcPr>
          <w:p w14:paraId="632F0612" w14:textId="77777777" w:rsidR="00A65F29" w:rsidRDefault="00001CCF">
            <w:pPr>
              <w:widowControl w:val="0"/>
              <w:spacing w:after="120"/>
              <w:rPr>
                <w:ins w:id="690" w:author="Milap Majmundar (AT&amp;T)" w:date="2021-01-27T17:20:00Z"/>
                <w:rFonts w:ascii="Arial" w:hAnsi="Arial" w:cs="Arial"/>
                <w:color w:val="000000" w:themeColor="text1"/>
                <w:sz w:val="22"/>
                <w:szCs w:val="22"/>
              </w:rPr>
            </w:pPr>
            <w:ins w:id="691" w:author="Milap Majmundar (AT&amp;T)" w:date="2021-01-27T17:20:00Z">
              <w:r>
                <w:rPr>
                  <w:rFonts w:ascii="Arial" w:hAnsi="Arial" w:cs="Arial"/>
                  <w:color w:val="000000" w:themeColor="text1"/>
                  <w:sz w:val="22"/>
                  <w:szCs w:val="22"/>
                </w:rPr>
                <w:t>AT&amp;T</w:t>
              </w:r>
            </w:ins>
          </w:p>
        </w:tc>
        <w:tc>
          <w:tcPr>
            <w:tcW w:w="1530" w:type="dxa"/>
          </w:tcPr>
          <w:p w14:paraId="1E08C9AA" w14:textId="77777777" w:rsidR="00A65F29" w:rsidRDefault="00001CCF">
            <w:pPr>
              <w:widowControl w:val="0"/>
              <w:spacing w:after="120"/>
              <w:rPr>
                <w:ins w:id="692" w:author="Milap Majmundar (AT&amp;T)" w:date="2021-01-27T17:20:00Z"/>
                <w:rFonts w:ascii="Arial" w:hAnsi="Arial" w:cs="Arial"/>
                <w:color w:val="000000" w:themeColor="text1"/>
                <w:sz w:val="22"/>
                <w:szCs w:val="22"/>
              </w:rPr>
            </w:pPr>
            <w:ins w:id="693" w:author="Milap Majmundar (AT&amp;T)" w:date="2021-01-27T17:20:00Z">
              <w:r>
                <w:rPr>
                  <w:rFonts w:ascii="Arial" w:hAnsi="Arial" w:cs="Arial"/>
                  <w:color w:val="000000" w:themeColor="text1"/>
                  <w:sz w:val="22"/>
                  <w:szCs w:val="22"/>
                </w:rPr>
                <w:t>Yes</w:t>
              </w:r>
            </w:ins>
          </w:p>
        </w:tc>
        <w:tc>
          <w:tcPr>
            <w:tcW w:w="5700" w:type="dxa"/>
          </w:tcPr>
          <w:p w14:paraId="522D5287" w14:textId="77777777" w:rsidR="00A65F29" w:rsidRDefault="00A65F29">
            <w:pPr>
              <w:widowControl w:val="0"/>
              <w:spacing w:after="120"/>
              <w:rPr>
                <w:ins w:id="694" w:author="Milap Majmundar (AT&amp;T)" w:date="2021-01-27T17:20:00Z"/>
                <w:rFonts w:ascii="Arial" w:hAnsi="Arial" w:cs="Arial"/>
                <w:b/>
                <w:bCs/>
                <w:color w:val="000000" w:themeColor="text1"/>
                <w:sz w:val="22"/>
                <w:szCs w:val="22"/>
              </w:rPr>
            </w:pPr>
          </w:p>
        </w:tc>
      </w:tr>
      <w:tr w:rsidR="00A65F29" w14:paraId="0C2932AE" w14:textId="77777777">
        <w:trPr>
          <w:ins w:id="695" w:author="李　ヤンウェイ" w:date="2021-01-28T09:49:00Z"/>
        </w:trPr>
        <w:tc>
          <w:tcPr>
            <w:tcW w:w="1975" w:type="dxa"/>
          </w:tcPr>
          <w:p w14:paraId="08B790DD" w14:textId="77777777" w:rsidR="00A65F29" w:rsidRPr="00A65F29" w:rsidRDefault="00001CCF">
            <w:pPr>
              <w:widowControl w:val="0"/>
              <w:spacing w:after="120"/>
              <w:rPr>
                <w:ins w:id="696" w:author="李　ヤンウェイ" w:date="2021-01-28T09:49:00Z"/>
                <w:rFonts w:ascii="Arial" w:eastAsia="Yu Mincho" w:hAnsi="Arial" w:cs="Arial"/>
                <w:color w:val="000000" w:themeColor="text1"/>
                <w:sz w:val="22"/>
                <w:szCs w:val="22"/>
                <w:lang w:eastAsia="ja-JP"/>
                <w:rPrChange w:id="697" w:author="李　ヤンウェイ" w:date="2021-01-28T09:49:00Z">
                  <w:rPr>
                    <w:ins w:id="698" w:author="李　ヤンウェイ" w:date="2021-01-28T09:49:00Z"/>
                    <w:rFonts w:ascii="Arial" w:hAnsi="Arial" w:cs="Arial"/>
                    <w:color w:val="000000" w:themeColor="text1"/>
                    <w:sz w:val="22"/>
                    <w:szCs w:val="22"/>
                  </w:rPr>
                </w:rPrChange>
              </w:rPr>
            </w:pPr>
            <w:ins w:id="699" w:author="李　ヤンウェイ" w:date="2021-01-28T09:49:00Z">
              <w:r>
                <w:rPr>
                  <w:rFonts w:ascii="Arial" w:eastAsia="Yu Mincho" w:hAnsi="Arial" w:cs="Arial" w:hint="eastAsia"/>
                  <w:color w:val="000000" w:themeColor="text1"/>
                  <w:sz w:val="22"/>
                  <w:szCs w:val="22"/>
                  <w:lang w:eastAsia="ja-JP"/>
                </w:rPr>
                <w:t>K</w:t>
              </w:r>
              <w:r>
                <w:rPr>
                  <w:rFonts w:ascii="Arial" w:eastAsia="Yu Mincho" w:hAnsi="Arial" w:cs="Arial"/>
                  <w:color w:val="000000" w:themeColor="text1"/>
                  <w:sz w:val="22"/>
                  <w:szCs w:val="22"/>
                  <w:lang w:eastAsia="ja-JP"/>
                </w:rPr>
                <w:t>DDI</w:t>
              </w:r>
            </w:ins>
          </w:p>
        </w:tc>
        <w:tc>
          <w:tcPr>
            <w:tcW w:w="1530" w:type="dxa"/>
          </w:tcPr>
          <w:p w14:paraId="053D1E2B" w14:textId="77777777" w:rsidR="00A65F29" w:rsidRPr="00A65F29" w:rsidRDefault="00001CCF">
            <w:pPr>
              <w:widowControl w:val="0"/>
              <w:spacing w:after="120"/>
              <w:rPr>
                <w:ins w:id="700" w:author="李　ヤンウェイ" w:date="2021-01-28T09:49:00Z"/>
                <w:rFonts w:ascii="Arial" w:eastAsia="Yu Mincho" w:hAnsi="Arial" w:cs="Arial"/>
                <w:color w:val="000000" w:themeColor="text1"/>
                <w:sz w:val="22"/>
                <w:szCs w:val="22"/>
                <w:lang w:eastAsia="ja-JP"/>
                <w:rPrChange w:id="701" w:author="李　ヤンウェイ" w:date="2021-01-28T09:49:00Z">
                  <w:rPr>
                    <w:ins w:id="702" w:author="李　ヤンウェイ" w:date="2021-01-28T09:49:00Z"/>
                    <w:rFonts w:ascii="Arial" w:hAnsi="Arial" w:cs="Arial"/>
                    <w:color w:val="000000" w:themeColor="text1"/>
                    <w:sz w:val="22"/>
                    <w:szCs w:val="22"/>
                  </w:rPr>
                </w:rPrChange>
              </w:rPr>
            </w:pPr>
            <w:ins w:id="703" w:author="李　ヤンウェイ" w:date="2021-01-28T09:49:00Z">
              <w:r>
                <w:rPr>
                  <w:rFonts w:ascii="Arial" w:eastAsia="Yu Mincho" w:hAnsi="Arial" w:cs="Arial" w:hint="eastAsia"/>
                  <w:color w:val="000000" w:themeColor="text1"/>
                  <w:sz w:val="22"/>
                  <w:szCs w:val="22"/>
                  <w:lang w:eastAsia="ja-JP"/>
                </w:rPr>
                <w:t>Y</w:t>
              </w:r>
              <w:r>
                <w:rPr>
                  <w:rFonts w:ascii="Arial" w:eastAsia="Yu Mincho" w:hAnsi="Arial" w:cs="Arial"/>
                  <w:color w:val="000000" w:themeColor="text1"/>
                  <w:sz w:val="22"/>
                  <w:szCs w:val="22"/>
                  <w:lang w:eastAsia="ja-JP"/>
                </w:rPr>
                <w:t>es</w:t>
              </w:r>
            </w:ins>
            <w:ins w:id="704" w:author="李　ヤンウェイ" w:date="2021-01-28T09:50:00Z">
              <w:r>
                <w:rPr>
                  <w:rFonts w:ascii="Arial" w:eastAsia="Yu Mincho" w:hAnsi="Arial" w:cs="Arial"/>
                  <w:color w:val="000000" w:themeColor="text1"/>
                  <w:sz w:val="22"/>
                  <w:szCs w:val="22"/>
                  <w:lang w:eastAsia="ja-JP"/>
                </w:rPr>
                <w:t>, but</w:t>
              </w:r>
            </w:ins>
          </w:p>
        </w:tc>
        <w:tc>
          <w:tcPr>
            <w:tcW w:w="5700" w:type="dxa"/>
          </w:tcPr>
          <w:p w14:paraId="14BB0DB9" w14:textId="77777777" w:rsidR="00A65F29" w:rsidRDefault="00001CCF">
            <w:pPr>
              <w:widowControl w:val="0"/>
              <w:spacing w:after="120"/>
              <w:rPr>
                <w:ins w:id="705" w:author="李　ヤンウェイ" w:date="2021-01-28T09:51:00Z"/>
                <w:rFonts w:ascii="Arial" w:eastAsia="Yu Mincho" w:hAnsi="Arial" w:cs="Arial"/>
                <w:b/>
                <w:bCs/>
                <w:color w:val="000000" w:themeColor="text1"/>
                <w:sz w:val="22"/>
                <w:szCs w:val="22"/>
                <w:lang w:eastAsia="ja-JP"/>
              </w:rPr>
            </w:pPr>
            <w:ins w:id="706" w:author="李　ヤンウェイ" w:date="2021-01-28T09:50:00Z">
              <w:r>
                <w:rPr>
                  <w:rFonts w:ascii="Arial" w:eastAsia="Yu Mincho" w:hAnsi="Arial" w:cs="Arial"/>
                  <w:b/>
                  <w:bCs/>
                  <w:color w:val="000000" w:themeColor="text1"/>
                  <w:sz w:val="22"/>
                  <w:szCs w:val="22"/>
                  <w:lang w:eastAsia="ja-JP"/>
                </w:rPr>
                <w:t xml:space="preserve">The proposed wording seems a little bit unclear to us, </w:t>
              </w:r>
            </w:ins>
            <w:ins w:id="707" w:author="李　ヤンウェイ" w:date="2021-01-28T10:11:00Z">
              <w:r>
                <w:rPr>
                  <w:rFonts w:ascii="Arial" w:eastAsia="Yu Mincho" w:hAnsi="Arial" w:cs="Arial"/>
                  <w:b/>
                  <w:bCs/>
                  <w:color w:val="000000" w:themeColor="text1"/>
                  <w:sz w:val="22"/>
                  <w:szCs w:val="22"/>
                  <w:lang w:eastAsia="ja-JP"/>
                </w:rPr>
                <w:t xml:space="preserve">we propose to add the following </w:t>
              </w:r>
            </w:ins>
            <w:ins w:id="708" w:author="李　ヤンウェイ" w:date="2021-01-28T10:12:00Z">
              <w:r>
                <w:rPr>
                  <w:rFonts w:ascii="Arial" w:eastAsia="Yu Mincho" w:hAnsi="Arial" w:cs="Arial"/>
                  <w:b/>
                  <w:bCs/>
                  <w:color w:val="000000" w:themeColor="text1"/>
                  <w:sz w:val="22"/>
                  <w:szCs w:val="22"/>
                  <w:lang w:eastAsia="ja-JP"/>
                </w:rPr>
                <w:t>words in the proposal</w:t>
              </w:r>
            </w:ins>
            <w:ins w:id="709" w:author="李　ヤンウェイ" w:date="2021-01-28T09:51:00Z">
              <w:r>
                <w:rPr>
                  <w:rFonts w:ascii="Arial" w:eastAsia="Yu Mincho" w:hAnsi="Arial" w:cs="Arial"/>
                  <w:b/>
                  <w:bCs/>
                  <w:color w:val="000000" w:themeColor="text1"/>
                  <w:sz w:val="22"/>
                  <w:szCs w:val="22"/>
                  <w:lang w:eastAsia="ja-JP"/>
                </w:rPr>
                <w:t>:</w:t>
              </w:r>
            </w:ins>
          </w:p>
          <w:p w14:paraId="670A2B3A" w14:textId="77777777" w:rsidR="00A65F29" w:rsidRPr="00A65F29" w:rsidRDefault="00001CCF">
            <w:pPr>
              <w:widowControl w:val="0"/>
              <w:spacing w:after="120"/>
              <w:rPr>
                <w:ins w:id="710" w:author="李　ヤンウェイ" w:date="2021-01-28T09:49:00Z"/>
                <w:rFonts w:ascii="Arial" w:eastAsia="Yu Mincho" w:hAnsi="Arial" w:cs="Arial"/>
                <w:b/>
                <w:bCs/>
                <w:color w:val="000000" w:themeColor="text1"/>
                <w:sz w:val="22"/>
                <w:szCs w:val="22"/>
                <w:lang w:eastAsia="ja-JP"/>
                <w:rPrChange w:id="711" w:author="李　ヤンウェイ" w:date="2021-01-28T09:50:00Z">
                  <w:rPr>
                    <w:ins w:id="712" w:author="李　ヤンウェイ" w:date="2021-01-28T09:49:00Z"/>
                    <w:rFonts w:ascii="Arial" w:hAnsi="Arial" w:cs="Arial"/>
                    <w:b/>
                    <w:bCs/>
                    <w:color w:val="000000" w:themeColor="text1"/>
                    <w:sz w:val="22"/>
                    <w:szCs w:val="22"/>
                  </w:rPr>
                </w:rPrChange>
              </w:rPr>
            </w:pPr>
            <w:ins w:id="713" w:author="李　ヤンウェイ" w:date="2021-01-28T10:23:00Z">
              <w:r>
                <w:rPr>
                  <w:rFonts w:ascii="Arial" w:eastAsia="Yu Mincho" w:hAnsi="Arial" w:cs="Arial"/>
                  <w:b/>
                  <w:bCs/>
                  <w:color w:val="000000" w:themeColor="text1"/>
                  <w:sz w:val="22"/>
                  <w:szCs w:val="22"/>
                  <w:lang w:eastAsia="ja-JP"/>
                </w:rPr>
                <w:t xml:space="preserve">All traffic exchange via the target path needs to use IP address that are routing to an IAB-donor-DU on the target path. </w:t>
              </w:r>
            </w:ins>
            <w:ins w:id="714" w:author="李　ヤンウェイ" w:date="2021-01-28T10:24:00Z">
              <w:r>
                <w:rPr>
                  <w:rFonts w:ascii="Arial" w:eastAsia="Yu Mincho" w:hAnsi="Arial" w:cs="Arial"/>
                  <w:b/>
                  <w:bCs/>
                  <w:color w:val="000000" w:themeColor="text1"/>
                  <w:sz w:val="22"/>
                  <w:szCs w:val="22"/>
                  <w:lang w:eastAsia="ja-JP"/>
                </w:rPr>
                <w:t xml:space="preserve">And </w:t>
              </w:r>
            </w:ins>
            <w:ins w:id="715" w:author="李　ヤンウェイ" w:date="2021-01-28T09:51:00Z">
              <w:r>
                <w:rPr>
                  <w:rFonts w:ascii="Arial" w:eastAsia="Yu Mincho" w:hAnsi="Arial" w:cs="Arial" w:hint="eastAsia"/>
                  <w:b/>
                  <w:bCs/>
                  <w:color w:val="000000" w:themeColor="text1"/>
                  <w:sz w:val="22"/>
                  <w:szCs w:val="22"/>
                  <w:lang w:eastAsia="ja-JP"/>
                </w:rPr>
                <w:t>I</w:t>
              </w:r>
              <w:r>
                <w:rPr>
                  <w:rFonts w:ascii="Arial" w:eastAsia="Yu Mincho" w:hAnsi="Arial" w:cs="Arial"/>
                  <w:b/>
                  <w:bCs/>
                  <w:color w:val="000000" w:themeColor="text1"/>
                  <w:sz w:val="22"/>
                  <w:szCs w:val="22"/>
                  <w:lang w:eastAsia="ja-JP"/>
                </w:rPr>
                <w:t xml:space="preserve">P address of both the source IAB-DU and the target IAB-DU </w:t>
              </w:r>
            </w:ins>
            <w:ins w:id="716" w:author="李　ヤンウェイ" w:date="2021-01-28T10:24:00Z">
              <w:r>
                <w:rPr>
                  <w:rFonts w:ascii="Arial" w:eastAsia="Yu Mincho" w:hAnsi="Arial" w:cs="Arial"/>
                  <w:b/>
                  <w:bCs/>
                  <w:color w:val="000000" w:themeColor="text1"/>
                  <w:sz w:val="22"/>
                  <w:szCs w:val="22"/>
                  <w:lang w:eastAsia="ja-JP"/>
                </w:rPr>
                <w:t>could be</w:t>
              </w:r>
            </w:ins>
            <w:ins w:id="717" w:author="李　ヤンウェイ" w:date="2021-01-28T09:51:00Z">
              <w:r>
                <w:rPr>
                  <w:rFonts w:ascii="Arial" w:eastAsia="Yu Mincho" w:hAnsi="Arial" w:cs="Arial"/>
                  <w:b/>
                  <w:bCs/>
                  <w:color w:val="000000" w:themeColor="text1"/>
                  <w:sz w:val="22"/>
                  <w:szCs w:val="22"/>
                  <w:lang w:eastAsia="ja-JP"/>
                </w:rPr>
                <w:t xml:space="preserve"> allocated </w:t>
              </w:r>
            </w:ins>
            <w:ins w:id="718" w:author="李　ヤンウェイ" w:date="2021-01-28T10:10:00Z">
              <w:r>
                <w:rPr>
                  <w:rFonts w:ascii="Arial" w:eastAsia="Yu Mincho" w:hAnsi="Arial" w:cs="Arial"/>
                  <w:b/>
                  <w:bCs/>
                  <w:color w:val="000000" w:themeColor="text1"/>
                  <w:sz w:val="22"/>
                  <w:szCs w:val="22"/>
                  <w:lang w:eastAsia="ja-JP"/>
                </w:rPr>
                <w:t>by</w:t>
              </w:r>
            </w:ins>
            <w:ins w:id="719" w:author="李　ヤンウェイ" w:date="2021-01-28T09:51:00Z">
              <w:r>
                <w:rPr>
                  <w:rFonts w:ascii="Arial" w:eastAsia="Yu Mincho" w:hAnsi="Arial" w:cs="Arial"/>
                  <w:b/>
                  <w:bCs/>
                  <w:color w:val="000000" w:themeColor="text1"/>
                  <w:sz w:val="22"/>
                  <w:szCs w:val="22"/>
                  <w:lang w:eastAsia="ja-JP"/>
                </w:rPr>
                <w:t xml:space="preserve"> the donor</w:t>
              </w:r>
            </w:ins>
            <w:ins w:id="720" w:author="李　ヤンウェイ" w:date="2021-01-28T10:10:00Z">
              <w:r>
                <w:rPr>
                  <w:rFonts w:ascii="Arial" w:eastAsia="Yu Mincho" w:hAnsi="Arial" w:cs="Arial"/>
                  <w:b/>
                  <w:bCs/>
                  <w:color w:val="000000" w:themeColor="text1"/>
                  <w:sz w:val="22"/>
                  <w:szCs w:val="22"/>
                  <w:lang w:eastAsia="ja-JP"/>
                </w:rPr>
                <w:t>-DU on the target path</w:t>
              </w:r>
            </w:ins>
          </w:p>
        </w:tc>
      </w:tr>
      <w:tr w:rsidR="00A65F29" w14:paraId="2EEEB32B" w14:textId="77777777">
        <w:trPr>
          <w:ins w:id="721" w:author="Verizon-Vishwa" w:date="2021-01-27T18:59:00Z"/>
        </w:trPr>
        <w:tc>
          <w:tcPr>
            <w:tcW w:w="1975" w:type="dxa"/>
          </w:tcPr>
          <w:p w14:paraId="2389F230" w14:textId="77777777" w:rsidR="00A65F29" w:rsidRDefault="00001CCF">
            <w:pPr>
              <w:widowControl w:val="0"/>
              <w:spacing w:after="120"/>
              <w:rPr>
                <w:ins w:id="722" w:author="Verizon-Vishwa" w:date="2021-01-27T18:59:00Z"/>
                <w:rFonts w:ascii="Arial" w:eastAsia="Yu Mincho" w:hAnsi="Arial" w:cs="Arial"/>
                <w:color w:val="000000" w:themeColor="text1"/>
                <w:sz w:val="22"/>
                <w:szCs w:val="22"/>
                <w:lang w:eastAsia="ja-JP"/>
              </w:rPr>
            </w:pPr>
            <w:ins w:id="723" w:author="Verizon-Vishwa" w:date="2021-01-27T18:59:00Z">
              <w:r>
                <w:rPr>
                  <w:rFonts w:ascii="Arial" w:eastAsia="Yu Mincho" w:hAnsi="Arial" w:cs="Arial"/>
                  <w:color w:val="000000" w:themeColor="text1"/>
                  <w:sz w:val="22"/>
                  <w:szCs w:val="22"/>
                  <w:lang w:eastAsia="ja-JP"/>
                </w:rPr>
                <w:t>Verizon</w:t>
              </w:r>
            </w:ins>
          </w:p>
        </w:tc>
        <w:tc>
          <w:tcPr>
            <w:tcW w:w="1530" w:type="dxa"/>
          </w:tcPr>
          <w:p w14:paraId="7E1CDF05" w14:textId="77777777" w:rsidR="00A65F29" w:rsidRDefault="00001CCF">
            <w:pPr>
              <w:widowControl w:val="0"/>
              <w:spacing w:after="120"/>
              <w:rPr>
                <w:ins w:id="724" w:author="Verizon-Vishwa" w:date="2021-01-27T18:59:00Z"/>
                <w:rFonts w:ascii="Arial" w:eastAsia="Yu Mincho" w:hAnsi="Arial" w:cs="Arial"/>
                <w:color w:val="000000" w:themeColor="text1"/>
                <w:sz w:val="22"/>
                <w:szCs w:val="22"/>
                <w:lang w:eastAsia="ja-JP"/>
              </w:rPr>
            </w:pPr>
            <w:ins w:id="725" w:author="Verizon-Vishwa" w:date="2021-01-27T18:59:00Z">
              <w:r>
                <w:rPr>
                  <w:rFonts w:ascii="Arial" w:eastAsia="Yu Mincho" w:hAnsi="Arial" w:cs="Arial"/>
                  <w:color w:val="000000" w:themeColor="text1"/>
                  <w:sz w:val="22"/>
                  <w:szCs w:val="22"/>
                  <w:lang w:eastAsia="ja-JP"/>
                </w:rPr>
                <w:t>Yes</w:t>
              </w:r>
            </w:ins>
          </w:p>
        </w:tc>
        <w:tc>
          <w:tcPr>
            <w:tcW w:w="5700" w:type="dxa"/>
          </w:tcPr>
          <w:p w14:paraId="34A4BCE0" w14:textId="77777777" w:rsidR="00A65F29" w:rsidRDefault="00A65F29">
            <w:pPr>
              <w:widowControl w:val="0"/>
              <w:spacing w:after="120"/>
              <w:rPr>
                <w:ins w:id="726" w:author="Verizon-Vishwa" w:date="2021-01-27T18:59:00Z"/>
                <w:rFonts w:ascii="Arial" w:eastAsia="Yu Mincho" w:hAnsi="Arial" w:cs="Arial"/>
                <w:b/>
                <w:bCs/>
                <w:color w:val="000000" w:themeColor="text1"/>
                <w:sz w:val="22"/>
                <w:szCs w:val="22"/>
                <w:lang w:eastAsia="ja-JP"/>
              </w:rPr>
            </w:pPr>
          </w:p>
        </w:tc>
      </w:tr>
      <w:tr w:rsidR="00A65F29" w14:paraId="416195D3" w14:textId="77777777">
        <w:trPr>
          <w:ins w:id="727" w:author="Google (Jing)" w:date="2021-01-28T12:09:00Z"/>
        </w:trPr>
        <w:tc>
          <w:tcPr>
            <w:tcW w:w="1975" w:type="dxa"/>
          </w:tcPr>
          <w:p w14:paraId="165C51A4" w14:textId="77777777" w:rsidR="00A65F29" w:rsidRDefault="00001CCF">
            <w:pPr>
              <w:widowControl w:val="0"/>
              <w:spacing w:after="120"/>
              <w:rPr>
                <w:ins w:id="728" w:author="Google (Jing)" w:date="2021-01-28T12:09:00Z"/>
                <w:rFonts w:ascii="Arial" w:eastAsia="Yu Mincho" w:hAnsi="Arial" w:cs="Arial"/>
                <w:color w:val="000000" w:themeColor="text1"/>
                <w:sz w:val="22"/>
                <w:szCs w:val="22"/>
                <w:lang w:eastAsia="ja-JP"/>
              </w:rPr>
            </w:pPr>
            <w:ins w:id="729" w:author="Google (Jing)" w:date="2021-01-28T12:09:00Z">
              <w:r>
                <w:rPr>
                  <w:rFonts w:ascii="Arial" w:eastAsia="Yu Mincho" w:hAnsi="Arial" w:cs="Arial"/>
                  <w:color w:val="000000" w:themeColor="text1"/>
                  <w:sz w:val="22"/>
                  <w:szCs w:val="22"/>
                  <w:lang w:eastAsia="ja-JP"/>
                </w:rPr>
                <w:t>Google</w:t>
              </w:r>
            </w:ins>
          </w:p>
        </w:tc>
        <w:tc>
          <w:tcPr>
            <w:tcW w:w="1530" w:type="dxa"/>
          </w:tcPr>
          <w:p w14:paraId="6EB4ABF6" w14:textId="77777777" w:rsidR="00A65F29" w:rsidRDefault="00001CCF">
            <w:pPr>
              <w:widowControl w:val="0"/>
              <w:spacing w:after="120"/>
              <w:rPr>
                <w:ins w:id="730" w:author="Google (Jing)" w:date="2021-01-28T12:09:00Z"/>
                <w:rFonts w:ascii="Arial" w:eastAsia="Yu Mincho" w:hAnsi="Arial" w:cs="Arial"/>
                <w:color w:val="000000" w:themeColor="text1"/>
                <w:sz w:val="22"/>
                <w:szCs w:val="22"/>
                <w:lang w:eastAsia="ja-JP"/>
              </w:rPr>
            </w:pPr>
            <w:ins w:id="731" w:author="Google (Jing)" w:date="2021-01-28T12:09:00Z">
              <w:r>
                <w:rPr>
                  <w:rFonts w:ascii="Arial" w:eastAsia="Yu Mincho" w:hAnsi="Arial" w:cs="Arial"/>
                  <w:color w:val="000000" w:themeColor="text1"/>
                  <w:sz w:val="22"/>
                  <w:szCs w:val="22"/>
                  <w:lang w:eastAsia="ja-JP"/>
                </w:rPr>
                <w:t>Yes</w:t>
              </w:r>
            </w:ins>
          </w:p>
        </w:tc>
        <w:tc>
          <w:tcPr>
            <w:tcW w:w="5700" w:type="dxa"/>
          </w:tcPr>
          <w:p w14:paraId="2435DCBA" w14:textId="77777777" w:rsidR="00A65F29" w:rsidRDefault="00A65F29">
            <w:pPr>
              <w:widowControl w:val="0"/>
              <w:spacing w:after="120"/>
              <w:rPr>
                <w:ins w:id="732" w:author="Google (Jing)" w:date="2021-01-28T12:09:00Z"/>
                <w:rFonts w:ascii="Arial" w:eastAsia="Yu Mincho" w:hAnsi="Arial" w:cs="Arial"/>
                <w:b/>
                <w:bCs/>
                <w:color w:val="000000" w:themeColor="text1"/>
                <w:sz w:val="22"/>
                <w:szCs w:val="22"/>
                <w:lang w:eastAsia="ja-JP"/>
              </w:rPr>
            </w:pPr>
          </w:p>
        </w:tc>
      </w:tr>
      <w:tr w:rsidR="00A65F29" w14:paraId="218A9BAC" w14:textId="77777777">
        <w:trPr>
          <w:ins w:id="733" w:author="Steven Xu" w:date="2021-01-28T13:40:00Z"/>
        </w:trPr>
        <w:tc>
          <w:tcPr>
            <w:tcW w:w="1975" w:type="dxa"/>
          </w:tcPr>
          <w:p w14:paraId="57BD99B7" w14:textId="77777777" w:rsidR="00A65F29" w:rsidRDefault="00001CCF">
            <w:pPr>
              <w:widowControl w:val="0"/>
              <w:spacing w:after="120"/>
              <w:rPr>
                <w:ins w:id="734" w:author="Steven Xu" w:date="2021-01-28T13:40:00Z"/>
                <w:rFonts w:ascii="Arial" w:eastAsia="Yu Mincho" w:hAnsi="Arial" w:cs="Arial"/>
                <w:color w:val="000000" w:themeColor="text1"/>
                <w:sz w:val="22"/>
                <w:szCs w:val="22"/>
                <w:lang w:eastAsia="ja-JP"/>
              </w:rPr>
            </w:pPr>
            <w:ins w:id="735" w:author="Steven Xu" w:date="2021-01-28T13:40:00Z">
              <w:r>
                <w:rPr>
                  <w:rFonts w:ascii="Arial" w:eastAsia="Yu Mincho" w:hAnsi="Arial" w:cs="Arial"/>
                  <w:color w:val="000000" w:themeColor="text1"/>
                  <w:sz w:val="22"/>
                  <w:szCs w:val="22"/>
                  <w:lang w:eastAsia="ja-JP"/>
                </w:rPr>
                <w:t>Nokia</w:t>
              </w:r>
            </w:ins>
          </w:p>
        </w:tc>
        <w:tc>
          <w:tcPr>
            <w:tcW w:w="1530" w:type="dxa"/>
          </w:tcPr>
          <w:p w14:paraId="1FBEE80F" w14:textId="77777777" w:rsidR="00A65F29" w:rsidRDefault="00001CCF">
            <w:pPr>
              <w:widowControl w:val="0"/>
              <w:spacing w:after="120"/>
              <w:rPr>
                <w:ins w:id="736" w:author="Steven Xu" w:date="2021-01-28T13:40:00Z"/>
                <w:rFonts w:ascii="Arial" w:eastAsia="Yu Mincho" w:hAnsi="Arial" w:cs="Arial"/>
                <w:color w:val="000000" w:themeColor="text1"/>
                <w:sz w:val="22"/>
                <w:szCs w:val="22"/>
                <w:lang w:eastAsia="ja-JP"/>
              </w:rPr>
            </w:pPr>
            <w:ins w:id="737" w:author="Steven Xu" w:date="2021-01-28T13:40:00Z">
              <w:r>
                <w:rPr>
                  <w:rFonts w:ascii="Arial" w:eastAsia="Yu Mincho" w:hAnsi="Arial" w:cs="Arial"/>
                  <w:color w:val="000000" w:themeColor="text1"/>
                  <w:sz w:val="22"/>
                  <w:szCs w:val="22"/>
                  <w:lang w:eastAsia="ja-JP"/>
                </w:rPr>
                <w:t>Yes</w:t>
              </w:r>
            </w:ins>
          </w:p>
        </w:tc>
        <w:tc>
          <w:tcPr>
            <w:tcW w:w="5700" w:type="dxa"/>
          </w:tcPr>
          <w:p w14:paraId="79D95479" w14:textId="77777777" w:rsidR="00A65F29" w:rsidRDefault="00A65F29">
            <w:pPr>
              <w:widowControl w:val="0"/>
              <w:spacing w:after="120"/>
              <w:rPr>
                <w:ins w:id="738" w:author="Steven Xu" w:date="2021-01-28T13:40:00Z"/>
                <w:rFonts w:ascii="Arial" w:eastAsia="Yu Mincho" w:hAnsi="Arial" w:cs="Arial"/>
                <w:b/>
                <w:bCs/>
                <w:color w:val="000000" w:themeColor="text1"/>
                <w:sz w:val="22"/>
                <w:szCs w:val="22"/>
                <w:lang w:eastAsia="ja-JP"/>
              </w:rPr>
            </w:pPr>
          </w:p>
        </w:tc>
      </w:tr>
      <w:tr w:rsidR="00A65F29" w14:paraId="6056FDCA" w14:textId="77777777">
        <w:trPr>
          <w:ins w:id="739" w:author="Lu, Yang/路 杨" w:date="2021-01-28T17:36:00Z"/>
        </w:trPr>
        <w:tc>
          <w:tcPr>
            <w:tcW w:w="1975" w:type="dxa"/>
          </w:tcPr>
          <w:p w14:paraId="5D82D6BF" w14:textId="77777777" w:rsidR="00A65F29" w:rsidRDefault="00001CCF">
            <w:pPr>
              <w:widowControl w:val="0"/>
              <w:spacing w:after="120"/>
              <w:rPr>
                <w:ins w:id="740" w:author="Lu, Yang/路 杨" w:date="2021-01-28T17:36:00Z"/>
                <w:rFonts w:ascii="Arial" w:eastAsia="Yu Mincho" w:hAnsi="Arial" w:cs="Arial"/>
                <w:color w:val="000000" w:themeColor="text1"/>
                <w:sz w:val="22"/>
                <w:szCs w:val="22"/>
                <w:lang w:eastAsia="ja-JP"/>
              </w:rPr>
            </w:pPr>
            <w:ins w:id="741" w:author="Lu, Yang/路 杨" w:date="2021-01-28T17:37:00Z">
              <w:r>
                <w:rPr>
                  <w:rFonts w:asciiTheme="minorEastAsia" w:eastAsiaTheme="minorEastAsia" w:hAnsiTheme="minorEastAsia" w:cs="Arial" w:hint="eastAsia"/>
                  <w:color w:val="000000" w:themeColor="text1"/>
                  <w:sz w:val="22"/>
                  <w:szCs w:val="22"/>
                  <w:lang w:eastAsia="zh-CN"/>
                </w:rPr>
                <w:t>Fujitsu</w:t>
              </w:r>
            </w:ins>
          </w:p>
        </w:tc>
        <w:tc>
          <w:tcPr>
            <w:tcW w:w="1530" w:type="dxa"/>
          </w:tcPr>
          <w:p w14:paraId="7F753F3D" w14:textId="77777777" w:rsidR="00A65F29" w:rsidRDefault="00001CCF">
            <w:pPr>
              <w:widowControl w:val="0"/>
              <w:spacing w:after="120"/>
              <w:rPr>
                <w:ins w:id="742" w:author="Lu, Yang/路 杨" w:date="2021-01-28T17:36:00Z"/>
                <w:rFonts w:ascii="Arial" w:eastAsiaTheme="minorEastAsia" w:hAnsi="Arial" w:cs="Arial"/>
                <w:color w:val="000000" w:themeColor="text1"/>
                <w:sz w:val="22"/>
                <w:szCs w:val="22"/>
                <w:lang w:eastAsia="zh-CN"/>
              </w:rPr>
            </w:pPr>
            <w:ins w:id="743" w:author="Lu, Yang/路 杨" w:date="2021-01-28T17:37:00Z">
              <w:r>
                <w:rPr>
                  <w:rFonts w:ascii="Arial" w:eastAsiaTheme="minorEastAsia" w:hAnsi="Arial" w:cs="Arial" w:hint="eastAsia"/>
                  <w:color w:val="000000" w:themeColor="text1"/>
                  <w:sz w:val="22"/>
                  <w:szCs w:val="22"/>
                  <w:lang w:eastAsia="zh-CN"/>
                </w:rPr>
                <w:t>Y</w:t>
              </w:r>
              <w:r>
                <w:rPr>
                  <w:rFonts w:ascii="Arial" w:eastAsiaTheme="minorEastAsia" w:hAnsi="Arial" w:cs="Arial"/>
                  <w:color w:val="000000" w:themeColor="text1"/>
                  <w:sz w:val="22"/>
                  <w:szCs w:val="22"/>
                  <w:lang w:eastAsia="zh-CN"/>
                </w:rPr>
                <w:t>es</w:t>
              </w:r>
            </w:ins>
          </w:p>
        </w:tc>
        <w:tc>
          <w:tcPr>
            <w:tcW w:w="5700" w:type="dxa"/>
          </w:tcPr>
          <w:p w14:paraId="50080FE7" w14:textId="77777777" w:rsidR="00A65F29" w:rsidRDefault="00A65F29">
            <w:pPr>
              <w:widowControl w:val="0"/>
              <w:spacing w:after="120"/>
              <w:rPr>
                <w:ins w:id="744" w:author="Lu, Yang/路 杨" w:date="2021-01-28T17:36:00Z"/>
                <w:rFonts w:ascii="Arial" w:eastAsia="Yu Mincho" w:hAnsi="Arial" w:cs="Arial"/>
                <w:b/>
                <w:bCs/>
                <w:color w:val="000000" w:themeColor="text1"/>
                <w:sz w:val="22"/>
                <w:szCs w:val="22"/>
                <w:lang w:eastAsia="ja-JP"/>
              </w:rPr>
            </w:pPr>
          </w:p>
        </w:tc>
      </w:tr>
      <w:tr w:rsidR="00A65F29" w14:paraId="3C93B4F5" w14:textId="77777777">
        <w:trPr>
          <w:ins w:id="745" w:author="CATT" w:date="2021-01-28T19:21:00Z"/>
        </w:trPr>
        <w:tc>
          <w:tcPr>
            <w:tcW w:w="1975" w:type="dxa"/>
          </w:tcPr>
          <w:p w14:paraId="0453054E" w14:textId="77777777" w:rsidR="00A65F29" w:rsidRDefault="00001CCF">
            <w:pPr>
              <w:widowControl w:val="0"/>
              <w:spacing w:after="120"/>
              <w:rPr>
                <w:ins w:id="746" w:author="CATT" w:date="2021-01-28T19:21:00Z"/>
                <w:rFonts w:ascii="Arial" w:hAnsi="Arial" w:cs="Arial"/>
                <w:b/>
                <w:bCs/>
                <w:color w:val="000000" w:themeColor="text1"/>
                <w:sz w:val="22"/>
                <w:szCs w:val="22"/>
              </w:rPr>
            </w:pPr>
            <w:ins w:id="747" w:author="CATT" w:date="2021-01-28T19:21:00Z">
              <w:r>
                <w:rPr>
                  <w:rFonts w:ascii="Arial" w:hAnsi="Arial" w:cs="Arial" w:hint="eastAsia"/>
                  <w:bCs/>
                  <w:color w:val="000000" w:themeColor="text1"/>
                  <w:sz w:val="22"/>
                  <w:szCs w:val="22"/>
                  <w:lang w:eastAsia="zh-CN"/>
                </w:rPr>
                <w:t>CATT</w:t>
              </w:r>
            </w:ins>
          </w:p>
        </w:tc>
        <w:tc>
          <w:tcPr>
            <w:tcW w:w="1530" w:type="dxa"/>
          </w:tcPr>
          <w:p w14:paraId="7FFF296B" w14:textId="77777777" w:rsidR="00A65F29" w:rsidRDefault="00001CCF">
            <w:pPr>
              <w:widowControl w:val="0"/>
              <w:spacing w:after="120"/>
              <w:rPr>
                <w:ins w:id="748" w:author="CATT" w:date="2021-01-28T19:21:00Z"/>
                <w:rFonts w:ascii="Arial" w:hAnsi="Arial" w:cs="Arial"/>
                <w:b/>
                <w:bCs/>
                <w:color w:val="000000" w:themeColor="text1"/>
                <w:sz w:val="22"/>
                <w:szCs w:val="22"/>
              </w:rPr>
            </w:pPr>
            <w:ins w:id="749" w:author="CATT" w:date="2021-01-28T19:21:00Z">
              <w:r>
                <w:rPr>
                  <w:rFonts w:ascii="Arial" w:hAnsi="Arial" w:cs="Arial" w:hint="eastAsia"/>
                  <w:bCs/>
                  <w:color w:val="000000" w:themeColor="text1"/>
                  <w:sz w:val="22"/>
                  <w:szCs w:val="22"/>
                  <w:lang w:eastAsia="zh-CN"/>
                </w:rPr>
                <w:t>Y</w:t>
              </w:r>
              <w:r>
                <w:rPr>
                  <w:rFonts w:ascii="Arial" w:hAnsi="Arial" w:cs="Arial"/>
                  <w:bCs/>
                  <w:color w:val="000000" w:themeColor="text1"/>
                  <w:sz w:val="22"/>
                  <w:szCs w:val="22"/>
                  <w:lang w:eastAsia="zh-CN"/>
                </w:rPr>
                <w:t>es</w:t>
              </w:r>
            </w:ins>
          </w:p>
        </w:tc>
        <w:tc>
          <w:tcPr>
            <w:tcW w:w="5700" w:type="dxa"/>
          </w:tcPr>
          <w:p w14:paraId="7AE4F4E3" w14:textId="77777777" w:rsidR="00A65F29" w:rsidRDefault="00A65F29">
            <w:pPr>
              <w:widowControl w:val="0"/>
              <w:spacing w:after="120"/>
              <w:rPr>
                <w:ins w:id="750" w:author="CATT" w:date="2021-01-28T19:21:00Z"/>
                <w:rFonts w:ascii="Arial" w:hAnsi="Arial" w:cs="Arial"/>
                <w:b/>
                <w:bCs/>
                <w:color w:val="000000" w:themeColor="text1"/>
                <w:sz w:val="22"/>
                <w:szCs w:val="22"/>
              </w:rPr>
            </w:pPr>
          </w:p>
        </w:tc>
      </w:tr>
      <w:tr w:rsidR="00A65F29" w14:paraId="32F41806" w14:textId="77777777">
        <w:trPr>
          <w:ins w:id="751" w:author="Lenovo" w:date="2021-01-28T20:36:00Z"/>
        </w:trPr>
        <w:tc>
          <w:tcPr>
            <w:tcW w:w="1975" w:type="dxa"/>
          </w:tcPr>
          <w:p w14:paraId="0991E4A9" w14:textId="77777777" w:rsidR="00A65F29" w:rsidRDefault="00001CCF">
            <w:pPr>
              <w:widowControl w:val="0"/>
              <w:spacing w:after="120"/>
              <w:rPr>
                <w:ins w:id="752" w:author="Lenovo" w:date="2021-01-28T20:36:00Z"/>
                <w:rFonts w:ascii="Arial" w:hAnsi="Arial" w:cs="Arial"/>
                <w:bCs/>
                <w:color w:val="000000" w:themeColor="text1"/>
                <w:sz w:val="22"/>
                <w:szCs w:val="22"/>
                <w:lang w:eastAsia="zh-CN"/>
              </w:rPr>
            </w:pPr>
            <w:ins w:id="753" w:author="Lenovo" w:date="2021-01-28T20:36:00Z">
              <w:r>
                <w:rPr>
                  <w:rFonts w:asciiTheme="minorEastAsia" w:eastAsiaTheme="minorEastAsia" w:hAnsiTheme="minorEastAsia" w:cs="Arial" w:hint="eastAsia"/>
                  <w:color w:val="000000" w:themeColor="text1"/>
                  <w:sz w:val="22"/>
                  <w:szCs w:val="22"/>
                  <w:lang w:eastAsia="zh-CN"/>
                </w:rPr>
                <w:t>L</w:t>
              </w:r>
              <w:r>
                <w:rPr>
                  <w:rFonts w:asciiTheme="minorEastAsia" w:eastAsiaTheme="minorEastAsia" w:hAnsiTheme="minorEastAsia" w:cs="Arial"/>
                  <w:color w:val="000000" w:themeColor="text1"/>
                  <w:sz w:val="22"/>
                  <w:szCs w:val="22"/>
                  <w:lang w:eastAsia="zh-CN"/>
                </w:rPr>
                <w:t>enovo</w:t>
              </w:r>
            </w:ins>
          </w:p>
        </w:tc>
        <w:tc>
          <w:tcPr>
            <w:tcW w:w="1530" w:type="dxa"/>
          </w:tcPr>
          <w:p w14:paraId="3CFDF013" w14:textId="77777777" w:rsidR="00A65F29" w:rsidRDefault="00001CCF">
            <w:pPr>
              <w:widowControl w:val="0"/>
              <w:spacing w:after="120"/>
              <w:rPr>
                <w:ins w:id="754" w:author="Lenovo" w:date="2021-01-28T20:36:00Z"/>
                <w:rFonts w:ascii="Arial" w:hAnsi="Arial" w:cs="Arial"/>
                <w:bCs/>
                <w:color w:val="000000" w:themeColor="text1"/>
                <w:sz w:val="22"/>
                <w:szCs w:val="22"/>
                <w:lang w:eastAsia="zh-CN"/>
              </w:rPr>
            </w:pPr>
            <w:ins w:id="755" w:author="Lenovo" w:date="2021-01-28T20:36:00Z">
              <w:r>
                <w:rPr>
                  <w:rFonts w:ascii="Arial" w:eastAsiaTheme="minorEastAsia" w:hAnsi="Arial" w:cs="Arial" w:hint="eastAsia"/>
                  <w:color w:val="000000" w:themeColor="text1"/>
                  <w:sz w:val="22"/>
                  <w:szCs w:val="22"/>
                  <w:lang w:eastAsia="zh-CN"/>
                </w:rPr>
                <w:t>Y</w:t>
              </w:r>
              <w:r>
                <w:rPr>
                  <w:rFonts w:ascii="Arial" w:eastAsiaTheme="minorEastAsia" w:hAnsi="Arial" w:cs="Arial"/>
                  <w:color w:val="000000" w:themeColor="text1"/>
                  <w:sz w:val="22"/>
                  <w:szCs w:val="22"/>
                  <w:lang w:eastAsia="zh-CN"/>
                </w:rPr>
                <w:t>es</w:t>
              </w:r>
            </w:ins>
          </w:p>
        </w:tc>
        <w:tc>
          <w:tcPr>
            <w:tcW w:w="5700" w:type="dxa"/>
          </w:tcPr>
          <w:p w14:paraId="74EFEA15" w14:textId="77777777" w:rsidR="00A65F29" w:rsidRDefault="00A65F29">
            <w:pPr>
              <w:widowControl w:val="0"/>
              <w:spacing w:after="120"/>
              <w:rPr>
                <w:ins w:id="756" w:author="Lenovo" w:date="2021-01-28T20:36:00Z"/>
                <w:rFonts w:ascii="Arial" w:hAnsi="Arial" w:cs="Arial"/>
                <w:b/>
                <w:bCs/>
                <w:color w:val="000000" w:themeColor="text1"/>
                <w:sz w:val="22"/>
                <w:szCs w:val="22"/>
              </w:rPr>
            </w:pPr>
          </w:p>
        </w:tc>
      </w:tr>
      <w:tr w:rsidR="00A65F29" w14:paraId="5C3E03BC" w14:textId="77777777">
        <w:trPr>
          <w:ins w:id="757" w:author="Intel(Tony Lee)" w:date="2021-01-28T14:09:00Z"/>
        </w:trPr>
        <w:tc>
          <w:tcPr>
            <w:tcW w:w="1975" w:type="dxa"/>
          </w:tcPr>
          <w:p w14:paraId="594A6356" w14:textId="77777777" w:rsidR="00A65F29" w:rsidRDefault="00001CCF">
            <w:pPr>
              <w:widowControl w:val="0"/>
              <w:spacing w:after="120"/>
              <w:rPr>
                <w:ins w:id="758" w:author="Intel(Tony Lee)" w:date="2021-01-28T14:09:00Z"/>
                <w:rFonts w:asciiTheme="minorEastAsia" w:eastAsiaTheme="minorEastAsia" w:hAnsiTheme="minorEastAsia" w:cs="Arial"/>
                <w:color w:val="000000" w:themeColor="text1"/>
                <w:sz w:val="22"/>
                <w:szCs w:val="22"/>
                <w:lang w:eastAsia="zh-CN"/>
              </w:rPr>
            </w:pPr>
            <w:ins w:id="759" w:author="Intel(Tony Lee)" w:date="2021-01-28T14:09:00Z">
              <w:r>
                <w:rPr>
                  <w:rFonts w:asciiTheme="minorEastAsia" w:eastAsiaTheme="minorEastAsia" w:hAnsiTheme="minorEastAsia" w:cs="Arial"/>
                  <w:color w:val="000000" w:themeColor="text1"/>
                  <w:sz w:val="22"/>
                  <w:szCs w:val="22"/>
                  <w:lang w:eastAsia="zh-CN"/>
                </w:rPr>
                <w:lastRenderedPageBreak/>
                <w:t>Intel</w:t>
              </w:r>
            </w:ins>
          </w:p>
        </w:tc>
        <w:tc>
          <w:tcPr>
            <w:tcW w:w="1530" w:type="dxa"/>
          </w:tcPr>
          <w:p w14:paraId="15D1CD2F" w14:textId="77777777" w:rsidR="00A65F29" w:rsidRDefault="00001CCF">
            <w:pPr>
              <w:widowControl w:val="0"/>
              <w:spacing w:after="120"/>
              <w:rPr>
                <w:ins w:id="760" w:author="Intel(Tony Lee)" w:date="2021-01-28T14:09:00Z"/>
                <w:rFonts w:ascii="Arial" w:eastAsiaTheme="minorEastAsia" w:hAnsi="Arial" w:cs="Arial"/>
                <w:color w:val="000000" w:themeColor="text1"/>
                <w:sz w:val="22"/>
                <w:szCs w:val="22"/>
                <w:lang w:eastAsia="zh-CN"/>
              </w:rPr>
            </w:pPr>
            <w:ins w:id="761" w:author="Intel(Tony Lee)" w:date="2021-01-28T14:09:00Z">
              <w:r>
                <w:rPr>
                  <w:rFonts w:ascii="Arial" w:eastAsiaTheme="minorEastAsia" w:hAnsi="Arial" w:cs="Arial"/>
                  <w:color w:val="000000" w:themeColor="text1"/>
                  <w:sz w:val="22"/>
                  <w:szCs w:val="22"/>
                  <w:lang w:eastAsia="zh-CN"/>
                </w:rPr>
                <w:t>Yes</w:t>
              </w:r>
            </w:ins>
          </w:p>
        </w:tc>
        <w:tc>
          <w:tcPr>
            <w:tcW w:w="5700" w:type="dxa"/>
          </w:tcPr>
          <w:p w14:paraId="2CB94FFA" w14:textId="77777777" w:rsidR="00A65F29" w:rsidRDefault="00A65F29">
            <w:pPr>
              <w:widowControl w:val="0"/>
              <w:spacing w:after="120"/>
              <w:rPr>
                <w:ins w:id="762" w:author="Intel(Tony Lee)" w:date="2021-01-28T14:09:00Z"/>
                <w:rFonts w:ascii="Arial" w:hAnsi="Arial" w:cs="Arial"/>
                <w:b/>
                <w:bCs/>
                <w:color w:val="000000" w:themeColor="text1"/>
                <w:sz w:val="22"/>
                <w:szCs w:val="22"/>
              </w:rPr>
            </w:pPr>
          </w:p>
        </w:tc>
      </w:tr>
      <w:tr w:rsidR="00A65F29" w14:paraId="0AAF220B" w14:textId="77777777">
        <w:trPr>
          <w:ins w:id="763" w:author="ZTE" w:date="2021-01-29T09:43:00Z"/>
        </w:trPr>
        <w:tc>
          <w:tcPr>
            <w:tcW w:w="1975" w:type="dxa"/>
          </w:tcPr>
          <w:p w14:paraId="52221BF0" w14:textId="77777777" w:rsidR="00A65F29" w:rsidRDefault="00001CCF">
            <w:pPr>
              <w:widowControl w:val="0"/>
              <w:spacing w:after="120"/>
              <w:rPr>
                <w:ins w:id="764" w:author="ZTE" w:date="2021-01-29T09:43:00Z"/>
                <w:rFonts w:asciiTheme="minorEastAsia" w:eastAsiaTheme="minorEastAsia" w:hAnsiTheme="minorEastAsia" w:cs="Arial"/>
                <w:color w:val="000000" w:themeColor="text1"/>
                <w:sz w:val="22"/>
                <w:szCs w:val="22"/>
                <w:lang w:eastAsia="zh-CN"/>
              </w:rPr>
            </w:pPr>
            <w:ins w:id="765" w:author="ZTE" w:date="2021-01-29T09:43:00Z">
              <w:r>
                <w:rPr>
                  <w:rFonts w:asciiTheme="minorEastAsia" w:eastAsiaTheme="minorEastAsia" w:hAnsiTheme="minorEastAsia" w:cs="Arial" w:hint="eastAsia"/>
                  <w:color w:val="000000" w:themeColor="text1"/>
                  <w:sz w:val="22"/>
                  <w:szCs w:val="22"/>
                  <w:lang w:eastAsia="zh-CN"/>
                </w:rPr>
                <w:t>ZTE</w:t>
              </w:r>
            </w:ins>
          </w:p>
        </w:tc>
        <w:tc>
          <w:tcPr>
            <w:tcW w:w="1530" w:type="dxa"/>
          </w:tcPr>
          <w:p w14:paraId="01969B76" w14:textId="77777777" w:rsidR="00A65F29" w:rsidRDefault="00001CCF">
            <w:pPr>
              <w:widowControl w:val="0"/>
              <w:spacing w:after="120"/>
              <w:rPr>
                <w:ins w:id="766" w:author="ZTE" w:date="2021-01-29T09:43:00Z"/>
                <w:rFonts w:ascii="Arial" w:eastAsiaTheme="minorEastAsia" w:hAnsi="Arial" w:cs="Arial"/>
                <w:color w:val="000000" w:themeColor="text1"/>
                <w:sz w:val="22"/>
                <w:szCs w:val="22"/>
                <w:lang w:eastAsia="zh-CN"/>
              </w:rPr>
            </w:pPr>
            <w:ins w:id="767" w:author="ZTE" w:date="2021-01-29T09:43:00Z">
              <w:r>
                <w:rPr>
                  <w:rFonts w:ascii="Arial" w:eastAsiaTheme="minorEastAsia" w:hAnsi="Arial" w:cs="Arial" w:hint="eastAsia"/>
                  <w:color w:val="000000" w:themeColor="text1"/>
                  <w:sz w:val="22"/>
                  <w:szCs w:val="22"/>
                  <w:lang w:eastAsia="zh-CN"/>
                </w:rPr>
                <w:t xml:space="preserve">Yes </w:t>
              </w:r>
            </w:ins>
          </w:p>
        </w:tc>
        <w:tc>
          <w:tcPr>
            <w:tcW w:w="5700" w:type="dxa"/>
          </w:tcPr>
          <w:p w14:paraId="09D6A61B" w14:textId="77777777" w:rsidR="00A65F29" w:rsidRDefault="00A65F29">
            <w:pPr>
              <w:widowControl w:val="0"/>
              <w:spacing w:after="120"/>
              <w:rPr>
                <w:ins w:id="768" w:author="ZTE" w:date="2021-01-29T09:43:00Z"/>
                <w:rFonts w:ascii="Arial" w:hAnsi="Arial" w:cs="Arial"/>
                <w:b/>
                <w:bCs/>
                <w:color w:val="000000" w:themeColor="text1"/>
                <w:sz w:val="22"/>
                <w:szCs w:val="22"/>
              </w:rPr>
            </w:pPr>
          </w:p>
        </w:tc>
      </w:tr>
    </w:tbl>
    <w:p w14:paraId="7BB9C2DE" w14:textId="77777777" w:rsidR="00A65F29" w:rsidRDefault="00A65F29">
      <w:pPr>
        <w:rPr>
          <w:rFonts w:ascii="Arial" w:hAnsi="Arial" w:cs="Arial"/>
          <w:b/>
          <w:bCs/>
          <w:color w:val="000000" w:themeColor="text1"/>
          <w:sz w:val="22"/>
          <w:szCs w:val="22"/>
        </w:rPr>
      </w:pPr>
    </w:p>
    <w:p w14:paraId="38B24CA7" w14:textId="77777777" w:rsidR="007F4521" w:rsidRPr="00122E2D" w:rsidRDefault="007F4521" w:rsidP="007F4521">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2B336488" w14:textId="1C653F80" w:rsidR="007F4521" w:rsidRDefault="007F4521" w:rsidP="007F4521">
      <w:pPr>
        <w:spacing w:after="120"/>
        <w:rPr>
          <w:rFonts w:ascii="Arial" w:hAnsi="Arial" w:cs="Arial"/>
          <w:color w:val="4472C4" w:themeColor="accent1"/>
          <w:sz w:val="22"/>
          <w:szCs w:val="22"/>
        </w:rPr>
      </w:pPr>
      <w:r>
        <w:rPr>
          <w:rFonts w:ascii="Arial" w:hAnsi="Arial" w:cs="Arial"/>
          <w:color w:val="4472C4" w:themeColor="accent1"/>
          <w:sz w:val="22"/>
          <w:szCs w:val="22"/>
        </w:rPr>
        <w:t xml:space="preserve">14 </w:t>
      </w:r>
      <w:r w:rsidRPr="00122E2D">
        <w:rPr>
          <w:rFonts w:ascii="Arial" w:hAnsi="Arial" w:cs="Arial"/>
          <w:color w:val="4472C4" w:themeColor="accent1"/>
          <w:sz w:val="22"/>
          <w:szCs w:val="22"/>
        </w:rPr>
        <w:t xml:space="preserve">out of </w:t>
      </w:r>
      <w:r>
        <w:rPr>
          <w:rFonts w:ascii="Arial" w:hAnsi="Arial" w:cs="Arial"/>
          <w:color w:val="4472C4" w:themeColor="accent1"/>
          <w:sz w:val="22"/>
          <w:szCs w:val="22"/>
        </w:rPr>
        <w:t>14</w:t>
      </w:r>
      <w:r w:rsidRPr="00122E2D">
        <w:rPr>
          <w:rFonts w:ascii="Arial" w:hAnsi="Arial" w:cs="Arial"/>
          <w:color w:val="4472C4" w:themeColor="accent1"/>
          <w:sz w:val="22"/>
          <w:szCs w:val="22"/>
        </w:rPr>
        <w:t xml:space="preserve"> companies </w:t>
      </w:r>
      <w:r>
        <w:rPr>
          <w:rFonts w:ascii="Arial" w:hAnsi="Arial" w:cs="Arial"/>
          <w:color w:val="4472C4" w:themeColor="accent1"/>
          <w:sz w:val="22"/>
          <w:szCs w:val="22"/>
        </w:rPr>
        <w:t xml:space="preserve">support the proposal. One of these companies proposes a rewording. </w:t>
      </w:r>
    </w:p>
    <w:p w14:paraId="6DA48248" w14:textId="77777777" w:rsidR="007F4521" w:rsidRDefault="007F4521" w:rsidP="007F4521">
      <w:pPr>
        <w:spacing w:after="120"/>
        <w:rPr>
          <w:rFonts w:ascii="Arial" w:hAnsi="Arial" w:cs="Arial"/>
          <w:b/>
          <w:bCs/>
          <w:color w:val="4472C4" w:themeColor="accent1"/>
          <w:sz w:val="22"/>
          <w:szCs w:val="22"/>
        </w:rPr>
      </w:pPr>
    </w:p>
    <w:p w14:paraId="5B26EBEE" w14:textId="77777777" w:rsidR="007F4521" w:rsidRPr="004332E6" w:rsidRDefault="007F4521" w:rsidP="007F4521">
      <w:pPr>
        <w:spacing w:after="120"/>
        <w:rPr>
          <w:rFonts w:ascii="Arial" w:hAnsi="Arial" w:cs="Arial"/>
          <w:b/>
          <w:bCs/>
          <w:color w:val="4472C4" w:themeColor="accent1"/>
          <w:sz w:val="22"/>
          <w:szCs w:val="22"/>
        </w:rPr>
      </w:pPr>
      <w:r w:rsidRPr="004332E6">
        <w:rPr>
          <w:rFonts w:ascii="Arial" w:hAnsi="Arial" w:cs="Arial"/>
          <w:b/>
          <w:bCs/>
          <w:color w:val="4472C4" w:themeColor="accent1"/>
          <w:sz w:val="22"/>
          <w:szCs w:val="22"/>
        </w:rPr>
        <w:t>The moderator’s view:</w:t>
      </w:r>
    </w:p>
    <w:p w14:paraId="7F35F953" w14:textId="77777777" w:rsidR="007F4521" w:rsidRPr="00B336CD" w:rsidRDefault="007F4521" w:rsidP="007F4521">
      <w:pPr>
        <w:spacing w:after="120"/>
        <w:rPr>
          <w:rFonts w:ascii="Arial" w:hAnsi="Arial" w:cs="Arial"/>
          <w:color w:val="4472C4" w:themeColor="accent1"/>
          <w:sz w:val="22"/>
          <w:szCs w:val="22"/>
        </w:rPr>
      </w:pPr>
      <w:r w:rsidRPr="00B336CD">
        <w:rPr>
          <w:rFonts w:ascii="Arial" w:hAnsi="Arial" w:cs="Arial"/>
          <w:color w:val="4472C4" w:themeColor="accent1"/>
          <w:sz w:val="22"/>
          <w:szCs w:val="22"/>
        </w:rPr>
        <w:t xml:space="preserve">The moderator is principally fine with a rewording that makes the topological location of the IAB-donor-DU a little clearer. We may not want to get into details where the traffic routed via the target path may be terminated, e.g., source vs. target IAB-DU. </w:t>
      </w:r>
    </w:p>
    <w:p w14:paraId="54AAEC9F" w14:textId="77777777" w:rsidR="007F4521" w:rsidRPr="004332E6" w:rsidRDefault="007F4521" w:rsidP="007F4521">
      <w:pPr>
        <w:spacing w:after="120"/>
        <w:rPr>
          <w:rFonts w:ascii="Arial" w:hAnsi="Arial" w:cs="Arial"/>
          <w:b/>
          <w:bCs/>
          <w:color w:val="4472C4" w:themeColor="accent1"/>
          <w:sz w:val="22"/>
          <w:szCs w:val="22"/>
        </w:rPr>
      </w:pPr>
    </w:p>
    <w:p w14:paraId="3C447930" w14:textId="66F70D93" w:rsidR="007F4521" w:rsidRPr="004332E6" w:rsidRDefault="007F4521" w:rsidP="007F4521">
      <w:pPr>
        <w:spacing w:after="120"/>
        <w:rPr>
          <w:rFonts w:ascii="Arial" w:hAnsi="Arial" w:cs="Arial"/>
          <w:b/>
          <w:bCs/>
          <w:color w:val="4472C4" w:themeColor="accent1"/>
          <w:sz w:val="22"/>
          <w:szCs w:val="22"/>
        </w:rPr>
      </w:pPr>
      <w:bookmarkStart w:id="769" w:name="_Hlk62838415"/>
      <w:r>
        <w:rPr>
          <w:rFonts w:ascii="Arial" w:hAnsi="Arial" w:cs="Arial"/>
          <w:b/>
          <w:bCs/>
          <w:color w:val="4472C4" w:themeColor="accent1"/>
          <w:sz w:val="22"/>
          <w:szCs w:val="22"/>
        </w:rPr>
        <w:t xml:space="preserve">Proposal 4.1: </w:t>
      </w:r>
      <w:r w:rsidRPr="004332E6">
        <w:rPr>
          <w:rFonts w:ascii="Arial" w:hAnsi="Arial" w:cs="Arial"/>
          <w:b/>
          <w:bCs/>
          <w:color w:val="4472C4" w:themeColor="accent1"/>
          <w:sz w:val="22"/>
          <w:szCs w:val="22"/>
        </w:rPr>
        <w:t>All traffic exchange via the target path needs to be routed via an IAB-donor-DU on the target path and use IP address</w:t>
      </w:r>
      <w:r w:rsidR="00302CE6">
        <w:rPr>
          <w:rFonts w:ascii="Arial" w:hAnsi="Arial" w:cs="Arial"/>
          <w:b/>
          <w:bCs/>
          <w:color w:val="4472C4" w:themeColor="accent1"/>
          <w:sz w:val="22"/>
          <w:szCs w:val="22"/>
        </w:rPr>
        <w:t>es</w:t>
      </w:r>
      <w:r w:rsidRPr="004332E6">
        <w:rPr>
          <w:rFonts w:ascii="Arial" w:hAnsi="Arial" w:cs="Arial"/>
          <w:b/>
          <w:bCs/>
          <w:color w:val="4472C4" w:themeColor="accent1"/>
          <w:sz w:val="22"/>
          <w:szCs w:val="22"/>
        </w:rPr>
        <w:t xml:space="preserve"> that are anchored on this IAB-donor-DU.</w:t>
      </w:r>
    </w:p>
    <w:bookmarkEnd w:id="769"/>
    <w:p w14:paraId="2075B00E" w14:textId="77777777" w:rsidR="00A65F29" w:rsidRDefault="00A65F29">
      <w:pPr>
        <w:rPr>
          <w:rFonts w:ascii="Arial" w:hAnsi="Arial" w:cs="Arial"/>
          <w:b/>
          <w:bCs/>
          <w:color w:val="000000" w:themeColor="text1"/>
          <w:sz w:val="22"/>
          <w:szCs w:val="22"/>
        </w:rPr>
      </w:pPr>
    </w:p>
    <w:p w14:paraId="5DEFCC72"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Proposal: The IAB-MT’s </w:t>
      </w:r>
      <w:proofErr w:type="spellStart"/>
      <w:r>
        <w:rPr>
          <w:rFonts w:ascii="Arial" w:hAnsi="Arial" w:cs="Arial"/>
          <w:b/>
          <w:bCs/>
          <w:i/>
          <w:iCs/>
          <w:color w:val="000000" w:themeColor="text1"/>
          <w:sz w:val="22"/>
          <w:szCs w:val="22"/>
        </w:rPr>
        <w:t>Xn</w:t>
      </w:r>
      <w:proofErr w:type="spellEnd"/>
      <w:r>
        <w:rPr>
          <w:rFonts w:ascii="Arial" w:hAnsi="Arial" w:cs="Arial"/>
          <w:b/>
          <w:bCs/>
          <w:i/>
          <w:iCs/>
          <w:color w:val="000000" w:themeColor="text1"/>
          <w:sz w:val="22"/>
          <w:szCs w:val="22"/>
        </w:rPr>
        <w:t xml:space="preserve"> handover may include information for the migration of F1 transport to the target path such as IP addresses and/or default mappings.</w:t>
      </w:r>
    </w:p>
    <w:p w14:paraId="53831691"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Q4.2: Do you agree with this proposal?</w:t>
      </w:r>
    </w:p>
    <w:tbl>
      <w:tblPr>
        <w:tblStyle w:val="TableGrid"/>
        <w:tblW w:w="9205" w:type="dxa"/>
        <w:tblLook w:val="04A0" w:firstRow="1" w:lastRow="0" w:firstColumn="1" w:lastColumn="0" w:noHBand="0" w:noVBand="1"/>
      </w:tblPr>
      <w:tblGrid>
        <w:gridCol w:w="1975"/>
        <w:gridCol w:w="1530"/>
        <w:gridCol w:w="5700"/>
      </w:tblGrid>
      <w:tr w:rsidR="00A65F29" w14:paraId="1156AE7C" w14:textId="77777777">
        <w:tc>
          <w:tcPr>
            <w:tcW w:w="1975" w:type="dxa"/>
          </w:tcPr>
          <w:p w14:paraId="67059AC1"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5D0ED566"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1D1D8A7D"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2C583BC7" w14:textId="77777777">
        <w:tc>
          <w:tcPr>
            <w:tcW w:w="1975" w:type="dxa"/>
          </w:tcPr>
          <w:p w14:paraId="4570930E"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0"/>
                <w:szCs w:val="20"/>
              </w:rPr>
              <w:t>Qualcomm</w:t>
            </w:r>
          </w:p>
        </w:tc>
        <w:tc>
          <w:tcPr>
            <w:tcW w:w="1530" w:type="dxa"/>
          </w:tcPr>
          <w:p w14:paraId="0AC648EB"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0"/>
                <w:szCs w:val="20"/>
              </w:rPr>
              <w:t>Yes</w:t>
            </w:r>
          </w:p>
        </w:tc>
        <w:tc>
          <w:tcPr>
            <w:tcW w:w="5700" w:type="dxa"/>
          </w:tcPr>
          <w:p w14:paraId="73E82820" w14:textId="77777777" w:rsidR="00A65F29" w:rsidRDefault="00A65F29">
            <w:pPr>
              <w:widowControl w:val="0"/>
              <w:spacing w:after="120"/>
              <w:rPr>
                <w:rFonts w:ascii="Arial" w:hAnsi="Arial" w:cs="Arial"/>
                <w:b/>
                <w:bCs/>
                <w:color w:val="000000" w:themeColor="text1"/>
                <w:sz w:val="22"/>
                <w:szCs w:val="22"/>
              </w:rPr>
            </w:pPr>
          </w:p>
        </w:tc>
      </w:tr>
      <w:tr w:rsidR="00A65F29" w14:paraId="59959DBC" w14:textId="77777777">
        <w:tc>
          <w:tcPr>
            <w:tcW w:w="1975" w:type="dxa"/>
          </w:tcPr>
          <w:p w14:paraId="4FFA075A"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0"/>
                <w:szCs w:val="20"/>
              </w:rPr>
              <w:t>Ericsson</w:t>
            </w:r>
          </w:p>
        </w:tc>
        <w:tc>
          <w:tcPr>
            <w:tcW w:w="1530" w:type="dxa"/>
          </w:tcPr>
          <w:p w14:paraId="45F8DB2A"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Yes, but</w:t>
            </w:r>
          </w:p>
        </w:tc>
        <w:tc>
          <w:tcPr>
            <w:tcW w:w="5700" w:type="dxa"/>
          </w:tcPr>
          <w:p w14:paraId="76FCC16E"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Let’s not use the term “handover”, since there is no mobility here, and we do not know yet which procedure will be used. The term “migration” is more adequate.</w:t>
            </w:r>
          </w:p>
        </w:tc>
      </w:tr>
      <w:tr w:rsidR="00A65F29" w14:paraId="32A99192" w14:textId="77777777">
        <w:tc>
          <w:tcPr>
            <w:tcW w:w="1975" w:type="dxa"/>
          </w:tcPr>
          <w:p w14:paraId="5BD10A0A" w14:textId="77777777" w:rsidR="00A65F29" w:rsidRDefault="00001CCF">
            <w:pPr>
              <w:widowControl w:val="0"/>
              <w:spacing w:after="120"/>
              <w:rPr>
                <w:rFonts w:ascii="Arial" w:hAnsi="Arial" w:cs="Arial"/>
                <w:b/>
                <w:bCs/>
                <w:color w:val="000000" w:themeColor="text1"/>
                <w:sz w:val="22"/>
                <w:szCs w:val="22"/>
              </w:rPr>
            </w:pPr>
            <w:ins w:id="770" w:author="Huawei" w:date="2021-01-27T13:03:00Z">
              <w:r>
                <w:rPr>
                  <w:rFonts w:ascii="Arial" w:hAnsi="Arial" w:cs="Arial" w:hint="eastAsia"/>
                  <w:bCs/>
                  <w:color w:val="000000" w:themeColor="text1"/>
                  <w:sz w:val="22"/>
                  <w:szCs w:val="22"/>
                  <w:lang w:eastAsia="zh-CN"/>
                </w:rPr>
                <w:t>H</w:t>
              </w:r>
              <w:r>
                <w:rPr>
                  <w:rFonts w:ascii="Arial" w:hAnsi="Arial" w:cs="Arial"/>
                  <w:bCs/>
                  <w:color w:val="000000" w:themeColor="text1"/>
                  <w:sz w:val="22"/>
                  <w:szCs w:val="22"/>
                  <w:lang w:eastAsia="zh-CN"/>
                </w:rPr>
                <w:t>uawei</w:t>
              </w:r>
            </w:ins>
          </w:p>
        </w:tc>
        <w:tc>
          <w:tcPr>
            <w:tcW w:w="1530" w:type="dxa"/>
          </w:tcPr>
          <w:p w14:paraId="7D7B0C2D" w14:textId="77777777" w:rsidR="00A65F29" w:rsidRDefault="00001CCF">
            <w:pPr>
              <w:widowControl w:val="0"/>
              <w:spacing w:after="120"/>
              <w:rPr>
                <w:rFonts w:ascii="Arial" w:hAnsi="Arial" w:cs="Arial"/>
                <w:b/>
                <w:bCs/>
                <w:color w:val="000000" w:themeColor="text1"/>
                <w:sz w:val="22"/>
                <w:szCs w:val="22"/>
              </w:rPr>
            </w:pPr>
            <w:ins w:id="771" w:author="Huawei" w:date="2021-01-27T13:03:00Z">
              <w:r>
                <w:rPr>
                  <w:rFonts w:ascii="Arial" w:hAnsi="Arial" w:cs="Arial" w:hint="eastAsia"/>
                  <w:bCs/>
                  <w:color w:val="000000" w:themeColor="text1"/>
                  <w:sz w:val="22"/>
                  <w:szCs w:val="22"/>
                  <w:lang w:eastAsia="zh-CN"/>
                </w:rPr>
                <w:t>Y</w:t>
              </w:r>
              <w:r>
                <w:rPr>
                  <w:rFonts w:ascii="Arial" w:hAnsi="Arial" w:cs="Arial"/>
                  <w:bCs/>
                  <w:color w:val="000000" w:themeColor="text1"/>
                  <w:sz w:val="22"/>
                  <w:szCs w:val="22"/>
                  <w:lang w:eastAsia="zh-CN"/>
                </w:rPr>
                <w:t>es</w:t>
              </w:r>
            </w:ins>
          </w:p>
        </w:tc>
        <w:tc>
          <w:tcPr>
            <w:tcW w:w="5700" w:type="dxa"/>
          </w:tcPr>
          <w:p w14:paraId="748F25C9" w14:textId="77777777" w:rsidR="00A65F29" w:rsidRDefault="00A65F29">
            <w:pPr>
              <w:widowControl w:val="0"/>
              <w:spacing w:after="120"/>
              <w:rPr>
                <w:rFonts w:ascii="Arial" w:hAnsi="Arial" w:cs="Arial"/>
                <w:b/>
                <w:bCs/>
                <w:color w:val="000000" w:themeColor="text1"/>
                <w:sz w:val="22"/>
                <w:szCs w:val="22"/>
              </w:rPr>
            </w:pPr>
          </w:p>
        </w:tc>
      </w:tr>
      <w:tr w:rsidR="00A65F29" w14:paraId="56C2BDF6" w14:textId="77777777">
        <w:trPr>
          <w:ins w:id="772" w:author="Samsung" w:date="2021-01-27T23:53:00Z"/>
        </w:trPr>
        <w:tc>
          <w:tcPr>
            <w:tcW w:w="1975" w:type="dxa"/>
          </w:tcPr>
          <w:p w14:paraId="2E426A21" w14:textId="77777777" w:rsidR="00A65F29" w:rsidRDefault="00001CCF">
            <w:pPr>
              <w:widowControl w:val="0"/>
              <w:spacing w:after="120"/>
              <w:rPr>
                <w:ins w:id="773" w:author="Samsung" w:date="2021-01-27T23:53:00Z"/>
                <w:rFonts w:ascii="Arial" w:hAnsi="Arial" w:cs="Arial"/>
                <w:bCs/>
                <w:color w:val="000000" w:themeColor="text1"/>
                <w:sz w:val="22"/>
                <w:szCs w:val="22"/>
                <w:lang w:eastAsia="zh-CN"/>
              </w:rPr>
            </w:pPr>
            <w:ins w:id="774" w:author="Samsung" w:date="2021-01-27T23:53:00Z">
              <w:r>
                <w:rPr>
                  <w:rFonts w:ascii="Arial" w:hAnsi="Arial" w:cs="Arial" w:hint="eastAsia"/>
                  <w:bCs/>
                  <w:color w:val="000000" w:themeColor="text1"/>
                  <w:sz w:val="22"/>
                  <w:szCs w:val="22"/>
                  <w:lang w:eastAsia="zh-CN"/>
                </w:rPr>
                <w:t>S</w:t>
              </w:r>
              <w:r>
                <w:rPr>
                  <w:rFonts w:ascii="Arial" w:hAnsi="Arial" w:cs="Arial"/>
                  <w:bCs/>
                  <w:color w:val="000000" w:themeColor="text1"/>
                  <w:sz w:val="22"/>
                  <w:szCs w:val="22"/>
                  <w:lang w:eastAsia="zh-CN"/>
                </w:rPr>
                <w:t xml:space="preserve">amsung </w:t>
              </w:r>
            </w:ins>
          </w:p>
        </w:tc>
        <w:tc>
          <w:tcPr>
            <w:tcW w:w="1530" w:type="dxa"/>
          </w:tcPr>
          <w:p w14:paraId="44EE3088" w14:textId="77777777" w:rsidR="00A65F29" w:rsidRDefault="00001CCF">
            <w:pPr>
              <w:widowControl w:val="0"/>
              <w:spacing w:after="120"/>
              <w:rPr>
                <w:ins w:id="775" w:author="Samsung" w:date="2021-01-27T23:53:00Z"/>
                <w:rFonts w:ascii="Arial" w:hAnsi="Arial" w:cs="Arial"/>
                <w:bCs/>
                <w:color w:val="000000" w:themeColor="text1"/>
                <w:sz w:val="22"/>
                <w:szCs w:val="22"/>
                <w:lang w:eastAsia="zh-CN"/>
              </w:rPr>
            </w:pPr>
            <w:ins w:id="776" w:author="Samsung" w:date="2021-01-27T23:53:00Z">
              <w:r>
                <w:rPr>
                  <w:rFonts w:ascii="Arial" w:hAnsi="Arial" w:cs="Arial" w:hint="eastAsia"/>
                  <w:bCs/>
                  <w:color w:val="000000" w:themeColor="text1"/>
                  <w:sz w:val="22"/>
                  <w:szCs w:val="22"/>
                  <w:lang w:eastAsia="zh-CN"/>
                </w:rPr>
                <w:t>Y</w:t>
              </w:r>
              <w:r>
                <w:rPr>
                  <w:rFonts w:ascii="Arial" w:hAnsi="Arial" w:cs="Arial"/>
                  <w:bCs/>
                  <w:color w:val="000000" w:themeColor="text1"/>
                  <w:sz w:val="22"/>
                  <w:szCs w:val="22"/>
                  <w:lang w:eastAsia="zh-CN"/>
                </w:rPr>
                <w:t xml:space="preserve">es, with revisions. </w:t>
              </w:r>
            </w:ins>
          </w:p>
        </w:tc>
        <w:tc>
          <w:tcPr>
            <w:tcW w:w="5700" w:type="dxa"/>
          </w:tcPr>
          <w:p w14:paraId="00C8A242" w14:textId="77777777" w:rsidR="00A65F29" w:rsidRDefault="00001CCF">
            <w:pPr>
              <w:widowControl w:val="0"/>
              <w:spacing w:after="120"/>
              <w:rPr>
                <w:ins w:id="777" w:author="Samsung" w:date="2021-01-27T23:55:00Z"/>
                <w:rFonts w:ascii="Arial" w:hAnsi="Arial" w:cs="Arial"/>
                <w:bCs/>
                <w:color w:val="000000" w:themeColor="text1"/>
                <w:sz w:val="22"/>
                <w:szCs w:val="22"/>
                <w:lang w:eastAsia="zh-CN"/>
              </w:rPr>
            </w:pPr>
            <w:ins w:id="778" w:author="Samsung" w:date="2021-01-27T23:53:00Z">
              <w:r>
                <w:rPr>
                  <w:rFonts w:ascii="Arial" w:hAnsi="Arial" w:cs="Arial"/>
                  <w:bCs/>
                  <w:color w:val="000000" w:themeColor="text1"/>
                  <w:sz w:val="22"/>
                  <w:szCs w:val="22"/>
                  <w:lang w:eastAsia="zh-CN"/>
                </w:rPr>
                <w:t>We understand that</w:t>
              </w:r>
            </w:ins>
            <w:ins w:id="779" w:author="Samsung" w:date="2021-01-27T23:54:00Z">
              <w:r>
                <w:rPr>
                  <w:rFonts w:ascii="Arial" w:hAnsi="Arial" w:cs="Arial"/>
                  <w:bCs/>
                  <w:color w:val="000000" w:themeColor="text1"/>
                  <w:sz w:val="22"/>
                  <w:szCs w:val="22"/>
                  <w:lang w:eastAsia="zh-CN"/>
                </w:rPr>
                <w:t>, here, “</w:t>
              </w:r>
              <w:r>
                <w:rPr>
                  <w:rFonts w:ascii="Arial" w:hAnsi="Arial" w:cs="Arial"/>
                  <w:b/>
                  <w:bCs/>
                  <w:i/>
                  <w:iCs/>
                  <w:color w:val="000000" w:themeColor="text1"/>
                  <w:sz w:val="22"/>
                  <w:szCs w:val="22"/>
                </w:rPr>
                <w:t>default mappings</w:t>
              </w:r>
              <w:r>
                <w:rPr>
                  <w:rFonts w:ascii="Arial" w:hAnsi="Arial" w:cs="Arial"/>
                  <w:bCs/>
                  <w:color w:val="000000" w:themeColor="text1"/>
                  <w:sz w:val="22"/>
                  <w:szCs w:val="22"/>
                  <w:lang w:eastAsia="zh-CN"/>
                </w:rPr>
                <w:t xml:space="preserve">” is </w:t>
              </w:r>
            </w:ins>
            <w:proofErr w:type="gramStart"/>
            <w:ins w:id="780" w:author="Samsung" w:date="2021-01-27T23:59:00Z">
              <w:r>
                <w:rPr>
                  <w:rFonts w:ascii="Arial" w:hAnsi="Arial" w:cs="Arial"/>
                  <w:bCs/>
                  <w:color w:val="000000" w:themeColor="text1"/>
                  <w:sz w:val="22"/>
                  <w:szCs w:val="22"/>
                  <w:lang w:eastAsia="zh-CN"/>
                </w:rPr>
                <w:t xml:space="preserve">for </w:t>
              </w:r>
            </w:ins>
            <w:ins w:id="781" w:author="Samsung" w:date="2021-01-27T23:54:00Z">
              <w:r>
                <w:rPr>
                  <w:rFonts w:ascii="Arial" w:hAnsi="Arial" w:cs="Arial"/>
                  <w:bCs/>
                  <w:color w:val="000000" w:themeColor="text1"/>
                  <w:sz w:val="22"/>
                  <w:szCs w:val="22"/>
                  <w:lang w:eastAsia="zh-CN"/>
                </w:rPr>
                <w:t xml:space="preserve"> both</w:t>
              </w:r>
              <w:proofErr w:type="gramEnd"/>
              <w:r>
                <w:rPr>
                  <w:rFonts w:ascii="Arial" w:hAnsi="Arial" w:cs="Arial"/>
                  <w:bCs/>
                  <w:color w:val="000000" w:themeColor="text1"/>
                  <w:sz w:val="22"/>
                  <w:szCs w:val="22"/>
                  <w:lang w:eastAsia="zh-CN"/>
                </w:rPr>
                <w:t xml:space="preserve"> F1-C/non-F1 and F1-U. Now, we already have default mappings for F1-C/non-F1, the missing part is F1-U. </w:t>
              </w:r>
            </w:ins>
          </w:p>
          <w:p w14:paraId="2C057114" w14:textId="77777777" w:rsidR="00A65F29" w:rsidRDefault="00001CCF">
            <w:pPr>
              <w:widowControl w:val="0"/>
              <w:spacing w:after="120"/>
              <w:rPr>
                <w:ins w:id="782" w:author="Samsung" w:date="2021-01-27T23:55:00Z"/>
                <w:rFonts w:ascii="Arial" w:hAnsi="Arial" w:cs="Arial"/>
                <w:bCs/>
                <w:color w:val="000000" w:themeColor="text1"/>
                <w:sz w:val="22"/>
                <w:szCs w:val="22"/>
                <w:lang w:eastAsia="zh-CN"/>
              </w:rPr>
            </w:pPr>
            <w:ins w:id="783" w:author="Samsung" w:date="2021-01-27T23:55:00Z">
              <w:r>
                <w:rPr>
                  <w:rFonts w:ascii="Arial" w:hAnsi="Arial" w:cs="Arial"/>
                  <w:bCs/>
                  <w:color w:val="000000" w:themeColor="text1"/>
                  <w:sz w:val="22"/>
                  <w:szCs w:val="22"/>
                  <w:lang w:eastAsia="zh-CN"/>
                </w:rPr>
                <w:t xml:space="preserve">So, we suggest </w:t>
              </w:r>
              <w:proofErr w:type="gramStart"/>
              <w:r>
                <w:rPr>
                  <w:rFonts w:ascii="Arial" w:hAnsi="Arial" w:cs="Arial"/>
                  <w:bCs/>
                  <w:color w:val="000000" w:themeColor="text1"/>
                  <w:sz w:val="22"/>
                  <w:szCs w:val="22"/>
                  <w:lang w:eastAsia="zh-CN"/>
                </w:rPr>
                <w:t>to change</w:t>
              </w:r>
              <w:proofErr w:type="gramEnd"/>
              <w:r>
                <w:rPr>
                  <w:rFonts w:ascii="Arial" w:hAnsi="Arial" w:cs="Arial"/>
                  <w:bCs/>
                  <w:color w:val="000000" w:themeColor="text1"/>
                  <w:sz w:val="22"/>
                  <w:szCs w:val="22"/>
                  <w:lang w:eastAsia="zh-CN"/>
                </w:rPr>
                <w:t xml:space="preserve"> the proposal</w:t>
              </w:r>
            </w:ins>
            <w:ins w:id="784" w:author="Samsung" w:date="2021-01-27T23:56:00Z">
              <w:r>
                <w:rPr>
                  <w:rFonts w:ascii="Arial" w:hAnsi="Arial" w:cs="Arial"/>
                  <w:bCs/>
                  <w:color w:val="000000" w:themeColor="text1"/>
                  <w:sz w:val="22"/>
                  <w:szCs w:val="22"/>
                  <w:lang w:eastAsia="zh-CN"/>
                </w:rPr>
                <w:t xml:space="preserve"> with more details</w:t>
              </w:r>
            </w:ins>
            <w:ins w:id="785" w:author="Samsung" w:date="2021-01-27T23:55:00Z">
              <w:r>
                <w:rPr>
                  <w:rFonts w:ascii="Arial" w:hAnsi="Arial" w:cs="Arial"/>
                  <w:bCs/>
                  <w:color w:val="000000" w:themeColor="text1"/>
                  <w:sz w:val="22"/>
                  <w:szCs w:val="22"/>
                  <w:lang w:eastAsia="zh-CN"/>
                </w:rPr>
                <w:t xml:space="preserve"> as follows:</w:t>
              </w:r>
            </w:ins>
          </w:p>
          <w:p w14:paraId="67CFE175"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Proposal: The IAB-MT’s </w:t>
            </w:r>
            <w:proofErr w:type="spellStart"/>
            <w:r>
              <w:rPr>
                <w:rFonts w:ascii="Arial" w:hAnsi="Arial" w:cs="Arial"/>
                <w:b/>
                <w:bCs/>
                <w:i/>
                <w:iCs/>
                <w:color w:val="000000" w:themeColor="text1"/>
                <w:sz w:val="22"/>
                <w:szCs w:val="22"/>
              </w:rPr>
              <w:t>Xn</w:t>
            </w:r>
            <w:proofErr w:type="spellEnd"/>
            <w:r>
              <w:rPr>
                <w:rFonts w:ascii="Arial" w:hAnsi="Arial" w:cs="Arial"/>
                <w:b/>
                <w:bCs/>
                <w:i/>
                <w:iCs/>
                <w:color w:val="000000" w:themeColor="text1"/>
                <w:sz w:val="22"/>
                <w:szCs w:val="22"/>
              </w:rPr>
              <w:t xml:space="preserve"> handover may include information for the migration of F1 transport to the target path such as IP addresses and/or default mappings</w:t>
            </w:r>
            <w:ins w:id="786" w:author="Samsung" w:date="2021-01-27T23:55:00Z">
              <w:r>
                <w:rPr>
                  <w:rFonts w:ascii="Arial" w:hAnsi="Arial" w:cs="Arial"/>
                  <w:b/>
                  <w:bCs/>
                  <w:i/>
                  <w:iCs/>
                  <w:color w:val="000000" w:themeColor="text1"/>
                  <w:sz w:val="22"/>
                  <w:szCs w:val="22"/>
                </w:rPr>
                <w:t xml:space="preserve"> for F1-C/non-F1/F1-U</w:t>
              </w:r>
            </w:ins>
            <w:r>
              <w:rPr>
                <w:rFonts w:ascii="Arial" w:hAnsi="Arial" w:cs="Arial"/>
                <w:b/>
                <w:bCs/>
                <w:i/>
                <w:iCs/>
                <w:color w:val="000000" w:themeColor="text1"/>
                <w:sz w:val="22"/>
                <w:szCs w:val="22"/>
              </w:rPr>
              <w:t>.</w:t>
            </w:r>
          </w:p>
          <w:p w14:paraId="2D093F00" w14:textId="77777777" w:rsidR="00A65F29" w:rsidRPr="00A65F29" w:rsidRDefault="00A65F29">
            <w:pPr>
              <w:widowControl w:val="0"/>
              <w:spacing w:after="120"/>
              <w:rPr>
                <w:ins w:id="787" w:author="Samsung" w:date="2021-01-27T23:53:00Z"/>
                <w:rFonts w:ascii="Arial" w:hAnsi="Arial" w:cs="Arial"/>
                <w:bCs/>
                <w:color w:val="000000" w:themeColor="text1"/>
                <w:sz w:val="22"/>
                <w:szCs w:val="22"/>
                <w:lang w:eastAsia="zh-CN"/>
                <w:rPrChange w:id="788" w:author="Samsung" w:date="2021-01-27T23:53:00Z">
                  <w:rPr>
                    <w:ins w:id="789" w:author="Samsung" w:date="2021-01-27T23:53:00Z"/>
                    <w:rFonts w:ascii="Arial" w:hAnsi="Arial" w:cs="Arial"/>
                    <w:b/>
                    <w:bCs/>
                    <w:color w:val="000000" w:themeColor="text1"/>
                    <w:sz w:val="22"/>
                    <w:szCs w:val="22"/>
                    <w:lang w:eastAsia="zh-CN"/>
                  </w:rPr>
                </w:rPrChange>
              </w:rPr>
            </w:pPr>
          </w:p>
        </w:tc>
      </w:tr>
      <w:tr w:rsidR="00A65F29" w14:paraId="611799C2" w14:textId="77777777">
        <w:trPr>
          <w:ins w:id="790" w:author="Milap Majmundar (AT&amp;T)" w:date="2021-01-27T17:20:00Z"/>
        </w:trPr>
        <w:tc>
          <w:tcPr>
            <w:tcW w:w="1975" w:type="dxa"/>
          </w:tcPr>
          <w:p w14:paraId="07FE73D7" w14:textId="77777777" w:rsidR="00A65F29" w:rsidRDefault="00001CCF">
            <w:pPr>
              <w:widowControl w:val="0"/>
              <w:spacing w:after="120"/>
              <w:rPr>
                <w:ins w:id="791" w:author="Milap Majmundar (AT&amp;T)" w:date="2021-01-27T17:20:00Z"/>
                <w:rFonts w:ascii="Arial" w:hAnsi="Arial" w:cs="Arial"/>
                <w:color w:val="000000" w:themeColor="text1"/>
                <w:sz w:val="22"/>
                <w:szCs w:val="22"/>
              </w:rPr>
            </w:pPr>
            <w:ins w:id="792" w:author="Milap Majmundar (AT&amp;T)" w:date="2021-01-27T17:20:00Z">
              <w:r>
                <w:rPr>
                  <w:rFonts w:ascii="Arial" w:hAnsi="Arial" w:cs="Arial"/>
                  <w:color w:val="000000" w:themeColor="text1"/>
                  <w:sz w:val="22"/>
                  <w:szCs w:val="22"/>
                </w:rPr>
                <w:t>AT&amp;T</w:t>
              </w:r>
            </w:ins>
          </w:p>
        </w:tc>
        <w:tc>
          <w:tcPr>
            <w:tcW w:w="1530" w:type="dxa"/>
          </w:tcPr>
          <w:p w14:paraId="47AEC10B" w14:textId="77777777" w:rsidR="00A65F29" w:rsidRDefault="00001CCF">
            <w:pPr>
              <w:widowControl w:val="0"/>
              <w:spacing w:after="120"/>
              <w:rPr>
                <w:ins w:id="793" w:author="Milap Majmundar (AT&amp;T)" w:date="2021-01-27T17:20:00Z"/>
                <w:rFonts w:ascii="Arial" w:hAnsi="Arial" w:cs="Arial"/>
                <w:color w:val="000000" w:themeColor="text1"/>
                <w:sz w:val="22"/>
                <w:szCs w:val="22"/>
              </w:rPr>
            </w:pPr>
            <w:ins w:id="794" w:author="Milap Majmundar (AT&amp;T)" w:date="2021-01-27T17:20:00Z">
              <w:r>
                <w:rPr>
                  <w:rFonts w:ascii="Arial" w:hAnsi="Arial" w:cs="Arial"/>
                  <w:color w:val="000000" w:themeColor="text1"/>
                  <w:sz w:val="22"/>
                  <w:szCs w:val="22"/>
                </w:rPr>
                <w:t>Yes</w:t>
              </w:r>
            </w:ins>
          </w:p>
        </w:tc>
        <w:tc>
          <w:tcPr>
            <w:tcW w:w="5700" w:type="dxa"/>
          </w:tcPr>
          <w:p w14:paraId="163096D8" w14:textId="77777777" w:rsidR="00A65F29" w:rsidRDefault="00A65F29">
            <w:pPr>
              <w:widowControl w:val="0"/>
              <w:spacing w:after="120"/>
              <w:rPr>
                <w:ins w:id="795" w:author="Milap Majmundar (AT&amp;T)" w:date="2021-01-27T17:20:00Z"/>
                <w:rFonts w:ascii="Arial" w:hAnsi="Arial" w:cs="Arial"/>
                <w:b/>
                <w:bCs/>
                <w:color w:val="000000" w:themeColor="text1"/>
                <w:sz w:val="22"/>
                <w:szCs w:val="22"/>
              </w:rPr>
            </w:pPr>
          </w:p>
        </w:tc>
      </w:tr>
      <w:tr w:rsidR="00A65F29" w14:paraId="6B09669B" w14:textId="77777777">
        <w:trPr>
          <w:ins w:id="796" w:author="李　ヤンウェイ" w:date="2021-01-28T10:24:00Z"/>
        </w:trPr>
        <w:tc>
          <w:tcPr>
            <w:tcW w:w="1975" w:type="dxa"/>
          </w:tcPr>
          <w:p w14:paraId="617297A4" w14:textId="77777777" w:rsidR="00A65F29" w:rsidRPr="00A65F29" w:rsidRDefault="00001CCF">
            <w:pPr>
              <w:widowControl w:val="0"/>
              <w:spacing w:after="120"/>
              <w:rPr>
                <w:ins w:id="797" w:author="李　ヤンウェイ" w:date="2021-01-28T10:24:00Z"/>
                <w:rFonts w:ascii="Arial" w:eastAsia="Yu Mincho" w:hAnsi="Arial" w:cs="Arial"/>
                <w:color w:val="000000" w:themeColor="text1"/>
                <w:sz w:val="22"/>
                <w:szCs w:val="22"/>
                <w:lang w:eastAsia="ja-JP"/>
                <w:rPrChange w:id="798" w:author="李　ヤンウェイ" w:date="2021-01-28T10:24:00Z">
                  <w:rPr>
                    <w:ins w:id="799" w:author="李　ヤンウェイ" w:date="2021-01-28T10:24:00Z"/>
                    <w:rFonts w:ascii="Arial" w:hAnsi="Arial" w:cs="Arial"/>
                    <w:color w:val="000000" w:themeColor="text1"/>
                    <w:sz w:val="22"/>
                    <w:szCs w:val="22"/>
                  </w:rPr>
                </w:rPrChange>
              </w:rPr>
            </w:pPr>
            <w:ins w:id="800" w:author="李　ヤンウェイ" w:date="2021-01-28T10:24:00Z">
              <w:r>
                <w:rPr>
                  <w:rFonts w:ascii="Arial" w:eastAsia="Yu Mincho" w:hAnsi="Arial" w:cs="Arial" w:hint="eastAsia"/>
                  <w:color w:val="000000" w:themeColor="text1"/>
                  <w:sz w:val="22"/>
                  <w:szCs w:val="22"/>
                  <w:lang w:eastAsia="ja-JP"/>
                </w:rPr>
                <w:t>K</w:t>
              </w:r>
              <w:r>
                <w:rPr>
                  <w:rFonts w:ascii="Arial" w:eastAsia="Yu Mincho" w:hAnsi="Arial" w:cs="Arial"/>
                  <w:color w:val="000000" w:themeColor="text1"/>
                  <w:sz w:val="22"/>
                  <w:szCs w:val="22"/>
                  <w:lang w:eastAsia="ja-JP"/>
                </w:rPr>
                <w:t>DDI</w:t>
              </w:r>
            </w:ins>
          </w:p>
        </w:tc>
        <w:tc>
          <w:tcPr>
            <w:tcW w:w="1530" w:type="dxa"/>
          </w:tcPr>
          <w:p w14:paraId="04306B90" w14:textId="77777777" w:rsidR="00A65F29" w:rsidRPr="00A65F29" w:rsidRDefault="00001CCF">
            <w:pPr>
              <w:widowControl w:val="0"/>
              <w:spacing w:after="120"/>
              <w:rPr>
                <w:ins w:id="801" w:author="李　ヤンウェイ" w:date="2021-01-28T10:24:00Z"/>
                <w:rFonts w:ascii="Arial" w:eastAsia="Yu Mincho" w:hAnsi="Arial" w:cs="Arial"/>
                <w:color w:val="000000" w:themeColor="text1"/>
                <w:sz w:val="22"/>
                <w:szCs w:val="22"/>
                <w:lang w:eastAsia="ja-JP"/>
                <w:rPrChange w:id="802" w:author="李　ヤンウェイ" w:date="2021-01-28T10:24:00Z">
                  <w:rPr>
                    <w:ins w:id="803" w:author="李　ヤンウェイ" w:date="2021-01-28T10:24:00Z"/>
                    <w:rFonts w:ascii="Arial" w:hAnsi="Arial" w:cs="Arial"/>
                    <w:color w:val="000000" w:themeColor="text1"/>
                    <w:sz w:val="22"/>
                    <w:szCs w:val="22"/>
                  </w:rPr>
                </w:rPrChange>
              </w:rPr>
            </w:pPr>
            <w:ins w:id="804" w:author="李　ヤンウェイ" w:date="2021-01-28T10:24:00Z">
              <w:r>
                <w:rPr>
                  <w:rFonts w:ascii="Arial" w:eastAsia="Yu Mincho" w:hAnsi="Arial" w:cs="Arial" w:hint="eastAsia"/>
                  <w:color w:val="000000" w:themeColor="text1"/>
                  <w:sz w:val="22"/>
                  <w:szCs w:val="22"/>
                  <w:lang w:eastAsia="ja-JP"/>
                </w:rPr>
                <w:t>Y</w:t>
              </w:r>
              <w:r>
                <w:rPr>
                  <w:rFonts w:ascii="Arial" w:eastAsia="Yu Mincho" w:hAnsi="Arial" w:cs="Arial"/>
                  <w:color w:val="000000" w:themeColor="text1"/>
                  <w:sz w:val="22"/>
                  <w:szCs w:val="22"/>
                  <w:lang w:eastAsia="ja-JP"/>
                </w:rPr>
                <w:t>es</w:t>
              </w:r>
            </w:ins>
          </w:p>
        </w:tc>
        <w:tc>
          <w:tcPr>
            <w:tcW w:w="5700" w:type="dxa"/>
          </w:tcPr>
          <w:p w14:paraId="509B25E3" w14:textId="77777777" w:rsidR="00A65F29" w:rsidRDefault="00A65F29">
            <w:pPr>
              <w:widowControl w:val="0"/>
              <w:spacing w:after="120"/>
              <w:rPr>
                <w:ins w:id="805" w:author="李　ヤンウェイ" w:date="2021-01-28T10:24:00Z"/>
                <w:rFonts w:ascii="Arial" w:hAnsi="Arial" w:cs="Arial"/>
                <w:b/>
                <w:bCs/>
                <w:color w:val="000000" w:themeColor="text1"/>
                <w:sz w:val="22"/>
                <w:szCs w:val="22"/>
              </w:rPr>
            </w:pPr>
          </w:p>
        </w:tc>
      </w:tr>
      <w:tr w:rsidR="00A65F29" w14:paraId="1E427D07" w14:textId="77777777">
        <w:trPr>
          <w:ins w:id="806" w:author="Verizon-Vishwa" w:date="2021-01-27T18:59:00Z"/>
        </w:trPr>
        <w:tc>
          <w:tcPr>
            <w:tcW w:w="1975" w:type="dxa"/>
          </w:tcPr>
          <w:p w14:paraId="62B22CC9" w14:textId="77777777" w:rsidR="00A65F29" w:rsidRDefault="00001CCF">
            <w:pPr>
              <w:widowControl w:val="0"/>
              <w:spacing w:after="120"/>
              <w:rPr>
                <w:ins w:id="807" w:author="Verizon-Vishwa" w:date="2021-01-27T18:59:00Z"/>
                <w:rFonts w:ascii="Arial" w:eastAsia="Yu Mincho" w:hAnsi="Arial" w:cs="Arial"/>
                <w:color w:val="000000" w:themeColor="text1"/>
                <w:sz w:val="22"/>
                <w:szCs w:val="22"/>
                <w:lang w:eastAsia="ja-JP"/>
              </w:rPr>
            </w:pPr>
            <w:ins w:id="808" w:author="Verizon-Vishwa" w:date="2021-01-27T19:00:00Z">
              <w:r>
                <w:rPr>
                  <w:rFonts w:ascii="Arial" w:hAnsi="Arial" w:cs="Arial"/>
                  <w:color w:val="000000" w:themeColor="text1"/>
                  <w:sz w:val="22"/>
                  <w:szCs w:val="22"/>
                </w:rPr>
                <w:t>Verizon</w:t>
              </w:r>
            </w:ins>
          </w:p>
        </w:tc>
        <w:tc>
          <w:tcPr>
            <w:tcW w:w="1530" w:type="dxa"/>
          </w:tcPr>
          <w:p w14:paraId="686D0B2F" w14:textId="77777777" w:rsidR="00A65F29" w:rsidRDefault="00001CCF">
            <w:pPr>
              <w:widowControl w:val="0"/>
              <w:spacing w:after="120"/>
              <w:rPr>
                <w:ins w:id="809" w:author="Verizon-Vishwa" w:date="2021-01-27T18:59:00Z"/>
                <w:rFonts w:ascii="Arial" w:eastAsia="Yu Mincho" w:hAnsi="Arial" w:cs="Arial"/>
                <w:color w:val="000000" w:themeColor="text1"/>
                <w:sz w:val="22"/>
                <w:szCs w:val="22"/>
                <w:lang w:eastAsia="ja-JP"/>
              </w:rPr>
            </w:pPr>
            <w:ins w:id="810" w:author="Verizon-Vishwa" w:date="2021-01-27T19:00:00Z">
              <w:r>
                <w:rPr>
                  <w:rFonts w:ascii="Arial" w:hAnsi="Arial" w:cs="Arial"/>
                  <w:color w:val="000000" w:themeColor="text1"/>
                  <w:sz w:val="22"/>
                  <w:szCs w:val="22"/>
                </w:rPr>
                <w:t>Yes, with revision</w:t>
              </w:r>
            </w:ins>
          </w:p>
        </w:tc>
        <w:tc>
          <w:tcPr>
            <w:tcW w:w="5700" w:type="dxa"/>
          </w:tcPr>
          <w:p w14:paraId="3A53070E" w14:textId="77777777" w:rsidR="00A65F29" w:rsidRDefault="00001CCF">
            <w:pPr>
              <w:widowControl w:val="0"/>
              <w:spacing w:after="120"/>
              <w:rPr>
                <w:ins w:id="811" w:author="Verizon-Vishwa" w:date="2021-01-27T18:59:00Z"/>
                <w:rFonts w:ascii="Arial" w:hAnsi="Arial" w:cs="Arial"/>
                <w:b/>
                <w:bCs/>
                <w:color w:val="000000" w:themeColor="text1"/>
                <w:sz w:val="22"/>
                <w:szCs w:val="22"/>
              </w:rPr>
            </w:pPr>
            <w:ins w:id="812" w:author="Verizon-Vishwa" w:date="2021-01-27T19:00:00Z">
              <w:r>
                <w:rPr>
                  <w:rFonts w:ascii="Arial" w:hAnsi="Arial" w:cs="Arial"/>
                  <w:color w:val="000000" w:themeColor="text1"/>
                  <w:sz w:val="22"/>
                  <w:szCs w:val="22"/>
                </w:rPr>
                <w:t>Samsung’s updated proposal looks better</w:t>
              </w:r>
            </w:ins>
          </w:p>
        </w:tc>
      </w:tr>
      <w:tr w:rsidR="00A65F29" w14:paraId="31E03FA1" w14:textId="77777777">
        <w:trPr>
          <w:ins w:id="813" w:author="Google (Jing)" w:date="2021-01-28T12:09:00Z"/>
        </w:trPr>
        <w:tc>
          <w:tcPr>
            <w:tcW w:w="1975" w:type="dxa"/>
          </w:tcPr>
          <w:p w14:paraId="77C34051" w14:textId="77777777" w:rsidR="00A65F29" w:rsidRDefault="00001CCF">
            <w:pPr>
              <w:widowControl w:val="0"/>
              <w:spacing w:after="120"/>
              <w:rPr>
                <w:ins w:id="814" w:author="Google (Jing)" w:date="2021-01-28T12:09:00Z"/>
                <w:rFonts w:ascii="Arial" w:hAnsi="Arial" w:cs="Arial"/>
                <w:color w:val="000000" w:themeColor="text1"/>
                <w:sz w:val="22"/>
                <w:szCs w:val="22"/>
              </w:rPr>
            </w:pPr>
            <w:ins w:id="815" w:author="Google (Jing)" w:date="2021-01-28T12:09:00Z">
              <w:r>
                <w:rPr>
                  <w:rFonts w:ascii="Arial" w:hAnsi="Arial" w:cs="Arial"/>
                  <w:color w:val="000000" w:themeColor="text1"/>
                  <w:sz w:val="22"/>
                  <w:szCs w:val="22"/>
                </w:rPr>
                <w:lastRenderedPageBreak/>
                <w:t>Google</w:t>
              </w:r>
            </w:ins>
          </w:p>
        </w:tc>
        <w:tc>
          <w:tcPr>
            <w:tcW w:w="1530" w:type="dxa"/>
          </w:tcPr>
          <w:p w14:paraId="18876E45" w14:textId="77777777" w:rsidR="00A65F29" w:rsidRDefault="00001CCF">
            <w:pPr>
              <w:widowControl w:val="0"/>
              <w:spacing w:after="120"/>
              <w:rPr>
                <w:ins w:id="816" w:author="Google (Jing)" w:date="2021-01-28T12:09:00Z"/>
                <w:rFonts w:ascii="Arial" w:hAnsi="Arial" w:cs="Arial"/>
                <w:color w:val="000000" w:themeColor="text1"/>
                <w:sz w:val="22"/>
                <w:szCs w:val="22"/>
              </w:rPr>
            </w:pPr>
            <w:ins w:id="817" w:author="Google (Jing)" w:date="2021-01-28T12:09:00Z">
              <w:r>
                <w:rPr>
                  <w:rFonts w:ascii="Arial" w:hAnsi="Arial" w:cs="Arial"/>
                  <w:color w:val="000000" w:themeColor="text1"/>
                  <w:sz w:val="22"/>
                  <w:szCs w:val="22"/>
                </w:rPr>
                <w:t>Yes</w:t>
              </w:r>
            </w:ins>
          </w:p>
        </w:tc>
        <w:tc>
          <w:tcPr>
            <w:tcW w:w="5700" w:type="dxa"/>
          </w:tcPr>
          <w:p w14:paraId="1E9E16E0" w14:textId="77777777" w:rsidR="00A65F29" w:rsidRDefault="00001CCF">
            <w:pPr>
              <w:widowControl w:val="0"/>
              <w:spacing w:after="120"/>
              <w:rPr>
                <w:ins w:id="818" w:author="Google (Jing)" w:date="2021-01-28T12:09:00Z"/>
                <w:rFonts w:ascii="Arial" w:hAnsi="Arial" w:cs="Arial"/>
                <w:color w:val="000000" w:themeColor="text1"/>
                <w:sz w:val="22"/>
                <w:szCs w:val="22"/>
              </w:rPr>
            </w:pPr>
            <w:ins w:id="819" w:author="Google (Jing)" w:date="2021-01-28T12:10:00Z">
              <w:r>
                <w:rPr>
                  <w:rFonts w:ascii="Arial" w:hAnsi="Arial" w:cs="Arial"/>
                  <w:color w:val="000000" w:themeColor="text1"/>
                  <w:sz w:val="22"/>
                  <w:szCs w:val="22"/>
                </w:rPr>
                <w:t>And Samsung’s proposal is also fine</w:t>
              </w:r>
            </w:ins>
          </w:p>
        </w:tc>
      </w:tr>
      <w:tr w:rsidR="00A65F29" w14:paraId="46416554" w14:textId="77777777">
        <w:trPr>
          <w:ins w:id="820" w:author="Steven Xu" w:date="2021-01-28T13:40:00Z"/>
        </w:trPr>
        <w:tc>
          <w:tcPr>
            <w:tcW w:w="1975" w:type="dxa"/>
          </w:tcPr>
          <w:p w14:paraId="02F5DC6F" w14:textId="77777777" w:rsidR="00A65F29" w:rsidRDefault="00001CCF">
            <w:pPr>
              <w:widowControl w:val="0"/>
              <w:spacing w:after="120"/>
              <w:rPr>
                <w:ins w:id="821" w:author="Steven Xu" w:date="2021-01-28T13:40:00Z"/>
                <w:rFonts w:ascii="Arial" w:eastAsia="Yu Mincho" w:hAnsi="Arial" w:cs="Arial"/>
                <w:color w:val="000000" w:themeColor="text1"/>
                <w:sz w:val="22"/>
                <w:szCs w:val="22"/>
                <w:lang w:eastAsia="ja-JP"/>
              </w:rPr>
            </w:pPr>
            <w:ins w:id="822" w:author="Steven Xu" w:date="2021-01-28T13:40:00Z">
              <w:r>
                <w:rPr>
                  <w:rFonts w:ascii="Arial" w:hAnsi="Arial" w:cs="Arial"/>
                  <w:color w:val="000000" w:themeColor="text1"/>
                  <w:sz w:val="22"/>
                  <w:szCs w:val="22"/>
                </w:rPr>
                <w:t>Nokia</w:t>
              </w:r>
            </w:ins>
          </w:p>
        </w:tc>
        <w:tc>
          <w:tcPr>
            <w:tcW w:w="1530" w:type="dxa"/>
          </w:tcPr>
          <w:p w14:paraId="2D1632BE" w14:textId="77777777" w:rsidR="00A65F29" w:rsidRDefault="00001CCF">
            <w:pPr>
              <w:widowControl w:val="0"/>
              <w:spacing w:after="120"/>
              <w:rPr>
                <w:ins w:id="823" w:author="Steven Xu" w:date="2021-01-28T13:40:00Z"/>
                <w:rFonts w:ascii="Arial" w:eastAsia="Yu Mincho" w:hAnsi="Arial" w:cs="Arial"/>
                <w:color w:val="000000" w:themeColor="text1"/>
                <w:sz w:val="22"/>
                <w:szCs w:val="22"/>
                <w:lang w:eastAsia="ja-JP"/>
              </w:rPr>
            </w:pPr>
            <w:ins w:id="824" w:author="Steven Xu" w:date="2021-01-28T13:40:00Z">
              <w:r>
                <w:rPr>
                  <w:rFonts w:ascii="Arial" w:hAnsi="Arial" w:cs="Arial"/>
                  <w:color w:val="000000" w:themeColor="text1"/>
                  <w:sz w:val="22"/>
                  <w:szCs w:val="22"/>
                </w:rPr>
                <w:t>Yes</w:t>
              </w:r>
            </w:ins>
          </w:p>
        </w:tc>
        <w:tc>
          <w:tcPr>
            <w:tcW w:w="5700" w:type="dxa"/>
          </w:tcPr>
          <w:p w14:paraId="47A56124" w14:textId="77777777" w:rsidR="00A65F29" w:rsidRDefault="00001CCF">
            <w:pPr>
              <w:widowControl w:val="0"/>
              <w:spacing w:after="120"/>
              <w:rPr>
                <w:ins w:id="825" w:author="Steven Xu" w:date="2021-01-28T13:42:00Z"/>
                <w:rFonts w:ascii="Arial" w:hAnsi="Arial" w:cs="Arial"/>
                <w:color w:val="000000" w:themeColor="text1"/>
                <w:sz w:val="22"/>
                <w:szCs w:val="22"/>
              </w:rPr>
            </w:pPr>
            <w:ins w:id="826" w:author="Steven Xu" w:date="2021-01-28T13:40:00Z">
              <w:r>
                <w:rPr>
                  <w:rFonts w:ascii="Arial" w:hAnsi="Arial" w:cs="Arial"/>
                  <w:color w:val="000000" w:themeColor="text1"/>
                  <w:sz w:val="22"/>
                  <w:szCs w:val="22"/>
                </w:rPr>
                <w:t xml:space="preserve">Using default mapping for F1-U has some issues (e.g. overload a specific BH RLC CH, may not meet QoS, </w:t>
              </w:r>
              <w:proofErr w:type="spellStart"/>
              <w:r>
                <w:rPr>
                  <w:rFonts w:ascii="Arial" w:hAnsi="Arial" w:cs="Arial"/>
                  <w:color w:val="000000" w:themeColor="text1"/>
                  <w:sz w:val="22"/>
                  <w:szCs w:val="22"/>
                </w:rPr>
                <w:t>etc</w:t>
              </w:r>
              <w:proofErr w:type="spellEnd"/>
              <w:r>
                <w:rPr>
                  <w:rFonts w:ascii="Arial" w:hAnsi="Arial" w:cs="Arial"/>
                  <w:color w:val="000000" w:themeColor="text1"/>
                  <w:sz w:val="22"/>
                  <w:szCs w:val="22"/>
                </w:rPr>
                <w:t>), but this can be discussed later.</w:t>
              </w:r>
            </w:ins>
            <w:ins w:id="827" w:author="Steven Xu" w:date="2021-01-28T13:42:00Z">
              <w:r>
                <w:rPr>
                  <w:rFonts w:ascii="Arial" w:hAnsi="Arial" w:cs="Arial"/>
                  <w:color w:val="000000" w:themeColor="text1"/>
                  <w:sz w:val="22"/>
                  <w:szCs w:val="22"/>
                </w:rPr>
                <w:t xml:space="preserve"> Suggest following proposal:</w:t>
              </w:r>
            </w:ins>
          </w:p>
          <w:p w14:paraId="2E8C82D0" w14:textId="77777777" w:rsidR="00A65F29" w:rsidRDefault="00001CCF">
            <w:pPr>
              <w:spacing w:after="120"/>
              <w:rPr>
                <w:ins w:id="828" w:author="Steven Xu" w:date="2021-01-28T13:42:00Z"/>
                <w:rFonts w:ascii="Arial" w:hAnsi="Arial" w:cs="Arial"/>
                <w:b/>
                <w:bCs/>
                <w:i/>
                <w:iCs/>
                <w:color w:val="000000" w:themeColor="text1"/>
                <w:sz w:val="22"/>
                <w:szCs w:val="22"/>
              </w:rPr>
            </w:pPr>
            <w:ins w:id="829" w:author="Steven Xu" w:date="2021-01-28T13:42:00Z">
              <w:r>
                <w:rPr>
                  <w:rFonts w:ascii="Arial" w:hAnsi="Arial" w:cs="Arial"/>
                  <w:b/>
                  <w:bCs/>
                  <w:i/>
                  <w:iCs/>
                  <w:color w:val="000000" w:themeColor="text1"/>
                  <w:sz w:val="22"/>
                  <w:szCs w:val="22"/>
                </w:rPr>
                <w:t xml:space="preserve"> </w:t>
              </w:r>
            </w:ins>
            <w:r>
              <w:rPr>
                <w:rFonts w:ascii="Arial" w:hAnsi="Arial" w:cs="Arial"/>
                <w:b/>
                <w:bCs/>
                <w:i/>
                <w:iCs/>
                <w:color w:val="000000" w:themeColor="text1"/>
                <w:sz w:val="22"/>
                <w:szCs w:val="22"/>
              </w:rPr>
              <w:t xml:space="preserve">Proposal: All traffic exchange via the target path needs to use IP addresses that are anchored on an IAB-donor-DU on the target path. </w:t>
            </w:r>
            <w:ins w:id="830" w:author="Steven Xu" w:date="2021-01-28T13:42:00Z">
              <w:r>
                <w:rPr>
                  <w:rFonts w:ascii="Arial" w:hAnsi="Arial" w:cs="Arial"/>
                  <w:b/>
                  <w:bCs/>
                  <w:i/>
                  <w:iCs/>
                  <w:color w:val="000000" w:themeColor="text1"/>
                  <w:sz w:val="22"/>
                  <w:szCs w:val="22"/>
                </w:rPr>
                <w:t>(FFS on whether the information includes the mapping for F1-U</w:t>
              </w:r>
            </w:ins>
            <w:r>
              <w:rPr>
                <w:rFonts w:ascii="Arial" w:hAnsi="Arial" w:cs="Arial"/>
                <w:b/>
                <w:bCs/>
                <w:i/>
                <w:iCs/>
                <w:color w:val="000000" w:themeColor="text1"/>
                <w:sz w:val="22"/>
                <w:szCs w:val="22"/>
              </w:rPr>
              <w:t>)</w:t>
            </w:r>
            <w:ins w:id="831" w:author="Steven Xu" w:date="2021-01-28T13:42:00Z">
              <w:r>
                <w:rPr>
                  <w:rFonts w:ascii="Arial" w:hAnsi="Arial" w:cs="Arial"/>
                  <w:b/>
                  <w:bCs/>
                  <w:i/>
                  <w:iCs/>
                  <w:color w:val="000000" w:themeColor="text1"/>
                  <w:sz w:val="22"/>
                  <w:szCs w:val="22"/>
                </w:rPr>
                <w:t>.</w:t>
              </w:r>
            </w:ins>
          </w:p>
          <w:p w14:paraId="5F832C25" w14:textId="77777777" w:rsidR="00A65F29" w:rsidRDefault="00A65F29">
            <w:pPr>
              <w:widowControl w:val="0"/>
              <w:spacing w:after="120"/>
              <w:rPr>
                <w:ins w:id="832" w:author="Steven Xu" w:date="2021-01-28T13:40:00Z"/>
                <w:rFonts w:ascii="Arial" w:hAnsi="Arial" w:cs="Arial"/>
                <w:color w:val="000000" w:themeColor="text1"/>
                <w:sz w:val="22"/>
                <w:szCs w:val="22"/>
              </w:rPr>
            </w:pPr>
          </w:p>
        </w:tc>
      </w:tr>
      <w:tr w:rsidR="00A65F29" w14:paraId="3CC62068" w14:textId="77777777">
        <w:trPr>
          <w:ins w:id="833" w:author="Lu, Yang/路 杨" w:date="2021-01-28T17:37:00Z"/>
        </w:trPr>
        <w:tc>
          <w:tcPr>
            <w:tcW w:w="1975" w:type="dxa"/>
          </w:tcPr>
          <w:p w14:paraId="55D911D8" w14:textId="77777777" w:rsidR="00A65F29" w:rsidRDefault="00001CCF">
            <w:pPr>
              <w:widowControl w:val="0"/>
              <w:spacing w:after="120"/>
              <w:rPr>
                <w:ins w:id="834" w:author="Lu, Yang/路 杨" w:date="2021-01-28T17:37:00Z"/>
                <w:rFonts w:ascii="Arial" w:hAnsi="Arial" w:cs="Arial"/>
                <w:color w:val="000000" w:themeColor="text1"/>
                <w:sz w:val="22"/>
                <w:szCs w:val="22"/>
              </w:rPr>
            </w:pPr>
            <w:ins w:id="835" w:author="Lu, Yang/路 杨" w:date="2021-01-28T17:37:00Z">
              <w:r>
                <w:rPr>
                  <w:rFonts w:ascii="Arial" w:hAnsi="Arial" w:cs="Arial" w:hint="eastAsia"/>
                  <w:color w:val="000000" w:themeColor="text1"/>
                  <w:sz w:val="22"/>
                  <w:szCs w:val="22"/>
                  <w:lang w:eastAsia="zh-CN"/>
                </w:rPr>
                <w:t>F</w:t>
              </w:r>
              <w:r>
                <w:rPr>
                  <w:rFonts w:ascii="Arial" w:hAnsi="Arial" w:cs="Arial"/>
                  <w:color w:val="000000" w:themeColor="text1"/>
                  <w:sz w:val="22"/>
                  <w:szCs w:val="22"/>
                  <w:lang w:eastAsia="zh-CN"/>
                </w:rPr>
                <w:t>ujitsu</w:t>
              </w:r>
            </w:ins>
          </w:p>
        </w:tc>
        <w:tc>
          <w:tcPr>
            <w:tcW w:w="1530" w:type="dxa"/>
          </w:tcPr>
          <w:p w14:paraId="038E6C81" w14:textId="77777777" w:rsidR="00A65F29" w:rsidRDefault="00001CCF">
            <w:pPr>
              <w:widowControl w:val="0"/>
              <w:spacing w:after="120"/>
              <w:rPr>
                <w:ins w:id="836" w:author="Lu, Yang/路 杨" w:date="2021-01-28T17:37:00Z"/>
                <w:rFonts w:ascii="Arial" w:hAnsi="Arial" w:cs="Arial"/>
                <w:color w:val="000000" w:themeColor="text1"/>
                <w:sz w:val="22"/>
                <w:szCs w:val="22"/>
              </w:rPr>
            </w:pPr>
            <w:ins w:id="837" w:author="Lu, Yang/路 杨" w:date="2021-01-28T17:37:00Z">
              <w:r>
                <w:rPr>
                  <w:rFonts w:ascii="Arial" w:hAnsi="Arial" w:cs="Arial" w:hint="eastAsia"/>
                  <w:color w:val="000000" w:themeColor="text1"/>
                  <w:sz w:val="20"/>
                  <w:szCs w:val="20"/>
                  <w:lang w:eastAsia="zh-CN"/>
                </w:rPr>
                <w:t>Y</w:t>
              </w:r>
              <w:r>
                <w:rPr>
                  <w:rFonts w:ascii="Arial" w:hAnsi="Arial" w:cs="Arial"/>
                  <w:color w:val="000000" w:themeColor="text1"/>
                  <w:sz w:val="20"/>
                  <w:szCs w:val="20"/>
                  <w:lang w:eastAsia="zh-CN"/>
                </w:rPr>
                <w:t>es, but</w:t>
              </w:r>
            </w:ins>
          </w:p>
        </w:tc>
        <w:tc>
          <w:tcPr>
            <w:tcW w:w="5700" w:type="dxa"/>
          </w:tcPr>
          <w:p w14:paraId="09E54CF6" w14:textId="77777777" w:rsidR="00A65F29" w:rsidRDefault="00001CCF">
            <w:pPr>
              <w:widowControl w:val="0"/>
              <w:spacing w:after="120"/>
              <w:rPr>
                <w:ins w:id="838" w:author="Lu, Yang/路 杨" w:date="2021-01-28T17:37:00Z"/>
                <w:rFonts w:ascii="Arial" w:hAnsi="Arial" w:cs="Arial"/>
                <w:color w:val="000000" w:themeColor="text1"/>
                <w:sz w:val="22"/>
                <w:szCs w:val="22"/>
              </w:rPr>
            </w:pPr>
            <w:ins w:id="839" w:author="Lu, Yang/路 杨" w:date="2021-01-28T17:37:00Z">
              <w:r>
                <w:rPr>
                  <w:rFonts w:ascii="Arial" w:hAnsi="Arial" w:cs="Arial" w:hint="eastAsia"/>
                  <w:color w:val="000000" w:themeColor="text1"/>
                  <w:sz w:val="20"/>
                  <w:szCs w:val="20"/>
                  <w:lang w:eastAsia="zh-CN"/>
                </w:rPr>
                <w:t>W</w:t>
              </w:r>
              <w:r>
                <w:rPr>
                  <w:rFonts w:ascii="Arial" w:hAnsi="Arial" w:cs="Arial"/>
                  <w:color w:val="000000" w:themeColor="text1"/>
                  <w:sz w:val="20"/>
                  <w:szCs w:val="20"/>
                  <w:lang w:eastAsia="zh-CN"/>
                </w:rPr>
                <w:t>e want to clarify that the IP addresses for the F1 migration to the target path includes the IP address for the old F1-C (i.e. F1 association with source donor CU), the new F1-C (i.e. F1 association with target donor CU) and/or the F1-U, since it is depending on what exact procedure is used for the inter-donor migration that the old F1-C or the new F1-C need to be migrated to the target path.</w:t>
              </w:r>
            </w:ins>
          </w:p>
        </w:tc>
      </w:tr>
      <w:tr w:rsidR="00A65F29" w14:paraId="0A42B682" w14:textId="77777777">
        <w:trPr>
          <w:ins w:id="840" w:author="CATT" w:date="2021-01-28T19:21:00Z"/>
        </w:trPr>
        <w:tc>
          <w:tcPr>
            <w:tcW w:w="1975" w:type="dxa"/>
          </w:tcPr>
          <w:p w14:paraId="17D6019D" w14:textId="77777777" w:rsidR="00A65F29" w:rsidRDefault="00001CCF">
            <w:pPr>
              <w:widowControl w:val="0"/>
              <w:spacing w:after="120"/>
              <w:rPr>
                <w:ins w:id="841" w:author="CATT" w:date="2021-01-28T19:21:00Z"/>
                <w:rFonts w:ascii="Arial" w:hAnsi="Arial" w:cs="Arial"/>
                <w:b/>
                <w:bCs/>
                <w:color w:val="000000" w:themeColor="text1"/>
                <w:sz w:val="22"/>
                <w:szCs w:val="22"/>
                <w:lang w:eastAsia="zh-CN"/>
              </w:rPr>
            </w:pPr>
            <w:ins w:id="842" w:author="CATT" w:date="2021-01-28T19:21:00Z">
              <w:r>
                <w:rPr>
                  <w:rFonts w:ascii="Arial" w:hAnsi="Arial" w:cs="Arial" w:hint="eastAsia"/>
                  <w:b/>
                  <w:bCs/>
                  <w:color w:val="000000" w:themeColor="text1"/>
                  <w:sz w:val="22"/>
                  <w:szCs w:val="22"/>
                  <w:lang w:eastAsia="zh-CN"/>
                </w:rPr>
                <w:t>CATT</w:t>
              </w:r>
            </w:ins>
          </w:p>
        </w:tc>
        <w:tc>
          <w:tcPr>
            <w:tcW w:w="1530" w:type="dxa"/>
          </w:tcPr>
          <w:p w14:paraId="0808909F" w14:textId="77777777" w:rsidR="00A65F29" w:rsidRDefault="00001CCF">
            <w:pPr>
              <w:widowControl w:val="0"/>
              <w:spacing w:after="120"/>
              <w:rPr>
                <w:ins w:id="843" w:author="CATT" w:date="2021-01-28T19:21:00Z"/>
                <w:rFonts w:ascii="Arial" w:hAnsi="Arial" w:cs="Arial"/>
                <w:b/>
                <w:bCs/>
                <w:color w:val="000000" w:themeColor="text1"/>
                <w:sz w:val="22"/>
                <w:szCs w:val="22"/>
                <w:lang w:eastAsia="zh-CN"/>
              </w:rPr>
            </w:pPr>
            <w:ins w:id="844" w:author="CATT" w:date="2021-01-28T19:21:00Z">
              <w:r>
                <w:rPr>
                  <w:rFonts w:ascii="Arial" w:hAnsi="Arial" w:cs="Arial" w:hint="eastAsia"/>
                  <w:b/>
                  <w:bCs/>
                  <w:color w:val="000000" w:themeColor="text1"/>
                  <w:sz w:val="22"/>
                  <w:szCs w:val="22"/>
                  <w:lang w:eastAsia="zh-CN"/>
                </w:rPr>
                <w:t>YES</w:t>
              </w:r>
            </w:ins>
          </w:p>
        </w:tc>
        <w:tc>
          <w:tcPr>
            <w:tcW w:w="5700" w:type="dxa"/>
          </w:tcPr>
          <w:p w14:paraId="4BA0DA29" w14:textId="77777777" w:rsidR="00A65F29" w:rsidRDefault="00001CCF">
            <w:pPr>
              <w:widowControl w:val="0"/>
              <w:spacing w:after="120"/>
              <w:rPr>
                <w:ins w:id="845" w:author="CATT" w:date="2021-01-28T19:21:00Z"/>
                <w:rFonts w:ascii="Arial" w:hAnsi="Arial" w:cs="Arial"/>
                <w:b/>
                <w:bCs/>
                <w:color w:val="000000" w:themeColor="text1"/>
                <w:sz w:val="22"/>
                <w:szCs w:val="22"/>
                <w:lang w:eastAsia="zh-CN"/>
              </w:rPr>
            </w:pPr>
            <w:ins w:id="846" w:author="CATT" w:date="2021-01-28T19:21:00Z">
              <w:r>
                <w:rPr>
                  <w:rFonts w:ascii="Arial" w:hAnsi="Arial" w:cs="Arial" w:hint="eastAsia"/>
                  <w:b/>
                  <w:bCs/>
                  <w:color w:val="000000" w:themeColor="text1"/>
                  <w:sz w:val="22"/>
                  <w:szCs w:val="22"/>
                  <w:lang w:eastAsia="zh-CN"/>
                </w:rPr>
                <w:t xml:space="preserve">if we talk about </w:t>
              </w:r>
              <w:r>
                <w:rPr>
                  <w:rFonts w:ascii="Arial" w:hAnsi="Arial" w:cs="Arial"/>
                  <w:b/>
                  <w:bCs/>
                  <w:color w:val="000000" w:themeColor="text1"/>
                  <w:sz w:val="22"/>
                  <w:szCs w:val="22"/>
                  <w:lang w:eastAsia="zh-CN"/>
                </w:rPr>
                <w:t>single</w:t>
              </w:r>
              <w:r>
                <w:rPr>
                  <w:rFonts w:ascii="Arial" w:hAnsi="Arial" w:cs="Arial" w:hint="eastAsia"/>
                  <w:b/>
                  <w:bCs/>
                  <w:color w:val="000000" w:themeColor="text1"/>
                  <w:sz w:val="22"/>
                  <w:szCs w:val="22"/>
                  <w:lang w:eastAsia="zh-CN"/>
                </w:rPr>
                <w:t xml:space="preserve"> connection of IAB-MT, the </w:t>
              </w:r>
              <w:proofErr w:type="spellStart"/>
              <w:r>
                <w:rPr>
                  <w:rFonts w:ascii="Arial" w:hAnsi="Arial" w:cs="Arial" w:hint="eastAsia"/>
                  <w:b/>
                  <w:bCs/>
                  <w:color w:val="000000" w:themeColor="text1"/>
                  <w:sz w:val="22"/>
                  <w:szCs w:val="22"/>
                  <w:lang w:eastAsia="zh-CN"/>
                </w:rPr>
                <w:t>Xn</w:t>
              </w:r>
              <w:proofErr w:type="spellEnd"/>
              <w:r>
                <w:rPr>
                  <w:rFonts w:ascii="Arial" w:hAnsi="Arial" w:cs="Arial" w:hint="eastAsia"/>
                  <w:b/>
                  <w:bCs/>
                  <w:color w:val="000000" w:themeColor="text1"/>
                  <w:sz w:val="22"/>
                  <w:szCs w:val="22"/>
                  <w:lang w:eastAsia="zh-CN"/>
                </w:rPr>
                <w:t xml:space="preserve"> handover for IAB-MT procedure is </w:t>
              </w:r>
              <w:r>
                <w:rPr>
                  <w:rFonts w:ascii="Arial" w:hAnsi="Arial" w:cs="Arial"/>
                  <w:b/>
                  <w:bCs/>
                  <w:color w:val="000000" w:themeColor="text1"/>
                  <w:sz w:val="22"/>
                  <w:szCs w:val="22"/>
                  <w:lang w:eastAsia="zh-CN"/>
                </w:rPr>
                <w:t>necessary</w:t>
              </w:r>
              <w:r>
                <w:rPr>
                  <w:rFonts w:ascii="Arial" w:hAnsi="Arial" w:cs="Arial" w:hint="eastAsia"/>
                  <w:b/>
                  <w:bCs/>
                  <w:color w:val="000000" w:themeColor="text1"/>
                  <w:sz w:val="22"/>
                  <w:szCs w:val="22"/>
                  <w:lang w:eastAsia="zh-CN"/>
                </w:rPr>
                <w:t>.</w:t>
              </w:r>
            </w:ins>
          </w:p>
          <w:p w14:paraId="74DE2BC9" w14:textId="77777777" w:rsidR="00A65F29" w:rsidRDefault="00001CCF">
            <w:pPr>
              <w:widowControl w:val="0"/>
              <w:spacing w:after="120"/>
              <w:rPr>
                <w:ins w:id="847" w:author="CATT" w:date="2021-01-28T19:21:00Z"/>
                <w:rFonts w:ascii="Arial" w:hAnsi="Arial" w:cs="Arial"/>
                <w:b/>
                <w:bCs/>
                <w:color w:val="000000" w:themeColor="text1"/>
                <w:sz w:val="22"/>
                <w:szCs w:val="22"/>
                <w:lang w:eastAsia="zh-CN"/>
              </w:rPr>
            </w:pPr>
            <w:ins w:id="848" w:author="CATT" w:date="2021-01-28T19:21:00Z">
              <w:r>
                <w:rPr>
                  <w:rFonts w:ascii="Arial" w:hAnsi="Arial" w:cs="Arial"/>
                  <w:b/>
                  <w:bCs/>
                  <w:color w:val="000000" w:themeColor="text1"/>
                  <w:sz w:val="22"/>
                  <w:szCs w:val="22"/>
                  <w:lang w:eastAsia="zh-CN"/>
                </w:rPr>
                <w:t>B</w:t>
              </w:r>
              <w:r>
                <w:rPr>
                  <w:rFonts w:ascii="Arial" w:hAnsi="Arial" w:cs="Arial" w:hint="eastAsia"/>
                  <w:b/>
                  <w:bCs/>
                  <w:color w:val="000000" w:themeColor="text1"/>
                  <w:sz w:val="22"/>
                  <w:szCs w:val="22"/>
                  <w:lang w:eastAsia="zh-CN"/>
                </w:rPr>
                <w:t>esides, default F1-U is FFS</w:t>
              </w:r>
            </w:ins>
          </w:p>
        </w:tc>
      </w:tr>
      <w:tr w:rsidR="00A65F29" w14:paraId="6C43E339" w14:textId="77777777">
        <w:trPr>
          <w:ins w:id="849" w:author="Lenovo" w:date="2021-01-28T20:37:00Z"/>
        </w:trPr>
        <w:tc>
          <w:tcPr>
            <w:tcW w:w="1975" w:type="dxa"/>
          </w:tcPr>
          <w:p w14:paraId="3C604FB3" w14:textId="77777777" w:rsidR="00A65F29" w:rsidRDefault="00001CCF">
            <w:pPr>
              <w:widowControl w:val="0"/>
              <w:spacing w:after="120"/>
              <w:rPr>
                <w:ins w:id="850" w:author="Lenovo" w:date="2021-01-28T20:37:00Z"/>
                <w:rFonts w:ascii="Arial" w:hAnsi="Arial" w:cs="Arial"/>
                <w:b/>
                <w:bCs/>
                <w:color w:val="000000" w:themeColor="text1"/>
                <w:sz w:val="22"/>
                <w:szCs w:val="22"/>
                <w:lang w:eastAsia="zh-CN"/>
              </w:rPr>
            </w:pPr>
            <w:ins w:id="851" w:author="Lenovo" w:date="2021-01-28T20:37:00Z">
              <w:r>
                <w:rPr>
                  <w:rFonts w:ascii="Arial" w:hAnsi="Arial" w:cs="Arial" w:hint="eastAsia"/>
                  <w:color w:val="000000" w:themeColor="text1"/>
                  <w:sz w:val="22"/>
                  <w:szCs w:val="22"/>
                  <w:lang w:eastAsia="zh-CN"/>
                </w:rPr>
                <w:t>L</w:t>
              </w:r>
              <w:r>
                <w:rPr>
                  <w:rFonts w:ascii="Arial" w:hAnsi="Arial" w:cs="Arial"/>
                  <w:color w:val="000000" w:themeColor="text1"/>
                  <w:sz w:val="22"/>
                  <w:szCs w:val="22"/>
                  <w:lang w:eastAsia="zh-CN"/>
                </w:rPr>
                <w:t>enovo</w:t>
              </w:r>
            </w:ins>
          </w:p>
        </w:tc>
        <w:tc>
          <w:tcPr>
            <w:tcW w:w="1530" w:type="dxa"/>
          </w:tcPr>
          <w:p w14:paraId="55DE61E3" w14:textId="77777777" w:rsidR="00A65F29" w:rsidRDefault="00001CCF">
            <w:pPr>
              <w:widowControl w:val="0"/>
              <w:spacing w:after="120"/>
              <w:rPr>
                <w:ins w:id="852" w:author="Lenovo" w:date="2021-01-28T20:37:00Z"/>
                <w:rFonts w:ascii="Arial" w:hAnsi="Arial" w:cs="Arial"/>
                <w:b/>
                <w:bCs/>
                <w:color w:val="000000" w:themeColor="text1"/>
                <w:sz w:val="22"/>
                <w:szCs w:val="22"/>
                <w:lang w:eastAsia="zh-CN"/>
              </w:rPr>
            </w:pPr>
            <w:ins w:id="853" w:author="Lenovo" w:date="2021-01-28T20:37:00Z">
              <w:r>
                <w:rPr>
                  <w:rFonts w:ascii="Arial" w:hAnsi="Arial" w:cs="Arial" w:hint="eastAsia"/>
                  <w:color w:val="000000" w:themeColor="text1"/>
                  <w:sz w:val="20"/>
                  <w:szCs w:val="20"/>
                  <w:lang w:eastAsia="zh-CN"/>
                </w:rPr>
                <w:t>Y</w:t>
              </w:r>
              <w:r>
                <w:rPr>
                  <w:rFonts w:ascii="Arial" w:hAnsi="Arial" w:cs="Arial"/>
                  <w:color w:val="000000" w:themeColor="text1"/>
                  <w:sz w:val="20"/>
                  <w:szCs w:val="20"/>
                  <w:lang w:eastAsia="zh-CN"/>
                </w:rPr>
                <w:t>es</w:t>
              </w:r>
            </w:ins>
          </w:p>
        </w:tc>
        <w:tc>
          <w:tcPr>
            <w:tcW w:w="5700" w:type="dxa"/>
          </w:tcPr>
          <w:p w14:paraId="4F5E35D4" w14:textId="77777777" w:rsidR="00A65F29" w:rsidRDefault="00A65F29">
            <w:pPr>
              <w:widowControl w:val="0"/>
              <w:spacing w:after="120"/>
              <w:rPr>
                <w:ins w:id="854" w:author="Lenovo" w:date="2021-01-28T20:37:00Z"/>
                <w:rFonts w:ascii="Arial" w:hAnsi="Arial" w:cs="Arial"/>
                <w:b/>
                <w:bCs/>
                <w:color w:val="000000" w:themeColor="text1"/>
                <w:sz w:val="22"/>
                <w:szCs w:val="22"/>
                <w:lang w:eastAsia="zh-CN"/>
              </w:rPr>
            </w:pPr>
          </w:p>
        </w:tc>
      </w:tr>
      <w:tr w:rsidR="00A65F29" w14:paraId="5C3B72FC" w14:textId="77777777">
        <w:trPr>
          <w:ins w:id="855" w:author="Intel(Tony Lee)" w:date="2021-01-28T14:09:00Z"/>
        </w:trPr>
        <w:tc>
          <w:tcPr>
            <w:tcW w:w="1975" w:type="dxa"/>
          </w:tcPr>
          <w:p w14:paraId="0371006A" w14:textId="77777777" w:rsidR="00A65F29" w:rsidRDefault="00001CCF">
            <w:pPr>
              <w:widowControl w:val="0"/>
              <w:spacing w:after="120"/>
              <w:rPr>
                <w:ins w:id="856" w:author="Intel(Tony Lee)" w:date="2021-01-28T14:09:00Z"/>
                <w:rFonts w:ascii="Arial" w:hAnsi="Arial" w:cs="Arial"/>
                <w:color w:val="000000" w:themeColor="text1"/>
                <w:sz w:val="22"/>
                <w:szCs w:val="22"/>
                <w:lang w:eastAsia="zh-CN"/>
              </w:rPr>
            </w:pPr>
            <w:ins w:id="857" w:author="Intel(Tony Lee)" w:date="2021-01-28T14:09:00Z">
              <w:r>
                <w:rPr>
                  <w:rFonts w:ascii="Arial" w:hAnsi="Arial" w:cs="Arial"/>
                  <w:color w:val="000000" w:themeColor="text1"/>
                  <w:sz w:val="22"/>
                  <w:szCs w:val="22"/>
                  <w:lang w:eastAsia="zh-CN"/>
                </w:rPr>
                <w:t>Intel</w:t>
              </w:r>
            </w:ins>
          </w:p>
        </w:tc>
        <w:tc>
          <w:tcPr>
            <w:tcW w:w="1530" w:type="dxa"/>
          </w:tcPr>
          <w:p w14:paraId="21299BFB" w14:textId="77777777" w:rsidR="00A65F29" w:rsidRDefault="00001CCF">
            <w:pPr>
              <w:widowControl w:val="0"/>
              <w:spacing w:after="120"/>
              <w:rPr>
                <w:ins w:id="858" w:author="Intel(Tony Lee)" w:date="2021-01-28T14:09:00Z"/>
                <w:rFonts w:ascii="Arial" w:hAnsi="Arial" w:cs="Arial"/>
                <w:color w:val="000000" w:themeColor="text1"/>
                <w:sz w:val="20"/>
                <w:szCs w:val="20"/>
                <w:lang w:eastAsia="zh-CN"/>
              </w:rPr>
            </w:pPr>
            <w:ins w:id="859" w:author="Intel(Tony Lee)" w:date="2021-01-28T14:09:00Z">
              <w:r>
                <w:rPr>
                  <w:rFonts w:ascii="Arial" w:hAnsi="Arial" w:cs="Arial"/>
                  <w:color w:val="000000" w:themeColor="text1"/>
                  <w:sz w:val="20"/>
                  <w:szCs w:val="20"/>
                  <w:lang w:eastAsia="zh-CN"/>
                </w:rPr>
                <w:t>Yes</w:t>
              </w:r>
            </w:ins>
          </w:p>
        </w:tc>
        <w:tc>
          <w:tcPr>
            <w:tcW w:w="5700" w:type="dxa"/>
          </w:tcPr>
          <w:p w14:paraId="5451ABDF" w14:textId="77777777" w:rsidR="00A65F29" w:rsidRDefault="00A65F29">
            <w:pPr>
              <w:widowControl w:val="0"/>
              <w:spacing w:after="120"/>
              <w:rPr>
                <w:ins w:id="860" w:author="Intel(Tony Lee)" w:date="2021-01-28T14:09:00Z"/>
                <w:rFonts w:ascii="Arial" w:hAnsi="Arial" w:cs="Arial"/>
                <w:b/>
                <w:bCs/>
                <w:color w:val="000000" w:themeColor="text1"/>
                <w:sz w:val="22"/>
                <w:szCs w:val="22"/>
                <w:lang w:eastAsia="zh-CN"/>
              </w:rPr>
            </w:pPr>
          </w:p>
        </w:tc>
      </w:tr>
      <w:tr w:rsidR="00A65F29" w14:paraId="652A5A15" w14:textId="77777777">
        <w:trPr>
          <w:ins w:id="861" w:author="ZTE" w:date="2021-01-29T09:43:00Z"/>
        </w:trPr>
        <w:tc>
          <w:tcPr>
            <w:tcW w:w="1975" w:type="dxa"/>
          </w:tcPr>
          <w:p w14:paraId="6FB719BE" w14:textId="77777777" w:rsidR="00A65F29" w:rsidRDefault="00001CCF">
            <w:pPr>
              <w:widowControl w:val="0"/>
              <w:spacing w:after="120"/>
              <w:rPr>
                <w:ins w:id="862" w:author="ZTE" w:date="2021-01-29T09:43:00Z"/>
                <w:rFonts w:ascii="Arial" w:hAnsi="Arial" w:cs="Arial"/>
                <w:color w:val="000000" w:themeColor="text1"/>
                <w:sz w:val="22"/>
                <w:szCs w:val="22"/>
                <w:lang w:eastAsia="zh-CN"/>
              </w:rPr>
            </w:pPr>
            <w:ins w:id="863" w:author="ZTE" w:date="2021-01-29T09:44:00Z">
              <w:r>
                <w:rPr>
                  <w:rFonts w:ascii="Arial" w:hAnsi="Arial" w:cs="Arial" w:hint="eastAsia"/>
                  <w:color w:val="000000" w:themeColor="text1"/>
                  <w:sz w:val="22"/>
                  <w:szCs w:val="22"/>
                  <w:lang w:eastAsia="zh-CN"/>
                </w:rPr>
                <w:t>ZTE</w:t>
              </w:r>
            </w:ins>
          </w:p>
        </w:tc>
        <w:tc>
          <w:tcPr>
            <w:tcW w:w="1530" w:type="dxa"/>
          </w:tcPr>
          <w:p w14:paraId="5E6372F3" w14:textId="77777777" w:rsidR="00A65F29" w:rsidRDefault="00001CCF">
            <w:pPr>
              <w:widowControl w:val="0"/>
              <w:spacing w:after="120"/>
              <w:rPr>
                <w:ins w:id="864" w:author="ZTE" w:date="2021-01-29T09:43:00Z"/>
                <w:rFonts w:ascii="Arial" w:hAnsi="Arial" w:cs="Arial"/>
                <w:color w:val="000000" w:themeColor="text1"/>
                <w:sz w:val="20"/>
                <w:szCs w:val="20"/>
                <w:lang w:eastAsia="zh-CN"/>
              </w:rPr>
            </w:pPr>
            <w:ins w:id="865" w:author="ZTE" w:date="2021-01-29T09:44:00Z">
              <w:r>
                <w:rPr>
                  <w:rFonts w:ascii="Arial" w:hAnsi="Arial" w:cs="Arial" w:hint="eastAsia"/>
                  <w:color w:val="000000" w:themeColor="text1"/>
                  <w:sz w:val="20"/>
                  <w:szCs w:val="20"/>
                  <w:lang w:eastAsia="zh-CN"/>
                </w:rPr>
                <w:t xml:space="preserve">Yes </w:t>
              </w:r>
            </w:ins>
          </w:p>
        </w:tc>
        <w:tc>
          <w:tcPr>
            <w:tcW w:w="5700" w:type="dxa"/>
          </w:tcPr>
          <w:p w14:paraId="283DC7E5" w14:textId="77777777" w:rsidR="00A65F29" w:rsidRDefault="00A65F29">
            <w:pPr>
              <w:widowControl w:val="0"/>
              <w:spacing w:after="120"/>
              <w:rPr>
                <w:ins w:id="866" w:author="ZTE" w:date="2021-01-29T09:43:00Z"/>
                <w:rFonts w:ascii="Arial" w:hAnsi="Arial" w:cs="Arial"/>
                <w:b/>
                <w:bCs/>
                <w:color w:val="000000" w:themeColor="text1"/>
                <w:sz w:val="22"/>
                <w:szCs w:val="22"/>
                <w:lang w:eastAsia="zh-CN"/>
              </w:rPr>
            </w:pPr>
          </w:p>
        </w:tc>
      </w:tr>
    </w:tbl>
    <w:p w14:paraId="24CEB2D2" w14:textId="24C70FBC" w:rsidR="00A65F29" w:rsidRDefault="00A65F29">
      <w:pPr>
        <w:spacing w:after="120"/>
        <w:rPr>
          <w:rFonts w:ascii="Arial" w:hAnsi="Arial" w:cs="Arial"/>
          <w:b/>
          <w:bCs/>
          <w:i/>
          <w:iCs/>
          <w:color w:val="000000" w:themeColor="text1"/>
          <w:sz w:val="22"/>
          <w:szCs w:val="22"/>
        </w:rPr>
      </w:pPr>
    </w:p>
    <w:p w14:paraId="7F28DD47" w14:textId="77777777" w:rsidR="0023071D" w:rsidRPr="00122E2D" w:rsidRDefault="0023071D" w:rsidP="0023071D">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5DBDF550" w14:textId="4E2F4206" w:rsidR="0023071D" w:rsidRDefault="0023071D" w:rsidP="0023071D">
      <w:pPr>
        <w:spacing w:after="120"/>
        <w:rPr>
          <w:rFonts w:ascii="Arial" w:hAnsi="Arial" w:cs="Arial"/>
          <w:color w:val="4472C4" w:themeColor="accent1"/>
          <w:sz w:val="22"/>
          <w:szCs w:val="22"/>
        </w:rPr>
      </w:pPr>
      <w:r>
        <w:rPr>
          <w:rFonts w:ascii="Arial" w:hAnsi="Arial" w:cs="Arial"/>
          <w:color w:val="4472C4" w:themeColor="accent1"/>
          <w:sz w:val="22"/>
          <w:szCs w:val="22"/>
        </w:rPr>
        <w:t xml:space="preserve">14 </w:t>
      </w:r>
      <w:r w:rsidRPr="00122E2D">
        <w:rPr>
          <w:rFonts w:ascii="Arial" w:hAnsi="Arial" w:cs="Arial"/>
          <w:color w:val="4472C4" w:themeColor="accent1"/>
          <w:sz w:val="22"/>
          <w:szCs w:val="22"/>
        </w:rPr>
        <w:t xml:space="preserve">out of </w:t>
      </w:r>
      <w:r>
        <w:rPr>
          <w:rFonts w:ascii="Arial" w:hAnsi="Arial" w:cs="Arial"/>
          <w:color w:val="4472C4" w:themeColor="accent1"/>
          <w:sz w:val="22"/>
          <w:szCs w:val="22"/>
        </w:rPr>
        <w:t>14</w:t>
      </w:r>
      <w:r w:rsidRPr="00122E2D">
        <w:rPr>
          <w:rFonts w:ascii="Arial" w:hAnsi="Arial" w:cs="Arial"/>
          <w:color w:val="4472C4" w:themeColor="accent1"/>
          <w:sz w:val="22"/>
          <w:szCs w:val="22"/>
        </w:rPr>
        <w:t xml:space="preserve"> companies </w:t>
      </w:r>
      <w:r>
        <w:rPr>
          <w:rFonts w:ascii="Arial" w:hAnsi="Arial" w:cs="Arial"/>
          <w:color w:val="4472C4" w:themeColor="accent1"/>
          <w:sz w:val="22"/>
          <w:szCs w:val="22"/>
        </w:rPr>
        <w:t>principally agree with the proposal. There is some uncertainty if mappings for F1-U are included.</w:t>
      </w:r>
    </w:p>
    <w:p w14:paraId="0118C432" w14:textId="77777777" w:rsidR="0023071D" w:rsidRDefault="0023071D" w:rsidP="0023071D">
      <w:pPr>
        <w:spacing w:after="120"/>
        <w:rPr>
          <w:rFonts w:ascii="Arial" w:hAnsi="Arial" w:cs="Arial"/>
          <w:b/>
          <w:bCs/>
          <w:color w:val="4472C4" w:themeColor="accent1"/>
          <w:sz w:val="22"/>
          <w:szCs w:val="22"/>
        </w:rPr>
      </w:pPr>
    </w:p>
    <w:p w14:paraId="5B78D61A" w14:textId="0604CC28" w:rsidR="0023071D" w:rsidRPr="004518D2" w:rsidRDefault="0023071D" w:rsidP="0023071D">
      <w:pPr>
        <w:spacing w:after="120"/>
        <w:rPr>
          <w:rFonts w:ascii="Arial" w:hAnsi="Arial" w:cs="Arial"/>
          <w:b/>
          <w:bCs/>
          <w:color w:val="4472C4" w:themeColor="accent1"/>
          <w:sz w:val="22"/>
          <w:szCs w:val="22"/>
        </w:rPr>
      </w:pPr>
      <w:r w:rsidRPr="004518D2">
        <w:rPr>
          <w:rFonts w:ascii="Arial" w:hAnsi="Arial" w:cs="Arial"/>
          <w:b/>
          <w:bCs/>
          <w:color w:val="4472C4" w:themeColor="accent1"/>
          <w:sz w:val="22"/>
          <w:szCs w:val="22"/>
        </w:rPr>
        <w:t>The moderator’s view:</w:t>
      </w:r>
    </w:p>
    <w:p w14:paraId="45BA8DB2" w14:textId="77777777" w:rsidR="0023071D" w:rsidRPr="00B336CD" w:rsidRDefault="0023071D" w:rsidP="0023071D">
      <w:pPr>
        <w:spacing w:after="120"/>
        <w:rPr>
          <w:rFonts w:ascii="Arial" w:hAnsi="Arial" w:cs="Arial"/>
          <w:color w:val="4472C4" w:themeColor="accent1"/>
          <w:sz w:val="22"/>
          <w:szCs w:val="22"/>
        </w:rPr>
      </w:pPr>
      <w:r w:rsidRPr="00B336CD">
        <w:rPr>
          <w:rFonts w:ascii="Arial" w:hAnsi="Arial" w:cs="Arial"/>
          <w:color w:val="4472C4" w:themeColor="accent1"/>
          <w:sz w:val="22"/>
          <w:szCs w:val="22"/>
        </w:rPr>
        <w:t xml:space="preserve">The moderator </w:t>
      </w:r>
      <w:r>
        <w:rPr>
          <w:rFonts w:ascii="Arial" w:hAnsi="Arial" w:cs="Arial"/>
          <w:color w:val="4472C4" w:themeColor="accent1"/>
          <w:sz w:val="22"/>
          <w:szCs w:val="22"/>
        </w:rPr>
        <w:t xml:space="preserve">does not believe that we can resolve the exchange of mappings for F1-U in this discussion. The present proposal leaves all options open since it refers to </w:t>
      </w:r>
      <w:proofErr w:type="gramStart"/>
      <w:r>
        <w:rPr>
          <w:rFonts w:ascii="Arial" w:hAnsi="Arial" w:cs="Arial"/>
          <w:color w:val="4472C4" w:themeColor="accent1"/>
          <w:sz w:val="22"/>
          <w:szCs w:val="22"/>
        </w:rPr>
        <w:t>“..</w:t>
      </w:r>
      <w:proofErr w:type="gramEnd"/>
      <w:r>
        <w:rPr>
          <w:rFonts w:ascii="Arial" w:hAnsi="Arial" w:cs="Arial"/>
          <w:color w:val="4472C4" w:themeColor="accent1"/>
          <w:sz w:val="22"/>
          <w:szCs w:val="22"/>
        </w:rPr>
        <w:t xml:space="preserve"> such as</w:t>
      </w:r>
      <w:proofErr w:type="gramStart"/>
      <w:r>
        <w:rPr>
          <w:rFonts w:ascii="Arial" w:hAnsi="Arial" w:cs="Arial"/>
          <w:color w:val="4472C4" w:themeColor="accent1"/>
          <w:sz w:val="22"/>
          <w:szCs w:val="22"/>
        </w:rPr>
        <w:t xml:space="preserve"> ..</w:t>
      </w:r>
      <w:proofErr w:type="gramEnd"/>
      <w:r>
        <w:rPr>
          <w:rFonts w:ascii="Arial" w:hAnsi="Arial" w:cs="Arial"/>
          <w:color w:val="4472C4" w:themeColor="accent1"/>
          <w:sz w:val="22"/>
          <w:szCs w:val="22"/>
        </w:rPr>
        <w:t>”</w:t>
      </w:r>
      <w:r w:rsidRPr="00B336CD">
        <w:rPr>
          <w:rFonts w:ascii="Arial" w:hAnsi="Arial" w:cs="Arial"/>
          <w:color w:val="4472C4" w:themeColor="accent1"/>
          <w:sz w:val="22"/>
          <w:szCs w:val="22"/>
        </w:rPr>
        <w:t xml:space="preserve">. </w:t>
      </w:r>
      <w:r>
        <w:rPr>
          <w:rFonts w:ascii="Arial" w:hAnsi="Arial" w:cs="Arial"/>
          <w:color w:val="4472C4" w:themeColor="accent1"/>
          <w:sz w:val="22"/>
          <w:szCs w:val="22"/>
        </w:rPr>
        <w:t>The moderator would therefore be happy if we could at least agree on the present proposal and discuss further details later.</w:t>
      </w:r>
    </w:p>
    <w:p w14:paraId="20DAAEDF" w14:textId="77777777" w:rsidR="0023071D" w:rsidRPr="0023071D" w:rsidRDefault="0023071D" w:rsidP="0023071D">
      <w:pPr>
        <w:spacing w:after="120"/>
        <w:rPr>
          <w:rFonts w:ascii="Arial" w:hAnsi="Arial" w:cs="Arial"/>
          <w:b/>
          <w:bCs/>
          <w:color w:val="4472C4" w:themeColor="accent1"/>
          <w:sz w:val="22"/>
          <w:szCs w:val="22"/>
        </w:rPr>
      </w:pPr>
    </w:p>
    <w:p w14:paraId="00736640" w14:textId="77777777" w:rsidR="0023071D" w:rsidRPr="0023071D" w:rsidRDefault="0023071D" w:rsidP="0023071D">
      <w:pPr>
        <w:spacing w:after="120"/>
        <w:rPr>
          <w:rFonts w:ascii="Arial" w:hAnsi="Arial" w:cs="Arial"/>
          <w:b/>
          <w:bCs/>
          <w:color w:val="4472C4" w:themeColor="accent1"/>
          <w:sz w:val="22"/>
          <w:szCs w:val="22"/>
        </w:rPr>
      </w:pPr>
      <w:bookmarkStart w:id="867" w:name="_Hlk62838430"/>
      <w:r w:rsidRPr="0023071D">
        <w:rPr>
          <w:rFonts w:ascii="Arial" w:hAnsi="Arial" w:cs="Arial"/>
          <w:b/>
          <w:bCs/>
          <w:color w:val="4472C4" w:themeColor="accent1"/>
          <w:sz w:val="22"/>
          <w:szCs w:val="22"/>
        </w:rPr>
        <w:t xml:space="preserve">Proposal 4.2: Proposal: The IAB-MT’s </w:t>
      </w:r>
      <w:proofErr w:type="spellStart"/>
      <w:r w:rsidRPr="0023071D">
        <w:rPr>
          <w:rFonts w:ascii="Arial" w:hAnsi="Arial" w:cs="Arial"/>
          <w:b/>
          <w:bCs/>
          <w:color w:val="4472C4" w:themeColor="accent1"/>
          <w:sz w:val="22"/>
          <w:szCs w:val="22"/>
        </w:rPr>
        <w:t>Xn</w:t>
      </w:r>
      <w:proofErr w:type="spellEnd"/>
      <w:r w:rsidRPr="0023071D">
        <w:rPr>
          <w:rFonts w:ascii="Arial" w:hAnsi="Arial" w:cs="Arial"/>
          <w:b/>
          <w:bCs/>
          <w:color w:val="4472C4" w:themeColor="accent1"/>
          <w:sz w:val="22"/>
          <w:szCs w:val="22"/>
        </w:rPr>
        <w:t xml:space="preserve"> handover may include information for the migration of F1 transport to the target path such as IP addresses and/or default mappings.</w:t>
      </w:r>
    </w:p>
    <w:bookmarkEnd w:id="867"/>
    <w:p w14:paraId="5F23E584" w14:textId="77777777" w:rsidR="0023071D" w:rsidRDefault="0023071D">
      <w:pPr>
        <w:spacing w:after="120"/>
        <w:rPr>
          <w:rFonts w:ascii="Arial" w:hAnsi="Arial" w:cs="Arial"/>
          <w:b/>
          <w:bCs/>
          <w:i/>
          <w:iCs/>
          <w:color w:val="000000" w:themeColor="text1"/>
          <w:sz w:val="22"/>
          <w:szCs w:val="22"/>
        </w:rPr>
      </w:pPr>
    </w:p>
    <w:p w14:paraId="28AED7F1" w14:textId="77777777" w:rsidR="00A65F29" w:rsidRDefault="00001CCF">
      <w:pPr>
        <w:spacing w:after="120"/>
        <w:rPr>
          <w:rFonts w:ascii="Arial" w:hAnsi="Arial" w:cs="Arial"/>
          <w:color w:val="000000" w:themeColor="text1"/>
          <w:sz w:val="22"/>
          <w:szCs w:val="22"/>
        </w:rPr>
      </w:pPr>
      <w:r>
        <w:rPr>
          <w:rFonts w:ascii="Arial" w:hAnsi="Arial" w:cs="Arial"/>
          <w:color w:val="000000" w:themeColor="text1"/>
          <w:sz w:val="22"/>
          <w:szCs w:val="22"/>
        </w:rPr>
        <w:t xml:space="preserve">R3-210216 proposes that allocation of IP address and default BAP configuration for the migrating IAB-MT can be included in the </w:t>
      </w:r>
      <w:proofErr w:type="spellStart"/>
      <w:r>
        <w:rPr>
          <w:rFonts w:ascii="Arial" w:hAnsi="Arial" w:cs="Arial"/>
          <w:color w:val="000000" w:themeColor="text1"/>
          <w:sz w:val="22"/>
          <w:szCs w:val="22"/>
        </w:rPr>
        <w:t>Xn</w:t>
      </w:r>
      <w:proofErr w:type="spellEnd"/>
      <w:r>
        <w:rPr>
          <w:rFonts w:ascii="Arial" w:hAnsi="Arial" w:cs="Arial"/>
          <w:color w:val="000000" w:themeColor="text1"/>
          <w:sz w:val="22"/>
          <w:szCs w:val="22"/>
        </w:rPr>
        <w:t xml:space="preserve"> HO Request/Request ACK handshake. Let’s focus on IP address allocation first.</w:t>
      </w:r>
    </w:p>
    <w:p w14:paraId="569EEE20" w14:textId="77777777" w:rsidR="00A65F29" w:rsidRDefault="00001CCF">
      <w:pPr>
        <w:spacing w:after="120"/>
        <w:rPr>
          <w:rFonts w:ascii="Arial" w:hAnsi="Arial" w:cs="Arial"/>
          <w:b/>
          <w:bCs/>
          <w:i/>
          <w:iCs/>
          <w:sz w:val="22"/>
          <w:szCs w:val="22"/>
          <w:lang w:eastAsia="zh-CN"/>
        </w:rPr>
      </w:pPr>
      <w:r>
        <w:rPr>
          <w:rFonts w:ascii="Arial" w:hAnsi="Arial" w:cs="Arial"/>
          <w:b/>
          <w:bCs/>
          <w:i/>
          <w:iCs/>
          <w:color w:val="000000" w:themeColor="text1"/>
          <w:sz w:val="22"/>
          <w:szCs w:val="22"/>
        </w:rPr>
        <w:lastRenderedPageBreak/>
        <w:t xml:space="preserve">Proposal: </w:t>
      </w:r>
      <w:r>
        <w:rPr>
          <w:rFonts w:ascii="Arial" w:hAnsi="Arial" w:cs="Arial"/>
          <w:b/>
          <w:bCs/>
          <w:i/>
          <w:iCs/>
          <w:sz w:val="22"/>
          <w:szCs w:val="22"/>
          <w:lang w:eastAsia="zh-CN"/>
        </w:rPr>
        <w:t>For the migrating IAB-MT, the following CU-controlled IP address allocation mechanism can be considered:</w:t>
      </w:r>
    </w:p>
    <w:p w14:paraId="2A221698" w14:textId="77777777" w:rsidR="00A65F29" w:rsidRDefault="00001CCF">
      <w:pPr>
        <w:pStyle w:val="ListParagraph"/>
        <w:numPr>
          <w:ilvl w:val="0"/>
          <w:numId w:val="11"/>
        </w:numPr>
        <w:contextualSpacing w:val="0"/>
        <w:rPr>
          <w:rFonts w:ascii="Arial" w:hAnsi="Arial" w:cs="Arial"/>
          <w:b/>
          <w:bCs/>
          <w:i/>
          <w:iCs/>
          <w:szCs w:val="22"/>
          <w:lang w:eastAsia="zh-CN"/>
        </w:rPr>
      </w:pPr>
      <w:r>
        <w:rPr>
          <w:rFonts w:ascii="Arial" w:hAnsi="Arial" w:cs="Arial"/>
          <w:b/>
          <w:bCs/>
          <w:i/>
          <w:iCs/>
          <w:szCs w:val="22"/>
          <w:lang w:eastAsia="zh-CN"/>
        </w:rPr>
        <w:t xml:space="preserve">Source donor includes IP request in </w:t>
      </w:r>
      <w:proofErr w:type="spellStart"/>
      <w:r>
        <w:rPr>
          <w:rFonts w:ascii="Arial" w:hAnsi="Arial" w:cs="Arial"/>
          <w:b/>
          <w:bCs/>
          <w:i/>
          <w:iCs/>
          <w:szCs w:val="22"/>
          <w:lang w:eastAsia="zh-CN"/>
        </w:rPr>
        <w:t>Xn</w:t>
      </w:r>
      <w:proofErr w:type="spellEnd"/>
      <w:r>
        <w:rPr>
          <w:rFonts w:ascii="Arial" w:hAnsi="Arial" w:cs="Arial"/>
          <w:b/>
          <w:bCs/>
          <w:i/>
          <w:iCs/>
          <w:szCs w:val="22"/>
          <w:lang w:eastAsia="zh-CN"/>
        </w:rPr>
        <w:t xml:space="preserve"> HO request to target donor. </w:t>
      </w:r>
    </w:p>
    <w:p w14:paraId="78C99E4E" w14:textId="77777777" w:rsidR="00A65F29" w:rsidRDefault="00001CCF">
      <w:pPr>
        <w:pStyle w:val="ListParagraph"/>
        <w:numPr>
          <w:ilvl w:val="0"/>
          <w:numId w:val="11"/>
        </w:numPr>
        <w:contextualSpacing w:val="0"/>
        <w:rPr>
          <w:rFonts w:ascii="Arial" w:hAnsi="Arial" w:cs="Arial"/>
          <w:b/>
          <w:bCs/>
          <w:i/>
          <w:iCs/>
          <w:szCs w:val="22"/>
          <w:lang w:eastAsia="zh-CN"/>
        </w:rPr>
      </w:pPr>
      <w:r>
        <w:rPr>
          <w:rFonts w:ascii="Arial" w:hAnsi="Arial" w:cs="Arial"/>
          <w:b/>
          <w:bCs/>
          <w:i/>
          <w:iCs/>
          <w:szCs w:val="22"/>
          <w:lang w:eastAsia="zh-CN"/>
        </w:rPr>
        <w:t>Target donor obtains IP address(es) from the target IAB-donor-DU via F1AP</w:t>
      </w:r>
    </w:p>
    <w:p w14:paraId="69CB1569" w14:textId="77777777" w:rsidR="00A65F29" w:rsidRDefault="00001CCF">
      <w:pPr>
        <w:pStyle w:val="ListParagraph"/>
        <w:numPr>
          <w:ilvl w:val="0"/>
          <w:numId w:val="11"/>
        </w:numPr>
        <w:contextualSpacing w:val="0"/>
        <w:rPr>
          <w:rFonts w:ascii="Arial" w:hAnsi="Arial" w:cs="Arial"/>
          <w:b/>
          <w:bCs/>
          <w:i/>
          <w:iCs/>
          <w:szCs w:val="22"/>
          <w:lang w:eastAsia="zh-CN"/>
        </w:rPr>
      </w:pPr>
      <w:r>
        <w:rPr>
          <w:rFonts w:ascii="Arial" w:hAnsi="Arial" w:cs="Arial"/>
          <w:b/>
          <w:bCs/>
          <w:i/>
          <w:iCs/>
          <w:szCs w:val="22"/>
          <w:lang w:eastAsia="zh-CN"/>
        </w:rPr>
        <w:t>Target donor passes IP address(es) in HO command via MT HO Request Ack to the IAB-MT.</w:t>
      </w:r>
    </w:p>
    <w:p w14:paraId="2F015FBF"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Q4.3: Do you agree with this proposal: Y/N</w:t>
      </w:r>
    </w:p>
    <w:tbl>
      <w:tblPr>
        <w:tblStyle w:val="TableGrid"/>
        <w:tblW w:w="9205" w:type="dxa"/>
        <w:tblLook w:val="04A0" w:firstRow="1" w:lastRow="0" w:firstColumn="1" w:lastColumn="0" w:noHBand="0" w:noVBand="1"/>
      </w:tblPr>
      <w:tblGrid>
        <w:gridCol w:w="1975"/>
        <w:gridCol w:w="1530"/>
        <w:gridCol w:w="5700"/>
      </w:tblGrid>
      <w:tr w:rsidR="00A65F29" w14:paraId="10BB3F2B" w14:textId="77777777">
        <w:tc>
          <w:tcPr>
            <w:tcW w:w="1975" w:type="dxa"/>
          </w:tcPr>
          <w:p w14:paraId="62C2ECDD"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6B05C940"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58069CD3"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6B3A2ACC" w14:textId="77777777">
        <w:tc>
          <w:tcPr>
            <w:tcW w:w="1975" w:type="dxa"/>
          </w:tcPr>
          <w:p w14:paraId="7A731967"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0"/>
                <w:szCs w:val="20"/>
              </w:rPr>
              <w:t>Qualcomm</w:t>
            </w:r>
          </w:p>
        </w:tc>
        <w:tc>
          <w:tcPr>
            <w:tcW w:w="1530" w:type="dxa"/>
          </w:tcPr>
          <w:p w14:paraId="2CA27AE2"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0"/>
                <w:szCs w:val="20"/>
              </w:rPr>
              <w:t>Yes</w:t>
            </w:r>
          </w:p>
        </w:tc>
        <w:tc>
          <w:tcPr>
            <w:tcW w:w="5700" w:type="dxa"/>
          </w:tcPr>
          <w:p w14:paraId="7050EA51" w14:textId="77777777" w:rsidR="00A65F29" w:rsidRDefault="00A65F29">
            <w:pPr>
              <w:widowControl w:val="0"/>
              <w:spacing w:after="120"/>
              <w:rPr>
                <w:rFonts w:ascii="Arial" w:hAnsi="Arial" w:cs="Arial"/>
                <w:b/>
                <w:bCs/>
                <w:color w:val="000000" w:themeColor="text1"/>
                <w:sz w:val="22"/>
                <w:szCs w:val="22"/>
              </w:rPr>
            </w:pPr>
          </w:p>
        </w:tc>
      </w:tr>
      <w:tr w:rsidR="00A65F29" w14:paraId="34D8D5C2" w14:textId="77777777">
        <w:tc>
          <w:tcPr>
            <w:tcW w:w="1975" w:type="dxa"/>
          </w:tcPr>
          <w:p w14:paraId="3188BA3D"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655D7FD0"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Some modifications are necessary</w:t>
            </w:r>
          </w:p>
        </w:tc>
        <w:tc>
          <w:tcPr>
            <w:tcW w:w="5700" w:type="dxa"/>
          </w:tcPr>
          <w:p w14:paraId="4EFD3D9B"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The explicit IP address request is not needed – as we agreed at RAN3#109-e, the old donor should indicate to the new donor the following: </w:t>
            </w:r>
          </w:p>
          <w:p w14:paraId="6431447D" w14:textId="77777777" w:rsidR="00A65F29" w:rsidRDefault="00001CCF">
            <w:pPr>
              <w:pStyle w:val="ListParagraph"/>
              <w:widowControl w:val="0"/>
              <w:numPr>
                <w:ilvl w:val="0"/>
                <w:numId w:val="12"/>
              </w:numPr>
              <w:rPr>
                <w:rFonts w:ascii="Calibri" w:hAnsi="Calibri"/>
                <w:iCs/>
                <w:color w:val="00B050"/>
                <w:sz w:val="20"/>
                <w:szCs w:val="20"/>
              </w:rPr>
            </w:pPr>
            <w:r>
              <w:rPr>
                <w:rFonts w:ascii="Calibri" w:hAnsi="Calibri"/>
                <w:iCs/>
                <w:color w:val="00B050"/>
                <w:sz w:val="20"/>
                <w:szCs w:val="20"/>
              </w:rPr>
              <w:t>Backhaul and topology-related information,</w:t>
            </w:r>
          </w:p>
          <w:p w14:paraId="511D5FCD" w14:textId="77777777" w:rsidR="00A65F29" w:rsidRDefault="00001CCF">
            <w:pPr>
              <w:pStyle w:val="ListParagraph"/>
              <w:widowControl w:val="0"/>
              <w:numPr>
                <w:ilvl w:val="0"/>
                <w:numId w:val="12"/>
              </w:numPr>
              <w:rPr>
                <w:rFonts w:ascii="Calibri" w:hAnsi="Calibri"/>
                <w:iCs/>
                <w:color w:val="00B050"/>
                <w:sz w:val="20"/>
                <w:szCs w:val="20"/>
              </w:rPr>
            </w:pPr>
            <w:r>
              <w:rPr>
                <w:rFonts w:ascii="Calibri" w:hAnsi="Calibri"/>
                <w:iCs/>
                <w:color w:val="00B050"/>
                <w:sz w:val="20"/>
                <w:szCs w:val="20"/>
              </w:rPr>
              <w:t>IP address information</w:t>
            </w:r>
          </w:p>
          <w:p w14:paraId="6EF126FE" w14:textId="77777777" w:rsidR="00A65F29" w:rsidRDefault="00A65F29">
            <w:pPr>
              <w:widowControl w:val="0"/>
              <w:spacing w:after="120"/>
              <w:rPr>
                <w:rFonts w:ascii="Arial" w:hAnsi="Arial" w:cs="Arial"/>
                <w:color w:val="000000" w:themeColor="text1"/>
                <w:sz w:val="20"/>
                <w:szCs w:val="20"/>
              </w:rPr>
            </w:pPr>
          </w:p>
          <w:p w14:paraId="3471D137"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from which the target gets all the necessary info</w:t>
            </w:r>
          </w:p>
          <w:p w14:paraId="0D73F709"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Let’s not use the term “handover”, since there is no mobility here, and we do not know yet which procedure will be used (yes, the baseline is legacy </w:t>
            </w:r>
            <w:proofErr w:type="spellStart"/>
            <w:r>
              <w:rPr>
                <w:rFonts w:ascii="Arial" w:hAnsi="Arial" w:cs="Arial"/>
                <w:color w:val="000000" w:themeColor="text1"/>
                <w:sz w:val="20"/>
                <w:szCs w:val="20"/>
              </w:rPr>
              <w:t>Xn</w:t>
            </w:r>
            <w:proofErr w:type="spellEnd"/>
            <w:r>
              <w:rPr>
                <w:rFonts w:ascii="Arial" w:hAnsi="Arial" w:cs="Arial"/>
                <w:color w:val="000000" w:themeColor="text1"/>
                <w:sz w:val="20"/>
                <w:szCs w:val="20"/>
              </w:rPr>
              <w:t xml:space="preserve"> signaling). The term “migration” is more adequate.</w:t>
            </w:r>
          </w:p>
        </w:tc>
      </w:tr>
      <w:tr w:rsidR="00A65F29" w14:paraId="148A8CA3" w14:textId="77777777">
        <w:tc>
          <w:tcPr>
            <w:tcW w:w="1975" w:type="dxa"/>
          </w:tcPr>
          <w:p w14:paraId="7D8D43DF" w14:textId="77777777" w:rsidR="00A65F29" w:rsidRDefault="00001CCF">
            <w:pPr>
              <w:widowControl w:val="0"/>
              <w:spacing w:after="120"/>
              <w:rPr>
                <w:rFonts w:ascii="Arial" w:hAnsi="Arial" w:cs="Arial"/>
                <w:b/>
                <w:bCs/>
                <w:color w:val="000000" w:themeColor="text1"/>
                <w:sz w:val="22"/>
                <w:szCs w:val="22"/>
                <w:lang w:eastAsia="zh-CN"/>
              </w:rPr>
            </w:pPr>
            <w:ins w:id="868" w:author="Huawei" w:date="2021-01-27T13:04:00Z">
              <w:r>
                <w:rPr>
                  <w:rFonts w:ascii="Arial" w:hAnsi="Arial" w:cs="Arial" w:hint="eastAsia"/>
                  <w:b/>
                  <w:bCs/>
                  <w:color w:val="000000" w:themeColor="text1"/>
                  <w:sz w:val="22"/>
                  <w:szCs w:val="22"/>
                  <w:lang w:eastAsia="zh-CN"/>
                </w:rPr>
                <w:t>H</w:t>
              </w:r>
              <w:r>
                <w:rPr>
                  <w:rFonts w:ascii="Arial" w:hAnsi="Arial" w:cs="Arial"/>
                  <w:b/>
                  <w:bCs/>
                  <w:color w:val="000000" w:themeColor="text1"/>
                  <w:sz w:val="22"/>
                  <w:szCs w:val="22"/>
                  <w:lang w:eastAsia="zh-CN"/>
                </w:rPr>
                <w:t>uawei</w:t>
              </w:r>
            </w:ins>
          </w:p>
        </w:tc>
        <w:tc>
          <w:tcPr>
            <w:tcW w:w="1530" w:type="dxa"/>
          </w:tcPr>
          <w:p w14:paraId="2F71BE65" w14:textId="77777777" w:rsidR="00A65F29" w:rsidRDefault="00001CCF">
            <w:pPr>
              <w:widowControl w:val="0"/>
              <w:spacing w:after="120"/>
              <w:rPr>
                <w:rFonts w:ascii="Arial" w:hAnsi="Arial" w:cs="Arial"/>
                <w:bCs/>
                <w:color w:val="000000" w:themeColor="text1"/>
                <w:sz w:val="22"/>
                <w:szCs w:val="22"/>
                <w:lang w:eastAsia="zh-CN"/>
              </w:rPr>
            </w:pPr>
            <w:ins w:id="869" w:author="Huawei" w:date="2021-01-27T13:04:00Z">
              <w:r>
                <w:rPr>
                  <w:rFonts w:ascii="Arial" w:hAnsi="Arial" w:cs="Arial"/>
                  <w:bCs/>
                  <w:color w:val="000000" w:themeColor="text1"/>
                  <w:sz w:val="22"/>
                  <w:szCs w:val="22"/>
                  <w:lang w:eastAsia="zh-CN"/>
                </w:rPr>
                <w:t>See comment</w:t>
              </w:r>
            </w:ins>
          </w:p>
        </w:tc>
        <w:tc>
          <w:tcPr>
            <w:tcW w:w="5700" w:type="dxa"/>
          </w:tcPr>
          <w:p w14:paraId="39A1F040" w14:textId="77777777" w:rsidR="00A65F29" w:rsidRDefault="00001CCF">
            <w:pPr>
              <w:widowControl w:val="0"/>
              <w:spacing w:after="120"/>
              <w:rPr>
                <w:rFonts w:ascii="Arial" w:hAnsi="Arial" w:cs="Arial"/>
                <w:bCs/>
                <w:color w:val="000000" w:themeColor="text1"/>
                <w:sz w:val="22"/>
                <w:szCs w:val="22"/>
                <w:lang w:eastAsia="zh-CN"/>
              </w:rPr>
            </w:pPr>
            <w:ins w:id="870" w:author="Huawei" w:date="2021-01-27T13:04:00Z">
              <w:r>
                <w:rPr>
                  <w:rFonts w:ascii="Arial" w:hAnsi="Arial" w:cs="Arial"/>
                  <w:bCs/>
                  <w:color w:val="000000" w:themeColor="text1"/>
                  <w:sz w:val="22"/>
                  <w:szCs w:val="22"/>
                  <w:lang w:eastAsia="zh-CN"/>
                </w:rPr>
                <w:t>Agree with Ericsson</w:t>
              </w:r>
            </w:ins>
          </w:p>
        </w:tc>
      </w:tr>
      <w:tr w:rsidR="00A65F29" w14:paraId="14118967" w14:textId="77777777">
        <w:trPr>
          <w:ins w:id="871" w:author="Samsung" w:date="2021-01-28T00:03:00Z"/>
        </w:trPr>
        <w:tc>
          <w:tcPr>
            <w:tcW w:w="1975" w:type="dxa"/>
          </w:tcPr>
          <w:p w14:paraId="22420456" w14:textId="77777777" w:rsidR="00A65F29" w:rsidRDefault="00001CCF">
            <w:pPr>
              <w:widowControl w:val="0"/>
              <w:spacing w:after="120"/>
              <w:rPr>
                <w:ins w:id="872" w:author="Samsung" w:date="2021-01-28T00:03:00Z"/>
                <w:rFonts w:ascii="Arial" w:hAnsi="Arial" w:cs="Arial"/>
                <w:bCs/>
                <w:color w:val="000000" w:themeColor="text1"/>
                <w:sz w:val="22"/>
                <w:szCs w:val="22"/>
                <w:lang w:eastAsia="zh-CN"/>
              </w:rPr>
            </w:pPr>
            <w:ins w:id="873" w:author="Samsung" w:date="2021-01-28T00:03:00Z">
              <w:r>
                <w:rPr>
                  <w:rFonts w:ascii="Arial" w:hAnsi="Arial" w:cs="Arial" w:hint="eastAsia"/>
                  <w:bCs/>
                  <w:color w:val="000000" w:themeColor="text1"/>
                  <w:sz w:val="22"/>
                  <w:szCs w:val="22"/>
                  <w:lang w:eastAsia="zh-CN"/>
                </w:rPr>
                <w:t>S</w:t>
              </w:r>
              <w:r>
                <w:rPr>
                  <w:rFonts w:ascii="Arial" w:hAnsi="Arial" w:cs="Arial"/>
                  <w:bCs/>
                  <w:color w:val="000000" w:themeColor="text1"/>
                  <w:sz w:val="22"/>
                  <w:szCs w:val="22"/>
                  <w:lang w:eastAsia="zh-CN"/>
                </w:rPr>
                <w:t xml:space="preserve">amsung </w:t>
              </w:r>
            </w:ins>
          </w:p>
        </w:tc>
        <w:tc>
          <w:tcPr>
            <w:tcW w:w="1530" w:type="dxa"/>
          </w:tcPr>
          <w:p w14:paraId="59AD16C8" w14:textId="77777777" w:rsidR="00A65F29" w:rsidRDefault="00001CCF">
            <w:pPr>
              <w:widowControl w:val="0"/>
              <w:spacing w:after="120"/>
              <w:rPr>
                <w:ins w:id="874" w:author="Samsung" w:date="2021-01-28T00:03:00Z"/>
                <w:rFonts w:ascii="Arial" w:hAnsi="Arial" w:cs="Arial"/>
                <w:bCs/>
                <w:color w:val="000000" w:themeColor="text1"/>
                <w:sz w:val="22"/>
                <w:szCs w:val="22"/>
                <w:lang w:eastAsia="zh-CN"/>
              </w:rPr>
            </w:pPr>
            <w:ins w:id="875" w:author="Samsung" w:date="2021-01-28T00:03:00Z">
              <w:r>
                <w:rPr>
                  <w:rFonts w:ascii="Arial" w:hAnsi="Arial" w:cs="Arial"/>
                  <w:bCs/>
                  <w:color w:val="000000" w:themeColor="text1"/>
                  <w:sz w:val="22"/>
                  <w:szCs w:val="22"/>
                  <w:lang w:eastAsia="zh-CN"/>
                </w:rPr>
                <w:t>Yes, with some revisions</w:t>
              </w:r>
            </w:ins>
          </w:p>
        </w:tc>
        <w:tc>
          <w:tcPr>
            <w:tcW w:w="5700" w:type="dxa"/>
          </w:tcPr>
          <w:p w14:paraId="604FD1B1" w14:textId="77777777" w:rsidR="00A65F29" w:rsidRPr="004D50EA" w:rsidRDefault="00001CCF">
            <w:pPr>
              <w:pStyle w:val="ListParagraph"/>
              <w:widowControl w:val="0"/>
              <w:numPr>
                <w:ilvl w:val="0"/>
                <w:numId w:val="11"/>
              </w:numPr>
              <w:rPr>
                <w:ins w:id="876" w:author="Samsung" w:date="2021-01-28T00:06:00Z"/>
                <w:rFonts w:ascii="Arial" w:eastAsiaTheme="minorEastAsia" w:hAnsi="Arial" w:cs="Arial"/>
                <w:bCs/>
                <w:color w:val="000000" w:themeColor="text1"/>
                <w:szCs w:val="22"/>
                <w:lang w:eastAsia="zh-CN"/>
              </w:rPr>
              <w:pPrChange w:id="877" w:author="Samsung" w:date="2021-01-28T00:04:00Z">
                <w:pPr>
                  <w:widowControl w:val="0"/>
                  <w:spacing w:after="120"/>
                </w:pPr>
              </w:pPrChange>
            </w:pPr>
            <w:ins w:id="878" w:author="Samsung" w:date="2021-01-28T00:05:00Z">
              <w:r>
                <w:rPr>
                  <w:rFonts w:ascii="Arial" w:eastAsiaTheme="minorEastAsia" w:hAnsi="Arial" w:cs="Arial"/>
                  <w:bCs/>
                  <w:color w:val="000000" w:themeColor="text1"/>
                  <w:szCs w:val="22"/>
                  <w:lang w:eastAsia="zh-CN"/>
                </w:rPr>
                <w:t xml:space="preserve">Source </w:t>
              </w:r>
              <w:r>
                <w:rPr>
                  <w:rFonts w:ascii="Arial" w:eastAsiaTheme="minorEastAsia" w:hAnsi="Arial" w:cs="Arial"/>
                  <w:bCs/>
                  <w:color w:val="000000" w:themeColor="text1"/>
                  <w:szCs w:val="22"/>
                  <w:lang w:eastAsia="zh-CN"/>
                </w:rPr>
                <w:sym w:font="Wingdings" w:char="F0E0"/>
              </w:r>
              <w:r>
                <w:rPr>
                  <w:rFonts w:ascii="Arial" w:eastAsiaTheme="minorEastAsia" w:hAnsi="Arial" w:cs="Arial"/>
                  <w:bCs/>
                  <w:color w:val="000000" w:themeColor="text1"/>
                  <w:szCs w:val="22"/>
                  <w:lang w:eastAsia="zh-CN"/>
                </w:rPr>
                <w:t xml:space="preserve"> target: if IP a</w:t>
              </w:r>
            </w:ins>
            <w:ins w:id="879" w:author="Samsung" w:date="2021-01-28T00:06:00Z">
              <w:r>
                <w:rPr>
                  <w:rFonts w:ascii="Arial" w:eastAsiaTheme="minorEastAsia" w:hAnsi="Arial" w:cs="Arial"/>
                  <w:bCs/>
                  <w:color w:val="000000" w:themeColor="text1"/>
                  <w:szCs w:val="22"/>
                  <w:lang w:eastAsia="zh-CN"/>
                </w:rPr>
                <w:t xml:space="preserve">ddresses in the source is provided to the target, the explicit request may not need, as E///’s point out. </w:t>
              </w:r>
            </w:ins>
          </w:p>
          <w:p w14:paraId="712C67BD" w14:textId="77777777" w:rsidR="00A65F29" w:rsidRPr="004D50EA" w:rsidRDefault="00001CCF">
            <w:pPr>
              <w:pStyle w:val="ListParagraph"/>
              <w:widowControl w:val="0"/>
              <w:numPr>
                <w:ilvl w:val="0"/>
                <w:numId w:val="11"/>
              </w:numPr>
              <w:rPr>
                <w:ins w:id="880" w:author="Samsung" w:date="2021-01-28T00:31:00Z"/>
                <w:rFonts w:ascii="Arial" w:eastAsiaTheme="minorEastAsia" w:hAnsi="Arial" w:cs="Arial"/>
                <w:bCs/>
                <w:color w:val="000000" w:themeColor="text1"/>
                <w:szCs w:val="22"/>
                <w:lang w:eastAsia="zh-CN"/>
              </w:rPr>
              <w:pPrChange w:id="881" w:author="Samsung" w:date="2021-01-28T00:04:00Z">
                <w:pPr>
                  <w:widowControl w:val="0"/>
                  <w:spacing w:after="120"/>
                </w:pPr>
              </w:pPrChange>
            </w:pPr>
            <w:ins w:id="882" w:author="Samsung" w:date="2021-01-28T00:06:00Z">
              <w:r>
                <w:rPr>
                  <w:rFonts w:ascii="Arial" w:eastAsiaTheme="minorEastAsia" w:hAnsi="Arial" w:cs="Arial"/>
                  <w:bCs/>
                  <w:color w:val="000000" w:themeColor="text1"/>
                  <w:szCs w:val="22"/>
                  <w:lang w:eastAsia="zh-CN"/>
                </w:rPr>
                <w:t xml:space="preserve">Target </w:t>
              </w:r>
              <w:r>
                <w:rPr>
                  <w:rFonts w:ascii="Arial" w:eastAsiaTheme="minorEastAsia" w:hAnsi="Arial" w:cs="Arial"/>
                  <w:bCs/>
                  <w:color w:val="000000" w:themeColor="text1"/>
                  <w:szCs w:val="22"/>
                  <w:lang w:eastAsia="zh-CN"/>
                </w:rPr>
                <w:sym w:font="Wingdings" w:char="F0E0"/>
              </w:r>
              <w:r>
                <w:rPr>
                  <w:rFonts w:ascii="Arial" w:eastAsiaTheme="minorEastAsia" w:hAnsi="Arial" w:cs="Arial"/>
                  <w:bCs/>
                  <w:color w:val="000000" w:themeColor="text1"/>
                  <w:szCs w:val="22"/>
                  <w:lang w:eastAsia="zh-CN"/>
                </w:rPr>
                <w:t xml:space="preserve"> Source: </w:t>
              </w:r>
            </w:ins>
            <w:ins w:id="883" w:author="Samsung" w:date="2021-01-28T00:07:00Z">
              <w:r>
                <w:rPr>
                  <w:rFonts w:ascii="Arial" w:eastAsiaTheme="minorEastAsia" w:hAnsi="Arial" w:cs="Arial"/>
                  <w:bCs/>
                  <w:color w:val="000000" w:themeColor="text1"/>
                  <w:szCs w:val="22"/>
                  <w:lang w:eastAsia="zh-CN"/>
                </w:rPr>
                <w:t xml:space="preserve">HO CMD should include the new IP addresses. Also, the new IP addresses should be </w:t>
              </w:r>
            </w:ins>
            <w:ins w:id="884" w:author="Samsung" w:date="2021-01-28T00:29:00Z">
              <w:r>
                <w:rPr>
                  <w:rFonts w:ascii="Arial" w:eastAsiaTheme="minorEastAsia" w:hAnsi="Arial" w:cs="Arial"/>
                  <w:bCs/>
                  <w:color w:val="000000" w:themeColor="text1"/>
                  <w:szCs w:val="22"/>
                  <w:lang w:eastAsia="zh-CN"/>
                </w:rPr>
                <w:t xml:space="preserve">explicitly included in the HO REQ ACK message with corresponding old IP addresses. The reason is that this can be used by the source IAB donor CU </w:t>
              </w:r>
            </w:ins>
            <w:ins w:id="885" w:author="Samsung" w:date="2021-01-28T00:30:00Z">
              <w:r>
                <w:rPr>
                  <w:rFonts w:ascii="Arial" w:eastAsiaTheme="minorEastAsia" w:hAnsi="Arial" w:cs="Arial"/>
                  <w:bCs/>
                  <w:color w:val="000000" w:themeColor="text1"/>
                  <w:szCs w:val="22"/>
                  <w:lang w:eastAsia="zh-CN"/>
                </w:rPr>
                <w:t>to make the group update for the IP address of all F1-U tunnels</w:t>
              </w:r>
            </w:ins>
            <w:ins w:id="886" w:author="Samsung" w:date="2021-01-28T00:33:00Z">
              <w:r>
                <w:rPr>
                  <w:rFonts w:ascii="Arial" w:eastAsiaTheme="minorEastAsia" w:hAnsi="Arial" w:cs="Arial"/>
                  <w:bCs/>
                  <w:color w:val="000000" w:themeColor="text1"/>
                  <w:szCs w:val="22"/>
                  <w:lang w:eastAsia="zh-CN"/>
                </w:rPr>
                <w:t xml:space="preserve"> and F1-C TNL association</w:t>
              </w:r>
            </w:ins>
            <w:ins w:id="887" w:author="Samsung" w:date="2021-01-28T00:30:00Z">
              <w:r>
                <w:rPr>
                  <w:rFonts w:ascii="Arial" w:eastAsiaTheme="minorEastAsia" w:hAnsi="Arial" w:cs="Arial"/>
                  <w:bCs/>
                  <w:color w:val="000000" w:themeColor="text1"/>
                  <w:szCs w:val="22"/>
                  <w:lang w:eastAsia="zh-CN"/>
                </w:rPr>
                <w:t xml:space="preserve"> at the migrated IAB node side</w:t>
              </w:r>
            </w:ins>
            <w:ins w:id="888" w:author="Samsung" w:date="2021-01-28T00:31:00Z">
              <w:r>
                <w:rPr>
                  <w:rFonts w:ascii="Arial" w:eastAsiaTheme="minorEastAsia" w:hAnsi="Arial" w:cs="Arial"/>
                  <w:bCs/>
                  <w:color w:val="000000" w:themeColor="text1"/>
                  <w:szCs w:val="22"/>
                  <w:lang w:eastAsia="zh-CN"/>
                </w:rPr>
                <w:t xml:space="preserve">. </w:t>
              </w:r>
            </w:ins>
          </w:p>
          <w:p w14:paraId="4F94A1D7" w14:textId="77777777" w:rsidR="00A65F29" w:rsidRPr="00A65F29" w:rsidRDefault="00001CCF">
            <w:pPr>
              <w:pStyle w:val="ListParagraph"/>
              <w:widowControl w:val="0"/>
              <w:numPr>
                <w:ilvl w:val="0"/>
                <w:numId w:val="11"/>
              </w:numPr>
              <w:contextualSpacing w:val="0"/>
              <w:rPr>
                <w:ins w:id="889" w:author="Samsung" w:date="2021-01-28T00:03:00Z"/>
                <w:rFonts w:ascii="Arial" w:hAnsi="Arial" w:cs="Arial"/>
                <w:b/>
                <w:bCs/>
                <w:i/>
                <w:iCs/>
                <w:szCs w:val="22"/>
                <w:lang w:eastAsia="zh-CN"/>
                <w:rPrChange w:id="890" w:author="Samsung" w:date="2021-01-28T00:31:00Z">
                  <w:rPr>
                    <w:ins w:id="891" w:author="Samsung" w:date="2021-01-28T00:03:00Z"/>
                  </w:rPr>
                </w:rPrChange>
              </w:rPr>
              <w:pPrChange w:id="892" w:author="Samsung" w:date="2021-01-28T00:34:00Z">
                <w:pPr>
                  <w:widowControl w:val="0"/>
                  <w:spacing w:after="120"/>
                </w:pPr>
              </w:pPrChange>
            </w:pPr>
            <w:ins w:id="893" w:author="Samsung" w:date="2021-01-28T00:31:00Z">
              <w:r>
                <w:rPr>
                  <w:rFonts w:ascii="Arial" w:hAnsi="Arial" w:cs="Arial" w:hint="eastAsia"/>
                  <w:bCs/>
                  <w:color w:val="000000" w:themeColor="text1"/>
                  <w:szCs w:val="22"/>
                  <w:lang w:eastAsia="zh-CN"/>
                </w:rPr>
                <w:t>T</w:t>
              </w:r>
              <w:r>
                <w:rPr>
                  <w:rFonts w:ascii="Arial" w:hAnsi="Arial" w:cs="Arial"/>
                  <w:bCs/>
                  <w:color w:val="000000" w:themeColor="text1"/>
                  <w:szCs w:val="22"/>
                  <w:lang w:eastAsia="zh-CN"/>
                </w:rPr>
                <w:t xml:space="preserve">hus, we propose: </w:t>
              </w:r>
            </w:ins>
            <w:ins w:id="894" w:author="Samsung" w:date="2021-01-28T00:32:00Z">
              <w:r>
                <w:rPr>
                  <w:rFonts w:ascii="Arial" w:hAnsi="Arial" w:cs="Arial"/>
                  <w:bCs/>
                  <w:color w:val="000000" w:themeColor="text1"/>
                  <w:szCs w:val="22"/>
                  <w:lang w:eastAsia="zh-CN"/>
                </w:rPr>
                <w:t>“</w:t>
              </w:r>
            </w:ins>
            <w:r>
              <w:rPr>
                <w:rFonts w:ascii="Arial" w:hAnsi="Arial" w:cs="Arial"/>
                <w:b/>
                <w:bCs/>
                <w:i/>
                <w:iCs/>
                <w:szCs w:val="22"/>
                <w:lang w:eastAsia="zh-CN"/>
              </w:rPr>
              <w:t xml:space="preserve">Target donor passes </w:t>
            </w:r>
            <w:ins w:id="895" w:author="Samsung" w:date="2021-01-28T00:33:00Z">
              <w:r>
                <w:rPr>
                  <w:rFonts w:ascii="Arial" w:hAnsi="Arial" w:cs="Arial"/>
                  <w:b/>
                  <w:bCs/>
                  <w:i/>
                  <w:iCs/>
                  <w:szCs w:val="22"/>
                  <w:lang w:eastAsia="zh-CN"/>
                </w:rPr>
                <w:t xml:space="preserve">new </w:t>
              </w:r>
            </w:ins>
            <w:r>
              <w:rPr>
                <w:rFonts w:ascii="Arial" w:hAnsi="Arial" w:cs="Arial"/>
                <w:b/>
                <w:bCs/>
                <w:i/>
                <w:iCs/>
                <w:szCs w:val="22"/>
                <w:lang w:eastAsia="zh-CN"/>
              </w:rPr>
              <w:t>IP address(es) in HO command</w:t>
            </w:r>
            <w:ins w:id="896" w:author="Samsung" w:date="2021-01-28T00:34:00Z">
              <w:r>
                <w:rPr>
                  <w:rFonts w:ascii="Arial" w:hAnsi="Arial" w:cs="Arial"/>
                  <w:b/>
                  <w:bCs/>
                  <w:i/>
                  <w:iCs/>
                  <w:szCs w:val="22"/>
                  <w:lang w:eastAsia="zh-CN"/>
                </w:rPr>
                <w:t xml:space="preserve"> to IAB-MT via HO Request ACK,</w:t>
              </w:r>
            </w:ins>
            <w:r>
              <w:rPr>
                <w:rFonts w:ascii="Arial" w:hAnsi="Arial" w:cs="Arial"/>
                <w:b/>
                <w:bCs/>
                <w:i/>
                <w:iCs/>
                <w:szCs w:val="22"/>
                <w:lang w:eastAsia="zh-CN"/>
              </w:rPr>
              <w:t xml:space="preserve"> </w:t>
            </w:r>
            <w:ins w:id="897" w:author="Samsung" w:date="2021-01-28T00:32:00Z">
              <w:r>
                <w:rPr>
                  <w:rFonts w:ascii="Arial" w:hAnsi="Arial" w:cs="Arial"/>
                  <w:b/>
                  <w:bCs/>
                  <w:i/>
                  <w:iCs/>
                  <w:szCs w:val="22"/>
                  <w:lang w:eastAsia="zh-CN"/>
                </w:rPr>
                <w:t xml:space="preserve">and also explicitly includes </w:t>
              </w:r>
            </w:ins>
            <w:ins w:id="898" w:author="Samsung" w:date="2021-01-28T00:33:00Z">
              <w:r>
                <w:rPr>
                  <w:rFonts w:ascii="Arial" w:hAnsi="Arial" w:cs="Arial"/>
                  <w:b/>
                  <w:bCs/>
                  <w:i/>
                  <w:iCs/>
                  <w:szCs w:val="22"/>
                  <w:lang w:eastAsia="zh-CN"/>
                </w:rPr>
                <w:t xml:space="preserve">new and old IP address(es) </w:t>
              </w:r>
            </w:ins>
            <w:del w:id="899" w:author="Samsung" w:date="2021-01-28T00:33:00Z">
              <w:r>
                <w:rPr>
                  <w:rFonts w:ascii="Arial" w:hAnsi="Arial" w:cs="Arial"/>
                  <w:b/>
                  <w:bCs/>
                  <w:i/>
                  <w:iCs/>
                  <w:szCs w:val="22"/>
                  <w:lang w:eastAsia="zh-CN"/>
                </w:rPr>
                <w:delText xml:space="preserve">via </w:delText>
              </w:r>
            </w:del>
            <w:ins w:id="900" w:author="Samsung" w:date="2021-01-28T00:33:00Z">
              <w:r>
                <w:rPr>
                  <w:rFonts w:ascii="Arial" w:hAnsi="Arial" w:cs="Arial"/>
                  <w:b/>
                  <w:bCs/>
                  <w:i/>
                  <w:iCs/>
                  <w:szCs w:val="22"/>
                  <w:lang w:eastAsia="zh-CN"/>
                </w:rPr>
                <w:t xml:space="preserve">in </w:t>
              </w:r>
            </w:ins>
            <w:r>
              <w:rPr>
                <w:rFonts w:ascii="Arial" w:hAnsi="Arial" w:cs="Arial"/>
                <w:b/>
                <w:bCs/>
                <w:i/>
                <w:iCs/>
                <w:szCs w:val="22"/>
                <w:lang w:eastAsia="zh-CN"/>
              </w:rPr>
              <w:t>MT HO Request Ack</w:t>
            </w:r>
            <w:del w:id="901" w:author="Samsung" w:date="2021-01-28T00:34:00Z">
              <w:r>
                <w:rPr>
                  <w:rFonts w:ascii="Arial" w:hAnsi="Arial" w:cs="Arial"/>
                  <w:b/>
                  <w:bCs/>
                  <w:i/>
                  <w:iCs/>
                  <w:szCs w:val="22"/>
                  <w:lang w:eastAsia="zh-CN"/>
                </w:rPr>
                <w:delText xml:space="preserve"> to the IAB-MT</w:delText>
              </w:r>
            </w:del>
            <w:r>
              <w:rPr>
                <w:rFonts w:ascii="Arial" w:hAnsi="Arial" w:cs="Arial"/>
                <w:b/>
                <w:bCs/>
                <w:i/>
                <w:iCs/>
                <w:szCs w:val="22"/>
                <w:lang w:eastAsia="zh-CN"/>
              </w:rPr>
              <w:t>.</w:t>
            </w:r>
            <w:ins w:id="902" w:author="Samsung" w:date="2021-01-28T00:32:00Z">
              <w:r>
                <w:rPr>
                  <w:rFonts w:ascii="Arial" w:hAnsi="Arial" w:cs="Arial"/>
                  <w:bCs/>
                  <w:color w:val="000000" w:themeColor="text1"/>
                  <w:szCs w:val="22"/>
                  <w:lang w:eastAsia="zh-CN"/>
                </w:rPr>
                <w:t>”</w:t>
              </w:r>
            </w:ins>
          </w:p>
        </w:tc>
      </w:tr>
      <w:tr w:rsidR="00A65F29" w14:paraId="2FF1FED6" w14:textId="77777777">
        <w:trPr>
          <w:ins w:id="903" w:author="Milap Majmundar (AT&amp;T)" w:date="2021-01-27T17:21:00Z"/>
        </w:trPr>
        <w:tc>
          <w:tcPr>
            <w:tcW w:w="1975" w:type="dxa"/>
          </w:tcPr>
          <w:p w14:paraId="7FD0F527" w14:textId="77777777" w:rsidR="00A65F29" w:rsidRDefault="00001CCF">
            <w:pPr>
              <w:widowControl w:val="0"/>
              <w:spacing w:after="120"/>
              <w:rPr>
                <w:ins w:id="904" w:author="Milap Majmundar (AT&amp;T)" w:date="2021-01-27T17:21:00Z"/>
                <w:rFonts w:ascii="Arial" w:hAnsi="Arial" w:cs="Arial"/>
                <w:color w:val="000000" w:themeColor="text1"/>
                <w:sz w:val="22"/>
                <w:szCs w:val="22"/>
              </w:rPr>
            </w:pPr>
            <w:ins w:id="905" w:author="Milap Majmundar (AT&amp;T)" w:date="2021-01-27T17:21:00Z">
              <w:r>
                <w:rPr>
                  <w:rFonts w:ascii="Arial" w:hAnsi="Arial" w:cs="Arial"/>
                  <w:color w:val="000000" w:themeColor="text1"/>
                  <w:sz w:val="22"/>
                  <w:szCs w:val="22"/>
                </w:rPr>
                <w:t>AT&amp;T</w:t>
              </w:r>
            </w:ins>
          </w:p>
        </w:tc>
        <w:tc>
          <w:tcPr>
            <w:tcW w:w="1530" w:type="dxa"/>
          </w:tcPr>
          <w:p w14:paraId="0E59D6FA" w14:textId="77777777" w:rsidR="00A65F29" w:rsidRDefault="00A65F29">
            <w:pPr>
              <w:widowControl w:val="0"/>
              <w:spacing w:after="120"/>
              <w:rPr>
                <w:ins w:id="906" w:author="Milap Majmundar (AT&amp;T)" w:date="2021-01-27T17:21:00Z"/>
                <w:rFonts w:ascii="Arial" w:hAnsi="Arial" w:cs="Arial"/>
                <w:color w:val="000000" w:themeColor="text1"/>
                <w:sz w:val="22"/>
                <w:szCs w:val="22"/>
              </w:rPr>
            </w:pPr>
          </w:p>
        </w:tc>
        <w:tc>
          <w:tcPr>
            <w:tcW w:w="5700" w:type="dxa"/>
          </w:tcPr>
          <w:p w14:paraId="2798E766" w14:textId="77777777" w:rsidR="00A65F29" w:rsidRDefault="00001CCF">
            <w:pPr>
              <w:widowControl w:val="0"/>
              <w:spacing w:after="120"/>
              <w:rPr>
                <w:ins w:id="907" w:author="Milap Majmundar (AT&amp;T)" w:date="2021-01-27T17:21:00Z"/>
                <w:rFonts w:ascii="Arial" w:hAnsi="Arial" w:cs="Arial"/>
                <w:color w:val="000000" w:themeColor="text1"/>
                <w:sz w:val="22"/>
                <w:szCs w:val="22"/>
              </w:rPr>
            </w:pPr>
            <w:ins w:id="908" w:author="Milap Majmundar (AT&amp;T)" w:date="2021-01-27T17:21:00Z">
              <w:r>
                <w:rPr>
                  <w:rFonts w:ascii="Arial" w:hAnsi="Arial" w:cs="Arial"/>
                  <w:color w:val="000000" w:themeColor="text1"/>
                  <w:sz w:val="22"/>
                  <w:szCs w:val="22"/>
                </w:rPr>
                <w:t>Yes, with modifications suggested by Ericsson</w:t>
              </w:r>
            </w:ins>
          </w:p>
        </w:tc>
      </w:tr>
      <w:tr w:rsidR="00A65F29" w14:paraId="1B5FB090" w14:textId="77777777">
        <w:tc>
          <w:tcPr>
            <w:tcW w:w="1975" w:type="dxa"/>
          </w:tcPr>
          <w:p w14:paraId="71CA15DB" w14:textId="77777777" w:rsidR="00A65F29" w:rsidRPr="00A65F29" w:rsidRDefault="00001CCF">
            <w:pPr>
              <w:widowControl w:val="0"/>
              <w:spacing w:after="120"/>
              <w:rPr>
                <w:rFonts w:ascii="Arial" w:eastAsia="Yu Mincho" w:hAnsi="Arial" w:cs="Arial"/>
                <w:b/>
                <w:bCs/>
                <w:color w:val="000000" w:themeColor="text1"/>
                <w:sz w:val="22"/>
                <w:szCs w:val="22"/>
                <w:lang w:eastAsia="ja-JP"/>
                <w:rPrChange w:id="909" w:author="李　ヤンウェイ" w:date="2021-01-28T10:24:00Z">
                  <w:rPr>
                    <w:rFonts w:ascii="Arial" w:hAnsi="Arial" w:cs="Arial"/>
                    <w:b/>
                    <w:bCs/>
                    <w:color w:val="000000" w:themeColor="text1"/>
                    <w:sz w:val="22"/>
                    <w:szCs w:val="22"/>
                    <w:lang w:eastAsia="zh-CN"/>
                  </w:rPr>
                </w:rPrChange>
              </w:rPr>
            </w:pPr>
            <w:ins w:id="910" w:author="李　ヤンウェイ" w:date="2021-01-28T10:24:00Z">
              <w:r>
                <w:rPr>
                  <w:rFonts w:ascii="Arial" w:eastAsia="Yu Mincho" w:hAnsi="Arial" w:cs="Arial" w:hint="eastAsia"/>
                  <w:b/>
                  <w:bCs/>
                  <w:color w:val="000000" w:themeColor="text1"/>
                  <w:sz w:val="22"/>
                  <w:szCs w:val="22"/>
                  <w:lang w:eastAsia="ja-JP"/>
                </w:rPr>
                <w:t>K</w:t>
              </w:r>
              <w:r>
                <w:rPr>
                  <w:rFonts w:ascii="Arial" w:eastAsia="Yu Mincho" w:hAnsi="Arial" w:cs="Arial"/>
                  <w:b/>
                  <w:bCs/>
                  <w:color w:val="000000" w:themeColor="text1"/>
                  <w:sz w:val="22"/>
                  <w:szCs w:val="22"/>
                  <w:lang w:eastAsia="ja-JP"/>
                </w:rPr>
                <w:t>DDI</w:t>
              </w:r>
            </w:ins>
          </w:p>
        </w:tc>
        <w:tc>
          <w:tcPr>
            <w:tcW w:w="1530" w:type="dxa"/>
          </w:tcPr>
          <w:p w14:paraId="70B562A6" w14:textId="77777777" w:rsidR="00A65F29" w:rsidRPr="00A65F29" w:rsidRDefault="00001CCF">
            <w:pPr>
              <w:widowControl w:val="0"/>
              <w:spacing w:after="120"/>
              <w:rPr>
                <w:rFonts w:ascii="Arial" w:eastAsia="Yu Mincho" w:hAnsi="Arial" w:cs="Arial"/>
                <w:b/>
                <w:bCs/>
                <w:color w:val="000000" w:themeColor="text1"/>
                <w:sz w:val="22"/>
                <w:szCs w:val="22"/>
                <w:lang w:eastAsia="ja-JP"/>
                <w:rPrChange w:id="911" w:author="李　ヤンウェイ" w:date="2021-01-28T10:24:00Z">
                  <w:rPr>
                    <w:rFonts w:ascii="Arial" w:hAnsi="Arial" w:cs="Arial"/>
                    <w:b/>
                    <w:bCs/>
                    <w:color w:val="000000" w:themeColor="text1"/>
                    <w:sz w:val="22"/>
                    <w:szCs w:val="22"/>
                  </w:rPr>
                </w:rPrChange>
              </w:rPr>
            </w:pPr>
            <w:ins w:id="912" w:author="李　ヤンウェイ" w:date="2021-01-28T10:24:00Z">
              <w:r>
                <w:rPr>
                  <w:rFonts w:ascii="Arial" w:eastAsia="Yu Mincho" w:hAnsi="Arial" w:cs="Arial"/>
                  <w:b/>
                  <w:bCs/>
                  <w:color w:val="000000" w:themeColor="text1"/>
                  <w:sz w:val="22"/>
                  <w:szCs w:val="22"/>
                  <w:lang w:eastAsia="ja-JP"/>
                </w:rPr>
                <w:t>Yes</w:t>
              </w:r>
            </w:ins>
          </w:p>
        </w:tc>
        <w:tc>
          <w:tcPr>
            <w:tcW w:w="5700" w:type="dxa"/>
          </w:tcPr>
          <w:p w14:paraId="79967050" w14:textId="77777777" w:rsidR="00A65F29" w:rsidRPr="00A65F29" w:rsidRDefault="00001CCF">
            <w:pPr>
              <w:widowControl w:val="0"/>
              <w:spacing w:after="120"/>
              <w:rPr>
                <w:rFonts w:ascii="Arial" w:eastAsia="Yu Mincho" w:hAnsi="Arial" w:cs="Arial"/>
                <w:b/>
                <w:bCs/>
                <w:color w:val="000000" w:themeColor="text1"/>
                <w:sz w:val="22"/>
                <w:szCs w:val="22"/>
                <w:lang w:eastAsia="ja-JP"/>
                <w:rPrChange w:id="913" w:author="李　ヤンウェイ" w:date="2021-01-28T10:25:00Z">
                  <w:rPr>
                    <w:rFonts w:ascii="Arial" w:hAnsi="Arial" w:cs="Arial"/>
                    <w:b/>
                    <w:bCs/>
                    <w:color w:val="000000" w:themeColor="text1"/>
                    <w:sz w:val="22"/>
                    <w:szCs w:val="22"/>
                  </w:rPr>
                </w:rPrChange>
              </w:rPr>
            </w:pPr>
            <w:ins w:id="914" w:author="李　ヤンウェイ" w:date="2021-01-28T10:25:00Z">
              <w:r>
                <w:rPr>
                  <w:rFonts w:ascii="Arial" w:eastAsia="Yu Mincho" w:hAnsi="Arial" w:cs="Arial"/>
                  <w:b/>
                  <w:bCs/>
                  <w:color w:val="000000" w:themeColor="text1"/>
                  <w:sz w:val="22"/>
                  <w:szCs w:val="22"/>
                  <w:lang w:eastAsia="ja-JP"/>
                </w:rPr>
                <w:t>The IP address that assi</w:t>
              </w:r>
            </w:ins>
            <w:ins w:id="915" w:author="李　ヤンウェイ" w:date="2021-01-28T10:26:00Z">
              <w:r>
                <w:rPr>
                  <w:rFonts w:ascii="Arial" w:eastAsia="Yu Mincho" w:hAnsi="Arial" w:cs="Arial"/>
                  <w:b/>
                  <w:bCs/>
                  <w:color w:val="000000" w:themeColor="text1"/>
                  <w:sz w:val="22"/>
                  <w:szCs w:val="22"/>
                  <w:lang w:eastAsia="ja-JP"/>
                </w:rPr>
                <w:t>gn to a device (source donor, target donor, source DU, target DU) could be considered in the next step</w:t>
              </w:r>
            </w:ins>
          </w:p>
        </w:tc>
      </w:tr>
      <w:tr w:rsidR="00A65F29" w14:paraId="499873A7" w14:textId="77777777">
        <w:trPr>
          <w:ins w:id="916" w:author="Verizon-Vishwa" w:date="2021-01-27T19:00:00Z"/>
        </w:trPr>
        <w:tc>
          <w:tcPr>
            <w:tcW w:w="1975" w:type="dxa"/>
          </w:tcPr>
          <w:p w14:paraId="410555C3" w14:textId="77777777" w:rsidR="00A65F29" w:rsidRDefault="00001CCF">
            <w:pPr>
              <w:widowControl w:val="0"/>
              <w:spacing w:after="120"/>
              <w:rPr>
                <w:ins w:id="917" w:author="Verizon-Vishwa" w:date="2021-01-27T19:00:00Z"/>
                <w:rFonts w:ascii="Arial" w:eastAsia="Yu Mincho" w:hAnsi="Arial" w:cs="Arial"/>
                <w:b/>
                <w:bCs/>
                <w:color w:val="000000" w:themeColor="text1"/>
                <w:sz w:val="22"/>
                <w:szCs w:val="22"/>
                <w:lang w:eastAsia="ja-JP"/>
              </w:rPr>
            </w:pPr>
            <w:ins w:id="918" w:author="Verizon-Vishwa" w:date="2021-01-27T19:00:00Z">
              <w:r>
                <w:rPr>
                  <w:rFonts w:ascii="Arial" w:hAnsi="Arial" w:cs="Arial"/>
                  <w:color w:val="000000" w:themeColor="text1"/>
                  <w:sz w:val="22"/>
                  <w:szCs w:val="22"/>
                  <w:lang w:eastAsia="zh-CN"/>
                </w:rPr>
                <w:t>Verizon</w:t>
              </w:r>
            </w:ins>
          </w:p>
        </w:tc>
        <w:tc>
          <w:tcPr>
            <w:tcW w:w="1530" w:type="dxa"/>
          </w:tcPr>
          <w:p w14:paraId="04B7DE54" w14:textId="77777777" w:rsidR="00A65F29" w:rsidRDefault="00001CCF">
            <w:pPr>
              <w:widowControl w:val="0"/>
              <w:spacing w:after="120"/>
              <w:rPr>
                <w:ins w:id="919" w:author="Verizon-Vishwa" w:date="2021-01-27T19:00:00Z"/>
                <w:rFonts w:ascii="Arial" w:eastAsia="Yu Mincho" w:hAnsi="Arial" w:cs="Arial"/>
                <w:b/>
                <w:bCs/>
                <w:color w:val="000000" w:themeColor="text1"/>
                <w:sz w:val="22"/>
                <w:szCs w:val="22"/>
                <w:lang w:eastAsia="ja-JP"/>
              </w:rPr>
            </w:pPr>
            <w:ins w:id="920" w:author="Verizon-Vishwa" w:date="2021-01-27T19:00:00Z">
              <w:r>
                <w:rPr>
                  <w:rFonts w:ascii="Arial" w:hAnsi="Arial" w:cs="Arial"/>
                  <w:color w:val="000000" w:themeColor="text1"/>
                  <w:sz w:val="22"/>
                  <w:szCs w:val="22"/>
                </w:rPr>
                <w:t xml:space="preserve">Yes, with </w:t>
              </w:r>
              <w:r>
                <w:rPr>
                  <w:rFonts w:ascii="Arial" w:hAnsi="Arial" w:cs="Arial"/>
                  <w:color w:val="000000" w:themeColor="text1"/>
                  <w:sz w:val="22"/>
                  <w:szCs w:val="22"/>
                </w:rPr>
                <w:lastRenderedPageBreak/>
                <w:t>revisions</w:t>
              </w:r>
            </w:ins>
          </w:p>
        </w:tc>
        <w:tc>
          <w:tcPr>
            <w:tcW w:w="5700" w:type="dxa"/>
          </w:tcPr>
          <w:p w14:paraId="1CD8F0BE" w14:textId="77777777" w:rsidR="00A65F29" w:rsidRDefault="00001CCF">
            <w:pPr>
              <w:widowControl w:val="0"/>
              <w:spacing w:after="120"/>
              <w:rPr>
                <w:ins w:id="921" w:author="Verizon-Vishwa" w:date="2021-01-27T19:00:00Z"/>
                <w:rFonts w:ascii="Arial" w:eastAsia="Yu Mincho" w:hAnsi="Arial" w:cs="Arial"/>
                <w:b/>
                <w:bCs/>
                <w:color w:val="000000" w:themeColor="text1"/>
                <w:sz w:val="22"/>
                <w:szCs w:val="22"/>
                <w:lang w:eastAsia="ja-JP"/>
              </w:rPr>
            </w:pPr>
            <w:ins w:id="922" w:author="Verizon-Vishwa" w:date="2021-01-27T19:00:00Z">
              <w:r>
                <w:rPr>
                  <w:rFonts w:ascii="Arial" w:hAnsi="Arial" w:cs="Arial"/>
                  <w:color w:val="000000" w:themeColor="text1"/>
                  <w:sz w:val="22"/>
                  <w:szCs w:val="22"/>
                </w:rPr>
                <w:lastRenderedPageBreak/>
                <w:t>Samsung’s updated proposal looks better</w:t>
              </w:r>
            </w:ins>
          </w:p>
        </w:tc>
      </w:tr>
      <w:tr w:rsidR="00A65F29" w14:paraId="531907F5" w14:textId="77777777">
        <w:trPr>
          <w:ins w:id="923" w:author="Google (Jing)" w:date="2021-01-28T12:11:00Z"/>
        </w:trPr>
        <w:tc>
          <w:tcPr>
            <w:tcW w:w="1975" w:type="dxa"/>
          </w:tcPr>
          <w:p w14:paraId="7899A435" w14:textId="77777777" w:rsidR="00A65F29" w:rsidRDefault="00001CCF">
            <w:pPr>
              <w:widowControl w:val="0"/>
              <w:spacing w:after="120"/>
              <w:rPr>
                <w:ins w:id="924" w:author="Google (Jing)" w:date="2021-01-28T12:11:00Z"/>
                <w:rFonts w:ascii="Arial" w:hAnsi="Arial" w:cs="Arial"/>
                <w:color w:val="000000" w:themeColor="text1"/>
                <w:sz w:val="22"/>
                <w:szCs w:val="22"/>
                <w:lang w:eastAsia="zh-CN"/>
              </w:rPr>
            </w:pPr>
            <w:ins w:id="925" w:author="Google (Jing)" w:date="2021-01-28T12:11:00Z">
              <w:r>
                <w:rPr>
                  <w:rFonts w:ascii="Arial" w:hAnsi="Arial" w:cs="Arial"/>
                  <w:color w:val="000000" w:themeColor="text1"/>
                  <w:sz w:val="22"/>
                  <w:szCs w:val="22"/>
                  <w:lang w:eastAsia="zh-CN"/>
                </w:rPr>
                <w:t>Google</w:t>
              </w:r>
            </w:ins>
          </w:p>
        </w:tc>
        <w:tc>
          <w:tcPr>
            <w:tcW w:w="1530" w:type="dxa"/>
          </w:tcPr>
          <w:p w14:paraId="393D7D97" w14:textId="77777777" w:rsidR="00A65F29" w:rsidRDefault="00001CCF">
            <w:pPr>
              <w:widowControl w:val="0"/>
              <w:spacing w:after="120"/>
              <w:rPr>
                <w:ins w:id="926" w:author="Google (Jing)" w:date="2021-01-28T12:11:00Z"/>
                <w:rFonts w:ascii="Arial" w:hAnsi="Arial" w:cs="Arial"/>
                <w:color w:val="000000" w:themeColor="text1"/>
                <w:sz w:val="22"/>
                <w:szCs w:val="22"/>
              </w:rPr>
            </w:pPr>
            <w:ins w:id="927" w:author="Google (Jing)" w:date="2021-01-28T12:11:00Z">
              <w:r>
                <w:rPr>
                  <w:rFonts w:ascii="Arial" w:hAnsi="Arial" w:cs="Arial"/>
                  <w:color w:val="000000" w:themeColor="text1"/>
                  <w:sz w:val="22"/>
                  <w:szCs w:val="22"/>
                </w:rPr>
                <w:t>Yes</w:t>
              </w:r>
            </w:ins>
          </w:p>
        </w:tc>
        <w:tc>
          <w:tcPr>
            <w:tcW w:w="5700" w:type="dxa"/>
          </w:tcPr>
          <w:p w14:paraId="0707D8E9" w14:textId="77777777" w:rsidR="00A65F29" w:rsidRDefault="00A65F29">
            <w:pPr>
              <w:widowControl w:val="0"/>
              <w:spacing w:after="120"/>
              <w:rPr>
                <w:ins w:id="928" w:author="Google (Jing)" w:date="2021-01-28T12:11:00Z"/>
                <w:rFonts w:ascii="Arial" w:hAnsi="Arial" w:cs="Arial"/>
                <w:color w:val="000000" w:themeColor="text1"/>
                <w:sz w:val="22"/>
                <w:szCs w:val="22"/>
              </w:rPr>
            </w:pPr>
          </w:p>
        </w:tc>
      </w:tr>
      <w:tr w:rsidR="00A65F29" w14:paraId="6656ED44" w14:textId="77777777">
        <w:trPr>
          <w:ins w:id="929" w:author="Google (Jing)" w:date="2021-01-28T12:11:00Z"/>
        </w:trPr>
        <w:tc>
          <w:tcPr>
            <w:tcW w:w="1975" w:type="dxa"/>
          </w:tcPr>
          <w:p w14:paraId="02532D61" w14:textId="77777777" w:rsidR="00A65F29" w:rsidRDefault="00001CCF">
            <w:pPr>
              <w:widowControl w:val="0"/>
              <w:spacing w:after="120"/>
              <w:rPr>
                <w:ins w:id="930" w:author="Google (Jing)" w:date="2021-01-28T12:11:00Z"/>
                <w:rFonts w:ascii="Arial" w:hAnsi="Arial" w:cs="Arial"/>
                <w:color w:val="000000" w:themeColor="text1"/>
                <w:sz w:val="22"/>
                <w:szCs w:val="22"/>
                <w:lang w:eastAsia="zh-CN"/>
              </w:rPr>
            </w:pPr>
            <w:r>
              <w:rPr>
                <w:rFonts w:ascii="Arial" w:hAnsi="Arial" w:cs="Arial"/>
                <w:color w:val="000000" w:themeColor="text1"/>
                <w:sz w:val="22"/>
                <w:szCs w:val="22"/>
                <w:lang w:eastAsia="zh-CN"/>
              </w:rPr>
              <w:t>Nokia</w:t>
            </w:r>
          </w:p>
        </w:tc>
        <w:tc>
          <w:tcPr>
            <w:tcW w:w="1530" w:type="dxa"/>
          </w:tcPr>
          <w:p w14:paraId="4C00A0E1" w14:textId="77777777" w:rsidR="00A65F29" w:rsidRDefault="00001CCF">
            <w:pPr>
              <w:widowControl w:val="0"/>
              <w:spacing w:after="120"/>
              <w:rPr>
                <w:ins w:id="931" w:author="Google (Jing)" w:date="2021-01-28T12:11:00Z"/>
                <w:rFonts w:ascii="Arial" w:hAnsi="Arial" w:cs="Arial"/>
                <w:color w:val="000000" w:themeColor="text1"/>
                <w:sz w:val="22"/>
                <w:szCs w:val="22"/>
              </w:rPr>
            </w:pPr>
            <w:ins w:id="932" w:author="Google (Jing)" w:date="2021-01-28T12:11:00Z">
              <w:r>
                <w:rPr>
                  <w:rFonts w:ascii="Arial" w:hAnsi="Arial" w:cs="Arial"/>
                  <w:color w:val="000000" w:themeColor="text1"/>
                  <w:sz w:val="22"/>
                  <w:szCs w:val="22"/>
                </w:rPr>
                <w:t>Yes</w:t>
              </w:r>
            </w:ins>
          </w:p>
        </w:tc>
        <w:tc>
          <w:tcPr>
            <w:tcW w:w="5700" w:type="dxa"/>
          </w:tcPr>
          <w:p w14:paraId="4F28ABE2" w14:textId="77777777" w:rsidR="00A65F29" w:rsidRDefault="00001CCF">
            <w:pPr>
              <w:widowControl w:val="0"/>
              <w:spacing w:after="120"/>
              <w:rPr>
                <w:ins w:id="933" w:author="Google (Jing)" w:date="2021-01-28T12:11:00Z"/>
                <w:rFonts w:ascii="Arial" w:hAnsi="Arial" w:cs="Arial"/>
                <w:color w:val="000000" w:themeColor="text1"/>
                <w:sz w:val="22"/>
                <w:szCs w:val="22"/>
              </w:rPr>
            </w:pPr>
            <w:r>
              <w:rPr>
                <w:rFonts w:ascii="Arial" w:hAnsi="Arial" w:cs="Arial"/>
                <w:color w:val="000000" w:themeColor="text1"/>
                <w:sz w:val="22"/>
                <w:szCs w:val="22"/>
              </w:rPr>
              <w:t>For Samsung Comment, why need to include the old IP address in HO Req Ack? Making group update is fine, but that is the inner IP address. The IP address provided in the Ho Req Ack is the outer IP address.</w:t>
            </w:r>
          </w:p>
        </w:tc>
      </w:tr>
      <w:tr w:rsidR="00A65F29" w14:paraId="7171D04F" w14:textId="77777777">
        <w:trPr>
          <w:ins w:id="934" w:author="Lu, Yang/路 杨" w:date="2021-01-28T17:38:00Z"/>
        </w:trPr>
        <w:tc>
          <w:tcPr>
            <w:tcW w:w="1975" w:type="dxa"/>
          </w:tcPr>
          <w:p w14:paraId="2FD946AF" w14:textId="77777777" w:rsidR="00A65F29" w:rsidRDefault="00001CCF">
            <w:pPr>
              <w:widowControl w:val="0"/>
              <w:spacing w:after="120"/>
              <w:rPr>
                <w:ins w:id="935" w:author="Lu, Yang/路 杨" w:date="2021-01-28T17:38:00Z"/>
                <w:rFonts w:ascii="Arial" w:hAnsi="Arial" w:cs="Arial"/>
                <w:color w:val="000000" w:themeColor="text1"/>
                <w:sz w:val="22"/>
                <w:szCs w:val="22"/>
                <w:lang w:eastAsia="zh-CN"/>
              </w:rPr>
            </w:pPr>
            <w:ins w:id="936" w:author="Lu, Yang/路 杨" w:date="2021-01-28T17:38:00Z">
              <w:r>
                <w:rPr>
                  <w:rFonts w:ascii="Arial" w:hAnsi="Arial" w:cs="Arial"/>
                  <w:color w:val="000000" w:themeColor="text1"/>
                  <w:sz w:val="22"/>
                  <w:szCs w:val="22"/>
                  <w:lang w:eastAsia="zh-CN"/>
                  <w:rPrChange w:id="937" w:author="Lu, Yang/路 杨" w:date="2021-01-28T17:39:00Z">
                    <w:rPr>
                      <w:rFonts w:ascii="Arial" w:hAnsi="Arial" w:cs="Arial"/>
                      <w:b/>
                      <w:bCs/>
                      <w:color w:val="000000" w:themeColor="text1"/>
                      <w:sz w:val="22"/>
                      <w:szCs w:val="22"/>
                      <w:lang w:eastAsia="zh-CN"/>
                    </w:rPr>
                  </w:rPrChange>
                </w:rPr>
                <w:t>Fujitsu</w:t>
              </w:r>
            </w:ins>
          </w:p>
        </w:tc>
        <w:tc>
          <w:tcPr>
            <w:tcW w:w="1530" w:type="dxa"/>
          </w:tcPr>
          <w:p w14:paraId="3D798084" w14:textId="77777777" w:rsidR="00A65F29" w:rsidRDefault="00001CCF">
            <w:pPr>
              <w:widowControl w:val="0"/>
              <w:spacing w:after="120"/>
              <w:rPr>
                <w:ins w:id="938" w:author="Lu, Yang/路 杨" w:date="2021-01-28T17:38:00Z"/>
                <w:rFonts w:ascii="Arial" w:hAnsi="Arial" w:cs="Arial"/>
                <w:color w:val="000000" w:themeColor="text1"/>
                <w:sz w:val="22"/>
                <w:szCs w:val="22"/>
              </w:rPr>
            </w:pPr>
            <w:ins w:id="939" w:author="Lu, Yang/路 杨" w:date="2021-01-28T17:38:00Z">
              <w:r>
                <w:rPr>
                  <w:rFonts w:ascii="Arial" w:hAnsi="Arial" w:cs="Arial" w:hint="eastAsia"/>
                  <w:color w:val="000000" w:themeColor="text1"/>
                  <w:sz w:val="22"/>
                  <w:szCs w:val="22"/>
                  <w:lang w:eastAsia="zh-CN"/>
                </w:rPr>
                <w:t>Y</w:t>
              </w:r>
              <w:r>
                <w:rPr>
                  <w:rFonts w:ascii="Arial" w:hAnsi="Arial" w:cs="Arial"/>
                  <w:color w:val="000000" w:themeColor="text1"/>
                  <w:sz w:val="22"/>
                  <w:szCs w:val="22"/>
                  <w:lang w:eastAsia="zh-CN"/>
                </w:rPr>
                <w:t>es</w:t>
              </w:r>
            </w:ins>
          </w:p>
        </w:tc>
        <w:tc>
          <w:tcPr>
            <w:tcW w:w="5700" w:type="dxa"/>
          </w:tcPr>
          <w:p w14:paraId="794412BA" w14:textId="77777777" w:rsidR="00A65F29" w:rsidRDefault="00001CCF">
            <w:pPr>
              <w:widowControl w:val="0"/>
              <w:spacing w:after="120"/>
              <w:rPr>
                <w:ins w:id="940" w:author="Lu, Yang/路 杨" w:date="2021-01-28T17:38:00Z"/>
                <w:rFonts w:ascii="Arial" w:hAnsi="Arial" w:cs="Arial"/>
                <w:color w:val="000000" w:themeColor="text1"/>
                <w:sz w:val="21"/>
                <w:szCs w:val="21"/>
                <w:lang w:eastAsia="zh-CN"/>
              </w:rPr>
            </w:pPr>
            <w:ins w:id="941" w:author="Lu, Yang/路 杨" w:date="2021-01-28T17:38:00Z">
              <w:r>
                <w:rPr>
                  <w:rFonts w:ascii="Arial" w:hAnsi="Arial" w:cs="Arial" w:hint="eastAsia"/>
                  <w:color w:val="000000" w:themeColor="text1"/>
                  <w:sz w:val="21"/>
                  <w:szCs w:val="21"/>
                  <w:lang w:eastAsia="zh-CN"/>
                </w:rPr>
                <w:t>T</w:t>
              </w:r>
              <w:r>
                <w:rPr>
                  <w:rFonts w:ascii="Arial" w:hAnsi="Arial" w:cs="Arial"/>
                  <w:color w:val="000000" w:themeColor="text1"/>
                  <w:sz w:val="21"/>
                  <w:szCs w:val="21"/>
                  <w:lang w:eastAsia="zh-CN"/>
                </w:rPr>
                <w:t xml:space="preserve">he source donor can request for the IP address for  the old F1-C migration or the new F1-C migration in  </w:t>
              </w:r>
              <w:proofErr w:type="spellStart"/>
              <w:r>
                <w:rPr>
                  <w:rFonts w:ascii="Arial" w:hAnsi="Arial" w:cs="Arial"/>
                  <w:color w:val="000000" w:themeColor="text1"/>
                  <w:sz w:val="21"/>
                  <w:szCs w:val="21"/>
                  <w:lang w:eastAsia="zh-CN"/>
                </w:rPr>
                <w:t>Xn</w:t>
              </w:r>
              <w:proofErr w:type="spellEnd"/>
              <w:r>
                <w:rPr>
                  <w:rFonts w:ascii="Arial" w:hAnsi="Arial" w:cs="Arial"/>
                  <w:color w:val="000000" w:themeColor="text1"/>
                  <w:sz w:val="21"/>
                  <w:szCs w:val="21"/>
                  <w:lang w:eastAsia="zh-CN"/>
                </w:rPr>
                <w:t xml:space="preserve"> HO request message depending on “top down” or “bottom up” sequence to be used, the HO command sent by target donor can pass the IP address to IAB-MT. </w:t>
              </w:r>
            </w:ins>
          </w:p>
          <w:p w14:paraId="438F746A" w14:textId="77777777" w:rsidR="00A65F29" w:rsidRDefault="00001CCF">
            <w:pPr>
              <w:widowControl w:val="0"/>
              <w:spacing w:after="120"/>
              <w:rPr>
                <w:ins w:id="942" w:author="Lu, Yang/路 杨" w:date="2021-01-28T17:38:00Z"/>
                <w:rFonts w:ascii="Arial" w:hAnsi="Arial" w:cs="Arial"/>
                <w:color w:val="000000" w:themeColor="text1"/>
                <w:sz w:val="22"/>
                <w:szCs w:val="22"/>
              </w:rPr>
            </w:pPr>
            <w:ins w:id="943" w:author="Lu, Yang/路 杨" w:date="2021-01-28T17:38:00Z">
              <w:r>
                <w:rPr>
                  <w:rFonts w:ascii="Arial" w:hAnsi="Arial" w:cs="Arial"/>
                  <w:color w:val="000000" w:themeColor="text1"/>
                  <w:sz w:val="21"/>
                  <w:szCs w:val="21"/>
                  <w:lang w:eastAsia="zh-CN"/>
                </w:rPr>
                <w:t>Further, in “top down” case, apart from the IP address for migrating old F1-C the source donor may also request for the IP address for new F1-C setup and the HO command message can pass the IP addresses for the old F1-C as well as the new F1-C to the IAB-MT.</w:t>
              </w:r>
            </w:ins>
          </w:p>
        </w:tc>
      </w:tr>
      <w:tr w:rsidR="00A65F29" w14:paraId="14BC3D8C" w14:textId="77777777">
        <w:trPr>
          <w:ins w:id="944" w:author="CATT" w:date="2021-01-28T19:22:00Z"/>
        </w:trPr>
        <w:tc>
          <w:tcPr>
            <w:tcW w:w="1975" w:type="dxa"/>
          </w:tcPr>
          <w:p w14:paraId="365163AE" w14:textId="77777777" w:rsidR="00A65F29" w:rsidRDefault="00001CCF">
            <w:pPr>
              <w:widowControl w:val="0"/>
              <w:spacing w:after="120"/>
              <w:rPr>
                <w:ins w:id="945" w:author="CATT" w:date="2021-01-28T19:22:00Z"/>
                <w:rFonts w:ascii="Arial" w:hAnsi="Arial" w:cs="Arial"/>
                <w:b/>
                <w:bCs/>
                <w:color w:val="000000" w:themeColor="text1"/>
                <w:sz w:val="22"/>
                <w:szCs w:val="22"/>
                <w:lang w:eastAsia="zh-CN"/>
              </w:rPr>
            </w:pPr>
            <w:ins w:id="946" w:author="CATT" w:date="2021-01-28T19:22:00Z">
              <w:r>
                <w:rPr>
                  <w:rFonts w:ascii="Arial" w:hAnsi="Arial" w:cs="Arial" w:hint="eastAsia"/>
                  <w:b/>
                  <w:bCs/>
                  <w:color w:val="000000" w:themeColor="text1"/>
                  <w:sz w:val="22"/>
                  <w:szCs w:val="22"/>
                  <w:lang w:eastAsia="zh-CN"/>
                </w:rPr>
                <w:t>CATT</w:t>
              </w:r>
            </w:ins>
          </w:p>
        </w:tc>
        <w:tc>
          <w:tcPr>
            <w:tcW w:w="1530" w:type="dxa"/>
          </w:tcPr>
          <w:p w14:paraId="6B69E326" w14:textId="77777777" w:rsidR="00A65F29" w:rsidRDefault="00001CCF">
            <w:pPr>
              <w:widowControl w:val="0"/>
              <w:spacing w:after="120"/>
              <w:rPr>
                <w:ins w:id="947" w:author="CATT" w:date="2021-01-28T19:22:00Z"/>
                <w:rFonts w:ascii="Arial" w:hAnsi="Arial" w:cs="Arial"/>
                <w:b/>
                <w:bCs/>
                <w:color w:val="000000" w:themeColor="text1"/>
                <w:sz w:val="22"/>
                <w:szCs w:val="22"/>
                <w:lang w:eastAsia="zh-CN"/>
              </w:rPr>
            </w:pPr>
            <w:ins w:id="948" w:author="CATT" w:date="2021-01-28T19:22:00Z">
              <w:r>
                <w:rPr>
                  <w:rFonts w:ascii="Arial" w:hAnsi="Arial" w:cs="Arial"/>
                  <w:b/>
                  <w:bCs/>
                  <w:color w:val="000000" w:themeColor="text1"/>
                  <w:sz w:val="22"/>
                  <w:szCs w:val="22"/>
                  <w:lang w:eastAsia="zh-CN"/>
                </w:rPr>
                <w:t>Y</w:t>
              </w:r>
              <w:r>
                <w:rPr>
                  <w:rFonts w:ascii="Arial" w:hAnsi="Arial" w:cs="Arial" w:hint="eastAsia"/>
                  <w:b/>
                  <w:bCs/>
                  <w:color w:val="000000" w:themeColor="text1"/>
                  <w:sz w:val="22"/>
                  <w:szCs w:val="22"/>
                  <w:lang w:eastAsia="zh-CN"/>
                </w:rPr>
                <w:t>es</w:t>
              </w:r>
            </w:ins>
          </w:p>
        </w:tc>
        <w:tc>
          <w:tcPr>
            <w:tcW w:w="5700" w:type="dxa"/>
          </w:tcPr>
          <w:p w14:paraId="583C19F2" w14:textId="77777777" w:rsidR="00A65F29" w:rsidRDefault="00001CCF">
            <w:pPr>
              <w:widowControl w:val="0"/>
              <w:spacing w:after="120"/>
              <w:rPr>
                <w:ins w:id="949" w:author="CATT" w:date="2021-01-28T19:22:00Z"/>
                <w:rFonts w:ascii="Arial" w:hAnsi="Arial" w:cs="Arial"/>
                <w:b/>
                <w:bCs/>
                <w:color w:val="000000" w:themeColor="text1"/>
                <w:sz w:val="22"/>
                <w:szCs w:val="22"/>
                <w:lang w:eastAsia="zh-CN"/>
              </w:rPr>
            </w:pPr>
            <w:ins w:id="950" w:author="CATT" w:date="2021-01-28T19:22:00Z">
              <w:r>
                <w:rPr>
                  <w:rFonts w:ascii="Arial" w:hAnsi="Arial" w:cs="Arial"/>
                  <w:b/>
                  <w:bCs/>
                  <w:color w:val="000000" w:themeColor="text1"/>
                  <w:sz w:val="22"/>
                  <w:szCs w:val="22"/>
                  <w:lang w:eastAsia="zh-CN"/>
                </w:rPr>
                <w:t>A</w:t>
              </w:r>
              <w:r>
                <w:rPr>
                  <w:rFonts w:ascii="Arial" w:hAnsi="Arial" w:cs="Arial" w:hint="eastAsia"/>
                  <w:b/>
                  <w:bCs/>
                  <w:color w:val="000000" w:themeColor="text1"/>
                  <w:sz w:val="22"/>
                  <w:szCs w:val="22"/>
                  <w:lang w:eastAsia="zh-CN"/>
                </w:rPr>
                <w:t xml:space="preserve">gree with </w:t>
              </w:r>
            </w:ins>
            <w:ins w:id="951" w:author="CATT" w:date="2021-01-28T19:23:00Z">
              <w:r>
                <w:rPr>
                  <w:rFonts w:ascii="Arial" w:hAnsi="Arial" w:cs="Arial" w:hint="eastAsia"/>
                  <w:b/>
                  <w:bCs/>
                  <w:color w:val="000000" w:themeColor="text1"/>
                  <w:sz w:val="22"/>
                  <w:szCs w:val="22"/>
                  <w:lang w:eastAsia="zh-CN"/>
                </w:rPr>
                <w:t>NOKIA</w:t>
              </w:r>
            </w:ins>
            <w:ins w:id="952" w:author="CATT" w:date="2021-01-28T19:22:00Z">
              <w:r>
                <w:rPr>
                  <w:rFonts w:ascii="Arial" w:hAnsi="Arial" w:cs="Arial" w:hint="eastAsia"/>
                  <w:b/>
                  <w:bCs/>
                  <w:color w:val="000000" w:themeColor="text1"/>
                  <w:sz w:val="22"/>
                  <w:szCs w:val="22"/>
                  <w:lang w:eastAsia="zh-CN"/>
                </w:rPr>
                <w:t>.</w:t>
              </w:r>
            </w:ins>
          </w:p>
        </w:tc>
      </w:tr>
      <w:tr w:rsidR="00A65F29" w14:paraId="517E8A66" w14:textId="77777777">
        <w:trPr>
          <w:ins w:id="953" w:author="Lenovo" w:date="2021-01-28T20:37:00Z"/>
        </w:trPr>
        <w:tc>
          <w:tcPr>
            <w:tcW w:w="1975" w:type="dxa"/>
          </w:tcPr>
          <w:p w14:paraId="1491D52A" w14:textId="77777777" w:rsidR="00A65F29" w:rsidRDefault="00001CCF">
            <w:pPr>
              <w:widowControl w:val="0"/>
              <w:spacing w:after="120"/>
              <w:rPr>
                <w:ins w:id="954" w:author="Lenovo" w:date="2021-01-28T20:37:00Z"/>
                <w:rFonts w:ascii="Arial" w:hAnsi="Arial" w:cs="Arial"/>
                <w:b/>
                <w:bCs/>
                <w:color w:val="000000" w:themeColor="text1"/>
                <w:sz w:val="22"/>
                <w:szCs w:val="22"/>
                <w:lang w:eastAsia="zh-CN"/>
              </w:rPr>
            </w:pPr>
            <w:ins w:id="955" w:author="Lenovo" w:date="2021-01-28T20:37:00Z">
              <w:r>
                <w:rPr>
                  <w:rFonts w:ascii="Arial" w:hAnsi="Arial" w:cs="Arial" w:hint="eastAsia"/>
                  <w:color w:val="000000" w:themeColor="text1"/>
                  <w:sz w:val="22"/>
                  <w:szCs w:val="22"/>
                  <w:lang w:eastAsia="zh-CN"/>
                </w:rPr>
                <w:t>L</w:t>
              </w:r>
              <w:r>
                <w:rPr>
                  <w:rFonts w:ascii="Arial" w:hAnsi="Arial" w:cs="Arial"/>
                  <w:color w:val="000000" w:themeColor="text1"/>
                  <w:sz w:val="22"/>
                  <w:szCs w:val="22"/>
                  <w:lang w:eastAsia="zh-CN"/>
                </w:rPr>
                <w:t>enovo</w:t>
              </w:r>
            </w:ins>
          </w:p>
        </w:tc>
        <w:tc>
          <w:tcPr>
            <w:tcW w:w="1530" w:type="dxa"/>
          </w:tcPr>
          <w:p w14:paraId="39AB73AA" w14:textId="77777777" w:rsidR="00A65F29" w:rsidRDefault="00A65F29">
            <w:pPr>
              <w:widowControl w:val="0"/>
              <w:spacing w:after="120"/>
              <w:rPr>
                <w:ins w:id="956" w:author="Lenovo" w:date="2021-01-28T20:37:00Z"/>
                <w:rFonts w:ascii="Arial" w:hAnsi="Arial" w:cs="Arial"/>
                <w:b/>
                <w:bCs/>
                <w:color w:val="000000" w:themeColor="text1"/>
                <w:sz w:val="22"/>
                <w:szCs w:val="22"/>
                <w:lang w:eastAsia="zh-CN"/>
              </w:rPr>
            </w:pPr>
          </w:p>
        </w:tc>
        <w:tc>
          <w:tcPr>
            <w:tcW w:w="5700" w:type="dxa"/>
          </w:tcPr>
          <w:p w14:paraId="01811E92" w14:textId="77777777" w:rsidR="00A65F29" w:rsidRDefault="00001CCF">
            <w:pPr>
              <w:widowControl w:val="0"/>
              <w:spacing w:after="120"/>
              <w:rPr>
                <w:ins w:id="957" w:author="Lenovo" w:date="2021-01-28T20:37:00Z"/>
                <w:rFonts w:ascii="Arial" w:hAnsi="Arial" w:cs="Arial"/>
                <w:b/>
                <w:bCs/>
                <w:color w:val="000000" w:themeColor="text1"/>
                <w:sz w:val="22"/>
                <w:szCs w:val="22"/>
                <w:lang w:eastAsia="zh-CN"/>
              </w:rPr>
            </w:pPr>
            <w:ins w:id="958" w:author="Lenovo" w:date="2021-01-28T20:37:00Z">
              <w:r>
                <w:rPr>
                  <w:rFonts w:ascii="Arial" w:hAnsi="Arial" w:cs="Arial" w:hint="eastAsia"/>
                  <w:color w:val="000000" w:themeColor="text1"/>
                  <w:sz w:val="21"/>
                  <w:szCs w:val="21"/>
                  <w:lang w:eastAsia="zh-CN"/>
                </w:rPr>
                <w:t>A</w:t>
              </w:r>
              <w:r>
                <w:rPr>
                  <w:rFonts w:ascii="Arial" w:hAnsi="Arial" w:cs="Arial"/>
                  <w:color w:val="000000" w:themeColor="text1"/>
                  <w:sz w:val="21"/>
                  <w:szCs w:val="21"/>
                  <w:lang w:eastAsia="zh-CN"/>
                </w:rPr>
                <w:t>gree with the Ericsson’s views.</w:t>
              </w:r>
            </w:ins>
          </w:p>
        </w:tc>
      </w:tr>
      <w:tr w:rsidR="00A65F29" w14:paraId="63AED3B4" w14:textId="77777777">
        <w:trPr>
          <w:ins w:id="959" w:author="Intel(Tony Lee)" w:date="2021-01-28T14:09:00Z"/>
        </w:trPr>
        <w:tc>
          <w:tcPr>
            <w:tcW w:w="1975" w:type="dxa"/>
          </w:tcPr>
          <w:p w14:paraId="7E905035" w14:textId="77777777" w:rsidR="00A65F29" w:rsidRDefault="00001CCF">
            <w:pPr>
              <w:widowControl w:val="0"/>
              <w:spacing w:after="120"/>
              <w:rPr>
                <w:ins w:id="960" w:author="Intel(Tony Lee)" w:date="2021-01-28T14:09:00Z"/>
                <w:rFonts w:ascii="Arial" w:hAnsi="Arial" w:cs="Arial"/>
                <w:color w:val="000000" w:themeColor="text1"/>
                <w:sz w:val="22"/>
                <w:szCs w:val="22"/>
                <w:lang w:eastAsia="zh-CN"/>
              </w:rPr>
            </w:pPr>
            <w:ins w:id="961" w:author="Intel(Tony Lee)" w:date="2021-01-28T14:10:00Z">
              <w:r>
                <w:rPr>
                  <w:rFonts w:ascii="Arial" w:hAnsi="Arial" w:cs="Arial"/>
                  <w:color w:val="000000" w:themeColor="text1"/>
                  <w:sz w:val="22"/>
                  <w:szCs w:val="22"/>
                  <w:lang w:eastAsia="zh-CN"/>
                </w:rPr>
                <w:t>Intel</w:t>
              </w:r>
            </w:ins>
          </w:p>
        </w:tc>
        <w:tc>
          <w:tcPr>
            <w:tcW w:w="1530" w:type="dxa"/>
          </w:tcPr>
          <w:p w14:paraId="0161EECE" w14:textId="77777777" w:rsidR="00A65F29" w:rsidRDefault="00001CCF">
            <w:pPr>
              <w:widowControl w:val="0"/>
              <w:spacing w:after="120"/>
              <w:rPr>
                <w:ins w:id="962" w:author="Intel(Tony Lee)" w:date="2021-01-28T14:09:00Z"/>
                <w:rFonts w:ascii="Arial" w:hAnsi="Arial" w:cs="Arial"/>
                <w:b/>
                <w:bCs/>
                <w:color w:val="000000" w:themeColor="text1"/>
                <w:sz w:val="22"/>
                <w:szCs w:val="22"/>
                <w:lang w:eastAsia="zh-CN"/>
              </w:rPr>
            </w:pPr>
            <w:ins w:id="963" w:author="Intel(Tony Lee)" w:date="2021-01-28T14:10:00Z">
              <w:r>
                <w:rPr>
                  <w:rFonts w:ascii="Arial" w:hAnsi="Arial" w:cs="Arial"/>
                  <w:b/>
                  <w:bCs/>
                  <w:color w:val="000000" w:themeColor="text1"/>
                  <w:sz w:val="22"/>
                  <w:szCs w:val="22"/>
                  <w:lang w:eastAsia="zh-CN"/>
                </w:rPr>
                <w:t>Yes</w:t>
              </w:r>
            </w:ins>
          </w:p>
        </w:tc>
        <w:tc>
          <w:tcPr>
            <w:tcW w:w="5700" w:type="dxa"/>
          </w:tcPr>
          <w:p w14:paraId="2512F788" w14:textId="77777777" w:rsidR="00A65F29" w:rsidRDefault="00A65F29">
            <w:pPr>
              <w:widowControl w:val="0"/>
              <w:spacing w:after="120"/>
              <w:rPr>
                <w:ins w:id="964" w:author="Intel(Tony Lee)" w:date="2021-01-28T14:09:00Z"/>
                <w:rFonts w:ascii="Arial" w:hAnsi="Arial" w:cs="Arial"/>
                <w:color w:val="000000" w:themeColor="text1"/>
                <w:sz w:val="21"/>
                <w:szCs w:val="21"/>
                <w:lang w:eastAsia="zh-CN"/>
              </w:rPr>
            </w:pPr>
          </w:p>
        </w:tc>
      </w:tr>
      <w:tr w:rsidR="00A65F29" w14:paraId="38602818" w14:textId="77777777">
        <w:trPr>
          <w:ins w:id="965" w:author="ZTE" w:date="2021-01-29T09:44:00Z"/>
        </w:trPr>
        <w:tc>
          <w:tcPr>
            <w:tcW w:w="1975" w:type="dxa"/>
          </w:tcPr>
          <w:p w14:paraId="44FC87AE" w14:textId="77777777" w:rsidR="00A65F29" w:rsidRDefault="00001CCF">
            <w:pPr>
              <w:widowControl w:val="0"/>
              <w:spacing w:after="120"/>
              <w:rPr>
                <w:ins w:id="966" w:author="ZTE" w:date="2021-01-29T09:44:00Z"/>
                <w:rFonts w:ascii="Arial" w:hAnsi="Arial" w:cs="Arial"/>
                <w:color w:val="000000" w:themeColor="text1"/>
                <w:sz w:val="22"/>
                <w:szCs w:val="22"/>
                <w:lang w:eastAsia="zh-CN"/>
              </w:rPr>
            </w:pPr>
            <w:ins w:id="967" w:author="ZTE" w:date="2021-01-29T09:44:00Z">
              <w:r>
                <w:rPr>
                  <w:rFonts w:ascii="Arial" w:hAnsi="Arial" w:cs="Arial" w:hint="eastAsia"/>
                  <w:color w:val="000000" w:themeColor="text1"/>
                  <w:sz w:val="22"/>
                  <w:szCs w:val="22"/>
                  <w:lang w:eastAsia="zh-CN"/>
                </w:rPr>
                <w:t>ZTE</w:t>
              </w:r>
            </w:ins>
          </w:p>
        </w:tc>
        <w:tc>
          <w:tcPr>
            <w:tcW w:w="1530" w:type="dxa"/>
          </w:tcPr>
          <w:p w14:paraId="26EDF3EE" w14:textId="77777777" w:rsidR="00A65F29" w:rsidRDefault="00001CCF">
            <w:pPr>
              <w:widowControl w:val="0"/>
              <w:spacing w:after="120"/>
              <w:rPr>
                <w:ins w:id="968" w:author="ZTE" w:date="2021-01-29T09:44:00Z"/>
                <w:rFonts w:ascii="Arial" w:hAnsi="Arial" w:cs="Arial"/>
                <w:b/>
                <w:bCs/>
                <w:color w:val="000000" w:themeColor="text1"/>
                <w:sz w:val="22"/>
                <w:szCs w:val="22"/>
                <w:lang w:eastAsia="zh-CN"/>
              </w:rPr>
            </w:pPr>
            <w:ins w:id="969" w:author="ZTE" w:date="2021-01-29T09:44:00Z">
              <w:r>
                <w:rPr>
                  <w:rFonts w:ascii="Arial" w:hAnsi="Arial" w:cs="Arial" w:hint="eastAsia"/>
                  <w:b/>
                  <w:bCs/>
                  <w:color w:val="000000" w:themeColor="text1"/>
                  <w:sz w:val="22"/>
                  <w:szCs w:val="22"/>
                  <w:lang w:eastAsia="zh-CN"/>
                </w:rPr>
                <w:t xml:space="preserve">Yes </w:t>
              </w:r>
            </w:ins>
          </w:p>
        </w:tc>
        <w:tc>
          <w:tcPr>
            <w:tcW w:w="5700" w:type="dxa"/>
          </w:tcPr>
          <w:p w14:paraId="11B3C383" w14:textId="77777777" w:rsidR="00A65F29" w:rsidRDefault="00001CCF">
            <w:pPr>
              <w:widowControl w:val="0"/>
              <w:spacing w:after="120"/>
              <w:rPr>
                <w:ins w:id="970" w:author="ZTE" w:date="2021-01-29T09:44:00Z"/>
                <w:rFonts w:ascii="Arial" w:hAnsi="Arial" w:cs="Arial"/>
                <w:color w:val="000000" w:themeColor="text1"/>
                <w:sz w:val="21"/>
                <w:szCs w:val="21"/>
                <w:lang w:eastAsia="zh-CN"/>
              </w:rPr>
            </w:pPr>
            <w:ins w:id="971" w:author="ZTE" w:date="2021-01-29T09:44:00Z">
              <w:r>
                <w:rPr>
                  <w:rFonts w:ascii="Arial" w:hAnsi="Arial" w:cs="Arial" w:hint="eastAsia"/>
                  <w:color w:val="000000" w:themeColor="text1"/>
                  <w:sz w:val="22"/>
                  <w:szCs w:val="22"/>
                  <w:lang w:eastAsia="zh-CN"/>
                </w:rPr>
                <w:t>Step 1 was already</w:t>
              </w:r>
              <w:r>
                <w:rPr>
                  <w:rFonts w:ascii="Arial" w:hAnsi="Arial" w:cs="Arial"/>
                  <w:color w:val="000000" w:themeColor="text1"/>
                  <w:sz w:val="22"/>
                  <w:szCs w:val="22"/>
                  <w:lang w:eastAsia="zh-CN"/>
                </w:rPr>
                <w:t xml:space="preserve"> agreed </w:t>
              </w:r>
              <w:r>
                <w:rPr>
                  <w:rFonts w:ascii="Arial" w:hAnsi="Arial" w:cs="Arial"/>
                  <w:color w:val="000000" w:themeColor="text1"/>
                  <w:sz w:val="22"/>
                  <w:szCs w:val="22"/>
                </w:rPr>
                <w:t>at RAN3#109-e</w:t>
              </w:r>
              <w:r>
                <w:rPr>
                  <w:rFonts w:ascii="Arial" w:hAnsi="Arial" w:cs="Arial" w:hint="eastAsia"/>
                  <w:color w:val="000000" w:themeColor="text1"/>
                  <w:sz w:val="22"/>
                  <w:szCs w:val="22"/>
                  <w:lang w:eastAsia="zh-CN"/>
                </w:rPr>
                <w:t xml:space="preserve">. The other two steps are similar as in R16. </w:t>
              </w:r>
            </w:ins>
          </w:p>
        </w:tc>
      </w:tr>
    </w:tbl>
    <w:p w14:paraId="5BEF00B3" w14:textId="77777777" w:rsidR="00A65F29" w:rsidRDefault="00A65F29">
      <w:pPr>
        <w:spacing w:after="120"/>
        <w:rPr>
          <w:rFonts w:ascii="Arial" w:hAnsi="Arial" w:cs="Arial"/>
          <w:b/>
          <w:bCs/>
          <w:i/>
          <w:iCs/>
          <w:color w:val="000000" w:themeColor="text1"/>
          <w:sz w:val="22"/>
          <w:szCs w:val="22"/>
        </w:rPr>
      </w:pPr>
    </w:p>
    <w:p w14:paraId="36BC589C" w14:textId="77777777" w:rsidR="00320F22" w:rsidRPr="00122E2D" w:rsidRDefault="00320F22" w:rsidP="00320F22">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72A03548" w14:textId="14F8C619" w:rsidR="00320F22" w:rsidRDefault="00320F22" w:rsidP="00320F22">
      <w:pPr>
        <w:spacing w:after="120"/>
        <w:rPr>
          <w:rFonts w:ascii="Arial" w:hAnsi="Arial" w:cs="Arial"/>
          <w:color w:val="4472C4" w:themeColor="accent1"/>
          <w:sz w:val="22"/>
          <w:szCs w:val="22"/>
        </w:rPr>
      </w:pPr>
      <w:r>
        <w:rPr>
          <w:rFonts w:ascii="Arial" w:hAnsi="Arial" w:cs="Arial"/>
          <w:color w:val="4472C4" w:themeColor="accent1"/>
          <w:sz w:val="22"/>
          <w:szCs w:val="22"/>
        </w:rPr>
        <w:t xml:space="preserve">14 </w:t>
      </w:r>
      <w:r w:rsidRPr="00122E2D">
        <w:rPr>
          <w:rFonts w:ascii="Arial" w:hAnsi="Arial" w:cs="Arial"/>
          <w:color w:val="4472C4" w:themeColor="accent1"/>
          <w:sz w:val="22"/>
          <w:szCs w:val="22"/>
        </w:rPr>
        <w:t xml:space="preserve">out of </w:t>
      </w:r>
      <w:r>
        <w:rPr>
          <w:rFonts w:ascii="Arial" w:hAnsi="Arial" w:cs="Arial"/>
          <w:color w:val="4472C4" w:themeColor="accent1"/>
          <w:sz w:val="22"/>
          <w:szCs w:val="22"/>
        </w:rPr>
        <w:t>14</w:t>
      </w:r>
      <w:r w:rsidRPr="00122E2D">
        <w:rPr>
          <w:rFonts w:ascii="Arial" w:hAnsi="Arial" w:cs="Arial"/>
          <w:color w:val="4472C4" w:themeColor="accent1"/>
          <w:sz w:val="22"/>
          <w:szCs w:val="22"/>
        </w:rPr>
        <w:t xml:space="preserve"> companies </w:t>
      </w:r>
      <w:r>
        <w:rPr>
          <w:rFonts w:ascii="Arial" w:hAnsi="Arial" w:cs="Arial"/>
          <w:color w:val="4472C4" w:themeColor="accent1"/>
          <w:sz w:val="22"/>
          <w:szCs w:val="22"/>
        </w:rPr>
        <w:t>agree with the spirit of the proposal. Most of these companies are in favor of some rewording.</w:t>
      </w:r>
    </w:p>
    <w:p w14:paraId="0728F87B" w14:textId="77777777" w:rsidR="00320F22" w:rsidRPr="004518D2" w:rsidRDefault="00320F22" w:rsidP="00320F22">
      <w:pPr>
        <w:spacing w:after="120"/>
        <w:rPr>
          <w:rFonts w:ascii="Arial" w:hAnsi="Arial" w:cs="Arial"/>
          <w:b/>
          <w:bCs/>
          <w:color w:val="4472C4" w:themeColor="accent1"/>
          <w:sz w:val="22"/>
          <w:szCs w:val="22"/>
        </w:rPr>
      </w:pPr>
      <w:r w:rsidRPr="004518D2">
        <w:rPr>
          <w:rFonts w:ascii="Arial" w:hAnsi="Arial" w:cs="Arial"/>
          <w:b/>
          <w:bCs/>
          <w:color w:val="4472C4" w:themeColor="accent1"/>
          <w:sz w:val="22"/>
          <w:szCs w:val="22"/>
        </w:rPr>
        <w:t>The moderator’s view:</w:t>
      </w:r>
    </w:p>
    <w:p w14:paraId="49D13AC2" w14:textId="77777777" w:rsidR="00320F22" w:rsidRDefault="00320F22" w:rsidP="00320F22">
      <w:pPr>
        <w:spacing w:after="120"/>
        <w:rPr>
          <w:rFonts w:ascii="Arial" w:hAnsi="Arial" w:cs="Arial"/>
          <w:color w:val="4472C4" w:themeColor="accent1"/>
          <w:sz w:val="22"/>
          <w:szCs w:val="22"/>
        </w:rPr>
      </w:pPr>
      <w:r>
        <w:rPr>
          <w:rFonts w:ascii="Arial" w:hAnsi="Arial" w:cs="Arial"/>
          <w:color w:val="4472C4" w:themeColor="accent1"/>
          <w:sz w:val="22"/>
          <w:szCs w:val="22"/>
        </w:rPr>
        <w:t>On the modifications proposed:</w:t>
      </w:r>
    </w:p>
    <w:p w14:paraId="7AC80787" w14:textId="77777777" w:rsidR="00320F22" w:rsidRDefault="00320F22" w:rsidP="00320F22">
      <w:pPr>
        <w:pStyle w:val="ListParagraph"/>
        <w:numPr>
          <w:ilvl w:val="0"/>
          <w:numId w:val="11"/>
        </w:numPr>
        <w:spacing w:line="240" w:lineRule="auto"/>
        <w:contextualSpacing w:val="0"/>
        <w:rPr>
          <w:rFonts w:ascii="Arial" w:hAnsi="Arial" w:cs="Arial"/>
          <w:color w:val="4472C4" w:themeColor="accent1"/>
          <w:szCs w:val="22"/>
        </w:rPr>
      </w:pPr>
      <w:r>
        <w:rPr>
          <w:rFonts w:ascii="Arial" w:hAnsi="Arial" w:cs="Arial"/>
          <w:color w:val="4472C4" w:themeColor="accent1"/>
          <w:szCs w:val="22"/>
        </w:rPr>
        <w:t xml:space="preserve">The source donor should include information related to the IP addresses it needs in the </w:t>
      </w:r>
      <w:proofErr w:type="spellStart"/>
      <w:r>
        <w:rPr>
          <w:rFonts w:ascii="Arial" w:hAnsi="Arial" w:cs="Arial"/>
          <w:color w:val="4472C4" w:themeColor="accent1"/>
          <w:szCs w:val="22"/>
        </w:rPr>
        <w:t>Xn</w:t>
      </w:r>
      <w:proofErr w:type="spellEnd"/>
      <w:r>
        <w:rPr>
          <w:rFonts w:ascii="Arial" w:hAnsi="Arial" w:cs="Arial"/>
          <w:color w:val="4472C4" w:themeColor="accent1"/>
          <w:szCs w:val="22"/>
        </w:rPr>
        <w:t xml:space="preserve"> HO Req message. If this includes old IP addresses and/or topology information is FFS.</w:t>
      </w:r>
    </w:p>
    <w:p w14:paraId="66D5CB30" w14:textId="77777777" w:rsidR="00320F22" w:rsidRDefault="00320F22" w:rsidP="00320F22">
      <w:pPr>
        <w:pStyle w:val="ListParagraph"/>
        <w:numPr>
          <w:ilvl w:val="0"/>
          <w:numId w:val="11"/>
        </w:numPr>
        <w:spacing w:line="240" w:lineRule="auto"/>
        <w:contextualSpacing w:val="0"/>
        <w:rPr>
          <w:rFonts w:ascii="Arial" w:hAnsi="Arial" w:cs="Arial"/>
          <w:color w:val="4472C4" w:themeColor="accent1"/>
          <w:szCs w:val="22"/>
        </w:rPr>
      </w:pPr>
      <w:r>
        <w:rPr>
          <w:rFonts w:ascii="Arial" w:hAnsi="Arial" w:cs="Arial"/>
          <w:color w:val="4472C4" w:themeColor="accent1"/>
          <w:szCs w:val="22"/>
        </w:rPr>
        <w:t xml:space="preserve">The IP addresses returned by the target CU need to be known by the IAB-node, so they should be included in the HO CMD. F1-U-related IP addresses must also be known to the source CU-CP so that it can configure the DL F1-U tunnels at the CU-UP. It is not clear if the source CU-CP also </w:t>
      </w:r>
      <w:proofErr w:type="gramStart"/>
      <w:r>
        <w:rPr>
          <w:rFonts w:ascii="Arial" w:hAnsi="Arial" w:cs="Arial"/>
          <w:color w:val="4472C4" w:themeColor="accent1"/>
          <w:szCs w:val="22"/>
        </w:rPr>
        <w:t>has to</w:t>
      </w:r>
      <w:proofErr w:type="gramEnd"/>
      <w:r>
        <w:rPr>
          <w:rFonts w:ascii="Arial" w:hAnsi="Arial" w:cs="Arial"/>
          <w:color w:val="4472C4" w:themeColor="accent1"/>
          <w:szCs w:val="22"/>
        </w:rPr>
        <w:t xml:space="preserve"> know F1-C and non-F1 IP addresses.</w:t>
      </w:r>
    </w:p>
    <w:p w14:paraId="32E0E819" w14:textId="77777777" w:rsidR="00320F22" w:rsidRDefault="00320F22" w:rsidP="00320F22">
      <w:pPr>
        <w:pStyle w:val="ListParagraph"/>
        <w:numPr>
          <w:ilvl w:val="0"/>
          <w:numId w:val="11"/>
        </w:numPr>
        <w:spacing w:line="240" w:lineRule="auto"/>
        <w:contextualSpacing w:val="0"/>
        <w:rPr>
          <w:rFonts w:ascii="Arial" w:hAnsi="Arial" w:cs="Arial"/>
          <w:color w:val="4472C4" w:themeColor="accent1"/>
          <w:szCs w:val="22"/>
        </w:rPr>
      </w:pPr>
      <w:r>
        <w:rPr>
          <w:rFonts w:ascii="Arial" w:hAnsi="Arial" w:cs="Arial"/>
          <w:color w:val="4472C4" w:themeColor="accent1"/>
          <w:szCs w:val="22"/>
        </w:rPr>
        <w:t>The moderator is not certain if it is necessary to exchange old IP addresses in either direction. This may need further discussion.</w:t>
      </w:r>
    </w:p>
    <w:p w14:paraId="7934E3FD" w14:textId="77777777" w:rsidR="00320F22" w:rsidRDefault="00320F22" w:rsidP="00320F22">
      <w:pPr>
        <w:pStyle w:val="ListParagraph"/>
        <w:numPr>
          <w:ilvl w:val="0"/>
          <w:numId w:val="11"/>
        </w:numPr>
        <w:spacing w:line="240" w:lineRule="auto"/>
        <w:contextualSpacing w:val="0"/>
        <w:rPr>
          <w:rFonts w:ascii="Arial" w:hAnsi="Arial" w:cs="Arial"/>
          <w:color w:val="4472C4" w:themeColor="accent1"/>
          <w:szCs w:val="22"/>
        </w:rPr>
      </w:pPr>
      <w:r>
        <w:rPr>
          <w:rFonts w:ascii="Arial" w:hAnsi="Arial" w:cs="Arial"/>
          <w:color w:val="4472C4" w:themeColor="accent1"/>
          <w:szCs w:val="22"/>
        </w:rPr>
        <w:t>In case of IPsec tunnel mode, these IP addresses refer to the outer IP addresses. This is clear from the fact that they are obtained from the donor-DU. Allocation of inner IP addresses are FFS.</w:t>
      </w:r>
    </w:p>
    <w:p w14:paraId="7D1B6A1A" w14:textId="77777777" w:rsidR="00320F22" w:rsidRDefault="00320F22" w:rsidP="00320F22">
      <w:pPr>
        <w:pStyle w:val="ListParagraph"/>
        <w:numPr>
          <w:ilvl w:val="0"/>
          <w:numId w:val="11"/>
        </w:numPr>
        <w:spacing w:line="240" w:lineRule="auto"/>
        <w:contextualSpacing w:val="0"/>
        <w:rPr>
          <w:rFonts w:ascii="Arial" w:hAnsi="Arial" w:cs="Arial"/>
          <w:color w:val="4472C4" w:themeColor="accent1"/>
          <w:szCs w:val="22"/>
        </w:rPr>
      </w:pPr>
      <w:r>
        <w:rPr>
          <w:rFonts w:ascii="Arial" w:hAnsi="Arial" w:cs="Arial"/>
          <w:color w:val="4472C4" w:themeColor="accent1"/>
          <w:szCs w:val="22"/>
        </w:rPr>
        <w:t>The moderator further believes we should refer to source/target donor-CU rather than just source/target donor.</w:t>
      </w:r>
    </w:p>
    <w:p w14:paraId="1FC257C4" w14:textId="77777777" w:rsidR="00320F22" w:rsidRPr="00B65B6B" w:rsidRDefault="00320F22" w:rsidP="00320F22">
      <w:pPr>
        <w:spacing w:after="120"/>
        <w:rPr>
          <w:rFonts w:ascii="Arial" w:hAnsi="Arial" w:cs="Arial"/>
          <w:color w:val="4472C4" w:themeColor="accent1"/>
          <w:szCs w:val="22"/>
        </w:rPr>
      </w:pPr>
    </w:p>
    <w:p w14:paraId="7DADB877" w14:textId="77777777" w:rsidR="00320F22" w:rsidRPr="00CF03CA" w:rsidRDefault="00320F22" w:rsidP="00320F22">
      <w:pPr>
        <w:spacing w:after="120"/>
        <w:rPr>
          <w:rFonts w:ascii="Arial" w:hAnsi="Arial" w:cs="Arial"/>
          <w:color w:val="4472C4" w:themeColor="accent1"/>
          <w:sz w:val="22"/>
          <w:szCs w:val="22"/>
        </w:rPr>
      </w:pPr>
      <w:r w:rsidRPr="00CF03CA">
        <w:rPr>
          <w:rFonts w:ascii="Arial" w:hAnsi="Arial" w:cs="Arial"/>
          <w:color w:val="4472C4" w:themeColor="accent1"/>
          <w:sz w:val="22"/>
          <w:szCs w:val="22"/>
        </w:rPr>
        <w:t>Let’s try to reword the proposal in the following manner:</w:t>
      </w:r>
    </w:p>
    <w:p w14:paraId="4B65F215" w14:textId="77777777" w:rsidR="00320F22" w:rsidRDefault="00320F22" w:rsidP="00320F22">
      <w:pPr>
        <w:spacing w:after="120"/>
        <w:rPr>
          <w:rFonts w:ascii="Arial" w:hAnsi="Arial" w:cs="Arial"/>
          <w:b/>
          <w:bCs/>
          <w:color w:val="4472C4" w:themeColor="accent1"/>
          <w:sz w:val="22"/>
          <w:szCs w:val="22"/>
        </w:rPr>
      </w:pPr>
    </w:p>
    <w:p w14:paraId="3ED8F0E6" w14:textId="3FCC9D76" w:rsidR="00320F22" w:rsidRPr="00320F22" w:rsidRDefault="00320F22" w:rsidP="00320F22">
      <w:pPr>
        <w:spacing w:after="120"/>
        <w:rPr>
          <w:rFonts w:ascii="Arial" w:hAnsi="Arial" w:cs="Arial"/>
          <w:b/>
          <w:bCs/>
          <w:color w:val="4472C4" w:themeColor="accent1"/>
          <w:sz w:val="22"/>
          <w:szCs w:val="22"/>
          <w:lang w:eastAsia="zh-CN"/>
        </w:rPr>
      </w:pPr>
      <w:bookmarkStart w:id="972" w:name="_Hlk62838442"/>
      <w:r w:rsidRPr="00320F22">
        <w:rPr>
          <w:rFonts w:ascii="Arial" w:hAnsi="Arial" w:cs="Arial"/>
          <w:b/>
          <w:bCs/>
          <w:color w:val="4472C4" w:themeColor="accent1"/>
          <w:sz w:val="22"/>
          <w:szCs w:val="22"/>
        </w:rPr>
        <w:t xml:space="preserve">Proposal 4.3: </w:t>
      </w:r>
      <w:r w:rsidRPr="00320F22">
        <w:rPr>
          <w:rFonts w:ascii="Arial" w:hAnsi="Arial" w:cs="Arial"/>
          <w:b/>
          <w:bCs/>
          <w:color w:val="4472C4" w:themeColor="accent1"/>
          <w:sz w:val="22"/>
          <w:szCs w:val="22"/>
          <w:lang w:eastAsia="zh-CN"/>
        </w:rPr>
        <w:t xml:space="preserve">For the migrating IAB-MT, the following CU-controlled IP address allocation mechanism </w:t>
      </w:r>
      <w:r>
        <w:rPr>
          <w:rFonts w:ascii="Arial" w:hAnsi="Arial" w:cs="Arial"/>
          <w:b/>
          <w:bCs/>
          <w:color w:val="4472C4" w:themeColor="accent1"/>
          <w:sz w:val="22"/>
          <w:szCs w:val="22"/>
          <w:lang w:eastAsia="zh-CN"/>
        </w:rPr>
        <w:t>is</w:t>
      </w:r>
      <w:r w:rsidRPr="00320F22">
        <w:rPr>
          <w:rFonts w:ascii="Arial" w:hAnsi="Arial" w:cs="Arial"/>
          <w:b/>
          <w:bCs/>
          <w:color w:val="4472C4" w:themeColor="accent1"/>
          <w:sz w:val="22"/>
          <w:szCs w:val="22"/>
          <w:lang w:eastAsia="zh-CN"/>
        </w:rPr>
        <w:t xml:space="preserve"> considered:</w:t>
      </w:r>
    </w:p>
    <w:p w14:paraId="239E6CF1" w14:textId="384D5711" w:rsidR="00320F22" w:rsidRPr="00320F22" w:rsidRDefault="00320F22" w:rsidP="00320F22">
      <w:pPr>
        <w:ind w:left="720"/>
        <w:rPr>
          <w:rFonts w:ascii="Arial" w:hAnsi="Arial" w:cs="Arial"/>
          <w:b/>
          <w:bCs/>
          <w:color w:val="4472C4" w:themeColor="accent1"/>
          <w:sz w:val="22"/>
          <w:szCs w:val="22"/>
          <w:lang w:eastAsia="zh-CN"/>
        </w:rPr>
      </w:pPr>
      <w:r w:rsidRPr="00320F22">
        <w:rPr>
          <w:rFonts w:ascii="Arial" w:hAnsi="Arial" w:cs="Arial"/>
          <w:b/>
          <w:bCs/>
          <w:color w:val="4472C4" w:themeColor="accent1"/>
          <w:sz w:val="22"/>
          <w:szCs w:val="22"/>
          <w:lang w:eastAsia="zh-CN"/>
        </w:rPr>
        <w:t xml:space="preserve">a. The source donor CU includes information related to the IP addresses it needs in the </w:t>
      </w:r>
      <w:proofErr w:type="spellStart"/>
      <w:r w:rsidRPr="00320F22">
        <w:rPr>
          <w:rFonts w:ascii="Arial" w:hAnsi="Arial" w:cs="Arial"/>
          <w:b/>
          <w:bCs/>
          <w:color w:val="4472C4" w:themeColor="accent1"/>
          <w:sz w:val="22"/>
          <w:szCs w:val="22"/>
          <w:lang w:eastAsia="zh-CN"/>
        </w:rPr>
        <w:t>Xn</w:t>
      </w:r>
      <w:proofErr w:type="spellEnd"/>
      <w:r w:rsidRPr="00320F22">
        <w:rPr>
          <w:rFonts w:ascii="Arial" w:hAnsi="Arial" w:cs="Arial"/>
          <w:b/>
          <w:bCs/>
          <w:color w:val="4472C4" w:themeColor="accent1"/>
          <w:sz w:val="22"/>
          <w:szCs w:val="22"/>
          <w:lang w:eastAsia="zh-CN"/>
        </w:rPr>
        <w:t xml:space="preserve"> HO Request message to </w:t>
      </w:r>
      <w:r w:rsidR="0083648B">
        <w:rPr>
          <w:rFonts w:ascii="Arial" w:hAnsi="Arial" w:cs="Arial"/>
          <w:b/>
          <w:bCs/>
          <w:color w:val="4472C4" w:themeColor="accent1"/>
          <w:sz w:val="22"/>
          <w:szCs w:val="22"/>
          <w:lang w:eastAsia="zh-CN"/>
        </w:rPr>
        <w:t xml:space="preserve">the </w:t>
      </w:r>
      <w:r w:rsidRPr="00320F22">
        <w:rPr>
          <w:rFonts w:ascii="Arial" w:hAnsi="Arial" w:cs="Arial"/>
          <w:b/>
          <w:bCs/>
          <w:color w:val="4472C4" w:themeColor="accent1"/>
          <w:sz w:val="22"/>
          <w:szCs w:val="22"/>
          <w:lang w:eastAsia="zh-CN"/>
        </w:rPr>
        <w:t xml:space="preserve">target donor. </w:t>
      </w:r>
    </w:p>
    <w:p w14:paraId="3D13CA06" w14:textId="77777777" w:rsidR="00320F22" w:rsidRPr="00320F22" w:rsidRDefault="00320F22" w:rsidP="00320F22">
      <w:pPr>
        <w:ind w:left="720"/>
        <w:rPr>
          <w:rFonts w:ascii="Arial" w:hAnsi="Arial" w:cs="Arial"/>
          <w:b/>
          <w:bCs/>
          <w:color w:val="4472C4" w:themeColor="accent1"/>
          <w:sz w:val="22"/>
          <w:szCs w:val="22"/>
          <w:lang w:eastAsia="zh-CN"/>
        </w:rPr>
      </w:pPr>
      <w:r w:rsidRPr="00320F22">
        <w:rPr>
          <w:rFonts w:ascii="Arial" w:hAnsi="Arial" w:cs="Arial"/>
          <w:b/>
          <w:bCs/>
          <w:color w:val="4472C4" w:themeColor="accent1"/>
          <w:sz w:val="22"/>
          <w:szCs w:val="22"/>
          <w:lang w:eastAsia="zh-CN"/>
        </w:rPr>
        <w:t>b. The target donor obtains the IP address(es) from the target IAB-donor-DU via F1AP.</w:t>
      </w:r>
    </w:p>
    <w:p w14:paraId="4065E96B" w14:textId="77777777" w:rsidR="00320F22" w:rsidRPr="00320F22" w:rsidRDefault="00320F22" w:rsidP="00320F22">
      <w:pPr>
        <w:ind w:left="720"/>
        <w:rPr>
          <w:rFonts w:ascii="Arial" w:hAnsi="Arial" w:cs="Arial"/>
          <w:b/>
          <w:bCs/>
          <w:color w:val="4472C4" w:themeColor="accent1"/>
          <w:sz w:val="22"/>
          <w:szCs w:val="22"/>
          <w:lang w:eastAsia="zh-CN"/>
        </w:rPr>
      </w:pPr>
      <w:r w:rsidRPr="00320F22">
        <w:rPr>
          <w:rFonts w:ascii="Arial" w:hAnsi="Arial" w:cs="Arial"/>
          <w:b/>
          <w:bCs/>
          <w:color w:val="4472C4" w:themeColor="accent1"/>
          <w:sz w:val="22"/>
          <w:szCs w:val="22"/>
          <w:lang w:eastAsia="zh-CN"/>
        </w:rPr>
        <w:t xml:space="preserve">c. The target donor passes these IP address(es) in the HO command via the </w:t>
      </w:r>
      <w:proofErr w:type="spellStart"/>
      <w:r w:rsidRPr="00320F22">
        <w:rPr>
          <w:rFonts w:ascii="Arial" w:hAnsi="Arial" w:cs="Arial"/>
          <w:b/>
          <w:bCs/>
          <w:color w:val="4472C4" w:themeColor="accent1"/>
          <w:sz w:val="22"/>
          <w:szCs w:val="22"/>
          <w:lang w:eastAsia="zh-CN"/>
        </w:rPr>
        <w:t>Xn</w:t>
      </w:r>
      <w:proofErr w:type="spellEnd"/>
      <w:r w:rsidRPr="00320F22">
        <w:rPr>
          <w:rFonts w:ascii="Arial" w:hAnsi="Arial" w:cs="Arial"/>
          <w:b/>
          <w:bCs/>
          <w:color w:val="4472C4" w:themeColor="accent1"/>
          <w:sz w:val="22"/>
          <w:szCs w:val="22"/>
          <w:lang w:eastAsia="zh-CN"/>
        </w:rPr>
        <w:t xml:space="preserve"> HO Request Ack to the IAB-MT. Some of these addresses may also be explicitly included in the </w:t>
      </w:r>
      <w:proofErr w:type="spellStart"/>
      <w:r w:rsidRPr="00320F22">
        <w:rPr>
          <w:rFonts w:ascii="Arial" w:hAnsi="Arial" w:cs="Arial"/>
          <w:b/>
          <w:bCs/>
          <w:color w:val="4472C4" w:themeColor="accent1"/>
          <w:sz w:val="22"/>
          <w:szCs w:val="22"/>
          <w:lang w:eastAsia="zh-CN"/>
        </w:rPr>
        <w:t>Xn</w:t>
      </w:r>
      <w:proofErr w:type="spellEnd"/>
      <w:r w:rsidRPr="00320F22">
        <w:rPr>
          <w:rFonts w:ascii="Arial" w:hAnsi="Arial" w:cs="Arial"/>
          <w:b/>
          <w:bCs/>
          <w:color w:val="4472C4" w:themeColor="accent1"/>
          <w:sz w:val="22"/>
          <w:szCs w:val="22"/>
          <w:lang w:eastAsia="zh-CN"/>
        </w:rPr>
        <w:t xml:space="preserve"> HO Request ACK to the source donor-CU, e.g., for the establishment of DL F1-U tunnels.</w:t>
      </w:r>
    </w:p>
    <w:bookmarkEnd w:id="972"/>
    <w:p w14:paraId="5774CBD4" w14:textId="77777777" w:rsidR="00320F22" w:rsidRDefault="00320F22">
      <w:pPr>
        <w:rPr>
          <w:rFonts w:ascii="Arial" w:hAnsi="Arial" w:cs="Arial"/>
          <w:b/>
          <w:bCs/>
          <w:color w:val="000000" w:themeColor="text1"/>
          <w:sz w:val="22"/>
          <w:szCs w:val="22"/>
        </w:rPr>
      </w:pPr>
    </w:p>
    <w:p w14:paraId="01B1C531" w14:textId="77777777" w:rsidR="00A65F29" w:rsidRDefault="00001CCF">
      <w:pPr>
        <w:pStyle w:val="Heading3"/>
        <w:numPr>
          <w:ilvl w:val="0"/>
          <w:numId w:val="0"/>
        </w:numPr>
      </w:pPr>
      <w:r>
        <w:t>3.3.4</w:t>
      </w:r>
      <w:r>
        <w:tab/>
        <w:t>Commonality of all inter-donor migration mechanisms</w:t>
      </w:r>
    </w:p>
    <w:p w14:paraId="1BE68919" w14:textId="77777777" w:rsidR="00A65F29" w:rsidRDefault="00A65F29">
      <w:pPr>
        <w:rPr>
          <w:rFonts w:ascii="Arial" w:hAnsi="Arial" w:cs="Arial"/>
          <w:b/>
          <w:bCs/>
          <w:color w:val="000000" w:themeColor="text1"/>
          <w:sz w:val="22"/>
          <w:szCs w:val="22"/>
        </w:rPr>
      </w:pPr>
    </w:p>
    <w:p w14:paraId="76264292" w14:textId="77777777" w:rsidR="00A65F29" w:rsidRDefault="00001CCF">
      <w:pPr>
        <w:rPr>
          <w:rFonts w:ascii="Arial" w:hAnsi="Arial" w:cs="Arial"/>
          <w:color w:val="000000" w:themeColor="text1"/>
          <w:sz w:val="22"/>
          <w:szCs w:val="22"/>
        </w:rPr>
      </w:pPr>
      <w:r>
        <w:rPr>
          <w:rFonts w:ascii="Arial" w:hAnsi="Arial" w:cs="Arial"/>
          <w:color w:val="000000" w:themeColor="text1"/>
          <w:sz w:val="22"/>
          <w:szCs w:val="22"/>
        </w:rPr>
        <w:t>Some contributions, e.g., R3-210429, R3-210458, R3-210100 and R3-210207 discuss aspects related to BAP routing via the target path. R3-210347 claims that transport via the target path is the same as discussed for inter-donor redundancy. This would allow using one common inter-topology transport mechanism for inter-donor MT-migration and inter-donor redundancy.</w:t>
      </w:r>
    </w:p>
    <w:p w14:paraId="34D4DE9D" w14:textId="77777777" w:rsidR="00A65F29" w:rsidRDefault="00A65F29">
      <w:pPr>
        <w:rPr>
          <w:rFonts w:ascii="Arial" w:hAnsi="Arial" w:cs="Arial"/>
          <w:b/>
          <w:bCs/>
          <w:color w:val="000000" w:themeColor="text1"/>
          <w:sz w:val="22"/>
          <w:szCs w:val="22"/>
        </w:rPr>
      </w:pPr>
    </w:p>
    <w:p w14:paraId="656D0560"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Proposal: One common inter-topology transport mechanism should be defined for gradual inter-donor MT migration and inter-donor redundancy.   </w:t>
      </w:r>
    </w:p>
    <w:p w14:paraId="227413A3" w14:textId="77777777" w:rsidR="00A65F29" w:rsidRDefault="00001CCF">
      <w:pPr>
        <w:rPr>
          <w:rFonts w:ascii="Arial" w:hAnsi="Arial" w:cs="Arial"/>
          <w:b/>
          <w:bCs/>
          <w:i/>
          <w:iCs/>
          <w:color w:val="000000" w:themeColor="text1"/>
          <w:sz w:val="22"/>
          <w:szCs w:val="22"/>
        </w:rPr>
      </w:pPr>
      <w:r>
        <w:rPr>
          <w:rFonts w:ascii="Arial" w:hAnsi="Arial" w:cs="Arial"/>
          <w:b/>
          <w:bCs/>
          <w:i/>
          <w:iCs/>
          <w:color w:val="000000" w:themeColor="text1"/>
          <w:sz w:val="22"/>
          <w:szCs w:val="22"/>
        </w:rPr>
        <w:t>Q5.1: Do you agree with this proposal: Y/N</w:t>
      </w:r>
    </w:p>
    <w:p w14:paraId="5A220CEF" w14:textId="77777777" w:rsidR="00A65F29" w:rsidRDefault="00A65F29">
      <w:pPr>
        <w:ind w:left="60"/>
        <w:rPr>
          <w:rFonts w:ascii="Arial" w:hAnsi="Arial" w:cs="Arial"/>
          <w:b/>
          <w:bCs/>
          <w:i/>
          <w:iCs/>
          <w:color w:val="000000" w:themeColor="text1"/>
          <w:sz w:val="22"/>
          <w:szCs w:val="20"/>
        </w:rPr>
      </w:pPr>
    </w:p>
    <w:tbl>
      <w:tblPr>
        <w:tblStyle w:val="TableGrid"/>
        <w:tblW w:w="9205" w:type="dxa"/>
        <w:tblLook w:val="04A0" w:firstRow="1" w:lastRow="0" w:firstColumn="1" w:lastColumn="0" w:noHBand="0" w:noVBand="1"/>
      </w:tblPr>
      <w:tblGrid>
        <w:gridCol w:w="1975"/>
        <w:gridCol w:w="1530"/>
        <w:gridCol w:w="5700"/>
      </w:tblGrid>
      <w:tr w:rsidR="00A65F29" w14:paraId="1DCFB109" w14:textId="77777777">
        <w:tc>
          <w:tcPr>
            <w:tcW w:w="1975" w:type="dxa"/>
          </w:tcPr>
          <w:p w14:paraId="675719EB"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138A3832"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389A9840"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18DEC897" w14:textId="77777777">
        <w:tc>
          <w:tcPr>
            <w:tcW w:w="1975" w:type="dxa"/>
          </w:tcPr>
          <w:p w14:paraId="43C75B52"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0"/>
                <w:szCs w:val="20"/>
              </w:rPr>
              <w:t>Qualcomm</w:t>
            </w:r>
          </w:p>
        </w:tc>
        <w:tc>
          <w:tcPr>
            <w:tcW w:w="1530" w:type="dxa"/>
          </w:tcPr>
          <w:p w14:paraId="52072358"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0"/>
                <w:szCs w:val="20"/>
              </w:rPr>
              <w:t>Yes</w:t>
            </w:r>
          </w:p>
        </w:tc>
        <w:tc>
          <w:tcPr>
            <w:tcW w:w="5700" w:type="dxa"/>
          </w:tcPr>
          <w:p w14:paraId="76E3B68A" w14:textId="77777777" w:rsidR="00A65F29" w:rsidRDefault="00A65F29">
            <w:pPr>
              <w:widowControl w:val="0"/>
              <w:spacing w:after="120"/>
              <w:rPr>
                <w:rFonts w:ascii="Arial" w:hAnsi="Arial" w:cs="Arial"/>
                <w:b/>
                <w:bCs/>
                <w:color w:val="000000" w:themeColor="text1"/>
                <w:sz w:val="22"/>
                <w:szCs w:val="22"/>
              </w:rPr>
            </w:pPr>
          </w:p>
        </w:tc>
      </w:tr>
      <w:tr w:rsidR="00A65F29" w14:paraId="1011FABD" w14:textId="77777777">
        <w:tc>
          <w:tcPr>
            <w:tcW w:w="1975" w:type="dxa"/>
          </w:tcPr>
          <w:p w14:paraId="35C21775"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720AABBB"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Need to be rephrased</w:t>
            </w:r>
          </w:p>
        </w:tc>
        <w:tc>
          <w:tcPr>
            <w:tcW w:w="5700" w:type="dxa"/>
          </w:tcPr>
          <w:p w14:paraId="1E6B2909" w14:textId="77777777" w:rsidR="00A65F29" w:rsidRDefault="00001CCF">
            <w:pPr>
              <w:widowControl w:val="0"/>
              <w:spacing w:after="120"/>
              <w:rPr>
                <w:rFonts w:ascii="Arial" w:hAnsi="Arial" w:cs="Arial"/>
                <w:i/>
                <w:iCs/>
                <w:color w:val="000000" w:themeColor="text1"/>
                <w:sz w:val="20"/>
                <w:szCs w:val="20"/>
              </w:rPr>
            </w:pPr>
            <w:r>
              <w:rPr>
                <w:rFonts w:ascii="Arial" w:hAnsi="Arial" w:cs="Arial"/>
                <w:i/>
                <w:iCs/>
                <w:color w:val="000000" w:themeColor="text1"/>
                <w:sz w:val="20"/>
                <w:szCs w:val="20"/>
              </w:rPr>
              <w:t xml:space="preserve">“One common inter-topology transport mechanism should be defined for all scenarios where traffic between a donor and an IAB node/UE traverses the network under another </w:t>
            </w:r>
            <w:proofErr w:type="gramStart"/>
            <w:r>
              <w:rPr>
                <w:rFonts w:ascii="Arial" w:hAnsi="Arial" w:cs="Arial"/>
                <w:i/>
                <w:iCs/>
                <w:color w:val="000000" w:themeColor="text1"/>
                <w:sz w:val="20"/>
                <w:szCs w:val="20"/>
              </w:rPr>
              <w:t>donor.“</w:t>
            </w:r>
            <w:proofErr w:type="gramEnd"/>
            <w:r>
              <w:rPr>
                <w:rFonts w:ascii="Arial" w:hAnsi="Arial" w:cs="Arial"/>
                <w:i/>
                <w:iCs/>
                <w:color w:val="000000" w:themeColor="text1"/>
                <w:sz w:val="20"/>
                <w:szCs w:val="20"/>
              </w:rPr>
              <w:t xml:space="preserve">  </w:t>
            </w:r>
          </w:p>
        </w:tc>
      </w:tr>
      <w:tr w:rsidR="00A65F29" w14:paraId="120378EA" w14:textId="77777777">
        <w:tc>
          <w:tcPr>
            <w:tcW w:w="1975" w:type="dxa"/>
          </w:tcPr>
          <w:p w14:paraId="1CCCEE8B" w14:textId="77777777" w:rsidR="00A65F29" w:rsidRDefault="00001CCF">
            <w:pPr>
              <w:widowControl w:val="0"/>
              <w:spacing w:after="120"/>
              <w:rPr>
                <w:rFonts w:ascii="Arial" w:hAnsi="Arial" w:cs="Arial"/>
                <w:bCs/>
                <w:color w:val="000000" w:themeColor="text1"/>
                <w:sz w:val="22"/>
                <w:szCs w:val="22"/>
                <w:lang w:eastAsia="zh-CN"/>
              </w:rPr>
            </w:pPr>
            <w:ins w:id="973" w:author="Huawei" w:date="2021-01-27T13:04:00Z">
              <w:r>
                <w:rPr>
                  <w:rFonts w:ascii="Arial" w:hAnsi="Arial" w:cs="Arial" w:hint="eastAsia"/>
                  <w:bCs/>
                  <w:color w:val="000000" w:themeColor="text1"/>
                  <w:sz w:val="22"/>
                  <w:szCs w:val="22"/>
                  <w:lang w:eastAsia="zh-CN"/>
                </w:rPr>
                <w:t>H</w:t>
              </w:r>
              <w:r>
                <w:rPr>
                  <w:rFonts w:ascii="Arial" w:hAnsi="Arial" w:cs="Arial"/>
                  <w:bCs/>
                  <w:color w:val="000000" w:themeColor="text1"/>
                  <w:sz w:val="22"/>
                  <w:szCs w:val="22"/>
                  <w:lang w:eastAsia="zh-CN"/>
                </w:rPr>
                <w:t>uawei</w:t>
              </w:r>
            </w:ins>
          </w:p>
        </w:tc>
        <w:tc>
          <w:tcPr>
            <w:tcW w:w="1530" w:type="dxa"/>
          </w:tcPr>
          <w:p w14:paraId="7CE801B7" w14:textId="77777777" w:rsidR="00A65F29" w:rsidRDefault="00001CCF">
            <w:pPr>
              <w:widowControl w:val="0"/>
              <w:spacing w:after="120"/>
              <w:rPr>
                <w:rFonts w:ascii="Arial" w:hAnsi="Arial" w:cs="Arial"/>
                <w:bCs/>
                <w:color w:val="000000" w:themeColor="text1"/>
                <w:sz w:val="22"/>
                <w:szCs w:val="22"/>
                <w:lang w:eastAsia="zh-CN"/>
              </w:rPr>
            </w:pPr>
            <w:ins w:id="974" w:author="Huawei" w:date="2021-01-27T13:05:00Z">
              <w:r>
                <w:rPr>
                  <w:rFonts w:ascii="Arial" w:hAnsi="Arial" w:cs="Arial"/>
                  <w:bCs/>
                  <w:color w:val="000000" w:themeColor="text1"/>
                  <w:sz w:val="22"/>
                  <w:szCs w:val="22"/>
                  <w:lang w:eastAsia="zh-CN"/>
                </w:rPr>
                <w:t xml:space="preserve">Yes </w:t>
              </w:r>
            </w:ins>
          </w:p>
        </w:tc>
        <w:tc>
          <w:tcPr>
            <w:tcW w:w="5700" w:type="dxa"/>
          </w:tcPr>
          <w:p w14:paraId="6B96C4A9" w14:textId="77777777" w:rsidR="00A65F29" w:rsidRDefault="00001CCF">
            <w:pPr>
              <w:widowControl w:val="0"/>
              <w:spacing w:after="120"/>
              <w:rPr>
                <w:rFonts w:ascii="Arial" w:hAnsi="Arial" w:cs="Arial"/>
                <w:bCs/>
                <w:color w:val="000000" w:themeColor="text1"/>
                <w:sz w:val="22"/>
                <w:szCs w:val="22"/>
                <w:lang w:eastAsia="zh-CN"/>
              </w:rPr>
            </w:pPr>
            <w:ins w:id="975" w:author="Huawei" w:date="2021-01-27T13:05:00Z">
              <w:r>
                <w:rPr>
                  <w:rFonts w:ascii="Arial" w:hAnsi="Arial" w:cs="Arial"/>
                  <w:bCs/>
                  <w:color w:val="000000" w:themeColor="text1"/>
                  <w:sz w:val="22"/>
                  <w:szCs w:val="22"/>
                  <w:lang w:eastAsia="zh-CN"/>
                </w:rPr>
                <w:t>The revised version from E/// also ok.</w:t>
              </w:r>
            </w:ins>
          </w:p>
        </w:tc>
      </w:tr>
      <w:tr w:rsidR="00A65F29" w14:paraId="3BA6DF2F" w14:textId="77777777">
        <w:trPr>
          <w:ins w:id="976" w:author="Samsung" w:date="2021-01-28T00:38:00Z"/>
        </w:trPr>
        <w:tc>
          <w:tcPr>
            <w:tcW w:w="1975" w:type="dxa"/>
          </w:tcPr>
          <w:p w14:paraId="2A4263AE" w14:textId="77777777" w:rsidR="00A65F29" w:rsidRDefault="00001CCF">
            <w:pPr>
              <w:widowControl w:val="0"/>
              <w:spacing w:after="120"/>
              <w:rPr>
                <w:ins w:id="977" w:author="Samsung" w:date="2021-01-28T00:38:00Z"/>
                <w:rFonts w:ascii="Arial" w:hAnsi="Arial" w:cs="Arial"/>
                <w:bCs/>
                <w:color w:val="000000" w:themeColor="text1"/>
                <w:sz w:val="22"/>
                <w:szCs w:val="22"/>
                <w:lang w:eastAsia="zh-CN"/>
              </w:rPr>
            </w:pPr>
            <w:ins w:id="978" w:author="Samsung" w:date="2021-01-28T00:38:00Z">
              <w:r>
                <w:rPr>
                  <w:rFonts w:ascii="Arial" w:hAnsi="Arial" w:cs="Arial" w:hint="eastAsia"/>
                  <w:bCs/>
                  <w:color w:val="000000" w:themeColor="text1"/>
                  <w:sz w:val="22"/>
                  <w:szCs w:val="22"/>
                  <w:lang w:eastAsia="zh-CN"/>
                </w:rPr>
                <w:t>S</w:t>
              </w:r>
              <w:r>
                <w:rPr>
                  <w:rFonts w:ascii="Arial" w:hAnsi="Arial" w:cs="Arial"/>
                  <w:bCs/>
                  <w:color w:val="000000" w:themeColor="text1"/>
                  <w:sz w:val="22"/>
                  <w:szCs w:val="22"/>
                  <w:lang w:eastAsia="zh-CN"/>
                </w:rPr>
                <w:t>amsung</w:t>
              </w:r>
            </w:ins>
          </w:p>
        </w:tc>
        <w:tc>
          <w:tcPr>
            <w:tcW w:w="1530" w:type="dxa"/>
          </w:tcPr>
          <w:p w14:paraId="4FF6C64E" w14:textId="77777777" w:rsidR="00A65F29" w:rsidRDefault="00001CCF">
            <w:pPr>
              <w:widowControl w:val="0"/>
              <w:spacing w:after="120"/>
              <w:rPr>
                <w:ins w:id="979" w:author="Samsung" w:date="2021-01-28T00:38:00Z"/>
                <w:rFonts w:ascii="Arial" w:hAnsi="Arial" w:cs="Arial"/>
                <w:bCs/>
                <w:color w:val="000000" w:themeColor="text1"/>
                <w:sz w:val="22"/>
                <w:szCs w:val="22"/>
                <w:lang w:eastAsia="zh-CN"/>
              </w:rPr>
            </w:pPr>
            <w:ins w:id="980" w:author="Samsung" w:date="2021-01-28T00:39:00Z">
              <w:r>
                <w:rPr>
                  <w:rFonts w:ascii="Arial" w:hAnsi="Arial" w:cs="Arial"/>
                  <w:bCs/>
                  <w:color w:val="000000" w:themeColor="text1"/>
                  <w:sz w:val="22"/>
                  <w:szCs w:val="22"/>
                  <w:lang w:eastAsia="zh-CN"/>
                </w:rPr>
                <w:t xml:space="preserve">Yes, </w:t>
              </w:r>
            </w:ins>
            <w:ins w:id="981" w:author="Samsung" w:date="2021-01-28T00:40:00Z">
              <w:r>
                <w:rPr>
                  <w:rFonts w:ascii="Arial" w:hAnsi="Arial" w:cs="Arial"/>
                  <w:bCs/>
                  <w:color w:val="000000" w:themeColor="text1"/>
                  <w:sz w:val="22"/>
                  <w:szCs w:val="22"/>
                  <w:lang w:eastAsia="zh-CN"/>
                </w:rPr>
                <w:t xml:space="preserve">but </w:t>
              </w:r>
            </w:ins>
          </w:p>
        </w:tc>
        <w:tc>
          <w:tcPr>
            <w:tcW w:w="5700" w:type="dxa"/>
          </w:tcPr>
          <w:p w14:paraId="49226BBD" w14:textId="77777777" w:rsidR="00A65F29" w:rsidRDefault="00001CCF">
            <w:pPr>
              <w:widowControl w:val="0"/>
              <w:spacing w:after="120"/>
              <w:rPr>
                <w:ins w:id="982" w:author="Samsung" w:date="2021-01-28T00:44:00Z"/>
                <w:rFonts w:ascii="Arial" w:hAnsi="Arial" w:cs="Arial"/>
                <w:bCs/>
                <w:color w:val="000000" w:themeColor="text1"/>
                <w:sz w:val="22"/>
                <w:szCs w:val="22"/>
                <w:lang w:eastAsia="zh-CN"/>
              </w:rPr>
            </w:pPr>
            <w:ins w:id="983" w:author="Samsung" w:date="2021-01-28T00:39:00Z">
              <w:r>
                <w:rPr>
                  <w:rFonts w:ascii="Arial" w:hAnsi="Arial" w:cs="Arial" w:hint="eastAsia"/>
                  <w:bCs/>
                  <w:color w:val="000000" w:themeColor="text1"/>
                  <w:sz w:val="22"/>
                  <w:szCs w:val="22"/>
                  <w:lang w:eastAsia="zh-CN"/>
                </w:rPr>
                <w:t>I</w:t>
              </w:r>
              <w:r>
                <w:rPr>
                  <w:rFonts w:ascii="Arial" w:hAnsi="Arial" w:cs="Arial"/>
                  <w:bCs/>
                  <w:color w:val="000000" w:themeColor="text1"/>
                  <w:sz w:val="22"/>
                  <w:szCs w:val="22"/>
                  <w:lang w:eastAsia="zh-CN"/>
                </w:rPr>
                <w:t xml:space="preserve">n general, we are fine with this approach, and E///’s version </w:t>
              </w:r>
            </w:ins>
            <w:ins w:id="984" w:author="Samsung" w:date="2021-01-28T00:40:00Z">
              <w:r>
                <w:rPr>
                  <w:rFonts w:ascii="Arial" w:hAnsi="Arial" w:cs="Arial"/>
                  <w:bCs/>
                  <w:color w:val="000000" w:themeColor="text1"/>
                  <w:sz w:val="22"/>
                  <w:szCs w:val="22"/>
                  <w:lang w:eastAsia="zh-CN"/>
                </w:rPr>
                <w:t>looks good</w:t>
              </w:r>
            </w:ins>
            <w:ins w:id="985" w:author="Samsung" w:date="2021-01-28T00:39:00Z">
              <w:r>
                <w:rPr>
                  <w:rFonts w:ascii="Arial" w:hAnsi="Arial" w:cs="Arial"/>
                  <w:bCs/>
                  <w:color w:val="000000" w:themeColor="text1"/>
                  <w:sz w:val="22"/>
                  <w:szCs w:val="22"/>
                  <w:lang w:eastAsia="zh-CN"/>
                </w:rPr>
                <w:t xml:space="preserve">. </w:t>
              </w:r>
            </w:ins>
          </w:p>
          <w:p w14:paraId="488BFD7D" w14:textId="77777777" w:rsidR="00A65F29" w:rsidRDefault="00001CCF">
            <w:pPr>
              <w:widowControl w:val="0"/>
              <w:spacing w:after="120"/>
              <w:rPr>
                <w:ins w:id="986" w:author="Samsung" w:date="2021-01-28T00:46:00Z"/>
                <w:rFonts w:ascii="Arial" w:hAnsi="Arial" w:cs="Arial"/>
                <w:bCs/>
                <w:color w:val="000000" w:themeColor="text1"/>
                <w:sz w:val="22"/>
                <w:szCs w:val="22"/>
                <w:lang w:eastAsia="zh-CN"/>
              </w:rPr>
            </w:pPr>
            <w:ins w:id="987" w:author="Samsung" w:date="2021-01-28T00:44:00Z">
              <w:r>
                <w:rPr>
                  <w:rFonts w:ascii="Arial" w:hAnsi="Arial" w:cs="Arial" w:hint="eastAsia"/>
                  <w:bCs/>
                  <w:color w:val="000000" w:themeColor="text1"/>
                  <w:sz w:val="22"/>
                  <w:szCs w:val="22"/>
                  <w:lang w:eastAsia="zh-CN"/>
                </w:rPr>
                <w:t>H</w:t>
              </w:r>
              <w:r>
                <w:rPr>
                  <w:rFonts w:ascii="Arial" w:hAnsi="Arial" w:cs="Arial"/>
                  <w:bCs/>
                  <w:color w:val="000000" w:themeColor="text1"/>
                  <w:sz w:val="22"/>
                  <w:szCs w:val="22"/>
                  <w:lang w:eastAsia="zh-CN"/>
                </w:rPr>
                <w:t xml:space="preserve">owever, we would see this proposal with </w:t>
              </w:r>
            </w:ins>
            <w:ins w:id="988" w:author="Samsung" w:date="2021-01-28T00:45:00Z">
              <w:r>
                <w:rPr>
                  <w:rFonts w:ascii="Arial" w:hAnsi="Arial" w:cs="Arial"/>
                  <w:bCs/>
                  <w:color w:val="000000" w:themeColor="text1"/>
                  <w:sz w:val="22"/>
                  <w:szCs w:val="22"/>
                  <w:lang w:eastAsia="zh-CN"/>
                </w:rPr>
                <w:t xml:space="preserve">Q5.2 as a package. </w:t>
              </w:r>
            </w:ins>
            <w:ins w:id="989" w:author="Samsung" w:date="2021-01-28T00:46:00Z">
              <w:r>
                <w:rPr>
                  <w:rFonts w:ascii="Arial" w:hAnsi="Arial" w:cs="Arial"/>
                  <w:bCs/>
                  <w:color w:val="000000" w:themeColor="text1"/>
                  <w:sz w:val="22"/>
                  <w:szCs w:val="22"/>
                  <w:lang w:eastAsia="zh-CN"/>
                </w:rPr>
                <w:t xml:space="preserve">The reason is that, </w:t>
              </w:r>
            </w:ins>
            <w:ins w:id="990" w:author="Samsung" w:date="2021-01-28T00:39:00Z">
              <w:r>
                <w:rPr>
                  <w:rFonts w:ascii="Arial" w:hAnsi="Arial" w:cs="Arial"/>
                  <w:bCs/>
                  <w:color w:val="000000" w:themeColor="text1"/>
                  <w:sz w:val="22"/>
                  <w:szCs w:val="22"/>
                  <w:lang w:eastAsia="zh-CN"/>
                </w:rPr>
                <w:t xml:space="preserve">about the signaling design, </w:t>
              </w:r>
            </w:ins>
            <w:ins w:id="991" w:author="Samsung" w:date="2021-01-28T00:40:00Z">
              <w:r>
                <w:rPr>
                  <w:rFonts w:ascii="Arial" w:hAnsi="Arial" w:cs="Arial"/>
                  <w:bCs/>
                  <w:color w:val="000000" w:themeColor="text1"/>
                  <w:sz w:val="22"/>
                  <w:szCs w:val="22"/>
                  <w:lang w:eastAsia="zh-CN"/>
                </w:rPr>
                <w:t>we are not sure if a common signaling design can be applied for all scenarios</w:t>
              </w:r>
            </w:ins>
            <w:ins w:id="992" w:author="Samsung" w:date="2021-01-28T00:46:00Z">
              <w:r>
                <w:rPr>
                  <w:rFonts w:ascii="Arial" w:hAnsi="Arial" w:cs="Arial"/>
                  <w:bCs/>
                  <w:color w:val="000000" w:themeColor="text1"/>
                  <w:sz w:val="22"/>
                  <w:szCs w:val="22"/>
                  <w:lang w:eastAsia="zh-CN"/>
                </w:rPr>
                <w:t>;</w:t>
              </w:r>
            </w:ins>
            <w:ins w:id="993" w:author="Samsung" w:date="2021-01-28T00:41:00Z">
              <w:r>
                <w:rPr>
                  <w:rFonts w:ascii="Arial" w:hAnsi="Arial" w:cs="Arial"/>
                  <w:bCs/>
                  <w:color w:val="000000" w:themeColor="text1"/>
                  <w:sz w:val="22"/>
                  <w:szCs w:val="22"/>
                  <w:lang w:eastAsia="zh-CN"/>
                </w:rPr>
                <w:t xml:space="preserve"> </w:t>
              </w:r>
            </w:ins>
            <w:ins w:id="994" w:author="Samsung" w:date="2021-01-28T00:46:00Z">
              <w:r>
                <w:rPr>
                  <w:rFonts w:ascii="Arial" w:hAnsi="Arial" w:cs="Arial"/>
                  <w:bCs/>
                  <w:color w:val="000000" w:themeColor="text1"/>
                  <w:sz w:val="22"/>
                  <w:szCs w:val="22"/>
                  <w:lang w:eastAsia="zh-CN"/>
                </w:rPr>
                <w:t>a</w:t>
              </w:r>
            </w:ins>
            <w:ins w:id="995" w:author="Samsung" w:date="2021-01-28T00:41:00Z">
              <w:r>
                <w:rPr>
                  <w:rFonts w:ascii="Arial" w:hAnsi="Arial" w:cs="Arial"/>
                  <w:bCs/>
                  <w:color w:val="000000" w:themeColor="text1"/>
                  <w:sz w:val="22"/>
                  <w:szCs w:val="22"/>
                  <w:lang w:eastAsia="zh-CN"/>
                </w:rPr>
                <w:t>lso, we are not sure if the operation at migrating IAB node (for inter-donor migration),</w:t>
              </w:r>
            </w:ins>
            <w:ins w:id="996" w:author="Samsung" w:date="2021-01-28T00:42:00Z">
              <w:r>
                <w:rPr>
                  <w:rFonts w:ascii="Arial" w:hAnsi="Arial" w:cs="Arial"/>
                  <w:bCs/>
                  <w:color w:val="000000" w:themeColor="text1"/>
                  <w:sz w:val="22"/>
                  <w:szCs w:val="22"/>
                  <w:lang w:eastAsia="zh-CN"/>
                </w:rPr>
                <w:t xml:space="preserve"> the boundary IAB node (for inter-donor redundancy), the descendant nodes are the same for all scenarios. </w:t>
              </w:r>
            </w:ins>
            <w:ins w:id="997" w:author="Samsung" w:date="2021-01-28T00:52:00Z">
              <w:r>
                <w:rPr>
                  <w:rFonts w:ascii="Arial" w:hAnsi="Arial" w:cs="Arial"/>
                  <w:bCs/>
                  <w:color w:val="000000" w:themeColor="text1"/>
                  <w:sz w:val="22"/>
                  <w:szCs w:val="22"/>
                  <w:lang w:eastAsia="zh-CN"/>
                </w:rPr>
                <w:t xml:space="preserve">In a word, we don’t want to conclude that the common signaling design and </w:t>
              </w:r>
            </w:ins>
            <w:ins w:id="998" w:author="Samsung" w:date="2021-01-28T00:53:00Z">
              <w:r>
                <w:rPr>
                  <w:rFonts w:ascii="Arial" w:hAnsi="Arial" w:cs="Arial"/>
                  <w:bCs/>
                  <w:color w:val="000000" w:themeColor="text1"/>
                  <w:sz w:val="22"/>
                  <w:szCs w:val="22"/>
                  <w:lang w:eastAsia="zh-CN"/>
                </w:rPr>
                <w:t xml:space="preserve">common operation of IAB nodes can be applied to all scenarios. </w:t>
              </w:r>
            </w:ins>
          </w:p>
          <w:p w14:paraId="3D88775B" w14:textId="77777777" w:rsidR="00A65F29" w:rsidRDefault="00001CCF">
            <w:pPr>
              <w:widowControl w:val="0"/>
              <w:spacing w:after="120"/>
              <w:rPr>
                <w:ins w:id="999" w:author="Samsung" w:date="2021-01-28T00:47:00Z"/>
                <w:rFonts w:ascii="Arial" w:hAnsi="Arial" w:cs="Arial"/>
                <w:bCs/>
                <w:color w:val="000000" w:themeColor="text1"/>
                <w:sz w:val="22"/>
                <w:szCs w:val="22"/>
                <w:lang w:eastAsia="zh-CN"/>
              </w:rPr>
            </w:pPr>
            <w:ins w:id="1000" w:author="Samsung" w:date="2021-01-28T00:46:00Z">
              <w:r>
                <w:rPr>
                  <w:rFonts w:ascii="Arial" w:hAnsi="Arial" w:cs="Arial"/>
                  <w:bCs/>
                  <w:color w:val="000000" w:themeColor="text1"/>
                  <w:sz w:val="22"/>
                  <w:szCs w:val="22"/>
                  <w:lang w:eastAsia="zh-CN"/>
                </w:rPr>
                <w:lastRenderedPageBreak/>
                <w:t>With this, we</w:t>
              </w:r>
            </w:ins>
            <w:ins w:id="1001" w:author="Samsung" w:date="2021-01-28T00:47:00Z">
              <w:r>
                <w:rPr>
                  <w:rFonts w:ascii="Arial" w:hAnsi="Arial" w:cs="Arial"/>
                  <w:bCs/>
                  <w:color w:val="000000" w:themeColor="text1"/>
                  <w:sz w:val="22"/>
                  <w:szCs w:val="22"/>
                  <w:lang w:eastAsia="zh-CN"/>
                </w:rPr>
                <w:t xml:space="preserve"> would like to add some </w:t>
              </w:r>
              <w:proofErr w:type="spellStart"/>
              <w:r>
                <w:rPr>
                  <w:rFonts w:ascii="Arial" w:hAnsi="Arial" w:cs="Arial"/>
                  <w:bCs/>
                  <w:color w:val="000000" w:themeColor="text1"/>
                  <w:sz w:val="22"/>
                  <w:szCs w:val="22"/>
                  <w:lang w:eastAsia="zh-CN"/>
                </w:rPr>
                <w:t>FFSes</w:t>
              </w:r>
              <w:proofErr w:type="spellEnd"/>
              <w:r>
                <w:rPr>
                  <w:rFonts w:ascii="Arial" w:hAnsi="Arial" w:cs="Arial"/>
                  <w:bCs/>
                  <w:color w:val="000000" w:themeColor="text1"/>
                  <w:sz w:val="22"/>
                  <w:szCs w:val="22"/>
                  <w:lang w:eastAsia="zh-CN"/>
                </w:rPr>
                <w:t xml:space="preserve"> together with the proposal, e.g., </w:t>
              </w:r>
            </w:ins>
          </w:p>
          <w:p w14:paraId="3757BAD2" w14:textId="77777777" w:rsidR="00A65F29" w:rsidRDefault="00001CCF">
            <w:pPr>
              <w:widowControl w:val="0"/>
              <w:spacing w:after="120"/>
              <w:rPr>
                <w:ins w:id="1002" w:author="Samsung" w:date="2021-01-28T00:38:00Z"/>
                <w:rFonts w:ascii="Arial" w:hAnsi="Arial" w:cs="Arial"/>
                <w:bCs/>
                <w:color w:val="000000" w:themeColor="text1"/>
                <w:sz w:val="22"/>
                <w:szCs w:val="22"/>
                <w:lang w:eastAsia="zh-CN"/>
              </w:rPr>
            </w:pPr>
            <w:r>
              <w:rPr>
                <w:rFonts w:ascii="Arial" w:hAnsi="Arial" w:cs="Arial"/>
                <w:i/>
                <w:iCs/>
                <w:color w:val="000000" w:themeColor="text1"/>
                <w:sz w:val="20"/>
                <w:szCs w:val="20"/>
              </w:rPr>
              <w:t xml:space="preserve">One common inter-topology transport mechanism should be defined for all scenarios where traffic between a donor and an IAB node/UE traverses the network under another donor. </w:t>
            </w:r>
            <w:ins w:id="1003" w:author="Samsung" w:date="2021-01-28T00:48:00Z">
              <w:r>
                <w:rPr>
                  <w:rFonts w:ascii="Arial" w:hAnsi="Arial" w:cs="Arial"/>
                  <w:i/>
                  <w:iCs/>
                  <w:color w:val="000000" w:themeColor="text1"/>
                  <w:sz w:val="20"/>
                  <w:szCs w:val="20"/>
                </w:rPr>
                <w:t xml:space="preserve">FFS on </w:t>
              </w:r>
            </w:ins>
            <w:ins w:id="1004" w:author="Samsung" w:date="2021-01-28T00:53:00Z">
              <w:r>
                <w:rPr>
                  <w:rFonts w:ascii="Arial" w:hAnsi="Arial" w:cs="Arial"/>
                  <w:i/>
                  <w:iCs/>
                  <w:color w:val="000000" w:themeColor="text1"/>
                  <w:sz w:val="20"/>
                  <w:szCs w:val="20"/>
                </w:rPr>
                <w:t xml:space="preserve">whether </w:t>
              </w:r>
            </w:ins>
            <w:ins w:id="1005" w:author="Samsung" w:date="2021-01-28T00:51:00Z">
              <w:r>
                <w:rPr>
                  <w:rFonts w:ascii="Arial" w:hAnsi="Arial" w:cs="Arial"/>
                  <w:i/>
                  <w:iCs/>
                  <w:color w:val="000000" w:themeColor="text1"/>
                  <w:sz w:val="20"/>
                  <w:szCs w:val="20"/>
                </w:rPr>
                <w:t>the</w:t>
              </w:r>
            </w:ins>
            <w:ins w:id="1006" w:author="Samsung" w:date="2021-01-28T00:53:00Z">
              <w:r>
                <w:rPr>
                  <w:rFonts w:ascii="Arial" w:hAnsi="Arial" w:cs="Arial"/>
                  <w:i/>
                  <w:iCs/>
                  <w:color w:val="000000" w:themeColor="text1"/>
                  <w:sz w:val="20"/>
                  <w:szCs w:val="20"/>
                </w:rPr>
                <w:t xml:space="preserve"> common</w:t>
              </w:r>
            </w:ins>
            <w:ins w:id="1007" w:author="Samsung" w:date="2021-01-28T00:51:00Z">
              <w:r>
                <w:rPr>
                  <w:rFonts w:ascii="Arial" w:hAnsi="Arial" w:cs="Arial"/>
                  <w:i/>
                  <w:iCs/>
                  <w:color w:val="000000" w:themeColor="text1"/>
                  <w:sz w:val="20"/>
                  <w:szCs w:val="20"/>
                </w:rPr>
                <w:t xml:space="preserve"> signaling design and </w:t>
              </w:r>
            </w:ins>
            <w:ins w:id="1008" w:author="Samsung" w:date="2021-01-28T00:53:00Z">
              <w:r>
                <w:rPr>
                  <w:rFonts w:ascii="Arial" w:hAnsi="Arial" w:cs="Arial"/>
                  <w:i/>
                  <w:iCs/>
                  <w:color w:val="000000" w:themeColor="text1"/>
                  <w:sz w:val="20"/>
                  <w:szCs w:val="20"/>
                </w:rPr>
                <w:t xml:space="preserve">common </w:t>
              </w:r>
            </w:ins>
            <w:ins w:id="1009" w:author="Samsung" w:date="2021-01-28T00:51:00Z">
              <w:r>
                <w:rPr>
                  <w:rFonts w:ascii="Arial" w:hAnsi="Arial" w:cs="Arial"/>
                  <w:i/>
                  <w:iCs/>
                  <w:color w:val="000000" w:themeColor="text1"/>
                  <w:sz w:val="20"/>
                  <w:szCs w:val="20"/>
                </w:rPr>
                <w:t>operation at the affected IAB node(s)</w:t>
              </w:r>
            </w:ins>
            <w:ins w:id="1010" w:author="Samsung" w:date="2021-01-28T00:53:00Z">
              <w:r>
                <w:rPr>
                  <w:rFonts w:ascii="Arial" w:hAnsi="Arial" w:cs="Arial"/>
                  <w:i/>
                  <w:iCs/>
                  <w:color w:val="000000" w:themeColor="text1"/>
                  <w:sz w:val="20"/>
                  <w:szCs w:val="20"/>
                </w:rPr>
                <w:t xml:space="preserve"> can be applied to all scenarios. </w:t>
              </w:r>
            </w:ins>
            <w:ins w:id="1011" w:author="Samsung" w:date="2021-01-28T00:50:00Z">
              <w:r>
                <w:rPr>
                  <w:rFonts w:ascii="Arial" w:hAnsi="Arial" w:cs="Arial"/>
                  <w:i/>
                  <w:iCs/>
                  <w:color w:val="000000" w:themeColor="text1"/>
                  <w:sz w:val="20"/>
                  <w:szCs w:val="20"/>
                </w:rPr>
                <w:t xml:space="preserve"> </w:t>
              </w:r>
            </w:ins>
          </w:p>
        </w:tc>
      </w:tr>
      <w:tr w:rsidR="00A65F29" w14:paraId="70864E48" w14:textId="77777777">
        <w:tc>
          <w:tcPr>
            <w:tcW w:w="1975" w:type="dxa"/>
          </w:tcPr>
          <w:p w14:paraId="0BCCE033" w14:textId="77777777" w:rsidR="00A65F29" w:rsidRDefault="00001CCF">
            <w:pPr>
              <w:widowControl w:val="0"/>
              <w:spacing w:after="120"/>
              <w:rPr>
                <w:rFonts w:ascii="Arial" w:hAnsi="Arial" w:cs="Arial"/>
                <w:b/>
                <w:bCs/>
                <w:color w:val="000000" w:themeColor="text1"/>
                <w:sz w:val="22"/>
                <w:szCs w:val="22"/>
                <w:lang w:eastAsia="zh-CN"/>
              </w:rPr>
            </w:pPr>
            <w:ins w:id="1012" w:author="Apple Inc" w:date="2021-01-27T10:26:00Z">
              <w:r>
                <w:rPr>
                  <w:rFonts w:ascii="Arial" w:hAnsi="Arial" w:cs="Arial"/>
                  <w:b/>
                  <w:bCs/>
                  <w:color w:val="000000" w:themeColor="text1"/>
                  <w:sz w:val="22"/>
                  <w:szCs w:val="22"/>
                  <w:lang w:eastAsia="zh-CN"/>
                </w:rPr>
                <w:lastRenderedPageBreak/>
                <w:t>Apple</w:t>
              </w:r>
            </w:ins>
          </w:p>
        </w:tc>
        <w:tc>
          <w:tcPr>
            <w:tcW w:w="1530" w:type="dxa"/>
          </w:tcPr>
          <w:p w14:paraId="4DC1BB00" w14:textId="77777777" w:rsidR="00A65F29" w:rsidRPr="00A65F29" w:rsidRDefault="00001CCF">
            <w:pPr>
              <w:widowControl w:val="0"/>
              <w:spacing w:after="120"/>
              <w:rPr>
                <w:rFonts w:ascii="Arial" w:hAnsi="Arial" w:cs="Arial"/>
                <w:color w:val="000000" w:themeColor="text1"/>
                <w:sz w:val="22"/>
                <w:szCs w:val="22"/>
                <w:rPrChange w:id="1013" w:author="Apple Inc" w:date="2021-01-27T10:26:00Z">
                  <w:rPr>
                    <w:rFonts w:ascii="Arial" w:hAnsi="Arial" w:cs="Arial"/>
                    <w:b/>
                    <w:bCs/>
                    <w:color w:val="000000" w:themeColor="text1"/>
                    <w:sz w:val="22"/>
                    <w:szCs w:val="22"/>
                  </w:rPr>
                </w:rPrChange>
              </w:rPr>
            </w:pPr>
            <w:proofErr w:type="gramStart"/>
            <w:ins w:id="1014" w:author="Apple Inc" w:date="2021-01-27T10:26:00Z">
              <w:r>
                <w:rPr>
                  <w:rFonts w:ascii="Arial" w:hAnsi="Arial" w:cs="Arial"/>
                  <w:color w:val="000000" w:themeColor="text1"/>
                  <w:sz w:val="22"/>
                  <w:szCs w:val="22"/>
                </w:rPr>
                <w:t>Yes</w:t>
              </w:r>
              <w:proofErr w:type="gramEnd"/>
              <w:r>
                <w:rPr>
                  <w:rFonts w:ascii="Arial" w:hAnsi="Arial" w:cs="Arial"/>
                  <w:color w:val="000000" w:themeColor="text1"/>
                  <w:sz w:val="22"/>
                  <w:szCs w:val="22"/>
                </w:rPr>
                <w:t xml:space="preserve"> with revisions</w:t>
              </w:r>
            </w:ins>
          </w:p>
        </w:tc>
        <w:tc>
          <w:tcPr>
            <w:tcW w:w="5700" w:type="dxa"/>
          </w:tcPr>
          <w:p w14:paraId="1C2FCADD" w14:textId="77777777" w:rsidR="00A65F29" w:rsidRPr="00A65F29" w:rsidRDefault="00001CCF">
            <w:pPr>
              <w:widowControl w:val="0"/>
              <w:spacing w:after="120"/>
              <w:rPr>
                <w:rFonts w:ascii="Arial" w:hAnsi="Arial" w:cs="Arial"/>
                <w:color w:val="000000" w:themeColor="text1"/>
                <w:sz w:val="22"/>
                <w:szCs w:val="22"/>
                <w:rPrChange w:id="1015" w:author="Apple Inc" w:date="2021-01-27T10:27:00Z">
                  <w:rPr>
                    <w:rFonts w:ascii="Arial" w:hAnsi="Arial" w:cs="Arial"/>
                    <w:b/>
                    <w:bCs/>
                    <w:color w:val="000000" w:themeColor="text1"/>
                    <w:sz w:val="22"/>
                    <w:szCs w:val="22"/>
                  </w:rPr>
                </w:rPrChange>
              </w:rPr>
            </w:pPr>
            <w:ins w:id="1016" w:author="Apple Inc" w:date="2021-01-27T10:27:00Z">
              <w:r>
                <w:rPr>
                  <w:rFonts w:ascii="Arial" w:hAnsi="Arial" w:cs="Arial"/>
                  <w:color w:val="000000" w:themeColor="text1"/>
                  <w:sz w:val="22"/>
                  <w:szCs w:val="22"/>
                </w:rPr>
                <w:t xml:space="preserve">We are ok with E///’s or Samsung’s revision. </w:t>
              </w:r>
            </w:ins>
          </w:p>
        </w:tc>
      </w:tr>
      <w:tr w:rsidR="00A65F29" w14:paraId="4904B664" w14:textId="77777777">
        <w:trPr>
          <w:ins w:id="1017" w:author="李　ヤンウェイ" w:date="2021-01-28T10:26:00Z"/>
        </w:trPr>
        <w:tc>
          <w:tcPr>
            <w:tcW w:w="1975" w:type="dxa"/>
          </w:tcPr>
          <w:p w14:paraId="6B7623BA" w14:textId="77777777" w:rsidR="00A65F29" w:rsidRPr="00A65F29" w:rsidRDefault="00001CCF">
            <w:pPr>
              <w:widowControl w:val="0"/>
              <w:spacing w:after="120"/>
              <w:rPr>
                <w:ins w:id="1018" w:author="李　ヤンウェイ" w:date="2021-01-28T10:26:00Z"/>
                <w:rFonts w:ascii="Arial" w:eastAsia="Yu Mincho" w:hAnsi="Arial" w:cs="Arial"/>
                <w:b/>
                <w:bCs/>
                <w:color w:val="000000" w:themeColor="text1"/>
                <w:sz w:val="22"/>
                <w:szCs w:val="22"/>
                <w:lang w:eastAsia="ja-JP"/>
                <w:rPrChange w:id="1019" w:author="李　ヤンウェイ" w:date="2021-01-28T10:26:00Z">
                  <w:rPr>
                    <w:ins w:id="1020" w:author="李　ヤンウェイ" w:date="2021-01-28T10:26:00Z"/>
                    <w:rFonts w:ascii="Arial" w:hAnsi="Arial" w:cs="Arial"/>
                    <w:b/>
                    <w:bCs/>
                    <w:color w:val="000000" w:themeColor="text1"/>
                    <w:sz w:val="22"/>
                    <w:szCs w:val="22"/>
                    <w:lang w:eastAsia="zh-CN"/>
                  </w:rPr>
                </w:rPrChange>
              </w:rPr>
            </w:pPr>
            <w:ins w:id="1021" w:author="李　ヤンウェイ" w:date="2021-01-28T10:26:00Z">
              <w:r>
                <w:rPr>
                  <w:rFonts w:ascii="Arial" w:eastAsia="Yu Mincho" w:hAnsi="Arial" w:cs="Arial" w:hint="eastAsia"/>
                  <w:b/>
                  <w:bCs/>
                  <w:color w:val="000000" w:themeColor="text1"/>
                  <w:sz w:val="22"/>
                  <w:szCs w:val="22"/>
                  <w:lang w:eastAsia="ja-JP"/>
                </w:rPr>
                <w:t>K</w:t>
              </w:r>
              <w:r>
                <w:rPr>
                  <w:rFonts w:ascii="Arial" w:eastAsia="Yu Mincho" w:hAnsi="Arial" w:cs="Arial"/>
                  <w:b/>
                  <w:bCs/>
                  <w:color w:val="000000" w:themeColor="text1"/>
                  <w:sz w:val="22"/>
                  <w:szCs w:val="22"/>
                  <w:lang w:eastAsia="ja-JP"/>
                </w:rPr>
                <w:t>DDI</w:t>
              </w:r>
            </w:ins>
          </w:p>
        </w:tc>
        <w:tc>
          <w:tcPr>
            <w:tcW w:w="1530" w:type="dxa"/>
          </w:tcPr>
          <w:p w14:paraId="2E459547" w14:textId="77777777" w:rsidR="00A65F29" w:rsidRPr="00A65F29" w:rsidRDefault="00001CCF">
            <w:pPr>
              <w:widowControl w:val="0"/>
              <w:spacing w:after="120"/>
              <w:rPr>
                <w:ins w:id="1022" w:author="李　ヤンウェイ" w:date="2021-01-28T10:26:00Z"/>
                <w:rFonts w:ascii="Arial" w:eastAsia="Yu Mincho" w:hAnsi="Arial" w:cs="Arial"/>
                <w:color w:val="000000" w:themeColor="text1"/>
                <w:sz w:val="22"/>
                <w:szCs w:val="22"/>
                <w:lang w:eastAsia="ja-JP"/>
                <w:rPrChange w:id="1023" w:author="李　ヤンウェイ" w:date="2021-01-28T10:27:00Z">
                  <w:rPr>
                    <w:ins w:id="1024" w:author="李　ヤンウェイ" w:date="2021-01-28T10:26:00Z"/>
                    <w:rFonts w:ascii="Arial" w:hAnsi="Arial" w:cs="Arial"/>
                    <w:color w:val="000000" w:themeColor="text1"/>
                    <w:sz w:val="22"/>
                    <w:szCs w:val="22"/>
                  </w:rPr>
                </w:rPrChange>
              </w:rPr>
            </w:pPr>
            <w:ins w:id="1025" w:author="李　ヤンウェイ" w:date="2021-01-28T10:27:00Z">
              <w:r>
                <w:rPr>
                  <w:rFonts w:ascii="Arial" w:eastAsia="Yu Mincho" w:hAnsi="Arial" w:cs="Arial" w:hint="eastAsia"/>
                  <w:color w:val="000000" w:themeColor="text1"/>
                  <w:sz w:val="22"/>
                  <w:szCs w:val="22"/>
                  <w:lang w:eastAsia="ja-JP"/>
                </w:rPr>
                <w:t>U</w:t>
              </w:r>
              <w:r>
                <w:rPr>
                  <w:rFonts w:ascii="Arial" w:eastAsia="Yu Mincho" w:hAnsi="Arial" w:cs="Arial"/>
                  <w:color w:val="000000" w:themeColor="text1"/>
                  <w:sz w:val="22"/>
                  <w:szCs w:val="22"/>
                  <w:lang w:eastAsia="ja-JP"/>
                </w:rPr>
                <w:t>nclear</w:t>
              </w:r>
            </w:ins>
          </w:p>
        </w:tc>
        <w:tc>
          <w:tcPr>
            <w:tcW w:w="5700" w:type="dxa"/>
          </w:tcPr>
          <w:p w14:paraId="3E7C7E43" w14:textId="77777777" w:rsidR="00A65F29" w:rsidRPr="00A65F29" w:rsidRDefault="00001CCF">
            <w:pPr>
              <w:widowControl w:val="0"/>
              <w:spacing w:after="120"/>
              <w:rPr>
                <w:ins w:id="1026" w:author="李　ヤンウェイ" w:date="2021-01-28T10:26:00Z"/>
                <w:rFonts w:ascii="Arial" w:eastAsia="Yu Mincho" w:hAnsi="Arial" w:cs="Arial"/>
                <w:color w:val="000000" w:themeColor="text1"/>
                <w:sz w:val="22"/>
                <w:szCs w:val="22"/>
                <w:lang w:eastAsia="ja-JP"/>
                <w:rPrChange w:id="1027" w:author="李　ヤンウェイ" w:date="2021-01-28T10:27:00Z">
                  <w:rPr>
                    <w:ins w:id="1028" w:author="李　ヤンウェイ" w:date="2021-01-28T10:26:00Z"/>
                    <w:rFonts w:ascii="Arial" w:hAnsi="Arial" w:cs="Arial"/>
                    <w:color w:val="000000" w:themeColor="text1"/>
                    <w:sz w:val="22"/>
                    <w:szCs w:val="22"/>
                  </w:rPr>
                </w:rPrChange>
              </w:rPr>
            </w:pPr>
            <w:ins w:id="1029" w:author="李　ヤンウェイ" w:date="2021-01-28T10:27:00Z">
              <w:r>
                <w:rPr>
                  <w:rFonts w:ascii="Arial" w:eastAsia="Yu Mincho" w:hAnsi="Arial" w:cs="Arial"/>
                  <w:color w:val="000000" w:themeColor="text1"/>
                  <w:sz w:val="22"/>
                  <w:szCs w:val="22"/>
                  <w:lang w:eastAsia="ja-JP"/>
                </w:rPr>
                <w:t xml:space="preserve">We are not sure, maybe similar information will </w:t>
              </w:r>
              <w:proofErr w:type="gramStart"/>
              <w:r>
                <w:rPr>
                  <w:rFonts w:ascii="Arial" w:eastAsia="Yu Mincho" w:hAnsi="Arial" w:cs="Arial"/>
                  <w:color w:val="000000" w:themeColor="text1"/>
                  <w:sz w:val="22"/>
                  <w:szCs w:val="22"/>
                  <w:lang w:eastAsia="ja-JP"/>
                </w:rPr>
                <w:t>exchanged</w:t>
              </w:r>
              <w:proofErr w:type="gramEnd"/>
              <w:r>
                <w:rPr>
                  <w:rFonts w:ascii="Arial" w:eastAsia="Yu Mincho" w:hAnsi="Arial" w:cs="Arial"/>
                  <w:color w:val="000000" w:themeColor="text1"/>
                  <w:sz w:val="22"/>
                  <w:szCs w:val="22"/>
                  <w:lang w:eastAsia="ja-JP"/>
                </w:rPr>
                <w:t xml:space="preserve"> but we may want to see the CB#</w:t>
              </w:r>
            </w:ins>
            <w:ins w:id="1030" w:author="李　ヤンウェイ" w:date="2021-01-28T10:28:00Z">
              <w:r>
                <w:rPr>
                  <w:rFonts w:ascii="Arial" w:eastAsia="Yu Mincho" w:hAnsi="Arial" w:cs="Arial"/>
                  <w:color w:val="000000" w:themeColor="text1"/>
                  <w:sz w:val="22"/>
                  <w:szCs w:val="22"/>
                  <w:lang w:eastAsia="ja-JP"/>
                </w:rPr>
                <w:t xml:space="preserve">37 outcome first, so that we could </w:t>
              </w:r>
            </w:ins>
            <w:ins w:id="1031" w:author="李　ヤンウェイ" w:date="2021-01-28T11:00:00Z">
              <w:r>
                <w:rPr>
                  <w:rFonts w:ascii="Arial" w:eastAsia="Yu Mincho" w:hAnsi="Arial" w:cs="Arial"/>
                  <w:color w:val="000000" w:themeColor="text1"/>
                  <w:sz w:val="22"/>
                  <w:szCs w:val="22"/>
                  <w:lang w:eastAsia="ja-JP"/>
                </w:rPr>
                <w:t xml:space="preserve">understand the </w:t>
              </w:r>
            </w:ins>
            <w:ins w:id="1032" w:author="李　ヤンウェイ" w:date="2021-01-28T11:01:00Z">
              <w:r>
                <w:rPr>
                  <w:rFonts w:ascii="Arial" w:eastAsia="Yu Mincho" w:hAnsi="Arial" w:cs="Arial"/>
                  <w:color w:val="000000" w:themeColor="text1"/>
                  <w:sz w:val="22"/>
                  <w:szCs w:val="22"/>
                  <w:lang w:eastAsia="ja-JP"/>
                </w:rPr>
                <w:t>commonality</w:t>
              </w:r>
            </w:ins>
            <w:ins w:id="1033" w:author="李　ヤンウェイ" w:date="2021-01-28T11:00:00Z">
              <w:r>
                <w:rPr>
                  <w:rFonts w:ascii="Arial" w:eastAsia="Yu Mincho" w:hAnsi="Arial" w:cs="Arial"/>
                  <w:color w:val="000000" w:themeColor="text1"/>
                  <w:sz w:val="22"/>
                  <w:szCs w:val="22"/>
                  <w:lang w:eastAsia="ja-JP"/>
                </w:rPr>
                <w:t xml:space="preserve"> and difference among </w:t>
              </w:r>
            </w:ins>
            <w:ins w:id="1034" w:author="李　ヤンウェイ" w:date="2021-01-28T11:01:00Z">
              <w:r>
                <w:rPr>
                  <w:rFonts w:ascii="Arial" w:eastAsia="Yu Mincho" w:hAnsi="Arial" w:cs="Arial"/>
                  <w:color w:val="000000" w:themeColor="text1"/>
                  <w:sz w:val="22"/>
                  <w:szCs w:val="22"/>
                  <w:lang w:eastAsia="ja-JP"/>
                </w:rPr>
                <w:t>migration and redundancy</w:t>
              </w:r>
            </w:ins>
          </w:p>
        </w:tc>
      </w:tr>
      <w:tr w:rsidR="00A65F29" w14:paraId="02C4E167" w14:textId="77777777">
        <w:trPr>
          <w:ins w:id="1035" w:author="Verizon-Vishwa" w:date="2021-01-27T19:00:00Z"/>
        </w:trPr>
        <w:tc>
          <w:tcPr>
            <w:tcW w:w="1975" w:type="dxa"/>
          </w:tcPr>
          <w:p w14:paraId="54D6034D" w14:textId="77777777" w:rsidR="00A65F29" w:rsidRDefault="00001CCF">
            <w:pPr>
              <w:widowControl w:val="0"/>
              <w:spacing w:after="120"/>
              <w:rPr>
                <w:ins w:id="1036" w:author="Verizon-Vishwa" w:date="2021-01-27T19:00:00Z"/>
                <w:rFonts w:ascii="Arial" w:eastAsia="Yu Mincho" w:hAnsi="Arial" w:cs="Arial"/>
                <w:b/>
                <w:bCs/>
                <w:color w:val="000000" w:themeColor="text1"/>
                <w:sz w:val="22"/>
                <w:szCs w:val="22"/>
                <w:lang w:eastAsia="ja-JP"/>
              </w:rPr>
            </w:pPr>
            <w:ins w:id="1037" w:author="Verizon-Vishwa" w:date="2021-01-27T19:00:00Z">
              <w:r>
                <w:rPr>
                  <w:rFonts w:ascii="Arial" w:hAnsi="Arial" w:cs="Arial"/>
                  <w:b/>
                  <w:bCs/>
                  <w:color w:val="000000" w:themeColor="text1"/>
                  <w:sz w:val="22"/>
                  <w:szCs w:val="22"/>
                  <w:lang w:eastAsia="zh-CN"/>
                </w:rPr>
                <w:t>Verizon</w:t>
              </w:r>
            </w:ins>
          </w:p>
        </w:tc>
        <w:tc>
          <w:tcPr>
            <w:tcW w:w="1530" w:type="dxa"/>
          </w:tcPr>
          <w:p w14:paraId="31498D2C" w14:textId="77777777" w:rsidR="00A65F29" w:rsidRDefault="00001CCF">
            <w:pPr>
              <w:widowControl w:val="0"/>
              <w:spacing w:after="120"/>
              <w:rPr>
                <w:ins w:id="1038" w:author="Verizon-Vishwa" w:date="2021-01-27T19:00:00Z"/>
                <w:rFonts w:ascii="Arial" w:eastAsia="Yu Mincho" w:hAnsi="Arial" w:cs="Arial"/>
                <w:color w:val="000000" w:themeColor="text1"/>
                <w:sz w:val="22"/>
                <w:szCs w:val="22"/>
                <w:lang w:eastAsia="ja-JP"/>
              </w:rPr>
            </w:pPr>
            <w:proofErr w:type="gramStart"/>
            <w:ins w:id="1039" w:author="Verizon-Vishwa" w:date="2021-01-27T19:00:00Z">
              <w:r>
                <w:rPr>
                  <w:rFonts w:ascii="Arial" w:hAnsi="Arial" w:cs="Arial"/>
                  <w:color w:val="000000" w:themeColor="text1"/>
                  <w:sz w:val="22"/>
                  <w:szCs w:val="22"/>
                </w:rPr>
                <w:t>Yes</w:t>
              </w:r>
              <w:proofErr w:type="gramEnd"/>
              <w:r>
                <w:rPr>
                  <w:rFonts w:ascii="Arial" w:hAnsi="Arial" w:cs="Arial"/>
                  <w:color w:val="000000" w:themeColor="text1"/>
                  <w:sz w:val="22"/>
                  <w:szCs w:val="22"/>
                </w:rPr>
                <w:t xml:space="preserve"> with revisions</w:t>
              </w:r>
            </w:ins>
          </w:p>
        </w:tc>
        <w:tc>
          <w:tcPr>
            <w:tcW w:w="5700" w:type="dxa"/>
          </w:tcPr>
          <w:p w14:paraId="6DB98F8C" w14:textId="77777777" w:rsidR="00A65F29" w:rsidRDefault="00001CCF">
            <w:pPr>
              <w:widowControl w:val="0"/>
              <w:spacing w:after="120"/>
              <w:rPr>
                <w:ins w:id="1040" w:author="Verizon-Vishwa" w:date="2021-01-27T19:00:00Z"/>
                <w:rFonts w:ascii="Arial" w:eastAsia="Yu Mincho" w:hAnsi="Arial" w:cs="Arial"/>
                <w:color w:val="000000" w:themeColor="text1"/>
                <w:sz w:val="22"/>
                <w:szCs w:val="22"/>
                <w:lang w:eastAsia="ja-JP"/>
              </w:rPr>
            </w:pPr>
            <w:ins w:id="1041" w:author="Verizon-Vishwa" w:date="2021-01-27T19:00:00Z">
              <w:r>
                <w:rPr>
                  <w:rFonts w:ascii="Arial" w:hAnsi="Arial" w:cs="Arial"/>
                  <w:color w:val="000000" w:themeColor="text1"/>
                  <w:sz w:val="22"/>
                  <w:szCs w:val="22"/>
                </w:rPr>
                <w:t>We are fine with Ericsson’s or Samsung’s versions</w:t>
              </w:r>
            </w:ins>
          </w:p>
        </w:tc>
      </w:tr>
      <w:tr w:rsidR="00A65F29" w14:paraId="12C0051B" w14:textId="77777777">
        <w:trPr>
          <w:ins w:id="1042" w:author="Google (Jing)" w:date="2021-01-28T12:12:00Z"/>
        </w:trPr>
        <w:tc>
          <w:tcPr>
            <w:tcW w:w="1975" w:type="dxa"/>
          </w:tcPr>
          <w:p w14:paraId="5607E37D" w14:textId="77777777" w:rsidR="00A65F29" w:rsidRDefault="00001CCF">
            <w:pPr>
              <w:widowControl w:val="0"/>
              <w:spacing w:after="120"/>
              <w:rPr>
                <w:ins w:id="1043" w:author="Google (Jing)" w:date="2021-01-28T12:12:00Z"/>
                <w:rFonts w:ascii="Arial" w:hAnsi="Arial" w:cs="Arial"/>
                <w:b/>
                <w:bCs/>
                <w:color w:val="000000" w:themeColor="text1"/>
                <w:sz w:val="22"/>
                <w:szCs w:val="22"/>
                <w:lang w:eastAsia="zh-CN"/>
              </w:rPr>
            </w:pPr>
            <w:ins w:id="1044" w:author="Google (Jing)" w:date="2021-01-28T12:12:00Z">
              <w:r>
                <w:rPr>
                  <w:rFonts w:ascii="Arial" w:hAnsi="Arial" w:cs="Arial"/>
                  <w:b/>
                  <w:bCs/>
                  <w:color w:val="000000" w:themeColor="text1"/>
                  <w:sz w:val="22"/>
                  <w:szCs w:val="22"/>
                  <w:lang w:eastAsia="zh-CN"/>
                </w:rPr>
                <w:t>Google</w:t>
              </w:r>
            </w:ins>
          </w:p>
        </w:tc>
        <w:tc>
          <w:tcPr>
            <w:tcW w:w="1530" w:type="dxa"/>
          </w:tcPr>
          <w:p w14:paraId="07AF1FA9" w14:textId="77777777" w:rsidR="00A65F29" w:rsidRDefault="00001CCF">
            <w:pPr>
              <w:widowControl w:val="0"/>
              <w:spacing w:after="120"/>
              <w:rPr>
                <w:ins w:id="1045" w:author="Google (Jing)" w:date="2021-01-28T12:12:00Z"/>
                <w:rFonts w:ascii="Arial" w:hAnsi="Arial" w:cs="Arial"/>
                <w:color w:val="000000" w:themeColor="text1"/>
                <w:sz w:val="22"/>
                <w:szCs w:val="22"/>
              </w:rPr>
            </w:pPr>
            <w:proofErr w:type="gramStart"/>
            <w:ins w:id="1046" w:author="Google (Jing)" w:date="2021-01-28T12:12:00Z">
              <w:r>
                <w:rPr>
                  <w:rFonts w:ascii="Arial" w:hAnsi="Arial" w:cs="Arial"/>
                  <w:color w:val="000000" w:themeColor="text1"/>
                  <w:sz w:val="22"/>
                  <w:szCs w:val="22"/>
                </w:rPr>
                <w:t>Yes</w:t>
              </w:r>
              <w:proofErr w:type="gramEnd"/>
              <w:r>
                <w:rPr>
                  <w:rFonts w:ascii="Arial" w:hAnsi="Arial" w:cs="Arial"/>
                  <w:color w:val="000000" w:themeColor="text1"/>
                  <w:sz w:val="22"/>
                  <w:szCs w:val="22"/>
                </w:rPr>
                <w:t xml:space="preserve"> with revisions</w:t>
              </w:r>
            </w:ins>
          </w:p>
        </w:tc>
        <w:tc>
          <w:tcPr>
            <w:tcW w:w="5700" w:type="dxa"/>
          </w:tcPr>
          <w:p w14:paraId="645E5A6D" w14:textId="77777777" w:rsidR="00A65F29" w:rsidRDefault="00001CCF">
            <w:pPr>
              <w:widowControl w:val="0"/>
              <w:spacing w:after="120"/>
              <w:rPr>
                <w:ins w:id="1047" w:author="Google (Jing)" w:date="2021-01-28T12:12:00Z"/>
                <w:rFonts w:ascii="Arial" w:hAnsi="Arial" w:cs="Arial"/>
                <w:color w:val="000000" w:themeColor="text1"/>
                <w:sz w:val="22"/>
                <w:szCs w:val="22"/>
              </w:rPr>
            </w:pPr>
            <w:ins w:id="1048" w:author="Google (Jing)" w:date="2021-01-28T12:12:00Z">
              <w:r>
                <w:rPr>
                  <w:rFonts w:ascii="Arial" w:hAnsi="Arial" w:cs="Arial"/>
                  <w:color w:val="000000" w:themeColor="text1"/>
                  <w:sz w:val="22"/>
                  <w:szCs w:val="22"/>
                </w:rPr>
                <w:t xml:space="preserve">Fine with Samsung’s proposal </w:t>
              </w:r>
            </w:ins>
          </w:p>
        </w:tc>
      </w:tr>
      <w:tr w:rsidR="00A65F29" w14:paraId="5BC2BEA6" w14:textId="77777777">
        <w:trPr>
          <w:ins w:id="1049" w:author="Google (Jing)" w:date="2021-01-28T12:12:00Z"/>
        </w:trPr>
        <w:tc>
          <w:tcPr>
            <w:tcW w:w="1975" w:type="dxa"/>
          </w:tcPr>
          <w:p w14:paraId="6B9099CC" w14:textId="77777777" w:rsidR="00A65F29" w:rsidRDefault="00001CCF">
            <w:pPr>
              <w:widowControl w:val="0"/>
              <w:spacing w:after="120"/>
              <w:rPr>
                <w:ins w:id="1050" w:author="Google (Jing)" w:date="2021-01-28T12:12:00Z"/>
                <w:rFonts w:ascii="Arial" w:hAnsi="Arial" w:cs="Arial"/>
                <w:b/>
                <w:bCs/>
                <w:color w:val="000000" w:themeColor="text1"/>
                <w:sz w:val="22"/>
                <w:szCs w:val="22"/>
                <w:lang w:eastAsia="zh-CN"/>
              </w:rPr>
            </w:pPr>
            <w:r>
              <w:rPr>
                <w:rFonts w:ascii="Arial" w:hAnsi="Arial" w:cs="Arial"/>
                <w:b/>
                <w:bCs/>
                <w:color w:val="000000" w:themeColor="text1"/>
                <w:sz w:val="22"/>
                <w:szCs w:val="22"/>
                <w:lang w:eastAsia="zh-CN"/>
              </w:rPr>
              <w:t>Nokia</w:t>
            </w:r>
          </w:p>
        </w:tc>
        <w:tc>
          <w:tcPr>
            <w:tcW w:w="1530" w:type="dxa"/>
          </w:tcPr>
          <w:p w14:paraId="256921C5" w14:textId="77777777" w:rsidR="00A65F29" w:rsidRDefault="00001CCF">
            <w:pPr>
              <w:widowControl w:val="0"/>
              <w:spacing w:after="120"/>
              <w:rPr>
                <w:ins w:id="1051" w:author="Google (Jing)" w:date="2021-01-28T12:12:00Z"/>
                <w:rFonts w:ascii="Arial" w:hAnsi="Arial" w:cs="Arial"/>
                <w:color w:val="000000" w:themeColor="text1"/>
                <w:sz w:val="22"/>
                <w:szCs w:val="22"/>
              </w:rPr>
            </w:pPr>
            <w:r>
              <w:rPr>
                <w:rFonts w:ascii="Arial" w:hAnsi="Arial" w:cs="Arial"/>
                <w:color w:val="000000" w:themeColor="text1"/>
                <w:sz w:val="22"/>
                <w:szCs w:val="22"/>
              </w:rPr>
              <w:t>Yes</w:t>
            </w:r>
          </w:p>
        </w:tc>
        <w:tc>
          <w:tcPr>
            <w:tcW w:w="5700" w:type="dxa"/>
          </w:tcPr>
          <w:p w14:paraId="4D414361" w14:textId="77777777" w:rsidR="00A65F29" w:rsidRDefault="00001CCF">
            <w:pPr>
              <w:widowControl w:val="0"/>
              <w:spacing w:after="120"/>
              <w:rPr>
                <w:ins w:id="1052" w:author="Google (Jing)" w:date="2021-01-28T12:12:00Z"/>
                <w:rFonts w:ascii="Arial" w:hAnsi="Arial" w:cs="Arial"/>
                <w:color w:val="000000" w:themeColor="text1"/>
                <w:sz w:val="22"/>
                <w:szCs w:val="22"/>
              </w:rPr>
            </w:pPr>
            <w:r>
              <w:rPr>
                <w:rFonts w:ascii="Arial" w:hAnsi="Arial" w:cs="Arial"/>
                <w:color w:val="000000" w:themeColor="text1"/>
                <w:sz w:val="22"/>
                <w:szCs w:val="22"/>
              </w:rPr>
              <w:t xml:space="preserve">Ok for Samsung version. </w:t>
            </w:r>
          </w:p>
        </w:tc>
      </w:tr>
      <w:tr w:rsidR="00A65F29" w14:paraId="23FF9689" w14:textId="77777777">
        <w:trPr>
          <w:ins w:id="1053" w:author="Lu, Yang/路 杨" w:date="2021-01-28T17:39:00Z"/>
        </w:trPr>
        <w:tc>
          <w:tcPr>
            <w:tcW w:w="1975" w:type="dxa"/>
          </w:tcPr>
          <w:p w14:paraId="5918BB0C" w14:textId="77777777" w:rsidR="00A65F29" w:rsidRDefault="00001CCF">
            <w:pPr>
              <w:widowControl w:val="0"/>
              <w:spacing w:after="120"/>
              <w:rPr>
                <w:ins w:id="1054" w:author="Lu, Yang/路 杨" w:date="2021-01-28T17:39:00Z"/>
                <w:rFonts w:ascii="Arial" w:hAnsi="Arial" w:cs="Arial"/>
                <w:color w:val="000000" w:themeColor="text1"/>
                <w:sz w:val="22"/>
                <w:szCs w:val="22"/>
                <w:lang w:eastAsia="zh-CN"/>
              </w:rPr>
            </w:pPr>
            <w:ins w:id="1055" w:author="Lu, Yang/路 杨" w:date="2021-01-28T17:39:00Z">
              <w:r>
                <w:rPr>
                  <w:rFonts w:ascii="Arial" w:hAnsi="Arial" w:cs="Arial" w:hint="eastAsia"/>
                  <w:color w:val="000000" w:themeColor="text1"/>
                  <w:sz w:val="22"/>
                  <w:szCs w:val="22"/>
                  <w:lang w:eastAsia="zh-CN"/>
                </w:rPr>
                <w:t>F</w:t>
              </w:r>
              <w:r>
                <w:rPr>
                  <w:rFonts w:ascii="Arial" w:hAnsi="Arial" w:cs="Arial"/>
                  <w:color w:val="000000" w:themeColor="text1"/>
                  <w:sz w:val="22"/>
                  <w:szCs w:val="22"/>
                  <w:lang w:eastAsia="zh-CN"/>
                </w:rPr>
                <w:t>ujitsu</w:t>
              </w:r>
            </w:ins>
          </w:p>
        </w:tc>
        <w:tc>
          <w:tcPr>
            <w:tcW w:w="1530" w:type="dxa"/>
          </w:tcPr>
          <w:p w14:paraId="24CCA5E9" w14:textId="77777777" w:rsidR="00A65F29" w:rsidRDefault="00001CCF">
            <w:pPr>
              <w:widowControl w:val="0"/>
              <w:spacing w:after="120"/>
              <w:rPr>
                <w:ins w:id="1056" w:author="Lu, Yang/路 杨" w:date="2021-01-28T17:39:00Z"/>
                <w:rFonts w:ascii="Arial" w:hAnsi="Arial" w:cs="Arial"/>
                <w:color w:val="000000" w:themeColor="text1"/>
                <w:sz w:val="22"/>
                <w:szCs w:val="22"/>
                <w:lang w:eastAsia="zh-CN"/>
              </w:rPr>
            </w:pPr>
            <w:ins w:id="1057" w:author="Lu, Yang/路 杨" w:date="2021-01-28T17:43:00Z">
              <w:r>
                <w:rPr>
                  <w:rFonts w:ascii="Arial" w:hAnsi="Arial" w:cs="Arial" w:hint="eastAsia"/>
                  <w:color w:val="000000" w:themeColor="text1"/>
                  <w:sz w:val="22"/>
                  <w:szCs w:val="22"/>
                  <w:lang w:eastAsia="zh-CN"/>
                </w:rPr>
                <w:t>Y</w:t>
              </w:r>
              <w:r>
                <w:rPr>
                  <w:rFonts w:ascii="Arial" w:hAnsi="Arial" w:cs="Arial"/>
                  <w:color w:val="000000" w:themeColor="text1"/>
                  <w:sz w:val="22"/>
                  <w:szCs w:val="22"/>
                  <w:lang w:eastAsia="zh-CN"/>
                </w:rPr>
                <w:t>es</w:t>
              </w:r>
            </w:ins>
          </w:p>
        </w:tc>
        <w:tc>
          <w:tcPr>
            <w:tcW w:w="5700" w:type="dxa"/>
          </w:tcPr>
          <w:p w14:paraId="5A059A5C" w14:textId="77777777" w:rsidR="00A65F29" w:rsidRDefault="00001CCF">
            <w:pPr>
              <w:widowControl w:val="0"/>
              <w:spacing w:after="120"/>
              <w:rPr>
                <w:ins w:id="1058" w:author="Lu, Yang/路 杨" w:date="2021-01-28T17:39:00Z"/>
                <w:rFonts w:ascii="Arial" w:hAnsi="Arial" w:cs="Arial"/>
                <w:color w:val="000000" w:themeColor="text1"/>
                <w:sz w:val="22"/>
                <w:szCs w:val="22"/>
                <w:lang w:eastAsia="zh-CN"/>
              </w:rPr>
            </w:pPr>
            <w:ins w:id="1059" w:author="Lu, Yang/路 杨" w:date="2021-01-28T17:43:00Z">
              <w:r>
                <w:rPr>
                  <w:rFonts w:ascii="Arial" w:hAnsi="Arial" w:cs="Arial" w:hint="eastAsia"/>
                  <w:color w:val="000000" w:themeColor="text1"/>
                  <w:sz w:val="22"/>
                  <w:szCs w:val="22"/>
                  <w:lang w:eastAsia="zh-CN"/>
                </w:rPr>
                <w:t>O</w:t>
              </w:r>
              <w:r>
                <w:rPr>
                  <w:rFonts w:ascii="Arial" w:hAnsi="Arial" w:cs="Arial"/>
                  <w:color w:val="000000" w:themeColor="text1"/>
                  <w:sz w:val="22"/>
                  <w:szCs w:val="22"/>
                  <w:lang w:eastAsia="zh-CN"/>
                </w:rPr>
                <w:t>k with Samsung version.</w:t>
              </w:r>
            </w:ins>
          </w:p>
        </w:tc>
      </w:tr>
      <w:tr w:rsidR="00A65F29" w14:paraId="5B996CAB" w14:textId="77777777">
        <w:trPr>
          <w:ins w:id="1060" w:author="CATT" w:date="2021-01-28T19:23:00Z"/>
        </w:trPr>
        <w:tc>
          <w:tcPr>
            <w:tcW w:w="1975" w:type="dxa"/>
          </w:tcPr>
          <w:p w14:paraId="1F3EDAD1" w14:textId="77777777" w:rsidR="00A65F29" w:rsidRDefault="00001CCF">
            <w:pPr>
              <w:widowControl w:val="0"/>
              <w:spacing w:after="120"/>
              <w:rPr>
                <w:ins w:id="1061" w:author="CATT" w:date="2021-01-28T19:23:00Z"/>
                <w:rFonts w:ascii="Arial" w:hAnsi="Arial" w:cs="Arial"/>
                <w:bCs/>
                <w:color w:val="000000" w:themeColor="text1"/>
                <w:sz w:val="22"/>
                <w:szCs w:val="22"/>
                <w:lang w:eastAsia="zh-CN"/>
              </w:rPr>
            </w:pPr>
            <w:ins w:id="1062" w:author="CATT" w:date="2021-01-28T19:23:00Z">
              <w:r>
                <w:rPr>
                  <w:rFonts w:ascii="Arial" w:hAnsi="Arial" w:cs="Arial" w:hint="eastAsia"/>
                  <w:bCs/>
                  <w:color w:val="000000" w:themeColor="text1"/>
                  <w:sz w:val="22"/>
                  <w:szCs w:val="22"/>
                  <w:lang w:eastAsia="zh-CN"/>
                </w:rPr>
                <w:t>CATT</w:t>
              </w:r>
            </w:ins>
          </w:p>
        </w:tc>
        <w:tc>
          <w:tcPr>
            <w:tcW w:w="1530" w:type="dxa"/>
          </w:tcPr>
          <w:p w14:paraId="495D3D9F" w14:textId="77777777" w:rsidR="00A65F29" w:rsidRDefault="00001CCF">
            <w:pPr>
              <w:widowControl w:val="0"/>
              <w:spacing w:after="120"/>
              <w:rPr>
                <w:ins w:id="1063" w:author="CATT" w:date="2021-01-28T19:23:00Z"/>
                <w:rFonts w:ascii="Arial" w:hAnsi="Arial" w:cs="Arial"/>
                <w:bCs/>
                <w:color w:val="000000" w:themeColor="text1"/>
                <w:sz w:val="22"/>
                <w:szCs w:val="22"/>
                <w:lang w:eastAsia="zh-CN"/>
              </w:rPr>
            </w:pPr>
            <w:proofErr w:type="gramStart"/>
            <w:ins w:id="1064" w:author="CATT" w:date="2021-01-28T19:23:00Z">
              <w:r>
                <w:rPr>
                  <w:rFonts w:ascii="Arial" w:hAnsi="Arial" w:cs="Arial"/>
                  <w:bCs/>
                  <w:color w:val="000000" w:themeColor="text1"/>
                  <w:sz w:val="22"/>
                  <w:szCs w:val="22"/>
                  <w:lang w:eastAsia="zh-CN"/>
                </w:rPr>
                <w:t>Yes</w:t>
              </w:r>
              <w:proofErr w:type="gramEnd"/>
              <w:r>
                <w:rPr>
                  <w:rFonts w:ascii="Arial" w:hAnsi="Arial" w:cs="Arial"/>
                  <w:bCs/>
                  <w:color w:val="000000" w:themeColor="text1"/>
                  <w:sz w:val="22"/>
                  <w:szCs w:val="22"/>
                  <w:lang w:eastAsia="zh-CN"/>
                </w:rPr>
                <w:t xml:space="preserve"> </w:t>
              </w:r>
              <w:r>
                <w:rPr>
                  <w:rFonts w:ascii="Arial" w:hAnsi="Arial" w:cs="Arial" w:hint="eastAsia"/>
                  <w:bCs/>
                  <w:color w:val="000000" w:themeColor="text1"/>
                  <w:sz w:val="22"/>
                  <w:szCs w:val="22"/>
                  <w:lang w:eastAsia="zh-CN"/>
                </w:rPr>
                <w:t>with revisions</w:t>
              </w:r>
            </w:ins>
          </w:p>
        </w:tc>
        <w:tc>
          <w:tcPr>
            <w:tcW w:w="5700" w:type="dxa"/>
          </w:tcPr>
          <w:p w14:paraId="1911D15C" w14:textId="77777777" w:rsidR="00A65F29" w:rsidRDefault="00001CCF">
            <w:pPr>
              <w:widowControl w:val="0"/>
              <w:spacing w:after="120"/>
              <w:rPr>
                <w:ins w:id="1065" w:author="CATT" w:date="2021-01-28T19:23:00Z"/>
                <w:rFonts w:ascii="Arial" w:hAnsi="Arial" w:cs="Arial"/>
                <w:bCs/>
                <w:color w:val="000000" w:themeColor="text1"/>
                <w:sz w:val="22"/>
                <w:szCs w:val="22"/>
                <w:lang w:eastAsia="zh-CN"/>
              </w:rPr>
            </w:pPr>
            <w:ins w:id="1066" w:author="CATT" w:date="2021-01-28T19:23:00Z">
              <w:r>
                <w:rPr>
                  <w:rFonts w:ascii="Arial" w:hAnsi="Arial" w:cs="Arial"/>
                  <w:bCs/>
                  <w:color w:val="000000" w:themeColor="text1"/>
                  <w:sz w:val="22"/>
                  <w:szCs w:val="22"/>
                  <w:lang w:eastAsia="zh-CN"/>
                </w:rPr>
                <w:t>W</w:t>
              </w:r>
              <w:r>
                <w:rPr>
                  <w:rFonts w:ascii="Arial" w:hAnsi="Arial" w:cs="Arial" w:hint="eastAsia"/>
                  <w:bCs/>
                  <w:color w:val="000000" w:themeColor="text1"/>
                  <w:sz w:val="22"/>
                  <w:szCs w:val="22"/>
                  <w:lang w:eastAsia="zh-CN"/>
                </w:rPr>
                <w:t>e are fine with</w:t>
              </w:r>
              <w:r>
                <w:rPr>
                  <w:rFonts w:ascii="Arial" w:hAnsi="Arial" w:cs="Arial"/>
                  <w:bCs/>
                  <w:color w:val="000000" w:themeColor="text1"/>
                  <w:sz w:val="22"/>
                  <w:szCs w:val="22"/>
                  <w:lang w:eastAsia="zh-CN"/>
                </w:rPr>
                <w:t xml:space="preserve"> E</w:t>
              </w:r>
              <w:r>
                <w:rPr>
                  <w:rFonts w:ascii="Arial" w:hAnsi="Arial" w:cs="Arial" w:hint="eastAsia"/>
                  <w:bCs/>
                  <w:color w:val="000000" w:themeColor="text1"/>
                  <w:sz w:val="22"/>
                  <w:szCs w:val="22"/>
                  <w:lang w:eastAsia="zh-CN"/>
                </w:rPr>
                <w:t>ricsson</w:t>
              </w:r>
              <w:r>
                <w:rPr>
                  <w:rFonts w:ascii="Arial" w:hAnsi="Arial" w:cs="Arial"/>
                  <w:bCs/>
                  <w:color w:val="000000" w:themeColor="text1"/>
                  <w:sz w:val="22"/>
                  <w:szCs w:val="22"/>
                  <w:lang w:eastAsia="zh-CN"/>
                </w:rPr>
                <w:t>’</w:t>
              </w:r>
              <w:r>
                <w:rPr>
                  <w:rFonts w:ascii="Arial" w:hAnsi="Arial" w:cs="Arial" w:hint="eastAsia"/>
                  <w:bCs/>
                  <w:color w:val="000000" w:themeColor="text1"/>
                  <w:sz w:val="22"/>
                  <w:szCs w:val="22"/>
                  <w:lang w:eastAsia="zh-CN"/>
                </w:rPr>
                <w:t>s and SS</w:t>
              </w:r>
              <w:r>
                <w:rPr>
                  <w:rFonts w:ascii="Arial" w:hAnsi="Arial" w:cs="Arial"/>
                  <w:bCs/>
                  <w:color w:val="000000" w:themeColor="text1"/>
                  <w:sz w:val="22"/>
                  <w:szCs w:val="22"/>
                  <w:lang w:eastAsia="zh-CN"/>
                </w:rPr>
                <w:t>’</w:t>
              </w:r>
              <w:r>
                <w:rPr>
                  <w:rFonts w:ascii="Arial" w:hAnsi="Arial" w:cs="Arial" w:hint="eastAsia"/>
                  <w:bCs/>
                  <w:color w:val="000000" w:themeColor="text1"/>
                  <w:sz w:val="22"/>
                  <w:szCs w:val="22"/>
                  <w:lang w:eastAsia="zh-CN"/>
                </w:rPr>
                <w:t>s proposal</w:t>
              </w:r>
              <w:r>
                <w:rPr>
                  <w:rFonts w:ascii="Arial" w:hAnsi="Arial" w:cs="Arial"/>
                  <w:bCs/>
                  <w:color w:val="000000" w:themeColor="text1"/>
                  <w:sz w:val="22"/>
                  <w:szCs w:val="22"/>
                  <w:lang w:eastAsia="zh-CN"/>
                </w:rPr>
                <w:t>.</w:t>
              </w:r>
              <w:r>
                <w:rPr>
                  <w:rFonts w:ascii="Arial" w:hAnsi="Arial" w:cs="Arial" w:hint="eastAsia"/>
                  <w:bCs/>
                  <w:color w:val="000000" w:themeColor="text1"/>
                  <w:sz w:val="22"/>
                  <w:szCs w:val="22"/>
                  <w:lang w:eastAsia="zh-CN"/>
                </w:rPr>
                <w:t xml:space="preserve"> Note that the same </w:t>
              </w:r>
              <w:r>
                <w:rPr>
                  <w:rFonts w:ascii="Arial" w:hAnsi="Arial" w:cs="Arial"/>
                  <w:bCs/>
                  <w:color w:val="000000" w:themeColor="text1"/>
                  <w:sz w:val="22"/>
                  <w:szCs w:val="22"/>
                  <w:lang w:eastAsia="zh-CN"/>
                </w:rPr>
                <w:t>mechanism</w:t>
              </w:r>
              <w:r>
                <w:rPr>
                  <w:rFonts w:ascii="Arial" w:hAnsi="Arial" w:cs="Arial" w:hint="eastAsia"/>
                  <w:bCs/>
                  <w:color w:val="000000" w:themeColor="text1"/>
                  <w:sz w:val="22"/>
                  <w:szCs w:val="22"/>
                  <w:lang w:eastAsia="zh-CN"/>
                </w:rPr>
                <w:t xml:space="preserve"> does not </w:t>
              </w:r>
              <w:r>
                <w:rPr>
                  <w:rFonts w:ascii="Arial" w:hAnsi="Arial" w:cs="Arial"/>
                  <w:bCs/>
                  <w:color w:val="000000" w:themeColor="text1"/>
                  <w:sz w:val="22"/>
                  <w:szCs w:val="22"/>
                  <w:lang w:eastAsia="zh-CN"/>
                </w:rPr>
                <w:t>mean</w:t>
              </w:r>
              <w:r>
                <w:rPr>
                  <w:rFonts w:ascii="Arial" w:hAnsi="Arial" w:cs="Arial" w:hint="eastAsia"/>
                  <w:bCs/>
                  <w:color w:val="000000" w:themeColor="text1"/>
                  <w:sz w:val="22"/>
                  <w:szCs w:val="22"/>
                  <w:lang w:eastAsia="zh-CN"/>
                </w:rPr>
                <w:t xml:space="preserve"> the same </w:t>
              </w:r>
              <w:r>
                <w:rPr>
                  <w:rFonts w:ascii="Arial" w:hAnsi="Arial" w:cs="Arial"/>
                  <w:bCs/>
                  <w:color w:val="000000" w:themeColor="text1"/>
                  <w:sz w:val="22"/>
                  <w:szCs w:val="22"/>
                  <w:lang w:eastAsia="zh-CN"/>
                </w:rPr>
                <w:t>signaling</w:t>
              </w:r>
              <w:r>
                <w:rPr>
                  <w:rFonts w:ascii="Arial" w:hAnsi="Arial" w:cs="Arial" w:hint="eastAsia"/>
                  <w:bCs/>
                  <w:color w:val="000000" w:themeColor="text1"/>
                  <w:sz w:val="22"/>
                  <w:szCs w:val="22"/>
                  <w:lang w:eastAsia="zh-CN"/>
                </w:rPr>
                <w:t xml:space="preserve">. </w:t>
              </w:r>
              <w:proofErr w:type="spellStart"/>
              <w:r>
                <w:rPr>
                  <w:rFonts w:ascii="Arial" w:hAnsi="Arial" w:cs="Arial" w:hint="eastAsia"/>
                  <w:bCs/>
                  <w:color w:val="000000" w:themeColor="text1"/>
                  <w:sz w:val="22"/>
                  <w:szCs w:val="22"/>
                  <w:lang w:eastAsia="zh-CN"/>
                </w:rPr>
                <w:t>Xn</w:t>
              </w:r>
              <w:proofErr w:type="spellEnd"/>
              <w:r>
                <w:rPr>
                  <w:rFonts w:ascii="Arial" w:hAnsi="Arial" w:cs="Arial" w:hint="eastAsia"/>
                  <w:bCs/>
                  <w:color w:val="000000" w:themeColor="text1"/>
                  <w:sz w:val="22"/>
                  <w:szCs w:val="22"/>
                  <w:lang w:eastAsia="zh-CN"/>
                </w:rPr>
                <w:t xml:space="preserve"> handover </w:t>
              </w:r>
              <w:r>
                <w:rPr>
                  <w:rFonts w:ascii="Arial" w:hAnsi="Arial" w:cs="Arial"/>
                  <w:bCs/>
                  <w:color w:val="000000" w:themeColor="text1"/>
                  <w:sz w:val="22"/>
                  <w:szCs w:val="22"/>
                  <w:lang w:eastAsia="zh-CN"/>
                </w:rPr>
                <w:t>signaling</w:t>
              </w:r>
              <w:r>
                <w:rPr>
                  <w:rFonts w:ascii="Arial" w:hAnsi="Arial" w:cs="Arial" w:hint="eastAsia"/>
                  <w:bCs/>
                  <w:color w:val="000000" w:themeColor="text1"/>
                  <w:sz w:val="22"/>
                  <w:szCs w:val="22"/>
                  <w:lang w:eastAsia="zh-CN"/>
                </w:rPr>
                <w:t xml:space="preserve"> is used in MT migration, however, RRC reestablishment signaling may be used in RLF.</w:t>
              </w:r>
            </w:ins>
          </w:p>
        </w:tc>
      </w:tr>
      <w:tr w:rsidR="00A65F29" w14:paraId="572E6E33" w14:textId="77777777">
        <w:trPr>
          <w:ins w:id="1067" w:author="Lenovo" w:date="2021-01-28T20:37:00Z"/>
        </w:trPr>
        <w:tc>
          <w:tcPr>
            <w:tcW w:w="1975" w:type="dxa"/>
          </w:tcPr>
          <w:p w14:paraId="27EAC971" w14:textId="77777777" w:rsidR="00A65F29" w:rsidRDefault="00001CCF">
            <w:pPr>
              <w:widowControl w:val="0"/>
              <w:spacing w:after="120"/>
              <w:rPr>
                <w:ins w:id="1068" w:author="Lenovo" w:date="2021-01-28T20:37:00Z"/>
                <w:rFonts w:ascii="Arial" w:hAnsi="Arial" w:cs="Arial"/>
                <w:bCs/>
                <w:color w:val="000000" w:themeColor="text1"/>
                <w:sz w:val="22"/>
                <w:szCs w:val="22"/>
                <w:lang w:eastAsia="zh-CN"/>
              </w:rPr>
            </w:pPr>
            <w:ins w:id="1069" w:author="Lenovo" w:date="2021-01-28T20:37:00Z">
              <w:r>
                <w:rPr>
                  <w:rFonts w:ascii="Arial" w:hAnsi="Arial" w:cs="Arial" w:hint="eastAsia"/>
                  <w:color w:val="000000" w:themeColor="text1"/>
                  <w:sz w:val="22"/>
                  <w:szCs w:val="22"/>
                  <w:lang w:eastAsia="zh-CN"/>
                </w:rPr>
                <w:t>L</w:t>
              </w:r>
              <w:r>
                <w:rPr>
                  <w:rFonts w:ascii="Arial" w:hAnsi="Arial" w:cs="Arial"/>
                  <w:color w:val="000000" w:themeColor="text1"/>
                  <w:sz w:val="22"/>
                  <w:szCs w:val="22"/>
                  <w:lang w:eastAsia="zh-CN"/>
                </w:rPr>
                <w:t>enovo</w:t>
              </w:r>
            </w:ins>
          </w:p>
        </w:tc>
        <w:tc>
          <w:tcPr>
            <w:tcW w:w="1530" w:type="dxa"/>
          </w:tcPr>
          <w:p w14:paraId="753ECE69" w14:textId="77777777" w:rsidR="00A65F29" w:rsidRDefault="00001CCF">
            <w:pPr>
              <w:widowControl w:val="0"/>
              <w:spacing w:after="120"/>
              <w:rPr>
                <w:ins w:id="1070" w:author="Lenovo" w:date="2021-01-28T20:37:00Z"/>
                <w:rFonts w:ascii="Arial" w:hAnsi="Arial" w:cs="Arial"/>
                <w:bCs/>
                <w:color w:val="000000" w:themeColor="text1"/>
                <w:sz w:val="22"/>
                <w:szCs w:val="22"/>
                <w:lang w:eastAsia="zh-CN"/>
              </w:rPr>
            </w:pPr>
            <w:ins w:id="1071" w:author="Lenovo" w:date="2021-01-28T20:37:00Z">
              <w:r>
                <w:rPr>
                  <w:rFonts w:ascii="Arial" w:hAnsi="Arial" w:cs="Arial" w:hint="eastAsia"/>
                  <w:color w:val="000000" w:themeColor="text1"/>
                  <w:sz w:val="22"/>
                  <w:szCs w:val="22"/>
                  <w:lang w:eastAsia="zh-CN"/>
                </w:rPr>
                <w:t>Y</w:t>
              </w:r>
              <w:r>
                <w:rPr>
                  <w:rFonts w:ascii="Arial" w:hAnsi="Arial" w:cs="Arial"/>
                  <w:color w:val="000000" w:themeColor="text1"/>
                  <w:sz w:val="22"/>
                  <w:szCs w:val="22"/>
                  <w:lang w:eastAsia="zh-CN"/>
                </w:rPr>
                <w:t>es</w:t>
              </w:r>
            </w:ins>
          </w:p>
        </w:tc>
        <w:tc>
          <w:tcPr>
            <w:tcW w:w="5700" w:type="dxa"/>
          </w:tcPr>
          <w:p w14:paraId="05819499" w14:textId="77777777" w:rsidR="00A65F29" w:rsidRDefault="00001CCF">
            <w:pPr>
              <w:widowControl w:val="0"/>
              <w:spacing w:after="120"/>
              <w:rPr>
                <w:ins w:id="1072" w:author="Lenovo" w:date="2021-01-28T20:37:00Z"/>
                <w:rFonts w:ascii="Arial" w:hAnsi="Arial" w:cs="Arial"/>
                <w:bCs/>
                <w:color w:val="000000" w:themeColor="text1"/>
                <w:sz w:val="22"/>
                <w:szCs w:val="22"/>
                <w:lang w:eastAsia="zh-CN"/>
              </w:rPr>
            </w:pPr>
            <w:ins w:id="1073" w:author="Lenovo" w:date="2021-01-28T20:37:00Z">
              <w:r>
                <w:rPr>
                  <w:rFonts w:ascii="Arial" w:hAnsi="Arial" w:cs="Arial" w:hint="eastAsia"/>
                  <w:color w:val="000000" w:themeColor="text1"/>
                  <w:sz w:val="22"/>
                  <w:szCs w:val="22"/>
                  <w:lang w:eastAsia="zh-CN"/>
                </w:rPr>
                <w:t>O</w:t>
              </w:r>
              <w:r>
                <w:rPr>
                  <w:rFonts w:ascii="Arial" w:hAnsi="Arial" w:cs="Arial"/>
                  <w:color w:val="000000" w:themeColor="text1"/>
                  <w:sz w:val="22"/>
                  <w:szCs w:val="22"/>
                  <w:lang w:eastAsia="zh-CN"/>
                </w:rPr>
                <w:t>k with Ericsson version.</w:t>
              </w:r>
            </w:ins>
          </w:p>
        </w:tc>
      </w:tr>
      <w:tr w:rsidR="00A65F29" w14:paraId="31E47BF6" w14:textId="77777777">
        <w:trPr>
          <w:ins w:id="1074" w:author="Intel(Tony Lee)" w:date="2021-01-28T14:10:00Z"/>
        </w:trPr>
        <w:tc>
          <w:tcPr>
            <w:tcW w:w="1975" w:type="dxa"/>
          </w:tcPr>
          <w:p w14:paraId="2B467258" w14:textId="77777777" w:rsidR="00A65F29" w:rsidRDefault="00001CCF">
            <w:pPr>
              <w:widowControl w:val="0"/>
              <w:spacing w:after="120"/>
              <w:rPr>
                <w:ins w:id="1075" w:author="Intel(Tony Lee)" w:date="2021-01-28T14:10:00Z"/>
                <w:rFonts w:ascii="Arial" w:hAnsi="Arial" w:cs="Arial"/>
                <w:color w:val="000000" w:themeColor="text1"/>
                <w:sz w:val="22"/>
                <w:szCs w:val="22"/>
                <w:lang w:eastAsia="zh-CN"/>
              </w:rPr>
            </w:pPr>
            <w:ins w:id="1076" w:author="Intel(Tony Lee)" w:date="2021-01-28T14:10:00Z">
              <w:r>
                <w:rPr>
                  <w:rFonts w:ascii="Arial" w:hAnsi="Arial" w:cs="Arial"/>
                  <w:color w:val="000000" w:themeColor="text1"/>
                  <w:sz w:val="22"/>
                  <w:szCs w:val="22"/>
                  <w:lang w:eastAsia="zh-CN"/>
                </w:rPr>
                <w:t>Intel</w:t>
              </w:r>
            </w:ins>
          </w:p>
        </w:tc>
        <w:tc>
          <w:tcPr>
            <w:tcW w:w="1530" w:type="dxa"/>
          </w:tcPr>
          <w:p w14:paraId="489D6F50" w14:textId="77777777" w:rsidR="00A65F29" w:rsidRDefault="00001CCF">
            <w:pPr>
              <w:widowControl w:val="0"/>
              <w:spacing w:after="120"/>
              <w:rPr>
                <w:ins w:id="1077" w:author="Intel(Tony Lee)" w:date="2021-01-28T14:10:00Z"/>
                <w:rFonts w:ascii="Arial" w:hAnsi="Arial" w:cs="Arial"/>
                <w:color w:val="000000" w:themeColor="text1"/>
                <w:sz w:val="22"/>
                <w:szCs w:val="22"/>
                <w:lang w:eastAsia="zh-CN"/>
              </w:rPr>
            </w:pPr>
            <w:ins w:id="1078" w:author="Intel(Tony Lee)" w:date="2021-01-28T14:10:00Z">
              <w:r>
                <w:rPr>
                  <w:rFonts w:ascii="Arial" w:hAnsi="Arial" w:cs="Arial"/>
                  <w:color w:val="000000" w:themeColor="text1"/>
                  <w:sz w:val="22"/>
                  <w:szCs w:val="22"/>
                  <w:lang w:eastAsia="zh-CN"/>
                </w:rPr>
                <w:t>Yes</w:t>
              </w:r>
            </w:ins>
          </w:p>
        </w:tc>
        <w:tc>
          <w:tcPr>
            <w:tcW w:w="5700" w:type="dxa"/>
          </w:tcPr>
          <w:p w14:paraId="5AC425A1" w14:textId="77777777" w:rsidR="00A65F29" w:rsidRDefault="00001CCF">
            <w:pPr>
              <w:widowControl w:val="0"/>
              <w:spacing w:after="120"/>
              <w:rPr>
                <w:ins w:id="1079" w:author="Intel(Tony Lee)" w:date="2021-01-28T14:10:00Z"/>
                <w:rFonts w:ascii="Arial" w:hAnsi="Arial" w:cs="Arial"/>
                <w:color w:val="000000" w:themeColor="text1"/>
                <w:sz w:val="22"/>
                <w:szCs w:val="22"/>
                <w:lang w:eastAsia="zh-CN"/>
              </w:rPr>
            </w:pPr>
            <w:ins w:id="1080" w:author="Intel(Tony Lee)" w:date="2021-01-28T14:10:00Z">
              <w:r>
                <w:rPr>
                  <w:rFonts w:ascii="Arial" w:hAnsi="Arial" w:cs="Arial"/>
                  <w:color w:val="000000" w:themeColor="text1"/>
                  <w:sz w:val="22"/>
                  <w:szCs w:val="22"/>
                  <w:lang w:eastAsia="zh-CN"/>
                </w:rPr>
                <w:t>Ok with Samsung’s version</w:t>
              </w:r>
            </w:ins>
          </w:p>
        </w:tc>
      </w:tr>
      <w:tr w:rsidR="00A65F29" w14:paraId="76F97E57" w14:textId="77777777">
        <w:trPr>
          <w:ins w:id="1081" w:author="ZTE" w:date="2021-01-29T09:44:00Z"/>
        </w:trPr>
        <w:tc>
          <w:tcPr>
            <w:tcW w:w="1975" w:type="dxa"/>
          </w:tcPr>
          <w:p w14:paraId="25746A7B" w14:textId="77777777" w:rsidR="00A65F29" w:rsidRDefault="00001CCF">
            <w:pPr>
              <w:widowControl w:val="0"/>
              <w:spacing w:after="120"/>
              <w:rPr>
                <w:ins w:id="1082" w:author="ZTE" w:date="2021-01-29T09:44:00Z"/>
                <w:rFonts w:ascii="Arial" w:hAnsi="Arial" w:cs="Arial"/>
                <w:color w:val="000000" w:themeColor="text1"/>
                <w:sz w:val="22"/>
                <w:szCs w:val="22"/>
                <w:lang w:eastAsia="zh-CN"/>
              </w:rPr>
            </w:pPr>
            <w:ins w:id="1083" w:author="ZTE" w:date="2021-01-29T09:44:00Z">
              <w:r>
                <w:rPr>
                  <w:rFonts w:ascii="Arial" w:hAnsi="Arial" w:cs="Arial" w:hint="eastAsia"/>
                  <w:color w:val="000000" w:themeColor="text1"/>
                  <w:sz w:val="22"/>
                  <w:szCs w:val="22"/>
                  <w:lang w:eastAsia="zh-CN"/>
                </w:rPr>
                <w:t>ZTE</w:t>
              </w:r>
            </w:ins>
          </w:p>
        </w:tc>
        <w:tc>
          <w:tcPr>
            <w:tcW w:w="1530" w:type="dxa"/>
          </w:tcPr>
          <w:p w14:paraId="7E25A98D" w14:textId="77777777" w:rsidR="00A65F29" w:rsidRDefault="00001CCF">
            <w:pPr>
              <w:widowControl w:val="0"/>
              <w:spacing w:after="120"/>
              <w:rPr>
                <w:ins w:id="1084" w:author="ZTE" w:date="2021-01-29T09:44:00Z"/>
                <w:rFonts w:ascii="Arial" w:hAnsi="Arial" w:cs="Arial"/>
                <w:color w:val="000000" w:themeColor="text1"/>
                <w:sz w:val="22"/>
                <w:szCs w:val="22"/>
                <w:lang w:eastAsia="zh-CN"/>
              </w:rPr>
            </w:pPr>
            <w:ins w:id="1085" w:author="ZTE" w:date="2021-01-29T09:44:00Z">
              <w:r>
                <w:rPr>
                  <w:rFonts w:ascii="Arial" w:hAnsi="Arial" w:cs="Arial" w:hint="eastAsia"/>
                  <w:color w:val="000000" w:themeColor="text1"/>
                  <w:sz w:val="22"/>
                  <w:szCs w:val="22"/>
                  <w:lang w:eastAsia="zh-CN"/>
                </w:rPr>
                <w:t xml:space="preserve">Yes </w:t>
              </w:r>
            </w:ins>
          </w:p>
        </w:tc>
        <w:tc>
          <w:tcPr>
            <w:tcW w:w="5700" w:type="dxa"/>
          </w:tcPr>
          <w:p w14:paraId="05E68142" w14:textId="77777777" w:rsidR="00A65F29" w:rsidRDefault="00001CCF">
            <w:pPr>
              <w:widowControl w:val="0"/>
              <w:spacing w:after="120"/>
              <w:rPr>
                <w:ins w:id="1086" w:author="ZTE" w:date="2021-01-29T09:44:00Z"/>
                <w:rFonts w:ascii="Arial" w:hAnsi="Arial" w:cs="Arial"/>
                <w:color w:val="000000" w:themeColor="text1"/>
                <w:sz w:val="22"/>
                <w:szCs w:val="22"/>
                <w:lang w:eastAsia="zh-CN"/>
              </w:rPr>
            </w:pPr>
            <w:ins w:id="1087" w:author="ZTE" w:date="2021-01-29T09:44:00Z">
              <w:r>
                <w:rPr>
                  <w:rFonts w:ascii="Arial" w:hAnsi="Arial" w:cs="Arial" w:hint="eastAsia"/>
                  <w:color w:val="000000" w:themeColor="text1"/>
                  <w:sz w:val="22"/>
                  <w:szCs w:val="22"/>
                  <w:lang w:eastAsia="zh-CN"/>
                </w:rPr>
                <w:t xml:space="preserve">OK with E/// and Samsung </w:t>
              </w:r>
              <w:r>
                <w:rPr>
                  <w:rFonts w:ascii="Arial" w:hAnsi="Arial" w:cs="Arial"/>
                  <w:color w:val="000000" w:themeColor="text1"/>
                  <w:sz w:val="22"/>
                  <w:szCs w:val="22"/>
                  <w:lang w:eastAsia="zh-CN"/>
                </w:rPr>
                <w:t>‘</w:t>
              </w:r>
              <w:r>
                <w:rPr>
                  <w:rFonts w:ascii="Arial" w:hAnsi="Arial" w:cs="Arial" w:hint="eastAsia"/>
                  <w:color w:val="000000" w:themeColor="text1"/>
                  <w:sz w:val="22"/>
                  <w:szCs w:val="22"/>
                  <w:lang w:eastAsia="zh-CN"/>
                </w:rPr>
                <w:t xml:space="preserve">s revision. </w:t>
              </w:r>
            </w:ins>
          </w:p>
        </w:tc>
      </w:tr>
    </w:tbl>
    <w:p w14:paraId="5C70C6BD" w14:textId="77777777" w:rsidR="00A65F29" w:rsidRDefault="00A65F29">
      <w:pPr>
        <w:rPr>
          <w:rFonts w:ascii="Arial" w:hAnsi="Arial" w:cs="Arial"/>
          <w:b/>
          <w:bCs/>
          <w:color w:val="000000" w:themeColor="text1"/>
          <w:sz w:val="22"/>
          <w:szCs w:val="22"/>
        </w:rPr>
      </w:pPr>
    </w:p>
    <w:p w14:paraId="407E686B" w14:textId="77777777" w:rsidR="00BF682C" w:rsidRPr="00122E2D" w:rsidRDefault="00BF682C" w:rsidP="00BF682C">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4C78B0C7" w14:textId="2A08F30F" w:rsidR="00BF682C" w:rsidRDefault="00BF682C" w:rsidP="00BF682C">
      <w:pPr>
        <w:spacing w:after="120"/>
        <w:rPr>
          <w:rFonts w:ascii="Arial" w:hAnsi="Arial" w:cs="Arial"/>
          <w:color w:val="4472C4" w:themeColor="accent1"/>
          <w:sz w:val="22"/>
          <w:szCs w:val="22"/>
        </w:rPr>
      </w:pPr>
      <w:r>
        <w:rPr>
          <w:rFonts w:ascii="Arial" w:hAnsi="Arial" w:cs="Arial"/>
          <w:color w:val="4472C4" w:themeColor="accent1"/>
          <w:sz w:val="22"/>
          <w:szCs w:val="22"/>
        </w:rPr>
        <w:t xml:space="preserve">13 </w:t>
      </w:r>
      <w:r w:rsidRPr="00122E2D">
        <w:rPr>
          <w:rFonts w:ascii="Arial" w:hAnsi="Arial" w:cs="Arial"/>
          <w:color w:val="4472C4" w:themeColor="accent1"/>
          <w:sz w:val="22"/>
          <w:szCs w:val="22"/>
        </w:rPr>
        <w:t xml:space="preserve">out of </w:t>
      </w:r>
      <w:r>
        <w:rPr>
          <w:rFonts w:ascii="Arial" w:hAnsi="Arial" w:cs="Arial"/>
          <w:color w:val="4472C4" w:themeColor="accent1"/>
          <w:sz w:val="22"/>
          <w:szCs w:val="22"/>
        </w:rPr>
        <w:t>14</w:t>
      </w:r>
      <w:r w:rsidRPr="00122E2D">
        <w:rPr>
          <w:rFonts w:ascii="Arial" w:hAnsi="Arial" w:cs="Arial"/>
          <w:color w:val="4472C4" w:themeColor="accent1"/>
          <w:sz w:val="22"/>
          <w:szCs w:val="22"/>
        </w:rPr>
        <w:t xml:space="preserve"> companies </w:t>
      </w:r>
      <w:r>
        <w:rPr>
          <w:rFonts w:ascii="Arial" w:hAnsi="Arial" w:cs="Arial"/>
          <w:color w:val="4472C4" w:themeColor="accent1"/>
          <w:sz w:val="22"/>
          <w:szCs w:val="22"/>
        </w:rPr>
        <w:t>agree with the spirit of the proposal, most of them after some rewording.</w:t>
      </w:r>
    </w:p>
    <w:p w14:paraId="4D22AF50" w14:textId="4BBE6D83" w:rsidR="00BF682C" w:rsidRDefault="00BF682C" w:rsidP="00BF682C">
      <w:pPr>
        <w:spacing w:after="120"/>
        <w:rPr>
          <w:rFonts w:ascii="Arial" w:hAnsi="Arial" w:cs="Arial"/>
          <w:color w:val="4472C4" w:themeColor="accent1"/>
          <w:sz w:val="22"/>
          <w:szCs w:val="22"/>
        </w:rPr>
      </w:pPr>
      <w:r>
        <w:rPr>
          <w:rFonts w:ascii="Arial" w:hAnsi="Arial" w:cs="Arial"/>
          <w:color w:val="4472C4" w:themeColor="accent1"/>
          <w:sz w:val="22"/>
          <w:szCs w:val="22"/>
        </w:rPr>
        <w:t>1 out of 14 companies would like to make this proposal dependent on the outcome of CB#37.</w:t>
      </w:r>
    </w:p>
    <w:p w14:paraId="46AC74EA" w14:textId="77777777" w:rsidR="00BF682C" w:rsidRDefault="00BF682C" w:rsidP="00BF682C">
      <w:pPr>
        <w:spacing w:after="120"/>
        <w:rPr>
          <w:rFonts w:ascii="Arial" w:hAnsi="Arial" w:cs="Arial"/>
          <w:b/>
          <w:bCs/>
          <w:color w:val="4472C4" w:themeColor="accent1"/>
          <w:sz w:val="22"/>
          <w:szCs w:val="22"/>
        </w:rPr>
      </w:pPr>
    </w:p>
    <w:p w14:paraId="610E2194" w14:textId="77777777" w:rsidR="00BF682C" w:rsidRPr="004518D2" w:rsidRDefault="00BF682C" w:rsidP="00BF682C">
      <w:pPr>
        <w:spacing w:after="120"/>
        <w:rPr>
          <w:rFonts w:ascii="Arial" w:hAnsi="Arial" w:cs="Arial"/>
          <w:b/>
          <w:bCs/>
          <w:color w:val="4472C4" w:themeColor="accent1"/>
          <w:sz w:val="22"/>
          <w:szCs w:val="22"/>
        </w:rPr>
      </w:pPr>
      <w:r w:rsidRPr="004518D2">
        <w:rPr>
          <w:rFonts w:ascii="Arial" w:hAnsi="Arial" w:cs="Arial"/>
          <w:b/>
          <w:bCs/>
          <w:color w:val="4472C4" w:themeColor="accent1"/>
          <w:sz w:val="22"/>
          <w:szCs w:val="22"/>
        </w:rPr>
        <w:t>The moderator’s view:</w:t>
      </w:r>
    </w:p>
    <w:p w14:paraId="762B0C2B" w14:textId="38540D61" w:rsidR="00BF682C" w:rsidRDefault="00BF682C" w:rsidP="00BF682C">
      <w:pPr>
        <w:spacing w:after="120"/>
        <w:rPr>
          <w:rFonts w:ascii="Arial" w:hAnsi="Arial" w:cs="Arial"/>
          <w:color w:val="4472C4" w:themeColor="accent1"/>
          <w:sz w:val="22"/>
          <w:szCs w:val="22"/>
        </w:rPr>
      </w:pPr>
      <w:r>
        <w:rPr>
          <w:rFonts w:ascii="Arial" w:hAnsi="Arial" w:cs="Arial"/>
          <w:color w:val="4472C4" w:themeColor="accent1"/>
          <w:sz w:val="22"/>
          <w:szCs w:val="22"/>
        </w:rPr>
        <w:t xml:space="preserve">The moderator agrees with modifications proposed by Ericsson and Samsung. Since </w:t>
      </w:r>
      <w:r w:rsidR="00AF4A9A">
        <w:rPr>
          <w:rFonts w:ascii="Arial" w:hAnsi="Arial" w:cs="Arial"/>
          <w:color w:val="4472C4" w:themeColor="accent1"/>
          <w:sz w:val="22"/>
          <w:szCs w:val="22"/>
        </w:rPr>
        <w:t xml:space="preserve">the same companies contribute to </w:t>
      </w:r>
      <w:r>
        <w:rPr>
          <w:rFonts w:ascii="Arial" w:hAnsi="Arial" w:cs="Arial"/>
          <w:color w:val="4472C4" w:themeColor="accent1"/>
          <w:sz w:val="22"/>
          <w:szCs w:val="22"/>
        </w:rPr>
        <w:t xml:space="preserve">CB#34 </w:t>
      </w:r>
      <w:r w:rsidR="00AF4A9A">
        <w:rPr>
          <w:rFonts w:ascii="Arial" w:hAnsi="Arial" w:cs="Arial"/>
          <w:color w:val="4472C4" w:themeColor="accent1"/>
          <w:sz w:val="22"/>
          <w:szCs w:val="22"/>
        </w:rPr>
        <w:t>and</w:t>
      </w:r>
      <w:r>
        <w:rPr>
          <w:rFonts w:ascii="Arial" w:hAnsi="Arial" w:cs="Arial"/>
          <w:color w:val="4472C4" w:themeColor="accent1"/>
          <w:sz w:val="22"/>
          <w:szCs w:val="22"/>
        </w:rPr>
        <w:t xml:space="preserve"> CB#37, we should expect that the outcome of CB#37 is in line with that of CB#34. To avoid potential misalignment between both CBs, the moderator proposes to make this proposal a WA. </w:t>
      </w:r>
    </w:p>
    <w:p w14:paraId="586E609B" w14:textId="77777777" w:rsidR="00BF682C" w:rsidRDefault="00BF682C" w:rsidP="00BF682C">
      <w:pPr>
        <w:spacing w:after="120"/>
        <w:rPr>
          <w:rFonts w:ascii="Arial" w:hAnsi="Arial" w:cs="Arial"/>
          <w:color w:val="4472C4" w:themeColor="accent1"/>
          <w:sz w:val="22"/>
          <w:szCs w:val="22"/>
        </w:rPr>
      </w:pPr>
      <w:r w:rsidRPr="00F11596">
        <w:rPr>
          <w:rFonts w:ascii="Arial" w:hAnsi="Arial" w:cs="Arial"/>
          <w:color w:val="4472C4" w:themeColor="accent1"/>
          <w:sz w:val="22"/>
          <w:szCs w:val="22"/>
        </w:rPr>
        <w:t xml:space="preserve">FFS on whether the common signaling design and common operation at the affected IAB node(s) can be applied to all scenarios.  </w:t>
      </w:r>
    </w:p>
    <w:p w14:paraId="1D7CEF0E" w14:textId="77777777" w:rsidR="00BF682C" w:rsidRDefault="00BF682C" w:rsidP="00BF682C">
      <w:pPr>
        <w:spacing w:after="120"/>
        <w:rPr>
          <w:rFonts w:ascii="Arial" w:hAnsi="Arial" w:cs="Arial"/>
          <w:b/>
          <w:bCs/>
          <w:color w:val="0070C0"/>
          <w:sz w:val="22"/>
          <w:szCs w:val="22"/>
        </w:rPr>
      </w:pPr>
    </w:p>
    <w:p w14:paraId="5CEBB045" w14:textId="77777777" w:rsidR="00BF682C" w:rsidRPr="00BF682C" w:rsidRDefault="00BF682C" w:rsidP="00BF682C">
      <w:pPr>
        <w:spacing w:after="120"/>
        <w:rPr>
          <w:rFonts w:ascii="Arial" w:hAnsi="Arial" w:cs="Arial"/>
          <w:b/>
          <w:bCs/>
          <w:color w:val="4472C4" w:themeColor="accent1"/>
        </w:rPr>
      </w:pPr>
      <w:bookmarkStart w:id="1088" w:name="_Hlk62838454"/>
      <w:r w:rsidRPr="00BF682C">
        <w:rPr>
          <w:rFonts w:ascii="Arial" w:hAnsi="Arial" w:cs="Arial"/>
          <w:b/>
          <w:bCs/>
          <w:color w:val="4472C4" w:themeColor="accent1"/>
          <w:sz w:val="22"/>
          <w:szCs w:val="22"/>
        </w:rPr>
        <w:lastRenderedPageBreak/>
        <w:t xml:space="preserve">Proposal 5.1: WA: One common inter-topology transport mechanism should be defined for all scenarios where traffic between a donor and an IAB node/UE traverses the network under another donor. FFS on whether a common signaling design and common operation at the affected IAB node(s) can be applied to all scenarios.  </w:t>
      </w:r>
    </w:p>
    <w:bookmarkEnd w:id="1088"/>
    <w:p w14:paraId="6D8539AB" w14:textId="77777777" w:rsidR="00A65F29" w:rsidRDefault="00A65F29">
      <w:pPr>
        <w:rPr>
          <w:rFonts w:ascii="Arial" w:hAnsi="Arial" w:cs="Arial"/>
          <w:b/>
          <w:bCs/>
          <w:color w:val="000000" w:themeColor="text1"/>
          <w:sz w:val="22"/>
          <w:szCs w:val="22"/>
        </w:rPr>
      </w:pPr>
    </w:p>
    <w:p w14:paraId="2B023C60" w14:textId="77777777" w:rsidR="00A65F29" w:rsidRDefault="00001CCF">
      <w:pPr>
        <w:rPr>
          <w:rFonts w:ascii="Arial" w:hAnsi="Arial" w:cs="Arial"/>
          <w:color w:val="000000" w:themeColor="text1"/>
          <w:sz w:val="22"/>
          <w:szCs w:val="22"/>
        </w:rPr>
      </w:pPr>
      <w:r>
        <w:rPr>
          <w:rFonts w:ascii="Arial" w:hAnsi="Arial" w:cs="Arial"/>
          <w:color w:val="000000" w:themeColor="text1"/>
          <w:sz w:val="22"/>
          <w:szCs w:val="22"/>
        </w:rPr>
        <w:t>In this case this prior proposal finds approval, the same information exchange could be used to facilitate F1 migration to the target path for inter-donor MT-migration and inter-donor redundancy.</w:t>
      </w:r>
    </w:p>
    <w:p w14:paraId="0FD2EE0B" w14:textId="77777777" w:rsidR="00A65F29" w:rsidRDefault="00A65F29">
      <w:pPr>
        <w:rPr>
          <w:rFonts w:ascii="Arial" w:hAnsi="Arial" w:cs="Arial"/>
          <w:b/>
          <w:bCs/>
          <w:color w:val="000000" w:themeColor="text1"/>
          <w:sz w:val="22"/>
          <w:szCs w:val="22"/>
        </w:rPr>
      </w:pPr>
    </w:p>
    <w:p w14:paraId="2A02D432"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Proposal: The same information exchange should be used to migrate transport to the target path for inter-donor IAB-MT migration and inter-donor redundancy.</w:t>
      </w:r>
    </w:p>
    <w:p w14:paraId="49933E7B" w14:textId="77777777" w:rsidR="00A65F29" w:rsidRDefault="00001CCF">
      <w:pPr>
        <w:rPr>
          <w:rFonts w:ascii="Arial" w:hAnsi="Arial" w:cs="Arial"/>
          <w:b/>
          <w:bCs/>
          <w:i/>
          <w:iCs/>
          <w:color w:val="000000" w:themeColor="text1"/>
          <w:sz w:val="22"/>
          <w:szCs w:val="22"/>
        </w:rPr>
      </w:pPr>
      <w:r>
        <w:rPr>
          <w:rFonts w:ascii="Arial" w:hAnsi="Arial" w:cs="Arial"/>
          <w:b/>
          <w:bCs/>
          <w:i/>
          <w:iCs/>
          <w:color w:val="000000" w:themeColor="text1"/>
          <w:sz w:val="22"/>
          <w:szCs w:val="22"/>
        </w:rPr>
        <w:t>Q5.2: Do you agree with this proposal: Y/N</w:t>
      </w:r>
    </w:p>
    <w:p w14:paraId="30D0D6FE" w14:textId="77777777" w:rsidR="00A65F29" w:rsidRDefault="00A65F29">
      <w:pPr>
        <w:ind w:left="60"/>
        <w:rPr>
          <w:rFonts w:ascii="Arial" w:hAnsi="Arial" w:cs="Arial"/>
          <w:b/>
          <w:bCs/>
          <w:i/>
          <w:iCs/>
          <w:color w:val="000000" w:themeColor="text1"/>
          <w:sz w:val="22"/>
          <w:szCs w:val="20"/>
        </w:rPr>
      </w:pPr>
    </w:p>
    <w:tbl>
      <w:tblPr>
        <w:tblStyle w:val="TableGrid"/>
        <w:tblW w:w="9205" w:type="dxa"/>
        <w:tblLook w:val="04A0" w:firstRow="1" w:lastRow="0" w:firstColumn="1" w:lastColumn="0" w:noHBand="0" w:noVBand="1"/>
      </w:tblPr>
      <w:tblGrid>
        <w:gridCol w:w="1975"/>
        <w:gridCol w:w="1530"/>
        <w:gridCol w:w="5700"/>
      </w:tblGrid>
      <w:tr w:rsidR="00A65F29" w14:paraId="0EA3E4CC" w14:textId="77777777">
        <w:tc>
          <w:tcPr>
            <w:tcW w:w="1975" w:type="dxa"/>
          </w:tcPr>
          <w:p w14:paraId="56D48DBD"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334E5FBB"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60BB5B21"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173525EE" w14:textId="77777777">
        <w:tc>
          <w:tcPr>
            <w:tcW w:w="1975" w:type="dxa"/>
          </w:tcPr>
          <w:p w14:paraId="408D177D"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0"/>
                <w:szCs w:val="20"/>
              </w:rPr>
              <w:t>Qualcomm</w:t>
            </w:r>
          </w:p>
        </w:tc>
        <w:tc>
          <w:tcPr>
            <w:tcW w:w="1530" w:type="dxa"/>
          </w:tcPr>
          <w:p w14:paraId="7FCAE4C8"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0"/>
                <w:szCs w:val="20"/>
              </w:rPr>
              <w:t>Yes</w:t>
            </w:r>
          </w:p>
        </w:tc>
        <w:tc>
          <w:tcPr>
            <w:tcW w:w="5700" w:type="dxa"/>
          </w:tcPr>
          <w:p w14:paraId="25B7CCB6" w14:textId="77777777" w:rsidR="00A65F29" w:rsidRDefault="00A65F29">
            <w:pPr>
              <w:widowControl w:val="0"/>
              <w:spacing w:after="120"/>
              <w:rPr>
                <w:rFonts w:ascii="Arial" w:hAnsi="Arial" w:cs="Arial"/>
                <w:b/>
                <w:bCs/>
                <w:color w:val="000000" w:themeColor="text1"/>
                <w:sz w:val="22"/>
                <w:szCs w:val="22"/>
              </w:rPr>
            </w:pPr>
          </w:p>
        </w:tc>
      </w:tr>
      <w:tr w:rsidR="00A65F29" w14:paraId="3007F65F" w14:textId="77777777">
        <w:tc>
          <w:tcPr>
            <w:tcW w:w="1975" w:type="dxa"/>
          </w:tcPr>
          <w:p w14:paraId="6CFCDDB2"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3BD1E562"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Unclear</w:t>
            </w:r>
          </w:p>
        </w:tc>
        <w:tc>
          <w:tcPr>
            <w:tcW w:w="5700" w:type="dxa"/>
          </w:tcPr>
          <w:p w14:paraId="7E59B3D8"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Is the proposal about F1 interface migration (= changing the F1AP termination point at donor side) or is it about F1 transport migration (= keeping F1 termination points, but changing the path, which now goes via another donor)?</w:t>
            </w:r>
          </w:p>
          <w:p w14:paraId="52555E1A"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Assuming the latter, we are on a good track, but it is still unclear what “the same information exchange” means. Does it mean that inter-donor BAP routing is the same in both single connectivity (= to one donor) and simultaneous connectivity of TL node to two donors?</w:t>
            </w:r>
          </w:p>
        </w:tc>
      </w:tr>
      <w:tr w:rsidR="00A65F29" w14:paraId="10E6AE6E" w14:textId="77777777">
        <w:tc>
          <w:tcPr>
            <w:tcW w:w="1975" w:type="dxa"/>
          </w:tcPr>
          <w:p w14:paraId="3C8355B5" w14:textId="77777777" w:rsidR="00A65F29" w:rsidRDefault="00001CCF">
            <w:pPr>
              <w:widowControl w:val="0"/>
              <w:spacing w:after="120"/>
              <w:rPr>
                <w:rFonts w:ascii="Arial" w:hAnsi="Arial" w:cs="Arial"/>
                <w:b/>
                <w:bCs/>
                <w:color w:val="000000" w:themeColor="text1"/>
                <w:sz w:val="22"/>
                <w:szCs w:val="22"/>
                <w:lang w:eastAsia="zh-CN"/>
              </w:rPr>
            </w:pPr>
            <w:ins w:id="1089" w:author="Huawei" w:date="2021-01-27T13:05:00Z">
              <w:r>
                <w:rPr>
                  <w:rFonts w:ascii="Arial" w:hAnsi="Arial" w:cs="Arial" w:hint="eastAsia"/>
                  <w:b/>
                  <w:bCs/>
                  <w:color w:val="000000" w:themeColor="text1"/>
                  <w:sz w:val="22"/>
                  <w:szCs w:val="22"/>
                  <w:lang w:eastAsia="zh-CN"/>
                </w:rPr>
                <w:t>H</w:t>
              </w:r>
              <w:r>
                <w:rPr>
                  <w:rFonts w:ascii="Arial" w:hAnsi="Arial" w:cs="Arial"/>
                  <w:b/>
                  <w:bCs/>
                  <w:color w:val="000000" w:themeColor="text1"/>
                  <w:sz w:val="22"/>
                  <w:szCs w:val="22"/>
                  <w:lang w:eastAsia="zh-CN"/>
                </w:rPr>
                <w:t>uawei</w:t>
              </w:r>
            </w:ins>
          </w:p>
        </w:tc>
        <w:tc>
          <w:tcPr>
            <w:tcW w:w="1530" w:type="dxa"/>
          </w:tcPr>
          <w:p w14:paraId="157BC744" w14:textId="77777777" w:rsidR="00A65F29" w:rsidRDefault="00001CCF">
            <w:pPr>
              <w:widowControl w:val="0"/>
              <w:spacing w:after="120"/>
              <w:rPr>
                <w:rFonts w:ascii="Arial" w:hAnsi="Arial" w:cs="Arial"/>
                <w:bCs/>
                <w:color w:val="000000" w:themeColor="text1"/>
                <w:sz w:val="22"/>
                <w:szCs w:val="22"/>
                <w:lang w:eastAsia="zh-CN"/>
              </w:rPr>
            </w:pPr>
            <w:ins w:id="1090" w:author="Huawei" w:date="2021-01-27T13:05:00Z">
              <w:r>
                <w:rPr>
                  <w:rFonts w:ascii="Arial" w:hAnsi="Arial" w:cs="Arial"/>
                  <w:bCs/>
                  <w:color w:val="000000" w:themeColor="text1"/>
                  <w:sz w:val="22"/>
                  <w:szCs w:val="22"/>
                  <w:lang w:eastAsia="zh-CN"/>
                </w:rPr>
                <w:t>See comments</w:t>
              </w:r>
            </w:ins>
          </w:p>
        </w:tc>
        <w:tc>
          <w:tcPr>
            <w:tcW w:w="5700" w:type="dxa"/>
          </w:tcPr>
          <w:p w14:paraId="48982C42" w14:textId="77777777" w:rsidR="00A65F29" w:rsidRDefault="00001CCF">
            <w:pPr>
              <w:widowControl w:val="0"/>
              <w:spacing w:after="120"/>
              <w:rPr>
                <w:rFonts w:ascii="Arial" w:hAnsi="Arial" w:cs="Arial"/>
                <w:bCs/>
                <w:color w:val="000000" w:themeColor="text1"/>
                <w:sz w:val="22"/>
                <w:szCs w:val="22"/>
                <w:lang w:eastAsia="zh-CN"/>
              </w:rPr>
            </w:pPr>
            <w:ins w:id="1091" w:author="Huawei" w:date="2021-01-27T13:07:00Z">
              <w:r>
                <w:rPr>
                  <w:rFonts w:ascii="Arial" w:hAnsi="Arial" w:cs="Arial"/>
                  <w:bCs/>
                  <w:color w:val="000000" w:themeColor="text1"/>
                  <w:sz w:val="22"/>
                  <w:szCs w:val="22"/>
                  <w:lang w:eastAsia="zh-CN"/>
                </w:rPr>
                <w:t>Need more clarification, w</w:t>
              </w:r>
            </w:ins>
            <w:ins w:id="1092" w:author="Huawei" w:date="2021-01-27T13:06:00Z">
              <w:r>
                <w:rPr>
                  <w:rFonts w:ascii="Arial" w:hAnsi="Arial" w:cs="Arial"/>
                  <w:bCs/>
                  <w:color w:val="000000" w:themeColor="text1"/>
                  <w:sz w:val="22"/>
                  <w:szCs w:val="22"/>
                  <w:lang w:eastAsia="zh-CN"/>
                </w:rPr>
                <w:t>hat is the “information exchange” mean? Should</w:t>
              </w:r>
            </w:ins>
            <w:ins w:id="1093" w:author="Huawei" w:date="2021-01-27T13:35:00Z">
              <w:r>
                <w:rPr>
                  <w:rFonts w:ascii="Arial" w:hAnsi="Arial" w:cs="Arial"/>
                  <w:bCs/>
                  <w:color w:val="000000" w:themeColor="text1"/>
                  <w:sz w:val="22"/>
                  <w:szCs w:val="22"/>
                  <w:lang w:eastAsia="zh-CN"/>
                </w:rPr>
                <w:t xml:space="preserve"> be</w:t>
              </w:r>
            </w:ins>
            <w:ins w:id="1094" w:author="Huawei" w:date="2021-01-27T13:06:00Z">
              <w:r>
                <w:rPr>
                  <w:rFonts w:ascii="Arial" w:hAnsi="Arial" w:cs="Arial"/>
                  <w:bCs/>
                  <w:color w:val="000000" w:themeColor="text1"/>
                  <w:sz w:val="22"/>
                  <w:szCs w:val="22"/>
                  <w:lang w:eastAsia="zh-CN"/>
                </w:rPr>
                <w:t xml:space="preserve"> </w:t>
              </w:r>
            </w:ins>
            <w:ins w:id="1095" w:author="Huawei" w:date="2021-01-27T13:08:00Z">
              <w:r>
                <w:rPr>
                  <w:rFonts w:ascii="Arial" w:hAnsi="Arial" w:cs="Arial"/>
                  <w:bCs/>
                  <w:color w:val="000000" w:themeColor="text1"/>
                  <w:sz w:val="22"/>
                  <w:szCs w:val="22"/>
                  <w:lang w:eastAsia="zh-CN"/>
                </w:rPr>
                <w:t>related to</w:t>
              </w:r>
            </w:ins>
            <w:ins w:id="1096" w:author="Huawei" w:date="2021-01-27T13:07:00Z">
              <w:r>
                <w:rPr>
                  <w:rFonts w:ascii="Arial" w:hAnsi="Arial" w:cs="Arial"/>
                  <w:bCs/>
                  <w:color w:val="000000" w:themeColor="text1"/>
                  <w:sz w:val="22"/>
                  <w:szCs w:val="22"/>
                  <w:lang w:eastAsia="zh-CN"/>
                </w:rPr>
                <w:t xml:space="preserve"> discussion of how to achieve the inter-donor routing.</w:t>
              </w:r>
            </w:ins>
            <w:ins w:id="1097" w:author="Huawei" w:date="2021-01-27T13:06:00Z">
              <w:r>
                <w:rPr>
                  <w:rFonts w:ascii="Arial" w:hAnsi="Arial" w:cs="Arial"/>
                  <w:bCs/>
                  <w:color w:val="000000" w:themeColor="text1"/>
                  <w:sz w:val="22"/>
                  <w:szCs w:val="22"/>
                  <w:lang w:eastAsia="zh-CN"/>
                </w:rPr>
                <w:t xml:space="preserve"> </w:t>
              </w:r>
            </w:ins>
          </w:p>
        </w:tc>
      </w:tr>
      <w:tr w:rsidR="00A65F29" w14:paraId="0C98191D" w14:textId="77777777">
        <w:trPr>
          <w:ins w:id="1098" w:author="Samsung" w:date="2021-01-28T00:54:00Z"/>
        </w:trPr>
        <w:tc>
          <w:tcPr>
            <w:tcW w:w="1975" w:type="dxa"/>
          </w:tcPr>
          <w:p w14:paraId="7CBE6C40" w14:textId="77777777" w:rsidR="00A65F29" w:rsidRDefault="00001CCF">
            <w:pPr>
              <w:widowControl w:val="0"/>
              <w:spacing w:after="120"/>
              <w:rPr>
                <w:ins w:id="1099" w:author="Samsung" w:date="2021-01-28T00:54:00Z"/>
                <w:rFonts w:ascii="Arial" w:hAnsi="Arial" w:cs="Arial"/>
                <w:b/>
                <w:bCs/>
                <w:color w:val="000000" w:themeColor="text1"/>
                <w:sz w:val="22"/>
                <w:szCs w:val="22"/>
                <w:lang w:eastAsia="zh-CN"/>
              </w:rPr>
            </w:pPr>
            <w:ins w:id="1100" w:author="Samsung" w:date="2021-01-28T00:54:00Z">
              <w:r>
                <w:rPr>
                  <w:rFonts w:ascii="Arial" w:hAnsi="Arial" w:cs="Arial" w:hint="eastAsia"/>
                  <w:b/>
                  <w:bCs/>
                  <w:color w:val="000000" w:themeColor="text1"/>
                  <w:sz w:val="22"/>
                  <w:szCs w:val="22"/>
                  <w:lang w:eastAsia="zh-CN"/>
                </w:rPr>
                <w:t>S</w:t>
              </w:r>
              <w:r>
                <w:rPr>
                  <w:rFonts w:ascii="Arial" w:hAnsi="Arial" w:cs="Arial"/>
                  <w:b/>
                  <w:bCs/>
                  <w:color w:val="000000" w:themeColor="text1"/>
                  <w:sz w:val="22"/>
                  <w:szCs w:val="22"/>
                  <w:lang w:eastAsia="zh-CN"/>
                </w:rPr>
                <w:t xml:space="preserve">amsung </w:t>
              </w:r>
            </w:ins>
          </w:p>
        </w:tc>
        <w:tc>
          <w:tcPr>
            <w:tcW w:w="1530" w:type="dxa"/>
          </w:tcPr>
          <w:p w14:paraId="304BDF98" w14:textId="77777777" w:rsidR="00A65F29" w:rsidRDefault="00001CCF">
            <w:pPr>
              <w:widowControl w:val="0"/>
              <w:spacing w:after="120"/>
              <w:rPr>
                <w:ins w:id="1101" w:author="Samsung" w:date="2021-01-28T00:54:00Z"/>
                <w:rFonts w:ascii="Arial" w:hAnsi="Arial" w:cs="Arial"/>
                <w:bCs/>
                <w:color w:val="000000" w:themeColor="text1"/>
                <w:sz w:val="22"/>
                <w:szCs w:val="22"/>
                <w:lang w:eastAsia="zh-CN"/>
              </w:rPr>
            </w:pPr>
            <w:ins w:id="1102" w:author="Samsung" w:date="2021-01-28T00:54:00Z">
              <w:r>
                <w:rPr>
                  <w:rFonts w:ascii="Arial" w:hAnsi="Arial" w:cs="Arial" w:hint="eastAsia"/>
                  <w:bCs/>
                  <w:color w:val="000000" w:themeColor="text1"/>
                  <w:sz w:val="22"/>
                  <w:szCs w:val="22"/>
                  <w:lang w:eastAsia="zh-CN"/>
                </w:rPr>
                <w:t>N</w:t>
              </w:r>
              <w:r>
                <w:rPr>
                  <w:rFonts w:ascii="Arial" w:hAnsi="Arial" w:cs="Arial"/>
                  <w:bCs/>
                  <w:color w:val="000000" w:themeColor="text1"/>
                  <w:sz w:val="22"/>
                  <w:szCs w:val="22"/>
                  <w:lang w:eastAsia="zh-CN"/>
                </w:rPr>
                <w:t>o</w:t>
              </w:r>
            </w:ins>
          </w:p>
        </w:tc>
        <w:tc>
          <w:tcPr>
            <w:tcW w:w="5700" w:type="dxa"/>
          </w:tcPr>
          <w:p w14:paraId="69CD85EF" w14:textId="77777777" w:rsidR="00A65F29" w:rsidRDefault="00001CCF">
            <w:pPr>
              <w:widowControl w:val="0"/>
              <w:spacing w:after="120"/>
              <w:rPr>
                <w:ins w:id="1103" w:author="Samsung" w:date="2021-01-28T00:54:00Z"/>
                <w:rFonts w:ascii="Arial" w:hAnsi="Arial" w:cs="Arial"/>
                <w:bCs/>
                <w:color w:val="000000" w:themeColor="text1"/>
                <w:sz w:val="22"/>
                <w:szCs w:val="22"/>
                <w:lang w:eastAsia="zh-CN"/>
              </w:rPr>
            </w:pPr>
            <w:ins w:id="1104" w:author="Samsung" w:date="2021-01-28T00:54:00Z">
              <w:r>
                <w:rPr>
                  <w:rFonts w:ascii="Arial" w:hAnsi="Arial" w:cs="Arial" w:hint="eastAsia"/>
                  <w:bCs/>
                  <w:color w:val="000000" w:themeColor="text1"/>
                  <w:sz w:val="22"/>
                  <w:szCs w:val="22"/>
                  <w:lang w:eastAsia="zh-CN"/>
                </w:rPr>
                <w:t>I</w:t>
              </w:r>
              <w:r>
                <w:rPr>
                  <w:rFonts w:ascii="Arial" w:hAnsi="Arial" w:cs="Arial"/>
                  <w:bCs/>
                  <w:color w:val="000000" w:themeColor="text1"/>
                  <w:sz w:val="22"/>
                  <w:szCs w:val="22"/>
                  <w:lang w:eastAsia="zh-CN"/>
                </w:rPr>
                <w:t>t is too early to have such proposal. Further details can refer to our comments to Q5.1.</w:t>
              </w:r>
            </w:ins>
          </w:p>
        </w:tc>
      </w:tr>
      <w:tr w:rsidR="00A65F29" w14:paraId="75D4CA80" w14:textId="77777777">
        <w:tc>
          <w:tcPr>
            <w:tcW w:w="1975" w:type="dxa"/>
          </w:tcPr>
          <w:p w14:paraId="4208279B" w14:textId="77777777" w:rsidR="00A65F29" w:rsidRDefault="00001CCF">
            <w:pPr>
              <w:widowControl w:val="0"/>
              <w:spacing w:after="120"/>
              <w:rPr>
                <w:rFonts w:ascii="Arial" w:hAnsi="Arial" w:cs="Arial"/>
                <w:b/>
                <w:bCs/>
                <w:color w:val="000000" w:themeColor="text1"/>
                <w:sz w:val="22"/>
                <w:szCs w:val="22"/>
              </w:rPr>
            </w:pPr>
            <w:ins w:id="1105" w:author="Apple Inc" w:date="2021-01-27T10:28:00Z">
              <w:r>
                <w:rPr>
                  <w:rFonts w:ascii="Arial" w:hAnsi="Arial" w:cs="Arial"/>
                  <w:b/>
                  <w:bCs/>
                  <w:color w:val="000000" w:themeColor="text1"/>
                  <w:sz w:val="22"/>
                  <w:szCs w:val="22"/>
                </w:rPr>
                <w:t>Apple</w:t>
              </w:r>
            </w:ins>
          </w:p>
        </w:tc>
        <w:tc>
          <w:tcPr>
            <w:tcW w:w="1530" w:type="dxa"/>
          </w:tcPr>
          <w:p w14:paraId="4DE43661" w14:textId="77777777" w:rsidR="00A65F29" w:rsidRPr="00A65F29" w:rsidRDefault="00A65F29">
            <w:pPr>
              <w:widowControl w:val="0"/>
              <w:spacing w:after="120"/>
              <w:rPr>
                <w:rFonts w:ascii="Arial" w:hAnsi="Arial" w:cs="Arial"/>
                <w:color w:val="000000" w:themeColor="text1"/>
                <w:sz w:val="22"/>
                <w:szCs w:val="22"/>
                <w:rPrChange w:id="1106" w:author="Apple Inc" w:date="2021-01-27T10:28:00Z">
                  <w:rPr>
                    <w:rFonts w:ascii="Arial" w:hAnsi="Arial" w:cs="Arial"/>
                    <w:b/>
                    <w:bCs/>
                    <w:color w:val="000000" w:themeColor="text1"/>
                    <w:sz w:val="22"/>
                    <w:szCs w:val="22"/>
                  </w:rPr>
                </w:rPrChange>
              </w:rPr>
            </w:pPr>
          </w:p>
        </w:tc>
        <w:tc>
          <w:tcPr>
            <w:tcW w:w="5700" w:type="dxa"/>
          </w:tcPr>
          <w:p w14:paraId="4707159C" w14:textId="77777777" w:rsidR="00A65F29" w:rsidRPr="00A65F29" w:rsidRDefault="00001CCF">
            <w:pPr>
              <w:widowControl w:val="0"/>
              <w:spacing w:after="120"/>
              <w:rPr>
                <w:rFonts w:ascii="Arial" w:hAnsi="Arial" w:cs="Arial"/>
                <w:color w:val="000000" w:themeColor="text1"/>
                <w:sz w:val="22"/>
                <w:szCs w:val="22"/>
                <w:rPrChange w:id="1107" w:author="Apple Inc" w:date="2021-01-27T10:28:00Z">
                  <w:rPr>
                    <w:rFonts w:ascii="Arial" w:hAnsi="Arial" w:cs="Arial"/>
                    <w:b/>
                    <w:bCs/>
                    <w:color w:val="000000" w:themeColor="text1"/>
                    <w:sz w:val="22"/>
                    <w:szCs w:val="22"/>
                  </w:rPr>
                </w:rPrChange>
              </w:rPr>
            </w:pPr>
            <w:ins w:id="1108" w:author="Apple Inc" w:date="2021-01-27T10:28:00Z">
              <w:r>
                <w:rPr>
                  <w:rFonts w:ascii="Arial" w:hAnsi="Arial" w:cs="Arial"/>
                  <w:color w:val="000000" w:themeColor="text1"/>
                  <w:sz w:val="22"/>
                  <w:szCs w:val="22"/>
                </w:rPr>
                <w:t xml:space="preserve">As in 5.1 we can currently declare them FFS and revisit later. </w:t>
              </w:r>
            </w:ins>
          </w:p>
        </w:tc>
      </w:tr>
      <w:tr w:rsidR="00A65F29" w14:paraId="7EF78AA5" w14:textId="77777777">
        <w:trPr>
          <w:ins w:id="1109" w:author="李　ヤンウェイ" w:date="2021-01-28T11:01:00Z"/>
        </w:trPr>
        <w:tc>
          <w:tcPr>
            <w:tcW w:w="1975" w:type="dxa"/>
          </w:tcPr>
          <w:p w14:paraId="7F697F9D" w14:textId="77777777" w:rsidR="00A65F29" w:rsidRPr="00A65F29" w:rsidRDefault="00001CCF">
            <w:pPr>
              <w:widowControl w:val="0"/>
              <w:spacing w:after="120"/>
              <w:rPr>
                <w:ins w:id="1110" w:author="李　ヤンウェイ" w:date="2021-01-28T11:01:00Z"/>
                <w:rFonts w:ascii="Arial" w:eastAsia="Yu Mincho" w:hAnsi="Arial" w:cs="Arial"/>
                <w:b/>
                <w:bCs/>
                <w:color w:val="000000" w:themeColor="text1"/>
                <w:sz w:val="22"/>
                <w:szCs w:val="22"/>
                <w:lang w:eastAsia="ja-JP"/>
                <w:rPrChange w:id="1111" w:author="李　ヤンウェイ" w:date="2021-01-28T11:01:00Z">
                  <w:rPr>
                    <w:ins w:id="1112" w:author="李　ヤンウェイ" w:date="2021-01-28T11:01:00Z"/>
                    <w:rFonts w:ascii="Arial" w:hAnsi="Arial" w:cs="Arial"/>
                    <w:b/>
                    <w:bCs/>
                    <w:color w:val="000000" w:themeColor="text1"/>
                    <w:sz w:val="22"/>
                    <w:szCs w:val="22"/>
                  </w:rPr>
                </w:rPrChange>
              </w:rPr>
            </w:pPr>
            <w:ins w:id="1113" w:author="Google (Jing)" w:date="2021-01-28T12:15:00Z">
              <w:r>
                <w:rPr>
                  <w:rFonts w:ascii="Arial" w:eastAsia="Yu Mincho" w:hAnsi="Arial" w:cs="Arial"/>
                  <w:b/>
                  <w:bCs/>
                  <w:color w:val="000000" w:themeColor="text1"/>
                  <w:sz w:val="22"/>
                  <w:szCs w:val="22"/>
                  <w:lang w:eastAsia="ja-JP"/>
                </w:rPr>
                <w:t>Google</w:t>
              </w:r>
            </w:ins>
          </w:p>
        </w:tc>
        <w:tc>
          <w:tcPr>
            <w:tcW w:w="1530" w:type="dxa"/>
          </w:tcPr>
          <w:p w14:paraId="0D51B8A1" w14:textId="77777777" w:rsidR="00A65F29" w:rsidRPr="00A65F29" w:rsidRDefault="00001CCF">
            <w:pPr>
              <w:widowControl w:val="0"/>
              <w:spacing w:after="120"/>
              <w:rPr>
                <w:ins w:id="1114" w:author="李　ヤンウェイ" w:date="2021-01-28T11:01:00Z"/>
                <w:rFonts w:ascii="Arial" w:eastAsia="Yu Mincho" w:hAnsi="Arial" w:cs="Arial"/>
                <w:color w:val="000000" w:themeColor="text1"/>
                <w:sz w:val="22"/>
                <w:szCs w:val="22"/>
                <w:lang w:eastAsia="ja-JP"/>
                <w:rPrChange w:id="1115" w:author="李　ヤンウェイ" w:date="2021-01-28T11:01:00Z">
                  <w:rPr>
                    <w:ins w:id="1116" w:author="李　ヤンウェイ" w:date="2021-01-28T11:01:00Z"/>
                    <w:rFonts w:ascii="Arial" w:hAnsi="Arial" w:cs="Arial"/>
                    <w:color w:val="000000" w:themeColor="text1"/>
                    <w:sz w:val="22"/>
                    <w:szCs w:val="22"/>
                  </w:rPr>
                </w:rPrChange>
              </w:rPr>
            </w:pPr>
            <w:ins w:id="1117" w:author="Google (Jing)" w:date="2021-01-28T12:15:00Z">
              <w:r>
                <w:rPr>
                  <w:rFonts w:ascii="Arial" w:eastAsia="Yu Mincho" w:hAnsi="Arial" w:cs="Arial"/>
                  <w:color w:val="000000" w:themeColor="text1"/>
                  <w:sz w:val="22"/>
                  <w:szCs w:val="22"/>
                  <w:lang w:eastAsia="ja-JP"/>
                </w:rPr>
                <w:t>Unclear</w:t>
              </w:r>
            </w:ins>
          </w:p>
        </w:tc>
        <w:tc>
          <w:tcPr>
            <w:tcW w:w="5700" w:type="dxa"/>
          </w:tcPr>
          <w:p w14:paraId="13249F14" w14:textId="77777777" w:rsidR="00A65F29" w:rsidRDefault="00A65F29">
            <w:pPr>
              <w:widowControl w:val="0"/>
              <w:spacing w:after="120"/>
              <w:rPr>
                <w:ins w:id="1118" w:author="李　ヤンウェイ" w:date="2021-01-28T11:01:00Z"/>
                <w:rFonts w:ascii="Arial" w:hAnsi="Arial" w:cs="Arial"/>
                <w:color w:val="000000" w:themeColor="text1"/>
                <w:sz w:val="22"/>
                <w:szCs w:val="22"/>
              </w:rPr>
            </w:pPr>
          </w:p>
        </w:tc>
      </w:tr>
      <w:tr w:rsidR="00A65F29" w14:paraId="670EE299" w14:textId="77777777">
        <w:trPr>
          <w:ins w:id="1119" w:author="李　ヤンウェイ" w:date="2021-01-28T11:01:00Z"/>
        </w:trPr>
        <w:tc>
          <w:tcPr>
            <w:tcW w:w="1975" w:type="dxa"/>
          </w:tcPr>
          <w:p w14:paraId="798EC79C" w14:textId="77777777" w:rsidR="00A65F29" w:rsidRPr="00A65F29" w:rsidRDefault="00001CCF">
            <w:pPr>
              <w:widowControl w:val="0"/>
              <w:spacing w:after="120"/>
              <w:rPr>
                <w:ins w:id="1120" w:author="李　ヤンウェイ" w:date="2021-01-28T11:01:00Z"/>
                <w:rFonts w:ascii="Arial" w:eastAsia="Yu Mincho" w:hAnsi="Arial" w:cs="Arial"/>
                <w:b/>
                <w:bCs/>
                <w:color w:val="000000" w:themeColor="text1"/>
                <w:sz w:val="22"/>
                <w:szCs w:val="22"/>
                <w:lang w:eastAsia="ja-JP"/>
                <w:rPrChange w:id="1121" w:author="李　ヤンウェイ" w:date="2021-01-28T11:01:00Z">
                  <w:rPr>
                    <w:ins w:id="1122" w:author="李　ヤンウェイ" w:date="2021-01-28T11:01:00Z"/>
                    <w:rFonts w:ascii="Arial" w:hAnsi="Arial" w:cs="Arial"/>
                    <w:b/>
                    <w:bCs/>
                    <w:color w:val="000000" w:themeColor="text1"/>
                    <w:sz w:val="22"/>
                    <w:szCs w:val="22"/>
                  </w:rPr>
                </w:rPrChange>
              </w:rPr>
            </w:pPr>
            <w:r>
              <w:rPr>
                <w:rFonts w:ascii="Arial" w:eastAsia="Yu Mincho" w:hAnsi="Arial" w:cs="Arial"/>
                <w:b/>
                <w:bCs/>
                <w:color w:val="000000" w:themeColor="text1"/>
                <w:sz w:val="22"/>
                <w:szCs w:val="22"/>
                <w:lang w:eastAsia="ja-JP"/>
              </w:rPr>
              <w:t>Nokia</w:t>
            </w:r>
          </w:p>
        </w:tc>
        <w:tc>
          <w:tcPr>
            <w:tcW w:w="1530" w:type="dxa"/>
          </w:tcPr>
          <w:p w14:paraId="758CAC9F" w14:textId="77777777" w:rsidR="00A65F29" w:rsidRPr="00A65F29" w:rsidRDefault="00001CCF">
            <w:pPr>
              <w:widowControl w:val="0"/>
              <w:spacing w:after="120"/>
              <w:rPr>
                <w:ins w:id="1123" w:author="李　ヤンウェイ" w:date="2021-01-28T11:01:00Z"/>
                <w:rFonts w:ascii="Arial" w:eastAsia="Yu Mincho" w:hAnsi="Arial" w:cs="Arial"/>
                <w:color w:val="000000" w:themeColor="text1"/>
                <w:sz w:val="22"/>
                <w:szCs w:val="22"/>
                <w:lang w:eastAsia="ja-JP"/>
                <w:rPrChange w:id="1124" w:author="李　ヤンウェイ" w:date="2021-01-28T11:01:00Z">
                  <w:rPr>
                    <w:ins w:id="1125" w:author="李　ヤンウェイ" w:date="2021-01-28T11:01:00Z"/>
                    <w:rFonts w:ascii="Arial" w:hAnsi="Arial" w:cs="Arial"/>
                    <w:color w:val="000000" w:themeColor="text1"/>
                    <w:sz w:val="22"/>
                    <w:szCs w:val="22"/>
                  </w:rPr>
                </w:rPrChange>
              </w:rPr>
            </w:pPr>
            <w:ins w:id="1126" w:author="Google (Jing)" w:date="2021-01-28T12:15:00Z">
              <w:r>
                <w:rPr>
                  <w:rFonts w:ascii="Arial" w:eastAsia="Yu Mincho" w:hAnsi="Arial" w:cs="Arial"/>
                  <w:color w:val="000000" w:themeColor="text1"/>
                  <w:sz w:val="22"/>
                  <w:szCs w:val="22"/>
                  <w:lang w:eastAsia="ja-JP"/>
                </w:rPr>
                <w:t>Unclear</w:t>
              </w:r>
            </w:ins>
          </w:p>
        </w:tc>
        <w:tc>
          <w:tcPr>
            <w:tcW w:w="5700" w:type="dxa"/>
          </w:tcPr>
          <w:p w14:paraId="30C740D4" w14:textId="77777777" w:rsidR="00A65F29" w:rsidRDefault="00001CCF">
            <w:pPr>
              <w:widowControl w:val="0"/>
              <w:spacing w:after="120"/>
              <w:rPr>
                <w:ins w:id="1127" w:author="李　ヤンウェイ" w:date="2021-01-28T11:01:00Z"/>
                <w:rFonts w:ascii="Arial" w:hAnsi="Arial" w:cs="Arial"/>
                <w:color w:val="000000" w:themeColor="text1"/>
                <w:sz w:val="22"/>
                <w:szCs w:val="22"/>
              </w:rPr>
            </w:pPr>
            <w:r>
              <w:rPr>
                <w:rFonts w:ascii="Arial" w:hAnsi="Arial" w:cs="Arial"/>
                <w:color w:val="000000" w:themeColor="text1"/>
                <w:sz w:val="22"/>
                <w:szCs w:val="22"/>
              </w:rPr>
              <w:t>What is the “same information”?</w:t>
            </w:r>
          </w:p>
        </w:tc>
      </w:tr>
      <w:tr w:rsidR="00A65F29" w14:paraId="5B6C6CF0" w14:textId="77777777">
        <w:trPr>
          <w:ins w:id="1128" w:author="Lu, Yang/路 杨" w:date="2021-01-28T17:43:00Z"/>
        </w:trPr>
        <w:tc>
          <w:tcPr>
            <w:tcW w:w="1975" w:type="dxa"/>
          </w:tcPr>
          <w:p w14:paraId="411802C4" w14:textId="77777777" w:rsidR="00A65F29" w:rsidRPr="00A65F29" w:rsidRDefault="00001CCF">
            <w:pPr>
              <w:widowControl w:val="0"/>
              <w:spacing w:after="120"/>
              <w:rPr>
                <w:ins w:id="1129" w:author="Lu, Yang/路 杨" w:date="2021-01-28T17:43:00Z"/>
                <w:rFonts w:ascii="Arial" w:eastAsiaTheme="minorEastAsia" w:hAnsi="Arial" w:cs="Arial"/>
                <w:b/>
                <w:bCs/>
                <w:color w:val="000000" w:themeColor="text1"/>
                <w:sz w:val="22"/>
                <w:szCs w:val="22"/>
                <w:lang w:eastAsia="zh-CN"/>
                <w:rPrChange w:id="1130" w:author="Lu, Yang/路 杨" w:date="2021-01-28T17:45:00Z">
                  <w:rPr>
                    <w:ins w:id="1131" w:author="Lu, Yang/路 杨" w:date="2021-01-28T17:43:00Z"/>
                    <w:rFonts w:ascii="Arial" w:eastAsia="Yu Mincho" w:hAnsi="Arial" w:cs="Arial"/>
                    <w:b/>
                    <w:bCs/>
                    <w:color w:val="000000" w:themeColor="text1"/>
                    <w:sz w:val="22"/>
                    <w:szCs w:val="22"/>
                    <w:lang w:eastAsia="ja-JP"/>
                  </w:rPr>
                </w:rPrChange>
              </w:rPr>
            </w:pPr>
            <w:ins w:id="1132" w:author="Lu, Yang/路 杨" w:date="2021-01-28T17:45:00Z">
              <w:r>
                <w:rPr>
                  <w:rFonts w:ascii="Arial" w:eastAsiaTheme="minorEastAsia" w:hAnsi="Arial" w:cs="Arial" w:hint="eastAsia"/>
                  <w:b/>
                  <w:bCs/>
                  <w:color w:val="000000" w:themeColor="text1"/>
                  <w:sz w:val="22"/>
                  <w:szCs w:val="22"/>
                  <w:lang w:eastAsia="zh-CN"/>
                </w:rPr>
                <w:t>F</w:t>
              </w:r>
              <w:r>
                <w:rPr>
                  <w:rFonts w:ascii="Arial" w:eastAsiaTheme="minorEastAsia" w:hAnsi="Arial" w:cs="Arial"/>
                  <w:b/>
                  <w:bCs/>
                  <w:color w:val="000000" w:themeColor="text1"/>
                  <w:sz w:val="22"/>
                  <w:szCs w:val="22"/>
                  <w:lang w:eastAsia="zh-CN"/>
                </w:rPr>
                <w:t>ujitsu</w:t>
              </w:r>
            </w:ins>
          </w:p>
        </w:tc>
        <w:tc>
          <w:tcPr>
            <w:tcW w:w="1530" w:type="dxa"/>
          </w:tcPr>
          <w:p w14:paraId="512EE45B" w14:textId="77777777" w:rsidR="00A65F29" w:rsidRDefault="00001CCF">
            <w:pPr>
              <w:widowControl w:val="0"/>
              <w:spacing w:after="120"/>
              <w:rPr>
                <w:ins w:id="1133" w:author="Lu, Yang/路 杨" w:date="2021-01-28T17:43:00Z"/>
                <w:rFonts w:ascii="Arial" w:eastAsia="Yu Mincho" w:hAnsi="Arial" w:cs="Arial"/>
                <w:color w:val="000000" w:themeColor="text1"/>
                <w:sz w:val="22"/>
                <w:szCs w:val="22"/>
                <w:lang w:eastAsia="zh-CN"/>
              </w:rPr>
            </w:pPr>
            <w:ins w:id="1134" w:author="Lu, Yang/路 杨" w:date="2021-01-28T17:45:00Z">
              <w:r>
                <w:rPr>
                  <w:rFonts w:ascii="Arial" w:hAnsi="Arial" w:cs="Arial" w:hint="eastAsia"/>
                  <w:color w:val="000000" w:themeColor="text1"/>
                  <w:sz w:val="22"/>
                  <w:szCs w:val="22"/>
                  <w:lang w:eastAsia="zh-CN"/>
                </w:rPr>
                <w:t>U</w:t>
              </w:r>
              <w:r>
                <w:rPr>
                  <w:rFonts w:ascii="Arial" w:hAnsi="Arial" w:cs="Arial"/>
                  <w:color w:val="000000" w:themeColor="text1"/>
                  <w:sz w:val="22"/>
                  <w:szCs w:val="22"/>
                  <w:lang w:eastAsia="zh-CN"/>
                </w:rPr>
                <w:t>nclear</w:t>
              </w:r>
            </w:ins>
            <w:ins w:id="1135" w:author="Lu, Yang/路 杨" w:date="2021-01-28T17:47:00Z">
              <w:r>
                <w:rPr>
                  <w:rFonts w:ascii="Arial" w:hAnsi="Arial" w:cs="Arial"/>
                  <w:color w:val="000000" w:themeColor="text1"/>
                  <w:sz w:val="22"/>
                  <w:szCs w:val="22"/>
                  <w:lang w:eastAsia="zh-CN"/>
                </w:rPr>
                <w:t>, but</w:t>
              </w:r>
            </w:ins>
          </w:p>
        </w:tc>
        <w:tc>
          <w:tcPr>
            <w:tcW w:w="5700" w:type="dxa"/>
          </w:tcPr>
          <w:p w14:paraId="0EFB5805" w14:textId="77777777" w:rsidR="00A65F29" w:rsidRDefault="00001CCF">
            <w:pPr>
              <w:widowControl w:val="0"/>
              <w:spacing w:after="120"/>
              <w:rPr>
                <w:ins w:id="1136" w:author="Lu, Yang/路 杨" w:date="2021-01-28T17:43:00Z"/>
                <w:rFonts w:ascii="Arial" w:hAnsi="Arial" w:cs="Arial"/>
                <w:color w:val="000000" w:themeColor="text1"/>
                <w:sz w:val="22"/>
                <w:szCs w:val="22"/>
              </w:rPr>
            </w:pPr>
            <w:ins w:id="1137" w:author="Lu, Yang/路 杨" w:date="2021-01-28T17:46:00Z">
              <w:r>
                <w:rPr>
                  <w:rFonts w:ascii="Arial" w:hAnsi="Arial" w:cs="Arial"/>
                  <w:color w:val="000000" w:themeColor="text1"/>
                  <w:sz w:val="21"/>
                  <w:szCs w:val="21"/>
                  <w:lang w:eastAsia="zh-CN"/>
                </w:rPr>
                <w:t xml:space="preserve">As for </w:t>
              </w:r>
            </w:ins>
            <w:ins w:id="1138" w:author="Lu, Yang/路 杨" w:date="2021-01-28T17:47:00Z">
              <w:r>
                <w:rPr>
                  <w:rFonts w:ascii="Arial" w:hAnsi="Arial" w:cs="Arial"/>
                  <w:color w:val="000000" w:themeColor="text1"/>
                  <w:sz w:val="21"/>
                  <w:szCs w:val="21"/>
                  <w:lang w:eastAsia="zh-CN"/>
                </w:rPr>
                <w:t>the IP address information, we understand that w</w:t>
              </w:r>
            </w:ins>
            <w:ins w:id="1139" w:author="Lu, Yang/路 杨" w:date="2021-01-28T17:45:00Z">
              <w:r>
                <w:rPr>
                  <w:rFonts w:ascii="Arial" w:hAnsi="Arial" w:cs="Arial"/>
                  <w:color w:val="000000" w:themeColor="text1"/>
                  <w:sz w:val="21"/>
                  <w:szCs w:val="21"/>
                  <w:lang w:eastAsia="zh-CN"/>
                </w:rPr>
                <w:t xml:space="preserve">hile the migration is based on simultaneous </w:t>
              </w:r>
              <w:proofErr w:type="spellStart"/>
              <w:r>
                <w:rPr>
                  <w:rFonts w:ascii="Arial" w:hAnsi="Arial" w:cs="Arial"/>
                  <w:color w:val="000000" w:themeColor="text1"/>
                  <w:sz w:val="21"/>
                  <w:szCs w:val="21"/>
                  <w:lang w:eastAsia="zh-CN"/>
                </w:rPr>
                <w:t>connectivities</w:t>
              </w:r>
              <w:proofErr w:type="spellEnd"/>
              <w:r>
                <w:rPr>
                  <w:rFonts w:ascii="Arial" w:hAnsi="Arial" w:cs="Arial"/>
                  <w:color w:val="000000" w:themeColor="text1"/>
                  <w:sz w:val="21"/>
                  <w:szCs w:val="21"/>
                  <w:lang w:eastAsia="zh-CN"/>
                </w:rPr>
                <w:t xml:space="preserve"> with two donors, the source donor can request for the IP address which is anchored at the target donor-DU in order to add the target path to the F1 transport during the SN addition preparation on </w:t>
              </w:r>
              <w:proofErr w:type="spellStart"/>
              <w:r>
                <w:rPr>
                  <w:rFonts w:ascii="Arial" w:hAnsi="Arial" w:cs="Arial"/>
                  <w:color w:val="000000" w:themeColor="text1"/>
                  <w:sz w:val="21"/>
                  <w:szCs w:val="21"/>
                  <w:lang w:eastAsia="zh-CN"/>
                </w:rPr>
                <w:t>Xn</w:t>
              </w:r>
              <w:proofErr w:type="spellEnd"/>
              <w:r>
                <w:rPr>
                  <w:rFonts w:ascii="Arial" w:hAnsi="Arial" w:cs="Arial"/>
                  <w:color w:val="000000" w:themeColor="text1"/>
                  <w:sz w:val="21"/>
                  <w:szCs w:val="21"/>
                  <w:lang w:eastAsia="zh-CN"/>
                </w:rPr>
                <w:t xml:space="preserve"> interface.</w:t>
              </w:r>
            </w:ins>
          </w:p>
        </w:tc>
      </w:tr>
      <w:tr w:rsidR="00A65F29" w14:paraId="0BB5960D" w14:textId="77777777">
        <w:trPr>
          <w:ins w:id="1140" w:author="CATT" w:date="2021-01-28T19:24:00Z"/>
        </w:trPr>
        <w:tc>
          <w:tcPr>
            <w:tcW w:w="1975" w:type="dxa"/>
          </w:tcPr>
          <w:p w14:paraId="699C2B12" w14:textId="77777777" w:rsidR="00A65F29" w:rsidRDefault="00001CCF">
            <w:pPr>
              <w:widowControl w:val="0"/>
              <w:spacing w:after="120"/>
              <w:rPr>
                <w:ins w:id="1141" w:author="CATT" w:date="2021-01-28T19:24:00Z"/>
                <w:rFonts w:ascii="Arial" w:hAnsi="Arial" w:cs="Arial"/>
                <w:bCs/>
                <w:color w:val="000000" w:themeColor="text1"/>
                <w:sz w:val="22"/>
                <w:szCs w:val="22"/>
                <w:lang w:eastAsia="zh-CN"/>
              </w:rPr>
            </w:pPr>
            <w:ins w:id="1142" w:author="CATT" w:date="2021-01-28T19:24:00Z">
              <w:r>
                <w:rPr>
                  <w:rFonts w:ascii="Arial" w:hAnsi="Arial" w:cs="Arial" w:hint="eastAsia"/>
                  <w:bCs/>
                  <w:color w:val="000000" w:themeColor="text1"/>
                  <w:sz w:val="22"/>
                  <w:szCs w:val="22"/>
                  <w:lang w:eastAsia="zh-CN"/>
                </w:rPr>
                <w:t>CATT</w:t>
              </w:r>
            </w:ins>
          </w:p>
        </w:tc>
        <w:tc>
          <w:tcPr>
            <w:tcW w:w="1530" w:type="dxa"/>
          </w:tcPr>
          <w:p w14:paraId="272D435B" w14:textId="77777777" w:rsidR="00A65F29" w:rsidRDefault="00001CCF">
            <w:pPr>
              <w:widowControl w:val="0"/>
              <w:spacing w:after="120"/>
              <w:rPr>
                <w:ins w:id="1143" w:author="CATT" w:date="2021-01-28T19:24:00Z"/>
                <w:rFonts w:ascii="Arial" w:hAnsi="Arial" w:cs="Arial"/>
                <w:bCs/>
                <w:color w:val="000000" w:themeColor="text1"/>
                <w:sz w:val="22"/>
                <w:szCs w:val="22"/>
                <w:lang w:eastAsia="zh-CN"/>
              </w:rPr>
            </w:pPr>
            <w:ins w:id="1144" w:author="CATT" w:date="2021-01-28T19:24:00Z">
              <w:r>
                <w:rPr>
                  <w:rFonts w:ascii="Arial" w:hAnsi="Arial" w:cs="Arial" w:hint="eastAsia"/>
                  <w:bCs/>
                  <w:color w:val="000000" w:themeColor="text1"/>
                  <w:sz w:val="22"/>
                  <w:szCs w:val="22"/>
                  <w:lang w:eastAsia="zh-CN"/>
                </w:rPr>
                <w:t>unclear</w:t>
              </w:r>
            </w:ins>
          </w:p>
        </w:tc>
        <w:tc>
          <w:tcPr>
            <w:tcW w:w="5700" w:type="dxa"/>
          </w:tcPr>
          <w:p w14:paraId="0E7DD087" w14:textId="77777777" w:rsidR="00A65F29" w:rsidRDefault="00001CCF">
            <w:pPr>
              <w:widowControl w:val="0"/>
              <w:spacing w:after="120"/>
              <w:rPr>
                <w:ins w:id="1145" w:author="CATT" w:date="2021-01-28T19:24:00Z"/>
                <w:rFonts w:ascii="Arial" w:hAnsi="Arial" w:cs="Arial"/>
                <w:bCs/>
                <w:color w:val="000000" w:themeColor="text1"/>
                <w:sz w:val="22"/>
                <w:szCs w:val="22"/>
                <w:lang w:eastAsia="zh-CN"/>
              </w:rPr>
            </w:pPr>
            <w:ins w:id="1146" w:author="CATT" w:date="2021-01-28T19:24:00Z">
              <w:r>
                <w:rPr>
                  <w:rFonts w:ascii="Arial" w:hAnsi="Arial" w:cs="Arial"/>
                  <w:bCs/>
                  <w:color w:val="000000" w:themeColor="text1"/>
                  <w:sz w:val="22"/>
                  <w:szCs w:val="22"/>
                  <w:lang w:eastAsia="zh-CN"/>
                </w:rPr>
                <w:t>M</w:t>
              </w:r>
              <w:r>
                <w:rPr>
                  <w:rFonts w:ascii="Arial" w:hAnsi="Arial" w:cs="Arial" w:hint="eastAsia"/>
                  <w:bCs/>
                  <w:color w:val="000000" w:themeColor="text1"/>
                  <w:sz w:val="22"/>
                  <w:szCs w:val="22"/>
                  <w:lang w:eastAsia="zh-CN"/>
                </w:rPr>
                <w:t xml:space="preserve">aybe the exchange of topology information is needed for </w:t>
              </w:r>
              <w:proofErr w:type="gramStart"/>
              <w:r>
                <w:rPr>
                  <w:rFonts w:ascii="Arial" w:hAnsi="Arial" w:cs="Arial" w:hint="eastAsia"/>
                  <w:bCs/>
                  <w:color w:val="000000" w:themeColor="text1"/>
                  <w:sz w:val="22"/>
                  <w:szCs w:val="22"/>
                  <w:lang w:eastAsia="zh-CN"/>
                </w:rPr>
                <w:t>migration</w:t>
              </w:r>
              <w:proofErr w:type="gramEnd"/>
              <w:r>
                <w:rPr>
                  <w:rFonts w:ascii="Arial" w:hAnsi="Arial" w:cs="Arial" w:hint="eastAsia"/>
                  <w:bCs/>
                  <w:color w:val="000000" w:themeColor="text1"/>
                  <w:sz w:val="22"/>
                  <w:szCs w:val="22"/>
                  <w:lang w:eastAsia="zh-CN"/>
                </w:rPr>
                <w:t xml:space="preserve"> but it not required in </w:t>
              </w:r>
              <w:r>
                <w:rPr>
                  <w:rFonts w:ascii="Arial" w:hAnsi="Arial" w:cs="Arial"/>
                  <w:bCs/>
                  <w:color w:val="000000" w:themeColor="text1"/>
                  <w:sz w:val="22"/>
                  <w:szCs w:val="22"/>
                  <w:lang w:eastAsia="zh-CN"/>
                </w:rPr>
                <w:t>inter-donor redundancy</w:t>
              </w:r>
              <w:r>
                <w:rPr>
                  <w:rFonts w:ascii="Arial" w:hAnsi="Arial" w:cs="Arial" w:hint="eastAsia"/>
                  <w:bCs/>
                  <w:color w:val="000000" w:themeColor="text1"/>
                  <w:sz w:val="22"/>
                  <w:szCs w:val="22"/>
                  <w:lang w:eastAsia="zh-CN"/>
                </w:rPr>
                <w:t xml:space="preserve">. </w:t>
              </w:r>
              <w:proofErr w:type="gramStart"/>
              <w:r>
                <w:rPr>
                  <w:rFonts w:ascii="Arial" w:hAnsi="Arial" w:cs="Arial"/>
                  <w:bCs/>
                  <w:color w:val="000000" w:themeColor="text1"/>
                  <w:sz w:val="22"/>
                  <w:szCs w:val="22"/>
                  <w:lang w:eastAsia="zh-CN"/>
                </w:rPr>
                <w:t>S</w:t>
              </w:r>
              <w:r>
                <w:rPr>
                  <w:rFonts w:ascii="Arial" w:hAnsi="Arial" w:cs="Arial" w:hint="eastAsia"/>
                  <w:bCs/>
                  <w:color w:val="000000" w:themeColor="text1"/>
                  <w:sz w:val="22"/>
                  <w:szCs w:val="22"/>
                  <w:lang w:eastAsia="zh-CN"/>
                </w:rPr>
                <w:t>o</w:t>
              </w:r>
              <w:proofErr w:type="gramEnd"/>
              <w:r>
                <w:rPr>
                  <w:rFonts w:ascii="Arial" w:hAnsi="Arial" w:cs="Arial" w:hint="eastAsia"/>
                  <w:bCs/>
                  <w:color w:val="000000" w:themeColor="text1"/>
                  <w:sz w:val="22"/>
                  <w:szCs w:val="22"/>
                  <w:lang w:eastAsia="zh-CN"/>
                </w:rPr>
                <w:t xml:space="preserve"> the same information should be </w:t>
              </w:r>
              <w:r>
                <w:rPr>
                  <w:rFonts w:ascii="Arial" w:hAnsi="Arial" w:cs="Arial"/>
                  <w:bCs/>
                  <w:color w:val="000000" w:themeColor="text1"/>
                  <w:sz w:val="22"/>
                  <w:szCs w:val="22"/>
                  <w:lang w:eastAsia="zh-CN"/>
                </w:rPr>
                <w:lastRenderedPageBreak/>
                <w:t>clarified</w:t>
              </w:r>
            </w:ins>
          </w:p>
        </w:tc>
      </w:tr>
      <w:tr w:rsidR="00A65F29" w14:paraId="61D04625" w14:textId="77777777">
        <w:trPr>
          <w:ins w:id="1147" w:author="Lenovo" w:date="2021-01-28T20:37:00Z"/>
        </w:trPr>
        <w:tc>
          <w:tcPr>
            <w:tcW w:w="1975" w:type="dxa"/>
          </w:tcPr>
          <w:p w14:paraId="504A1D61" w14:textId="77777777" w:rsidR="00A65F29" w:rsidRDefault="00001CCF">
            <w:pPr>
              <w:widowControl w:val="0"/>
              <w:spacing w:after="120"/>
              <w:rPr>
                <w:ins w:id="1148" w:author="Lenovo" w:date="2021-01-28T20:37:00Z"/>
                <w:rFonts w:ascii="Arial" w:hAnsi="Arial" w:cs="Arial"/>
                <w:bCs/>
                <w:color w:val="000000" w:themeColor="text1"/>
                <w:sz w:val="22"/>
                <w:szCs w:val="22"/>
                <w:lang w:eastAsia="zh-CN"/>
              </w:rPr>
            </w:pPr>
            <w:ins w:id="1149" w:author="Lenovo" w:date="2021-01-28T20:37:00Z">
              <w:r>
                <w:rPr>
                  <w:rFonts w:ascii="Arial" w:eastAsiaTheme="minorEastAsia" w:hAnsi="Arial" w:cs="Arial" w:hint="eastAsia"/>
                  <w:b/>
                  <w:bCs/>
                  <w:color w:val="000000" w:themeColor="text1"/>
                  <w:sz w:val="22"/>
                  <w:szCs w:val="22"/>
                  <w:lang w:eastAsia="zh-CN"/>
                </w:rPr>
                <w:lastRenderedPageBreak/>
                <w:t>L</w:t>
              </w:r>
              <w:r>
                <w:rPr>
                  <w:rFonts w:ascii="Arial" w:eastAsiaTheme="minorEastAsia" w:hAnsi="Arial" w:cs="Arial"/>
                  <w:b/>
                  <w:bCs/>
                  <w:color w:val="000000" w:themeColor="text1"/>
                  <w:sz w:val="22"/>
                  <w:szCs w:val="22"/>
                  <w:lang w:eastAsia="zh-CN"/>
                </w:rPr>
                <w:t>enovo</w:t>
              </w:r>
            </w:ins>
          </w:p>
        </w:tc>
        <w:tc>
          <w:tcPr>
            <w:tcW w:w="1530" w:type="dxa"/>
          </w:tcPr>
          <w:p w14:paraId="4655F5F8" w14:textId="77777777" w:rsidR="00A65F29" w:rsidRDefault="00001CCF">
            <w:pPr>
              <w:widowControl w:val="0"/>
              <w:spacing w:after="120"/>
              <w:rPr>
                <w:ins w:id="1150" w:author="Lenovo" w:date="2021-01-28T20:37:00Z"/>
                <w:rFonts w:ascii="Arial" w:hAnsi="Arial" w:cs="Arial"/>
                <w:bCs/>
                <w:color w:val="000000" w:themeColor="text1"/>
                <w:sz w:val="22"/>
                <w:szCs w:val="22"/>
                <w:lang w:eastAsia="zh-CN"/>
              </w:rPr>
            </w:pPr>
            <w:ins w:id="1151" w:author="Lenovo" w:date="2021-01-28T20:37:00Z">
              <w:r>
                <w:rPr>
                  <w:rFonts w:ascii="Arial" w:hAnsi="Arial" w:cs="Arial" w:hint="eastAsia"/>
                  <w:color w:val="000000" w:themeColor="text1"/>
                  <w:sz w:val="22"/>
                  <w:szCs w:val="22"/>
                  <w:lang w:eastAsia="zh-CN"/>
                </w:rPr>
                <w:t>U</w:t>
              </w:r>
              <w:r>
                <w:rPr>
                  <w:rFonts w:ascii="Arial" w:hAnsi="Arial" w:cs="Arial"/>
                  <w:color w:val="000000" w:themeColor="text1"/>
                  <w:sz w:val="22"/>
                  <w:szCs w:val="22"/>
                  <w:lang w:eastAsia="zh-CN"/>
                </w:rPr>
                <w:t>nclear</w:t>
              </w:r>
            </w:ins>
          </w:p>
        </w:tc>
        <w:tc>
          <w:tcPr>
            <w:tcW w:w="5700" w:type="dxa"/>
          </w:tcPr>
          <w:p w14:paraId="6AC9FBDD" w14:textId="77777777" w:rsidR="00A65F29" w:rsidRDefault="00001CCF">
            <w:pPr>
              <w:widowControl w:val="0"/>
              <w:spacing w:after="120"/>
              <w:rPr>
                <w:ins w:id="1152" w:author="Lenovo" w:date="2021-01-28T20:37:00Z"/>
                <w:rFonts w:ascii="Arial" w:hAnsi="Arial" w:cs="Arial"/>
                <w:bCs/>
                <w:color w:val="000000" w:themeColor="text1"/>
                <w:sz w:val="22"/>
                <w:szCs w:val="22"/>
                <w:lang w:eastAsia="zh-CN"/>
              </w:rPr>
            </w:pPr>
            <w:ins w:id="1153" w:author="Lenovo" w:date="2021-01-28T20:37:00Z">
              <w:r>
                <w:rPr>
                  <w:rFonts w:ascii="Arial" w:hAnsi="Arial" w:cs="Arial"/>
                  <w:color w:val="000000" w:themeColor="text1"/>
                  <w:sz w:val="21"/>
                  <w:szCs w:val="21"/>
                  <w:lang w:eastAsia="zh-CN"/>
                </w:rPr>
                <w:t>“Same information” need to be further clarified.</w:t>
              </w:r>
            </w:ins>
          </w:p>
        </w:tc>
      </w:tr>
      <w:tr w:rsidR="00A65F29" w14:paraId="6A6ABADD" w14:textId="77777777">
        <w:trPr>
          <w:ins w:id="1154" w:author="Intel(Tony Lee)" w:date="2021-01-28T14:11:00Z"/>
        </w:trPr>
        <w:tc>
          <w:tcPr>
            <w:tcW w:w="1975" w:type="dxa"/>
          </w:tcPr>
          <w:p w14:paraId="0E1FD2D6" w14:textId="77777777" w:rsidR="00A65F29" w:rsidRDefault="00001CCF">
            <w:pPr>
              <w:widowControl w:val="0"/>
              <w:spacing w:after="120"/>
              <w:rPr>
                <w:ins w:id="1155" w:author="Intel(Tony Lee)" w:date="2021-01-28T14:11:00Z"/>
                <w:rFonts w:ascii="Arial" w:eastAsiaTheme="minorEastAsia" w:hAnsi="Arial" w:cs="Arial"/>
                <w:b/>
                <w:bCs/>
                <w:color w:val="000000" w:themeColor="text1"/>
                <w:sz w:val="22"/>
                <w:szCs w:val="22"/>
                <w:lang w:eastAsia="zh-CN"/>
              </w:rPr>
            </w:pPr>
            <w:ins w:id="1156" w:author="Intel(Tony Lee)" w:date="2021-01-28T14:11:00Z">
              <w:r>
                <w:rPr>
                  <w:rFonts w:ascii="Arial" w:eastAsiaTheme="minorEastAsia" w:hAnsi="Arial" w:cs="Arial"/>
                  <w:b/>
                  <w:bCs/>
                  <w:color w:val="000000" w:themeColor="text1"/>
                  <w:sz w:val="22"/>
                  <w:szCs w:val="22"/>
                  <w:lang w:eastAsia="zh-CN"/>
                </w:rPr>
                <w:t>Intel</w:t>
              </w:r>
            </w:ins>
          </w:p>
        </w:tc>
        <w:tc>
          <w:tcPr>
            <w:tcW w:w="1530" w:type="dxa"/>
          </w:tcPr>
          <w:p w14:paraId="75E8039A" w14:textId="77777777" w:rsidR="00A65F29" w:rsidRDefault="00001CCF">
            <w:pPr>
              <w:widowControl w:val="0"/>
              <w:spacing w:after="120"/>
              <w:rPr>
                <w:ins w:id="1157" w:author="Intel(Tony Lee)" w:date="2021-01-28T14:11:00Z"/>
                <w:rFonts w:ascii="Arial" w:hAnsi="Arial" w:cs="Arial"/>
                <w:color w:val="000000" w:themeColor="text1"/>
                <w:sz w:val="22"/>
                <w:szCs w:val="22"/>
                <w:lang w:eastAsia="zh-CN"/>
              </w:rPr>
            </w:pPr>
            <w:ins w:id="1158" w:author="Intel(Tony Lee)" w:date="2021-01-28T14:11:00Z">
              <w:r>
                <w:rPr>
                  <w:rFonts w:ascii="Arial" w:hAnsi="Arial" w:cs="Arial"/>
                  <w:color w:val="000000" w:themeColor="text1"/>
                  <w:sz w:val="22"/>
                  <w:szCs w:val="22"/>
                  <w:lang w:eastAsia="zh-CN"/>
                </w:rPr>
                <w:t>Unclear</w:t>
              </w:r>
            </w:ins>
          </w:p>
        </w:tc>
        <w:tc>
          <w:tcPr>
            <w:tcW w:w="5700" w:type="dxa"/>
          </w:tcPr>
          <w:p w14:paraId="60DF1D0F" w14:textId="77777777" w:rsidR="00A65F29" w:rsidRDefault="00A65F29">
            <w:pPr>
              <w:widowControl w:val="0"/>
              <w:spacing w:after="120"/>
              <w:rPr>
                <w:ins w:id="1159" w:author="Intel(Tony Lee)" w:date="2021-01-28T14:11:00Z"/>
                <w:rFonts w:ascii="Arial" w:hAnsi="Arial" w:cs="Arial"/>
                <w:color w:val="000000" w:themeColor="text1"/>
                <w:sz w:val="21"/>
                <w:szCs w:val="21"/>
                <w:lang w:eastAsia="zh-CN"/>
              </w:rPr>
            </w:pPr>
          </w:p>
        </w:tc>
      </w:tr>
      <w:tr w:rsidR="00A65F29" w14:paraId="45028424" w14:textId="77777777">
        <w:trPr>
          <w:ins w:id="1160" w:author="ZTE" w:date="2021-01-29T09:45:00Z"/>
        </w:trPr>
        <w:tc>
          <w:tcPr>
            <w:tcW w:w="1975" w:type="dxa"/>
          </w:tcPr>
          <w:p w14:paraId="1B8F9823" w14:textId="77777777" w:rsidR="00A65F29" w:rsidRDefault="00001CCF">
            <w:pPr>
              <w:widowControl w:val="0"/>
              <w:spacing w:after="120"/>
              <w:rPr>
                <w:ins w:id="1161" w:author="ZTE" w:date="2021-01-29T09:45:00Z"/>
                <w:rFonts w:ascii="Arial" w:eastAsiaTheme="minorEastAsia" w:hAnsi="Arial" w:cs="Arial"/>
                <w:b/>
                <w:bCs/>
                <w:color w:val="000000" w:themeColor="text1"/>
                <w:sz w:val="22"/>
                <w:szCs w:val="22"/>
                <w:lang w:eastAsia="zh-CN"/>
              </w:rPr>
            </w:pPr>
            <w:ins w:id="1162" w:author="ZTE" w:date="2021-01-29T09:45:00Z">
              <w:r>
                <w:rPr>
                  <w:rFonts w:ascii="Arial" w:eastAsiaTheme="minorEastAsia" w:hAnsi="Arial" w:cs="Arial" w:hint="eastAsia"/>
                  <w:b/>
                  <w:bCs/>
                  <w:color w:val="000000" w:themeColor="text1"/>
                  <w:sz w:val="22"/>
                  <w:szCs w:val="22"/>
                  <w:lang w:eastAsia="zh-CN"/>
                </w:rPr>
                <w:t>ZTE</w:t>
              </w:r>
            </w:ins>
          </w:p>
        </w:tc>
        <w:tc>
          <w:tcPr>
            <w:tcW w:w="1530" w:type="dxa"/>
          </w:tcPr>
          <w:p w14:paraId="6ECC471C" w14:textId="77777777" w:rsidR="00A65F29" w:rsidRDefault="00001CCF">
            <w:pPr>
              <w:widowControl w:val="0"/>
              <w:spacing w:after="120"/>
              <w:rPr>
                <w:ins w:id="1163" w:author="ZTE" w:date="2021-01-29T09:45:00Z"/>
                <w:rFonts w:ascii="Arial" w:hAnsi="Arial" w:cs="Arial"/>
                <w:color w:val="000000" w:themeColor="text1"/>
                <w:sz w:val="22"/>
                <w:szCs w:val="22"/>
                <w:lang w:eastAsia="zh-CN"/>
              </w:rPr>
            </w:pPr>
            <w:ins w:id="1164" w:author="ZTE" w:date="2021-01-29T09:45:00Z">
              <w:r>
                <w:rPr>
                  <w:rFonts w:ascii="Arial" w:hAnsi="Arial" w:cs="Arial" w:hint="eastAsia"/>
                  <w:color w:val="000000" w:themeColor="text1"/>
                  <w:sz w:val="22"/>
                  <w:szCs w:val="22"/>
                  <w:lang w:eastAsia="zh-CN"/>
                </w:rPr>
                <w:t xml:space="preserve">No </w:t>
              </w:r>
            </w:ins>
          </w:p>
        </w:tc>
        <w:tc>
          <w:tcPr>
            <w:tcW w:w="5700" w:type="dxa"/>
          </w:tcPr>
          <w:p w14:paraId="2DD0F98E" w14:textId="77777777" w:rsidR="00A65F29" w:rsidRDefault="00001CCF">
            <w:pPr>
              <w:widowControl w:val="0"/>
              <w:spacing w:after="120"/>
              <w:rPr>
                <w:ins w:id="1165" w:author="ZTE" w:date="2021-01-29T09:45:00Z"/>
                <w:rFonts w:ascii="Arial" w:hAnsi="Arial" w:cs="Arial"/>
                <w:color w:val="000000" w:themeColor="text1"/>
                <w:sz w:val="21"/>
                <w:szCs w:val="21"/>
                <w:lang w:eastAsia="zh-CN"/>
              </w:rPr>
            </w:pPr>
            <w:ins w:id="1166" w:author="ZTE" w:date="2021-01-29T09:45:00Z">
              <w:r>
                <w:rPr>
                  <w:rFonts w:ascii="Arial" w:hAnsi="Arial" w:cs="Arial" w:hint="eastAsia"/>
                  <w:color w:val="000000" w:themeColor="text1"/>
                  <w:sz w:val="22"/>
                  <w:szCs w:val="22"/>
                  <w:lang w:eastAsia="zh-CN"/>
                </w:rPr>
                <w:t xml:space="preserve">It should be discussed what information exchange is needed to migrate transport to the target path first. </w:t>
              </w:r>
            </w:ins>
          </w:p>
        </w:tc>
      </w:tr>
    </w:tbl>
    <w:p w14:paraId="0C9444D4" w14:textId="77777777" w:rsidR="00A65F29" w:rsidRDefault="00A65F29">
      <w:pPr>
        <w:rPr>
          <w:rFonts w:ascii="Arial" w:hAnsi="Arial" w:cs="Arial"/>
          <w:b/>
          <w:bCs/>
          <w:color w:val="000000" w:themeColor="text1"/>
          <w:sz w:val="22"/>
          <w:szCs w:val="22"/>
        </w:rPr>
      </w:pPr>
    </w:p>
    <w:p w14:paraId="27D9E241" w14:textId="77777777" w:rsidR="00A65F29" w:rsidRDefault="00001CCF">
      <w:pPr>
        <w:rPr>
          <w:rFonts w:ascii="Arial" w:hAnsi="Arial" w:cs="Arial"/>
          <w:color w:val="000000" w:themeColor="text1"/>
          <w:sz w:val="22"/>
          <w:szCs w:val="22"/>
        </w:rPr>
      </w:pPr>
      <w:r>
        <w:rPr>
          <w:rFonts w:ascii="Arial" w:hAnsi="Arial" w:cs="Arial"/>
          <w:color w:val="000000" w:themeColor="text1"/>
          <w:sz w:val="22"/>
          <w:szCs w:val="22"/>
        </w:rPr>
        <w:t>The moderator believes that we should converge on these two proposals. This may allow us to leverage the solutions developed in CB37 on inter-donor redundancy.</w:t>
      </w:r>
    </w:p>
    <w:p w14:paraId="5D8ADC59" w14:textId="77777777" w:rsidR="006560E8" w:rsidRDefault="006560E8" w:rsidP="006560E8">
      <w:pPr>
        <w:spacing w:after="120"/>
        <w:rPr>
          <w:rFonts w:ascii="Arial" w:hAnsi="Arial" w:cs="Arial"/>
          <w:b/>
          <w:bCs/>
          <w:color w:val="4472C4" w:themeColor="accent1"/>
          <w:sz w:val="22"/>
          <w:szCs w:val="22"/>
        </w:rPr>
      </w:pPr>
    </w:p>
    <w:p w14:paraId="1AAC1772" w14:textId="2E827337" w:rsidR="006560E8" w:rsidRPr="00122E2D" w:rsidRDefault="006560E8" w:rsidP="006560E8">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570C381F" w14:textId="100C95AA" w:rsidR="006560E8" w:rsidRDefault="006560E8" w:rsidP="006560E8">
      <w:pPr>
        <w:spacing w:after="120"/>
        <w:rPr>
          <w:rFonts w:ascii="Arial" w:hAnsi="Arial" w:cs="Arial"/>
          <w:color w:val="4472C4" w:themeColor="accent1"/>
          <w:sz w:val="22"/>
          <w:szCs w:val="22"/>
        </w:rPr>
      </w:pPr>
      <w:r>
        <w:rPr>
          <w:rFonts w:ascii="Arial" w:hAnsi="Arial" w:cs="Arial"/>
          <w:color w:val="4472C4" w:themeColor="accent1"/>
          <w:sz w:val="22"/>
          <w:szCs w:val="22"/>
        </w:rPr>
        <w:t>10 out of 11 companies believe that the proposal is unclear.</w:t>
      </w:r>
    </w:p>
    <w:p w14:paraId="0AD1D096" w14:textId="77777777" w:rsidR="006560E8" w:rsidRDefault="006560E8" w:rsidP="006560E8">
      <w:pPr>
        <w:spacing w:after="120"/>
        <w:rPr>
          <w:rFonts w:ascii="Arial" w:hAnsi="Arial" w:cs="Arial"/>
          <w:b/>
          <w:bCs/>
          <w:color w:val="4472C4" w:themeColor="accent1"/>
          <w:sz w:val="22"/>
          <w:szCs w:val="22"/>
        </w:rPr>
      </w:pPr>
    </w:p>
    <w:p w14:paraId="2E3BBD5F" w14:textId="77777777" w:rsidR="006560E8" w:rsidRPr="004518D2" w:rsidRDefault="006560E8" w:rsidP="006560E8">
      <w:pPr>
        <w:spacing w:after="120"/>
        <w:rPr>
          <w:rFonts w:ascii="Arial" w:hAnsi="Arial" w:cs="Arial"/>
          <w:b/>
          <w:bCs/>
          <w:color w:val="4472C4" w:themeColor="accent1"/>
          <w:sz w:val="22"/>
          <w:szCs w:val="22"/>
        </w:rPr>
      </w:pPr>
      <w:r w:rsidRPr="004518D2">
        <w:rPr>
          <w:rFonts w:ascii="Arial" w:hAnsi="Arial" w:cs="Arial"/>
          <w:b/>
          <w:bCs/>
          <w:color w:val="4472C4" w:themeColor="accent1"/>
          <w:sz w:val="22"/>
          <w:szCs w:val="22"/>
        </w:rPr>
        <w:t>The moderator’s view:</w:t>
      </w:r>
    </w:p>
    <w:p w14:paraId="44DCA5CD" w14:textId="77777777" w:rsidR="006560E8" w:rsidRPr="002E74F2" w:rsidRDefault="006560E8" w:rsidP="006560E8">
      <w:pPr>
        <w:rPr>
          <w:rFonts w:ascii="Arial" w:hAnsi="Arial" w:cs="Arial"/>
          <w:color w:val="4472C4" w:themeColor="accent1"/>
          <w:sz w:val="22"/>
          <w:szCs w:val="22"/>
        </w:rPr>
      </w:pPr>
      <w:r w:rsidRPr="002E74F2">
        <w:rPr>
          <w:rFonts w:ascii="Arial" w:hAnsi="Arial" w:cs="Arial"/>
          <w:color w:val="4472C4" w:themeColor="accent1"/>
          <w:sz w:val="22"/>
          <w:szCs w:val="22"/>
        </w:rPr>
        <w:t>Let’s leave this aspect for further discussion.</w:t>
      </w:r>
    </w:p>
    <w:p w14:paraId="5FD17D77" w14:textId="77777777" w:rsidR="006560E8" w:rsidRPr="002E74F2" w:rsidRDefault="006560E8" w:rsidP="006560E8">
      <w:pPr>
        <w:rPr>
          <w:rFonts w:ascii="Arial" w:hAnsi="Arial" w:cs="Arial"/>
          <w:color w:val="4472C4" w:themeColor="accent1"/>
          <w:sz w:val="22"/>
          <w:szCs w:val="22"/>
        </w:rPr>
      </w:pPr>
    </w:p>
    <w:p w14:paraId="02C72FD3" w14:textId="77777777" w:rsidR="006560E8" w:rsidRPr="00307537" w:rsidRDefault="006560E8" w:rsidP="006560E8">
      <w:pPr>
        <w:rPr>
          <w:rFonts w:ascii="Arial" w:hAnsi="Arial" w:cs="Arial"/>
          <w:b/>
          <w:bCs/>
          <w:color w:val="4472C4" w:themeColor="accent1"/>
          <w:sz w:val="22"/>
          <w:szCs w:val="22"/>
        </w:rPr>
      </w:pPr>
      <w:r w:rsidRPr="00307537">
        <w:rPr>
          <w:rFonts w:ascii="Arial" w:hAnsi="Arial" w:cs="Arial"/>
          <w:b/>
          <w:bCs/>
          <w:color w:val="4472C4" w:themeColor="accent1"/>
          <w:sz w:val="22"/>
          <w:szCs w:val="22"/>
        </w:rPr>
        <w:t>Proposal 5.2: -/-</w:t>
      </w:r>
    </w:p>
    <w:p w14:paraId="6CC9B2A6" w14:textId="631E099A" w:rsidR="00A65F29" w:rsidRDefault="00A65F29">
      <w:pPr>
        <w:rPr>
          <w:rFonts w:ascii="Arial" w:hAnsi="Arial" w:cs="Arial"/>
          <w:b/>
          <w:bCs/>
          <w:color w:val="000000" w:themeColor="text1"/>
          <w:sz w:val="22"/>
          <w:szCs w:val="22"/>
        </w:rPr>
      </w:pPr>
    </w:p>
    <w:p w14:paraId="3D05982F" w14:textId="77777777" w:rsidR="006560E8" w:rsidRDefault="006560E8">
      <w:pPr>
        <w:rPr>
          <w:rFonts w:ascii="Arial" w:hAnsi="Arial" w:cs="Arial"/>
          <w:b/>
          <w:bCs/>
          <w:color w:val="000000" w:themeColor="text1"/>
          <w:sz w:val="22"/>
          <w:szCs w:val="22"/>
        </w:rPr>
      </w:pPr>
    </w:p>
    <w:p w14:paraId="10D77EBF" w14:textId="77777777" w:rsidR="00A65F29" w:rsidRDefault="00001CCF">
      <w:pPr>
        <w:rPr>
          <w:rFonts w:ascii="Arial" w:hAnsi="Arial" w:cs="Arial"/>
          <w:color w:val="000000" w:themeColor="text1"/>
          <w:sz w:val="22"/>
          <w:szCs w:val="22"/>
        </w:rPr>
      </w:pPr>
      <w:r>
        <w:rPr>
          <w:rFonts w:ascii="Arial" w:hAnsi="Arial" w:cs="Arial"/>
          <w:color w:val="000000" w:themeColor="text1"/>
          <w:sz w:val="22"/>
          <w:szCs w:val="22"/>
        </w:rPr>
        <w:t>R3-210100 proposes that topology information is included in the IAB-MT’s HO Request message. The moderator believes that the principal question if donor 2 has to know about donor-1’s topology (and/or vice versa) should also be handled by CB 37 for inter-donor redundancy.</w:t>
      </w:r>
    </w:p>
    <w:p w14:paraId="3626235A" w14:textId="77777777" w:rsidR="00A65F29" w:rsidRDefault="00A65F29">
      <w:pPr>
        <w:rPr>
          <w:rFonts w:ascii="Arial" w:hAnsi="Arial" w:cs="Arial"/>
          <w:b/>
          <w:bCs/>
          <w:color w:val="000000" w:themeColor="text1"/>
          <w:sz w:val="22"/>
          <w:szCs w:val="22"/>
        </w:rPr>
      </w:pPr>
    </w:p>
    <w:p w14:paraId="702715D9" w14:textId="77777777" w:rsidR="00A65F29" w:rsidRDefault="00A65F29">
      <w:pPr>
        <w:rPr>
          <w:rFonts w:ascii="Arial" w:hAnsi="Arial" w:cs="Arial"/>
          <w:b/>
          <w:bCs/>
          <w:color w:val="000000" w:themeColor="text1"/>
          <w:sz w:val="22"/>
          <w:szCs w:val="22"/>
        </w:rPr>
      </w:pPr>
    </w:p>
    <w:p w14:paraId="267E2417" w14:textId="77777777" w:rsidR="00A65F29" w:rsidRDefault="00001CCF">
      <w:pPr>
        <w:pStyle w:val="Heading3"/>
        <w:numPr>
          <w:ilvl w:val="0"/>
          <w:numId w:val="0"/>
        </w:numPr>
      </w:pPr>
      <w:r>
        <w:t>3.3.5</w:t>
      </w:r>
      <w:r>
        <w:tab/>
        <w:t>IAB-DU migration</w:t>
      </w:r>
    </w:p>
    <w:p w14:paraId="503B3C61" w14:textId="77777777" w:rsidR="00A65F29" w:rsidRDefault="00A65F29">
      <w:pPr>
        <w:spacing w:after="120"/>
        <w:rPr>
          <w:rFonts w:ascii="Arial" w:hAnsi="Arial" w:cs="Arial"/>
          <w:color w:val="000000" w:themeColor="text1"/>
          <w:sz w:val="22"/>
          <w:szCs w:val="20"/>
        </w:rPr>
      </w:pPr>
    </w:p>
    <w:p w14:paraId="0B882DA8" w14:textId="77777777" w:rsidR="00A65F29" w:rsidRDefault="00001CCF">
      <w:pPr>
        <w:spacing w:after="120"/>
        <w:rPr>
          <w:rFonts w:ascii="Arial" w:hAnsi="Arial" w:cs="Arial"/>
          <w:color w:val="000000" w:themeColor="text1"/>
          <w:sz w:val="22"/>
          <w:szCs w:val="22"/>
        </w:rPr>
      </w:pPr>
      <w:r>
        <w:rPr>
          <w:rFonts w:ascii="Arial" w:hAnsi="Arial" w:cs="Arial"/>
          <w:color w:val="000000" w:themeColor="text1"/>
          <w:sz w:val="22"/>
          <w:szCs w:val="22"/>
        </w:rPr>
        <w:t>The following questions have been raised on IAB-DU migration (see Figure 2):</w:t>
      </w:r>
    </w:p>
    <w:p w14:paraId="024C4666" w14:textId="77777777" w:rsidR="00A65F29" w:rsidRDefault="00001CCF">
      <w:pPr>
        <w:pStyle w:val="ListParagraph"/>
        <w:numPr>
          <w:ilvl w:val="0"/>
          <w:numId w:val="13"/>
        </w:numPr>
        <w:contextualSpacing w:val="0"/>
        <w:rPr>
          <w:rFonts w:ascii="Arial" w:hAnsi="Arial" w:cs="Arial"/>
          <w:color w:val="000000" w:themeColor="text1"/>
          <w:szCs w:val="22"/>
        </w:rPr>
      </w:pPr>
      <w:r>
        <w:rPr>
          <w:rFonts w:ascii="Arial" w:hAnsi="Arial" w:cs="Arial"/>
          <w:color w:val="000000" w:themeColor="text1"/>
          <w:szCs w:val="22"/>
        </w:rPr>
        <w:t xml:space="preserve">How the IAB-DU migration is triggered, and how the source donor </w:t>
      </w:r>
      <w:proofErr w:type="gramStart"/>
      <w:r>
        <w:rPr>
          <w:rFonts w:ascii="Arial" w:hAnsi="Arial" w:cs="Arial"/>
          <w:color w:val="000000" w:themeColor="text1"/>
          <w:szCs w:val="22"/>
        </w:rPr>
        <w:t>know</w:t>
      </w:r>
      <w:proofErr w:type="gramEnd"/>
      <w:r>
        <w:rPr>
          <w:rFonts w:ascii="Arial" w:hAnsi="Arial" w:cs="Arial"/>
          <w:color w:val="000000" w:themeColor="text1"/>
          <w:szCs w:val="22"/>
        </w:rPr>
        <w:t xml:space="preserve"> that the IAB-DU has successfully established its F1-C association with the target IAB-donor so that it can start migrating UEs and child </w:t>
      </w:r>
      <w:proofErr w:type="spellStart"/>
      <w:r>
        <w:rPr>
          <w:rFonts w:ascii="Arial" w:hAnsi="Arial" w:cs="Arial"/>
          <w:color w:val="000000" w:themeColor="text1"/>
          <w:szCs w:val="22"/>
        </w:rPr>
        <w:t>MTs.</w:t>
      </w:r>
      <w:proofErr w:type="spellEnd"/>
    </w:p>
    <w:p w14:paraId="43356BA8" w14:textId="77777777" w:rsidR="00A65F29" w:rsidRDefault="00001CCF">
      <w:pPr>
        <w:pStyle w:val="ListParagraph"/>
        <w:numPr>
          <w:ilvl w:val="0"/>
          <w:numId w:val="13"/>
        </w:numPr>
        <w:contextualSpacing w:val="0"/>
        <w:rPr>
          <w:rFonts w:ascii="Arial" w:hAnsi="Arial" w:cs="Arial"/>
          <w:color w:val="000000" w:themeColor="text1"/>
          <w:szCs w:val="22"/>
        </w:rPr>
      </w:pPr>
      <w:r>
        <w:rPr>
          <w:rFonts w:ascii="Arial" w:hAnsi="Arial" w:cs="Arial"/>
          <w:color w:val="000000" w:themeColor="text1"/>
          <w:szCs w:val="22"/>
        </w:rPr>
        <w:t>How the source CU knows the target cell IDs (CGI) it needs to include in the UE HO Request.</w:t>
      </w:r>
    </w:p>
    <w:p w14:paraId="736FD323" w14:textId="77777777" w:rsidR="00A65F29" w:rsidRDefault="00A65F29">
      <w:pPr>
        <w:spacing w:after="120"/>
        <w:ind w:left="60"/>
        <w:rPr>
          <w:rFonts w:ascii="Arial" w:hAnsi="Arial" w:cs="Arial"/>
          <w:color w:val="000000" w:themeColor="text1"/>
          <w:sz w:val="22"/>
          <w:szCs w:val="22"/>
        </w:rPr>
      </w:pPr>
    </w:p>
    <w:p w14:paraId="2403E505" w14:textId="77777777" w:rsidR="00A65F29" w:rsidRDefault="00001CCF">
      <w:pPr>
        <w:spacing w:after="120"/>
        <w:ind w:left="60"/>
        <w:rPr>
          <w:rFonts w:ascii="Arial" w:hAnsi="Arial" w:cs="Arial"/>
          <w:color w:val="000000" w:themeColor="text1"/>
          <w:sz w:val="22"/>
          <w:szCs w:val="22"/>
        </w:rPr>
      </w:pPr>
      <w:r>
        <w:rPr>
          <w:rFonts w:ascii="Arial" w:hAnsi="Arial" w:cs="Arial"/>
          <w:color w:val="000000" w:themeColor="text1"/>
          <w:sz w:val="22"/>
          <w:szCs w:val="22"/>
        </w:rPr>
        <w:t>The following options solution have been proposed:</w:t>
      </w:r>
    </w:p>
    <w:p w14:paraId="4475BBAB" w14:textId="77777777" w:rsidR="00A65F29" w:rsidRDefault="00A65F29">
      <w:pPr>
        <w:pStyle w:val="ListParagraph"/>
        <w:ind w:left="420"/>
        <w:contextualSpacing w:val="0"/>
        <w:rPr>
          <w:rFonts w:ascii="Arial" w:hAnsi="Arial" w:cs="Arial"/>
          <w:b/>
          <w:bCs/>
          <w:color w:val="000000" w:themeColor="text1"/>
          <w:szCs w:val="22"/>
        </w:rPr>
      </w:pPr>
    </w:p>
    <w:p w14:paraId="73AD7A91" w14:textId="77777777" w:rsidR="00A65F29" w:rsidRDefault="00001CCF">
      <w:pPr>
        <w:spacing w:after="120"/>
        <w:rPr>
          <w:rFonts w:ascii="Arial" w:hAnsi="Arial" w:cs="Arial"/>
          <w:b/>
          <w:bCs/>
          <w:color w:val="000000" w:themeColor="text1"/>
          <w:sz w:val="22"/>
          <w:szCs w:val="22"/>
        </w:rPr>
      </w:pPr>
      <w:r>
        <w:rPr>
          <w:rFonts w:ascii="Arial" w:hAnsi="Arial" w:cs="Arial"/>
          <w:b/>
          <w:bCs/>
          <w:color w:val="000000" w:themeColor="text1"/>
          <w:sz w:val="22"/>
          <w:szCs w:val="22"/>
        </w:rPr>
        <w:t>Option 1 (R3-210347, R3210216):</w:t>
      </w:r>
    </w:p>
    <w:p w14:paraId="6143F8A5" w14:textId="77777777" w:rsidR="00A65F29" w:rsidRDefault="00001CCF">
      <w:pPr>
        <w:pStyle w:val="ListParagraph"/>
        <w:numPr>
          <w:ilvl w:val="0"/>
          <w:numId w:val="10"/>
        </w:numPr>
        <w:contextualSpacing w:val="0"/>
        <w:rPr>
          <w:rFonts w:ascii="Arial" w:hAnsi="Arial" w:cs="Arial"/>
          <w:color w:val="000000" w:themeColor="text1"/>
          <w:szCs w:val="22"/>
        </w:rPr>
      </w:pPr>
      <w:r>
        <w:rPr>
          <w:rFonts w:ascii="Arial" w:hAnsi="Arial" w:cs="Arial"/>
          <w:color w:val="000000" w:themeColor="text1"/>
          <w:szCs w:val="22"/>
        </w:rPr>
        <w:lastRenderedPageBreak/>
        <w:t>The source donor sends a message to the IAB-node to trigger migration of the IAB-DU. When F1-C has been established, the target donor sends a trigger request to the source donor for the context transfer of UEs and child IAB-MTs.</w:t>
      </w:r>
    </w:p>
    <w:p w14:paraId="07A6C868" w14:textId="77777777" w:rsidR="00A65F29" w:rsidRDefault="00001CCF">
      <w:pPr>
        <w:pStyle w:val="ListParagraph"/>
        <w:numPr>
          <w:ilvl w:val="0"/>
          <w:numId w:val="10"/>
        </w:numPr>
        <w:contextualSpacing w:val="0"/>
        <w:rPr>
          <w:rFonts w:ascii="Arial" w:hAnsi="Arial" w:cs="Arial"/>
          <w:color w:val="000000" w:themeColor="text1"/>
          <w:szCs w:val="22"/>
        </w:rPr>
      </w:pPr>
      <w:r>
        <w:rPr>
          <w:rFonts w:ascii="Arial" w:hAnsi="Arial" w:cs="Arial"/>
          <w:color w:val="000000" w:themeColor="text1"/>
          <w:szCs w:val="22"/>
        </w:rPr>
        <w:t xml:space="preserve">The IAB-DU uses F1 SETUP procedure with the target donor, and it includes the source cell IDs in the F1 SETUP REQ. The target donor returns the target cell IDs to the IAB-DU and caches the mapping between source and target cell IDs. The source donor includes the source cell IDs in the UE HO Request, which the target donor can map to the target cell Ids. </w:t>
      </w:r>
    </w:p>
    <w:p w14:paraId="2462F7ED" w14:textId="77777777" w:rsidR="00A65F29" w:rsidRDefault="00001CCF">
      <w:pPr>
        <w:spacing w:after="120"/>
        <w:rPr>
          <w:rFonts w:ascii="Arial" w:hAnsi="Arial" w:cs="Arial"/>
          <w:b/>
          <w:bCs/>
          <w:color w:val="000000" w:themeColor="text1"/>
          <w:sz w:val="22"/>
          <w:szCs w:val="22"/>
        </w:rPr>
      </w:pPr>
      <w:r>
        <w:rPr>
          <w:rFonts w:ascii="Arial" w:hAnsi="Arial" w:cs="Arial"/>
          <w:b/>
          <w:bCs/>
          <w:color w:val="000000" w:themeColor="text1"/>
          <w:sz w:val="22"/>
          <w:szCs w:val="22"/>
        </w:rPr>
        <w:t>Option 2 (R3-210207):</w:t>
      </w:r>
    </w:p>
    <w:p w14:paraId="03CE1724" w14:textId="77777777" w:rsidR="00A65F29" w:rsidRDefault="00001CCF">
      <w:pPr>
        <w:pStyle w:val="ListParagraph"/>
        <w:numPr>
          <w:ilvl w:val="0"/>
          <w:numId w:val="10"/>
        </w:numPr>
        <w:contextualSpacing w:val="0"/>
        <w:rPr>
          <w:rFonts w:ascii="Arial" w:hAnsi="Arial" w:cs="Arial"/>
          <w:color w:val="000000" w:themeColor="text1"/>
          <w:szCs w:val="22"/>
        </w:rPr>
      </w:pPr>
      <w:r>
        <w:rPr>
          <w:rFonts w:ascii="Arial" w:hAnsi="Arial" w:cs="Arial"/>
          <w:color w:val="000000" w:themeColor="text1"/>
          <w:szCs w:val="22"/>
        </w:rPr>
        <w:t>The F1-C establishment to the target-donor occurs via the source-donor, where the source-donor assumes target-donor proxy role to the IAB-DU and IAB-DU proxy role to the target donor. The F1-C establishment can be triggered by the source IAB-donor. It allows the source donor to have full knowledge of the IAB-DU’s new configuration.</w:t>
      </w:r>
    </w:p>
    <w:p w14:paraId="145A83F7" w14:textId="77777777" w:rsidR="00A65F29" w:rsidRDefault="00001CCF">
      <w:pPr>
        <w:spacing w:after="120"/>
        <w:ind w:left="60"/>
        <w:rPr>
          <w:rFonts w:ascii="Arial" w:hAnsi="Arial" w:cs="Arial"/>
          <w:b/>
          <w:bCs/>
          <w:i/>
          <w:iCs/>
          <w:color w:val="000000" w:themeColor="text1"/>
          <w:sz w:val="22"/>
          <w:szCs w:val="22"/>
        </w:rPr>
      </w:pPr>
      <w:r>
        <w:rPr>
          <w:rFonts w:ascii="Arial" w:hAnsi="Arial" w:cs="Arial"/>
          <w:b/>
          <w:bCs/>
          <w:i/>
          <w:iCs/>
          <w:color w:val="000000" w:themeColor="text1"/>
          <w:sz w:val="22"/>
          <w:szCs w:val="22"/>
        </w:rPr>
        <w:t>Q 6.1: Which option do you prefer for the triggering of IAB-DU migration? Do you propose an alternative?</w:t>
      </w:r>
    </w:p>
    <w:p w14:paraId="6F8563EF" w14:textId="77777777" w:rsidR="00A65F29" w:rsidRDefault="00A65F29">
      <w:pPr>
        <w:ind w:left="60"/>
        <w:rPr>
          <w:rFonts w:ascii="Arial" w:hAnsi="Arial" w:cs="Arial"/>
          <w:b/>
          <w:bCs/>
          <w:i/>
          <w:iCs/>
          <w:color w:val="000000" w:themeColor="text1"/>
          <w:sz w:val="22"/>
          <w:szCs w:val="20"/>
        </w:rPr>
      </w:pPr>
    </w:p>
    <w:tbl>
      <w:tblPr>
        <w:tblStyle w:val="TableGrid"/>
        <w:tblW w:w="9205" w:type="dxa"/>
        <w:tblLook w:val="04A0" w:firstRow="1" w:lastRow="0" w:firstColumn="1" w:lastColumn="0" w:noHBand="0" w:noVBand="1"/>
      </w:tblPr>
      <w:tblGrid>
        <w:gridCol w:w="1975"/>
        <w:gridCol w:w="1530"/>
        <w:gridCol w:w="5700"/>
      </w:tblGrid>
      <w:tr w:rsidR="00A65F29" w14:paraId="29F753D9" w14:textId="77777777">
        <w:tc>
          <w:tcPr>
            <w:tcW w:w="1975" w:type="dxa"/>
          </w:tcPr>
          <w:p w14:paraId="6B57B36B"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1E8B09C8"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Option</w:t>
            </w:r>
          </w:p>
        </w:tc>
        <w:tc>
          <w:tcPr>
            <w:tcW w:w="5700" w:type="dxa"/>
          </w:tcPr>
          <w:p w14:paraId="57030583"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293F2E48" w14:textId="77777777">
        <w:tc>
          <w:tcPr>
            <w:tcW w:w="1975" w:type="dxa"/>
          </w:tcPr>
          <w:p w14:paraId="10587CD5"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2DB9B86B"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See comment</w:t>
            </w:r>
          </w:p>
        </w:tc>
        <w:tc>
          <w:tcPr>
            <w:tcW w:w="5700" w:type="dxa"/>
          </w:tcPr>
          <w:p w14:paraId="48E4ADD2"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 xml:space="preserve">Option 1 is straightforward but requires a lot of signaling. </w:t>
            </w:r>
          </w:p>
          <w:p w14:paraId="07ED4009"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 xml:space="preserve">Option 2 seems rather elegant. However, the source donor should stay in the path only for limited amount of time. </w:t>
            </w:r>
          </w:p>
          <w:p w14:paraId="33BE5E94"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Further discussion may be necessary.</w:t>
            </w:r>
          </w:p>
        </w:tc>
      </w:tr>
      <w:tr w:rsidR="00A65F29" w14:paraId="2E13DF32" w14:textId="77777777">
        <w:tc>
          <w:tcPr>
            <w:tcW w:w="1975" w:type="dxa"/>
          </w:tcPr>
          <w:p w14:paraId="77DF43D0"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4B398397"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Look right</w:t>
            </w:r>
          </w:p>
        </w:tc>
        <w:tc>
          <w:tcPr>
            <w:tcW w:w="5700" w:type="dxa"/>
          </w:tcPr>
          <w:p w14:paraId="787A0999"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We think that </w:t>
            </w:r>
            <w:r>
              <w:rPr>
                <w:rFonts w:ascii="Arial" w:hAnsi="Arial" w:cs="Arial"/>
                <w:b/>
                <w:bCs/>
                <w:color w:val="000000" w:themeColor="text1"/>
                <w:sz w:val="20"/>
                <w:szCs w:val="20"/>
              </w:rPr>
              <w:t>migration of anything else, but the top-level MT should be deprioritized</w:t>
            </w:r>
            <w:r>
              <w:rPr>
                <w:rFonts w:ascii="Arial" w:hAnsi="Arial" w:cs="Arial"/>
                <w:color w:val="000000" w:themeColor="text1"/>
                <w:sz w:val="20"/>
                <w:szCs w:val="20"/>
              </w:rPr>
              <w:t xml:space="preserve">. </w:t>
            </w:r>
          </w:p>
          <w:p w14:paraId="7CCF394D"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If, however, RAN3 decides to support such a solution (but only in addition to top-level MT only migration), then we think that, instead of focusing on the above details, </w:t>
            </w:r>
            <w:r>
              <w:rPr>
                <w:rFonts w:ascii="Arial" w:hAnsi="Arial" w:cs="Arial"/>
                <w:b/>
                <w:bCs/>
                <w:color w:val="000000" w:themeColor="text1"/>
                <w:sz w:val="20"/>
                <w:szCs w:val="20"/>
              </w:rPr>
              <w:t>they should be considered within a high-level discussion on how F1 association is migrated.</w:t>
            </w:r>
            <w:r>
              <w:rPr>
                <w:rFonts w:ascii="Arial" w:hAnsi="Arial" w:cs="Arial"/>
                <w:color w:val="000000" w:themeColor="text1"/>
                <w:sz w:val="20"/>
                <w:szCs w:val="20"/>
              </w:rPr>
              <w:t xml:space="preserve"> In that sense, the following options should be considered:</w:t>
            </w:r>
          </w:p>
          <w:p w14:paraId="34D62F97" w14:textId="77777777" w:rsidR="00A65F29" w:rsidRDefault="00001CCF">
            <w:pPr>
              <w:pStyle w:val="ListParagraph"/>
              <w:widowControl w:val="0"/>
              <w:numPr>
                <w:ilvl w:val="0"/>
                <w:numId w:val="14"/>
              </w:numPr>
              <w:rPr>
                <w:rFonts w:ascii="Arial" w:hAnsi="Arial" w:cs="Arial"/>
                <w:color w:val="000000" w:themeColor="text1"/>
                <w:sz w:val="20"/>
                <w:szCs w:val="20"/>
              </w:rPr>
            </w:pPr>
            <w:r>
              <w:rPr>
                <w:rFonts w:ascii="Arial" w:hAnsi="Arial" w:cs="Arial"/>
                <w:b/>
                <w:bCs/>
                <w:color w:val="000000" w:themeColor="text1"/>
                <w:sz w:val="20"/>
                <w:szCs w:val="20"/>
              </w:rPr>
              <w:t>Opt3:</w:t>
            </w:r>
            <w:r>
              <w:rPr>
                <w:rFonts w:ascii="Arial" w:hAnsi="Arial" w:cs="Arial"/>
                <w:color w:val="000000" w:themeColor="text1"/>
                <w:sz w:val="20"/>
                <w:szCs w:val="20"/>
              </w:rPr>
              <w:t xml:space="preserve"> The DU of the migrating IAB node being provided with information about the target CU during the handover of the IAB-MT and using that information to initiate the F1-Setup procedure with the target</w:t>
            </w:r>
          </w:p>
          <w:p w14:paraId="17EC8DFF" w14:textId="77777777" w:rsidR="00A65F29" w:rsidRDefault="00001CCF">
            <w:pPr>
              <w:pStyle w:val="ListParagraph"/>
              <w:widowControl w:val="0"/>
              <w:numPr>
                <w:ilvl w:val="0"/>
                <w:numId w:val="14"/>
              </w:numPr>
              <w:rPr>
                <w:rFonts w:ascii="Arial" w:hAnsi="Arial" w:cs="Arial"/>
                <w:color w:val="000000" w:themeColor="text1"/>
                <w:sz w:val="20"/>
                <w:szCs w:val="20"/>
              </w:rPr>
            </w:pPr>
            <w:r>
              <w:rPr>
                <w:rFonts w:ascii="Arial" w:hAnsi="Arial" w:cs="Arial"/>
                <w:b/>
                <w:bCs/>
                <w:color w:val="000000" w:themeColor="text1"/>
                <w:sz w:val="20"/>
                <w:szCs w:val="20"/>
              </w:rPr>
              <w:t>Opt4:</w:t>
            </w:r>
            <w:r>
              <w:rPr>
                <w:rFonts w:ascii="Arial" w:hAnsi="Arial" w:cs="Arial"/>
                <w:color w:val="000000" w:themeColor="text1"/>
                <w:sz w:val="20"/>
                <w:szCs w:val="20"/>
              </w:rPr>
              <w:t xml:space="preserve"> The source donor CU providing the target donor CU with information about the DU of the migrating IAB node (e.g. served cells, transport layer addresses, etc.),  and the target donor CU using information to respond with the F1-setup response message to the DU of the IAB node, once the IAB-MT is handed over to it.</w:t>
            </w:r>
          </w:p>
          <w:p w14:paraId="691036D1" w14:textId="77777777" w:rsidR="00A65F29" w:rsidRDefault="00001CCF">
            <w:pPr>
              <w:pStyle w:val="ListParagraph"/>
              <w:widowControl w:val="0"/>
              <w:numPr>
                <w:ilvl w:val="0"/>
                <w:numId w:val="14"/>
              </w:numPr>
              <w:rPr>
                <w:rFonts w:ascii="Arial" w:hAnsi="Arial" w:cs="Arial"/>
                <w:color w:val="000000" w:themeColor="text1"/>
                <w:sz w:val="20"/>
                <w:szCs w:val="20"/>
              </w:rPr>
            </w:pPr>
            <w:r>
              <w:rPr>
                <w:rFonts w:ascii="Arial" w:hAnsi="Arial" w:cs="Arial"/>
                <w:b/>
                <w:bCs/>
                <w:color w:val="000000" w:themeColor="text1"/>
                <w:sz w:val="20"/>
                <w:szCs w:val="20"/>
              </w:rPr>
              <w:t>Opt5:</w:t>
            </w:r>
            <w:r>
              <w:rPr>
                <w:rFonts w:ascii="Arial" w:hAnsi="Arial" w:cs="Arial"/>
                <w:color w:val="000000" w:themeColor="text1"/>
                <w:sz w:val="20"/>
                <w:szCs w:val="20"/>
              </w:rPr>
              <w:t xml:space="preserve"> The source donor CU providing the target donor CU with information about the DU of the migrating IAB node and the target donor CU using information to initiate the F1-setup procedure with the DU of the IAB node, once the IAB-MT is handed over </w:t>
            </w:r>
            <w:r>
              <w:rPr>
                <w:rFonts w:ascii="Arial" w:hAnsi="Arial" w:cs="Arial"/>
                <w:color w:val="000000" w:themeColor="text1"/>
                <w:sz w:val="20"/>
                <w:szCs w:val="20"/>
              </w:rPr>
              <w:lastRenderedPageBreak/>
              <w:t>to it.</w:t>
            </w:r>
          </w:p>
        </w:tc>
      </w:tr>
      <w:tr w:rsidR="00A65F29" w14:paraId="43B3A890" w14:textId="77777777">
        <w:tc>
          <w:tcPr>
            <w:tcW w:w="1975" w:type="dxa"/>
          </w:tcPr>
          <w:p w14:paraId="4B6650E3" w14:textId="77777777" w:rsidR="00A65F29" w:rsidRDefault="00001CCF">
            <w:pPr>
              <w:widowControl w:val="0"/>
              <w:spacing w:after="120"/>
              <w:rPr>
                <w:rFonts w:ascii="Arial" w:hAnsi="Arial" w:cs="Arial"/>
                <w:b/>
                <w:bCs/>
                <w:color w:val="000000" w:themeColor="text1"/>
                <w:sz w:val="20"/>
                <w:szCs w:val="20"/>
              </w:rPr>
            </w:pPr>
            <w:ins w:id="1167" w:author="Huawei" w:date="2021-01-27T13:08:00Z">
              <w:r>
                <w:rPr>
                  <w:rFonts w:ascii="Arial" w:hAnsi="Arial" w:cs="Arial" w:hint="eastAsia"/>
                  <w:b/>
                  <w:bCs/>
                  <w:color w:val="000000" w:themeColor="text1"/>
                  <w:sz w:val="20"/>
                  <w:szCs w:val="20"/>
                  <w:lang w:eastAsia="zh-CN"/>
                </w:rPr>
                <w:lastRenderedPageBreak/>
                <w:t>H</w:t>
              </w:r>
              <w:r>
                <w:rPr>
                  <w:rFonts w:ascii="Arial" w:hAnsi="Arial" w:cs="Arial"/>
                  <w:b/>
                  <w:bCs/>
                  <w:color w:val="000000" w:themeColor="text1"/>
                  <w:sz w:val="20"/>
                  <w:szCs w:val="20"/>
                  <w:lang w:eastAsia="zh-CN"/>
                </w:rPr>
                <w:t>uawei</w:t>
              </w:r>
            </w:ins>
          </w:p>
        </w:tc>
        <w:tc>
          <w:tcPr>
            <w:tcW w:w="1530" w:type="dxa"/>
          </w:tcPr>
          <w:p w14:paraId="2F39F87F" w14:textId="77777777" w:rsidR="00A65F29" w:rsidRDefault="00001CCF">
            <w:pPr>
              <w:widowControl w:val="0"/>
              <w:spacing w:after="120"/>
              <w:rPr>
                <w:rFonts w:ascii="Arial" w:hAnsi="Arial" w:cs="Arial"/>
                <w:bCs/>
                <w:color w:val="000000" w:themeColor="text1"/>
                <w:sz w:val="20"/>
                <w:szCs w:val="20"/>
              </w:rPr>
            </w:pPr>
            <w:ins w:id="1168" w:author="Huawei" w:date="2021-01-27T13:08:00Z">
              <w:r>
                <w:rPr>
                  <w:rFonts w:ascii="Arial" w:hAnsi="Arial" w:cs="Arial"/>
                  <w:bCs/>
                  <w:color w:val="000000" w:themeColor="text1"/>
                  <w:sz w:val="20"/>
                  <w:szCs w:val="20"/>
                  <w:lang w:eastAsia="zh-CN"/>
                </w:rPr>
                <w:t>See comment</w:t>
              </w:r>
            </w:ins>
          </w:p>
        </w:tc>
        <w:tc>
          <w:tcPr>
            <w:tcW w:w="5700" w:type="dxa"/>
          </w:tcPr>
          <w:p w14:paraId="5DFEE66B" w14:textId="77777777" w:rsidR="00A65F29" w:rsidRDefault="00001CCF">
            <w:pPr>
              <w:widowControl w:val="0"/>
              <w:spacing w:after="120"/>
              <w:rPr>
                <w:ins w:id="1169" w:author="Huawei" w:date="2021-01-27T13:35:00Z"/>
                <w:rFonts w:ascii="Arial" w:hAnsi="Arial" w:cs="Arial"/>
                <w:bCs/>
                <w:color w:val="000000" w:themeColor="text1"/>
                <w:sz w:val="20"/>
                <w:szCs w:val="20"/>
                <w:lang w:eastAsia="zh-CN"/>
              </w:rPr>
            </w:pPr>
            <w:ins w:id="1170" w:author="Huawei" w:date="2021-01-27T13:09:00Z">
              <w:r>
                <w:rPr>
                  <w:rFonts w:ascii="Arial" w:hAnsi="Arial" w:cs="Arial"/>
                  <w:bCs/>
                  <w:color w:val="000000" w:themeColor="text1"/>
                  <w:sz w:val="20"/>
                  <w:szCs w:val="20"/>
                  <w:lang w:eastAsia="zh-CN"/>
                </w:rPr>
                <w:t>Need more clarification</w:t>
              </w:r>
            </w:ins>
            <w:ins w:id="1171" w:author="Huawei" w:date="2021-01-27T13:35:00Z">
              <w:r>
                <w:rPr>
                  <w:rFonts w:ascii="Arial" w:hAnsi="Arial" w:cs="Arial"/>
                  <w:bCs/>
                  <w:color w:val="000000" w:themeColor="text1"/>
                  <w:sz w:val="20"/>
                  <w:szCs w:val="20"/>
                  <w:lang w:eastAsia="zh-CN"/>
                </w:rPr>
                <w:t>.</w:t>
              </w:r>
            </w:ins>
          </w:p>
          <w:p w14:paraId="16DA7F40" w14:textId="77777777" w:rsidR="00A65F29" w:rsidRDefault="00001CCF">
            <w:pPr>
              <w:widowControl w:val="0"/>
              <w:spacing w:after="120"/>
              <w:rPr>
                <w:ins w:id="1172" w:author="Huawei" w:date="2021-01-27T13:09:00Z"/>
                <w:rFonts w:ascii="Arial" w:hAnsi="Arial" w:cs="Arial"/>
                <w:bCs/>
                <w:color w:val="000000" w:themeColor="text1"/>
                <w:sz w:val="20"/>
                <w:szCs w:val="20"/>
                <w:lang w:eastAsia="zh-CN"/>
              </w:rPr>
            </w:pPr>
            <w:ins w:id="1173" w:author="Huawei" w:date="2021-01-27T13:35:00Z">
              <w:r>
                <w:rPr>
                  <w:rFonts w:ascii="Arial" w:hAnsi="Arial" w:cs="Arial"/>
                  <w:bCs/>
                  <w:color w:val="000000" w:themeColor="text1"/>
                  <w:sz w:val="20"/>
                  <w:szCs w:val="20"/>
                  <w:lang w:eastAsia="zh-CN"/>
                </w:rPr>
                <w:t>F</w:t>
              </w:r>
            </w:ins>
            <w:ins w:id="1174" w:author="Huawei" w:date="2021-01-27T13:10:00Z">
              <w:r>
                <w:rPr>
                  <w:rFonts w:ascii="Arial" w:hAnsi="Arial" w:cs="Arial"/>
                  <w:bCs/>
                  <w:color w:val="000000" w:themeColor="text1"/>
                  <w:sz w:val="20"/>
                  <w:szCs w:val="20"/>
                  <w:lang w:eastAsia="zh-CN"/>
                </w:rPr>
                <w:t xml:space="preserve">rom the description, </w:t>
              </w:r>
            </w:ins>
            <w:ins w:id="1175" w:author="Huawei" w:date="2021-01-27T13:09:00Z">
              <w:r>
                <w:rPr>
                  <w:rFonts w:ascii="Arial" w:hAnsi="Arial" w:cs="Arial"/>
                  <w:bCs/>
                  <w:color w:val="000000" w:themeColor="text1"/>
                  <w:sz w:val="20"/>
                  <w:szCs w:val="20"/>
                  <w:lang w:eastAsia="zh-CN"/>
                </w:rPr>
                <w:t>it seems both option 1 and option 2 are triggered by source CU</w:t>
              </w:r>
            </w:ins>
            <w:ins w:id="1176" w:author="Huawei" w:date="2021-01-27T13:10:00Z">
              <w:r>
                <w:rPr>
                  <w:rFonts w:ascii="Arial" w:hAnsi="Arial" w:cs="Arial"/>
                  <w:bCs/>
                  <w:color w:val="000000" w:themeColor="text1"/>
                  <w:sz w:val="20"/>
                  <w:szCs w:val="20"/>
                  <w:lang w:eastAsia="zh-CN"/>
                </w:rPr>
                <w:t>, so the difference is the path for establishing F1-C to the target donor?</w:t>
              </w:r>
            </w:ins>
          </w:p>
          <w:p w14:paraId="57506EB3" w14:textId="77777777" w:rsidR="00A65F29" w:rsidRDefault="00001CCF">
            <w:pPr>
              <w:widowControl w:val="0"/>
              <w:spacing w:after="120"/>
              <w:rPr>
                <w:rFonts w:ascii="Arial" w:hAnsi="Arial" w:cs="Arial"/>
                <w:bCs/>
                <w:color w:val="000000" w:themeColor="text1"/>
                <w:sz w:val="20"/>
                <w:szCs w:val="20"/>
              </w:rPr>
            </w:pPr>
            <w:ins w:id="1177" w:author="Huawei" w:date="2021-01-27T13:10:00Z">
              <w:r>
                <w:rPr>
                  <w:rFonts w:ascii="Arial" w:hAnsi="Arial" w:cs="Arial"/>
                  <w:bCs/>
                  <w:color w:val="000000" w:themeColor="text1"/>
                  <w:sz w:val="20"/>
                  <w:szCs w:val="20"/>
                  <w:lang w:eastAsia="zh-CN"/>
                </w:rPr>
                <w:t xml:space="preserve">In addition, </w:t>
              </w:r>
            </w:ins>
            <w:ins w:id="1178" w:author="Huawei" w:date="2021-01-27T13:11:00Z">
              <w:r>
                <w:rPr>
                  <w:rFonts w:ascii="Arial" w:hAnsi="Arial" w:cs="Arial"/>
                  <w:bCs/>
                  <w:color w:val="000000" w:themeColor="text1"/>
                  <w:sz w:val="20"/>
                  <w:szCs w:val="20"/>
                  <w:lang w:eastAsia="zh-CN"/>
                </w:rPr>
                <w:t>b</w:t>
              </w:r>
            </w:ins>
            <w:ins w:id="1179" w:author="Huawei" w:date="2021-01-27T13:08:00Z">
              <w:r>
                <w:rPr>
                  <w:rFonts w:ascii="Arial" w:hAnsi="Arial" w:cs="Arial"/>
                  <w:bCs/>
                  <w:color w:val="000000" w:themeColor="text1"/>
                  <w:sz w:val="20"/>
                  <w:szCs w:val="20"/>
                  <w:lang w:eastAsia="zh-CN"/>
                </w:rPr>
                <w:t xml:space="preserve">ased on our feedback in Q3.2 and 3.3, we suggest </w:t>
              </w:r>
              <w:proofErr w:type="gramStart"/>
              <w:r>
                <w:rPr>
                  <w:rFonts w:ascii="Arial" w:hAnsi="Arial" w:cs="Arial"/>
                  <w:bCs/>
                  <w:color w:val="000000" w:themeColor="text1"/>
                  <w:sz w:val="20"/>
                  <w:szCs w:val="20"/>
                  <w:lang w:eastAsia="zh-CN"/>
                </w:rPr>
                <w:t>to discuss</w:t>
              </w:r>
              <w:proofErr w:type="gramEnd"/>
              <w:r>
                <w:rPr>
                  <w:rFonts w:ascii="Arial" w:hAnsi="Arial" w:cs="Arial"/>
                  <w:bCs/>
                  <w:color w:val="000000" w:themeColor="text1"/>
                  <w:sz w:val="20"/>
                  <w:szCs w:val="20"/>
                  <w:lang w:eastAsia="zh-CN"/>
                </w:rPr>
                <w:t xml:space="preserve"> this issue later, when RAN3 has consensus that the IAB-DU migration is necessary.</w:t>
              </w:r>
            </w:ins>
          </w:p>
        </w:tc>
      </w:tr>
      <w:tr w:rsidR="00A65F29" w14:paraId="0584A16C" w14:textId="77777777">
        <w:trPr>
          <w:ins w:id="1180" w:author="Samsung" w:date="2021-01-28T01:00:00Z"/>
        </w:trPr>
        <w:tc>
          <w:tcPr>
            <w:tcW w:w="1975" w:type="dxa"/>
          </w:tcPr>
          <w:p w14:paraId="5E56667D" w14:textId="77777777" w:rsidR="00A65F29" w:rsidRDefault="00001CCF">
            <w:pPr>
              <w:widowControl w:val="0"/>
              <w:spacing w:after="120"/>
              <w:rPr>
                <w:ins w:id="1181" w:author="Samsung" w:date="2021-01-28T01:00:00Z"/>
                <w:rFonts w:ascii="Arial" w:hAnsi="Arial" w:cs="Arial"/>
                <w:b/>
                <w:bCs/>
                <w:color w:val="000000" w:themeColor="text1"/>
                <w:sz w:val="20"/>
                <w:szCs w:val="20"/>
                <w:lang w:eastAsia="zh-CN"/>
              </w:rPr>
            </w:pPr>
            <w:ins w:id="1182" w:author="Samsung" w:date="2021-01-28T01:00: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amsung</w:t>
              </w:r>
            </w:ins>
          </w:p>
        </w:tc>
        <w:tc>
          <w:tcPr>
            <w:tcW w:w="1530" w:type="dxa"/>
          </w:tcPr>
          <w:p w14:paraId="33A6C2DF" w14:textId="77777777" w:rsidR="00A65F29" w:rsidRDefault="00001CCF">
            <w:pPr>
              <w:widowControl w:val="0"/>
              <w:spacing w:after="120"/>
              <w:rPr>
                <w:ins w:id="1183" w:author="Samsung" w:date="2021-01-28T01:00:00Z"/>
                <w:rFonts w:ascii="Arial" w:hAnsi="Arial" w:cs="Arial"/>
                <w:bCs/>
                <w:color w:val="000000" w:themeColor="text1"/>
                <w:sz w:val="20"/>
                <w:szCs w:val="20"/>
                <w:lang w:eastAsia="zh-CN"/>
              </w:rPr>
            </w:pPr>
            <w:ins w:id="1184" w:author="Samsung" w:date="2021-01-28T01:01:00Z">
              <w:r>
                <w:rPr>
                  <w:rFonts w:ascii="Arial" w:hAnsi="Arial" w:cs="Arial" w:hint="eastAsia"/>
                  <w:bCs/>
                  <w:color w:val="000000" w:themeColor="text1"/>
                  <w:sz w:val="20"/>
                  <w:szCs w:val="20"/>
                  <w:lang w:eastAsia="zh-CN"/>
                </w:rPr>
                <w:t>O</w:t>
              </w:r>
              <w:r>
                <w:rPr>
                  <w:rFonts w:ascii="Arial" w:hAnsi="Arial" w:cs="Arial"/>
                  <w:bCs/>
                  <w:color w:val="000000" w:themeColor="text1"/>
                  <w:sz w:val="20"/>
                  <w:szCs w:val="20"/>
                  <w:lang w:eastAsia="zh-CN"/>
                </w:rPr>
                <w:t>ption 1</w:t>
              </w:r>
            </w:ins>
            <w:ins w:id="1185" w:author="Samsung" w:date="2021-01-28T01:02:00Z">
              <w:r>
                <w:rPr>
                  <w:rFonts w:ascii="Arial" w:hAnsi="Arial" w:cs="Arial"/>
                  <w:bCs/>
                  <w:color w:val="000000" w:themeColor="text1"/>
                  <w:sz w:val="20"/>
                  <w:szCs w:val="20"/>
                  <w:lang w:eastAsia="zh-CN"/>
                </w:rPr>
                <w:t xml:space="preserve"> with some revision </w:t>
              </w:r>
            </w:ins>
          </w:p>
        </w:tc>
        <w:tc>
          <w:tcPr>
            <w:tcW w:w="5700" w:type="dxa"/>
          </w:tcPr>
          <w:p w14:paraId="1F8EA959" w14:textId="77777777" w:rsidR="00A65F29" w:rsidRDefault="00001CCF">
            <w:pPr>
              <w:widowControl w:val="0"/>
              <w:spacing w:after="120"/>
              <w:rPr>
                <w:ins w:id="1186" w:author="Samsung" w:date="2021-01-28T01:04:00Z"/>
                <w:rFonts w:ascii="Arial" w:hAnsi="Arial" w:cs="Arial"/>
                <w:bCs/>
                <w:color w:val="000000" w:themeColor="text1"/>
                <w:sz w:val="20"/>
                <w:szCs w:val="20"/>
                <w:lang w:eastAsia="zh-CN"/>
              </w:rPr>
            </w:pPr>
            <w:ins w:id="1187" w:author="Samsung" w:date="2021-01-28T01:02:00Z">
              <w:r>
                <w:rPr>
                  <w:rFonts w:ascii="Arial" w:hAnsi="Arial" w:cs="Arial" w:hint="eastAsia"/>
                  <w:bCs/>
                  <w:color w:val="000000" w:themeColor="text1"/>
                  <w:sz w:val="20"/>
                  <w:szCs w:val="20"/>
                  <w:lang w:eastAsia="zh-CN"/>
                </w:rPr>
                <w:t>T</w:t>
              </w:r>
              <w:r>
                <w:rPr>
                  <w:rFonts w:ascii="Arial" w:hAnsi="Arial" w:cs="Arial"/>
                  <w:bCs/>
                  <w:color w:val="000000" w:themeColor="text1"/>
                  <w:sz w:val="20"/>
                  <w:szCs w:val="20"/>
                  <w:lang w:eastAsia="zh-CN"/>
                </w:rPr>
                <w:t xml:space="preserve">he IAB-DU migration does not need to be </w:t>
              </w:r>
            </w:ins>
            <w:ins w:id="1188" w:author="Samsung" w:date="2021-01-28T01:03:00Z">
              <w:r>
                <w:rPr>
                  <w:rFonts w:ascii="Arial" w:hAnsi="Arial" w:cs="Arial"/>
                  <w:bCs/>
                  <w:color w:val="000000" w:themeColor="text1"/>
                  <w:sz w:val="20"/>
                  <w:szCs w:val="20"/>
                  <w:lang w:eastAsia="zh-CN"/>
                </w:rPr>
                <w:t xml:space="preserve">triggered by the source donor. In our understanding, after IAB-MT migration of top-level IAB node, its IAB-DU can start </w:t>
              </w:r>
            </w:ins>
            <w:ins w:id="1189" w:author="Samsung" w:date="2021-01-28T01:04:00Z">
              <w:r>
                <w:rPr>
                  <w:rFonts w:ascii="Arial" w:hAnsi="Arial" w:cs="Arial"/>
                  <w:bCs/>
                  <w:color w:val="000000" w:themeColor="text1"/>
                  <w:sz w:val="20"/>
                  <w:szCs w:val="20"/>
                  <w:lang w:eastAsia="zh-CN"/>
                </w:rPr>
                <w:t xml:space="preserve">the F1 setup. </w:t>
              </w:r>
            </w:ins>
          </w:p>
          <w:p w14:paraId="3F0387FC" w14:textId="77777777" w:rsidR="00A65F29" w:rsidRDefault="00001CCF">
            <w:pPr>
              <w:widowControl w:val="0"/>
              <w:spacing w:after="120"/>
              <w:rPr>
                <w:ins w:id="1190" w:author="Samsung" w:date="2021-01-28T01:00:00Z"/>
                <w:rFonts w:ascii="Arial" w:hAnsi="Arial" w:cs="Arial"/>
                <w:bCs/>
                <w:color w:val="000000" w:themeColor="text1"/>
                <w:sz w:val="20"/>
                <w:szCs w:val="20"/>
                <w:lang w:eastAsia="zh-CN"/>
              </w:rPr>
            </w:pPr>
            <w:ins w:id="1191" w:author="Samsung" w:date="2021-01-28T01:04:00Z">
              <w:r>
                <w:rPr>
                  <w:rFonts w:ascii="Arial" w:hAnsi="Arial" w:cs="Arial" w:hint="eastAsia"/>
                  <w:bCs/>
                  <w:color w:val="000000" w:themeColor="text1"/>
                  <w:sz w:val="20"/>
                  <w:szCs w:val="20"/>
                  <w:lang w:eastAsia="zh-CN"/>
                </w:rPr>
                <w:t>F</w:t>
              </w:r>
              <w:r>
                <w:rPr>
                  <w:rFonts w:ascii="Arial" w:hAnsi="Arial" w:cs="Arial"/>
                  <w:bCs/>
                  <w:color w:val="000000" w:themeColor="text1"/>
                  <w:sz w:val="20"/>
                  <w:szCs w:val="20"/>
                  <w:lang w:eastAsia="zh-CN"/>
                </w:rPr>
                <w:t xml:space="preserve">or option2, </w:t>
              </w:r>
            </w:ins>
            <w:ins w:id="1192" w:author="Samsung" w:date="2021-01-28T01:05:00Z">
              <w:r>
                <w:rPr>
                  <w:rFonts w:ascii="Arial" w:hAnsi="Arial" w:cs="Arial"/>
                  <w:bCs/>
                  <w:color w:val="000000" w:themeColor="text1"/>
                  <w:sz w:val="20"/>
                  <w:szCs w:val="20"/>
                  <w:lang w:eastAsia="zh-CN"/>
                </w:rPr>
                <w:t>it seems that the F1 setup is established before IAB-MT migration. This may result in problem if IAB-MT migration is failed, i.e., the estab</w:t>
              </w:r>
            </w:ins>
            <w:ins w:id="1193" w:author="Samsung" w:date="2021-01-28T01:06:00Z">
              <w:r>
                <w:rPr>
                  <w:rFonts w:ascii="Arial" w:hAnsi="Arial" w:cs="Arial"/>
                  <w:bCs/>
                  <w:color w:val="000000" w:themeColor="text1"/>
                  <w:sz w:val="20"/>
                  <w:szCs w:val="20"/>
                  <w:lang w:eastAsia="zh-CN"/>
                </w:rPr>
                <w:t xml:space="preserve">lished F1 is useless. </w:t>
              </w:r>
            </w:ins>
          </w:p>
        </w:tc>
      </w:tr>
      <w:tr w:rsidR="00A65F29" w14:paraId="277D1B8D" w14:textId="77777777">
        <w:tc>
          <w:tcPr>
            <w:tcW w:w="1975" w:type="dxa"/>
          </w:tcPr>
          <w:p w14:paraId="4C315BAA" w14:textId="77777777" w:rsidR="00A65F29" w:rsidRPr="00A65F29" w:rsidRDefault="00001CCF">
            <w:pPr>
              <w:widowControl w:val="0"/>
              <w:spacing w:after="120"/>
              <w:rPr>
                <w:rFonts w:ascii="Arial" w:eastAsia="Yu Mincho" w:hAnsi="Arial" w:cs="Arial"/>
                <w:b/>
                <w:bCs/>
                <w:color w:val="000000" w:themeColor="text1"/>
                <w:sz w:val="20"/>
                <w:szCs w:val="20"/>
                <w:lang w:eastAsia="ja-JP"/>
                <w:rPrChange w:id="1194" w:author="李　ヤンウェイ" w:date="2021-01-28T11:01:00Z">
                  <w:rPr>
                    <w:rFonts w:ascii="Arial" w:hAnsi="Arial" w:cs="Arial"/>
                    <w:b/>
                    <w:bCs/>
                    <w:color w:val="000000" w:themeColor="text1"/>
                    <w:sz w:val="20"/>
                    <w:szCs w:val="20"/>
                    <w:lang w:eastAsia="zh-CN"/>
                  </w:rPr>
                </w:rPrChange>
              </w:rPr>
            </w:pPr>
            <w:ins w:id="1195" w:author="李　ヤンウェイ" w:date="2021-01-28T11:01:00Z">
              <w:r>
                <w:rPr>
                  <w:rFonts w:ascii="Arial" w:eastAsia="Yu Mincho" w:hAnsi="Arial" w:cs="Arial" w:hint="eastAsia"/>
                  <w:b/>
                  <w:bCs/>
                  <w:color w:val="000000" w:themeColor="text1"/>
                  <w:sz w:val="20"/>
                  <w:szCs w:val="20"/>
                  <w:lang w:eastAsia="ja-JP"/>
                </w:rPr>
                <w:t>K</w:t>
              </w:r>
              <w:r>
                <w:rPr>
                  <w:rFonts w:ascii="Arial" w:eastAsia="Yu Mincho" w:hAnsi="Arial" w:cs="Arial"/>
                  <w:b/>
                  <w:bCs/>
                  <w:color w:val="000000" w:themeColor="text1"/>
                  <w:sz w:val="20"/>
                  <w:szCs w:val="20"/>
                  <w:lang w:eastAsia="ja-JP"/>
                </w:rPr>
                <w:t>DDI</w:t>
              </w:r>
            </w:ins>
          </w:p>
        </w:tc>
        <w:tc>
          <w:tcPr>
            <w:tcW w:w="1530" w:type="dxa"/>
          </w:tcPr>
          <w:p w14:paraId="1C9661C6" w14:textId="77777777" w:rsidR="00A65F29" w:rsidRPr="00A65F29" w:rsidRDefault="00001CCF">
            <w:pPr>
              <w:widowControl w:val="0"/>
              <w:spacing w:after="120"/>
              <w:rPr>
                <w:rFonts w:ascii="Arial" w:eastAsia="Yu Mincho" w:hAnsi="Arial" w:cs="Arial"/>
                <w:b/>
                <w:bCs/>
                <w:color w:val="000000" w:themeColor="text1"/>
                <w:sz w:val="20"/>
                <w:szCs w:val="20"/>
                <w:lang w:eastAsia="ja-JP"/>
                <w:rPrChange w:id="1196" w:author="李　ヤンウェイ" w:date="2021-01-28T11:03:00Z">
                  <w:rPr>
                    <w:rFonts w:ascii="Arial" w:hAnsi="Arial" w:cs="Arial"/>
                    <w:b/>
                    <w:bCs/>
                    <w:color w:val="000000" w:themeColor="text1"/>
                    <w:sz w:val="20"/>
                    <w:szCs w:val="20"/>
                  </w:rPr>
                </w:rPrChange>
              </w:rPr>
            </w:pPr>
            <w:ins w:id="1197" w:author="李　ヤンウェイ" w:date="2021-01-28T11:04:00Z">
              <w:r>
                <w:rPr>
                  <w:rFonts w:ascii="Arial" w:eastAsia="Yu Mincho" w:hAnsi="Arial" w:cs="Arial"/>
                  <w:b/>
                  <w:bCs/>
                  <w:color w:val="000000" w:themeColor="text1"/>
                  <w:sz w:val="20"/>
                  <w:szCs w:val="20"/>
                  <w:lang w:eastAsia="ja-JP"/>
                </w:rPr>
                <w:t>See comment</w:t>
              </w:r>
            </w:ins>
          </w:p>
        </w:tc>
        <w:tc>
          <w:tcPr>
            <w:tcW w:w="5700" w:type="dxa"/>
          </w:tcPr>
          <w:p w14:paraId="5031BAAD" w14:textId="77777777" w:rsidR="00A65F29" w:rsidRDefault="00001CCF">
            <w:pPr>
              <w:widowControl w:val="0"/>
              <w:spacing w:after="120"/>
              <w:rPr>
                <w:ins w:id="1198" w:author="李　ヤンウェイ" w:date="2021-01-28T11:04:00Z"/>
                <w:rFonts w:ascii="Arial" w:hAnsi="Arial" w:cs="Arial"/>
                <w:b/>
                <w:bCs/>
                <w:color w:val="000000" w:themeColor="text1"/>
                <w:sz w:val="20"/>
                <w:szCs w:val="20"/>
                <w:lang w:eastAsia="zh-CN"/>
              </w:rPr>
            </w:pPr>
            <w:ins w:id="1199" w:author="李　ヤンウェイ" w:date="2021-01-28T11:04:00Z">
              <w:r>
                <w:rPr>
                  <w:rFonts w:ascii="Arial" w:hAnsi="Arial" w:cs="Arial"/>
                  <w:b/>
                  <w:bCs/>
                  <w:color w:val="000000" w:themeColor="text1"/>
                  <w:sz w:val="20"/>
                  <w:szCs w:val="20"/>
                  <w:lang w:eastAsia="zh-CN"/>
                </w:rPr>
                <w:t>In last meeting, the concept of separate logical IAB-DUs in the same physical node is agreed to ensure the simultaneous connectivity of IAB-DU. We guess this question is to ask the option for triggering of target IAB-DU migration in the migration IAB-</w:t>
              </w:r>
              <w:r>
                <w:rPr>
                  <w:rFonts w:ascii="Arial" w:hAnsi="Arial" w:cs="Arial" w:hint="eastAsia"/>
                  <w:b/>
                  <w:bCs/>
                  <w:color w:val="000000" w:themeColor="text1"/>
                  <w:sz w:val="20"/>
                  <w:szCs w:val="20"/>
                  <w:lang w:eastAsia="zh-CN"/>
                </w:rPr>
                <w:t>node.</w:t>
              </w:r>
            </w:ins>
          </w:p>
          <w:p w14:paraId="1ED35F35" w14:textId="77777777" w:rsidR="00A65F29" w:rsidRDefault="00001CCF">
            <w:pPr>
              <w:widowControl w:val="0"/>
              <w:spacing w:after="120"/>
              <w:rPr>
                <w:ins w:id="1200" w:author="李　ヤンウェイ" w:date="2021-01-28T11:04:00Z"/>
                <w:rFonts w:ascii="Arial" w:hAnsi="Arial" w:cs="Arial"/>
                <w:b/>
                <w:bCs/>
                <w:color w:val="000000" w:themeColor="text1"/>
                <w:sz w:val="20"/>
                <w:szCs w:val="20"/>
                <w:lang w:eastAsia="zh-CN"/>
              </w:rPr>
            </w:pPr>
            <w:ins w:id="1201" w:author="李　ヤンウェイ" w:date="2021-01-28T11:04:00Z">
              <w:r>
                <w:rPr>
                  <w:rFonts w:ascii="Arial" w:hAnsi="Arial" w:cs="Arial"/>
                  <w:b/>
                  <w:bCs/>
                  <w:color w:val="000000" w:themeColor="text1"/>
                  <w:sz w:val="20"/>
                  <w:szCs w:val="20"/>
                  <w:lang w:eastAsia="zh-CN"/>
                </w:rPr>
                <w:t xml:space="preserve">If so, we think </w:t>
              </w:r>
              <w:r>
                <w:rPr>
                  <w:rFonts w:ascii="Arial" w:eastAsia="Yu Mincho" w:hAnsi="Arial" w:cs="Arial" w:hint="eastAsia"/>
                  <w:b/>
                  <w:bCs/>
                  <w:color w:val="000000" w:themeColor="text1"/>
                  <w:sz w:val="20"/>
                  <w:szCs w:val="20"/>
                  <w:lang w:eastAsia="ja-JP"/>
                </w:rPr>
                <w:t>t</w:t>
              </w:r>
              <w:r>
                <w:rPr>
                  <w:rFonts w:ascii="Arial" w:eastAsia="Yu Mincho" w:hAnsi="Arial" w:cs="Arial"/>
                  <w:b/>
                  <w:bCs/>
                  <w:color w:val="000000" w:themeColor="text1"/>
                  <w:sz w:val="20"/>
                  <w:szCs w:val="20"/>
                  <w:lang w:eastAsia="ja-JP"/>
                </w:rPr>
                <w:t>he question should be who will inform target IAB-DU to setup F1 association with target IAB donor</w:t>
              </w:r>
              <w:r>
                <w:rPr>
                  <w:rFonts w:ascii="Arial" w:hAnsi="Arial" w:cs="Arial"/>
                  <w:b/>
                  <w:bCs/>
                  <w:color w:val="000000" w:themeColor="text1"/>
                  <w:sz w:val="20"/>
                  <w:szCs w:val="20"/>
                  <w:lang w:eastAsia="zh-CN"/>
                </w:rPr>
                <w:t>.</w:t>
              </w:r>
            </w:ins>
          </w:p>
          <w:p w14:paraId="2DF83E5C" w14:textId="77777777" w:rsidR="00A65F29" w:rsidRDefault="00001CCF">
            <w:pPr>
              <w:widowControl w:val="0"/>
              <w:spacing w:after="120"/>
              <w:rPr>
                <w:rFonts w:ascii="Arial" w:hAnsi="Arial" w:cs="Arial"/>
                <w:b/>
                <w:bCs/>
                <w:color w:val="000000" w:themeColor="text1"/>
                <w:sz w:val="20"/>
                <w:szCs w:val="20"/>
                <w:lang w:eastAsia="zh-CN"/>
              </w:rPr>
            </w:pPr>
            <w:ins w:id="1202" w:author="李　ヤンウェイ" w:date="2021-01-28T11:04:00Z">
              <w:r>
                <w:rPr>
                  <w:rFonts w:ascii="Arial" w:hAnsi="Arial" w:cs="Arial"/>
                  <w:b/>
                  <w:bCs/>
                  <w:color w:val="000000" w:themeColor="text1"/>
                  <w:sz w:val="20"/>
                  <w:szCs w:val="20"/>
                  <w:lang w:eastAsia="zh-CN"/>
                </w:rPr>
                <w:t xml:space="preserve">In our opinion, the source IAB donor could include the information for target IAB UD within the </w:t>
              </w:r>
              <w:proofErr w:type="spellStart"/>
              <w:r>
                <w:rPr>
                  <w:rFonts w:ascii="Arial" w:hAnsi="Arial" w:cs="Arial"/>
                  <w:b/>
                  <w:bCs/>
                  <w:color w:val="000000" w:themeColor="text1"/>
                  <w:sz w:val="20"/>
                  <w:szCs w:val="20"/>
                  <w:lang w:eastAsia="zh-CN"/>
                </w:rPr>
                <w:t>RRCreconfigaration</w:t>
              </w:r>
              <w:proofErr w:type="spellEnd"/>
              <w:r>
                <w:rPr>
                  <w:rFonts w:ascii="Arial" w:hAnsi="Arial" w:cs="Arial"/>
                  <w:b/>
                  <w:bCs/>
                  <w:color w:val="000000" w:themeColor="text1"/>
                  <w:sz w:val="20"/>
                  <w:szCs w:val="20"/>
                  <w:lang w:eastAsia="zh-CN"/>
                </w:rPr>
                <w:t xml:space="preserve"> for IAB-MT, then with the information passed from IAB-MT, the target IAB-DU send F1 setup request to target IAB-donor</w:t>
              </w:r>
            </w:ins>
          </w:p>
        </w:tc>
      </w:tr>
      <w:tr w:rsidR="00A65F29" w14:paraId="0E02FEE0" w14:textId="77777777">
        <w:trPr>
          <w:ins w:id="1203" w:author="Verizon-Vishwa" w:date="2021-01-27T19:01:00Z"/>
        </w:trPr>
        <w:tc>
          <w:tcPr>
            <w:tcW w:w="1975" w:type="dxa"/>
          </w:tcPr>
          <w:p w14:paraId="0596B8AF" w14:textId="77777777" w:rsidR="00A65F29" w:rsidRDefault="00001CCF">
            <w:pPr>
              <w:widowControl w:val="0"/>
              <w:spacing w:after="120"/>
              <w:rPr>
                <w:ins w:id="1204" w:author="Verizon-Vishwa" w:date="2021-01-27T19:01:00Z"/>
                <w:rFonts w:ascii="Arial" w:eastAsia="Yu Mincho" w:hAnsi="Arial" w:cs="Arial"/>
                <w:b/>
                <w:bCs/>
                <w:color w:val="000000" w:themeColor="text1"/>
                <w:sz w:val="20"/>
                <w:szCs w:val="20"/>
                <w:lang w:eastAsia="ja-JP"/>
              </w:rPr>
            </w:pPr>
            <w:ins w:id="1205" w:author="Verizon-Vishwa" w:date="2021-01-27T19:01:00Z">
              <w:r>
                <w:rPr>
                  <w:rFonts w:ascii="Arial" w:hAnsi="Arial" w:cs="Arial"/>
                  <w:color w:val="000000" w:themeColor="text1"/>
                  <w:sz w:val="20"/>
                  <w:szCs w:val="20"/>
                  <w:lang w:eastAsia="zh-CN"/>
                </w:rPr>
                <w:t>Verizon</w:t>
              </w:r>
            </w:ins>
          </w:p>
        </w:tc>
        <w:tc>
          <w:tcPr>
            <w:tcW w:w="1530" w:type="dxa"/>
          </w:tcPr>
          <w:p w14:paraId="0237B77E" w14:textId="77777777" w:rsidR="00A65F29" w:rsidRDefault="00001CCF">
            <w:pPr>
              <w:widowControl w:val="0"/>
              <w:spacing w:after="120"/>
              <w:rPr>
                <w:ins w:id="1206" w:author="Verizon-Vishwa" w:date="2021-01-27T19:01:00Z"/>
                <w:rFonts w:ascii="Arial" w:eastAsia="Yu Mincho" w:hAnsi="Arial" w:cs="Arial"/>
                <w:b/>
                <w:bCs/>
                <w:color w:val="000000" w:themeColor="text1"/>
                <w:sz w:val="20"/>
                <w:szCs w:val="20"/>
                <w:lang w:eastAsia="ja-JP"/>
              </w:rPr>
            </w:pPr>
            <w:ins w:id="1207" w:author="Verizon-Vishwa" w:date="2021-01-27T19:01:00Z">
              <w:r>
                <w:rPr>
                  <w:rFonts w:ascii="Arial" w:hAnsi="Arial" w:cs="Arial"/>
                  <w:color w:val="000000" w:themeColor="text1"/>
                  <w:sz w:val="20"/>
                  <w:szCs w:val="20"/>
                </w:rPr>
                <w:t>Option 1 with revisions</w:t>
              </w:r>
            </w:ins>
          </w:p>
        </w:tc>
        <w:tc>
          <w:tcPr>
            <w:tcW w:w="5700" w:type="dxa"/>
          </w:tcPr>
          <w:p w14:paraId="2E870CCE" w14:textId="77777777" w:rsidR="00A65F29" w:rsidRDefault="00001CCF">
            <w:pPr>
              <w:widowControl w:val="0"/>
              <w:spacing w:after="120"/>
              <w:rPr>
                <w:ins w:id="1208" w:author="Verizon-Vishwa" w:date="2021-01-27T19:01:00Z"/>
                <w:rFonts w:ascii="Arial" w:hAnsi="Arial" w:cs="Arial"/>
                <w:b/>
                <w:bCs/>
                <w:color w:val="000000" w:themeColor="text1"/>
                <w:sz w:val="20"/>
                <w:szCs w:val="20"/>
                <w:lang w:eastAsia="zh-CN"/>
              </w:rPr>
            </w:pPr>
            <w:ins w:id="1209" w:author="Verizon-Vishwa" w:date="2021-01-27T19:01:00Z">
              <w:r>
                <w:rPr>
                  <w:rFonts w:ascii="Arial" w:hAnsi="Arial" w:cs="Arial"/>
                  <w:color w:val="000000" w:themeColor="text1"/>
                  <w:sz w:val="20"/>
                  <w:szCs w:val="20"/>
                </w:rPr>
                <w:t xml:space="preserve">As stated by Samsung, IAB-DU migration can start after migration of its IAB-MT. </w:t>
              </w:r>
            </w:ins>
          </w:p>
        </w:tc>
      </w:tr>
      <w:tr w:rsidR="00A65F29" w14:paraId="3A9F5DAC" w14:textId="77777777">
        <w:trPr>
          <w:ins w:id="1210" w:author="Google (Jing)" w:date="2021-01-28T12:15:00Z"/>
        </w:trPr>
        <w:tc>
          <w:tcPr>
            <w:tcW w:w="1975" w:type="dxa"/>
          </w:tcPr>
          <w:p w14:paraId="23F89F29" w14:textId="77777777" w:rsidR="00A65F29" w:rsidRDefault="00001CCF">
            <w:pPr>
              <w:widowControl w:val="0"/>
              <w:spacing w:after="120"/>
              <w:rPr>
                <w:ins w:id="1211" w:author="Google (Jing)" w:date="2021-01-28T12:15:00Z"/>
                <w:rFonts w:ascii="Arial" w:hAnsi="Arial" w:cs="Arial"/>
                <w:color w:val="000000" w:themeColor="text1"/>
                <w:sz w:val="20"/>
                <w:szCs w:val="20"/>
                <w:lang w:eastAsia="zh-CN"/>
              </w:rPr>
            </w:pPr>
            <w:ins w:id="1212" w:author="Google (Jing)" w:date="2021-01-28T12:16:00Z">
              <w:r>
                <w:rPr>
                  <w:rFonts w:ascii="Arial" w:hAnsi="Arial" w:cs="Arial"/>
                  <w:color w:val="000000" w:themeColor="text1"/>
                  <w:sz w:val="20"/>
                  <w:szCs w:val="20"/>
                  <w:lang w:eastAsia="zh-CN"/>
                </w:rPr>
                <w:t>Google</w:t>
              </w:r>
            </w:ins>
          </w:p>
        </w:tc>
        <w:tc>
          <w:tcPr>
            <w:tcW w:w="1530" w:type="dxa"/>
          </w:tcPr>
          <w:p w14:paraId="13FE9BD3" w14:textId="77777777" w:rsidR="00A65F29" w:rsidRDefault="00001CCF">
            <w:pPr>
              <w:widowControl w:val="0"/>
              <w:spacing w:after="120"/>
              <w:rPr>
                <w:ins w:id="1213" w:author="Google (Jing)" w:date="2021-01-28T12:15:00Z"/>
                <w:rFonts w:ascii="Arial" w:hAnsi="Arial" w:cs="Arial"/>
                <w:color w:val="000000" w:themeColor="text1"/>
                <w:sz w:val="20"/>
                <w:szCs w:val="20"/>
              </w:rPr>
            </w:pPr>
            <w:ins w:id="1214" w:author="Google (Jing)" w:date="2021-01-28T12:17:00Z">
              <w:r>
                <w:rPr>
                  <w:rFonts w:ascii="Arial" w:hAnsi="Arial" w:cs="Arial"/>
                  <w:color w:val="000000" w:themeColor="text1"/>
                  <w:sz w:val="20"/>
                  <w:szCs w:val="20"/>
                </w:rPr>
                <w:t>See comment</w:t>
              </w:r>
            </w:ins>
          </w:p>
        </w:tc>
        <w:tc>
          <w:tcPr>
            <w:tcW w:w="5700" w:type="dxa"/>
          </w:tcPr>
          <w:p w14:paraId="29AC9C69" w14:textId="77777777" w:rsidR="00A65F29" w:rsidRDefault="00001CCF">
            <w:pPr>
              <w:widowControl w:val="0"/>
              <w:spacing w:after="120"/>
              <w:rPr>
                <w:ins w:id="1215" w:author="Google (Jing)" w:date="2021-01-28T12:19:00Z"/>
                <w:rFonts w:ascii="Arial" w:hAnsi="Arial" w:cs="Arial"/>
                <w:color w:val="000000" w:themeColor="text1"/>
                <w:sz w:val="20"/>
                <w:szCs w:val="20"/>
              </w:rPr>
            </w:pPr>
            <w:ins w:id="1216" w:author="Google (Jing)" w:date="2021-01-28T12:19:00Z">
              <w:r>
                <w:rPr>
                  <w:rFonts w:ascii="Arial" w:hAnsi="Arial" w:cs="Arial"/>
                  <w:color w:val="000000" w:themeColor="text1"/>
                  <w:sz w:val="20"/>
                  <w:szCs w:val="20"/>
                </w:rPr>
                <w:t xml:space="preserve">Option 1 with revision as Samsung proposed </w:t>
              </w:r>
            </w:ins>
            <w:ins w:id="1217" w:author="Google (Jing)" w:date="2021-01-28T12:20:00Z">
              <w:r>
                <w:rPr>
                  <w:rFonts w:ascii="Arial" w:hAnsi="Arial" w:cs="Arial"/>
                  <w:color w:val="000000" w:themeColor="text1"/>
                  <w:sz w:val="20"/>
                  <w:szCs w:val="20"/>
                </w:rPr>
                <w:t>works.</w:t>
              </w:r>
            </w:ins>
          </w:p>
          <w:p w14:paraId="5DF928CE" w14:textId="77777777" w:rsidR="00A65F29" w:rsidRDefault="00001CCF">
            <w:pPr>
              <w:widowControl w:val="0"/>
              <w:spacing w:after="120"/>
              <w:rPr>
                <w:ins w:id="1218" w:author="Google (Jing)" w:date="2021-01-28T12:15:00Z"/>
                <w:rFonts w:ascii="Arial" w:hAnsi="Arial" w:cs="Arial"/>
                <w:color w:val="000000" w:themeColor="text1"/>
                <w:sz w:val="20"/>
                <w:szCs w:val="20"/>
              </w:rPr>
            </w:pPr>
            <w:ins w:id="1219" w:author="Google (Jing)" w:date="2021-01-28T12:18:00Z">
              <w:r>
                <w:rPr>
                  <w:rFonts w:ascii="Arial" w:hAnsi="Arial" w:cs="Arial"/>
                  <w:color w:val="000000" w:themeColor="text1"/>
                  <w:sz w:val="20"/>
                  <w:szCs w:val="20"/>
                </w:rPr>
                <w:t xml:space="preserve">With the concept of </w:t>
              </w:r>
            </w:ins>
            <w:ins w:id="1220" w:author="Google (Jing)" w:date="2021-01-28T12:23:00Z">
              <w:r>
                <w:rPr>
                  <w:rFonts w:ascii="Arial" w:hAnsi="Arial" w:cs="Arial"/>
                  <w:color w:val="000000" w:themeColor="text1"/>
                  <w:sz w:val="20"/>
                  <w:szCs w:val="20"/>
                </w:rPr>
                <w:t>extra</w:t>
              </w:r>
            </w:ins>
            <w:ins w:id="1221" w:author="Google (Jing)" w:date="2021-01-28T12:18:00Z">
              <w:r>
                <w:rPr>
                  <w:rFonts w:ascii="Arial" w:hAnsi="Arial" w:cs="Arial"/>
                  <w:color w:val="000000" w:themeColor="text1"/>
                  <w:sz w:val="20"/>
                  <w:szCs w:val="20"/>
                </w:rPr>
                <w:t xml:space="preserve"> logical IAB-DU, it seems that Option 2 also works and can be established before or after IAB-MT migration.</w:t>
              </w:r>
            </w:ins>
          </w:p>
        </w:tc>
      </w:tr>
      <w:tr w:rsidR="00A65F29" w14:paraId="38A34ABD" w14:textId="77777777">
        <w:tc>
          <w:tcPr>
            <w:tcW w:w="1975" w:type="dxa"/>
          </w:tcPr>
          <w:p w14:paraId="0ED96C79"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Nokia</w:t>
            </w:r>
          </w:p>
        </w:tc>
        <w:tc>
          <w:tcPr>
            <w:tcW w:w="1530" w:type="dxa"/>
          </w:tcPr>
          <w:p w14:paraId="46232164"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See comment</w:t>
            </w:r>
          </w:p>
        </w:tc>
        <w:tc>
          <w:tcPr>
            <w:tcW w:w="5700" w:type="dxa"/>
          </w:tcPr>
          <w:p w14:paraId="4CC4E573"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We do not prefer either option, due the issues of the dual-DU in an IAB, as discussed in our R3-210487.</w:t>
            </w:r>
          </w:p>
        </w:tc>
      </w:tr>
      <w:tr w:rsidR="00A65F29" w14:paraId="66B0963E" w14:textId="77777777">
        <w:trPr>
          <w:ins w:id="1222" w:author="Lu, Yang/路 杨" w:date="2021-01-28T17:48:00Z"/>
        </w:trPr>
        <w:tc>
          <w:tcPr>
            <w:tcW w:w="1975" w:type="dxa"/>
          </w:tcPr>
          <w:p w14:paraId="6B7705F4" w14:textId="77777777" w:rsidR="00A65F29" w:rsidRDefault="00001CCF">
            <w:pPr>
              <w:widowControl w:val="0"/>
              <w:spacing w:after="120"/>
              <w:rPr>
                <w:ins w:id="1223" w:author="Lu, Yang/路 杨" w:date="2021-01-28T17:48:00Z"/>
                <w:rFonts w:ascii="Arial" w:hAnsi="Arial" w:cs="Arial"/>
                <w:color w:val="000000" w:themeColor="text1"/>
                <w:sz w:val="20"/>
                <w:szCs w:val="20"/>
              </w:rPr>
            </w:pPr>
            <w:ins w:id="1224" w:author="Lu, Yang/路 杨" w:date="2021-01-28T17:48:00Z">
              <w:r>
                <w:rPr>
                  <w:rFonts w:ascii="Arial" w:hAnsi="Arial" w:cs="Arial" w:hint="eastAsia"/>
                  <w:color w:val="000000" w:themeColor="text1"/>
                  <w:sz w:val="20"/>
                  <w:szCs w:val="20"/>
                  <w:lang w:eastAsia="zh-CN"/>
                </w:rPr>
                <w:t>F</w:t>
              </w:r>
              <w:r>
                <w:rPr>
                  <w:rFonts w:ascii="Arial" w:hAnsi="Arial" w:cs="Arial"/>
                  <w:color w:val="000000" w:themeColor="text1"/>
                  <w:sz w:val="20"/>
                  <w:szCs w:val="20"/>
                  <w:lang w:eastAsia="zh-CN"/>
                </w:rPr>
                <w:t>ujitsu</w:t>
              </w:r>
            </w:ins>
          </w:p>
        </w:tc>
        <w:tc>
          <w:tcPr>
            <w:tcW w:w="1530" w:type="dxa"/>
          </w:tcPr>
          <w:p w14:paraId="502C64EA" w14:textId="77777777" w:rsidR="00A65F29" w:rsidRDefault="00001CCF">
            <w:pPr>
              <w:widowControl w:val="0"/>
              <w:spacing w:after="120"/>
              <w:rPr>
                <w:ins w:id="1225" w:author="Lu, Yang/路 杨" w:date="2021-01-28T17:48:00Z"/>
                <w:rFonts w:ascii="Arial" w:hAnsi="Arial" w:cs="Arial"/>
                <w:color w:val="000000" w:themeColor="text1"/>
                <w:sz w:val="20"/>
                <w:szCs w:val="20"/>
              </w:rPr>
            </w:pPr>
            <w:ins w:id="1226" w:author="Lu, Yang/路 杨" w:date="2021-01-28T17:48:00Z">
              <w:r>
                <w:rPr>
                  <w:rFonts w:ascii="Arial" w:hAnsi="Arial" w:cs="Arial" w:hint="eastAsia"/>
                  <w:color w:val="000000" w:themeColor="text1"/>
                  <w:sz w:val="20"/>
                  <w:szCs w:val="20"/>
                  <w:lang w:eastAsia="zh-CN"/>
                </w:rPr>
                <w:t>S</w:t>
              </w:r>
              <w:r>
                <w:rPr>
                  <w:rFonts w:ascii="Arial" w:hAnsi="Arial" w:cs="Arial"/>
                  <w:color w:val="000000" w:themeColor="text1"/>
                  <w:sz w:val="20"/>
                  <w:szCs w:val="20"/>
                  <w:lang w:eastAsia="zh-CN"/>
                </w:rPr>
                <w:t>ee comment</w:t>
              </w:r>
            </w:ins>
          </w:p>
        </w:tc>
        <w:tc>
          <w:tcPr>
            <w:tcW w:w="5700" w:type="dxa"/>
          </w:tcPr>
          <w:p w14:paraId="522847D6" w14:textId="77777777" w:rsidR="00A65F29" w:rsidRDefault="00001CCF">
            <w:pPr>
              <w:widowControl w:val="0"/>
              <w:spacing w:after="120"/>
              <w:rPr>
                <w:ins w:id="1227" w:author="Lu, Yang/路 杨" w:date="2021-01-28T17:48:00Z"/>
                <w:rFonts w:ascii="Arial" w:hAnsi="Arial" w:cs="Arial"/>
                <w:b/>
                <w:bCs/>
                <w:color w:val="000000" w:themeColor="text1"/>
                <w:sz w:val="20"/>
                <w:szCs w:val="20"/>
                <w:lang w:eastAsia="zh-CN"/>
              </w:rPr>
            </w:pPr>
            <w:ins w:id="1228" w:author="Lu, Yang/路 杨" w:date="2021-01-28T17:48:00Z">
              <w:r>
                <w:rPr>
                  <w:rFonts w:ascii="Arial" w:hAnsi="Arial" w:cs="Arial"/>
                  <w:b/>
                  <w:bCs/>
                  <w:color w:val="000000" w:themeColor="text1"/>
                  <w:sz w:val="20"/>
                  <w:szCs w:val="20"/>
                  <w:lang w:eastAsia="zh-CN"/>
                </w:rPr>
                <w:t xml:space="preserve">In our opinion, the migration of IAB-DU shall be triggered in several aspects. </w:t>
              </w:r>
            </w:ins>
          </w:p>
          <w:p w14:paraId="6E58CCFB" w14:textId="77777777" w:rsidR="00A65F29" w:rsidRDefault="00001CCF">
            <w:pPr>
              <w:widowControl w:val="0"/>
              <w:spacing w:after="120"/>
              <w:rPr>
                <w:ins w:id="1229" w:author="Lu, Yang/路 杨" w:date="2021-01-28T17:48:00Z"/>
                <w:rFonts w:ascii="Arial" w:hAnsi="Arial" w:cs="Arial"/>
                <w:b/>
                <w:bCs/>
                <w:color w:val="000000" w:themeColor="text1"/>
                <w:sz w:val="20"/>
                <w:szCs w:val="20"/>
                <w:lang w:eastAsia="zh-CN"/>
              </w:rPr>
            </w:pPr>
            <w:ins w:id="1230" w:author="Lu, Yang/路 杨" w:date="2021-01-28T17:48:00Z">
              <w:r>
                <w:rPr>
                  <w:rFonts w:ascii="Arial" w:hAnsi="Arial" w:cs="Arial"/>
                  <w:b/>
                  <w:bCs/>
                  <w:color w:val="000000" w:themeColor="text1"/>
                  <w:sz w:val="20"/>
                  <w:szCs w:val="20"/>
                  <w:lang w:eastAsia="zh-CN"/>
                </w:rPr>
                <w:t xml:space="preserve">The migration of the old F1-C </w:t>
              </w:r>
              <w:r>
                <w:rPr>
                  <w:rFonts w:ascii="Arial" w:hAnsi="Arial" w:cs="Arial"/>
                  <w:color w:val="000000" w:themeColor="text1"/>
                  <w:sz w:val="20"/>
                  <w:szCs w:val="20"/>
                  <w:lang w:eastAsia="zh-CN"/>
                </w:rPr>
                <w:t xml:space="preserve">(i.e. F1 association with source donor CU) </w:t>
              </w:r>
              <w:r>
                <w:rPr>
                  <w:rFonts w:ascii="Arial" w:hAnsi="Arial" w:cs="Arial"/>
                  <w:b/>
                  <w:bCs/>
                  <w:color w:val="000000" w:themeColor="text1"/>
                  <w:sz w:val="20"/>
                  <w:szCs w:val="20"/>
                  <w:lang w:eastAsia="zh-CN"/>
                </w:rPr>
                <w:t xml:space="preserve">is triggered by the source donor through RRC message (as the same manner of intra-donor migration), while the new F1-C </w:t>
              </w:r>
              <w:r>
                <w:rPr>
                  <w:rFonts w:ascii="Arial" w:hAnsi="Arial" w:cs="Arial"/>
                  <w:color w:val="000000" w:themeColor="text1"/>
                  <w:sz w:val="20"/>
                  <w:szCs w:val="20"/>
                  <w:lang w:eastAsia="zh-CN"/>
                </w:rPr>
                <w:t xml:space="preserve">(i.e. F1 association with target donor CU) </w:t>
              </w:r>
              <w:r>
                <w:rPr>
                  <w:rFonts w:ascii="Arial" w:hAnsi="Arial" w:cs="Arial"/>
                  <w:b/>
                  <w:bCs/>
                  <w:color w:val="000000" w:themeColor="text1"/>
                  <w:sz w:val="20"/>
                  <w:szCs w:val="20"/>
                  <w:lang w:eastAsia="zh-CN"/>
                </w:rPr>
                <w:t>establishment can be triggered by the source donor (e.g. in down-up case) or the target donor (in top-down case) through RRC message depending on the new F1 establishment is carried out before or after the IAB-MT migration. The migration of F1-U can be triggered by the source donor with RRC message or triggered by the target donor after the IAB-</w:t>
              </w:r>
              <w:r>
                <w:rPr>
                  <w:rFonts w:ascii="Arial" w:hAnsi="Arial" w:cs="Arial"/>
                  <w:b/>
                  <w:bCs/>
                  <w:color w:val="000000" w:themeColor="text1"/>
                  <w:sz w:val="20"/>
                  <w:szCs w:val="20"/>
                  <w:lang w:eastAsia="zh-CN"/>
                </w:rPr>
                <w:lastRenderedPageBreak/>
                <w:t>MT migration using F1AP, which is quite flexible.</w:t>
              </w:r>
            </w:ins>
          </w:p>
          <w:p w14:paraId="5FBCBD21" w14:textId="77777777" w:rsidR="00A65F29" w:rsidRDefault="00001CCF">
            <w:pPr>
              <w:widowControl w:val="0"/>
              <w:spacing w:after="120"/>
              <w:rPr>
                <w:ins w:id="1231" w:author="Lu, Yang/路 杨" w:date="2021-01-28T17:48:00Z"/>
                <w:rFonts w:ascii="Arial" w:hAnsi="Arial" w:cs="Arial"/>
                <w:color w:val="000000" w:themeColor="text1"/>
                <w:sz w:val="20"/>
                <w:szCs w:val="20"/>
              </w:rPr>
            </w:pPr>
            <w:ins w:id="1232" w:author="Lu, Yang/路 杨" w:date="2021-01-28T17:48:00Z">
              <w:r>
                <w:rPr>
                  <w:rFonts w:ascii="Arial" w:hAnsi="Arial" w:cs="Arial" w:hint="eastAsia"/>
                  <w:b/>
                  <w:bCs/>
                  <w:color w:val="000000" w:themeColor="text1"/>
                  <w:sz w:val="20"/>
                  <w:szCs w:val="20"/>
                  <w:lang w:eastAsia="zh-CN"/>
                </w:rPr>
                <w:t>A</w:t>
              </w:r>
              <w:r>
                <w:rPr>
                  <w:rFonts w:ascii="Arial" w:hAnsi="Arial" w:cs="Arial"/>
                  <w:b/>
                  <w:bCs/>
                  <w:color w:val="000000" w:themeColor="text1"/>
                  <w:sz w:val="20"/>
                  <w:szCs w:val="20"/>
                  <w:lang w:eastAsia="zh-CN"/>
                </w:rPr>
                <w:t xml:space="preserve">s for the trigger of UE context transfer, we wonder if it is really necessary to do so, because the UE context can be delivered to the target donor in advance although the new F1-C has not been established (e.g. the UEs contexts  are transferred together with the context of the IAB-MT). </w:t>
              </w:r>
            </w:ins>
          </w:p>
        </w:tc>
      </w:tr>
      <w:tr w:rsidR="00A65F29" w14:paraId="62C45D8B" w14:textId="77777777">
        <w:trPr>
          <w:ins w:id="1233" w:author="CATT" w:date="2021-01-28T19:25:00Z"/>
        </w:trPr>
        <w:tc>
          <w:tcPr>
            <w:tcW w:w="1975" w:type="dxa"/>
          </w:tcPr>
          <w:p w14:paraId="1F80C103" w14:textId="77777777" w:rsidR="00A65F29" w:rsidRDefault="00001CCF">
            <w:pPr>
              <w:widowControl w:val="0"/>
              <w:spacing w:after="120"/>
              <w:rPr>
                <w:ins w:id="1234" w:author="CATT" w:date="2021-01-28T19:25:00Z"/>
                <w:rFonts w:ascii="Arial" w:hAnsi="Arial" w:cs="Arial"/>
                <w:b/>
                <w:bCs/>
                <w:color w:val="000000" w:themeColor="text1"/>
                <w:sz w:val="20"/>
                <w:szCs w:val="20"/>
                <w:lang w:eastAsia="zh-CN"/>
              </w:rPr>
            </w:pPr>
            <w:ins w:id="1235" w:author="CATT" w:date="2021-01-28T19:25:00Z">
              <w:r>
                <w:rPr>
                  <w:rFonts w:ascii="Arial" w:hAnsi="Arial" w:cs="Arial" w:hint="eastAsia"/>
                  <w:b/>
                  <w:bCs/>
                  <w:color w:val="000000" w:themeColor="text1"/>
                  <w:sz w:val="20"/>
                  <w:szCs w:val="20"/>
                  <w:lang w:eastAsia="zh-CN"/>
                </w:rPr>
                <w:lastRenderedPageBreak/>
                <w:t>CATT</w:t>
              </w:r>
            </w:ins>
          </w:p>
        </w:tc>
        <w:tc>
          <w:tcPr>
            <w:tcW w:w="1530" w:type="dxa"/>
          </w:tcPr>
          <w:p w14:paraId="29794690" w14:textId="77777777" w:rsidR="00A65F29" w:rsidRDefault="00001CCF">
            <w:pPr>
              <w:widowControl w:val="0"/>
              <w:spacing w:after="120"/>
              <w:rPr>
                <w:ins w:id="1236" w:author="CATT" w:date="2021-01-28T19:25:00Z"/>
                <w:rFonts w:ascii="Arial" w:hAnsi="Arial" w:cs="Arial"/>
                <w:b/>
                <w:bCs/>
                <w:color w:val="000000" w:themeColor="text1"/>
                <w:sz w:val="20"/>
                <w:szCs w:val="20"/>
                <w:lang w:eastAsia="zh-CN"/>
              </w:rPr>
            </w:pPr>
            <w:ins w:id="1237" w:author="CATT" w:date="2021-01-28T19:25:00Z">
              <w:r>
                <w:rPr>
                  <w:rFonts w:ascii="Arial" w:hAnsi="Arial" w:cs="Arial"/>
                  <w:b/>
                  <w:bCs/>
                  <w:color w:val="000000" w:themeColor="text1"/>
                  <w:sz w:val="20"/>
                  <w:szCs w:val="20"/>
                  <w:lang w:eastAsia="zh-CN"/>
                </w:rPr>
                <w:t>S</w:t>
              </w:r>
              <w:r>
                <w:rPr>
                  <w:rFonts w:ascii="Arial" w:hAnsi="Arial" w:cs="Arial" w:hint="eastAsia"/>
                  <w:b/>
                  <w:bCs/>
                  <w:color w:val="000000" w:themeColor="text1"/>
                  <w:sz w:val="20"/>
                  <w:szCs w:val="20"/>
                  <w:lang w:eastAsia="zh-CN"/>
                </w:rPr>
                <w:t>ee comment</w:t>
              </w:r>
            </w:ins>
          </w:p>
        </w:tc>
        <w:tc>
          <w:tcPr>
            <w:tcW w:w="5700" w:type="dxa"/>
          </w:tcPr>
          <w:p w14:paraId="2C94DE2D" w14:textId="77777777" w:rsidR="00A65F29" w:rsidRDefault="00001CCF">
            <w:pPr>
              <w:widowControl w:val="0"/>
              <w:spacing w:after="120"/>
              <w:rPr>
                <w:ins w:id="1238" w:author="CATT" w:date="2021-01-28T19:25:00Z"/>
                <w:rFonts w:ascii="Arial" w:hAnsi="Arial" w:cs="Arial"/>
                <w:bCs/>
                <w:color w:val="000000" w:themeColor="text1"/>
                <w:sz w:val="20"/>
                <w:szCs w:val="20"/>
                <w:lang w:eastAsia="zh-CN"/>
              </w:rPr>
            </w:pPr>
            <w:ins w:id="1239" w:author="CATT" w:date="2021-01-28T19:25:00Z">
              <w:r>
                <w:rPr>
                  <w:rFonts w:ascii="Arial" w:hAnsi="Arial" w:cs="Arial"/>
                  <w:bCs/>
                  <w:color w:val="000000" w:themeColor="text1"/>
                  <w:sz w:val="20"/>
                  <w:szCs w:val="20"/>
                  <w:lang w:eastAsia="zh-CN"/>
                </w:rPr>
                <w:t>T</w:t>
              </w:r>
              <w:r>
                <w:rPr>
                  <w:rFonts w:ascii="Arial" w:hAnsi="Arial" w:cs="Arial" w:hint="eastAsia"/>
                  <w:bCs/>
                  <w:color w:val="000000" w:themeColor="text1"/>
                  <w:sz w:val="20"/>
                  <w:szCs w:val="20"/>
                  <w:lang w:eastAsia="zh-CN"/>
                </w:rPr>
                <w:t xml:space="preserve">he F1 migration information is exchanged in MT migration procedure. </w:t>
              </w:r>
              <w:r>
                <w:rPr>
                  <w:rFonts w:ascii="Arial" w:hAnsi="Arial" w:cs="Arial"/>
                  <w:bCs/>
                  <w:color w:val="000000" w:themeColor="text1"/>
                  <w:sz w:val="20"/>
                  <w:szCs w:val="20"/>
                  <w:lang w:eastAsia="zh-CN"/>
                </w:rPr>
                <w:t>A</w:t>
              </w:r>
              <w:r>
                <w:rPr>
                  <w:rFonts w:ascii="Arial" w:hAnsi="Arial" w:cs="Arial" w:hint="eastAsia"/>
                  <w:bCs/>
                  <w:color w:val="000000" w:themeColor="text1"/>
                  <w:sz w:val="20"/>
                  <w:szCs w:val="20"/>
                  <w:lang w:eastAsia="zh-CN"/>
                </w:rPr>
                <w:t xml:space="preserve">fter migrating IAB node connect to the target path, target CU would send RRC reconfiguration message to child MT/UE directly, </w:t>
              </w:r>
              <w:r>
                <w:rPr>
                  <w:rFonts w:ascii="Arial" w:hAnsi="Arial" w:cs="Arial"/>
                  <w:bCs/>
                  <w:color w:val="000000" w:themeColor="text1"/>
                  <w:sz w:val="20"/>
                  <w:szCs w:val="20"/>
                  <w:lang w:eastAsia="zh-CN"/>
                </w:rPr>
                <w:t>which included</w:t>
              </w:r>
              <w:r>
                <w:rPr>
                  <w:rFonts w:ascii="Arial" w:hAnsi="Arial" w:cs="Arial" w:hint="eastAsia"/>
                  <w:bCs/>
                  <w:color w:val="000000" w:themeColor="text1"/>
                  <w:sz w:val="20"/>
                  <w:szCs w:val="20"/>
                  <w:lang w:eastAsia="zh-CN"/>
                </w:rPr>
                <w:t xml:space="preserve"> new CGI of </w:t>
              </w:r>
              <w:r>
                <w:rPr>
                  <w:rFonts w:ascii="Arial" w:hAnsi="Arial" w:cs="Arial"/>
                  <w:bCs/>
                  <w:color w:val="000000" w:themeColor="text1"/>
                  <w:sz w:val="20"/>
                  <w:szCs w:val="20"/>
                  <w:lang w:eastAsia="zh-CN"/>
                </w:rPr>
                <w:t>migrating</w:t>
              </w:r>
              <w:r>
                <w:rPr>
                  <w:rFonts w:ascii="Arial" w:hAnsi="Arial" w:cs="Arial" w:hint="eastAsia"/>
                  <w:bCs/>
                  <w:color w:val="000000" w:themeColor="text1"/>
                  <w:sz w:val="20"/>
                  <w:szCs w:val="20"/>
                  <w:lang w:eastAsia="zh-CN"/>
                </w:rPr>
                <w:t xml:space="preserve"> IAB node DU. </w:t>
              </w:r>
              <w:r>
                <w:rPr>
                  <w:rFonts w:ascii="Arial" w:hAnsi="Arial" w:cs="Arial"/>
                  <w:bCs/>
                  <w:color w:val="000000" w:themeColor="text1"/>
                  <w:sz w:val="20"/>
                  <w:szCs w:val="20"/>
                  <w:lang w:eastAsia="zh-CN"/>
                </w:rPr>
                <w:t>T</w:t>
              </w:r>
              <w:r>
                <w:rPr>
                  <w:rFonts w:ascii="Arial" w:hAnsi="Arial" w:cs="Arial" w:hint="eastAsia"/>
                  <w:bCs/>
                  <w:color w:val="000000" w:themeColor="text1"/>
                  <w:sz w:val="20"/>
                  <w:szCs w:val="20"/>
                  <w:lang w:eastAsia="zh-CN"/>
                </w:rPr>
                <w:t xml:space="preserve">he early access control (context </w:t>
              </w:r>
              <w:r>
                <w:rPr>
                  <w:rFonts w:ascii="Arial" w:hAnsi="Arial" w:cs="Arial"/>
                  <w:bCs/>
                  <w:color w:val="000000" w:themeColor="text1"/>
                  <w:sz w:val="20"/>
                  <w:szCs w:val="20"/>
                  <w:lang w:eastAsia="zh-CN"/>
                </w:rPr>
                <w:t>transfer) may</w:t>
              </w:r>
              <w:r>
                <w:rPr>
                  <w:rFonts w:ascii="Arial" w:hAnsi="Arial" w:cs="Arial" w:hint="eastAsia"/>
                  <w:bCs/>
                  <w:color w:val="000000" w:themeColor="text1"/>
                  <w:sz w:val="20"/>
                  <w:szCs w:val="20"/>
                  <w:lang w:eastAsia="zh-CN"/>
                </w:rPr>
                <w:t xml:space="preserve"> be required e.g. during </w:t>
              </w:r>
              <w:proofErr w:type="spellStart"/>
              <w:r>
                <w:rPr>
                  <w:rFonts w:ascii="Arial" w:hAnsi="Arial" w:cs="Arial" w:hint="eastAsia"/>
                  <w:bCs/>
                  <w:color w:val="000000" w:themeColor="text1"/>
                  <w:sz w:val="20"/>
                  <w:szCs w:val="20"/>
                  <w:lang w:eastAsia="zh-CN"/>
                </w:rPr>
                <w:t>Xn</w:t>
              </w:r>
              <w:proofErr w:type="spellEnd"/>
              <w:r>
                <w:rPr>
                  <w:rFonts w:ascii="Arial" w:hAnsi="Arial" w:cs="Arial" w:hint="eastAsia"/>
                  <w:bCs/>
                  <w:color w:val="000000" w:themeColor="text1"/>
                  <w:sz w:val="20"/>
                  <w:szCs w:val="20"/>
                  <w:lang w:eastAsia="zh-CN"/>
                </w:rPr>
                <w:t xml:space="preserve"> handover of migrating IAB MT.   </w:t>
              </w:r>
            </w:ins>
          </w:p>
          <w:p w14:paraId="661C3259" w14:textId="77777777" w:rsidR="00A65F29" w:rsidRDefault="00001CCF">
            <w:pPr>
              <w:widowControl w:val="0"/>
              <w:spacing w:after="120"/>
              <w:rPr>
                <w:ins w:id="1240" w:author="CATT" w:date="2021-01-28T19:25:00Z"/>
                <w:rFonts w:ascii="Arial" w:hAnsi="Arial" w:cs="Arial"/>
                <w:bCs/>
                <w:color w:val="000000" w:themeColor="text1"/>
                <w:sz w:val="20"/>
                <w:szCs w:val="20"/>
                <w:lang w:eastAsia="zh-CN"/>
              </w:rPr>
            </w:pPr>
            <w:ins w:id="1241" w:author="CATT" w:date="2021-01-28T19:25:00Z">
              <w:r>
                <w:rPr>
                  <w:rFonts w:ascii="Arial" w:hAnsi="Arial" w:cs="Arial"/>
                  <w:bCs/>
                  <w:color w:val="000000" w:themeColor="text1"/>
                  <w:sz w:val="20"/>
                  <w:szCs w:val="20"/>
                  <w:lang w:eastAsia="zh-CN"/>
                </w:rPr>
                <w:t xml:space="preserve">Or </w:t>
              </w:r>
              <w:proofErr w:type="gramStart"/>
              <w:r>
                <w:rPr>
                  <w:rFonts w:ascii="Arial" w:hAnsi="Arial" w:cs="Arial" w:hint="eastAsia"/>
                  <w:bCs/>
                  <w:color w:val="000000" w:themeColor="text1"/>
                  <w:sz w:val="20"/>
                  <w:szCs w:val="20"/>
                  <w:lang w:eastAsia="zh-CN"/>
                </w:rPr>
                <w:t>consider  the</w:t>
              </w:r>
              <w:proofErr w:type="gramEnd"/>
              <w:r>
                <w:rPr>
                  <w:rFonts w:ascii="Arial" w:hAnsi="Arial" w:cs="Arial" w:hint="eastAsia"/>
                  <w:bCs/>
                  <w:color w:val="000000" w:themeColor="text1"/>
                  <w:sz w:val="20"/>
                  <w:szCs w:val="20"/>
                  <w:lang w:eastAsia="zh-CN"/>
                </w:rPr>
                <w:t xml:space="preserve"> early F1-C establishment to obtain </w:t>
              </w:r>
              <w:r>
                <w:rPr>
                  <w:rFonts w:ascii="Arial" w:hAnsi="Arial" w:cs="Arial"/>
                  <w:bCs/>
                  <w:color w:val="000000" w:themeColor="text1"/>
                  <w:sz w:val="20"/>
                  <w:szCs w:val="20"/>
                  <w:lang w:eastAsia="zh-CN"/>
                </w:rPr>
                <w:t>the new</w:t>
              </w:r>
              <w:r>
                <w:rPr>
                  <w:rFonts w:ascii="Arial" w:hAnsi="Arial" w:cs="Arial" w:hint="eastAsia"/>
                  <w:bCs/>
                  <w:color w:val="000000" w:themeColor="text1"/>
                  <w:sz w:val="20"/>
                  <w:szCs w:val="20"/>
                  <w:lang w:eastAsia="zh-CN"/>
                </w:rPr>
                <w:t xml:space="preserve"> CGI of migrating IAB node DU, </w:t>
              </w:r>
              <w:r>
                <w:rPr>
                  <w:rFonts w:ascii="Arial" w:hAnsi="Arial" w:cs="Arial"/>
                  <w:bCs/>
                  <w:color w:val="000000" w:themeColor="text1"/>
                  <w:sz w:val="20"/>
                  <w:szCs w:val="20"/>
                  <w:lang w:eastAsia="zh-CN"/>
                </w:rPr>
                <w:t>target</w:t>
              </w:r>
              <w:r>
                <w:rPr>
                  <w:rFonts w:ascii="Arial" w:hAnsi="Arial" w:cs="Arial" w:hint="eastAsia"/>
                  <w:bCs/>
                  <w:color w:val="000000" w:themeColor="text1"/>
                  <w:sz w:val="20"/>
                  <w:szCs w:val="20"/>
                  <w:lang w:eastAsia="zh-CN"/>
                </w:rPr>
                <w:t xml:space="preserve"> CU trigger child MT handover (after migrating IAB node MT migration ) and conveyed new CGI in RRC reconfiguration message to child MT.</w:t>
              </w:r>
            </w:ins>
          </w:p>
        </w:tc>
      </w:tr>
      <w:tr w:rsidR="00A65F29" w14:paraId="68AF7C39" w14:textId="77777777">
        <w:trPr>
          <w:ins w:id="1242" w:author="Lenovo" w:date="2021-01-28T20:37:00Z"/>
        </w:trPr>
        <w:tc>
          <w:tcPr>
            <w:tcW w:w="1975" w:type="dxa"/>
          </w:tcPr>
          <w:p w14:paraId="224575D7" w14:textId="77777777" w:rsidR="00A65F29" w:rsidRDefault="00001CCF">
            <w:pPr>
              <w:widowControl w:val="0"/>
              <w:spacing w:after="120"/>
              <w:rPr>
                <w:ins w:id="1243" w:author="Lenovo" w:date="2021-01-28T20:37:00Z"/>
                <w:rFonts w:ascii="Arial" w:hAnsi="Arial" w:cs="Arial"/>
                <w:b/>
                <w:bCs/>
                <w:color w:val="000000" w:themeColor="text1"/>
                <w:sz w:val="20"/>
                <w:szCs w:val="20"/>
                <w:lang w:eastAsia="zh-CN"/>
              </w:rPr>
            </w:pPr>
            <w:ins w:id="1244" w:author="Lenovo" w:date="2021-01-28T20:37:00Z">
              <w:r>
                <w:rPr>
                  <w:rFonts w:ascii="Arial" w:hAnsi="Arial" w:cs="Arial" w:hint="eastAsia"/>
                  <w:color w:val="000000" w:themeColor="text1"/>
                  <w:sz w:val="20"/>
                  <w:szCs w:val="20"/>
                  <w:lang w:eastAsia="zh-CN"/>
                </w:rPr>
                <w:t>L</w:t>
              </w:r>
              <w:r>
                <w:rPr>
                  <w:rFonts w:ascii="Arial" w:hAnsi="Arial" w:cs="Arial"/>
                  <w:color w:val="000000" w:themeColor="text1"/>
                  <w:sz w:val="20"/>
                  <w:szCs w:val="20"/>
                  <w:lang w:eastAsia="zh-CN"/>
                </w:rPr>
                <w:t>enovo</w:t>
              </w:r>
            </w:ins>
          </w:p>
        </w:tc>
        <w:tc>
          <w:tcPr>
            <w:tcW w:w="1530" w:type="dxa"/>
          </w:tcPr>
          <w:p w14:paraId="5DC67280" w14:textId="77777777" w:rsidR="00A65F29" w:rsidRDefault="00001CCF">
            <w:pPr>
              <w:widowControl w:val="0"/>
              <w:spacing w:after="120"/>
              <w:rPr>
                <w:ins w:id="1245" w:author="Lenovo" w:date="2021-01-28T20:37:00Z"/>
                <w:rFonts w:ascii="Arial" w:hAnsi="Arial" w:cs="Arial"/>
                <w:b/>
                <w:bCs/>
                <w:color w:val="000000" w:themeColor="text1"/>
                <w:sz w:val="20"/>
                <w:szCs w:val="20"/>
                <w:lang w:eastAsia="zh-CN"/>
              </w:rPr>
            </w:pPr>
            <w:ins w:id="1246" w:author="Lenovo" w:date="2021-01-28T20:37:00Z">
              <w:r>
                <w:rPr>
                  <w:rFonts w:ascii="Arial" w:hAnsi="Arial" w:cs="Arial" w:hint="eastAsia"/>
                  <w:color w:val="000000" w:themeColor="text1"/>
                  <w:sz w:val="20"/>
                  <w:szCs w:val="20"/>
                  <w:lang w:eastAsia="zh-CN"/>
                </w:rPr>
                <w:t>S</w:t>
              </w:r>
              <w:r>
                <w:rPr>
                  <w:rFonts w:ascii="Arial" w:hAnsi="Arial" w:cs="Arial"/>
                  <w:color w:val="000000" w:themeColor="text1"/>
                  <w:sz w:val="20"/>
                  <w:szCs w:val="20"/>
                  <w:lang w:eastAsia="zh-CN"/>
                </w:rPr>
                <w:t>ee comment</w:t>
              </w:r>
            </w:ins>
          </w:p>
        </w:tc>
        <w:tc>
          <w:tcPr>
            <w:tcW w:w="5700" w:type="dxa"/>
          </w:tcPr>
          <w:p w14:paraId="21237796" w14:textId="77777777" w:rsidR="00A65F29" w:rsidRDefault="00001CCF">
            <w:pPr>
              <w:widowControl w:val="0"/>
              <w:spacing w:after="120"/>
              <w:rPr>
                <w:ins w:id="1247" w:author="Lenovo" w:date="2021-01-28T20:37:00Z"/>
                <w:rFonts w:ascii="Arial" w:hAnsi="Arial" w:cs="Arial"/>
                <w:bCs/>
                <w:color w:val="000000" w:themeColor="text1"/>
                <w:sz w:val="20"/>
                <w:szCs w:val="20"/>
                <w:lang w:eastAsia="zh-CN"/>
              </w:rPr>
            </w:pPr>
            <w:ins w:id="1248" w:author="Lenovo" w:date="2021-01-28T20:37:00Z">
              <w:r>
                <w:rPr>
                  <w:rFonts w:ascii="Arial" w:hAnsi="Arial" w:cs="Arial" w:hint="eastAsia"/>
                  <w:b/>
                  <w:bCs/>
                  <w:color w:val="000000" w:themeColor="text1"/>
                  <w:sz w:val="20"/>
                  <w:szCs w:val="20"/>
                  <w:lang w:eastAsia="zh-CN"/>
                </w:rPr>
                <w:t>B</w:t>
              </w:r>
              <w:r>
                <w:rPr>
                  <w:rFonts w:ascii="Arial" w:hAnsi="Arial" w:cs="Arial"/>
                  <w:b/>
                  <w:bCs/>
                  <w:color w:val="000000" w:themeColor="text1"/>
                  <w:sz w:val="20"/>
                  <w:szCs w:val="20"/>
                  <w:lang w:eastAsia="zh-CN"/>
                </w:rPr>
                <w:t>ased on the comments in Q3.2. We think it’s too early to discuss IAB-DU migration.</w:t>
              </w:r>
            </w:ins>
          </w:p>
        </w:tc>
      </w:tr>
      <w:tr w:rsidR="00A65F29" w14:paraId="2D3CFF00" w14:textId="77777777">
        <w:trPr>
          <w:ins w:id="1249" w:author="Intel(Tony Lee)" w:date="2021-01-28T14:11:00Z"/>
        </w:trPr>
        <w:tc>
          <w:tcPr>
            <w:tcW w:w="1975" w:type="dxa"/>
          </w:tcPr>
          <w:p w14:paraId="2F3D8288" w14:textId="77777777" w:rsidR="00A65F29" w:rsidRDefault="00001CCF">
            <w:pPr>
              <w:widowControl w:val="0"/>
              <w:spacing w:after="120"/>
              <w:rPr>
                <w:ins w:id="1250" w:author="Intel(Tony Lee)" w:date="2021-01-28T14:11:00Z"/>
                <w:rFonts w:ascii="Arial" w:hAnsi="Arial" w:cs="Arial"/>
                <w:color w:val="000000" w:themeColor="text1"/>
                <w:sz w:val="20"/>
                <w:szCs w:val="20"/>
                <w:lang w:eastAsia="zh-CN"/>
              </w:rPr>
            </w:pPr>
            <w:ins w:id="1251" w:author="Intel(Tony Lee)" w:date="2021-01-28T14:11:00Z">
              <w:r>
                <w:rPr>
                  <w:rFonts w:ascii="Arial" w:hAnsi="Arial" w:cs="Arial"/>
                  <w:color w:val="000000" w:themeColor="text1"/>
                  <w:sz w:val="20"/>
                  <w:szCs w:val="20"/>
                  <w:lang w:eastAsia="zh-CN"/>
                </w:rPr>
                <w:t>Intel</w:t>
              </w:r>
            </w:ins>
          </w:p>
        </w:tc>
        <w:tc>
          <w:tcPr>
            <w:tcW w:w="1530" w:type="dxa"/>
          </w:tcPr>
          <w:p w14:paraId="65C55D7E" w14:textId="77777777" w:rsidR="00A65F29" w:rsidRDefault="00A65F29">
            <w:pPr>
              <w:widowControl w:val="0"/>
              <w:spacing w:after="120"/>
              <w:rPr>
                <w:ins w:id="1252" w:author="Intel(Tony Lee)" w:date="2021-01-28T14:11:00Z"/>
                <w:rFonts w:ascii="Arial" w:hAnsi="Arial" w:cs="Arial"/>
                <w:color w:val="000000" w:themeColor="text1"/>
                <w:sz w:val="20"/>
                <w:szCs w:val="20"/>
                <w:lang w:eastAsia="zh-CN"/>
              </w:rPr>
            </w:pPr>
          </w:p>
        </w:tc>
        <w:tc>
          <w:tcPr>
            <w:tcW w:w="5700" w:type="dxa"/>
          </w:tcPr>
          <w:p w14:paraId="5FA08C8E" w14:textId="77777777" w:rsidR="00A65F29" w:rsidRDefault="00001CCF">
            <w:pPr>
              <w:widowControl w:val="0"/>
              <w:spacing w:after="120"/>
              <w:rPr>
                <w:ins w:id="1253" w:author="Intel(Tony Lee)" w:date="2021-01-28T14:11:00Z"/>
                <w:rFonts w:ascii="Arial" w:hAnsi="Arial" w:cs="Arial"/>
                <w:b/>
                <w:bCs/>
                <w:color w:val="000000" w:themeColor="text1"/>
                <w:sz w:val="20"/>
                <w:szCs w:val="20"/>
                <w:lang w:eastAsia="zh-CN"/>
              </w:rPr>
            </w:pPr>
            <w:ins w:id="1254" w:author="Intel(Tony Lee)" w:date="2021-01-28T14:11:00Z">
              <w:r>
                <w:rPr>
                  <w:rFonts w:ascii="Arial" w:hAnsi="Arial" w:cs="Arial"/>
                  <w:b/>
                  <w:bCs/>
                  <w:color w:val="000000" w:themeColor="text1"/>
                  <w:sz w:val="20"/>
                  <w:szCs w:val="20"/>
                  <w:lang w:eastAsia="zh-CN"/>
                </w:rPr>
                <w:t xml:space="preserve">Agree with </w:t>
              </w:r>
            </w:ins>
            <w:ins w:id="1255" w:author="Intel(Tony Lee)" w:date="2021-01-28T14:12:00Z">
              <w:r>
                <w:rPr>
                  <w:rFonts w:ascii="Arial" w:hAnsi="Arial" w:cs="Arial"/>
                  <w:b/>
                  <w:bCs/>
                  <w:color w:val="000000" w:themeColor="text1"/>
                  <w:sz w:val="20"/>
                  <w:szCs w:val="20"/>
                  <w:lang w:eastAsia="zh-CN"/>
                </w:rPr>
                <w:t>Nokia</w:t>
              </w:r>
            </w:ins>
          </w:p>
        </w:tc>
      </w:tr>
      <w:tr w:rsidR="00A65F29" w14:paraId="4067BA6F" w14:textId="77777777">
        <w:trPr>
          <w:ins w:id="1256" w:author="ZTE" w:date="2021-01-29T09:45:00Z"/>
        </w:trPr>
        <w:tc>
          <w:tcPr>
            <w:tcW w:w="1975" w:type="dxa"/>
          </w:tcPr>
          <w:p w14:paraId="180F6D8E" w14:textId="77777777" w:rsidR="00A65F29" w:rsidRDefault="00001CCF">
            <w:pPr>
              <w:widowControl w:val="0"/>
              <w:spacing w:after="120"/>
              <w:rPr>
                <w:ins w:id="1257" w:author="ZTE" w:date="2021-01-29T09:45:00Z"/>
                <w:rFonts w:ascii="Arial" w:hAnsi="Arial" w:cs="Arial"/>
                <w:color w:val="000000" w:themeColor="text1"/>
                <w:sz w:val="20"/>
                <w:szCs w:val="20"/>
                <w:lang w:eastAsia="zh-CN"/>
              </w:rPr>
            </w:pPr>
            <w:ins w:id="1258" w:author="ZTE" w:date="2021-01-29T09:45:00Z">
              <w:r>
                <w:rPr>
                  <w:rFonts w:ascii="Arial" w:hAnsi="Arial" w:cs="Arial" w:hint="eastAsia"/>
                  <w:color w:val="000000" w:themeColor="text1"/>
                  <w:sz w:val="20"/>
                  <w:szCs w:val="20"/>
                  <w:lang w:eastAsia="zh-CN"/>
                </w:rPr>
                <w:t>ZTE</w:t>
              </w:r>
            </w:ins>
          </w:p>
        </w:tc>
        <w:tc>
          <w:tcPr>
            <w:tcW w:w="1530" w:type="dxa"/>
          </w:tcPr>
          <w:p w14:paraId="22EAB029" w14:textId="77777777" w:rsidR="00A65F29" w:rsidRDefault="00001CCF">
            <w:pPr>
              <w:widowControl w:val="0"/>
              <w:spacing w:after="120"/>
              <w:rPr>
                <w:ins w:id="1259" w:author="ZTE" w:date="2021-01-29T09:45:00Z"/>
                <w:rFonts w:ascii="Arial" w:hAnsi="Arial" w:cs="Arial"/>
                <w:color w:val="000000" w:themeColor="text1"/>
                <w:sz w:val="20"/>
                <w:szCs w:val="20"/>
                <w:lang w:eastAsia="zh-CN"/>
              </w:rPr>
            </w:pPr>
            <w:ins w:id="1260" w:author="ZTE" w:date="2021-01-29T09:45:00Z">
              <w:r>
                <w:rPr>
                  <w:rFonts w:ascii="Arial" w:hAnsi="Arial" w:cs="Arial" w:hint="eastAsia"/>
                  <w:color w:val="000000" w:themeColor="text1"/>
                  <w:sz w:val="20"/>
                  <w:szCs w:val="20"/>
                  <w:lang w:eastAsia="zh-CN"/>
                </w:rPr>
                <w:t>See comment</w:t>
              </w:r>
            </w:ins>
          </w:p>
        </w:tc>
        <w:tc>
          <w:tcPr>
            <w:tcW w:w="5700" w:type="dxa"/>
          </w:tcPr>
          <w:p w14:paraId="2074EAFD" w14:textId="77777777" w:rsidR="00A65F29" w:rsidRDefault="00001CCF">
            <w:pPr>
              <w:widowControl w:val="0"/>
              <w:spacing w:after="120"/>
              <w:rPr>
                <w:ins w:id="1261" w:author="ZTE" w:date="2021-01-29T09:45:00Z"/>
                <w:rFonts w:ascii="Arial" w:hAnsi="Arial" w:cs="Arial"/>
                <w:b/>
                <w:bCs/>
                <w:color w:val="000000" w:themeColor="text1"/>
                <w:sz w:val="20"/>
                <w:szCs w:val="20"/>
                <w:lang w:eastAsia="zh-CN"/>
              </w:rPr>
            </w:pPr>
            <w:ins w:id="1262" w:author="ZTE" w:date="2021-01-29T09:45:00Z">
              <w:r>
                <w:rPr>
                  <w:rFonts w:ascii="Arial" w:hAnsi="Arial" w:cs="Arial" w:hint="eastAsia"/>
                  <w:color w:val="000000" w:themeColor="text1"/>
                  <w:sz w:val="20"/>
                  <w:szCs w:val="20"/>
                  <w:lang w:eastAsia="zh-CN"/>
                </w:rPr>
                <w:t xml:space="preserve">In option 1, a message needed to be sent to the IAB-node to trigger migration of the IAB-DU for bottom-up sequence. However, no explicit trigger is needed in top-down sequence since migration of the IAB-DU could be triggered upon the completion of collocated IAB-MT. </w:t>
              </w:r>
            </w:ins>
          </w:p>
        </w:tc>
      </w:tr>
    </w:tbl>
    <w:p w14:paraId="66681BF3" w14:textId="4E09140A" w:rsidR="00A65F29" w:rsidRDefault="00A65F29">
      <w:pPr>
        <w:spacing w:after="120"/>
        <w:rPr>
          <w:rFonts w:ascii="Arial" w:hAnsi="Arial" w:cs="Arial"/>
          <w:color w:val="000000" w:themeColor="text1"/>
          <w:sz w:val="22"/>
          <w:szCs w:val="22"/>
        </w:rPr>
      </w:pPr>
    </w:p>
    <w:p w14:paraId="7A0225B2" w14:textId="77777777" w:rsidR="008A2EF1" w:rsidRPr="00122E2D" w:rsidRDefault="008A2EF1" w:rsidP="008A2EF1">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3F6D1EB1" w14:textId="537FE841" w:rsidR="008A2EF1" w:rsidRDefault="008A2EF1" w:rsidP="008A2EF1">
      <w:pPr>
        <w:spacing w:after="120"/>
        <w:rPr>
          <w:rFonts w:ascii="Arial" w:hAnsi="Arial" w:cs="Arial"/>
          <w:color w:val="4472C4" w:themeColor="accent1"/>
          <w:sz w:val="22"/>
          <w:szCs w:val="22"/>
        </w:rPr>
      </w:pPr>
      <w:r>
        <w:rPr>
          <w:rFonts w:ascii="Arial" w:hAnsi="Arial" w:cs="Arial"/>
          <w:color w:val="4472C4" w:themeColor="accent1"/>
          <w:sz w:val="22"/>
          <w:szCs w:val="22"/>
        </w:rPr>
        <w:t>There seem to be a lot of different views on how the IAB-DU migration is triggered, how the source donor-CU knows that F1-C has been successfully established with the target donor-CU, and how the source donor-CU know</w:t>
      </w:r>
      <w:r w:rsidR="00307537">
        <w:rPr>
          <w:rFonts w:ascii="Arial" w:hAnsi="Arial" w:cs="Arial"/>
          <w:color w:val="4472C4" w:themeColor="accent1"/>
          <w:sz w:val="22"/>
          <w:szCs w:val="22"/>
        </w:rPr>
        <w:t>s</w:t>
      </w:r>
      <w:r>
        <w:rPr>
          <w:rFonts w:ascii="Arial" w:hAnsi="Arial" w:cs="Arial"/>
          <w:color w:val="4472C4" w:themeColor="accent1"/>
          <w:sz w:val="22"/>
          <w:szCs w:val="22"/>
        </w:rPr>
        <w:t xml:space="preserve"> the target cell IDs i</w:t>
      </w:r>
      <w:r w:rsidR="00307537">
        <w:rPr>
          <w:rFonts w:ascii="Arial" w:hAnsi="Arial" w:cs="Arial"/>
          <w:color w:val="4472C4" w:themeColor="accent1"/>
          <w:sz w:val="22"/>
          <w:szCs w:val="22"/>
        </w:rPr>
        <w:t>t</w:t>
      </w:r>
      <w:r>
        <w:rPr>
          <w:rFonts w:ascii="Arial" w:hAnsi="Arial" w:cs="Arial"/>
          <w:color w:val="4472C4" w:themeColor="accent1"/>
          <w:sz w:val="22"/>
          <w:szCs w:val="22"/>
        </w:rPr>
        <w:t xml:space="preserve"> needs to include in the UE HO Request. </w:t>
      </w:r>
    </w:p>
    <w:p w14:paraId="0D3C32B8" w14:textId="77777777" w:rsidR="008A2EF1" w:rsidRPr="004518D2" w:rsidRDefault="008A2EF1" w:rsidP="008A2EF1">
      <w:pPr>
        <w:spacing w:after="120"/>
        <w:rPr>
          <w:rFonts w:ascii="Arial" w:hAnsi="Arial" w:cs="Arial"/>
          <w:b/>
          <w:bCs/>
          <w:color w:val="4472C4" w:themeColor="accent1"/>
          <w:sz w:val="22"/>
          <w:szCs w:val="22"/>
        </w:rPr>
      </w:pPr>
      <w:r w:rsidRPr="004518D2">
        <w:rPr>
          <w:rFonts w:ascii="Arial" w:hAnsi="Arial" w:cs="Arial"/>
          <w:b/>
          <w:bCs/>
          <w:color w:val="4472C4" w:themeColor="accent1"/>
          <w:sz w:val="22"/>
          <w:szCs w:val="22"/>
        </w:rPr>
        <w:t>The moderator’s view:</w:t>
      </w:r>
    </w:p>
    <w:p w14:paraId="597286F2" w14:textId="77777777" w:rsidR="008A2EF1" w:rsidRDefault="008A2EF1" w:rsidP="008A2EF1">
      <w:pPr>
        <w:rPr>
          <w:rFonts w:ascii="Arial" w:hAnsi="Arial" w:cs="Arial"/>
          <w:color w:val="4472C4" w:themeColor="accent1"/>
          <w:sz w:val="22"/>
          <w:szCs w:val="22"/>
        </w:rPr>
      </w:pPr>
      <w:r>
        <w:rPr>
          <w:rFonts w:ascii="Arial" w:hAnsi="Arial" w:cs="Arial"/>
          <w:color w:val="4472C4" w:themeColor="accent1"/>
          <w:sz w:val="22"/>
          <w:szCs w:val="22"/>
        </w:rPr>
        <w:t xml:space="preserve">The moderator believes it has value to at least capture the issues that need to be addressed. </w:t>
      </w:r>
    </w:p>
    <w:p w14:paraId="66F11114" w14:textId="77777777" w:rsidR="008A2EF1" w:rsidRDefault="008A2EF1" w:rsidP="008A2EF1">
      <w:pPr>
        <w:rPr>
          <w:rFonts w:ascii="Arial" w:hAnsi="Arial" w:cs="Arial"/>
          <w:b/>
          <w:bCs/>
          <w:color w:val="4472C4" w:themeColor="accent1"/>
          <w:sz w:val="22"/>
          <w:szCs w:val="22"/>
        </w:rPr>
      </w:pPr>
    </w:p>
    <w:p w14:paraId="0BDA323E" w14:textId="427F7D1C" w:rsidR="008A2EF1" w:rsidRPr="001C4128" w:rsidRDefault="008A2EF1" w:rsidP="008A2EF1">
      <w:pPr>
        <w:rPr>
          <w:rFonts w:ascii="Arial" w:hAnsi="Arial" w:cs="Arial"/>
          <w:b/>
          <w:bCs/>
          <w:color w:val="000000" w:themeColor="text1"/>
          <w:sz w:val="22"/>
          <w:szCs w:val="22"/>
        </w:rPr>
      </w:pPr>
      <w:bookmarkStart w:id="1263" w:name="_Hlk62838476"/>
      <w:r w:rsidRPr="001C4128">
        <w:rPr>
          <w:rFonts w:ascii="Arial" w:hAnsi="Arial" w:cs="Arial"/>
          <w:b/>
          <w:bCs/>
          <w:color w:val="4472C4" w:themeColor="accent1"/>
          <w:sz w:val="22"/>
          <w:szCs w:val="22"/>
        </w:rPr>
        <w:t xml:space="preserve">Proposal 6.1: FFS how IAB-DU migration is triggered, how the source donor-CU knows </w:t>
      </w:r>
      <w:r>
        <w:rPr>
          <w:rFonts w:ascii="Arial" w:hAnsi="Arial" w:cs="Arial"/>
          <w:b/>
          <w:bCs/>
          <w:color w:val="4472C4" w:themeColor="accent1"/>
          <w:sz w:val="22"/>
          <w:szCs w:val="22"/>
        </w:rPr>
        <w:t>if and when</w:t>
      </w:r>
      <w:r w:rsidRPr="001C4128">
        <w:rPr>
          <w:rFonts w:ascii="Arial" w:hAnsi="Arial" w:cs="Arial"/>
          <w:b/>
          <w:bCs/>
          <w:color w:val="4472C4" w:themeColor="accent1"/>
          <w:sz w:val="22"/>
          <w:szCs w:val="22"/>
        </w:rPr>
        <w:t xml:space="preserve"> F1-C has been successfully established with the target donor-CU, and </w:t>
      </w:r>
      <w:r>
        <w:rPr>
          <w:rFonts w:ascii="Arial" w:hAnsi="Arial" w:cs="Arial"/>
          <w:b/>
          <w:bCs/>
          <w:color w:val="4472C4" w:themeColor="accent1"/>
          <w:sz w:val="22"/>
          <w:szCs w:val="22"/>
        </w:rPr>
        <w:t xml:space="preserve">how the target </w:t>
      </w:r>
      <w:r w:rsidRPr="001C4128">
        <w:rPr>
          <w:rFonts w:ascii="Arial" w:hAnsi="Arial" w:cs="Arial"/>
          <w:b/>
          <w:bCs/>
          <w:color w:val="4472C4" w:themeColor="accent1"/>
          <w:sz w:val="22"/>
          <w:szCs w:val="22"/>
        </w:rPr>
        <w:t>cell ID</w:t>
      </w:r>
      <w:r>
        <w:rPr>
          <w:rFonts w:ascii="Arial" w:hAnsi="Arial" w:cs="Arial"/>
          <w:b/>
          <w:bCs/>
          <w:color w:val="4472C4" w:themeColor="accent1"/>
          <w:sz w:val="22"/>
          <w:szCs w:val="22"/>
        </w:rPr>
        <w:t xml:space="preserve"> indication</w:t>
      </w:r>
      <w:r w:rsidRPr="001C4128">
        <w:rPr>
          <w:rFonts w:ascii="Arial" w:hAnsi="Arial" w:cs="Arial"/>
          <w:b/>
          <w:bCs/>
          <w:color w:val="4472C4" w:themeColor="accent1"/>
          <w:sz w:val="22"/>
          <w:szCs w:val="22"/>
        </w:rPr>
        <w:t xml:space="preserve"> in </w:t>
      </w:r>
      <w:r>
        <w:rPr>
          <w:rFonts w:ascii="Arial" w:hAnsi="Arial" w:cs="Arial"/>
          <w:b/>
          <w:bCs/>
          <w:color w:val="4472C4" w:themeColor="accent1"/>
          <w:sz w:val="22"/>
          <w:szCs w:val="22"/>
        </w:rPr>
        <w:t>the UE HO Request is handled.</w:t>
      </w:r>
    </w:p>
    <w:bookmarkEnd w:id="1263"/>
    <w:p w14:paraId="1F437592" w14:textId="77777777" w:rsidR="008A2EF1" w:rsidRDefault="008A2EF1">
      <w:pPr>
        <w:spacing w:after="120"/>
        <w:rPr>
          <w:rFonts w:ascii="Arial" w:hAnsi="Arial" w:cs="Arial"/>
          <w:color w:val="000000" w:themeColor="text1"/>
          <w:sz w:val="22"/>
          <w:szCs w:val="22"/>
        </w:rPr>
      </w:pPr>
    </w:p>
    <w:p w14:paraId="43051B22" w14:textId="77777777" w:rsidR="00A65F29" w:rsidRDefault="00001CCF">
      <w:pPr>
        <w:spacing w:after="120"/>
        <w:rPr>
          <w:rFonts w:ascii="Arial" w:hAnsi="Arial" w:cs="Arial"/>
          <w:color w:val="000000" w:themeColor="text1"/>
          <w:sz w:val="22"/>
          <w:szCs w:val="22"/>
        </w:rPr>
      </w:pPr>
      <w:r>
        <w:rPr>
          <w:rFonts w:ascii="Arial" w:hAnsi="Arial" w:cs="Arial"/>
          <w:color w:val="000000" w:themeColor="text1"/>
          <w:sz w:val="22"/>
          <w:szCs w:val="22"/>
        </w:rPr>
        <w:t xml:space="preserve">During inter-donor migration of the IAB-DU, the RRC Reconfiguration message to the UE (or child-MT) is sent by the </w:t>
      </w:r>
      <w:r>
        <w:rPr>
          <w:rFonts w:ascii="Arial" w:hAnsi="Arial" w:cs="Arial"/>
          <w:color w:val="000000" w:themeColor="text1"/>
          <w:sz w:val="22"/>
          <w:szCs w:val="22"/>
          <w:u w:val="single"/>
        </w:rPr>
        <w:t>source</w:t>
      </w:r>
      <w:r>
        <w:rPr>
          <w:rFonts w:ascii="Arial" w:hAnsi="Arial" w:cs="Arial"/>
          <w:color w:val="000000" w:themeColor="text1"/>
          <w:sz w:val="22"/>
          <w:szCs w:val="22"/>
        </w:rPr>
        <w:t xml:space="preserve"> IAB-donor, while the RRC Reconfiguration </w:t>
      </w:r>
      <w:ins w:id="1264" w:author="Ericsson User" w:date="2021-01-26T22:26:00Z">
        <w:r>
          <w:rPr>
            <w:rFonts w:ascii="Arial" w:hAnsi="Arial" w:cs="Arial"/>
            <w:color w:val="000000" w:themeColor="text1"/>
            <w:sz w:val="22"/>
            <w:szCs w:val="22"/>
          </w:rPr>
          <w:t xml:space="preserve">Complete </w:t>
        </w:r>
      </w:ins>
      <w:r>
        <w:rPr>
          <w:rFonts w:ascii="Arial" w:hAnsi="Arial" w:cs="Arial"/>
          <w:color w:val="000000" w:themeColor="text1"/>
          <w:sz w:val="22"/>
          <w:szCs w:val="22"/>
        </w:rPr>
        <w:t xml:space="preserve">message is sent by the UE to the </w:t>
      </w:r>
      <w:r>
        <w:rPr>
          <w:rFonts w:ascii="Arial" w:hAnsi="Arial" w:cs="Arial"/>
          <w:color w:val="000000" w:themeColor="text1"/>
          <w:sz w:val="22"/>
          <w:szCs w:val="22"/>
          <w:u w:val="single"/>
        </w:rPr>
        <w:t>target</w:t>
      </w:r>
      <w:r>
        <w:rPr>
          <w:rFonts w:ascii="Arial" w:hAnsi="Arial" w:cs="Arial"/>
          <w:color w:val="000000" w:themeColor="text1"/>
          <w:sz w:val="22"/>
          <w:szCs w:val="22"/>
        </w:rPr>
        <w:t xml:space="preserve"> IAB-donor. Several contributions believe that because of this, the F1AP association to the </w:t>
      </w:r>
      <w:r>
        <w:rPr>
          <w:rFonts w:ascii="Arial" w:hAnsi="Arial" w:cs="Arial"/>
          <w:color w:val="000000" w:themeColor="text1"/>
          <w:sz w:val="22"/>
          <w:szCs w:val="22"/>
          <w:u w:val="single"/>
        </w:rPr>
        <w:t>target</w:t>
      </w:r>
      <w:r>
        <w:rPr>
          <w:rFonts w:ascii="Arial" w:hAnsi="Arial" w:cs="Arial"/>
          <w:color w:val="000000" w:themeColor="text1"/>
          <w:sz w:val="22"/>
          <w:szCs w:val="22"/>
        </w:rPr>
        <w:t xml:space="preserve"> donor needs to be established while the F1AP association with the </w:t>
      </w:r>
      <w:r>
        <w:rPr>
          <w:rFonts w:ascii="Arial" w:hAnsi="Arial" w:cs="Arial"/>
          <w:color w:val="000000" w:themeColor="text1"/>
          <w:sz w:val="22"/>
          <w:szCs w:val="22"/>
          <w:u w:val="single"/>
        </w:rPr>
        <w:t>source</w:t>
      </w:r>
      <w:r>
        <w:rPr>
          <w:rFonts w:ascii="Arial" w:hAnsi="Arial" w:cs="Arial"/>
          <w:color w:val="000000" w:themeColor="text1"/>
          <w:sz w:val="22"/>
          <w:szCs w:val="22"/>
        </w:rPr>
        <w:t xml:space="preserve"> donor still exists (i.e. both “logical” IAB-DUs </w:t>
      </w:r>
      <w:proofErr w:type="gramStart"/>
      <w:r>
        <w:rPr>
          <w:rFonts w:ascii="Arial" w:hAnsi="Arial" w:cs="Arial"/>
          <w:color w:val="000000" w:themeColor="text1"/>
          <w:sz w:val="22"/>
          <w:szCs w:val="22"/>
        </w:rPr>
        <w:t>have to</w:t>
      </w:r>
      <w:proofErr w:type="gramEnd"/>
      <w:r>
        <w:rPr>
          <w:rFonts w:ascii="Arial" w:hAnsi="Arial" w:cs="Arial"/>
          <w:color w:val="000000" w:themeColor="text1"/>
          <w:sz w:val="22"/>
          <w:szCs w:val="22"/>
        </w:rPr>
        <w:t xml:space="preserve"> be simultaneously supported).</w:t>
      </w:r>
    </w:p>
    <w:p w14:paraId="35EEC9BC"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lastRenderedPageBreak/>
        <w:t>Proposal: For inter-donor migration of the IAB-DU, the F1AP association to the target donor needs to be established while the F1AP association with the source donor still exists so that the RRC Reconfiguration messages to UEs and child-MTs can be delivered by the source IAB-donor while the RRC Reconfiguration Complete messages can be delivered to the target IAB-donor.</w:t>
      </w:r>
    </w:p>
    <w:p w14:paraId="24BDF7BB" w14:textId="77777777" w:rsidR="00A65F29" w:rsidRDefault="00001CCF">
      <w:pPr>
        <w:rPr>
          <w:rFonts w:ascii="Arial" w:hAnsi="Arial" w:cs="Arial"/>
          <w:b/>
          <w:bCs/>
          <w:i/>
          <w:iCs/>
          <w:color w:val="000000" w:themeColor="text1"/>
          <w:sz w:val="22"/>
          <w:szCs w:val="22"/>
        </w:rPr>
      </w:pPr>
      <w:r>
        <w:rPr>
          <w:rFonts w:ascii="Arial" w:hAnsi="Arial" w:cs="Arial"/>
          <w:b/>
          <w:bCs/>
          <w:i/>
          <w:iCs/>
          <w:color w:val="000000" w:themeColor="text1"/>
          <w:sz w:val="22"/>
          <w:szCs w:val="22"/>
        </w:rPr>
        <w:t>Q6.2: Do you agree with this proposal? If not, please explain why.</w:t>
      </w:r>
    </w:p>
    <w:p w14:paraId="26D590E2" w14:textId="77777777" w:rsidR="00A65F29" w:rsidRDefault="00A65F29">
      <w:pPr>
        <w:ind w:left="60"/>
        <w:rPr>
          <w:rFonts w:ascii="Arial" w:hAnsi="Arial" w:cs="Arial"/>
          <w:b/>
          <w:bCs/>
          <w:i/>
          <w:iCs/>
          <w:color w:val="000000" w:themeColor="text1"/>
          <w:sz w:val="22"/>
          <w:szCs w:val="20"/>
        </w:rPr>
      </w:pPr>
    </w:p>
    <w:tbl>
      <w:tblPr>
        <w:tblStyle w:val="TableGrid"/>
        <w:tblW w:w="9205" w:type="dxa"/>
        <w:tblLook w:val="04A0" w:firstRow="1" w:lastRow="0" w:firstColumn="1" w:lastColumn="0" w:noHBand="0" w:noVBand="1"/>
      </w:tblPr>
      <w:tblGrid>
        <w:gridCol w:w="1975"/>
        <w:gridCol w:w="1530"/>
        <w:gridCol w:w="5700"/>
      </w:tblGrid>
      <w:tr w:rsidR="00A65F29" w14:paraId="26CE47A5" w14:textId="77777777">
        <w:tc>
          <w:tcPr>
            <w:tcW w:w="1975" w:type="dxa"/>
          </w:tcPr>
          <w:p w14:paraId="6A2400AC"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023AA6C5"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1F1C96B4"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426BDBE2" w14:textId="77777777">
        <w:tc>
          <w:tcPr>
            <w:tcW w:w="1975" w:type="dxa"/>
          </w:tcPr>
          <w:p w14:paraId="529F3DA9"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420D697E"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1794CC3C" w14:textId="77777777" w:rsidR="00A65F29" w:rsidRDefault="00A65F29">
            <w:pPr>
              <w:widowControl w:val="0"/>
              <w:spacing w:after="120"/>
              <w:rPr>
                <w:rFonts w:ascii="Arial" w:hAnsi="Arial" w:cs="Arial"/>
                <w:b/>
                <w:bCs/>
                <w:color w:val="000000" w:themeColor="text1"/>
                <w:sz w:val="20"/>
                <w:szCs w:val="20"/>
              </w:rPr>
            </w:pPr>
          </w:p>
        </w:tc>
      </w:tr>
      <w:tr w:rsidR="00A65F29" w14:paraId="77615D90" w14:textId="77777777">
        <w:tc>
          <w:tcPr>
            <w:tcW w:w="1975" w:type="dxa"/>
          </w:tcPr>
          <w:p w14:paraId="3EDF4EE2"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17E20F84" w14:textId="77777777" w:rsidR="00A65F29" w:rsidRDefault="00A65F29">
            <w:pPr>
              <w:widowControl w:val="0"/>
              <w:spacing w:after="120"/>
              <w:rPr>
                <w:rFonts w:ascii="Arial" w:hAnsi="Arial" w:cs="Arial"/>
                <w:b/>
                <w:bCs/>
                <w:color w:val="000000" w:themeColor="text1"/>
                <w:sz w:val="20"/>
                <w:szCs w:val="20"/>
              </w:rPr>
            </w:pPr>
          </w:p>
        </w:tc>
        <w:tc>
          <w:tcPr>
            <w:tcW w:w="5700" w:type="dxa"/>
          </w:tcPr>
          <w:p w14:paraId="567A0581"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Well, there are also companies, such has E///, that, for the reasons above, propose that solutions where anything else but the top-level MT is migrated should be </w:t>
            </w:r>
            <w:proofErr w:type="spellStart"/>
            <w:r>
              <w:rPr>
                <w:rFonts w:ascii="Arial" w:hAnsi="Arial" w:cs="Arial"/>
                <w:color w:val="000000" w:themeColor="text1"/>
                <w:sz w:val="20"/>
                <w:szCs w:val="20"/>
              </w:rPr>
              <w:t>downprioritized</w:t>
            </w:r>
            <w:proofErr w:type="spellEnd"/>
            <w:r>
              <w:rPr>
                <w:rFonts w:ascii="Arial" w:hAnsi="Arial" w:cs="Arial"/>
                <w:color w:val="000000" w:themeColor="text1"/>
                <w:sz w:val="20"/>
                <w:szCs w:val="20"/>
              </w:rPr>
              <w:t>.</w:t>
            </w:r>
          </w:p>
          <w:p w14:paraId="22321BCD"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But, yes, the above considerations are true.</w:t>
            </w:r>
          </w:p>
        </w:tc>
      </w:tr>
      <w:tr w:rsidR="00A65F29" w14:paraId="0785EA30" w14:textId="77777777">
        <w:tc>
          <w:tcPr>
            <w:tcW w:w="1975" w:type="dxa"/>
          </w:tcPr>
          <w:p w14:paraId="6D4F5233" w14:textId="77777777" w:rsidR="00A65F29" w:rsidRDefault="00001CCF">
            <w:pPr>
              <w:widowControl w:val="0"/>
              <w:spacing w:after="120"/>
              <w:rPr>
                <w:rFonts w:ascii="Arial" w:hAnsi="Arial" w:cs="Arial"/>
                <w:b/>
                <w:bCs/>
                <w:color w:val="000000" w:themeColor="text1"/>
                <w:sz w:val="20"/>
                <w:szCs w:val="20"/>
              </w:rPr>
            </w:pPr>
            <w:ins w:id="1265" w:author="Huawei" w:date="2021-01-27T13:12:00Z">
              <w:r>
                <w:rPr>
                  <w:rFonts w:ascii="Arial" w:hAnsi="Arial" w:cs="Arial"/>
                  <w:bCs/>
                  <w:color w:val="000000" w:themeColor="text1"/>
                  <w:sz w:val="20"/>
                  <w:szCs w:val="20"/>
                  <w:lang w:eastAsia="zh-CN"/>
                </w:rPr>
                <w:t xml:space="preserve">Huawei </w:t>
              </w:r>
            </w:ins>
          </w:p>
        </w:tc>
        <w:tc>
          <w:tcPr>
            <w:tcW w:w="1530" w:type="dxa"/>
          </w:tcPr>
          <w:p w14:paraId="17115628" w14:textId="77777777" w:rsidR="00A65F29" w:rsidRDefault="00001CCF">
            <w:pPr>
              <w:widowControl w:val="0"/>
              <w:spacing w:after="120"/>
              <w:rPr>
                <w:rFonts w:ascii="Arial" w:hAnsi="Arial" w:cs="Arial"/>
                <w:b/>
                <w:bCs/>
                <w:color w:val="000000" w:themeColor="text1"/>
                <w:sz w:val="20"/>
                <w:szCs w:val="20"/>
              </w:rPr>
            </w:pPr>
            <w:ins w:id="1266" w:author="Huawei" w:date="2021-01-27T13:12:00Z">
              <w:r>
                <w:rPr>
                  <w:rFonts w:ascii="Arial" w:hAnsi="Arial" w:cs="Arial"/>
                  <w:bCs/>
                  <w:color w:val="000000" w:themeColor="text1"/>
                  <w:sz w:val="20"/>
                  <w:szCs w:val="20"/>
                  <w:lang w:eastAsia="zh-CN"/>
                </w:rPr>
                <w:t>See comments</w:t>
              </w:r>
            </w:ins>
          </w:p>
        </w:tc>
        <w:tc>
          <w:tcPr>
            <w:tcW w:w="5700" w:type="dxa"/>
          </w:tcPr>
          <w:p w14:paraId="0F22F81A" w14:textId="77777777" w:rsidR="00A65F29" w:rsidRDefault="00001CCF">
            <w:pPr>
              <w:widowControl w:val="0"/>
              <w:spacing w:after="120"/>
              <w:rPr>
                <w:ins w:id="1267" w:author="Huawei" w:date="2021-01-27T13:12:00Z"/>
                <w:rFonts w:ascii="Arial" w:hAnsi="Arial" w:cs="Arial"/>
                <w:bCs/>
                <w:color w:val="000000" w:themeColor="text1"/>
                <w:sz w:val="20"/>
                <w:szCs w:val="20"/>
                <w:lang w:eastAsia="zh-CN"/>
              </w:rPr>
            </w:pPr>
            <w:ins w:id="1268" w:author="Huawei" w:date="2021-01-27T13:12:00Z">
              <w:r>
                <w:rPr>
                  <w:rFonts w:ascii="Arial" w:hAnsi="Arial" w:cs="Arial"/>
                  <w:bCs/>
                  <w:color w:val="000000" w:themeColor="text1"/>
                  <w:sz w:val="20"/>
                  <w:szCs w:val="20"/>
                  <w:lang w:eastAsia="zh-CN"/>
                </w:rPr>
                <w:t xml:space="preserve">It should </w:t>
              </w:r>
              <w:proofErr w:type="gramStart"/>
              <w:r>
                <w:rPr>
                  <w:rFonts w:ascii="Arial" w:hAnsi="Arial" w:cs="Arial"/>
                  <w:bCs/>
                  <w:color w:val="000000" w:themeColor="text1"/>
                  <w:sz w:val="20"/>
                  <w:szCs w:val="20"/>
                  <w:lang w:eastAsia="zh-CN"/>
                </w:rPr>
                <w:t>depends</w:t>
              </w:r>
              <w:proofErr w:type="gramEnd"/>
              <w:r>
                <w:rPr>
                  <w:rFonts w:ascii="Arial" w:hAnsi="Arial" w:cs="Arial"/>
                  <w:bCs/>
                  <w:color w:val="000000" w:themeColor="text1"/>
                  <w:sz w:val="20"/>
                  <w:szCs w:val="20"/>
                  <w:lang w:eastAsia="zh-CN"/>
                </w:rPr>
                <w:t xml:space="preserve"> on whether the IAB-DU migration is necessary.</w:t>
              </w:r>
            </w:ins>
          </w:p>
          <w:p w14:paraId="4B94C06E" w14:textId="77777777" w:rsidR="00A65F29" w:rsidRDefault="00001CCF">
            <w:pPr>
              <w:widowControl w:val="0"/>
              <w:spacing w:after="120"/>
              <w:rPr>
                <w:ins w:id="1269" w:author="Huawei" w:date="2021-01-27T13:12:00Z"/>
                <w:rFonts w:ascii="Arial" w:hAnsi="Arial" w:cs="Arial"/>
                <w:bCs/>
                <w:color w:val="000000" w:themeColor="text1"/>
                <w:sz w:val="20"/>
                <w:szCs w:val="20"/>
                <w:lang w:eastAsia="zh-CN"/>
              </w:rPr>
            </w:pPr>
            <w:ins w:id="1270" w:author="Huawei" w:date="2021-01-27T13:12:00Z">
              <w:r>
                <w:rPr>
                  <w:rFonts w:ascii="Arial" w:hAnsi="Arial" w:cs="Arial"/>
                  <w:bCs/>
                  <w:color w:val="000000" w:themeColor="text1"/>
                  <w:sz w:val="20"/>
                  <w:szCs w:val="20"/>
                  <w:lang w:eastAsia="zh-CN"/>
                </w:rPr>
                <w:t>If RAN3 has consensus on support of the IAB-DU migration, the proposal is fine, but what is the mean of “</w:t>
              </w:r>
              <w:r>
                <w:rPr>
                  <w:rFonts w:ascii="Arial" w:hAnsi="Arial" w:cs="Arial"/>
                  <w:bCs/>
                  <w:i/>
                  <w:color w:val="000000" w:themeColor="text1"/>
                  <w:sz w:val="20"/>
                  <w:szCs w:val="20"/>
                  <w:lang w:eastAsia="zh-CN"/>
                </w:rPr>
                <w:t>while RRC Reconfiguration messages can be delivered to the target IAB-donor</w:t>
              </w:r>
              <w:r>
                <w:rPr>
                  <w:rFonts w:ascii="Arial" w:hAnsi="Arial" w:cs="Arial"/>
                  <w:bCs/>
                  <w:color w:val="000000" w:themeColor="text1"/>
                  <w:sz w:val="20"/>
                  <w:szCs w:val="20"/>
                  <w:lang w:eastAsia="zh-CN"/>
                </w:rPr>
                <w:t>”? Is there any RRC Reconfiguration message need to be delivered to target IAB-donor?</w:t>
              </w:r>
            </w:ins>
          </w:p>
          <w:p w14:paraId="24A724A3" w14:textId="77777777" w:rsidR="00A65F29" w:rsidRDefault="00001CCF">
            <w:pPr>
              <w:widowControl w:val="0"/>
              <w:spacing w:after="120"/>
              <w:rPr>
                <w:ins w:id="1271" w:author="Huawei" w:date="2021-01-27T13:12:00Z"/>
                <w:rFonts w:ascii="Arial" w:hAnsi="Arial" w:cs="Arial"/>
                <w:bCs/>
                <w:color w:val="000000" w:themeColor="text1"/>
                <w:sz w:val="20"/>
                <w:szCs w:val="20"/>
                <w:lang w:eastAsia="zh-CN"/>
              </w:rPr>
            </w:pPr>
            <w:ins w:id="1272" w:author="Huawei" w:date="2021-01-27T13:12:00Z">
              <w:r>
                <w:rPr>
                  <w:rFonts w:ascii="Arial" w:hAnsi="Arial" w:cs="Arial"/>
                  <w:bCs/>
                  <w:color w:val="000000" w:themeColor="text1"/>
                  <w:sz w:val="20"/>
                  <w:szCs w:val="20"/>
                  <w:lang w:eastAsia="zh-CN"/>
                </w:rPr>
                <w:t xml:space="preserve">If the IAB-DU migration is not needed for the inter-donor migration, the IAB-DU does not need to maintain two F1AP associations at same time, then the proposal is not needed. </w:t>
              </w:r>
            </w:ins>
          </w:p>
          <w:p w14:paraId="3B35518A" w14:textId="77777777" w:rsidR="00A65F29" w:rsidRDefault="00001CCF">
            <w:pPr>
              <w:widowControl w:val="0"/>
              <w:spacing w:after="120"/>
              <w:rPr>
                <w:rFonts w:ascii="Arial" w:hAnsi="Arial" w:cs="Arial"/>
                <w:b/>
                <w:bCs/>
                <w:color w:val="000000" w:themeColor="text1"/>
                <w:sz w:val="20"/>
                <w:szCs w:val="20"/>
              </w:rPr>
            </w:pPr>
            <w:proofErr w:type="gramStart"/>
            <w:ins w:id="1273" w:author="Huawei" w:date="2021-01-27T13:12:00Z">
              <w:r>
                <w:rPr>
                  <w:rFonts w:ascii="Arial" w:hAnsi="Arial" w:cs="Arial"/>
                  <w:bCs/>
                  <w:color w:val="000000" w:themeColor="text1"/>
                  <w:sz w:val="20"/>
                  <w:szCs w:val="20"/>
                  <w:lang w:eastAsia="zh-CN"/>
                </w:rPr>
                <w:t>So</w:t>
              </w:r>
              <w:proofErr w:type="gramEnd"/>
              <w:r>
                <w:rPr>
                  <w:rFonts w:ascii="Arial" w:hAnsi="Arial" w:cs="Arial"/>
                  <w:bCs/>
                  <w:color w:val="000000" w:themeColor="text1"/>
                  <w:sz w:val="20"/>
                  <w:szCs w:val="20"/>
                  <w:lang w:eastAsia="zh-CN"/>
                </w:rPr>
                <w:t xml:space="preserve"> we suggest to postpone this proposal till RAN3 has conclusion on the IAB-DU migration.</w:t>
              </w:r>
            </w:ins>
          </w:p>
        </w:tc>
      </w:tr>
      <w:tr w:rsidR="00A65F29" w14:paraId="7334D7E7" w14:textId="77777777">
        <w:trPr>
          <w:ins w:id="1274" w:author="Samsung" w:date="2021-01-28T01:07:00Z"/>
        </w:trPr>
        <w:tc>
          <w:tcPr>
            <w:tcW w:w="1975" w:type="dxa"/>
          </w:tcPr>
          <w:p w14:paraId="3775D8C1" w14:textId="77777777" w:rsidR="00A65F29" w:rsidRDefault="00001CCF">
            <w:pPr>
              <w:widowControl w:val="0"/>
              <w:spacing w:after="120"/>
              <w:rPr>
                <w:ins w:id="1275" w:author="Samsung" w:date="2021-01-28T01:07:00Z"/>
                <w:rFonts w:ascii="Arial" w:hAnsi="Arial" w:cs="Arial"/>
                <w:bCs/>
                <w:color w:val="000000" w:themeColor="text1"/>
                <w:sz w:val="20"/>
                <w:szCs w:val="20"/>
                <w:lang w:eastAsia="zh-CN"/>
              </w:rPr>
            </w:pPr>
            <w:ins w:id="1276" w:author="Samsung" w:date="2021-01-28T01:07:00Z">
              <w:r>
                <w:rPr>
                  <w:rFonts w:ascii="Arial" w:hAnsi="Arial" w:cs="Arial" w:hint="eastAsia"/>
                  <w:bCs/>
                  <w:color w:val="000000" w:themeColor="text1"/>
                  <w:sz w:val="20"/>
                  <w:szCs w:val="20"/>
                  <w:lang w:eastAsia="zh-CN"/>
                </w:rPr>
                <w:t>S</w:t>
              </w:r>
              <w:r>
                <w:rPr>
                  <w:rFonts w:ascii="Arial" w:hAnsi="Arial" w:cs="Arial"/>
                  <w:bCs/>
                  <w:color w:val="000000" w:themeColor="text1"/>
                  <w:sz w:val="20"/>
                  <w:szCs w:val="20"/>
                  <w:lang w:eastAsia="zh-CN"/>
                </w:rPr>
                <w:t>amsung</w:t>
              </w:r>
            </w:ins>
          </w:p>
        </w:tc>
        <w:tc>
          <w:tcPr>
            <w:tcW w:w="1530" w:type="dxa"/>
          </w:tcPr>
          <w:p w14:paraId="3F09291F" w14:textId="77777777" w:rsidR="00A65F29" w:rsidRDefault="00001CCF">
            <w:pPr>
              <w:widowControl w:val="0"/>
              <w:spacing w:after="120"/>
              <w:rPr>
                <w:ins w:id="1277" w:author="Samsung" w:date="2021-01-28T01:07:00Z"/>
                <w:rFonts w:ascii="Arial" w:hAnsi="Arial" w:cs="Arial"/>
                <w:bCs/>
                <w:color w:val="000000" w:themeColor="text1"/>
                <w:sz w:val="20"/>
                <w:szCs w:val="20"/>
                <w:lang w:eastAsia="zh-CN"/>
              </w:rPr>
            </w:pPr>
            <w:ins w:id="1278" w:author="Samsung" w:date="2021-01-28T01:07:00Z">
              <w:r>
                <w:rPr>
                  <w:rFonts w:ascii="Arial" w:hAnsi="Arial" w:cs="Arial" w:hint="eastAsia"/>
                  <w:bCs/>
                  <w:color w:val="000000" w:themeColor="text1"/>
                  <w:sz w:val="20"/>
                  <w:szCs w:val="20"/>
                  <w:lang w:eastAsia="zh-CN"/>
                </w:rPr>
                <w:t>Y</w:t>
              </w:r>
              <w:r>
                <w:rPr>
                  <w:rFonts w:ascii="Arial" w:hAnsi="Arial" w:cs="Arial"/>
                  <w:bCs/>
                  <w:color w:val="000000" w:themeColor="text1"/>
                  <w:sz w:val="20"/>
                  <w:szCs w:val="20"/>
                  <w:lang w:eastAsia="zh-CN"/>
                </w:rPr>
                <w:t>es</w:t>
              </w:r>
            </w:ins>
          </w:p>
        </w:tc>
        <w:tc>
          <w:tcPr>
            <w:tcW w:w="5700" w:type="dxa"/>
          </w:tcPr>
          <w:p w14:paraId="5D7B6F43" w14:textId="77777777" w:rsidR="00A65F29" w:rsidRDefault="00001CCF">
            <w:pPr>
              <w:widowControl w:val="0"/>
              <w:spacing w:after="120"/>
              <w:rPr>
                <w:ins w:id="1279" w:author="Samsung" w:date="2021-01-28T01:11:00Z"/>
                <w:rFonts w:ascii="Arial" w:hAnsi="Arial" w:cs="Arial"/>
                <w:bCs/>
                <w:color w:val="000000" w:themeColor="text1"/>
                <w:sz w:val="20"/>
                <w:szCs w:val="20"/>
                <w:lang w:eastAsia="zh-CN"/>
              </w:rPr>
            </w:pPr>
            <w:ins w:id="1280" w:author="Samsung" w:date="2021-01-28T01:09:00Z">
              <w:r>
                <w:rPr>
                  <w:rFonts w:ascii="Arial" w:hAnsi="Arial" w:cs="Arial" w:hint="eastAsia"/>
                  <w:bCs/>
                  <w:color w:val="000000" w:themeColor="text1"/>
                  <w:sz w:val="20"/>
                  <w:szCs w:val="20"/>
                  <w:lang w:eastAsia="zh-CN"/>
                </w:rPr>
                <w:t>I</w:t>
              </w:r>
              <w:r>
                <w:rPr>
                  <w:rFonts w:ascii="Arial" w:hAnsi="Arial" w:cs="Arial"/>
                  <w:bCs/>
                  <w:color w:val="000000" w:themeColor="text1"/>
                  <w:sz w:val="20"/>
                  <w:szCs w:val="20"/>
                  <w:lang w:eastAsia="zh-CN"/>
                </w:rPr>
                <w:t xml:space="preserve">n addition, when the F1 interface is established towards the target. We should limit that the F1 connection to the source donor can be only used for the transmission of </w:t>
              </w:r>
              <w:proofErr w:type="spellStart"/>
              <w:r>
                <w:rPr>
                  <w:rFonts w:ascii="Arial" w:hAnsi="Arial" w:cs="Arial"/>
                  <w:bCs/>
                  <w:color w:val="000000" w:themeColor="text1"/>
                  <w:sz w:val="20"/>
                  <w:szCs w:val="20"/>
                  <w:lang w:eastAsia="zh-CN"/>
                </w:rPr>
                <w:t>RRCReconfiguration</w:t>
              </w:r>
              <w:proofErr w:type="spellEnd"/>
              <w:r>
                <w:rPr>
                  <w:rFonts w:ascii="Arial" w:hAnsi="Arial" w:cs="Arial"/>
                  <w:bCs/>
                  <w:color w:val="000000" w:themeColor="text1"/>
                  <w:sz w:val="20"/>
                  <w:szCs w:val="20"/>
                  <w:lang w:eastAsia="zh-CN"/>
                </w:rPr>
                <w:t xml:space="preserve"> message</w:t>
              </w:r>
            </w:ins>
            <w:ins w:id="1281" w:author="Samsung" w:date="2021-01-28T01:10:00Z">
              <w:r>
                <w:rPr>
                  <w:rFonts w:ascii="Arial" w:hAnsi="Arial" w:cs="Arial"/>
                  <w:bCs/>
                  <w:color w:val="000000" w:themeColor="text1"/>
                  <w:sz w:val="20"/>
                  <w:szCs w:val="20"/>
                  <w:lang w:eastAsia="zh-CN"/>
                </w:rPr>
                <w:t xml:space="preserve">. </w:t>
              </w:r>
            </w:ins>
          </w:p>
          <w:p w14:paraId="636857D9" w14:textId="77777777" w:rsidR="00A65F29" w:rsidRDefault="00001CCF">
            <w:pPr>
              <w:widowControl w:val="0"/>
              <w:spacing w:after="120"/>
              <w:rPr>
                <w:ins w:id="1282" w:author="Samsung" w:date="2021-01-28T01:11:00Z"/>
                <w:rFonts w:ascii="Arial" w:hAnsi="Arial" w:cs="Arial"/>
                <w:bCs/>
                <w:color w:val="000000" w:themeColor="text1"/>
                <w:sz w:val="20"/>
                <w:szCs w:val="20"/>
                <w:lang w:eastAsia="zh-CN"/>
              </w:rPr>
            </w:pPr>
            <w:ins w:id="1283" w:author="Samsung" w:date="2021-01-28T01:11:00Z">
              <w:r>
                <w:rPr>
                  <w:rFonts w:ascii="Arial" w:hAnsi="Arial" w:cs="Arial"/>
                  <w:bCs/>
                  <w:color w:val="000000" w:themeColor="text1"/>
                  <w:sz w:val="20"/>
                  <w:szCs w:val="20"/>
                  <w:lang w:eastAsia="zh-CN"/>
                </w:rPr>
                <w:t xml:space="preserve">So, we can add one more sentence, </w:t>
              </w:r>
            </w:ins>
          </w:p>
          <w:p w14:paraId="34FEF8FF" w14:textId="77777777" w:rsidR="00A65F29" w:rsidRDefault="00001CCF">
            <w:pPr>
              <w:widowControl w:val="0"/>
              <w:spacing w:after="120"/>
              <w:rPr>
                <w:ins w:id="1284" w:author="Samsung" w:date="2021-01-28T01:10:00Z"/>
                <w:rFonts w:ascii="Arial" w:hAnsi="Arial" w:cs="Arial"/>
                <w:bCs/>
                <w:color w:val="000000" w:themeColor="text1"/>
                <w:sz w:val="20"/>
                <w:szCs w:val="20"/>
                <w:lang w:eastAsia="zh-CN"/>
              </w:rPr>
            </w:pPr>
            <w:ins w:id="1285" w:author="Samsung" w:date="2021-01-28T01:11:00Z">
              <w:r>
                <w:rPr>
                  <w:rFonts w:ascii="Arial" w:hAnsi="Arial" w:cs="Arial"/>
                  <w:b/>
                  <w:bCs/>
                  <w:i/>
                  <w:iCs/>
                  <w:color w:val="000000" w:themeColor="text1"/>
                  <w:sz w:val="22"/>
                  <w:szCs w:val="22"/>
                </w:rPr>
                <w:t>the F1AP association with the source donor</w:t>
              </w:r>
            </w:ins>
            <w:ins w:id="1286" w:author="Samsung" w:date="2021-01-28T01:12:00Z">
              <w:r>
                <w:rPr>
                  <w:rFonts w:ascii="Arial" w:hAnsi="Arial" w:cs="Arial"/>
                  <w:b/>
                  <w:bCs/>
                  <w:i/>
                  <w:iCs/>
                  <w:color w:val="000000" w:themeColor="text1"/>
                  <w:sz w:val="22"/>
                  <w:szCs w:val="22"/>
                </w:rPr>
                <w:t xml:space="preserve"> can be used only for </w:t>
              </w:r>
              <w:proofErr w:type="spellStart"/>
              <w:r>
                <w:rPr>
                  <w:rFonts w:ascii="Arial" w:hAnsi="Arial" w:cs="Arial"/>
                  <w:b/>
                  <w:bCs/>
                  <w:i/>
                  <w:iCs/>
                  <w:color w:val="000000" w:themeColor="text1"/>
                  <w:sz w:val="22"/>
                  <w:szCs w:val="22"/>
                </w:rPr>
                <w:t>RRCReconfiguration</w:t>
              </w:r>
              <w:proofErr w:type="spellEnd"/>
              <w:r>
                <w:rPr>
                  <w:rFonts w:ascii="Arial" w:hAnsi="Arial" w:cs="Arial"/>
                  <w:b/>
                  <w:bCs/>
                  <w:i/>
                  <w:iCs/>
                  <w:color w:val="000000" w:themeColor="text1"/>
                  <w:sz w:val="22"/>
                  <w:szCs w:val="22"/>
                </w:rPr>
                <w:t xml:space="preserve"> message transfer</w:t>
              </w:r>
            </w:ins>
            <w:ins w:id="1287" w:author="Samsung" w:date="2021-01-28T01:11:00Z">
              <w:r>
                <w:rPr>
                  <w:rFonts w:ascii="Arial" w:hAnsi="Arial" w:cs="Arial"/>
                  <w:b/>
                  <w:bCs/>
                  <w:i/>
                  <w:iCs/>
                  <w:color w:val="000000" w:themeColor="text1"/>
                  <w:sz w:val="22"/>
                  <w:szCs w:val="22"/>
                </w:rPr>
                <w:t xml:space="preserve"> while </w:t>
              </w:r>
            </w:ins>
            <w:ins w:id="1288" w:author="Samsung" w:date="2021-01-28T01:12:00Z">
              <w:r>
                <w:rPr>
                  <w:rFonts w:ascii="Arial" w:hAnsi="Arial" w:cs="Arial"/>
                  <w:b/>
                  <w:bCs/>
                  <w:i/>
                  <w:iCs/>
                  <w:color w:val="000000" w:themeColor="text1"/>
                  <w:sz w:val="22"/>
                  <w:szCs w:val="22"/>
                </w:rPr>
                <w:t>the F1AP association to the target donor is established.</w:t>
              </w:r>
            </w:ins>
          </w:p>
          <w:p w14:paraId="34A32E52" w14:textId="77777777" w:rsidR="00A65F29" w:rsidRDefault="00A65F29">
            <w:pPr>
              <w:widowControl w:val="0"/>
              <w:spacing w:after="120"/>
              <w:rPr>
                <w:ins w:id="1289" w:author="Samsung" w:date="2021-01-28T01:07:00Z"/>
                <w:rFonts w:ascii="Arial" w:hAnsi="Arial" w:cs="Arial"/>
                <w:bCs/>
                <w:color w:val="000000" w:themeColor="text1"/>
                <w:sz w:val="20"/>
                <w:szCs w:val="20"/>
                <w:lang w:eastAsia="zh-CN"/>
              </w:rPr>
            </w:pPr>
          </w:p>
        </w:tc>
      </w:tr>
      <w:tr w:rsidR="00A65F29" w14:paraId="647CD2B1" w14:textId="77777777">
        <w:tc>
          <w:tcPr>
            <w:tcW w:w="1975" w:type="dxa"/>
          </w:tcPr>
          <w:p w14:paraId="4D4BAA22" w14:textId="77777777" w:rsidR="00A65F29" w:rsidRDefault="00001CCF">
            <w:pPr>
              <w:widowControl w:val="0"/>
              <w:spacing w:after="120"/>
              <w:rPr>
                <w:rFonts w:ascii="Arial" w:hAnsi="Arial" w:cs="Arial"/>
                <w:b/>
                <w:bCs/>
                <w:color w:val="000000" w:themeColor="text1"/>
                <w:sz w:val="20"/>
                <w:szCs w:val="20"/>
                <w:lang w:eastAsia="zh-CN"/>
              </w:rPr>
            </w:pPr>
            <w:ins w:id="1290" w:author="Apple Inc" w:date="2021-01-27T10:29:00Z">
              <w:r>
                <w:rPr>
                  <w:rFonts w:ascii="Arial" w:hAnsi="Arial" w:cs="Arial"/>
                  <w:b/>
                  <w:bCs/>
                  <w:color w:val="000000" w:themeColor="text1"/>
                  <w:sz w:val="20"/>
                  <w:szCs w:val="20"/>
                  <w:lang w:eastAsia="zh-CN"/>
                </w:rPr>
                <w:t>Apple</w:t>
              </w:r>
            </w:ins>
          </w:p>
        </w:tc>
        <w:tc>
          <w:tcPr>
            <w:tcW w:w="1530" w:type="dxa"/>
          </w:tcPr>
          <w:p w14:paraId="6ACAC5DF" w14:textId="77777777" w:rsidR="00A65F29" w:rsidRPr="00A65F29" w:rsidRDefault="00001CCF">
            <w:pPr>
              <w:widowControl w:val="0"/>
              <w:spacing w:after="120"/>
              <w:rPr>
                <w:rFonts w:ascii="Arial" w:hAnsi="Arial" w:cs="Arial"/>
                <w:color w:val="000000" w:themeColor="text1"/>
                <w:sz w:val="20"/>
                <w:szCs w:val="20"/>
                <w:lang w:eastAsia="zh-CN"/>
                <w:rPrChange w:id="1291" w:author="Apple Inc" w:date="2021-01-27T10:29:00Z">
                  <w:rPr>
                    <w:rFonts w:ascii="Arial" w:hAnsi="Arial" w:cs="Arial"/>
                    <w:b/>
                    <w:bCs/>
                    <w:color w:val="000000" w:themeColor="text1"/>
                    <w:sz w:val="20"/>
                    <w:szCs w:val="20"/>
                    <w:lang w:eastAsia="zh-CN"/>
                  </w:rPr>
                </w:rPrChange>
              </w:rPr>
            </w:pPr>
            <w:ins w:id="1292" w:author="Apple Inc" w:date="2021-01-27T10:29:00Z">
              <w:r>
                <w:rPr>
                  <w:rFonts w:ascii="Arial" w:hAnsi="Arial" w:cs="Arial"/>
                  <w:color w:val="000000" w:themeColor="text1"/>
                  <w:sz w:val="20"/>
                  <w:szCs w:val="20"/>
                  <w:lang w:eastAsia="zh-CN"/>
                  <w:rPrChange w:id="1293" w:author="Apple Inc" w:date="2021-01-27T10:29:00Z">
                    <w:rPr>
                      <w:rFonts w:ascii="Arial" w:hAnsi="Arial" w:cs="Arial"/>
                      <w:b/>
                      <w:bCs/>
                      <w:color w:val="000000" w:themeColor="text1"/>
                      <w:sz w:val="20"/>
                      <w:szCs w:val="20"/>
                      <w:lang w:eastAsia="zh-CN"/>
                    </w:rPr>
                  </w:rPrChange>
                </w:rPr>
                <w:t>Yes</w:t>
              </w:r>
            </w:ins>
          </w:p>
        </w:tc>
        <w:tc>
          <w:tcPr>
            <w:tcW w:w="5700" w:type="dxa"/>
          </w:tcPr>
          <w:p w14:paraId="0015EEF5" w14:textId="77777777" w:rsidR="00A65F29" w:rsidRDefault="00A65F29">
            <w:pPr>
              <w:widowControl w:val="0"/>
              <w:spacing w:after="120"/>
              <w:rPr>
                <w:rFonts w:ascii="Arial" w:hAnsi="Arial" w:cs="Arial"/>
                <w:b/>
                <w:bCs/>
                <w:color w:val="000000" w:themeColor="text1"/>
                <w:sz w:val="20"/>
                <w:szCs w:val="20"/>
              </w:rPr>
            </w:pPr>
          </w:p>
        </w:tc>
      </w:tr>
      <w:tr w:rsidR="00A65F29" w14:paraId="5FED8C52" w14:textId="77777777">
        <w:trPr>
          <w:ins w:id="1294" w:author="李　ヤンウェイ" w:date="2021-01-28T11:04:00Z"/>
        </w:trPr>
        <w:tc>
          <w:tcPr>
            <w:tcW w:w="1975" w:type="dxa"/>
          </w:tcPr>
          <w:p w14:paraId="23ABB828" w14:textId="77777777" w:rsidR="00A65F29" w:rsidRPr="00A65F29" w:rsidRDefault="00001CCF">
            <w:pPr>
              <w:widowControl w:val="0"/>
              <w:spacing w:after="120"/>
              <w:rPr>
                <w:ins w:id="1295" w:author="李　ヤンウェイ" w:date="2021-01-28T11:04:00Z"/>
                <w:rFonts w:ascii="Arial" w:eastAsia="Yu Mincho" w:hAnsi="Arial" w:cs="Arial"/>
                <w:b/>
                <w:bCs/>
                <w:color w:val="000000" w:themeColor="text1"/>
                <w:sz w:val="20"/>
                <w:szCs w:val="20"/>
                <w:lang w:eastAsia="ja-JP"/>
                <w:rPrChange w:id="1296" w:author="李　ヤンウェイ" w:date="2021-01-28T11:04:00Z">
                  <w:rPr>
                    <w:ins w:id="1297" w:author="李　ヤンウェイ" w:date="2021-01-28T11:04:00Z"/>
                    <w:rFonts w:ascii="Arial" w:hAnsi="Arial" w:cs="Arial"/>
                    <w:b/>
                    <w:bCs/>
                    <w:color w:val="000000" w:themeColor="text1"/>
                    <w:sz w:val="20"/>
                    <w:szCs w:val="20"/>
                    <w:lang w:eastAsia="zh-CN"/>
                  </w:rPr>
                </w:rPrChange>
              </w:rPr>
            </w:pPr>
            <w:ins w:id="1298" w:author="李　ヤンウェイ" w:date="2021-01-28T11:04:00Z">
              <w:r>
                <w:rPr>
                  <w:rFonts w:ascii="Arial" w:eastAsia="Yu Mincho" w:hAnsi="Arial" w:cs="Arial" w:hint="eastAsia"/>
                  <w:b/>
                  <w:bCs/>
                  <w:color w:val="000000" w:themeColor="text1"/>
                  <w:sz w:val="20"/>
                  <w:szCs w:val="20"/>
                  <w:lang w:eastAsia="ja-JP"/>
                </w:rPr>
                <w:t>K</w:t>
              </w:r>
              <w:r>
                <w:rPr>
                  <w:rFonts w:ascii="Arial" w:eastAsia="Yu Mincho" w:hAnsi="Arial" w:cs="Arial"/>
                  <w:b/>
                  <w:bCs/>
                  <w:color w:val="000000" w:themeColor="text1"/>
                  <w:sz w:val="20"/>
                  <w:szCs w:val="20"/>
                  <w:lang w:eastAsia="ja-JP"/>
                </w:rPr>
                <w:t>DDI</w:t>
              </w:r>
            </w:ins>
          </w:p>
        </w:tc>
        <w:tc>
          <w:tcPr>
            <w:tcW w:w="1530" w:type="dxa"/>
          </w:tcPr>
          <w:p w14:paraId="0DC48E35" w14:textId="77777777" w:rsidR="00A65F29" w:rsidRPr="00A65F29" w:rsidRDefault="00001CCF">
            <w:pPr>
              <w:widowControl w:val="0"/>
              <w:spacing w:after="120"/>
              <w:rPr>
                <w:ins w:id="1299" w:author="李　ヤンウェイ" w:date="2021-01-28T11:04:00Z"/>
                <w:rFonts w:ascii="Arial" w:eastAsia="Yu Mincho" w:hAnsi="Arial" w:cs="Arial"/>
                <w:color w:val="000000" w:themeColor="text1"/>
                <w:sz w:val="20"/>
                <w:szCs w:val="20"/>
                <w:lang w:eastAsia="ja-JP"/>
                <w:rPrChange w:id="1300" w:author="李　ヤンウェイ" w:date="2021-01-28T11:04:00Z">
                  <w:rPr>
                    <w:ins w:id="1301" w:author="李　ヤンウェイ" w:date="2021-01-28T11:04:00Z"/>
                    <w:rFonts w:ascii="Arial" w:hAnsi="Arial" w:cs="Arial"/>
                    <w:color w:val="000000" w:themeColor="text1"/>
                    <w:sz w:val="20"/>
                    <w:szCs w:val="20"/>
                    <w:lang w:eastAsia="zh-CN"/>
                  </w:rPr>
                </w:rPrChange>
              </w:rPr>
            </w:pPr>
            <w:ins w:id="1302" w:author="李　ヤンウェイ" w:date="2021-01-28T11:04:00Z">
              <w:r>
                <w:rPr>
                  <w:rFonts w:ascii="Arial" w:eastAsia="Yu Mincho" w:hAnsi="Arial" w:cs="Arial" w:hint="eastAsia"/>
                  <w:color w:val="000000" w:themeColor="text1"/>
                  <w:sz w:val="20"/>
                  <w:szCs w:val="20"/>
                  <w:lang w:eastAsia="ja-JP"/>
                </w:rPr>
                <w:t>Y</w:t>
              </w:r>
              <w:r>
                <w:rPr>
                  <w:rFonts w:ascii="Arial" w:eastAsia="Yu Mincho" w:hAnsi="Arial" w:cs="Arial"/>
                  <w:color w:val="000000" w:themeColor="text1"/>
                  <w:sz w:val="20"/>
                  <w:szCs w:val="20"/>
                  <w:lang w:eastAsia="ja-JP"/>
                </w:rPr>
                <w:t>es</w:t>
              </w:r>
            </w:ins>
          </w:p>
        </w:tc>
        <w:tc>
          <w:tcPr>
            <w:tcW w:w="5700" w:type="dxa"/>
          </w:tcPr>
          <w:p w14:paraId="48903928" w14:textId="77777777" w:rsidR="00A65F29" w:rsidRDefault="00A65F29">
            <w:pPr>
              <w:widowControl w:val="0"/>
              <w:spacing w:after="120"/>
              <w:rPr>
                <w:ins w:id="1303" w:author="李　ヤンウェイ" w:date="2021-01-28T11:04:00Z"/>
                <w:rFonts w:ascii="Arial" w:hAnsi="Arial" w:cs="Arial"/>
                <w:b/>
                <w:bCs/>
                <w:color w:val="000000" w:themeColor="text1"/>
                <w:sz w:val="20"/>
                <w:szCs w:val="20"/>
              </w:rPr>
            </w:pPr>
          </w:p>
        </w:tc>
      </w:tr>
      <w:tr w:rsidR="00A65F29" w14:paraId="6BBA2B17" w14:textId="77777777">
        <w:trPr>
          <w:ins w:id="1304" w:author="Verizon-Vishwa" w:date="2021-01-27T19:01:00Z"/>
        </w:trPr>
        <w:tc>
          <w:tcPr>
            <w:tcW w:w="1975" w:type="dxa"/>
          </w:tcPr>
          <w:p w14:paraId="372D08FF" w14:textId="77777777" w:rsidR="00A65F29" w:rsidRDefault="00001CCF">
            <w:pPr>
              <w:widowControl w:val="0"/>
              <w:spacing w:after="120"/>
              <w:rPr>
                <w:ins w:id="1305" w:author="Verizon-Vishwa" w:date="2021-01-27T19:01:00Z"/>
                <w:rFonts w:ascii="Arial" w:eastAsia="Yu Mincho" w:hAnsi="Arial" w:cs="Arial"/>
                <w:b/>
                <w:bCs/>
                <w:color w:val="000000" w:themeColor="text1"/>
                <w:sz w:val="20"/>
                <w:szCs w:val="20"/>
                <w:lang w:eastAsia="ja-JP"/>
              </w:rPr>
            </w:pPr>
            <w:ins w:id="1306" w:author="Verizon-Vishwa" w:date="2021-01-27T19:01:00Z">
              <w:r>
                <w:rPr>
                  <w:rFonts w:ascii="Arial" w:hAnsi="Arial" w:cs="Arial"/>
                  <w:color w:val="000000" w:themeColor="text1"/>
                  <w:sz w:val="20"/>
                  <w:szCs w:val="20"/>
                  <w:lang w:eastAsia="zh-CN"/>
                </w:rPr>
                <w:t>Verizon</w:t>
              </w:r>
            </w:ins>
          </w:p>
        </w:tc>
        <w:tc>
          <w:tcPr>
            <w:tcW w:w="1530" w:type="dxa"/>
          </w:tcPr>
          <w:p w14:paraId="55BEE4FE" w14:textId="77777777" w:rsidR="00A65F29" w:rsidRDefault="00001CCF">
            <w:pPr>
              <w:widowControl w:val="0"/>
              <w:spacing w:after="120"/>
              <w:rPr>
                <w:ins w:id="1307" w:author="Verizon-Vishwa" w:date="2021-01-27T19:01:00Z"/>
                <w:rFonts w:ascii="Arial" w:eastAsia="Yu Mincho" w:hAnsi="Arial" w:cs="Arial"/>
                <w:color w:val="000000" w:themeColor="text1"/>
                <w:sz w:val="20"/>
                <w:szCs w:val="20"/>
                <w:lang w:eastAsia="ja-JP"/>
              </w:rPr>
            </w:pPr>
            <w:ins w:id="1308" w:author="Verizon-Vishwa" w:date="2021-01-27T19:01:00Z">
              <w:r>
                <w:rPr>
                  <w:rFonts w:ascii="Arial" w:hAnsi="Arial" w:cs="Arial"/>
                  <w:color w:val="000000" w:themeColor="text1"/>
                  <w:sz w:val="20"/>
                  <w:szCs w:val="20"/>
                  <w:lang w:eastAsia="zh-CN"/>
                </w:rPr>
                <w:t>Yes</w:t>
              </w:r>
            </w:ins>
          </w:p>
        </w:tc>
        <w:tc>
          <w:tcPr>
            <w:tcW w:w="5700" w:type="dxa"/>
          </w:tcPr>
          <w:p w14:paraId="1763D39F" w14:textId="77777777" w:rsidR="00A65F29" w:rsidRDefault="00001CCF">
            <w:pPr>
              <w:widowControl w:val="0"/>
              <w:spacing w:after="120"/>
              <w:rPr>
                <w:ins w:id="1309" w:author="Verizon-Vishwa" w:date="2021-01-27T19:01:00Z"/>
                <w:rFonts w:ascii="Arial" w:hAnsi="Arial" w:cs="Arial"/>
                <w:b/>
                <w:bCs/>
                <w:color w:val="000000" w:themeColor="text1"/>
                <w:sz w:val="20"/>
                <w:szCs w:val="20"/>
              </w:rPr>
            </w:pPr>
            <w:ins w:id="1310" w:author="Verizon-Vishwa" w:date="2021-01-27T19:01:00Z">
              <w:r>
                <w:rPr>
                  <w:rFonts w:ascii="Arial" w:hAnsi="Arial" w:cs="Arial"/>
                  <w:color w:val="000000" w:themeColor="text1"/>
                  <w:sz w:val="20"/>
                  <w:szCs w:val="20"/>
                </w:rPr>
                <w:t xml:space="preserve">More clarification can be added as noted by Samsung. </w:t>
              </w:r>
            </w:ins>
          </w:p>
        </w:tc>
      </w:tr>
      <w:tr w:rsidR="00A65F29" w14:paraId="03AB4428" w14:textId="77777777">
        <w:trPr>
          <w:ins w:id="1311" w:author="Google (Jing)" w:date="2021-01-28T12:21:00Z"/>
        </w:trPr>
        <w:tc>
          <w:tcPr>
            <w:tcW w:w="1975" w:type="dxa"/>
          </w:tcPr>
          <w:p w14:paraId="6013F143" w14:textId="77777777" w:rsidR="00A65F29" w:rsidRDefault="00001CCF">
            <w:pPr>
              <w:widowControl w:val="0"/>
              <w:spacing w:after="120"/>
              <w:rPr>
                <w:ins w:id="1312" w:author="Google (Jing)" w:date="2021-01-28T12:21:00Z"/>
                <w:rFonts w:ascii="Arial" w:hAnsi="Arial" w:cs="Arial"/>
                <w:color w:val="000000" w:themeColor="text1"/>
                <w:sz w:val="20"/>
                <w:szCs w:val="20"/>
                <w:lang w:eastAsia="zh-CN"/>
              </w:rPr>
            </w:pPr>
            <w:ins w:id="1313" w:author="Google (Jing)" w:date="2021-01-28T12:21:00Z">
              <w:r>
                <w:rPr>
                  <w:rFonts w:ascii="Arial" w:hAnsi="Arial" w:cs="Arial"/>
                  <w:color w:val="000000" w:themeColor="text1"/>
                  <w:sz w:val="20"/>
                  <w:szCs w:val="20"/>
                  <w:lang w:eastAsia="zh-CN"/>
                </w:rPr>
                <w:t>Google</w:t>
              </w:r>
            </w:ins>
          </w:p>
        </w:tc>
        <w:tc>
          <w:tcPr>
            <w:tcW w:w="1530" w:type="dxa"/>
          </w:tcPr>
          <w:p w14:paraId="781B845B" w14:textId="77777777" w:rsidR="00A65F29" w:rsidRDefault="00001CCF">
            <w:pPr>
              <w:widowControl w:val="0"/>
              <w:spacing w:after="120"/>
              <w:rPr>
                <w:ins w:id="1314" w:author="Google (Jing)" w:date="2021-01-28T12:21:00Z"/>
                <w:rFonts w:ascii="Arial" w:hAnsi="Arial" w:cs="Arial"/>
                <w:color w:val="000000" w:themeColor="text1"/>
                <w:sz w:val="20"/>
                <w:szCs w:val="20"/>
                <w:lang w:eastAsia="zh-CN"/>
              </w:rPr>
            </w:pPr>
            <w:ins w:id="1315" w:author="Google (Jing)" w:date="2021-01-28T12:21:00Z">
              <w:r>
                <w:rPr>
                  <w:rFonts w:ascii="Arial" w:hAnsi="Arial" w:cs="Arial"/>
                  <w:color w:val="000000" w:themeColor="text1"/>
                  <w:sz w:val="20"/>
                  <w:szCs w:val="20"/>
                  <w:lang w:eastAsia="zh-CN"/>
                </w:rPr>
                <w:t>Yes</w:t>
              </w:r>
            </w:ins>
          </w:p>
        </w:tc>
        <w:tc>
          <w:tcPr>
            <w:tcW w:w="5700" w:type="dxa"/>
          </w:tcPr>
          <w:p w14:paraId="52B1A246" w14:textId="77777777" w:rsidR="00A65F29" w:rsidRDefault="00001CCF">
            <w:pPr>
              <w:widowControl w:val="0"/>
              <w:spacing w:after="120"/>
              <w:rPr>
                <w:ins w:id="1316" w:author="Google (Jing)" w:date="2021-01-28T12:21:00Z"/>
                <w:rFonts w:ascii="Arial" w:hAnsi="Arial" w:cs="Arial"/>
                <w:color w:val="000000" w:themeColor="text1"/>
                <w:sz w:val="20"/>
                <w:szCs w:val="20"/>
              </w:rPr>
            </w:pPr>
            <w:ins w:id="1317" w:author="Google (Jing)" w:date="2021-01-28T12:21:00Z">
              <w:r>
                <w:rPr>
                  <w:rFonts w:ascii="Arial" w:hAnsi="Arial" w:cs="Arial"/>
                  <w:color w:val="000000" w:themeColor="text1"/>
                  <w:sz w:val="20"/>
                  <w:szCs w:val="20"/>
                </w:rPr>
                <w:t>OK with Samsung’s proposal.</w:t>
              </w:r>
            </w:ins>
          </w:p>
        </w:tc>
      </w:tr>
      <w:tr w:rsidR="00A65F29" w14:paraId="495E4C04" w14:textId="77777777">
        <w:tc>
          <w:tcPr>
            <w:tcW w:w="1975" w:type="dxa"/>
          </w:tcPr>
          <w:p w14:paraId="5C625526"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Nokia</w:t>
            </w:r>
          </w:p>
        </w:tc>
        <w:tc>
          <w:tcPr>
            <w:tcW w:w="1530" w:type="dxa"/>
          </w:tcPr>
          <w:p w14:paraId="4369697F"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See comment</w:t>
            </w:r>
          </w:p>
        </w:tc>
        <w:tc>
          <w:tcPr>
            <w:tcW w:w="5700" w:type="dxa"/>
          </w:tcPr>
          <w:p w14:paraId="3E010D0C"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We prefer the UE context remains in source CU, so no </w:t>
            </w:r>
            <w:proofErr w:type="spellStart"/>
            <w:r>
              <w:rPr>
                <w:rFonts w:ascii="Arial" w:hAnsi="Arial" w:cs="Arial"/>
                <w:color w:val="000000" w:themeColor="text1"/>
                <w:sz w:val="20"/>
                <w:szCs w:val="20"/>
              </w:rPr>
              <w:t>RRCReconfiguration</w:t>
            </w:r>
            <w:proofErr w:type="spellEnd"/>
            <w:r>
              <w:rPr>
                <w:rFonts w:ascii="Arial" w:hAnsi="Arial" w:cs="Arial"/>
                <w:color w:val="000000" w:themeColor="text1"/>
                <w:sz w:val="20"/>
                <w:szCs w:val="20"/>
              </w:rPr>
              <w:t xml:space="preserve"> to UE and child IAB-MT.</w:t>
            </w:r>
          </w:p>
        </w:tc>
      </w:tr>
      <w:tr w:rsidR="00A65F29" w14:paraId="25B62DE0" w14:textId="77777777">
        <w:trPr>
          <w:ins w:id="1318" w:author="Lu, Yang/路 杨" w:date="2021-01-28T17:48:00Z"/>
        </w:trPr>
        <w:tc>
          <w:tcPr>
            <w:tcW w:w="1975" w:type="dxa"/>
          </w:tcPr>
          <w:p w14:paraId="41971A4F" w14:textId="77777777" w:rsidR="00A65F29" w:rsidRDefault="00001CCF">
            <w:pPr>
              <w:widowControl w:val="0"/>
              <w:spacing w:after="120"/>
              <w:rPr>
                <w:ins w:id="1319" w:author="Lu, Yang/路 杨" w:date="2021-01-28T17:48:00Z"/>
                <w:rFonts w:ascii="Arial" w:hAnsi="Arial" w:cs="Arial"/>
                <w:color w:val="000000" w:themeColor="text1"/>
                <w:sz w:val="20"/>
                <w:szCs w:val="20"/>
                <w:lang w:eastAsia="zh-CN"/>
              </w:rPr>
            </w:pPr>
            <w:ins w:id="1320" w:author="Lu, Yang/路 杨" w:date="2021-01-28T17:48:00Z">
              <w:r>
                <w:rPr>
                  <w:rFonts w:ascii="Arial" w:hAnsi="Arial" w:cs="Arial" w:hint="eastAsia"/>
                  <w:color w:val="000000" w:themeColor="text1"/>
                  <w:sz w:val="20"/>
                  <w:szCs w:val="20"/>
                  <w:lang w:eastAsia="zh-CN"/>
                </w:rPr>
                <w:t>F</w:t>
              </w:r>
              <w:r>
                <w:rPr>
                  <w:rFonts w:ascii="Arial" w:hAnsi="Arial" w:cs="Arial"/>
                  <w:color w:val="000000" w:themeColor="text1"/>
                  <w:sz w:val="20"/>
                  <w:szCs w:val="20"/>
                  <w:lang w:eastAsia="zh-CN"/>
                </w:rPr>
                <w:t>ujitsu</w:t>
              </w:r>
            </w:ins>
          </w:p>
        </w:tc>
        <w:tc>
          <w:tcPr>
            <w:tcW w:w="1530" w:type="dxa"/>
          </w:tcPr>
          <w:p w14:paraId="5CD90EE8" w14:textId="77777777" w:rsidR="00A65F29" w:rsidRDefault="00001CCF">
            <w:pPr>
              <w:widowControl w:val="0"/>
              <w:spacing w:after="120"/>
              <w:rPr>
                <w:ins w:id="1321" w:author="Lu, Yang/路 杨" w:date="2021-01-28T17:48:00Z"/>
                <w:rFonts w:ascii="Arial" w:hAnsi="Arial" w:cs="Arial"/>
                <w:color w:val="000000" w:themeColor="text1"/>
                <w:sz w:val="20"/>
                <w:szCs w:val="20"/>
                <w:lang w:eastAsia="zh-CN"/>
              </w:rPr>
            </w:pPr>
            <w:ins w:id="1322" w:author="Lu, Yang/路 杨" w:date="2021-01-28T17:48:00Z">
              <w:r>
                <w:rPr>
                  <w:rFonts w:ascii="Arial" w:hAnsi="Arial" w:cs="Arial" w:hint="eastAsia"/>
                  <w:color w:val="000000" w:themeColor="text1"/>
                  <w:sz w:val="20"/>
                  <w:szCs w:val="20"/>
                  <w:lang w:eastAsia="zh-CN"/>
                </w:rPr>
                <w:t>Y</w:t>
              </w:r>
              <w:r>
                <w:rPr>
                  <w:rFonts w:ascii="Arial" w:hAnsi="Arial" w:cs="Arial"/>
                  <w:color w:val="000000" w:themeColor="text1"/>
                  <w:sz w:val="20"/>
                  <w:szCs w:val="20"/>
                  <w:lang w:eastAsia="zh-CN"/>
                </w:rPr>
                <w:t>es</w:t>
              </w:r>
            </w:ins>
          </w:p>
        </w:tc>
        <w:tc>
          <w:tcPr>
            <w:tcW w:w="5700" w:type="dxa"/>
          </w:tcPr>
          <w:p w14:paraId="0E1DBBB1" w14:textId="77777777" w:rsidR="00A65F29" w:rsidRDefault="00A65F29">
            <w:pPr>
              <w:widowControl w:val="0"/>
              <w:spacing w:after="120"/>
              <w:rPr>
                <w:ins w:id="1323" w:author="Lu, Yang/路 杨" w:date="2021-01-28T17:48:00Z"/>
                <w:rFonts w:ascii="Arial" w:hAnsi="Arial" w:cs="Arial"/>
                <w:color w:val="000000" w:themeColor="text1"/>
                <w:sz w:val="20"/>
                <w:szCs w:val="20"/>
              </w:rPr>
            </w:pPr>
          </w:p>
        </w:tc>
      </w:tr>
      <w:tr w:rsidR="00A65F29" w14:paraId="065D9EE0" w14:textId="77777777">
        <w:trPr>
          <w:ins w:id="1324" w:author="CATT" w:date="2021-01-28T19:25:00Z"/>
        </w:trPr>
        <w:tc>
          <w:tcPr>
            <w:tcW w:w="1975" w:type="dxa"/>
          </w:tcPr>
          <w:p w14:paraId="590AA32B" w14:textId="77777777" w:rsidR="00A65F29" w:rsidRDefault="00001CCF">
            <w:pPr>
              <w:widowControl w:val="0"/>
              <w:spacing w:after="120"/>
              <w:rPr>
                <w:ins w:id="1325" w:author="CATT" w:date="2021-01-28T19:25:00Z"/>
                <w:rFonts w:ascii="Arial" w:hAnsi="Arial" w:cs="Arial"/>
                <w:b/>
                <w:bCs/>
                <w:color w:val="000000" w:themeColor="text1"/>
                <w:sz w:val="20"/>
                <w:szCs w:val="20"/>
                <w:lang w:eastAsia="zh-CN"/>
              </w:rPr>
            </w:pPr>
            <w:ins w:id="1326" w:author="CATT" w:date="2021-01-28T19:25:00Z">
              <w:r>
                <w:rPr>
                  <w:rFonts w:ascii="Arial" w:hAnsi="Arial" w:cs="Arial" w:hint="eastAsia"/>
                  <w:b/>
                  <w:bCs/>
                  <w:color w:val="000000" w:themeColor="text1"/>
                  <w:sz w:val="20"/>
                  <w:szCs w:val="20"/>
                  <w:lang w:eastAsia="zh-CN"/>
                </w:rPr>
                <w:t>CATT</w:t>
              </w:r>
            </w:ins>
          </w:p>
        </w:tc>
        <w:tc>
          <w:tcPr>
            <w:tcW w:w="1530" w:type="dxa"/>
          </w:tcPr>
          <w:p w14:paraId="08229CB0" w14:textId="77777777" w:rsidR="00A65F29" w:rsidRDefault="00001CCF">
            <w:pPr>
              <w:widowControl w:val="0"/>
              <w:spacing w:after="120"/>
              <w:rPr>
                <w:ins w:id="1327" w:author="CATT" w:date="2021-01-28T19:25:00Z"/>
                <w:rFonts w:ascii="Arial" w:hAnsi="Arial" w:cs="Arial"/>
                <w:b/>
                <w:bCs/>
                <w:color w:val="000000" w:themeColor="text1"/>
                <w:sz w:val="20"/>
                <w:szCs w:val="20"/>
                <w:lang w:eastAsia="zh-CN"/>
              </w:rPr>
            </w:pPr>
            <w:ins w:id="1328" w:author="CATT" w:date="2021-01-28T19:25:00Z">
              <w:r>
                <w:rPr>
                  <w:rFonts w:ascii="Arial" w:hAnsi="Arial" w:cs="Arial"/>
                  <w:b/>
                  <w:bCs/>
                  <w:color w:val="000000" w:themeColor="text1"/>
                  <w:sz w:val="20"/>
                  <w:szCs w:val="20"/>
                  <w:lang w:eastAsia="zh-CN"/>
                </w:rPr>
                <w:t>S</w:t>
              </w:r>
              <w:r>
                <w:rPr>
                  <w:rFonts w:ascii="Arial" w:hAnsi="Arial" w:cs="Arial" w:hint="eastAsia"/>
                  <w:b/>
                  <w:bCs/>
                  <w:color w:val="000000" w:themeColor="text1"/>
                  <w:sz w:val="20"/>
                  <w:szCs w:val="20"/>
                  <w:lang w:eastAsia="zh-CN"/>
                </w:rPr>
                <w:t>ee comment</w:t>
              </w:r>
            </w:ins>
          </w:p>
        </w:tc>
        <w:tc>
          <w:tcPr>
            <w:tcW w:w="5700" w:type="dxa"/>
          </w:tcPr>
          <w:p w14:paraId="32E1CD47" w14:textId="77777777" w:rsidR="00A65F29" w:rsidRDefault="00001CCF">
            <w:pPr>
              <w:widowControl w:val="0"/>
              <w:spacing w:after="120"/>
              <w:rPr>
                <w:ins w:id="1329" w:author="CATT" w:date="2021-01-28T19:25:00Z"/>
                <w:rFonts w:ascii="Arial" w:hAnsi="Arial" w:cs="Arial"/>
                <w:b/>
                <w:bCs/>
                <w:color w:val="000000" w:themeColor="text1"/>
                <w:sz w:val="20"/>
                <w:szCs w:val="20"/>
                <w:lang w:eastAsia="zh-CN"/>
              </w:rPr>
            </w:pPr>
            <w:ins w:id="1330" w:author="CATT" w:date="2021-01-28T19:25:00Z">
              <w:r>
                <w:rPr>
                  <w:rFonts w:ascii="Arial" w:hAnsi="Arial" w:cs="Arial"/>
                  <w:b/>
                  <w:bCs/>
                  <w:color w:val="000000" w:themeColor="text1"/>
                  <w:sz w:val="20"/>
                  <w:szCs w:val="20"/>
                  <w:lang w:eastAsia="zh-CN"/>
                </w:rPr>
                <w:t>H</w:t>
              </w:r>
              <w:r>
                <w:rPr>
                  <w:rFonts w:ascii="Arial" w:hAnsi="Arial" w:cs="Arial" w:hint="eastAsia"/>
                  <w:b/>
                  <w:bCs/>
                  <w:color w:val="000000" w:themeColor="text1"/>
                  <w:sz w:val="20"/>
                  <w:szCs w:val="20"/>
                  <w:lang w:eastAsia="zh-CN"/>
                </w:rPr>
                <w:t xml:space="preserve">ow about consider F1 </w:t>
              </w:r>
              <w:r>
                <w:rPr>
                  <w:rFonts w:ascii="Arial" w:hAnsi="Arial" w:cs="Arial"/>
                  <w:b/>
                  <w:bCs/>
                  <w:color w:val="000000" w:themeColor="text1"/>
                  <w:sz w:val="20"/>
                  <w:szCs w:val="20"/>
                  <w:lang w:eastAsia="zh-CN"/>
                </w:rPr>
                <w:t>migration of all nodes executes</w:t>
              </w:r>
              <w:r>
                <w:rPr>
                  <w:rFonts w:ascii="Arial" w:hAnsi="Arial" w:cs="Arial" w:hint="eastAsia"/>
                  <w:b/>
                  <w:bCs/>
                  <w:color w:val="000000" w:themeColor="text1"/>
                  <w:sz w:val="20"/>
                  <w:szCs w:val="20"/>
                  <w:lang w:eastAsia="zh-CN"/>
                </w:rPr>
                <w:t xml:space="preserve"> concurrently after reconfiguration of MT complete. </w:t>
              </w:r>
              <w:proofErr w:type="spellStart"/>
              <w:r>
                <w:rPr>
                  <w:rFonts w:ascii="Arial" w:hAnsi="Arial" w:cs="Arial"/>
                  <w:b/>
                  <w:bCs/>
                  <w:color w:val="000000" w:themeColor="text1"/>
                  <w:sz w:val="20"/>
                  <w:szCs w:val="20"/>
                  <w:lang w:eastAsia="zh-CN"/>
                </w:rPr>
                <w:t>E</w:t>
              </w:r>
              <w:r>
                <w:rPr>
                  <w:rFonts w:ascii="Arial" w:hAnsi="Arial" w:cs="Arial" w:hint="eastAsia"/>
                  <w:b/>
                  <w:bCs/>
                  <w:color w:val="000000" w:themeColor="text1"/>
                  <w:sz w:val="20"/>
                  <w:szCs w:val="20"/>
                  <w:lang w:eastAsia="zh-CN"/>
                </w:rPr>
                <w:t>.g</w:t>
              </w:r>
              <w:proofErr w:type="spellEnd"/>
              <w:r>
                <w:rPr>
                  <w:rFonts w:ascii="Arial" w:hAnsi="Arial" w:cs="Arial" w:hint="eastAsia"/>
                  <w:b/>
                  <w:bCs/>
                  <w:color w:val="000000" w:themeColor="text1"/>
                  <w:sz w:val="20"/>
                  <w:szCs w:val="20"/>
                  <w:lang w:eastAsia="zh-CN"/>
                </w:rPr>
                <w:t xml:space="preserve"> </w:t>
              </w:r>
              <w:r>
                <w:rPr>
                  <w:rFonts w:ascii="Arial" w:hAnsi="Arial" w:cs="Arial" w:hint="eastAsia"/>
                  <w:b/>
                  <w:bCs/>
                  <w:color w:val="000000" w:themeColor="text1"/>
                  <w:sz w:val="20"/>
                  <w:szCs w:val="20"/>
                  <w:lang w:eastAsia="zh-CN"/>
                </w:rPr>
                <w:lastRenderedPageBreak/>
                <w:t xml:space="preserve">nest procedure. </w:t>
              </w:r>
              <w:r>
                <w:rPr>
                  <w:rFonts w:ascii="Arial" w:hAnsi="Arial" w:cs="Arial"/>
                  <w:b/>
                  <w:bCs/>
                  <w:color w:val="000000" w:themeColor="text1"/>
                  <w:sz w:val="20"/>
                  <w:szCs w:val="20"/>
                  <w:lang w:eastAsia="zh-CN"/>
                </w:rPr>
                <w:t>T</w:t>
              </w:r>
              <w:r>
                <w:rPr>
                  <w:rFonts w:ascii="Arial" w:hAnsi="Arial" w:cs="Arial" w:hint="eastAsia"/>
                  <w:b/>
                  <w:bCs/>
                  <w:color w:val="000000" w:themeColor="text1"/>
                  <w:sz w:val="20"/>
                  <w:szCs w:val="20"/>
                  <w:lang w:eastAsia="zh-CN"/>
                </w:rPr>
                <w:t>he RRC reconfiguration complete message sends via target at the last of the migration procedure</w:t>
              </w:r>
            </w:ins>
          </w:p>
          <w:p w14:paraId="1B8CDF42" w14:textId="77777777" w:rsidR="00A65F29" w:rsidRDefault="00001CCF">
            <w:pPr>
              <w:widowControl w:val="0"/>
              <w:spacing w:after="120"/>
              <w:rPr>
                <w:ins w:id="1331" w:author="CATT" w:date="2021-01-28T19:25:00Z"/>
                <w:rFonts w:ascii="Arial" w:hAnsi="Arial" w:cs="Arial"/>
                <w:b/>
                <w:bCs/>
                <w:color w:val="000000" w:themeColor="text1"/>
                <w:sz w:val="20"/>
                <w:szCs w:val="20"/>
                <w:lang w:eastAsia="zh-CN"/>
              </w:rPr>
            </w:pPr>
            <w:ins w:id="1332" w:author="CATT" w:date="2021-01-28T19:25:00Z">
              <w:r>
                <w:rPr>
                  <w:rFonts w:ascii="Arial" w:hAnsi="Arial" w:cs="Arial" w:hint="eastAsia"/>
                  <w:b/>
                  <w:bCs/>
                  <w:color w:val="000000" w:themeColor="text1"/>
                  <w:sz w:val="20"/>
                  <w:szCs w:val="20"/>
                  <w:lang w:eastAsia="zh-CN"/>
                </w:rPr>
                <w:t xml:space="preserve">Reconfiguration of all UE and MT - &gt;release old F1 - &gt; F1 setup of all DU -&gt; RRC reconfiguration </w:t>
              </w:r>
              <w:r>
                <w:rPr>
                  <w:rFonts w:ascii="Arial" w:hAnsi="Arial" w:cs="Arial"/>
                  <w:b/>
                  <w:bCs/>
                  <w:color w:val="000000" w:themeColor="text1"/>
                  <w:sz w:val="20"/>
                  <w:szCs w:val="20"/>
                  <w:lang w:eastAsia="zh-CN"/>
                </w:rPr>
                <w:t>complete</w:t>
              </w:r>
              <w:r>
                <w:rPr>
                  <w:rFonts w:ascii="Arial" w:hAnsi="Arial" w:cs="Arial" w:hint="eastAsia"/>
                  <w:b/>
                  <w:bCs/>
                  <w:color w:val="000000" w:themeColor="text1"/>
                  <w:sz w:val="20"/>
                  <w:szCs w:val="20"/>
                  <w:lang w:eastAsia="zh-CN"/>
                </w:rPr>
                <w:t xml:space="preserve"> messages of all MT and UE via new F1 (between </w:t>
              </w:r>
              <w:r>
                <w:rPr>
                  <w:rFonts w:ascii="Arial" w:hAnsi="Arial" w:cs="Arial"/>
                  <w:b/>
                  <w:bCs/>
                  <w:color w:val="000000" w:themeColor="text1"/>
                  <w:sz w:val="20"/>
                  <w:szCs w:val="20"/>
                  <w:lang w:eastAsia="zh-CN"/>
                </w:rPr>
                <w:t>target</w:t>
              </w:r>
              <w:r>
                <w:rPr>
                  <w:rFonts w:ascii="Arial" w:hAnsi="Arial" w:cs="Arial" w:hint="eastAsia"/>
                  <w:b/>
                  <w:bCs/>
                  <w:color w:val="000000" w:themeColor="text1"/>
                  <w:sz w:val="20"/>
                  <w:szCs w:val="20"/>
                  <w:lang w:eastAsia="zh-CN"/>
                </w:rPr>
                <w:t xml:space="preserve"> donor CU and IAB DU).</w:t>
              </w:r>
              <w:r>
                <w:t xml:space="preserve"> </w:t>
              </w:r>
              <w:r>
                <w:rPr>
                  <w:rFonts w:ascii="Arial" w:hAnsi="Arial" w:cs="Arial"/>
                  <w:b/>
                  <w:bCs/>
                  <w:color w:val="000000" w:themeColor="text1"/>
                  <w:sz w:val="20"/>
                  <w:szCs w:val="20"/>
                  <w:lang w:eastAsia="zh-CN"/>
                </w:rPr>
                <w:t>This may be a little idealistic</w:t>
              </w:r>
            </w:ins>
          </w:p>
        </w:tc>
      </w:tr>
      <w:tr w:rsidR="00A65F29" w14:paraId="6B75B62B" w14:textId="77777777">
        <w:trPr>
          <w:ins w:id="1333" w:author="Lenovo" w:date="2021-01-28T20:38:00Z"/>
        </w:trPr>
        <w:tc>
          <w:tcPr>
            <w:tcW w:w="1975" w:type="dxa"/>
          </w:tcPr>
          <w:p w14:paraId="50A4BE2E" w14:textId="77777777" w:rsidR="00A65F29" w:rsidRDefault="00001CCF">
            <w:pPr>
              <w:widowControl w:val="0"/>
              <w:spacing w:after="120"/>
              <w:rPr>
                <w:ins w:id="1334" w:author="Lenovo" w:date="2021-01-28T20:38:00Z"/>
                <w:rFonts w:ascii="Arial" w:hAnsi="Arial" w:cs="Arial"/>
                <w:b/>
                <w:bCs/>
                <w:color w:val="000000" w:themeColor="text1"/>
                <w:sz w:val="20"/>
                <w:szCs w:val="20"/>
                <w:lang w:eastAsia="zh-CN"/>
              </w:rPr>
            </w:pPr>
            <w:ins w:id="1335" w:author="Lenovo" w:date="2021-01-28T20:38:00Z">
              <w:r>
                <w:rPr>
                  <w:rFonts w:ascii="Arial" w:hAnsi="Arial" w:cs="Arial" w:hint="eastAsia"/>
                  <w:color w:val="000000" w:themeColor="text1"/>
                  <w:sz w:val="20"/>
                  <w:szCs w:val="20"/>
                  <w:lang w:eastAsia="zh-CN"/>
                </w:rPr>
                <w:lastRenderedPageBreak/>
                <w:t>L</w:t>
              </w:r>
              <w:r>
                <w:rPr>
                  <w:rFonts w:ascii="Arial" w:hAnsi="Arial" w:cs="Arial"/>
                  <w:color w:val="000000" w:themeColor="text1"/>
                  <w:sz w:val="20"/>
                  <w:szCs w:val="20"/>
                  <w:lang w:eastAsia="zh-CN"/>
                </w:rPr>
                <w:t>enovo</w:t>
              </w:r>
            </w:ins>
          </w:p>
        </w:tc>
        <w:tc>
          <w:tcPr>
            <w:tcW w:w="1530" w:type="dxa"/>
          </w:tcPr>
          <w:p w14:paraId="5B20DD80" w14:textId="77777777" w:rsidR="00A65F29" w:rsidRDefault="00001CCF">
            <w:pPr>
              <w:widowControl w:val="0"/>
              <w:spacing w:after="120"/>
              <w:rPr>
                <w:ins w:id="1336" w:author="Lenovo" w:date="2021-01-28T20:38:00Z"/>
                <w:rFonts w:ascii="Arial" w:hAnsi="Arial" w:cs="Arial"/>
                <w:b/>
                <w:bCs/>
                <w:color w:val="000000" w:themeColor="text1"/>
                <w:sz w:val="20"/>
                <w:szCs w:val="20"/>
                <w:lang w:eastAsia="zh-CN"/>
              </w:rPr>
            </w:pPr>
            <w:ins w:id="1337" w:author="Lenovo" w:date="2021-01-28T20:38:00Z">
              <w:r>
                <w:rPr>
                  <w:rFonts w:ascii="Arial" w:hAnsi="Arial" w:cs="Arial" w:hint="eastAsia"/>
                  <w:color w:val="000000" w:themeColor="text1"/>
                  <w:sz w:val="20"/>
                  <w:szCs w:val="20"/>
                  <w:lang w:eastAsia="zh-CN"/>
                </w:rPr>
                <w:t>S</w:t>
              </w:r>
              <w:r>
                <w:rPr>
                  <w:rFonts w:ascii="Arial" w:hAnsi="Arial" w:cs="Arial"/>
                  <w:color w:val="000000" w:themeColor="text1"/>
                  <w:sz w:val="20"/>
                  <w:szCs w:val="20"/>
                  <w:lang w:eastAsia="zh-CN"/>
                </w:rPr>
                <w:t>ee comment</w:t>
              </w:r>
            </w:ins>
          </w:p>
        </w:tc>
        <w:tc>
          <w:tcPr>
            <w:tcW w:w="5700" w:type="dxa"/>
          </w:tcPr>
          <w:p w14:paraId="16DE5BD5" w14:textId="77777777" w:rsidR="00A65F29" w:rsidRDefault="00001CCF">
            <w:pPr>
              <w:widowControl w:val="0"/>
              <w:spacing w:after="120"/>
              <w:rPr>
                <w:ins w:id="1338" w:author="Lenovo" w:date="2021-01-28T20:38:00Z"/>
                <w:rFonts w:ascii="Arial" w:hAnsi="Arial" w:cs="Arial"/>
                <w:b/>
                <w:bCs/>
                <w:color w:val="000000" w:themeColor="text1"/>
                <w:sz w:val="20"/>
                <w:szCs w:val="20"/>
                <w:lang w:eastAsia="zh-CN"/>
              </w:rPr>
            </w:pPr>
            <w:ins w:id="1339" w:author="Lenovo" w:date="2021-01-28T20:38:00Z">
              <w:r>
                <w:rPr>
                  <w:rFonts w:ascii="Arial" w:hAnsi="Arial" w:cs="Arial" w:hint="eastAsia"/>
                  <w:color w:val="000000" w:themeColor="text1"/>
                  <w:sz w:val="20"/>
                  <w:szCs w:val="20"/>
                  <w:lang w:eastAsia="zh-CN"/>
                </w:rPr>
                <w:t>T</w:t>
              </w:r>
              <w:r>
                <w:rPr>
                  <w:rFonts w:ascii="Arial" w:hAnsi="Arial" w:cs="Arial"/>
                  <w:color w:val="000000" w:themeColor="text1"/>
                  <w:sz w:val="20"/>
                  <w:szCs w:val="20"/>
                  <w:lang w:eastAsia="zh-CN"/>
                </w:rPr>
                <w:t>his issue can be pending after conclusions have been reach by Q3.2.</w:t>
              </w:r>
            </w:ins>
          </w:p>
        </w:tc>
      </w:tr>
      <w:tr w:rsidR="00A65F29" w14:paraId="333E2757" w14:textId="77777777">
        <w:trPr>
          <w:ins w:id="1340" w:author="Intel(Tony Lee)" w:date="2021-01-28T14:12:00Z"/>
        </w:trPr>
        <w:tc>
          <w:tcPr>
            <w:tcW w:w="1975" w:type="dxa"/>
          </w:tcPr>
          <w:p w14:paraId="1DDA8DE1" w14:textId="77777777" w:rsidR="00A65F29" w:rsidRDefault="00001CCF">
            <w:pPr>
              <w:widowControl w:val="0"/>
              <w:spacing w:after="120"/>
              <w:rPr>
                <w:ins w:id="1341" w:author="Intel(Tony Lee)" w:date="2021-01-28T14:12:00Z"/>
                <w:rFonts w:ascii="Arial" w:hAnsi="Arial" w:cs="Arial"/>
                <w:color w:val="000000" w:themeColor="text1"/>
                <w:sz w:val="20"/>
                <w:szCs w:val="20"/>
                <w:lang w:eastAsia="zh-CN"/>
              </w:rPr>
            </w:pPr>
            <w:ins w:id="1342" w:author="Intel(Tony Lee)" w:date="2021-01-28T14:12:00Z">
              <w:r>
                <w:rPr>
                  <w:rFonts w:ascii="Arial" w:hAnsi="Arial" w:cs="Arial"/>
                  <w:color w:val="000000" w:themeColor="text1"/>
                  <w:sz w:val="20"/>
                  <w:szCs w:val="20"/>
                  <w:lang w:eastAsia="zh-CN"/>
                </w:rPr>
                <w:t>Intel</w:t>
              </w:r>
            </w:ins>
          </w:p>
        </w:tc>
        <w:tc>
          <w:tcPr>
            <w:tcW w:w="1530" w:type="dxa"/>
          </w:tcPr>
          <w:p w14:paraId="6481A6C2" w14:textId="77777777" w:rsidR="00A65F29" w:rsidRDefault="00001CCF">
            <w:pPr>
              <w:widowControl w:val="0"/>
              <w:spacing w:after="120"/>
              <w:rPr>
                <w:ins w:id="1343" w:author="Intel(Tony Lee)" w:date="2021-01-28T14:12:00Z"/>
                <w:rFonts w:ascii="Arial" w:hAnsi="Arial" w:cs="Arial"/>
                <w:color w:val="000000" w:themeColor="text1"/>
                <w:sz w:val="20"/>
                <w:szCs w:val="20"/>
                <w:lang w:eastAsia="zh-CN"/>
              </w:rPr>
            </w:pPr>
            <w:ins w:id="1344" w:author="Intel(Tony Lee)" w:date="2021-01-28T14:12:00Z">
              <w:r>
                <w:rPr>
                  <w:rFonts w:ascii="Arial" w:hAnsi="Arial" w:cs="Arial"/>
                  <w:color w:val="000000" w:themeColor="text1"/>
                  <w:sz w:val="20"/>
                  <w:szCs w:val="20"/>
                  <w:lang w:eastAsia="zh-CN"/>
                </w:rPr>
                <w:t>See comment</w:t>
              </w:r>
            </w:ins>
          </w:p>
        </w:tc>
        <w:tc>
          <w:tcPr>
            <w:tcW w:w="5700" w:type="dxa"/>
          </w:tcPr>
          <w:p w14:paraId="5CE75F41" w14:textId="77777777" w:rsidR="00A65F29" w:rsidRDefault="00001CCF">
            <w:pPr>
              <w:widowControl w:val="0"/>
              <w:spacing w:after="120"/>
              <w:rPr>
                <w:ins w:id="1345" w:author="Intel(Tony Lee)" w:date="2021-01-28T14:12:00Z"/>
                <w:rFonts w:ascii="Arial" w:hAnsi="Arial" w:cs="Arial"/>
                <w:color w:val="000000" w:themeColor="text1"/>
                <w:sz w:val="20"/>
                <w:szCs w:val="20"/>
                <w:lang w:eastAsia="zh-CN"/>
              </w:rPr>
            </w:pPr>
            <w:ins w:id="1346" w:author="Intel(Tony Lee)" w:date="2021-01-28T14:12:00Z">
              <w:r>
                <w:rPr>
                  <w:rFonts w:ascii="Arial" w:hAnsi="Arial" w:cs="Arial"/>
                  <w:color w:val="000000" w:themeColor="text1"/>
                  <w:sz w:val="20"/>
                  <w:szCs w:val="20"/>
                  <w:lang w:eastAsia="zh-CN"/>
                </w:rPr>
                <w:t>We should consider no IAB-DU migration as the defau</w:t>
              </w:r>
            </w:ins>
            <w:ins w:id="1347" w:author="Intel(Tony Lee)" w:date="2021-01-28T14:13:00Z">
              <w:r>
                <w:rPr>
                  <w:rFonts w:ascii="Arial" w:hAnsi="Arial" w:cs="Arial"/>
                  <w:color w:val="000000" w:themeColor="text1"/>
                  <w:sz w:val="20"/>
                  <w:szCs w:val="20"/>
                  <w:lang w:eastAsia="zh-CN"/>
                </w:rPr>
                <w:t>lt option</w:t>
              </w:r>
            </w:ins>
          </w:p>
        </w:tc>
      </w:tr>
      <w:tr w:rsidR="00A65F29" w14:paraId="4F4026BE" w14:textId="77777777">
        <w:trPr>
          <w:ins w:id="1348" w:author="ZTE" w:date="2021-01-29T09:46:00Z"/>
        </w:trPr>
        <w:tc>
          <w:tcPr>
            <w:tcW w:w="1975" w:type="dxa"/>
          </w:tcPr>
          <w:p w14:paraId="72780F91" w14:textId="77777777" w:rsidR="00A65F29" w:rsidRDefault="00001CCF">
            <w:pPr>
              <w:widowControl w:val="0"/>
              <w:spacing w:after="120"/>
              <w:rPr>
                <w:ins w:id="1349" w:author="ZTE" w:date="2021-01-29T09:46:00Z"/>
                <w:rFonts w:ascii="Arial" w:hAnsi="Arial" w:cs="Arial"/>
                <w:color w:val="000000" w:themeColor="text1"/>
                <w:sz w:val="20"/>
                <w:szCs w:val="20"/>
                <w:lang w:eastAsia="zh-CN"/>
              </w:rPr>
            </w:pPr>
            <w:ins w:id="1350" w:author="ZTE" w:date="2021-01-29T09:46:00Z">
              <w:r>
                <w:rPr>
                  <w:rFonts w:ascii="Arial" w:hAnsi="Arial" w:cs="Arial" w:hint="eastAsia"/>
                  <w:color w:val="000000" w:themeColor="text1"/>
                  <w:sz w:val="20"/>
                  <w:szCs w:val="20"/>
                  <w:lang w:eastAsia="zh-CN"/>
                </w:rPr>
                <w:t>ZTE</w:t>
              </w:r>
            </w:ins>
          </w:p>
        </w:tc>
        <w:tc>
          <w:tcPr>
            <w:tcW w:w="1530" w:type="dxa"/>
          </w:tcPr>
          <w:p w14:paraId="02FA1B26" w14:textId="77777777" w:rsidR="00A65F29" w:rsidRDefault="00001CCF">
            <w:pPr>
              <w:widowControl w:val="0"/>
              <w:spacing w:after="120"/>
              <w:rPr>
                <w:ins w:id="1351" w:author="ZTE" w:date="2021-01-29T09:46:00Z"/>
                <w:rFonts w:ascii="Arial" w:hAnsi="Arial" w:cs="Arial"/>
                <w:color w:val="000000" w:themeColor="text1"/>
                <w:sz w:val="20"/>
                <w:szCs w:val="20"/>
                <w:lang w:eastAsia="zh-CN"/>
              </w:rPr>
            </w:pPr>
            <w:ins w:id="1352" w:author="ZTE" w:date="2021-01-29T09:46:00Z">
              <w:r>
                <w:rPr>
                  <w:rFonts w:ascii="Arial" w:hAnsi="Arial" w:cs="Arial" w:hint="eastAsia"/>
                  <w:color w:val="000000" w:themeColor="text1"/>
                  <w:sz w:val="20"/>
                  <w:szCs w:val="20"/>
                  <w:lang w:eastAsia="zh-CN"/>
                </w:rPr>
                <w:t xml:space="preserve">See comment </w:t>
              </w:r>
            </w:ins>
          </w:p>
        </w:tc>
        <w:tc>
          <w:tcPr>
            <w:tcW w:w="5700" w:type="dxa"/>
          </w:tcPr>
          <w:p w14:paraId="4FF042D1" w14:textId="77777777" w:rsidR="00A65F29" w:rsidRDefault="00001CCF">
            <w:pPr>
              <w:widowControl w:val="0"/>
              <w:spacing w:after="120"/>
              <w:rPr>
                <w:ins w:id="1353" w:author="ZTE" w:date="2021-01-29T09:46:00Z"/>
                <w:rFonts w:ascii="Arial" w:hAnsi="Arial" w:cs="Arial"/>
                <w:color w:val="000000" w:themeColor="text1"/>
                <w:sz w:val="20"/>
                <w:szCs w:val="20"/>
                <w:lang w:eastAsia="zh-CN"/>
              </w:rPr>
            </w:pPr>
            <w:ins w:id="1354" w:author="ZTE" w:date="2021-01-29T09:46:00Z">
              <w:r>
                <w:rPr>
                  <w:rFonts w:ascii="Arial" w:hAnsi="Arial" w:cs="Arial" w:hint="eastAsia"/>
                  <w:color w:val="000000" w:themeColor="text1"/>
                  <w:sz w:val="20"/>
                  <w:szCs w:val="20"/>
                  <w:lang w:eastAsia="zh-CN"/>
                </w:rPr>
                <w:t xml:space="preserve">For top-down and bottom-up sequence, we agree with the proposal that simultaneous F1AP associations need to be maintained with both source and target donor. For nested sequence, we think there is no need to maintain simultaneous F1AP associations with both source and target donor since </w:t>
              </w:r>
              <w:proofErr w:type="spellStart"/>
              <w:r>
                <w:rPr>
                  <w:rFonts w:ascii="Arial" w:hAnsi="Arial" w:cs="Arial" w:hint="eastAsia"/>
                  <w:color w:val="000000" w:themeColor="text1"/>
                  <w:sz w:val="20"/>
                  <w:szCs w:val="20"/>
                  <w:lang w:eastAsia="zh-CN"/>
                </w:rPr>
                <w:t>RRCreconfigurationcomplete</w:t>
              </w:r>
              <w:proofErr w:type="spellEnd"/>
              <w:r>
                <w:rPr>
                  <w:rFonts w:ascii="Arial" w:hAnsi="Arial" w:cs="Arial" w:hint="eastAsia"/>
                  <w:color w:val="000000" w:themeColor="text1"/>
                  <w:sz w:val="20"/>
                  <w:szCs w:val="20"/>
                  <w:lang w:eastAsia="zh-CN"/>
                </w:rPr>
                <w:t xml:space="preserve"> messages are delivered after all the </w:t>
              </w:r>
              <w:proofErr w:type="spellStart"/>
              <w:r>
                <w:rPr>
                  <w:rFonts w:ascii="Arial" w:hAnsi="Arial" w:cs="Arial" w:hint="eastAsia"/>
                  <w:color w:val="000000" w:themeColor="text1"/>
                  <w:sz w:val="20"/>
                  <w:szCs w:val="20"/>
                  <w:lang w:eastAsia="zh-CN"/>
                </w:rPr>
                <w:t>RRCreconfigurations</w:t>
              </w:r>
              <w:proofErr w:type="spellEnd"/>
              <w:r>
                <w:rPr>
                  <w:rFonts w:ascii="Arial" w:hAnsi="Arial" w:cs="Arial" w:hint="eastAsia"/>
                  <w:color w:val="000000" w:themeColor="text1"/>
                  <w:sz w:val="20"/>
                  <w:szCs w:val="20"/>
                  <w:lang w:eastAsia="zh-CN"/>
                </w:rPr>
                <w:t xml:space="preserve"> are delivered to all involved IAB nodes. </w:t>
              </w:r>
            </w:ins>
          </w:p>
        </w:tc>
      </w:tr>
    </w:tbl>
    <w:p w14:paraId="6B1B1732" w14:textId="77777777" w:rsidR="00A65F29" w:rsidRDefault="00A65F29">
      <w:pPr>
        <w:spacing w:after="120"/>
        <w:ind w:left="60"/>
        <w:rPr>
          <w:rFonts w:ascii="Arial" w:hAnsi="Arial" w:cs="Arial"/>
          <w:b/>
          <w:bCs/>
          <w:color w:val="000000" w:themeColor="text1"/>
          <w:sz w:val="22"/>
          <w:szCs w:val="22"/>
        </w:rPr>
      </w:pPr>
    </w:p>
    <w:p w14:paraId="793217B8" w14:textId="77777777" w:rsidR="002D11BB" w:rsidRPr="00122E2D" w:rsidRDefault="002D11BB" w:rsidP="002D11BB">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11C4E3DC" w14:textId="7E195581" w:rsidR="002D11BB" w:rsidRDefault="002D11BB" w:rsidP="002D11BB">
      <w:pPr>
        <w:spacing w:after="120"/>
        <w:rPr>
          <w:rFonts w:ascii="Arial" w:hAnsi="Arial" w:cs="Arial"/>
          <w:color w:val="4472C4" w:themeColor="accent1"/>
          <w:sz w:val="22"/>
          <w:szCs w:val="22"/>
        </w:rPr>
      </w:pPr>
      <w:r>
        <w:rPr>
          <w:rFonts w:ascii="Arial" w:hAnsi="Arial" w:cs="Arial"/>
          <w:color w:val="4472C4" w:themeColor="accent1"/>
          <w:sz w:val="22"/>
          <w:szCs w:val="22"/>
        </w:rPr>
        <w:t>9 out of 14 companies agree with the spirit of the proposal. Three companies are happy with an addition by Samsung.</w:t>
      </w:r>
    </w:p>
    <w:p w14:paraId="496625B2" w14:textId="111976EB" w:rsidR="002D11BB" w:rsidRDefault="002D11BB" w:rsidP="002D11BB">
      <w:pPr>
        <w:spacing w:after="120"/>
        <w:rPr>
          <w:rFonts w:ascii="Arial" w:hAnsi="Arial" w:cs="Arial"/>
          <w:color w:val="4472C4" w:themeColor="accent1"/>
          <w:sz w:val="22"/>
          <w:szCs w:val="22"/>
        </w:rPr>
      </w:pPr>
      <w:r>
        <w:rPr>
          <w:rFonts w:ascii="Arial" w:hAnsi="Arial" w:cs="Arial"/>
          <w:color w:val="4472C4" w:themeColor="accent1"/>
          <w:sz w:val="22"/>
          <w:szCs w:val="22"/>
        </w:rPr>
        <w:t>1 out of 14 companies wants to postpone thinking about this issue pending on outcome of Q3.2.</w:t>
      </w:r>
    </w:p>
    <w:p w14:paraId="6EC0EF09" w14:textId="7A20C75A" w:rsidR="002D11BB" w:rsidRDefault="002D11BB" w:rsidP="002D11BB">
      <w:pPr>
        <w:spacing w:after="120"/>
        <w:rPr>
          <w:rFonts w:ascii="Arial" w:hAnsi="Arial" w:cs="Arial"/>
          <w:color w:val="4472C4" w:themeColor="accent1"/>
          <w:sz w:val="22"/>
          <w:szCs w:val="22"/>
        </w:rPr>
      </w:pPr>
      <w:r>
        <w:rPr>
          <w:rFonts w:ascii="Arial" w:hAnsi="Arial" w:cs="Arial"/>
          <w:color w:val="4472C4" w:themeColor="accent1"/>
          <w:sz w:val="22"/>
          <w:szCs w:val="22"/>
        </w:rPr>
        <w:t>2 out of 14 companies are not willing to consider the proposal since they don’t like IAB-DU migration.</w:t>
      </w:r>
    </w:p>
    <w:p w14:paraId="7A9F1025" w14:textId="1AF10947" w:rsidR="002D11BB" w:rsidRDefault="002D11BB" w:rsidP="002D11BB">
      <w:pPr>
        <w:spacing w:after="120"/>
        <w:rPr>
          <w:rFonts w:ascii="Arial" w:hAnsi="Arial" w:cs="Arial"/>
          <w:color w:val="4472C4" w:themeColor="accent1"/>
          <w:sz w:val="22"/>
          <w:szCs w:val="22"/>
        </w:rPr>
      </w:pPr>
      <w:r>
        <w:rPr>
          <w:rFonts w:ascii="Arial" w:hAnsi="Arial" w:cs="Arial"/>
          <w:color w:val="4472C4" w:themeColor="accent1"/>
          <w:sz w:val="22"/>
          <w:szCs w:val="22"/>
        </w:rPr>
        <w:t>2 out of 14 companies believe that there is no need for simultaneous F1AP connectivity for the nested sequence</w:t>
      </w:r>
      <w:r w:rsidR="00730873">
        <w:rPr>
          <w:rFonts w:ascii="Arial" w:hAnsi="Arial" w:cs="Arial"/>
          <w:color w:val="4472C4" w:themeColor="accent1"/>
          <w:sz w:val="22"/>
          <w:szCs w:val="22"/>
        </w:rPr>
        <w:t>.</w:t>
      </w:r>
    </w:p>
    <w:p w14:paraId="433B6097" w14:textId="77777777" w:rsidR="002D11BB" w:rsidRDefault="002D11BB" w:rsidP="002D11BB">
      <w:pPr>
        <w:spacing w:after="120"/>
        <w:rPr>
          <w:rFonts w:ascii="Arial" w:hAnsi="Arial" w:cs="Arial"/>
          <w:color w:val="4472C4" w:themeColor="accent1"/>
          <w:sz w:val="22"/>
          <w:szCs w:val="22"/>
        </w:rPr>
      </w:pPr>
    </w:p>
    <w:p w14:paraId="57F55227" w14:textId="77777777" w:rsidR="002D11BB" w:rsidRPr="004518D2" w:rsidRDefault="002D11BB" w:rsidP="002D11BB">
      <w:pPr>
        <w:spacing w:after="120"/>
        <w:rPr>
          <w:rFonts w:ascii="Arial" w:hAnsi="Arial" w:cs="Arial"/>
          <w:b/>
          <w:bCs/>
          <w:color w:val="4472C4" w:themeColor="accent1"/>
          <w:sz w:val="22"/>
          <w:szCs w:val="22"/>
        </w:rPr>
      </w:pPr>
      <w:r w:rsidRPr="004518D2">
        <w:rPr>
          <w:rFonts w:ascii="Arial" w:hAnsi="Arial" w:cs="Arial"/>
          <w:b/>
          <w:bCs/>
          <w:color w:val="4472C4" w:themeColor="accent1"/>
          <w:sz w:val="22"/>
          <w:szCs w:val="22"/>
        </w:rPr>
        <w:t>The moderator’s view:</w:t>
      </w:r>
    </w:p>
    <w:p w14:paraId="0C414B00" w14:textId="7AA590D6" w:rsidR="00BD20D3" w:rsidRDefault="00BD20D3" w:rsidP="00032774">
      <w:pPr>
        <w:rPr>
          <w:rFonts w:ascii="Arial" w:hAnsi="Arial" w:cs="Arial"/>
          <w:color w:val="4472C4" w:themeColor="accent1"/>
          <w:sz w:val="22"/>
          <w:szCs w:val="22"/>
        </w:rPr>
      </w:pPr>
      <w:r>
        <w:rPr>
          <w:rFonts w:ascii="Arial" w:hAnsi="Arial" w:cs="Arial"/>
          <w:color w:val="4472C4" w:themeColor="accent1"/>
          <w:sz w:val="22"/>
          <w:szCs w:val="22"/>
        </w:rPr>
        <w:t>RAN3 already agreed that:</w:t>
      </w:r>
    </w:p>
    <w:tbl>
      <w:tblPr>
        <w:tblStyle w:val="TableGrid"/>
        <w:tblW w:w="0" w:type="auto"/>
        <w:tblLook w:val="04A0" w:firstRow="1" w:lastRow="0" w:firstColumn="1" w:lastColumn="0" w:noHBand="0" w:noVBand="1"/>
      </w:tblPr>
      <w:tblGrid>
        <w:gridCol w:w="9205"/>
      </w:tblGrid>
      <w:tr w:rsidR="00BD20D3" w14:paraId="6914C32D" w14:textId="77777777" w:rsidTr="00BD20D3">
        <w:tc>
          <w:tcPr>
            <w:tcW w:w="9431" w:type="dxa"/>
          </w:tcPr>
          <w:p w14:paraId="3CECF236" w14:textId="3167382A" w:rsidR="00BD20D3" w:rsidRPr="00BD20D3" w:rsidRDefault="00BD20D3" w:rsidP="00BD20D3">
            <w:pPr>
              <w:widowControl w:val="0"/>
              <w:rPr>
                <w:rFonts w:ascii="Calibri" w:hAnsi="Calibri"/>
                <w:iCs/>
                <w:color w:val="00B050"/>
                <w:sz w:val="16"/>
                <w:szCs w:val="16"/>
              </w:rPr>
            </w:pPr>
            <w:proofErr w:type="gramStart"/>
            <w:r w:rsidRPr="000A5006">
              <w:rPr>
                <w:rFonts w:ascii="Calibri" w:hAnsi="Calibri"/>
                <w:iCs/>
                <w:color w:val="00B050"/>
                <w:sz w:val="16"/>
                <w:szCs w:val="16"/>
              </w:rPr>
              <w:t>As a consequence of</w:t>
            </w:r>
            <w:proofErr w:type="gramEnd"/>
            <w:r w:rsidRPr="000A5006">
              <w:rPr>
                <w:rFonts w:ascii="Calibri" w:hAnsi="Calibri"/>
                <w:iCs/>
                <w:color w:val="00B050"/>
                <w:sz w:val="16"/>
                <w:szCs w:val="16"/>
              </w:rPr>
              <w:t xml:space="preserve"> adopting the </w:t>
            </w:r>
            <w:proofErr w:type="spellStart"/>
            <w:r w:rsidRPr="000A5006">
              <w:rPr>
                <w:rFonts w:ascii="Calibri" w:hAnsi="Calibri"/>
                <w:iCs/>
                <w:color w:val="00B050"/>
                <w:sz w:val="16"/>
                <w:szCs w:val="16"/>
              </w:rPr>
              <w:t>Xn</w:t>
            </w:r>
            <w:proofErr w:type="spellEnd"/>
            <w:r w:rsidRPr="000A5006">
              <w:rPr>
                <w:rFonts w:ascii="Calibri" w:hAnsi="Calibri"/>
                <w:iCs/>
                <w:color w:val="00B050"/>
                <w:sz w:val="16"/>
                <w:szCs w:val="16"/>
              </w:rPr>
              <w:t xml:space="preserve"> HO prep procedure as BL, the new IAB-donor needs to have an F1AP association with the IAB-DU holding the target cell before responding to the initiating message of the UE migration procedure </w:t>
            </w:r>
          </w:p>
        </w:tc>
      </w:tr>
    </w:tbl>
    <w:p w14:paraId="3FE5D03B" w14:textId="4FADCDE6" w:rsidR="003315FC" w:rsidRDefault="003315FC" w:rsidP="002D11BB">
      <w:pPr>
        <w:rPr>
          <w:rFonts w:ascii="Arial" w:hAnsi="Arial" w:cs="Arial"/>
          <w:color w:val="4472C4" w:themeColor="accent1"/>
          <w:sz w:val="22"/>
          <w:szCs w:val="22"/>
        </w:rPr>
      </w:pPr>
      <w:r>
        <w:rPr>
          <w:rFonts w:ascii="Arial" w:hAnsi="Arial" w:cs="Arial"/>
          <w:color w:val="4472C4" w:themeColor="accent1"/>
          <w:sz w:val="22"/>
          <w:szCs w:val="22"/>
        </w:rPr>
        <w:t xml:space="preserve">This implies that the above proposal also applies to the nested procedure. </w:t>
      </w:r>
    </w:p>
    <w:p w14:paraId="5D8D5A09" w14:textId="38A92CA5" w:rsidR="002D11BB" w:rsidRDefault="003315FC" w:rsidP="002D11BB">
      <w:pPr>
        <w:rPr>
          <w:rFonts w:ascii="Arial" w:hAnsi="Arial" w:cs="Arial"/>
          <w:color w:val="4472C4" w:themeColor="accent1"/>
          <w:sz w:val="22"/>
          <w:szCs w:val="22"/>
        </w:rPr>
      </w:pPr>
      <w:r>
        <w:rPr>
          <w:rFonts w:ascii="Arial" w:hAnsi="Arial" w:cs="Arial"/>
          <w:color w:val="4472C4" w:themeColor="accent1"/>
          <w:sz w:val="22"/>
          <w:szCs w:val="22"/>
        </w:rPr>
        <w:t>The moderator believes that we need more discussion on refinements as proposed by Samsung. We therefore keep the above proposal:</w:t>
      </w:r>
    </w:p>
    <w:p w14:paraId="3FC39A54" w14:textId="721A3554" w:rsidR="00730873" w:rsidRPr="003315FC" w:rsidRDefault="00730873" w:rsidP="003315FC">
      <w:pPr>
        <w:spacing w:after="120"/>
        <w:rPr>
          <w:rFonts w:ascii="Arial" w:hAnsi="Arial" w:cs="Arial"/>
          <w:color w:val="4472C4" w:themeColor="accent1"/>
          <w:sz w:val="22"/>
          <w:szCs w:val="22"/>
        </w:rPr>
      </w:pPr>
      <w:bookmarkStart w:id="1355" w:name="_Hlk62838487"/>
      <w:r w:rsidRPr="003315FC">
        <w:rPr>
          <w:rFonts w:ascii="Arial" w:hAnsi="Arial" w:cs="Arial"/>
          <w:b/>
          <w:bCs/>
          <w:color w:val="4472C4" w:themeColor="accent1"/>
          <w:sz w:val="22"/>
          <w:szCs w:val="22"/>
        </w:rPr>
        <w:t xml:space="preserve">Proposal 6.2a: </w:t>
      </w:r>
      <w:r w:rsidR="003315FC" w:rsidRPr="003315FC">
        <w:rPr>
          <w:rFonts w:ascii="Arial" w:hAnsi="Arial" w:cs="Arial"/>
          <w:b/>
          <w:bCs/>
          <w:color w:val="4472C4" w:themeColor="accent1"/>
          <w:sz w:val="22"/>
          <w:szCs w:val="22"/>
        </w:rPr>
        <w:t>For inter-donor migration of the IAB-DU, the F1AP association to the target donor needs to be established while the F1AP association with the source donor still exists so that the RRC Reconfiguration messages to UEs and child-MTs can be delivered by the source IAB-donor while the RRC Reconfiguration Complete messages can be delivered to the target IAB-donor.</w:t>
      </w:r>
    </w:p>
    <w:bookmarkEnd w:id="1355"/>
    <w:p w14:paraId="0955C0A5" w14:textId="77777777" w:rsidR="00A65F29" w:rsidRPr="003315FC" w:rsidRDefault="00A65F29">
      <w:pPr>
        <w:rPr>
          <w:rFonts w:ascii="Arial" w:hAnsi="Arial" w:cs="Arial"/>
          <w:b/>
          <w:bCs/>
          <w:color w:val="4472C4" w:themeColor="accent1"/>
          <w:sz w:val="22"/>
          <w:szCs w:val="22"/>
        </w:rPr>
      </w:pPr>
    </w:p>
    <w:p w14:paraId="39CC2793" w14:textId="77777777" w:rsidR="00A65F29" w:rsidRDefault="00001CCF">
      <w:pPr>
        <w:pStyle w:val="Heading3"/>
        <w:numPr>
          <w:ilvl w:val="0"/>
          <w:numId w:val="0"/>
        </w:numPr>
      </w:pPr>
      <w:r>
        <w:lastRenderedPageBreak/>
        <w:t>3.3.6</w:t>
      </w:r>
      <w:r>
        <w:tab/>
        <w:t>Cell IDs</w:t>
      </w:r>
    </w:p>
    <w:p w14:paraId="6816FDA1" w14:textId="77777777" w:rsidR="00A65F29" w:rsidRDefault="00A65F29">
      <w:pPr>
        <w:rPr>
          <w:rFonts w:ascii="Arial" w:hAnsi="Arial" w:cs="Arial"/>
          <w:b/>
          <w:bCs/>
          <w:color w:val="000000" w:themeColor="text1"/>
          <w:sz w:val="22"/>
          <w:szCs w:val="22"/>
        </w:rPr>
      </w:pPr>
    </w:p>
    <w:p w14:paraId="550CF16A" w14:textId="77777777" w:rsidR="00A65F29" w:rsidRDefault="00001CCF">
      <w:pPr>
        <w:rPr>
          <w:rFonts w:ascii="Arial" w:hAnsi="Arial" w:cs="Arial"/>
          <w:color w:val="000000" w:themeColor="text1"/>
          <w:sz w:val="22"/>
          <w:szCs w:val="22"/>
        </w:rPr>
      </w:pPr>
      <w:r>
        <w:rPr>
          <w:rFonts w:ascii="Arial" w:hAnsi="Arial" w:cs="Arial"/>
          <w:color w:val="000000" w:themeColor="text1"/>
          <w:sz w:val="22"/>
          <w:szCs w:val="22"/>
        </w:rPr>
        <w:t>The chairman note contains the following observation:</w:t>
      </w:r>
    </w:p>
    <w:p w14:paraId="6C9646DF" w14:textId="77777777" w:rsidR="00A65F29" w:rsidRDefault="00A65F29">
      <w:pPr>
        <w:rPr>
          <w:rFonts w:ascii="Arial" w:hAnsi="Arial" w:cs="Arial"/>
          <w:color w:val="000000" w:themeColor="text1"/>
          <w:sz w:val="22"/>
          <w:szCs w:val="22"/>
        </w:rPr>
      </w:pPr>
    </w:p>
    <w:tbl>
      <w:tblPr>
        <w:tblStyle w:val="TableGrid"/>
        <w:tblW w:w="0" w:type="auto"/>
        <w:tblInd w:w="144" w:type="dxa"/>
        <w:tblLook w:val="04A0" w:firstRow="1" w:lastRow="0" w:firstColumn="1" w:lastColumn="0" w:noHBand="0" w:noVBand="1"/>
      </w:tblPr>
      <w:tblGrid>
        <w:gridCol w:w="9061"/>
      </w:tblGrid>
      <w:tr w:rsidR="00A65F29" w14:paraId="11F1BB85" w14:textId="77777777">
        <w:tc>
          <w:tcPr>
            <w:tcW w:w="9205" w:type="dxa"/>
          </w:tcPr>
          <w:p w14:paraId="5C29D145" w14:textId="77777777" w:rsidR="00A65F29" w:rsidRDefault="00001CCF">
            <w:pPr>
              <w:widowControl w:val="0"/>
              <w:ind w:left="144" w:hanging="144"/>
              <w:rPr>
                <w:rFonts w:ascii="Calibri" w:hAnsi="Calibri"/>
                <w:b/>
                <w:color w:val="FF0000"/>
                <w:sz w:val="18"/>
              </w:rPr>
            </w:pPr>
            <w:r>
              <w:rPr>
                <w:rFonts w:ascii="Calibri" w:hAnsi="Calibri"/>
                <w:b/>
                <w:color w:val="FF0000"/>
                <w:sz w:val="18"/>
              </w:rPr>
              <w:t>Common understanding that when the IAB-DU migrates to the new IAB-donor, the NCI of the IAB-DU’s cell reflect the identifiers of the new donor</w:t>
            </w:r>
          </w:p>
          <w:p w14:paraId="4B4E326F" w14:textId="77777777" w:rsidR="00A65F29" w:rsidRDefault="00A65F29">
            <w:pPr>
              <w:widowControl w:val="0"/>
              <w:rPr>
                <w:rFonts w:ascii="Calibri" w:hAnsi="Calibri"/>
                <w:b/>
                <w:color w:val="FF0000"/>
                <w:sz w:val="18"/>
              </w:rPr>
            </w:pPr>
          </w:p>
        </w:tc>
      </w:tr>
    </w:tbl>
    <w:p w14:paraId="01B3A613" w14:textId="77777777" w:rsidR="00A65F29" w:rsidRDefault="00A65F29">
      <w:pPr>
        <w:rPr>
          <w:rFonts w:ascii="Arial" w:hAnsi="Arial" w:cs="Arial"/>
          <w:b/>
          <w:bCs/>
          <w:color w:val="000000" w:themeColor="text1"/>
          <w:sz w:val="22"/>
          <w:szCs w:val="22"/>
        </w:rPr>
      </w:pPr>
    </w:p>
    <w:p w14:paraId="63F6E8B0" w14:textId="77777777" w:rsidR="00A65F29" w:rsidRDefault="00001CCF">
      <w:pPr>
        <w:spacing w:after="120"/>
        <w:rPr>
          <w:rFonts w:ascii="Arial" w:hAnsi="Arial" w:cs="Arial"/>
          <w:color w:val="000000" w:themeColor="text1"/>
          <w:sz w:val="22"/>
          <w:szCs w:val="20"/>
        </w:rPr>
      </w:pPr>
      <w:r>
        <w:rPr>
          <w:rFonts w:ascii="Arial" w:hAnsi="Arial" w:cs="Arial"/>
          <w:color w:val="000000" w:themeColor="text1"/>
          <w:sz w:val="22"/>
          <w:szCs w:val="20"/>
        </w:rPr>
        <w:t>R3-210216 and R3-210487 raised the question if frequency and/or PCI can change during inter-donor IAB-DU migration, how it can be reconfigured, and if RAN1, 2, and 4 should get involved.</w:t>
      </w:r>
    </w:p>
    <w:p w14:paraId="12499437" w14:textId="77777777" w:rsidR="00A65F29" w:rsidRDefault="00001CCF">
      <w:pPr>
        <w:spacing w:after="120"/>
        <w:rPr>
          <w:rFonts w:ascii="Arial" w:hAnsi="Arial" w:cs="Arial"/>
          <w:color w:val="000000" w:themeColor="text1"/>
          <w:sz w:val="22"/>
          <w:szCs w:val="20"/>
        </w:rPr>
      </w:pPr>
      <w:r>
        <w:rPr>
          <w:rFonts w:ascii="Arial" w:hAnsi="Arial" w:cs="Arial"/>
          <w:color w:val="000000" w:themeColor="text1"/>
          <w:sz w:val="22"/>
          <w:szCs w:val="20"/>
        </w:rPr>
        <w:t xml:space="preserve"> </w:t>
      </w:r>
    </w:p>
    <w:p w14:paraId="2BC7B828"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Q7.1: Do we assume that frequency and PCI can change during the IAB-DU migration? Should RAN1, 2, 4 be involved in this case?</w:t>
      </w:r>
    </w:p>
    <w:tbl>
      <w:tblPr>
        <w:tblStyle w:val="TableGrid"/>
        <w:tblW w:w="9205" w:type="dxa"/>
        <w:tblLook w:val="04A0" w:firstRow="1" w:lastRow="0" w:firstColumn="1" w:lastColumn="0" w:noHBand="0" w:noVBand="1"/>
      </w:tblPr>
      <w:tblGrid>
        <w:gridCol w:w="1975"/>
        <w:gridCol w:w="1530"/>
        <w:gridCol w:w="5700"/>
      </w:tblGrid>
      <w:tr w:rsidR="00A65F29" w14:paraId="081FCF81" w14:textId="77777777">
        <w:tc>
          <w:tcPr>
            <w:tcW w:w="1975" w:type="dxa"/>
          </w:tcPr>
          <w:p w14:paraId="27F09686"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53CB4ACD"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39017630"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1E0F27EC" w14:textId="77777777">
        <w:tc>
          <w:tcPr>
            <w:tcW w:w="1975" w:type="dxa"/>
          </w:tcPr>
          <w:p w14:paraId="476846F4" w14:textId="77777777" w:rsidR="00A65F29" w:rsidRDefault="00001CCF">
            <w:pPr>
              <w:widowControl w:val="0"/>
              <w:spacing w:after="120"/>
              <w:rPr>
                <w:rFonts w:ascii="Arial" w:hAnsi="Arial" w:cs="Arial"/>
                <w:b/>
                <w:bCs/>
                <w:color w:val="000000" w:themeColor="text1"/>
                <w:sz w:val="18"/>
                <w:szCs w:val="18"/>
              </w:rPr>
            </w:pPr>
            <w:r>
              <w:rPr>
                <w:rFonts w:ascii="Arial" w:hAnsi="Arial" w:cs="Arial"/>
                <w:b/>
                <w:bCs/>
                <w:color w:val="000000" w:themeColor="text1"/>
                <w:sz w:val="18"/>
                <w:szCs w:val="18"/>
              </w:rPr>
              <w:t xml:space="preserve">Qualcomm </w:t>
            </w:r>
          </w:p>
        </w:tc>
        <w:tc>
          <w:tcPr>
            <w:tcW w:w="1530" w:type="dxa"/>
          </w:tcPr>
          <w:p w14:paraId="0676D63C" w14:textId="77777777" w:rsidR="00A65F29" w:rsidRDefault="00001CCF">
            <w:pPr>
              <w:widowControl w:val="0"/>
              <w:spacing w:after="120"/>
              <w:rPr>
                <w:rFonts w:ascii="Arial" w:hAnsi="Arial" w:cs="Arial"/>
                <w:b/>
                <w:bCs/>
                <w:color w:val="000000" w:themeColor="text1"/>
                <w:sz w:val="18"/>
                <w:szCs w:val="18"/>
              </w:rPr>
            </w:pPr>
            <w:r>
              <w:rPr>
                <w:rFonts w:ascii="Arial" w:hAnsi="Arial" w:cs="Arial"/>
                <w:b/>
                <w:bCs/>
                <w:color w:val="000000" w:themeColor="text1"/>
                <w:sz w:val="18"/>
                <w:szCs w:val="18"/>
              </w:rPr>
              <w:t>No</w:t>
            </w:r>
          </w:p>
        </w:tc>
        <w:tc>
          <w:tcPr>
            <w:tcW w:w="5700" w:type="dxa"/>
          </w:tcPr>
          <w:p w14:paraId="18057C3D" w14:textId="77777777" w:rsidR="00A65F29" w:rsidRDefault="00001CCF">
            <w:pPr>
              <w:widowControl w:val="0"/>
              <w:spacing w:after="120"/>
              <w:rPr>
                <w:rFonts w:ascii="Arial" w:hAnsi="Arial" w:cs="Arial"/>
                <w:b/>
                <w:bCs/>
                <w:color w:val="000000" w:themeColor="text1"/>
                <w:sz w:val="18"/>
                <w:szCs w:val="18"/>
              </w:rPr>
            </w:pPr>
            <w:r>
              <w:rPr>
                <w:rFonts w:ascii="Arial" w:hAnsi="Arial" w:cs="Arial"/>
                <w:b/>
                <w:bCs/>
                <w:color w:val="000000" w:themeColor="text1"/>
                <w:sz w:val="18"/>
                <w:szCs w:val="18"/>
              </w:rPr>
              <w:t>Baseline is that PCI and frequency won’t change. Change of PCI frequency should be discussed separately.</w:t>
            </w:r>
          </w:p>
          <w:p w14:paraId="257BEBBB" w14:textId="77777777" w:rsidR="00A65F29" w:rsidRDefault="00001CCF">
            <w:pPr>
              <w:widowControl w:val="0"/>
              <w:spacing w:after="120"/>
              <w:rPr>
                <w:rFonts w:ascii="Arial" w:hAnsi="Arial" w:cs="Arial"/>
                <w:b/>
                <w:bCs/>
                <w:color w:val="000000" w:themeColor="text1"/>
                <w:sz w:val="18"/>
                <w:szCs w:val="18"/>
              </w:rPr>
            </w:pPr>
            <w:r>
              <w:rPr>
                <w:rFonts w:ascii="Arial" w:hAnsi="Arial" w:cs="Arial"/>
                <w:b/>
                <w:bCs/>
                <w:color w:val="000000" w:themeColor="text1"/>
                <w:sz w:val="18"/>
                <w:szCs w:val="18"/>
              </w:rPr>
              <w:t>For this reason, RAN1, 2 and 4 and not affected.</w:t>
            </w:r>
          </w:p>
        </w:tc>
      </w:tr>
      <w:tr w:rsidR="00A65F29" w14:paraId="1250DAED" w14:textId="77777777">
        <w:tc>
          <w:tcPr>
            <w:tcW w:w="1975" w:type="dxa"/>
          </w:tcPr>
          <w:p w14:paraId="467B4B0C" w14:textId="77777777" w:rsidR="00A65F29" w:rsidRDefault="00001CCF">
            <w:pPr>
              <w:widowControl w:val="0"/>
              <w:spacing w:after="120"/>
              <w:rPr>
                <w:rFonts w:ascii="Arial" w:hAnsi="Arial" w:cs="Arial"/>
                <w:b/>
                <w:bCs/>
                <w:color w:val="000000" w:themeColor="text1"/>
                <w:sz w:val="18"/>
                <w:szCs w:val="18"/>
              </w:rPr>
            </w:pPr>
            <w:r>
              <w:rPr>
                <w:rFonts w:ascii="Arial" w:hAnsi="Arial" w:cs="Arial"/>
                <w:b/>
                <w:bCs/>
                <w:color w:val="000000" w:themeColor="text1"/>
                <w:sz w:val="18"/>
                <w:szCs w:val="18"/>
              </w:rPr>
              <w:t>Ericsson</w:t>
            </w:r>
          </w:p>
        </w:tc>
        <w:tc>
          <w:tcPr>
            <w:tcW w:w="1530" w:type="dxa"/>
          </w:tcPr>
          <w:p w14:paraId="02FADBB0"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Yes</w:t>
            </w:r>
          </w:p>
        </w:tc>
        <w:tc>
          <w:tcPr>
            <w:tcW w:w="5700" w:type="dxa"/>
          </w:tcPr>
          <w:p w14:paraId="6CCA979F"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How can we assume that they will not change? Obviously, we must assume that they will change because another IAB-DU in the new donor may already use the PCI.</w:t>
            </w:r>
          </w:p>
          <w:p w14:paraId="3327A0CE"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Does anyone begin to realize how complicated the whole thing with migrating the DUs, UEs and child MTs becomes?</w:t>
            </w:r>
          </w:p>
        </w:tc>
      </w:tr>
      <w:tr w:rsidR="00A65F29" w14:paraId="067C0C03" w14:textId="77777777">
        <w:tc>
          <w:tcPr>
            <w:tcW w:w="1975" w:type="dxa"/>
          </w:tcPr>
          <w:p w14:paraId="42EB72A4" w14:textId="77777777" w:rsidR="00A65F29" w:rsidRDefault="00001CCF">
            <w:pPr>
              <w:widowControl w:val="0"/>
              <w:spacing w:after="120"/>
              <w:rPr>
                <w:rFonts w:ascii="Arial" w:hAnsi="Arial" w:cs="Arial"/>
                <w:b/>
                <w:bCs/>
                <w:color w:val="000000" w:themeColor="text1"/>
                <w:sz w:val="18"/>
                <w:szCs w:val="18"/>
              </w:rPr>
            </w:pPr>
            <w:ins w:id="1356" w:author="Huawei" w:date="2021-01-27T13:13:00Z">
              <w:r>
                <w:rPr>
                  <w:rFonts w:ascii="Arial" w:hAnsi="Arial" w:cs="Arial" w:hint="eastAsia"/>
                  <w:b/>
                  <w:bCs/>
                  <w:color w:val="000000" w:themeColor="text1"/>
                  <w:sz w:val="18"/>
                  <w:szCs w:val="18"/>
                  <w:lang w:eastAsia="zh-CN"/>
                </w:rPr>
                <w:t>H</w:t>
              </w:r>
              <w:r>
                <w:rPr>
                  <w:rFonts w:ascii="Arial" w:hAnsi="Arial" w:cs="Arial"/>
                  <w:b/>
                  <w:bCs/>
                  <w:color w:val="000000" w:themeColor="text1"/>
                  <w:sz w:val="18"/>
                  <w:szCs w:val="18"/>
                  <w:lang w:eastAsia="zh-CN"/>
                </w:rPr>
                <w:t>uawei</w:t>
              </w:r>
            </w:ins>
          </w:p>
        </w:tc>
        <w:tc>
          <w:tcPr>
            <w:tcW w:w="1530" w:type="dxa"/>
          </w:tcPr>
          <w:p w14:paraId="5D99CE6D" w14:textId="77777777" w:rsidR="00A65F29" w:rsidRDefault="00001CCF">
            <w:pPr>
              <w:widowControl w:val="0"/>
              <w:spacing w:after="120"/>
              <w:rPr>
                <w:rFonts w:ascii="Arial" w:hAnsi="Arial" w:cs="Arial"/>
                <w:b/>
                <w:bCs/>
                <w:color w:val="000000" w:themeColor="text1"/>
                <w:sz w:val="18"/>
                <w:szCs w:val="18"/>
              </w:rPr>
            </w:pPr>
            <w:ins w:id="1357" w:author="Huawei" w:date="2021-01-27T13:13:00Z">
              <w:r>
                <w:rPr>
                  <w:rFonts w:ascii="Arial" w:hAnsi="Arial" w:cs="Arial"/>
                  <w:bCs/>
                  <w:color w:val="000000" w:themeColor="text1"/>
                  <w:sz w:val="18"/>
                  <w:szCs w:val="18"/>
                  <w:lang w:eastAsia="zh-CN"/>
                </w:rPr>
                <w:t>See comments</w:t>
              </w:r>
            </w:ins>
          </w:p>
        </w:tc>
        <w:tc>
          <w:tcPr>
            <w:tcW w:w="5700" w:type="dxa"/>
          </w:tcPr>
          <w:p w14:paraId="7091050F" w14:textId="77777777" w:rsidR="00A65F29" w:rsidRDefault="00001CCF">
            <w:pPr>
              <w:widowControl w:val="0"/>
              <w:spacing w:after="120"/>
              <w:rPr>
                <w:rFonts w:ascii="Arial" w:hAnsi="Arial" w:cs="Arial"/>
                <w:b/>
                <w:bCs/>
                <w:color w:val="000000" w:themeColor="text1"/>
                <w:sz w:val="18"/>
                <w:szCs w:val="18"/>
              </w:rPr>
            </w:pPr>
            <w:ins w:id="1358" w:author="Huawei" w:date="2021-01-27T13:13:00Z">
              <w:r>
                <w:rPr>
                  <w:rFonts w:ascii="Arial" w:hAnsi="Arial" w:cs="Arial"/>
                  <w:bCs/>
                  <w:color w:val="000000" w:themeColor="text1"/>
                  <w:sz w:val="18"/>
                  <w:szCs w:val="18"/>
                  <w:lang w:eastAsia="zh-CN"/>
                </w:rPr>
                <w:t>From our view, the frequency and PCI may not need be changed. But should check with RAN1, 2 and 4 to confirm such understanding.</w:t>
              </w:r>
            </w:ins>
          </w:p>
        </w:tc>
      </w:tr>
      <w:tr w:rsidR="00A65F29" w14:paraId="4F093F5D" w14:textId="77777777">
        <w:trPr>
          <w:ins w:id="1359" w:author="Samsung" w:date="2021-01-28T01:13:00Z"/>
        </w:trPr>
        <w:tc>
          <w:tcPr>
            <w:tcW w:w="1975" w:type="dxa"/>
          </w:tcPr>
          <w:p w14:paraId="5FE5706E" w14:textId="77777777" w:rsidR="00A65F29" w:rsidRDefault="00001CCF">
            <w:pPr>
              <w:widowControl w:val="0"/>
              <w:spacing w:after="120"/>
              <w:rPr>
                <w:ins w:id="1360" w:author="Samsung" w:date="2021-01-28T01:13:00Z"/>
                <w:rFonts w:ascii="Arial" w:hAnsi="Arial" w:cs="Arial"/>
                <w:b/>
                <w:bCs/>
                <w:color w:val="000000" w:themeColor="text1"/>
                <w:sz w:val="18"/>
                <w:szCs w:val="18"/>
                <w:lang w:eastAsia="zh-CN"/>
              </w:rPr>
            </w:pPr>
            <w:ins w:id="1361" w:author="Samsung" w:date="2021-01-28T01:13:00Z">
              <w:r>
                <w:rPr>
                  <w:rFonts w:ascii="Arial" w:hAnsi="Arial" w:cs="Arial" w:hint="eastAsia"/>
                  <w:b/>
                  <w:bCs/>
                  <w:color w:val="000000" w:themeColor="text1"/>
                  <w:sz w:val="18"/>
                  <w:szCs w:val="18"/>
                  <w:lang w:eastAsia="zh-CN"/>
                </w:rPr>
                <w:t>S</w:t>
              </w:r>
              <w:r>
                <w:rPr>
                  <w:rFonts w:ascii="Arial" w:hAnsi="Arial" w:cs="Arial"/>
                  <w:b/>
                  <w:bCs/>
                  <w:color w:val="000000" w:themeColor="text1"/>
                  <w:sz w:val="18"/>
                  <w:szCs w:val="18"/>
                  <w:lang w:eastAsia="zh-CN"/>
                </w:rPr>
                <w:t xml:space="preserve">amsung </w:t>
              </w:r>
            </w:ins>
          </w:p>
        </w:tc>
        <w:tc>
          <w:tcPr>
            <w:tcW w:w="1530" w:type="dxa"/>
          </w:tcPr>
          <w:p w14:paraId="001725A6" w14:textId="77777777" w:rsidR="00A65F29" w:rsidRDefault="00001CCF">
            <w:pPr>
              <w:widowControl w:val="0"/>
              <w:spacing w:after="120"/>
              <w:rPr>
                <w:ins w:id="1362" w:author="Samsung" w:date="2021-01-28T01:13:00Z"/>
                <w:rFonts w:ascii="Arial" w:hAnsi="Arial" w:cs="Arial"/>
                <w:bCs/>
                <w:color w:val="000000" w:themeColor="text1"/>
                <w:sz w:val="18"/>
                <w:szCs w:val="18"/>
                <w:lang w:eastAsia="zh-CN"/>
              </w:rPr>
            </w:pPr>
            <w:ins w:id="1363" w:author="Samsung" w:date="2021-01-28T01:14:00Z">
              <w:r>
                <w:rPr>
                  <w:rFonts w:ascii="Arial" w:hAnsi="Arial" w:cs="Arial" w:hint="eastAsia"/>
                  <w:bCs/>
                  <w:color w:val="000000" w:themeColor="text1"/>
                  <w:sz w:val="18"/>
                  <w:szCs w:val="18"/>
                  <w:lang w:eastAsia="zh-CN"/>
                </w:rPr>
                <w:t>N</w:t>
              </w:r>
              <w:r>
                <w:rPr>
                  <w:rFonts w:ascii="Arial" w:hAnsi="Arial" w:cs="Arial"/>
                  <w:bCs/>
                  <w:color w:val="000000" w:themeColor="text1"/>
                  <w:sz w:val="18"/>
                  <w:szCs w:val="18"/>
                  <w:lang w:eastAsia="zh-CN"/>
                </w:rPr>
                <w:t xml:space="preserve">o </w:t>
              </w:r>
            </w:ins>
          </w:p>
        </w:tc>
        <w:tc>
          <w:tcPr>
            <w:tcW w:w="5700" w:type="dxa"/>
          </w:tcPr>
          <w:p w14:paraId="130C042F" w14:textId="77777777" w:rsidR="00A65F29" w:rsidRDefault="00001CCF">
            <w:pPr>
              <w:widowControl w:val="0"/>
              <w:spacing w:after="120"/>
              <w:rPr>
                <w:ins w:id="1364" w:author="Samsung" w:date="2021-01-28T01:13:00Z"/>
                <w:rFonts w:ascii="Arial" w:hAnsi="Arial" w:cs="Arial"/>
                <w:bCs/>
                <w:color w:val="000000" w:themeColor="text1"/>
                <w:sz w:val="18"/>
                <w:szCs w:val="18"/>
                <w:lang w:eastAsia="zh-CN"/>
              </w:rPr>
            </w:pPr>
            <w:ins w:id="1365" w:author="Samsung" w:date="2021-01-28T01:14:00Z">
              <w:r>
                <w:rPr>
                  <w:rFonts w:ascii="Arial" w:hAnsi="Arial" w:cs="Arial"/>
                  <w:bCs/>
                  <w:color w:val="000000" w:themeColor="text1"/>
                  <w:sz w:val="18"/>
                  <w:szCs w:val="18"/>
                  <w:lang w:eastAsia="zh-CN"/>
                </w:rPr>
                <w:t xml:space="preserve">Precisely, the frequency and PCI of the cells with served UEs cannot be changed.  </w:t>
              </w:r>
            </w:ins>
          </w:p>
        </w:tc>
      </w:tr>
      <w:tr w:rsidR="00A65F29" w14:paraId="753FA963" w14:textId="77777777">
        <w:tc>
          <w:tcPr>
            <w:tcW w:w="1975" w:type="dxa"/>
          </w:tcPr>
          <w:p w14:paraId="30D0B470" w14:textId="77777777" w:rsidR="00A65F29" w:rsidRDefault="00001CCF">
            <w:pPr>
              <w:widowControl w:val="0"/>
              <w:spacing w:after="120"/>
              <w:rPr>
                <w:rFonts w:ascii="Arial" w:hAnsi="Arial" w:cs="Arial"/>
                <w:b/>
                <w:bCs/>
                <w:color w:val="000000" w:themeColor="text1"/>
                <w:sz w:val="18"/>
                <w:szCs w:val="18"/>
              </w:rPr>
            </w:pPr>
            <w:ins w:id="1366" w:author="Apple Inc" w:date="2021-01-27T10:30:00Z">
              <w:r>
                <w:rPr>
                  <w:rFonts w:ascii="Arial" w:hAnsi="Arial" w:cs="Arial"/>
                  <w:b/>
                  <w:bCs/>
                  <w:color w:val="000000" w:themeColor="text1"/>
                  <w:sz w:val="18"/>
                  <w:szCs w:val="18"/>
                </w:rPr>
                <w:t>Apple</w:t>
              </w:r>
            </w:ins>
          </w:p>
        </w:tc>
        <w:tc>
          <w:tcPr>
            <w:tcW w:w="1530" w:type="dxa"/>
          </w:tcPr>
          <w:p w14:paraId="51A6F24C" w14:textId="77777777" w:rsidR="00A65F29" w:rsidRPr="00A65F29" w:rsidRDefault="00001CCF">
            <w:pPr>
              <w:widowControl w:val="0"/>
              <w:spacing w:after="120"/>
              <w:rPr>
                <w:rFonts w:ascii="Arial" w:hAnsi="Arial" w:cs="Arial"/>
                <w:color w:val="000000" w:themeColor="text1"/>
                <w:sz w:val="18"/>
                <w:szCs w:val="18"/>
                <w:rPrChange w:id="1367" w:author="Apple Inc" w:date="2021-01-27T10:30:00Z">
                  <w:rPr>
                    <w:rFonts w:ascii="Arial" w:hAnsi="Arial" w:cs="Arial"/>
                    <w:b/>
                    <w:bCs/>
                    <w:color w:val="000000" w:themeColor="text1"/>
                    <w:sz w:val="18"/>
                    <w:szCs w:val="18"/>
                  </w:rPr>
                </w:rPrChange>
              </w:rPr>
            </w:pPr>
            <w:ins w:id="1368" w:author="Apple Inc" w:date="2021-01-27T10:30:00Z">
              <w:r>
                <w:rPr>
                  <w:rFonts w:ascii="Arial" w:hAnsi="Arial" w:cs="Arial"/>
                  <w:color w:val="000000" w:themeColor="text1"/>
                  <w:sz w:val="18"/>
                  <w:szCs w:val="18"/>
                  <w:rPrChange w:id="1369" w:author="Apple Inc" w:date="2021-01-27T10:30:00Z">
                    <w:rPr>
                      <w:rFonts w:ascii="Arial" w:hAnsi="Arial" w:cs="Arial"/>
                      <w:b/>
                      <w:bCs/>
                      <w:color w:val="000000" w:themeColor="text1"/>
                      <w:sz w:val="18"/>
                      <w:szCs w:val="18"/>
                    </w:rPr>
                  </w:rPrChange>
                </w:rPr>
                <w:t>No</w:t>
              </w:r>
              <w:r>
                <w:rPr>
                  <w:rFonts w:ascii="Arial" w:hAnsi="Arial" w:cs="Arial"/>
                  <w:color w:val="000000" w:themeColor="text1"/>
                  <w:sz w:val="18"/>
                  <w:szCs w:val="18"/>
                </w:rPr>
                <w:t>t yet</w:t>
              </w:r>
            </w:ins>
          </w:p>
        </w:tc>
        <w:tc>
          <w:tcPr>
            <w:tcW w:w="5700" w:type="dxa"/>
          </w:tcPr>
          <w:p w14:paraId="0CAA1DA3" w14:textId="77777777" w:rsidR="00A65F29" w:rsidRPr="00A65F29" w:rsidRDefault="00001CCF">
            <w:pPr>
              <w:widowControl w:val="0"/>
              <w:spacing w:after="120"/>
              <w:rPr>
                <w:rFonts w:ascii="Arial" w:hAnsi="Arial" w:cs="Arial"/>
                <w:color w:val="000000" w:themeColor="text1"/>
                <w:sz w:val="18"/>
                <w:szCs w:val="18"/>
                <w:rPrChange w:id="1370" w:author="Apple Inc" w:date="2021-01-27T10:31:00Z">
                  <w:rPr>
                    <w:rFonts w:ascii="Arial" w:hAnsi="Arial" w:cs="Arial"/>
                    <w:b/>
                    <w:bCs/>
                    <w:color w:val="000000" w:themeColor="text1"/>
                    <w:sz w:val="18"/>
                    <w:szCs w:val="18"/>
                  </w:rPr>
                </w:rPrChange>
              </w:rPr>
            </w:pPr>
            <w:ins w:id="1371" w:author="Apple Inc" w:date="2021-01-27T10:31:00Z">
              <w:r>
                <w:rPr>
                  <w:rFonts w:ascii="Arial" w:hAnsi="Arial" w:cs="Arial"/>
                  <w:color w:val="000000" w:themeColor="text1"/>
                  <w:sz w:val="18"/>
                  <w:szCs w:val="18"/>
                </w:rPr>
                <w:t xml:space="preserve">Since the PCI and frequency of the cells with served UEs cannot be changed. </w:t>
              </w:r>
            </w:ins>
          </w:p>
        </w:tc>
      </w:tr>
      <w:tr w:rsidR="00A65F29" w14:paraId="5F3D8581" w14:textId="77777777">
        <w:trPr>
          <w:ins w:id="1372" w:author="李　ヤンウェイ" w:date="2021-01-28T11:04:00Z"/>
        </w:trPr>
        <w:tc>
          <w:tcPr>
            <w:tcW w:w="1975" w:type="dxa"/>
          </w:tcPr>
          <w:p w14:paraId="26523D7E" w14:textId="77777777" w:rsidR="00A65F29" w:rsidRPr="00A65F29" w:rsidRDefault="00001CCF">
            <w:pPr>
              <w:widowControl w:val="0"/>
              <w:spacing w:after="120"/>
              <w:rPr>
                <w:ins w:id="1373" w:author="李　ヤンウェイ" w:date="2021-01-28T11:04:00Z"/>
                <w:rFonts w:ascii="Arial" w:eastAsia="Yu Mincho" w:hAnsi="Arial" w:cs="Arial"/>
                <w:b/>
                <w:bCs/>
                <w:color w:val="000000" w:themeColor="text1"/>
                <w:sz w:val="18"/>
                <w:szCs w:val="18"/>
                <w:lang w:eastAsia="ja-JP"/>
                <w:rPrChange w:id="1374" w:author="李　ヤンウェイ" w:date="2021-01-28T11:04:00Z">
                  <w:rPr>
                    <w:ins w:id="1375" w:author="李　ヤンウェイ" w:date="2021-01-28T11:04:00Z"/>
                    <w:rFonts w:ascii="Arial" w:hAnsi="Arial" w:cs="Arial"/>
                    <w:b/>
                    <w:bCs/>
                    <w:color w:val="000000" w:themeColor="text1"/>
                    <w:sz w:val="18"/>
                    <w:szCs w:val="18"/>
                  </w:rPr>
                </w:rPrChange>
              </w:rPr>
            </w:pPr>
            <w:ins w:id="1376" w:author="李　ヤンウェイ" w:date="2021-01-28T11:04:00Z">
              <w:r>
                <w:rPr>
                  <w:rFonts w:ascii="Arial" w:eastAsia="Yu Mincho" w:hAnsi="Arial" w:cs="Arial" w:hint="eastAsia"/>
                  <w:b/>
                  <w:bCs/>
                  <w:color w:val="000000" w:themeColor="text1"/>
                  <w:sz w:val="18"/>
                  <w:szCs w:val="18"/>
                  <w:lang w:eastAsia="ja-JP"/>
                </w:rPr>
                <w:t>K</w:t>
              </w:r>
              <w:r>
                <w:rPr>
                  <w:rFonts w:ascii="Arial" w:eastAsia="Yu Mincho" w:hAnsi="Arial" w:cs="Arial"/>
                  <w:b/>
                  <w:bCs/>
                  <w:color w:val="000000" w:themeColor="text1"/>
                  <w:sz w:val="18"/>
                  <w:szCs w:val="18"/>
                  <w:lang w:eastAsia="ja-JP"/>
                </w:rPr>
                <w:t>DDI</w:t>
              </w:r>
            </w:ins>
          </w:p>
        </w:tc>
        <w:tc>
          <w:tcPr>
            <w:tcW w:w="1530" w:type="dxa"/>
          </w:tcPr>
          <w:p w14:paraId="3C0DCE6F" w14:textId="77777777" w:rsidR="00A65F29" w:rsidRPr="00A65F29" w:rsidRDefault="00001CCF">
            <w:pPr>
              <w:widowControl w:val="0"/>
              <w:spacing w:after="120"/>
              <w:rPr>
                <w:ins w:id="1377" w:author="李　ヤンウェイ" w:date="2021-01-28T11:04:00Z"/>
                <w:rFonts w:ascii="Arial" w:eastAsia="Yu Mincho" w:hAnsi="Arial" w:cs="Arial"/>
                <w:color w:val="000000" w:themeColor="text1"/>
                <w:sz w:val="18"/>
                <w:szCs w:val="18"/>
                <w:lang w:eastAsia="ja-JP"/>
                <w:rPrChange w:id="1378" w:author="李　ヤンウェイ" w:date="2021-01-28T11:04:00Z">
                  <w:rPr>
                    <w:ins w:id="1379" w:author="李　ヤンウェイ" w:date="2021-01-28T11:04:00Z"/>
                    <w:rFonts w:ascii="Arial" w:hAnsi="Arial" w:cs="Arial"/>
                    <w:color w:val="000000" w:themeColor="text1"/>
                    <w:sz w:val="18"/>
                    <w:szCs w:val="18"/>
                  </w:rPr>
                </w:rPrChange>
              </w:rPr>
            </w:pPr>
            <w:ins w:id="1380" w:author="李　ヤンウェイ" w:date="2021-01-28T11:04:00Z">
              <w:r>
                <w:rPr>
                  <w:rFonts w:ascii="Arial" w:eastAsia="Yu Mincho" w:hAnsi="Arial" w:cs="Arial" w:hint="eastAsia"/>
                  <w:color w:val="000000" w:themeColor="text1"/>
                  <w:sz w:val="18"/>
                  <w:szCs w:val="18"/>
                  <w:lang w:eastAsia="ja-JP"/>
                </w:rPr>
                <w:t>Y</w:t>
              </w:r>
              <w:r>
                <w:rPr>
                  <w:rFonts w:ascii="Arial" w:eastAsia="Yu Mincho" w:hAnsi="Arial" w:cs="Arial"/>
                  <w:color w:val="000000" w:themeColor="text1"/>
                  <w:sz w:val="18"/>
                  <w:szCs w:val="18"/>
                  <w:lang w:eastAsia="ja-JP"/>
                </w:rPr>
                <w:t>es</w:t>
              </w:r>
            </w:ins>
          </w:p>
        </w:tc>
        <w:tc>
          <w:tcPr>
            <w:tcW w:w="5700" w:type="dxa"/>
          </w:tcPr>
          <w:p w14:paraId="78B552FC" w14:textId="77777777" w:rsidR="00A65F29" w:rsidRPr="00A65F29" w:rsidRDefault="00001CCF">
            <w:pPr>
              <w:widowControl w:val="0"/>
              <w:spacing w:after="120"/>
              <w:rPr>
                <w:ins w:id="1381" w:author="李　ヤンウェイ" w:date="2021-01-28T11:04:00Z"/>
                <w:rFonts w:ascii="Arial" w:eastAsia="Yu Mincho" w:hAnsi="Arial" w:cs="Arial"/>
                <w:color w:val="000000" w:themeColor="text1"/>
                <w:sz w:val="18"/>
                <w:szCs w:val="18"/>
                <w:lang w:eastAsia="ja-JP"/>
                <w:rPrChange w:id="1382" w:author="李　ヤンウェイ" w:date="2021-01-28T11:05:00Z">
                  <w:rPr>
                    <w:ins w:id="1383" w:author="李　ヤンウェイ" w:date="2021-01-28T11:04:00Z"/>
                    <w:rFonts w:ascii="Arial" w:hAnsi="Arial" w:cs="Arial"/>
                    <w:color w:val="000000" w:themeColor="text1"/>
                    <w:sz w:val="18"/>
                    <w:szCs w:val="18"/>
                  </w:rPr>
                </w:rPrChange>
              </w:rPr>
            </w:pPr>
            <w:ins w:id="1384" w:author="李　ヤンウェイ" w:date="2021-01-28T11:05:00Z">
              <w:r>
                <w:rPr>
                  <w:rFonts w:ascii="Arial" w:eastAsia="Yu Mincho" w:hAnsi="Arial" w:cs="Arial"/>
                  <w:color w:val="000000" w:themeColor="text1"/>
                  <w:sz w:val="18"/>
                  <w:szCs w:val="18"/>
                  <w:lang w:eastAsia="ja-JP"/>
                </w:rPr>
                <w:t>Share the comment with Ericsson</w:t>
              </w:r>
            </w:ins>
          </w:p>
        </w:tc>
      </w:tr>
      <w:tr w:rsidR="00A65F29" w14:paraId="67CD0E0F" w14:textId="77777777">
        <w:trPr>
          <w:ins w:id="1385" w:author="Verizon-Vishwa" w:date="2021-01-27T19:01:00Z"/>
        </w:trPr>
        <w:tc>
          <w:tcPr>
            <w:tcW w:w="1975" w:type="dxa"/>
          </w:tcPr>
          <w:p w14:paraId="56379EB9" w14:textId="77777777" w:rsidR="00A65F29" w:rsidRDefault="00001CCF">
            <w:pPr>
              <w:widowControl w:val="0"/>
              <w:spacing w:after="120"/>
              <w:rPr>
                <w:ins w:id="1386" w:author="Verizon-Vishwa" w:date="2021-01-27T19:01:00Z"/>
                <w:rFonts w:ascii="Arial" w:eastAsia="Yu Mincho" w:hAnsi="Arial" w:cs="Arial"/>
                <w:b/>
                <w:bCs/>
                <w:color w:val="000000" w:themeColor="text1"/>
                <w:sz w:val="18"/>
                <w:szCs w:val="18"/>
                <w:lang w:eastAsia="ja-JP"/>
              </w:rPr>
            </w:pPr>
            <w:ins w:id="1387" w:author="Verizon-Vishwa" w:date="2021-01-27T19:01:00Z">
              <w:r>
                <w:rPr>
                  <w:rFonts w:ascii="Arial" w:eastAsia="Yu Mincho" w:hAnsi="Arial" w:cs="Arial"/>
                  <w:b/>
                  <w:bCs/>
                  <w:color w:val="000000" w:themeColor="text1"/>
                  <w:sz w:val="18"/>
                  <w:szCs w:val="18"/>
                  <w:lang w:eastAsia="ja-JP"/>
                </w:rPr>
                <w:t>Verizon</w:t>
              </w:r>
            </w:ins>
          </w:p>
        </w:tc>
        <w:tc>
          <w:tcPr>
            <w:tcW w:w="1530" w:type="dxa"/>
          </w:tcPr>
          <w:p w14:paraId="2ED0F886" w14:textId="77777777" w:rsidR="00A65F29" w:rsidRDefault="00001CCF">
            <w:pPr>
              <w:widowControl w:val="0"/>
              <w:spacing w:after="120"/>
              <w:rPr>
                <w:ins w:id="1388" w:author="Verizon-Vishwa" w:date="2021-01-27T19:01:00Z"/>
                <w:rFonts w:ascii="Arial" w:eastAsia="Yu Mincho" w:hAnsi="Arial" w:cs="Arial"/>
                <w:color w:val="000000" w:themeColor="text1"/>
                <w:sz w:val="18"/>
                <w:szCs w:val="18"/>
                <w:lang w:eastAsia="ja-JP"/>
              </w:rPr>
            </w:pPr>
            <w:ins w:id="1389" w:author="Verizon-Vishwa" w:date="2021-01-27T19:02:00Z">
              <w:r>
                <w:rPr>
                  <w:rFonts w:ascii="Arial" w:eastAsia="Yu Mincho" w:hAnsi="Arial" w:cs="Arial"/>
                  <w:color w:val="000000" w:themeColor="text1"/>
                  <w:sz w:val="18"/>
                  <w:szCs w:val="18"/>
                  <w:lang w:eastAsia="ja-JP"/>
                </w:rPr>
                <w:t>Yes</w:t>
              </w:r>
            </w:ins>
          </w:p>
        </w:tc>
        <w:tc>
          <w:tcPr>
            <w:tcW w:w="5700" w:type="dxa"/>
          </w:tcPr>
          <w:p w14:paraId="21DAF3F0" w14:textId="77777777" w:rsidR="00A65F29" w:rsidRDefault="00001CCF">
            <w:pPr>
              <w:widowControl w:val="0"/>
              <w:spacing w:after="120"/>
              <w:rPr>
                <w:ins w:id="1390" w:author="Verizon-Vishwa" w:date="2021-01-27T19:01:00Z"/>
                <w:rFonts w:ascii="Arial" w:eastAsia="Yu Mincho" w:hAnsi="Arial" w:cs="Arial"/>
                <w:color w:val="000000" w:themeColor="text1"/>
                <w:sz w:val="18"/>
                <w:szCs w:val="18"/>
                <w:lang w:eastAsia="ja-JP"/>
              </w:rPr>
            </w:pPr>
            <w:ins w:id="1391" w:author="Verizon-Vishwa" w:date="2021-01-27T19:02:00Z">
              <w:r>
                <w:rPr>
                  <w:rFonts w:ascii="Arial" w:eastAsia="Yu Mincho" w:hAnsi="Arial" w:cs="Arial"/>
                  <w:color w:val="000000" w:themeColor="text1"/>
                  <w:sz w:val="18"/>
                  <w:szCs w:val="18"/>
                  <w:lang w:eastAsia="ja-JP"/>
                </w:rPr>
                <w:t xml:space="preserve">Agree with Ericsson view. </w:t>
              </w:r>
            </w:ins>
          </w:p>
        </w:tc>
      </w:tr>
      <w:tr w:rsidR="00A65F29" w14:paraId="1E3FD957" w14:textId="77777777">
        <w:trPr>
          <w:ins w:id="1392" w:author="Google (Jing)" w:date="2021-01-28T12:22:00Z"/>
        </w:trPr>
        <w:tc>
          <w:tcPr>
            <w:tcW w:w="1975" w:type="dxa"/>
          </w:tcPr>
          <w:p w14:paraId="40A1476A" w14:textId="77777777" w:rsidR="00A65F29" w:rsidRDefault="00001CCF">
            <w:pPr>
              <w:widowControl w:val="0"/>
              <w:spacing w:after="120"/>
              <w:rPr>
                <w:ins w:id="1393" w:author="Google (Jing)" w:date="2021-01-28T12:22:00Z"/>
                <w:rFonts w:ascii="Arial" w:eastAsia="Yu Mincho" w:hAnsi="Arial" w:cs="Arial"/>
                <w:b/>
                <w:bCs/>
                <w:color w:val="000000" w:themeColor="text1"/>
                <w:sz w:val="18"/>
                <w:szCs w:val="18"/>
                <w:lang w:eastAsia="ja-JP"/>
              </w:rPr>
            </w:pPr>
            <w:ins w:id="1394" w:author="Google (Jing)" w:date="2021-01-28T12:22:00Z">
              <w:r>
                <w:rPr>
                  <w:rFonts w:ascii="Arial" w:eastAsia="Yu Mincho" w:hAnsi="Arial" w:cs="Arial"/>
                  <w:b/>
                  <w:bCs/>
                  <w:color w:val="000000" w:themeColor="text1"/>
                  <w:sz w:val="18"/>
                  <w:szCs w:val="18"/>
                  <w:lang w:eastAsia="ja-JP"/>
                </w:rPr>
                <w:t>Google</w:t>
              </w:r>
            </w:ins>
          </w:p>
        </w:tc>
        <w:tc>
          <w:tcPr>
            <w:tcW w:w="1530" w:type="dxa"/>
          </w:tcPr>
          <w:p w14:paraId="063D91EA" w14:textId="77777777" w:rsidR="00A65F29" w:rsidRDefault="00001CCF">
            <w:pPr>
              <w:widowControl w:val="0"/>
              <w:spacing w:after="120"/>
              <w:rPr>
                <w:ins w:id="1395" w:author="Google (Jing)" w:date="2021-01-28T12:22:00Z"/>
                <w:rFonts w:ascii="Arial" w:eastAsia="Yu Mincho" w:hAnsi="Arial" w:cs="Arial"/>
                <w:color w:val="000000" w:themeColor="text1"/>
                <w:sz w:val="18"/>
                <w:szCs w:val="18"/>
                <w:lang w:eastAsia="ja-JP"/>
              </w:rPr>
            </w:pPr>
            <w:ins w:id="1396" w:author="Google (Jing)" w:date="2021-01-28T12:22:00Z">
              <w:r>
                <w:rPr>
                  <w:rFonts w:ascii="Arial" w:eastAsia="Yu Mincho" w:hAnsi="Arial" w:cs="Arial"/>
                  <w:color w:val="000000" w:themeColor="text1"/>
                  <w:sz w:val="18"/>
                  <w:szCs w:val="18"/>
                  <w:lang w:eastAsia="ja-JP"/>
                </w:rPr>
                <w:t>No</w:t>
              </w:r>
            </w:ins>
          </w:p>
        </w:tc>
        <w:tc>
          <w:tcPr>
            <w:tcW w:w="5700" w:type="dxa"/>
          </w:tcPr>
          <w:p w14:paraId="031380C6" w14:textId="77777777" w:rsidR="00A65F29" w:rsidRDefault="00001CCF">
            <w:pPr>
              <w:widowControl w:val="0"/>
              <w:spacing w:after="120"/>
              <w:rPr>
                <w:ins w:id="1397" w:author="Google (Jing)" w:date="2021-01-28T12:22:00Z"/>
                <w:rFonts w:ascii="Arial" w:eastAsia="Yu Mincho" w:hAnsi="Arial" w:cs="Arial"/>
                <w:color w:val="000000" w:themeColor="text1"/>
                <w:sz w:val="18"/>
                <w:szCs w:val="18"/>
                <w:lang w:eastAsia="ja-JP"/>
              </w:rPr>
            </w:pPr>
            <w:ins w:id="1398" w:author="Google (Jing)" w:date="2021-01-28T12:23:00Z">
              <w:r>
                <w:rPr>
                  <w:rFonts w:ascii="Arial" w:eastAsia="Yu Mincho" w:hAnsi="Arial" w:cs="Arial"/>
                  <w:color w:val="000000" w:themeColor="text1"/>
                  <w:sz w:val="18"/>
                  <w:szCs w:val="18"/>
                  <w:lang w:eastAsia="ja-JP"/>
                </w:rPr>
                <w:t xml:space="preserve">But wonder how the </w:t>
              </w:r>
            </w:ins>
            <w:ins w:id="1399" w:author="Google (Jing)" w:date="2021-01-28T12:24:00Z">
              <w:r>
                <w:rPr>
                  <w:rFonts w:ascii="Arial" w:eastAsia="Yu Mincho" w:hAnsi="Arial" w:cs="Arial"/>
                  <w:color w:val="000000" w:themeColor="text1"/>
                  <w:sz w:val="18"/>
                  <w:szCs w:val="18"/>
                  <w:lang w:eastAsia="ja-JP"/>
                </w:rPr>
                <w:t>extra</w:t>
              </w:r>
            </w:ins>
            <w:ins w:id="1400" w:author="Google (Jing)" w:date="2021-01-28T12:23:00Z">
              <w:r>
                <w:rPr>
                  <w:rFonts w:ascii="Arial" w:eastAsia="Yu Mincho" w:hAnsi="Arial" w:cs="Arial"/>
                  <w:color w:val="000000" w:themeColor="text1"/>
                  <w:sz w:val="18"/>
                  <w:szCs w:val="18"/>
                  <w:lang w:eastAsia="ja-JP"/>
                </w:rPr>
                <w:t xml:space="preserve"> logical</w:t>
              </w:r>
            </w:ins>
            <w:ins w:id="1401" w:author="Google (Jing)" w:date="2021-01-28T12:24:00Z">
              <w:r>
                <w:rPr>
                  <w:rFonts w:ascii="Arial" w:eastAsia="Yu Mincho" w:hAnsi="Arial" w:cs="Arial"/>
                  <w:color w:val="000000" w:themeColor="text1"/>
                  <w:sz w:val="18"/>
                  <w:szCs w:val="18"/>
                  <w:lang w:eastAsia="ja-JP"/>
                </w:rPr>
                <w:t xml:space="preserve"> IAB-DU works with the Cell ID </w:t>
              </w:r>
            </w:ins>
            <w:ins w:id="1402" w:author="Google (Jing)" w:date="2021-01-28T12:25:00Z">
              <w:r>
                <w:rPr>
                  <w:rFonts w:ascii="Arial" w:eastAsia="Yu Mincho" w:hAnsi="Arial" w:cs="Arial"/>
                  <w:color w:val="000000" w:themeColor="text1"/>
                  <w:sz w:val="18"/>
                  <w:szCs w:val="18"/>
                  <w:lang w:eastAsia="ja-JP"/>
                </w:rPr>
                <w:t>issue. Are the two logical IAB-DU</w:t>
              </w:r>
            </w:ins>
            <w:ins w:id="1403" w:author="Google (Jing)" w:date="2021-01-28T12:28:00Z">
              <w:r>
                <w:rPr>
                  <w:rFonts w:ascii="Arial" w:eastAsia="Yu Mincho" w:hAnsi="Arial" w:cs="Arial"/>
                  <w:color w:val="000000" w:themeColor="text1"/>
                  <w:sz w:val="18"/>
                  <w:szCs w:val="18"/>
                  <w:lang w:eastAsia="ja-JP"/>
                </w:rPr>
                <w:t>s</w:t>
              </w:r>
            </w:ins>
            <w:ins w:id="1404" w:author="Google (Jing)" w:date="2021-01-28T12:25:00Z">
              <w:r>
                <w:rPr>
                  <w:rFonts w:ascii="Arial" w:eastAsia="Yu Mincho" w:hAnsi="Arial" w:cs="Arial"/>
                  <w:color w:val="000000" w:themeColor="text1"/>
                  <w:sz w:val="18"/>
                  <w:szCs w:val="18"/>
                  <w:lang w:eastAsia="ja-JP"/>
                </w:rPr>
                <w:t xml:space="preserve"> only visible from the </w:t>
              </w:r>
            </w:ins>
            <w:ins w:id="1405" w:author="Google (Jing)" w:date="2021-01-28T12:28:00Z">
              <w:r>
                <w:rPr>
                  <w:rFonts w:ascii="Arial" w:eastAsia="Yu Mincho" w:hAnsi="Arial" w:cs="Arial"/>
                  <w:color w:val="000000" w:themeColor="text1"/>
                  <w:sz w:val="18"/>
                  <w:szCs w:val="18"/>
                  <w:lang w:eastAsia="ja-JP"/>
                </w:rPr>
                <w:t xml:space="preserve">source and target </w:t>
              </w:r>
            </w:ins>
            <w:ins w:id="1406" w:author="Google (Jing)" w:date="2021-01-28T12:25:00Z">
              <w:r>
                <w:rPr>
                  <w:rFonts w:ascii="Arial" w:eastAsia="Yu Mincho" w:hAnsi="Arial" w:cs="Arial"/>
                  <w:color w:val="000000" w:themeColor="text1"/>
                  <w:sz w:val="18"/>
                  <w:szCs w:val="18"/>
                  <w:lang w:eastAsia="ja-JP"/>
                </w:rPr>
                <w:t>IAB-</w:t>
              </w:r>
              <w:proofErr w:type="gramStart"/>
              <w:r>
                <w:rPr>
                  <w:rFonts w:ascii="Arial" w:eastAsia="Yu Mincho" w:hAnsi="Arial" w:cs="Arial"/>
                  <w:color w:val="000000" w:themeColor="text1"/>
                  <w:sz w:val="18"/>
                  <w:szCs w:val="18"/>
                  <w:lang w:eastAsia="ja-JP"/>
                </w:rPr>
                <w:t>donor</w:t>
              </w:r>
            </w:ins>
            <w:ins w:id="1407" w:author="Google (Jing)" w:date="2021-01-28T12:26:00Z">
              <w:r>
                <w:rPr>
                  <w:rFonts w:ascii="Arial" w:eastAsia="Yu Mincho" w:hAnsi="Arial" w:cs="Arial"/>
                  <w:color w:val="000000" w:themeColor="text1"/>
                  <w:sz w:val="18"/>
                  <w:szCs w:val="18"/>
                  <w:lang w:eastAsia="ja-JP"/>
                </w:rPr>
                <w:t>s’</w:t>
              </w:r>
              <w:proofErr w:type="gramEnd"/>
              <w:r>
                <w:rPr>
                  <w:rFonts w:ascii="Arial" w:eastAsia="Yu Mincho" w:hAnsi="Arial" w:cs="Arial"/>
                  <w:color w:val="000000" w:themeColor="text1"/>
                  <w:sz w:val="18"/>
                  <w:szCs w:val="18"/>
                  <w:lang w:eastAsia="ja-JP"/>
                </w:rPr>
                <w:t xml:space="preserve"> </w:t>
              </w:r>
            </w:ins>
            <w:ins w:id="1408" w:author="Google (Jing)" w:date="2021-01-28T12:27:00Z">
              <w:r>
                <w:rPr>
                  <w:rFonts w:ascii="Arial" w:eastAsia="Yu Mincho" w:hAnsi="Arial" w:cs="Arial"/>
                  <w:color w:val="000000" w:themeColor="text1"/>
                  <w:sz w:val="18"/>
                  <w:szCs w:val="18"/>
                  <w:lang w:eastAsia="ja-JP"/>
                </w:rPr>
                <w:t>perspective</w:t>
              </w:r>
            </w:ins>
            <w:ins w:id="1409" w:author="Google (Jing)" w:date="2021-01-28T12:28:00Z">
              <w:r>
                <w:rPr>
                  <w:rFonts w:ascii="Arial" w:eastAsia="Yu Mincho" w:hAnsi="Arial" w:cs="Arial"/>
                  <w:color w:val="000000" w:themeColor="text1"/>
                  <w:sz w:val="18"/>
                  <w:szCs w:val="18"/>
                  <w:lang w:eastAsia="ja-JP"/>
                </w:rPr>
                <w:t>s</w:t>
              </w:r>
            </w:ins>
            <w:ins w:id="1410" w:author="Google (Jing)" w:date="2021-01-28T12:26:00Z">
              <w:r>
                <w:rPr>
                  <w:rFonts w:ascii="Arial" w:eastAsia="Yu Mincho" w:hAnsi="Arial" w:cs="Arial"/>
                  <w:color w:val="000000" w:themeColor="text1"/>
                  <w:sz w:val="18"/>
                  <w:szCs w:val="18"/>
                  <w:lang w:eastAsia="ja-JP"/>
                </w:rPr>
                <w:t xml:space="preserve"> but not from </w:t>
              </w:r>
            </w:ins>
            <w:ins w:id="1411" w:author="Google (Jing)" w:date="2021-01-28T12:27:00Z">
              <w:r>
                <w:rPr>
                  <w:rFonts w:ascii="Arial" w:eastAsia="Yu Mincho" w:hAnsi="Arial" w:cs="Arial"/>
                  <w:color w:val="000000" w:themeColor="text1"/>
                  <w:sz w:val="18"/>
                  <w:szCs w:val="18"/>
                  <w:lang w:eastAsia="ja-JP"/>
                </w:rPr>
                <w:t>the UE side?</w:t>
              </w:r>
            </w:ins>
            <w:ins w:id="1412" w:author="Google (Jing)" w:date="2021-01-28T12:23:00Z">
              <w:r>
                <w:rPr>
                  <w:rFonts w:ascii="Arial" w:eastAsia="Yu Mincho" w:hAnsi="Arial" w:cs="Arial"/>
                  <w:color w:val="000000" w:themeColor="text1"/>
                  <w:sz w:val="18"/>
                  <w:szCs w:val="18"/>
                  <w:lang w:eastAsia="ja-JP"/>
                </w:rPr>
                <w:t xml:space="preserve"> </w:t>
              </w:r>
            </w:ins>
          </w:p>
        </w:tc>
      </w:tr>
      <w:tr w:rsidR="00A65F29" w14:paraId="0BE96227" w14:textId="77777777">
        <w:tc>
          <w:tcPr>
            <w:tcW w:w="1975" w:type="dxa"/>
          </w:tcPr>
          <w:p w14:paraId="128194EF" w14:textId="77777777" w:rsidR="00A65F29" w:rsidRDefault="00001CCF">
            <w:pPr>
              <w:widowControl w:val="0"/>
              <w:spacing w:after="120"/>
              <w:rPr>
                <w:rFonts w:ascii="Arial" w:hAnsi="Arial" w:cs="Arial"/>
                <w:color w:val="000000" w:themeColor="text1"/>
                <w:sz w:val="18"/>
                <w:szCs w:val="18"/>
              </w:rPr>
            </w:pPr>
            <w:r>
              <w:rPr>
                <w:rFonts w:ascii="Arial" w:hAnsi="Arial" w:cs="Arial"/>
                <w:color w:val="000000" w:themeColor="text1"/>
                <w:sz w:val="18"/>
                <w:szCs w:val="18"/>
              </w:rPr>
              <w:t>Nokia</w:t>
            </w:r>
          </w:p>
        </w:tc>
        <w:tc>
          <w:tcPr>
            <w:tcW w:w="1530" w:type="dxa"/>
          </w:tcPr>
          <w:p w14:paraId="103B5365" w14:textId="77777777" w:rsidR="00A65F29" w:rsidRDefault="00001CCF">
            <w:pPr>
              <w:widowControl w:val="0"/>
              <w:spacing w:after="120"/>
              <w:rPr>
                <w:rFonts w:ascii="Arial" w:hAnsi="Arial" w:cs="Arial"/>
                <w:color w:val="000000" w:themeColor="text1"/>
                <w:sz w:val="18"/>
                <w:szCs w:val="18"/>
              </w:rPr>
            </w:pPr>
            <w:r>
              <w:rPr>
                <w:rFonts w:ascii="Arial" w:hAnsi="Arial" w:cs="Arial"/>
                <w:color w:val="000000" w:themeColor="text1"/>
                <w:sz w:val="18"/>
                <w:szCs w:val="18"/>
              </w:rPr>
              <w:t>No</w:t>
            </w:r>
          </w:p>
        </w:tc>
        <w:tc>
          <w:tcPr>
            <w:tcW w:w="5700" w:type="dxa"/>
          </w:tcPr>
          <w:p w14:paraId="4EFAF081" w14:textId="77777777" w:rsidR="00A65F29" w:rsidRDefault="00001CCF">
            <w:pPr>
              <w:widowControl w:val="0"/>
              <w:spacing w:after="120"/>
              <w:rPr>
                <w:rFonts w:ascii="Arial" w:hAnsi="Arial" w:cs="Arial"/>
                <w:color w:val="000000" w:themeColor="text1"/>
                <w:sz w:val="18"/>
                <w:szCs w:val="18"/>
              </w:rPr>
            </w:pPr>
            <w:r>
              <w:rPr>
                <w:rFonts w:ascii="Arial" w:hAnsi="Arial" w:cs="Arial"/>
                <w:color w:val="000000" w:themeColor="text1"/>
                <w:sz w:val="18"/>
                <w:szCs w:val="18"/>
              </w:rPr>
              <w:t xml:space="preserve">We prefer UE context remains in Source CU, so no change to the IAB-DU’s cell (e.g. PCI, NCI). </w:t>
            </w:r>
          </w:p>
        </w:tc>
      </w:tr>
      <w:tr w:rsidR="00A65F29" w14:paraId="005BBEC7" w14:textId="77777777">
        <w:trPr>
          <w:ins w:id="1413" w:author="Lu, Yang/路 杨" w:date="2021-01-28T17:48:00Z"/>
        </w:trPr>
        <w:tc>
          <w:tcPr>
            <w:tcW w:w="1975" w:type="dxa"/>
          </w:tcPr>
          <w:p w14:paraId="13672B1E" w14:textId="77777777" w:rsidR="00A65F29" w:rsidRDefault="00001CCF">
            <w:pPr>
              <w:widowControl w:val="0"/>
              <w:spacing w:after="120"/>
              <w:rPr>
                <w:ins w:id="1414" w:author="Lu, Yang/路 杨" w:date="2021-01-28T17:48:00Z"/>
                <w:rFonts w:ascii="Arial" w:hAnsi="Arial" w:cs="Arial"/>
                <w:color w:val="000000" w:themeColor="text1"/>
                <w:sz w:val="18"/>
                <w:szCs w:val="18"/>
              </w:rPr>
            </w:pPr>
            <w:ins w:id="1415" w:author="Lu, Yang/路 杨" w:date="2021-01-28T17:49:00Z">
              <w:r>
                <w:rPr>
                  <w:rFonts w:ascii="Arial" w:hAnsi="Arial" w:cs="Arial" w:hint="eastAsia"/>
                  <w:b/>
                  <w:bCs/>
                  <w:color w:val="000000" w:themeColor="text1"/>
                  <w:sz w:val="18"/>
                  <w:szCs w:val="18"/>
                  <w:lang w:eastAsia="zh-CN"/>
                </w:rPr>
                <w:t>F</w:t>
              </w:r>
              <w:r>
                <w:rPr>
                  <w:rFonts w:ascii="Arial" w:hAnsi="Arial" w:cs="Arial"/>
                  <w:b/>
                  <w:bCs/>
                  <w:color w:val="000000" w:themeColor="text1"/>
                  <w:sz w:val="18"/>
                  <w:szCs w:val="18"/>
                  <w:lang w:eastAsia="zh-CN"/>
                </w:rPr>
                <w:t>ujitsu</w:t>
              </w:r>
            </w:ins>
          </w:p>
        </w:tc>
        <w:tc>
          <w:tcPr>
            <w:tcW w:w="1530" w:type="dxa"/>
          </w:tcPr>
          <w:p w14:paraId="77EDD32B" w14:textId="77777777" w:rsidR="00A65F29" w:rsidRDefault="00001CCF">
            <w:pPr>
              <w:widowControl w:val="0"/>
              <w:spacing w:after="120"/>
              <w:rPr>
                <w:ins w:id="1416" w:author="Lu, Yang/路 杨" w:date="2021-01-28T17:48:00Z"/>
                <w:rFonts w:ascii="Arial" w:hAnsi="Arial" w:cs="Arial"/>
                <w:color w:val="000000" w:themeColor="text1"/>
                <w:sz w:val="18"/>
                <w:szCs w:val="18"/>
              </w:rPr>
            </w:pPr>
            <w:ins w:id="1417" w:author="Lu, Yang/路 杨" w:date="2021-01-28T17:49:00Z">
              <w:r>
                <w:rPr>
                  <w:rFonts w:ascii="Arial" w:hAnsi="Arial" w:cs="Arial" w:hint="eastAsia"/>
                  <w:b/>
                  <w:bCs/>
                  <w:color w:val="000000" w:themeColor="text1"/>
                  <w:sz w:val="18"/>
                  <w:szCs w:val="18"/>
                  <w:lang w:eastAsia="zh-CN"/>
                </w:rPr>
                <w:t>Y</w:t>
              </w:r>
              <w:r>
                <w:rPr>
                  <w:rFonts w:ascii="Arial" w:hAnsi="Arial" w:cs="Arial"/>
                  <w:b/>
                  <w:bCs/>
                  <w:color w:val="000000" w:themeColor="text1"/>
                  <w:sz w:val="18"/>
                  <w:szCs w:val="18"/>
                  <w:lang w:eastAsia="zh-CN"/>
                </w:rPr>
                <w:t>es/No</w:t>
              </w:r>
            </w:ins>
          </w:p>
        </w:tc>
        <w:tc>
          <w:tcPr>
            <w:tcW w:w="5700" w:type="dxa"/>
          </w:tcPr>
          <w:p w14:paraId="79CB1E71" w14:textId="77777777" w:rsidR="00A65F29" w:rsidRDefault="00001CCF">
            <w:pPr>
              <w:widowControl w:val="0"/>
              <w:spacing w:after="120"/>
              <w:rPr>
                <w:ins w:id="1418" w:author="Lu, Yang/路 杨" w:date="2021-01-28T17:48:00Z"/>
                <w:rFonts w:ascii="Arial" w:hAnsi="Arial" w:cs="Arial"/>
                <w:color w:val="000000" w:themeColor="text1"/>
                <w:sz w:val="18"/>
                <w:szCs w:val="18"/>
              </w:rPr>
            </w:pPr>
            <w:ins w:id="1419" w:author="Lu, Yang/路 杨" w:date="2021-01-28T17:49:00Z">
              <w:r>
                <w:rPr>
                  <w:rFonts w:ascii="Arial" w:hAnsi="Arial" w:cs="Arial"/>
                  <w:color w:val="000000" w:themeColor="text1"/>
                  <w:sz w:val="18"/>
                  <w:szCs w:val="18"/>
                  <w:lang w:eastAsia="zh-CN"/>
                </w:rPr>
                <w:t>We understand changing the PCI/frequency can provide more flexibility in configuration but it will consume more service interruption time because the I</w:t>
              </w:r>
              <w:r>
                <w:rPr>
                  <w:rFonts w:ascii="Arial" w:hAnsi="Arial" w:cs="Arial" w:hint="eastAsia"/>
                  <w:color w:val="000000" w:themeColor="text1"/>
                  <w:sz w:val="18"/>
                  <w:szCs w:val="18"/>
                  <w:lang w:eastAsia="zh-CN"/>
                </w:rPr>
                <w:t>AB</w:t>
              </w:r>
              <w:r>
                <w:rPr>
                  <w:rFonts w:ascii="Arial" w:hAnsi="Arial" w:cs="Arial"/>
                  <w:color w:val="000000" w:themeColor="text1"/>
                  <w:sz w:val="18"/>
                  <w:szCs w:val="18"/>
                  <w:lang w:eastAsia="zh-CN"/>
                </w:rPr>
                <w:t>-DU cannot keep serving the descendant nodes/UEs when switching to the new PCI/frequency and the descendant nodes and UEs have to resynchronize to the new cell.</w:t>
              </w:r>
            </w:ins>
          </w:p>
        </w:tc>
      </w:tr>
      <w:tr w:rsidR="00A65F29" w14:paraId="6E25E72B" w14:textId="77777777">
        <w:trPr>
          <w:ins w:id="1420" w:author="CATT" w:date="2021-01-28T19:26:00Z"/>
        </w:trPr>
        <w:tc>
          <w:tcPr>
            <w:tcW w:w="1975" w:type="dxa"/>
          </w:tcPr>
          <w:p w14:paraId="5AB29728" w14:textId="77777777" w:rsidR="00A65F29" w:rsidRDefault="00001CCF">
            <w:pPr>
              <w:widowControl w:val="0"/>
              <w:spacing w:after="120"/>
              <w:rPr>
                <w:ins w:id="1421" w:author="CATT" w:date="2021-01-28T19:26:00Z"/>
                <w:rFonts w:ascii="Arial" w:hAnsi="Arial" w:cs="Arial"/>
                <w:b/>
                <w:bCs/>
                <w:color w:val="000000" w:themeColor="text1"/>
                <w:sz w:val="18"/>
                <w:szCs w:val="18"/>
                <w:lang w:eastAsia="zh-CN"/>
              </w:rPr>
            </w:pPr>
            <w:ins w:id="1422" w:author="CATT" w:date="2021-01-28T19:26:00Z">
              <w:r>
                <w:rPr>
                  <w:rFonts w:ascii="Arial" w:hAnsi="Arial" w:cs="Arial" w:hint="eastAsia"/>
                  <w:b/>
                  <w:bCs/>
                  <w:color w:val="000000" w:themeColor="text1"/>
                  <w:sz w:val="18"/>
                  <w:szCs w:val="18"/>
                  <w:lang w:eastAsia="zh-CN"/>
                </w:rPr>
                <w:t>CATT</w:t>
              </w:r>
            </w:ins>
          </w:p>
        </w:tc>
        <w:tc>
          <w:tcPr>
            <w:tcW w:w="1530" w:type="dxa"/>
          </w:tcPr>
          <w:p w14:paraId="105DC296" w14:textId="77777777" w:rsidR="00A65F29" w:rsidRDefault="00001CCF">
            <w:pPr>
              <w:widowControl w:val="0"/>
              <w:spacing w:after="120"/>
              <w:rPr>
                <w:ins w:id="1423" w:author="CATT" w:date="2021-01-28T19:26:00Z"/>
                <w:rFonts w:ascii="Arial" w:hAnsi="Arial" w:cs="Arial"/>
                <w:b/>
                <w:bCs/>
                <w:color w:val="000000" w:themeColor="text1"/>
                <w:sz w:val="18"/>
                <w:szCs w:val="18"/>
                <w:lang w:eastAsia="zh-CN"/>
              </w:rPr>
            </w:pPr>
            <w:ins w:id="1424" w:author="CATT" w:date="2021-01-28T19:26:00Z">
              <w:r>
                <w:rPr>
                  <w:rFonts w:ascii="Arial" w:hAnsi="Arial" w:cs="Arial" w:hint="eastAsia"/>
                  <w:b/>
                  <w:bCs/>
                  <w:color w:val="000000" w:themeColor="text1"/>
                  <w:sz w:val="18"/>
                  <w:szCs w:val="18"/>
                  <w:lang w:eastAsia="zh-CN"/>
                </w:rPr>
                <w:t>NO</w:t>
              </w:r>
            </w:ins>
          </w:p>
        </w:tc>
        <w:tc>
          <w:tcPr>
            <w:tcW w:w="5700" w:type="dxa"/>
          </w:tcPr>
          <w:p w14:paraId="77FEA950" w14:textId="77777777" w:rsidR="00A65F29" w:rsidRDefault="00001CCF">
            <w:pPr>
              <w:widowControl w:val="0"/>
              <w:spacing w:after="120"/>
              <w:rPr>
                <w:ins w:id="1425" w:author="CATT" w:date="2021-01-28T19:26:00Z"/>
                <w:rFonts w:ascii="Arial" w:hAnsi="Arial" w:cs="Arial"/>
                <w:b/>
                <w:bCs/>
                <w:color w:val="000000" w:themeColor="text1"/>
                <w:sz w:val="20"/>
                <w:szCs w:val="20"/>
                <w:lang w:eastAsia="zh-CN"/>
              </w:rPr>
            </w:pPr>
            <w:ins w:id="1426" w:author="CATT" w:date="2021-01-28T19:26:00Z">
              <w:r>
                <w:rPr>
                  <w:rFonts w:ascii="Arial" w:hAnsi="Arial" w:cs="Arial" w:hint="eastAsia"/>
                  <w:b/>
                  <w:bCs/>
                  <w:color w:val="000000" w:themeColor="text1"/>
                  <w:sz w:val="20"/>
                  <w:szCs w:val="20"/>
                  <w:lang w:eastAsia="zh-CN"/>
                </w:rPr>
                <w:t xml:space="preserve">PCI changed of parent node may cause child node RLF. </w:t>
              </w:r>
              <w:r>
                <w:rPr>
                  <w:rFonts w:ascii="Arial" w:hAnsi="Arial" w:cs="Arial"/>
                  <w:b/>
                  <w:bCs/>
                  <w:color w:val="000000" w:themeColor="text1"/>
                  <w:sz w:val="20"/>
                  <w:szCs w:val="20"/>
                  <w:lang w:eastAsia="zh-CN"/>
                </w:rPr>
                <w:t>S</w:t>
              </w:r>
              <w:r>
                <w:rPr>
                  <w:rFonts w:ascii="Arial" w:hAnsi="Arial" w:cs="Arial" w:hint="eastAsia"/>
                  <w:b/>
                  <w:bCs/>
                  <w:color w:val="000000" w:themeColor="text1"/>
                  <w:sz w:val="20"/>
                  <w:szCs w:val="20"/>
                  <w:lang w:eastAsia="zh-CN"/>
                </w:rPr>
                <w:t xml:space="preserve">ince the child node cannot </w:t>
              </w:r>
              <w:r>
                <w:rPr>
                  <w:rFonts w:ascii="Arial" w:hAnsi="Arial" w:cs="Arial"/>
                  <w:b/>
                  <w:bCs/>
                  <w:color w:val="000000" w:themeColor="text1"/>
                  <w:sz w:val="20"/>
                  <w:szCs w:val="20"/>
                  <w:lang w:eastAsia="zh-CN"/>
                </w:rPr>
                <w:t>recognize</w:t>
              </w:r>
              <w:r>
                <w:rPr>
                  <w:rFonts w:ascii="Arial" w:hAnsi="Arial" w:cs="Arial" w:hint="eastAsia"/>
                  <w:b/>
                  <w:bCs/>
                  <w:color w:val="000000" w:themeColor="text1"/>
                  <w:sz w:val="20"/>
                  <w:szCs w:val="20"/>
                  <w:lang w:eastAsia="zh-CN"/>
                </w:rPr>
                <w:t xml:space="preserve"> the parent node </w:t>
              </w:r>
              <w:r>
                <w:rPr>
                  <w:rFonts w:ascii="Arial" w:hAnsi="Arial" w:cs="Arial" w:hint="eastAsia"/>
                  <w:b/>
                  <w:bCs/>
                  <w:color w:val="000000" w:themeColor="text1"/>
                  <w:sz w:val="20"/>
                  <w:szCs w:val="20"/>
                  <w:lang w:eastAsia="zh-CN"/>
                </w:rPr>
                <w:lastRenderedPageBreak/>
                <w:t xml:space="preserve">cell anymore. </w:t>
              </w:r>
              <w:r>
                <w:rPr>
                  <w:rFonts w:ascii="Arial" w:hAnsi="Arial" w:cs="Arial"/>
                  <w:b/>
                  <w:bCs/>
                  <w:color w:val="000000" w:themeColor="text1"/>
                  <w:sz w:val="20"/>
                  <w:szCs w:val="20"/>
                  <w:lang w:eastAsia="zh-CN"/>
                </w:rPr>
                <w:t>C</w:t>
              </w:r>
              <w:r>
                <w:rPr>
                  <w:rFonts w:ascii="Arial" w:hAnsi="Arial" w:cs="Arial" w:hint="eastAsia"/>
                  <w:b/>
                  <w:bCs/>
                  <w:color w:val="000000" w:themeColor="text1"/>
                  <w:sz w:val="20"/>
                  <w:szCs w:val="20"/>
                  <w:lang w:eastAsia="zh-CN"/>
                </w:rPr>
                <w:t xml:space="preserve">hild node may trigger the RLF procedure which can be discussed in other CB. </w:t>
              </w:r>
            </w:ins>
          </w:p>
          <w:p w14:paraId="7FB2646F" w14:textId="77777777" w:rsidR="00A65F29" w:rsidRDefault="00001CCF">
            <w:pPr>
              <w:widowControl w:val="0"/>
              <w:spacing w:after="120"/>
              <w:rPr>
                <w:ins w:id="1427" w:author="CATT" w:date="2021-01-28T19:26:00Z"/>
                <w:rFonts w:ascii="Arial" w:hAnsi="Arial" w:cs="Arial"/>
                <w:b/>
                <w:bCs/>
                <w:color w:val="000000" w:themeColor="text1"/>
                <w:sz w:val="20"/>
                <w:szCs w:val="20"/>
                <w:lang w:eastAsia="zh-CN"/>
              </w:rPr>
            </w:pPr>
            <w:ins w:id="1428" w:author="CATT" w:date="2021-01-28T19:26:00Z">
              <w:r>
                <w:rPr>
                  <w:rFonts w:ascii="Arial" w:hAnsi="Arial" w:cs="Arial"/>
                  <w:b/>
                  <w:bCs/>
                  <w:color w:val="000000" w:themeColor="text1"/>
                  <w:sz w:val="20"/>
                  <w:szCs w:val="20"/>
                  <w:lang w:eastAsia="zh-CN"/>
                </w:rPr>
                <w:t>I</w:t>
              </w:r>
              <w:r>
                <w:rPr>
                  <w:rFonts w:ascii="Arial" w:hAnsi="Arial" w:cs="Arial" w:hint="eastAsia"/>
                  <w:b/>
                  <w:bCs/>
                  <w:color w:val="000000" w:themeColor="text1"/>
                  <w:sz w:val="20"/>
                  <w:szCs w:val="20"/>
                  <w:lang w:eastAsia="zh-CN"/>
                </w:rPr>
                <w:t xml:space="preserve">n </w:t>
              </w:r>
              <w:r>
                <w:rPr>
                  <w:rFonts w:ascii="Arial" w:hAnsi="Arial" w:cs="Arial"/>
                  <w:b/>
                  <w:bCs/>
                  <w:color w:val="000000" w:themeColor="text1"/>
                  <w:sz w:val="20"/>
                  <w:szCs w:val="20"/>
                  <w:lang w:eastAsia="zh-CN"/>
                </w:rPr>
                <w:t>addition</w:t>
              </w:r>
              <w:r>
                <w:rPr>
                  <w:rFonts w:ascii="Arial" w:hAnsi="Arial" w:cs="Arial" w:hint="eastAsia"/>
                  <w:b/>
                  <w:bCs/>
                  <w:color w:val="000000" w:themeColor="text1"/>
                  <w:sz w:val="20"/>
                  <w:szCs w:val="20"/>
                  <w:lang w:eastAsia="zh-CN"/>
                </w:rPr>
                <w:t xml:space="preserve">, for google consideration, UE only </w:t>
              </w:r>
              <w:r>
                <w:rPr>
                  <w:rFonts w:ascii="Arial" w:hAnsi="Arial" w:cs="Arial"/>
                  <w:b/>
                  <w:bCs/>
                  <w:color w:val="000000" w:themeColor="text1"/>
                  <w:sz w:val="20"/>
                  <w:szCs w:val="20"/>
                  <w:lang w:eastAsia="zh-CN"/>
                </w:rPr>
                <w:t>“</w:t>
              </w:r>
              <w:r>
                <w:rPr>
                  <w:rFonts w:ascii="Arial" w:hAnsi="Arial" w:cs="Arial" w:hint="eastAsia"/>
                  <w:b/>
                  <w:bCs/>
                  <w:color w:val="000000" w:themeColor="text1"/>
                  <w:sz w:val="20"/>
                  <w:szCs w:val="20"/>
                  <w:lang w:eastAsia="zh-CN"/>
                </w:rPr>
                <w:t>hear</w:t>
              </w:r>
              <w:r>
                <w:rPr>
                  <w:rFonts w:ascii="Arial" w:hAnsi="Arial" w:cs="Arial"/>
                  <w:b/>
                  <w:bCs/>
                  <w:color w:val="000000" w:themeColor="text1"/>
                  <w:sz w:val="20"/>
                  <w:szCs w:val="20"/>
                  <w:lang w:eastAsia="zh-CN"/>
                </w:rPr>
                <w:t>”</w:t>
              </w:r>
              <w:r>
                <w:rPr>
                  <w:rFonts w:ascii="Arial" w:hAnsi="Arial" w:cs="Arial" w:hint="eastAsia"/>
                  <w:b/>
                  <w:bCs/>
                  <w:color w:val="000000" w:themeColor="text1"/>
                  <w:sz w:val="20"/>
                  <w:szCs w:val="20"/>
                  <w:lang w:eastAsia="zh-CN"/>
                </w:rPr>
                <w:t xml:space="preserve"> the PCI of the DU, even if there are two logical DU but they </w:t>
              </w:r>
              <w:proofErr w:type="spellStart"/>
              <w:r>
                <w:rPr>
                  <w:rFonts w:ascii="Arial" w:hAnsi="Arial" w:cs="Arial" w:hint="eastAsia"/>
                  <w:b/>
                  <w:bCs/>
                  <w:color w:val="000000" w:themeColor="text1"/>
                  <w:sz w:val="20"/>
                  <w:szCs w:val="20"/>
                  <w:lang w:eastAsia="zh-CN"/>
                </w:rPr>
                <w:t>boardcast</w:t>
              </w:r>
              <w:proofErr w:type="spellEnd"/>
              <w:r>
                <w:rPr>
                  <w:rFonts w:ascii="Arial" w:hAnsi="Arial" w:cs="Arial" w:hint="eastAsia"/>
                  <w:b/>
                  <w:bCs/>
                  <w:color w:val="000000" w:themeColor="text1"/>
                  <w:sz w:val="20"/>
                  <w:szCs w:val="20"/>
                  <w:lang w:eastAsia="zh-CN"/>
                </w:rPr>
                <w:t xml:space="preserve"> one PCI</w:t>
              </w:r>
            </w:ins>
          </w:p>
          <w:p w14:paraId="79C3F89F" w14:textId="77777777" w:rsidR="00A65F29" w:rsidRDefault="00001CCF">
            <w:pPr>
              <w:widowControl w:val="0"/>
              <w:spacing w:after="120"/>
              <w:rPr>
                <w:ins w:id="1429" w:author="CATT" w:date="2021-01-28T19:26:00Z"/>
                <w:rFonts w:ascii="Arial" w:hAnsi="Arial" w:cs="Arial"/>
                <w:b/>
                <w:bCs/>
                <w:color w:val="000000" w:themeColor="text1"/>
                <w:sz w:val="18"/>
                <w:szCs w:val="18"/>
                <w:lang w:eastAsia="zh-CN"/>
              </w:rPr>
            </w:pPr>
            <w:ins w:id="1430" w:author="CATT" w:date="2021-01-28T19:26:00Z">
              <w:r>
                <w:rPr>
                  <w:rFonts w:ascii="Arial" w:hAnsi="Arial" w:cs="Arial"/>
                  <w:b/>
                  <w:bCs/>
                  <w:color w:val="000000" w:themeColor="text1"/>
                  <w:sz w:val="20"/>
                  <w:szCs w:val="20"/>
                  <w:lang w:eastAsia="zh-CN"/>
                </w:rPr>
                <w:t>I</w:t>
              </w:r>
              <w:r>
                <w:rPr>
                  <w:rFonts w:ascii="Arial" w:hAnsi="Arial" w:cs="Arial" w:hint="eastAsia"/>
                  <w:b/>
                  <w:bCs/>
                  <w:color w:val="000000" w:themeColor="text1"/>
                  <w:sz w:val="20"/>
                  <w:szCs w:val="20"/>
                  <w:lang w:eastAsia="zh-CN"/>
                </w:rPr>
                <w:t xml:space="preserve">n a word, we </w:t>
              </w:r>
              <w:proofErr w:type="spellStart"/>
              <w:r>
                <w:rPr>
                  <w:rFonts w:ascii="Arial" w:hAnsi="Arial" w:cs="Arial" w:hint="eastAsia"/>
                  <w:b/>
                  <w:bCs/>
                  <w:color w:val="000000" w:themeColor="text1"/>
                  <w:sz w:val="20"/>
                  <w:szCs w:val="20"/>
                  <w:lang w:eastAsia="zh-CN"/>
                </w:rPr>
                <w:t>acknowledaged</w:t>
              </w:r>
              <w:proofErr w:type="spellEnd"/>
              <w:r>
                <w:rPr>
                  <w:rFonts w:ascii="Arial" w:hAnsi="Arial" w:cs="Arial" w:hint="eastAsia"/>
                  <w:b/>
                  <w:bCs/>
                  <w:color w:val="000000" w:themeColor="text1"/>
                  <w:sz w:val="20"/>
                  <w:szCs w:val="20"/>
                  <w:lang w:eastAsia="zh-CN"/>
                </w:rPr>
                <w:t xml:space="preserve"> this issue but we only consider the baseline at this stage.</w:t>
              </w:r>
            </w:ins>
          </w:p>
        </w:tc>
      </w:tr>
      <w:tr w:rsidR="00A65F29" w14:paraId="3AF736D4" w14:textId="77777777">
        <w:trPr>
          <w:ins w:id="1431" w:author="Lenovo" w:date="2021-01-28T20:38:00Z"/>
        </w:trPr>
        <w:tc>
          <w:tcPr>
            <w:tcW w:w="1975" w:type="dxa"/>
          </w:tcPr>
          <w:p w14:paraId="3F223CC1" w14:textId="77777777" w:rsidR="00A65F29" w:rsidRDefault="00001CCF">
            <w:pPr>
              <w:widowControl w:val="0"/>
              <w:spacing w:after="120"/>
              <w:rPr>
                <w:ins w:id="1432" w:author="Lenovo" w:date="2021-01-28T20:38:00Z"/>
                <w:rFonts w:ascii="Arial" w:hAnsi="Arial" w:cs="Arial"/>
                <w:b/>
                <w:bCs/>
                <w:color w:val="000000" w:themeColor="text1"/>
                <w:sz w:val="18"/>
                <w:szCs w:val="18"/>
                <w:lang w:eastAsia="zh-CN"/>
              </w:rPr>
            </w:pPr>
            <w:ins w:id="1433" w:author="Lenovo" w:date="2021-01-28T20:38:00Z">
              <w:r>
                <w:rPr>
                  <w:rFonts w:ascii="Arial" w:hAnsi="Arial" w:cs="Arial" w:hint="eastAsia"/>
                  <w:b/>
                  <w:bCs/>
                  <w:color w:val="000000" w:themeColor="text1"/>
                  <w:sz w:val="18"/>
                  <w:szCs w:val="18"/>
                  <w:lang w:eastAsia="zh-CN"/>
                </w:rPr>
                <w:lastRenderedPageBreak/>
                <w:t>L</w:t>
              </w:r>
              <w:r>
                <w:rPr>
                  <w:rFonts w:ascii="Arial" w:hAnsi="Arial" w:cs="Arial"/>
                  <w:b/>
                  <w:bCs/>
                  <w:color w:val="000000" w:themeColor="text1"/>
                  <w:sz w:val="18"/>
                  <w:szCs w:val="18"/>
                  <w:lang w:eastAsia="zh-CN"/>
                </w:rPr>
                <w:t>enovo</w:t>
              </w:r>
            </w:ins>
          </w:p>
        </w:tc>
        <w:tc>
          <w:tcPr>
            <w:tcW w:w="1530" w:type="dxa"/>
          </w:tcPr>
          <w:p w14:paraId="1F8193C1" w14:textId="77777777" w:rsidR="00A65F29" w:rsidRDefault="00001CCF">
            <w:pPr>
              <w:widowControl w:val="0"/>
              <w:spacing w:after="120"/>
              <w:rPr>
                <w:ins w:id="1434" w:author="Lenovo" w:date="2021-01-28T20:38:00Z"/>
                <w:rFonts w:ascii="Arial" w:hAnsi="Arial" w:cs="Arial"/>
                <w:b/>
                <w:bCs/>
                <w:color w:val="000000" w:themeColor="text1"/>
                <w:sz w:val="18"/>
                <w:szCs w:val="18"/>
                <w:lang w:eastAsia="zh-CN"/>
              </w:rPr>
            </w:pPr>
            <w:ins w:id="1435" w:author="Lenovo" w:date="2021-01-28T20:38:00Z">
              <w:r>
                <w:rPr>
                  <w:rFonts w:ascii="Arial" w:hAnsi="Arial" w:cs="Arial" w:hint="eastAsia"/>
                  <w:b/>
                  <w:bCs/>
                  <w:color w:val="000000" w:themeColor="text1"/>
                  <w:sz w:val="18"/>
                  <w:szCs w:val="18"/>
                  <w:lang w:eastAsia="zh-CN"/>
                </w:rPr>
                <w:t>Y</w:t>
              </w:r>
              <w:r>
                <w:rPr>
                  <w:rFonts w:ascii="Arial" w:hAnsi="Arial" w:cs="Arial"/>
                  <w:b/>
                  <w:bCs/>
                  <w:color w:val="000000" w:themeColor="text1"/>
                  <w:sz w:val="18"/>
                  <w:szCs w:val="18"/>
                  <w:lang w:eastAsia="zh-CN"/>
                </w:rPr>
                <w:t>es</w:t>
              </w:r>
            </w:ins>
          </w:p>
        </w:tc>
        <w:tc>
          <w:tcPr>
            <w:tcW w:w="5700" w:type="dxa"/>
          </w:tcPr>
          <w:p w14:paraId="490E0C35" w14:textId="77777777" w:rsidR="00A65F29" w:rsidRDefault="00001CCF">
            <w:pPr>
              <w:widowControl w:val="0"/>
              <w:spacing w:after="120"/>
              <w:rPr>
                <w:ins w:id="1436" w:author="Lenovo" w:date="2021-01-28T20:38:00Z"/>
                <w:rFonts w:ascii="Arial" w:hAnsi="Arial" w:cs="Arial"/>
                <w:b/>
                <w:bCs/>
                <w:color w:val="000000" w:themeColor="text1"/>
                <w:sz w:val="20"/>
                <w:szCs w:val="20"/>
                <w:lang w:eastAsia="zh-CN"/>
              </w:rPr>
            </w:pPr>
            <w:ins w:id="1437" w:author="Lenovo" w:date="2021-01-28T20:38:00Z">
              <w:r>
                <w:rPr>
                  <w:rFonts w:ascii="Arial" w:hAnsi="Arial" w:cs="Arial" w:hint="eastAsia"/>
                  <w:color w:val="000000" w:themeColor="text1"/>
                  <w:sz w:val="18"/>
                  <w:szCs w:val="18"/>
                  <w:lang w:eastAsia="zh-CN"/>
                </w:rPr>
                <w:t>I</w:t>
              </w:r>
              <w:r>
                <w:rPr>
                  <w:rFonts w:ascii="Arial" w:hAnsi="Arial" w:cs="Arial"/>
                  <w:color w:val="000000" w:themeColor="text1"/>
                  <w:sz w:val="18"/>
                  <w:szCs w:val="18"/>
                  <w:lang w:eastAsia="zh-CN"/>
                </w:rPr>
                <w:t>f IAB-DU is migrated to a new CU, PCI collision may occur unless some mechanisms are introduced to avoid this problem.</w:t>
              </w:r>
            </w:ins>
          </w:p>
        </w:tc>
      </w:tr>
      <w:tr w:rsidR="00A65F29" w14:paraId="53C68CC8" w14:textId="77777777">
        <w:trPr>
          <w:ins w:id="1438" w:author="Intel(Tony Lee)" w:date="2021-01-28T14:13:00Z"/>
        </w:trPr>
        <w:tc>
          <w:tcPr>
            <w:tcW w:w="1975" w:type="dxa"/>
          </w:tcPr>
          <w:p w14:paraId="38FF3A3C" w14:textId="77777777" w:rsidR="00A65F29" w:rsidRDefault="00001CCF">
            <w:pPr>
              <w:widowControl w:val="0"/>
              <w:spacing w:after="120"/>
              <w:rPr>
                <w:ins w:id="1439" w:author="Intel(Tony Lee)" w:date="2021-01-28T14:13:00Z"/>
                <w:rFonts w:ascii="Arial" w:hAnsi="Arial" w:cs="Arial"/>
                <w:b/>
                <w:bCs/>
                <w:color w:val="000000" w:themeColor="text1"/>
                <w:sz w:val="18"/>
                <w:szCs w:val="18"/>
                <w:lang w:eastAsia="zh-CN"/>
              </w:rPr>
            </w:pPr>
            <w:ins w:id="1440" w:author="Intel(Tony Lee)" w:date="2021-01-28T14:13:00Z">
              <w:r>
                <w:rPr>
                  <w:rFonts w:ascii="Arial" w:hAnsi="Arial" w:cs="Arial"/>
                  <w:b/>
                  <w:bCs/>
                  <w:color w:val="000000" w:themeColor="text1"/>
                  <w:sz w:val="18"/>
                  <w:szCs w:val="18"/>
                  <w:lang w:eastAsia="zh-CN"/>
                </w:rPr>
                <w:t>Intel</w:t>
              </w:r>
            </w:ins>
          </w:p>
        </w:tc>
        <w:tc>
          <w:tcPr>
            <w:tcW w:w="1530" w:type="dxa"/>
          </w:tcPr>
          <w:p w14:paraId="3269D3C2" w14:textId="77777777" w:rsidR="00A65F29" w:rsidRDefault="00001CCF">
            <w:pPr>
              <w:widowControl w:val="0"/>
              <w:spacing w:after="120"/>
              <w:rPr>
                <w:ins w:id="1441" w:author="Intel(Tony Lee)" w:date="2021-01-28T14:13:00Z"/>
                <w:rFonts w:ascii="Arial" w:hAnsi="Arial" w:cs="Arial"/>
                <w:b/>
                <w:bCs/>
                <w:color w:val="000000" w:themeColor="text1"/>
                <w:sz w:val="18"/>
                <w:szCs w:val="18"/>
                <w:lang w:eastAsia="zh-CN"/>
              </w:rPr>
            </w:pPr>
            <w:ins w:id="1442" w:author="Intel(Tony Lee)" w:date="2021-01-28T14:13:00Z">
              <w:r>
                <w:rPr>
                  <w:rFonts w:ascii="Arial" w:hAnsi="Arial" w:cs="Arial"/>
                  <w:b/>
                  <w:bCs/>
                  <w:color w:val="000000" w:themeColor="text1"/>
                  <w:sz w:val="18"/>
                  <w:szCs w:val="18"/>
                  <w:lang w:eastAsia="zh-CN"/>
                </w:rPr>
                <w:t xml:space="preserve">Yes </w:t>
              </w:r>
            </w:ins>
          </w:p>
        </w:tc>
        <w:tc>
          <w:tcPr>
            <w:tcW w:w="5700" w:type="dxa"/>
          </w:tcPr>
          <w:p w14:paraId="20ED89A7" w14:textId="77777777" w:rsidR="00A65F29" w:rsidRDefault="00001CCF">
            <w:pPr>
              <w:widowControl w:val="0"/>
              <w:spacing w:after="120"/>
              <w:rPr>
                <w:ins w:id="1443" w:author="Intel(Tony Lee)" w:date="2021-01-28T14:13:00Z"/>
                <w:rFonts w:ascii="Arial" w:hAnsi="Arial" w:cs="Arial"/>
                <w:color w:val="000000" w:themeColor="text1"/>
                <w:sz w:val="18"/>
                <w:szCs w:val="18"/>
                <w:lang w:eastAsia="zh-CN"/>
              </w:rPr>
            </w:pPr>
            <w:ins w:id="1444" w:author="Intel(Tony Lee)" w:date="2021-01-28T14:13:00Z">
              <w:r>
                <w:rPr>
                  <w:rFonts w:ascii="Arial" w:hAnsi="Arial" w:cs="Arial"/>
                  <w:color w:val="000000" w:themeColor="text1"/>
                  <w:sz w:val="18"/>
                  <w:szCs w:val="18"/>
                  <w:lang w:eastAsia="zh-CN"/>
                </w:rPr>
                <w:t>Agree with Ericsson</w:t>
              </w:r>
            </w:ins>
          </w:p>
        </w:tc>
      </w:tr>
      <w:tr w:rsidR="00A65F29" w14:paraId="08033312" w14:textId="77777777">
        <w:trPr>
          <w:ins w:id="1445" w:author="ZTE" w:date="2021-01-29T09:46:00Z"/>
        </w:trPr>
        <w:tc>
          <w:tcPr>
            <w:tcW w:w="1975" w:type="dxa"/>
          </w:tcPr>
          <w:p w14:paraId="0313A894" w14:textId="77777777" w:rsidR="00A65F29" w:rsidRDefault="00001CCF">
            <w:pPr>
              <w:widowControl w:val="0"/>
              <w:spacing w:after="120"/>
              <w:rPr>
                <w:ins w:id="1446" w:author="ZTE" w:date="2021-01-29T09:46:00Z"/>
                <w:rFonts w:ascii="Arial" w:hAnsi="Arial" w:cs="Arial"/>
                <w:b/>
                <w:bCs/>
                <w:color w:val="000000" w:themeColor="text1"/>
                <w:sz w:val="18"/>
                <w:szCs w:val="18"/>
                <w:lang w:eastAsia="zh-CN"/>
              </w:rPr>
            </w:pPr>
            <w:ins w:id="1447" w:author="ZTE" w:date="2021-01-29T09:46:00Z">
              <w:r>
                <w:rPr>
                  <w:rFonts w:ascii="Arial" w:hAnsi="Arial" w:cs="Arial" w:hint="eastAsia"/>
                  <w:b/>
                  <w:bCs/>
                  <w:color w:val="000000" w:themeColor="text1"/>
                  <w:sz w:val="18"/>
                  <w:szCs w:val="18"/>
                  <w:lang w:eastAsia="zh-CN"/>
                </w:rPr>
                <w:t>ZTE</w:t>
              </w:r>
            </w:ins>
          </w:p>
        </w:tc>
        <w:tc>
          <w:tcPr>
            <w:tcW w:w="1530" w:type="dxa"/>
          </w:tcPr>
          <w:p w14:paraId="2436FA07" w14:textId="77777777" w:rsidR="00A65F29" w:rsidRDefault="00001CCF">
            <w:pPr>
              <w:widowControl w:val="0"/>
              <w:spacing w:after="120"/>
              <w:rPr>
                <w:ins w:id="1448" w:author="ZTE" w:date="2021-01-29T09:46:00Z"/>
                <w:rFonts w:ascii="Arial" w:hAnsi="Arial" w:cs="Arial"/>
                <w:b/>
                <w:bCs/>
                <w:color w:val="000000" w:themeColor="text1"/>
                <w:sz w:val="18"/>
                <w:szCs w:val="18"/>
                <w:lang w:eastAsia="zh-CN"/>
              </w:rPr>
            </w:pPr>
            <w:ins w:id="1449" w:author="ZTE" w:date="2021-01-29T09:46:00Z">
              <w:r>
                <w:rPr>
                  <w:rFonts w:ascii="Arial" w:hAnsi="Arial" w:cs="Arial" w:hint="eastAsia"/>
                  <w:b/>
                  <w:bCs/>
                  <w:color w:val="000000" w:themeColor="text1"/>
                  <w:sz w:val="18"/>
                  <w:szCs w:val="18"/>
                  <w:lang w:eastAsia="zh-CN"/>
                </w:rPr>
                <w:t>Not sure</w:t>
              </w:r>
            </w:ins>
          </w:p>
        </w:tc>
        <w:tc>
          <w:tcPr>
            <w:tcW w:w="5700" w:type="dxa"/>
          </w:tcPr>
          <w:p w14:paraId="6C22A43A" w14:textId="77777777" w:rsidR="00A65F29" w:rsidRDefault="00001CCF">
            <w:pPr>
              <w:widowControl w:val="0"/>
              <w:spacing w:after="120"/>
              <w:rPr>
                <w:ins w:id="1450" w:author="ZTE" w:date="2021-01-29T09:46:00Z"/>
                <w:rFonts w:ascii="Arial" w:hAnsi="Arial" w:cs="Arial"/>
                <w:color w:val="000000" w:themeColor="text1"/>
                <w:sz w:val="18"/>
                <w:szCs w:val="18"/>
                <w:lang w:eastAsia="zh-CN"/>
              </w:rPr>
            </w:pPr>
            <w:ins w:id="1451" w:author="ZTE" w:date="2021-01-29T09:46:00Z">
              <w:r>
                <w:rPr>
                  <w:rFonts w:ascii="Arial" w:hAnsi="Arial" w:cs="Arial" w:hint="eastAsia"/>
                  <w:color w:val="000000" w:themeColor="text1"/>
                  <w:sz w:val="18"/>
                  <w:szCs w:val="18"/>
                  <w:lang w:eastAsia="zh-CN"/>
                </w:rPr>
                <w:t xml:space="preserve">In our view, for static IAB node, considering that PCI is configured via OAM, there is no need to change the PCI due to migration. However, considering that radio resource used by IAB-DU is managed by IAB donor, whether the frequency needs to be changed after IAB-DU migration to another IAB donor needs to further check with other WGs. </w:t>
              </w:r>
            </w:ins>
          </w:p>
        </w:tc>
      </w:tr>
    </w:tbl>
    <w:p w14:paraId="7DCADF86" w14:textId="77777777" w:rsidR="00A65F29" w:rsidRDefault="00A65F29">
      <w:pPr>
        <w:spacing w:after="120"/>
        <w:rPr>
          <w:rFonts w:ascii="Arial" w:hAnsi="Arial" w:cs="Arial"/>
          <w:color w:val="000000" w:themeColor="text1"/>
          <w:sz w:val="22"/>
          <w:szCs w:val="22"/>
        </w:rPr>
      </w:pPr>
    </w:p>
    <w:p w14:paraId="1B8256B3" w14:textId="77777777" w:rsidR="00C2111A" w:rsidRPr="00122E2D" w:rsidRDefault="00C2111A" w:rsidP="00C2111A">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7244BEA8" w14:textId="5F8BB085" w:rsidR="00C2111A" w:rsidRDefault="00C2111A" w:rsidP="00C2111A">
      <w:pPr>
        <w:spacing w:after="120"/>
        <w:rPr>
          <w:rFonts w:ascii="Arial" w:hAnsi="Arial" w:cs="Arial"/>
          <w:color w:val="4472C4" w:themeColor="accent1"/>
          <w:sz w:val="22"/>
          <w:szCs w:val="22"/>
        </w:rPr>
      </w:pPr>
      <w:r>
        <w:rPr>
          <w:rFonts w:ascii="Arial" w:hAnsi="Arial" w:cs="Arial"/>
          <w:color w:val="4472C4" w:themeColor="accent1"/>
          <w:sz w:val="22"/>
          <w:szCs w:val="22"/>
        </w:rPr>
        <w:t xml:space="preserve">6 out of 14 companies believe that PCI and/or frequency can change during IAB-DU migration. </w:t>
      </w:r>
    </w:p>
    <w:p w14:paraId="5253249F" w14:textId="6162D4A6" w:rsidR="00C2111A" w:rsidRDefault="00C2111A" w:rsidP="00C2111A">
      <w:pPr>
        <w:spacing w:after="120"/>
        <w:rPr>
          <w:rFonts w:ascii="Arial" w:hAnsi="Arial" w:cs="Arial"/>
          <w:color w:val="4472C4" w:themeColor="accent1"/>
          <w:sz w:val="22"/>
          <w:szCs w:val="22"/>
        </w:rPr>
      </w:pPr>
      <w:r>
        <w:rPr>
          <w:rFonts w:ascii="Arial" w:hAnsi="Arial" w:cs="Arial"/>
          <w:color w:val="4472C4" w:themeColor="accent1"/>
          <w:sz w:val="22"/>
          <w:szCs w:val="22"/>
        </w:rPr>
        <w:t>4 out of 14 companies believe they should not change during IAB-DU migration.</w:t>
      </w:r>
    </w:p>
    <w:p w14:paraId="5AB0CFB0" w14:textId="1CD69BF6" w:rsidR="00C2111A" w:rsidRDefault="00C2111A" w:rsidP="00C2111A">
      <w:pPr>
        <w:spacing w:after="120"/>
        <w:rPr>
          <w:rFonts w:ascii="Arial" w:hAnsi="Arial" w:cs="Arial"/>
          <w:color w:val="4472C4" w:themeColor="accent1"/>
          <w:sz w:val="22"/>
          <w:szCs w:val="22"/>
        </w:rPr>
      </w:pPr>
      <w:r>
        <w:rPr>
          <w:rFonts w:ascii="Arial" w:hAnsi="Arial" w:cs="Arial"/>
          <w:color w:val="4472C4" w:themeColor="accent1"/>
          <w:sz w:val="22"/>
          <w:szCs w:val="22"/>
        </w:rPr>
        <w:t>1 out of 14 companies doesn’t want to consider this issue since they do not want the IAB-DU to be migrated.</w:t>
      </w:r>
    </w:p>
    <w:p w14:paraId="4C1C6A4E" w14:textId="173F3D6F" w:rsidR="00C2111A" w:rsidRDefault="00C2111A" w:rsidP="00C2111A">
      <w:pPr>
        <w:spacing w:after="120"/>
        <w:rPr>
          <w:rFonts w:ascii="Arial" w:hAnsi="Arial" w:cs="Arial"/>
          <w:color w:val="4472C4" w:themeColor="accent1"/>
          <w:sz w:val="22"/>
          <w:szCs w:val="22"/>
        </w:rPr>
      </w:pPr>
      <w:r>
        <w:rPr>
          <w:rFonts w:ascii="Arial" w:hAnsi="Arial" w:cs="Arial"/>
          <w:color w:val="4472C4" w:themeColor="accent1"/>
          <w:sz w:val="22"/>
          <w:szCs w:val="22"/>
        </w:rPr>
        <w:t>2 out of 14 companies believes we should ask RAN1, 2, and 4 if this would be allowed.</w:t>
      </w:r>
    </w:p>
    <w:p w14:paraId="7927043B" w14:textId="6CD52230" w:rsidR="00C2111A" w:rsidRDefault="00C2111A" w:rsidP="00C2111A">
      <w:pPr>
        <w:spacing w:after="120"/>
        <w:rPr>
          <w:rFonts w:ascii="Arial" w:hAnsi="Arial" w:cs="Arial"/>
          <w:color w:val="4472C4" w:themeColor="accent1"/>
          <w:sz w:val="22"/>
          <w:szCs w:val="22"/>
        </w:rPr>
      </w:pPr>
      <w:r>
        <w:rPr>
          <w:rFonts w:ascii="Arial" w:hAnsi="Arial" w:cs="Arial"/>
          <w:color w:val="4472C4" w:themeColor="accent1"/>
          <w:sz w:val="22"/>
          <w:szCs w:val="22"/>
        </w:rPr>
        <w:t>1 out of 14 companies is uncertain.</w:t>
      </w:r>
    </w:p>
    <w:p w14:paraId="68DA39BA" w14:textId="77777777" w:rsidR="00C2111A" w:rsidRDefault="00C2111A" w:rsidP="00C2111A">
      <w:pPr>
        <w:spacing w:after="120"/>
        <w:rPr>
          <w:rFonts w:ascii="Arial" w:hAnsi="Arial" w:cs="Arial"/>
          <w:b/>
          <w:bCs/>
          <w:color w:val="4472C4" w:themeColor="accent1"/>
          <w:sz w:val="22"/>
          <w:szCs w:val="22"/>
        </w:rPr>
      </w:pPr>
    </w:p>
    <w:p w14:paraId="16E57CCC" w14:textId="77777777" w:rsidR="00C2111A" w:rsidRPr="004518D2" w:rsidRDefault="00C2111A" w:rsidP="00C2111A">
      <w:pPr>
        <w:spacing w:after="120"/>
        <w:rPr>
          <w:rFonts w:ascii="Arial" w:hAnsi="Arial" w:cs="Arial"/>
          <w:b/>
          <w:bCs/>
          <w:color w:val="4472C4" w:themeColor="accent1"/>
          <w:sz w:val="22"/>
          <w:szCs w:val="22"/>
        </w:rPr>
      </w:pPr>
      <w:r w:rsidRPr="004518D2">
        <w:rPr>
          <w:rFonts w:ascii="Arial" w:hAnsi="Arial" w:cs="Arial"/>
          <w:b/>
          <w:bCs/>
          <w:color w:val="4472C4" w:themeColor="accent1"/>
          <w:sz w:val="22"/>
          <w:szCs w:val="22"/>
        </w:rPr>
        <w:t>The moderator’s view:</w:t>
      </w:r>
    </w:p>
    <w:p w14:paraId="4429C983" w14:textId="77777777" w:rsidR="00B85352" w:rsidRDefault="00B85352" w:rsidP="00C2111A">
      <w:pPr>
        <w:rPr>
          <w:rFonts w:ascii="Arial" w:hAnsi="Arial" w:cs="Arial"/>
          <w:color w:val="4472C4" w:themeColor="accent1"/>
          <w:sz w:val="22"/>
          <w:szCs w:val="22"/>
        </w:rPr>
      </w:pPr>
      <w:r>
        <w:rPr>
          <w:rFonts w:ascii="Arial" w:hAnsi="Arial" w:cs="Arial"/>
          <w:color w:val="4472C4" w:themeColor="accent1"/>
          <w:sz w:val="22"/>
          <w:szCs w:val="22"/>
        </w:rPr>
        <w:t xml:space="preserve">The moderator does not agree with Ericsson’s view that PCI must change just because another node under the target donor has the same PCI. </w:t>
      </w:r>
    </w:p>
    <w:p w14:paraId="6CB192A8" w14:textId="541852B5" w:rsidR="00C2111A" w:rsidRDefault="00C2111A" w:rsidP="00C2111A">
      <w:pPr>
        <w:rPr>
          <w:rFonts w:ascii="Arial" w:hAnsi="Arial" w:cs="Arial"/>
          <w:color w:val="4472C4" w:themeColor="accent1"/>
          <w:sz w:val="22"/>
          <w:szCs w:val="22"/>
        </w:rPr>
      </w:pPr>
      <w:r>
        <w:rPr>
          <w:rFonts w:ascii="Arial" w:hAnsi="Arial" w:cs="Arial"/>
          <w:color w:val="4472C4" w:themeColor="accent1"/>
          <w:sz w:val="22"/>
          <w:szCs w:val="22"/>
        </w:rPr>
        <w:t>There is no clear majority</w:t>
      </w:r>
      <w:r w:rsidR="001A6EDB">
        <w:rPr>
          <w:rFonts w:ascii="Arial" w:hAnsi="Arial" w:cs="Arial"/>
          <w:color w:val="4472C4" w:themeColor="accent1"/>
          <w:sz w:val="22"/>
          <w:szCs w:val="22"/>
        </w:rPr>
        <w:t xml:space="preserve"> if PCI and/or frequency change is necessary. Before we involve RAN1, 2, 4, we should converge if and why such changes are necessary:</w:t>
      </w:r>
    </w:p>
    <w:p w14:paraId="7C2EE023" w14:textId="740D3B04" w:rsidR="00C2111A" w:rsidRPr="006958F8" w:rsidRDefault="00C2111A" w:rsidP="00C2111A">
      <w:pPr>
        <w:rPr>
          <w:rFonts w:ascii="Arial" w:hAnsi="Arial" w:cs="Arial"/>
          <w:b/>
          <w:bCs/>
          <w:color w:val="4472C4" w:themeColor="accent1"/>
          <w:sz w:val="22"/>
          <w:szCs w:val="22"/>
        </w:rPr>
      </w:pPr>
      <w:bookmarkStart w:id="1452" w:name="_Hlk62838499"/>
      <w:r w:rsidRPr="006958F8">
        <w:rPr>
          <w:rFonts w:ascii="Arial" w:hAnsi="Arial" w:cs="Arial"/>
          <w:b/>
          <w:bCs/>
          <w:color w:val="4472C4" w:themeColor="accent1"/>
          <w:sz w:val="22"/>
          <w:szCs w:val="22"/>
        </w:rPr>
        <w:t xml:space="preserve">Proposal 7.1: RAN3 to discuss </w:t>
      </w:r>
      <w:r>
        <w:rPr>
          <w:rFonts w:ascii="Arial" w:hAnsi="Arial" w:cs="Arial"/>
          <w:b/>
          <w:bCs/>
          <w:color w:val="4472C4" w:themeColor="accent1"/>
          <w:sz w:val="22"/>
          <w:szCs w:val="22"/>
        </w:rPr>
        <w:t xml:space="preserve">if and </w:t>
      </w:r>
      <w:r w:rsidRPr="006958F8">
        <w:rPr>
          <w:rFonts w:ascii="Arial" w:hAnsi="Arial" w:cs="Arial"/>
          <w:b/>
          <w:bCs/>
          <w:color w:val="4472C4" w:themeColor="accent1"/>
          <w:sz w:val="22"/>
          <w:szCs w:val="22"/>
        </w:rPr>
        <w:t xml:space="preserve">why PCI and/or frequency </w:t>
      </w:r>
      <w:r w:rsidR="00A361ED">
        <w:rPr>
          <w:rFonts w:ascii="Arial" w:hAnsi="Arial" w:cs="Arial"/>
          <w:b/>
          <w:bCs/>
          <w:color w:val="4472C4" w:themeColor="accent1"/>
          <w:sz w:val="22"/>
          <w:szCs w:val="22"/>
        </w:rPr>
        <w:t>may have</w:t>
      </w:r>
      <w:r w:rsidRPr="006958F8">
        <w:rPr>
          <w:rFonts w:ascii="Arial" w:hAnsi="Arial" w:cs="Arial"/>
          <w:b/>
          <w:bCs/>
          <w:color w:val="4472C4" w:themeColor="accent1"/>
          <w:sz w:val="22"/>
          <w:szCs w:val="22"/>
        </w:rPr>
        <w:t xml:space="preserve"> to change during IAB-DU migration. </w:t>
      </w:r>
    </w:p>
    <w:bookmarkEnd w:id="1452"/>
    <w:p w14:paraId="6AEE1B67" w14:textId="77777777" w:rsidR="00A65F29" w:rsidRDefault="00A65F29">
      <w:pPr>
        <w:spacing w:after="120"/>
        <w:rPr>
          <w:rFonts w:ascii="Arial" w:hAnsi="Arial" w:cs="Arial"/>
          <w:b/>
          <w:bCs/>
          <w:color w:val="000000" w:themeColor="text1"/>
          <w:sz w:val="22"/>
          <w:szCs w:val="22"/>
        </w:rPr>
      </w:pPr>
    </w:p>
    <w:p w14:paraId="4B9E24D8" w14:textId="77777777" w:rsidR="00A65F29" w:rsidRDefault="00001CCF">
      <w:pPr>
        <w:spacing w:after="120"/>
        <w:rPr>
          <w:rFonts w:ascii="Arial" w:hAnsi="Arial" w:cs="Arial"/>
          <w:b/>
          <w:bCs/>
          <w:i/>
          <w:iCs/>
          <w:color w:val="000000" w:themeColor="text1"/>
          <w:sz w:val="22"/>
          <w:szCs w:val="20"/>
        </w:rPr>
      </w:pPr>
      <w:r>
        <w:rPr>
          <w:rFonts w:ascii="Arial" w:hAnsi="Arial" w:cs="Arial"/>
          <w:b/>
          <w:bCs/>
          <w:i/>
          <w:iCs/>
          <w:color w:val="000000" w:themeColor="text1"/>
          <w:sz w:val="22"/>
          <w:szCs w:val="20"/>
        </w:rPr>
        <w:t>Q7.2: Should RAN1, 2, and 4 be involved if only NCI changes?</w:t>
      </w:r>
    </w:p>
    <w:tbl>
      <w:tblPr>
        <w:tblStyle w:val="TableGrid"/>
        <w:tblW w:w="9205" w:type="dxa"/>
        <w:tblLook w:val="04A0" w:firstRow="1" w:lastRow="0" w:firstColumn="1" w:lastColumn="0" w:noHBand="0" w:noVBand="1"/>
      </w:tblPr>
      <w:tblGrid>
        <w:gridCol w:w="1975"/>
        <w:gridCol w:w="1530"/>
        <w:gridCol w:w="5700"/>
      </w:tblGrid>
      <w:tr w:rsidR="00A65F29" w14:paraId="2E4250C7" w14:textId="77777777">
        <w:tc>
          <w:tcPr>
            <w:tcW w:w="1975" w:type="dxa"/>
          </w:tcPr>
          <w:p w14:paraId="0CF85800"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2E54B033"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01F850D9"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54592D53" w14:textId="77777777">
        <w:tc>
          <w:tcPr>
            <w:tcW w:w="1975" w:type="dxa"/>
          </w:tcPr>
          <w:p w14:paraId="4121A1C3"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42477A8D"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No</w:t>
            </w:r>
          </w:p>
        </w:tc>
        <w:tc>
          <w:tcPr>
            <w:tcW w:w="5700" w:type="dxa"/>
          </w:tcPr>
          <w:p w14:paraId="4B353C5A" w14:textId="77777777" w:rsidR="00A65F29" w:rsidRDefault="00001CCF">
            <w:pPr>
              <w:spacing w:after="120"/>
              <w:rPr>
                <w:rFonts w:ascii="Arial" w:hAnsi="Arial" w:cs="Arial"/>
                <w:color w:val="000000" w:themeColor="text1"/>
                <w:sz w:val="20"/>
                <w:szCs w:val="20"/>
              </w:rPr>
            </w:pPr>
            <w:r>
              <w:rPr>
                <w:rFonts w:ascii="Arial" w:hAnsi="Arial" w:cs="Arial"/>
                <w:color w:val="000000" w:themeColor="text1"/>
                <w:sz w:val="20"/>
                <w:szCs w:val="20"/>
              </w:rPr>
              <w:t xml:space="preserve">Since UEs (and child MTs) do not execute the </w:t>
            </w:r>
            <w:proofErr w:type="spellStart"/>
            <w:r>
              <w:rPr>
                <w:rFonts w:ascii="Arial" w:hAnsi="Arial" w:cs="Arial"/>
                <w:color w:val="000000" w:themeColor="text1"/>
                <w:sz w:val="20"/>
                <w:szCs w:val="20"/>
              </w:rPr>
              <w:t>resyn</w:t>
            </w:r>
            <w:proofErr w:type="spellEnd"/>
            <w:r>
              <w:rPr>
                <w:rFonts w:ascii="Arial" w:hAnsi="Arial" w:cs="Arial"/>
                <w:color w:val="000000" w:themeColor="text1"/>
                <w:sz w:val="20"/>
                <w:szCs w:val="20"/>
              </w:rPr>
              <w:t xml:space="preserve"> at the same time, the IAB-DU essentially supports both NCIs for some time frame. This situation is </w:t>
            </w:r>
            <w:proofErr w:type="gramStart"/>
            <w:r>
              <w:rPr>
                <w:rFonts w:ascii="Arial" w:hAnsi="Arial" w:cs="Arial"/>
                <w:color w:val="000000" w:themeColor="text1"/>
                <w:sz w:val="20"/>
                <w:szCs w:val="20"/>
              </w:rPr>
              <w:t>similar to</w:t>
            </w:r>
            <w:proofErr w:type="gramEnd"/>
            <w:r>
              <w:rPr>
                <w:rFonts w:ascii="Arial" w:hAnsi="Arial" w:cs="Arial"/>
                <w:color w:val="000000" w:themeColor="text1"/>
                <w:sz w:val="20"/>
                <w:szCs w:val="20"/>
              </w:rPr>
              <w:t xml:space="preserve"> a RAN sharing scenario, where multiple PLMNs use separate CGIs but same radio resources (i.e. frequency and PCI). Since this RAN sharing scenario is already supported, RAN1, 2 and 4 would not have to be engaged for simultaneous support of two NCIs during inter-donor IAB-DU migration. </w:t>
            </w:r>
          </w:p>
        </w:tc>
      </w:tr>
      <w:tr w:rsidR="00A65F29" w14:paraId="021AA48E" w14:textId="77777777">
        <w:tc>
          <w:tcPr>
            <w:tcW w:w="1975" w:type="dxa"/>
          </w:tcPr>
          <w:p w14:paraId="7C2CA0D1"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18"/>
                <w:szCs w:val="18"/>
              </w:rPr>
              <w:lastRenderedPageBreak/>
              <w:t>Ericsson</w:t>
            </w:r>
          </w:p>
        </w:tc>
        <w:tc>
          <w:tcPr>
            <w:tcW w:w="1530" w:type="dxa"/>
          </w:tcPr>
          <w:p w14:paraId="57225FB2"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We must involve these groups anyway</w:t>
            </w:r>
          </w:p>
        </w:tc>
        <w:tc>
          <w:tcPr>
            <w:tcW w:w="5700" w:type="dxa"/>
          </w:tcPr>
          <w:p w14:paraId="5CBE0D8C"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We cannot assume that PCI&amp; </w:t>
            </w:r>
            <w:proofErr w:type="spellStart"/>
            <w:r>
              <w:rPr>
                <w:rFonts w:ascii="Arial" w:hAnsi="Arial" w:cs="Arial"/>
                <w:color w:val="000000" w:themeColor="text1"/>
                <w:sz w:val="20"/>
                <w:szCs w:val="20"/>
              </w:rPr>
              <w:t>freq</w:t>
            </w:r>
            <w:proofErr w:type="spellEnd"/>
            <w:r>
              <w:rPr>
                <w:rFonts w:ascii="Arial" w:hAnsi="Arial" w:cs="Arial"/>
                <w:color w:val="000000" w:themeColor="text1"/>
                <w:sz w:val="20"/>
                <w:szCs w:val="20"/>
              </w:rPr>
              <w:t xml:space="preserve"> will remain the same. </w:t>
            </w:r>
          </w:p>
        </w:tc>
      </w:tr>
      <w:tr w:rsidR="00A65F29" w14:paraId="47F812AD" w14:textId="77777777">
        <w:tc>
          <w:tcPr>
            <w:tcW w:w="1975" w:type="dxa"/>
          </w:tcPr>
          <w:p w14:paraId="53279641" w14:textId="77777777" w:rsidR="00A65F29" w:rsidRDefault="00001CCF">
            <w:pPr>
              <w:widowControl w:val="0"/>
              <w:spacing w:after="120"/>
              <w:rPr>
                <w:rFonts w:ascii="Arial" w:hAnsi="Arial" w:cs="Arial"/>
                <w:b/>
                <w:bCs/>
                <w:color w:val="000000" w:themeColor="text1"/>
                <w:sz w:val="20"/>
                <w:szCs w:val="20"/>
              </w:rPr>
            </w:pPr>
            <w:ins w:id="1453" w:author="Huawei" w:date="2021-01-27T13:13:00Z">
              <w:r>
                <w:rPr>
                  <w:rFonts w:ascii="Arial" w:hAnsi="Arial" w:cs="Arial" w:hint="eastAsia"/>
                  <w:b/>
                  <w:bCs/>
                  <w:color w:val="000000" w:themeColor="text1"/>
                  <w:sz w:val="20"/>
                  <w:szCs w:val="20"/>
                  <w:lang w:eastAsia="zh-CN"/>
                </w:rPr>
                <w:t>H</w:t>
              </w:r>
              <w:r>
                <w:rPr>
                  <w:rFonts w:ascii="Arial" w:hAnsi="Arial" w:cs="Arial"/>
                  <w:b/>
                  <w:bCs/>
                  <w:color w:val="000000" w:themeColor="text1"/>
                  <w:sz w:val="20"/>
                  <w:szCs w:val="20"/>
                  <w:lang w:eastAsia="zh-CN"/>
                </w:rPr>
                <w:t>uawei</w:t>
              </w:r>
            </w:ins>
          </w:p>
        </w:tc>
        <w:tc>
          <w:tcPr>
            <w:tcW w:w="1530" w:type="dxa"/>
          </w:tcPr>
          <w:p w14:paraId="30BC1E13" w14:textId="77777777" w:rsidR="00A65F29" w:rsidRDefault="00001CCF">
            <w:pPr>
              <w:widowControl w:val="0"/>
              <w:spacing w:after="120"/>
              <w:rPr>
                <w:rFonts w:ascii="Arial" w:hAnsi="Arial" w:cs="Arial"/>
                <w:b/>
                <w:bCs/>
                <w:color w:val="000000" w:themeColor="text1"/>
                <w:sz w:val="20"/>
                <w:szCs w:val="20"/>
              </w:rPr>
            </w:pPr>
            <w:ins w:id="1454" w:author="Huawei" w:date="2021-01-27T13:13:00Z">
              <w:r>
                <w:rPr>
                  <w:rFonts w:ascii="Arial" w:hAnsi="Arial" w:cs="Arial" w:hint="eastAsia"/>
                  <w:bCs/>
                  <w:color w:val="000000" w:themeColor="text1"/>
                  <w:sz w:val="20"/>
                  <w:szCs w:val="20"/>
                  <w:lang w:eastAsia="zh-CN"/>
                </w:rPr>
                <w:t>N</w:t>
              </w:r>
              <w:r>
                <w:rPr>
                  <w:rFonts w:ascii="Arial" w:hAnsi="Arial" w:cs="Arial"/>
                  <w:bCs/>
                  <w:color w:val="000000" w:themeColor="text1"/>
                  <w:sz w:val="20"/>
                  <w:szCs w:val="20"/>
                  <w:lang w:eastAsia="zh-CN"/>
                </w:rPr>
                <w:t>ot sure</w:t>
              </w:r>
            </w:ins>
          </w:p>
        </w:tc>
        <w:tc>
          <w:tcPr>
            <w:tcW w:w="5700" w:type="dxa"/>
          </w:tcPr>
          <w:p w14:paraId="3BDA7CF2" w14:textId="77777777" w:rsidR="00A65F29" w:rsidRDefault="00001CCF">
            <w:pPr>
              <w:widowControl w:val="0"/>
              <w:spacing w:after="120"/>
              <w:rPr>
                <w:rFonts w:ascii="Arial" w:hAnsi="Arial" w:cs="Arial"/>
                <w:b/>
                <w:bCs/>
                <w:color w:val="000000" w:themeColor="text1"/>
                <w:sz w:val="20"/>
                <w:szCs w:val="20"/>
              </w:rPr>
            </w:pPr>
            <w:ins w:id="1455" w:author="Huawei" w:date="2021-01-27T13:13:00Z">
              <w:r>
                <w:rPr>
                  <w:rFonts w:ascii="Arial" w:hAnsi="Arial" w:cs="Arial"/>
                  <w:bCs/>
                  <w:color w:val="000000" w:themeColor="text1"/>
                  <w:sz w:val="20"/>
                  <w:szCs w:val="20"/>
                  <w:lang w:eastAsia="zh-CN"/>
                </w:rPr>
                <w:t xml:space="preserve">The NCI will be contained in System information, So the NCI change will result in the system information change, this may have RAN2 impact, so we think at least R2 should be involved. </w:t>
              </w:r>
            </w:ins>
          </w:p>
        </w:tc>
      </w:tr>
      <w:tr w:rsidR="00A65F29" w14:paraId="03E9D980" w14:textId="77777777">
        <w:trPr>
          <w:ins w:id="1456" w:author="Samsung" w:date="2021-01-28T01:15:00Z"/>
        </w:trPr>
        <w:tc>
          <w:tcPr>
            <w:tcW w:w="1975" w:type="dxa"/>
          </w:tcPr>
          <w:p w14:paraId="12F14A9F" w14:textId="77777777" w:rsidR="00A65F29" w:rsidRDefault="00001CCF">
            <w:pPr>
              <w:widowControl w:val="0"/>
              <w:spacing w:after="120"/>
              <w:rPr>
                <w:ins w:id="1457" w:author="Samsung" w:date="2021-01-28T01:15:00Z"/>
                <w:rFonts w:ascii="Arial" w:hAnsi="Arial" w:cs="Arial"/>
                <w:b/>
                <w:bCs/>
                <w:color w:val="000000" w:themeColor="text1"/>
                <w:sz w:val="20"/>
                <w:szCs w:val="20"/>
                <w:lang w:eastAsia="zh-CN"/>
              </w:rPr>
            </w:pPr>
            <w:ins w:id="1458" w:author="Samsung" w:date="2021-01-28T01:15: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amsung</w:t>
              </w:r>
            </w:ins>
          </w:p>
        </w:tc>
        <w:tc>
          <w:tcPr>
            <w:tcW w:w="1530" w:type="dxa"/>
          </w:tcPr>
          <w:p w14:paraId="4DC86C16" w14:textId="77777777" w:rsidR="00A65F29" w:rsidRDefault="00001CCF">
            <w:pPr>
              <w:widowControl w:val="0"/>
              <w:spacing w:after="120"/>
              <w:rPr>
                <w:ins w:id="1459" w:author="Samsung" w:date="2021-01-28T01:15:00Z"/>
                <w:rFonts w:ascii="Arial" w:hAnsi="Arial" w:cs="Arial"/>
                <w:bCs/>
                <w:color w:val="000000" w:themeColor="text1"/>
                <w:sz w:val="20"/>
                <w:szCs w:val="20"/>
                <w:lang w:eastAsia="zh-CN"/>
              </w:rPr>
            </w:pPr>
            <w:ins w:id="1460" w:author="Samsung" w:date="2021-01-28T01:15:00Z">
              <w:r>
                <w:rPr>
                  <w:rFonts w:ascii="Arial" w:hAnsi="Arial" w:cs="Arial"/>
                  <w:bCs/>
                  <w:color w:val="000000" w:themeColor="text1"/>
                  <w:sz w:val="20"/>
                  <w:szCs w:val="20"/>
                  <w:lang w:eastAsia="zh-CN"/>
                </w:rPr>
                <w:t xml:space="preserve">No </w:t>
              </w:r>
            </w:ins>
          </w:p>
        </w:tc>
        <w:tc>
          <w:tcPr>
            <w:tcW w:w="5700" w:type="dxa"/>
          </w:tcPr>
          <w:p w14:paraId="1CE755EC" w14:textId="77777777" w:rsidR="00A65F29" w:rsidRDefault="00001CCF">
            <w:pPr>
              <w:widowControl w:val="0"/>
              <w:spacing w:after="120"/>
              <w:rPr>
                <w:ins w:id="1461" w:author="Samsung" w:date="2021-01-28T01:16:00Z"/>
                <w:rFonts w:ascii="Arial" w:hAnsi="Arial" w:cs="Arial"/>
                <w:bCs/>
                <w:color w:val="000000" w:themeColor="text1"/>
                <w:sz w:val="20"/>
                <w:szCs w:val="20"/>
                <w:lang w:eastAsia="zh-CN"/>
              </w:rPr>
            </w:pPr>
            <w:ins w:id="1462" w:author="Samsung" w:date="2021-01-28T01:16:00Z">
              <w:r>
                <w:rPr>
                  <w:rFonts w:ascii="Arial" w:hAnsi="Arial" w:cs="Arial" w:hint="eastAsia"/>
                  <w:bCs/>
                  <w:color w:val="000000" w:themeColor="text1"/>
                  <w:sz w:val="20"/>
                  <w:szCs w:val="20"/>
                  <w:lang w:eastAsia="zh-CN"/>
                </w:rPr>
                <w:t>S</w:t>
              </w:r>
              <w:r>
                <w:rPr>
                  <w:rFonts w:ascii="Arial" w:hAnsi="Arial" w:cs="Arial"/>
                  <w:bCs/>
                  <w:color w:val="000000" w:themeColor="text1"/>
                  <w:sz w:val="20"/>
                  <w:szCs w:val="20"/>
                  <w:lang w:eastAsia="zh-CN"/>
                </w:rPr>
                <w:t xml:space="preserve">o far, we didn’t identify any impact to the RAN2 since NCI update can be performed via system information update. </w:t>
              </w:r>
            </w:ins>
          </w:p>
          <w:p w14:paraId="71D7EE9C" w14:textId="77777777" w:rsidR="00A65F29" w:rsidRDefault="00001CCF">
            <w:pPr>
              <w:widowControl w:val="0"/>
              <w:spacing w:after="120"/>
              <w:rPr>
                <w:ins w:id="1463" w:author="Samsung" w:date="2021-01-28T01:15:00Z"/>
                <w:rFonts w:ascii="Arial" w:hAnsi="Arial" w:cs="Arial"/>
                <w:bCs/>
                <w:color w:val="000000" w:themeColor="text1"/>
                <w:sz w:val="20"/>
                <w:szCs w:val="20"/>
                <w:lang w:eastAsia="zh-CN"/>
              </w:rPr>
            </w:pPr>
            <w:ins w:id="1464" w:author="Samsung" w:date="2021-01-28T01:16:00Z">
              <w:r>
                <w:rPr>
                  <w:rFonts w:ascii="Arial" w:hAnsi="Arial" w:cs="Arial"/>
                  <w:bCs/>
                  <w:color w:val="000000" w:themeColor="text1"/>
                  <w:sz w:val="20"/>
                  <w:szCs w:val="20"/>
                  <w:lang w:eastAsia="zh-CN"/>
                </w:rPr>
                <w:t xml:space="preserve">However, it is no harm to let RAN2 know our decision. </w:t>
              </w:r>
            </w:ins>
          </w:p>
        </w:tc>
      </w:tr>
      <w:tr w:rsidR="00A65F29" w14:paraId="2246EDE5" w14:textId="77777777">
        <w:trPr>
          <w:ins w:id="1465" w:author="李　ヤンウェイ" w:date="2021-01-28T11:05:00Z"/>
        </w:trPr>
        <w:tc>
          <w:tcPr>
            <w:tcW w:w="1975" w:type="dxa"/>
          </w:tcPr>
          <w:p w14:paraId="3D49BCAC" w14:textId="77777777" w:rsidR="00A65F29" w:rsidRPr="00A65F29" w:rsidRDefault="00001CCF">
            <w:pPr>
              <w:widowControl w:val="0"/>
              <w:spacing w:after="120"/>
              <w:rPr>
                <w:ins w:id="1466" w:author="李　ヤンウェイ" w:date="2021-01-28T11:05:00Z"/>
                <w:rFonts w:ascii="Arial" w:eastAsia="Yu Mincho" w:hAnsi="Arial" w:cs="Arial"/>
                <w:b/>
                <w:bCs/>
                <w:color w:val="000000" w:themeColor="text1"/>
                <w:sz w:val="20"/>
                <w:szCs w:val="20"/>
                <w:lang w:eastAsia="ja-JP"/>
                <w:rPrChange w:id="1467" w:author="李　ヤンウェイ" w:date="2021-01-28T11:05:00Z">
                  <w:rPr>
                    <w:ins w:id="1468" w:author="李　ヤンウェイ" w:date="2021-01-28T11:05:00Z"/>
                    <w:rFonts w:ascii="Arial" w:hAnsi="Arial" w:cs="Arial"/>
                    <w:b/>
                    <w:bCs/>
                    <w:color w:val="000000" w:themeColor="text1"/>
                    <w:sz w:val="20"/>
                    <w:szCs w:val="20"/>
                    <w:lang w:eastAsia="zh-CN"/>
                  </w:rPr>
                </w:rPrChange>
              </w:rPr>
            </w:pPr>
            <w:ins w:id="1469" w:author="李　ヤンウェイ" w:date="2021-01-28T11:05:00Z">
              <w:r>
                <w:rPr>
                  <w:rFonts w:ascii="Arial" w:eastAsia="Yu Mincho" w:hAnsi="Arial" w:cs="Arial" w:hint="eastAsia"/>
                  <w:b/>
                  <w:bCs/>
                  <w:color w:val="000000" w:themeColor="text1"/>
                  <w:sz w:val="20"/>
                  <w:szCs w:val="20"/>
                  <w:lang w:eastAsia="ja-JP"/>
                </w:rPr>
                <w:t>K</w:t>
              </w:r>
              <w:r>
                <w:rPr>
                  <w:rFonts w:ascii="Arial" w:eastAsia="Yu Mincho" w:hAnsi="Arial" w:cs="Arial"/>
                  <w:b/>
                  <w:bCs/>
                  <w:color w:val="000000" w:themeColor="text1"/>
                  <w:sz w:val="20"/>
                  <w:szCs w:val="20"/>
                  <w:lang w:eastAsia="ja-JP"/>
                </w:rPr>
                <w:t>DDI</w:t>
              </w:r>
            </w:ins>
          </w:p>
        </w:tc>
        <w:tc>
          <w:tcPr>
            <w:tcW w:w="1530" w:type="dxa"/>
          </w:tcPr>
          <w:p w14:paraId="50D7DCAA" w14:textId="77777777" w:rsidR="00A65F29" w:rsidRPr="00A65F29" w:rsidRDefault="00001CCF">
            <w:pPr>
              <w:widowControl w:val="0"/>
              <w:spacing w:after="120"/>
              <w:rPr>
                <w:ins w:id="1470" w:author="李　ヤンウェイ" w:date="2021-01-28T11:05:00Z"/>
                <w:rFonts w:ascii="Arial" w:eastAsia="Yu Mincho" w:hAnsi="Arial" w:cs="Arial"/>
                <w:bCs/>
                <w:color w:val="000000" w:themeColor="text1"/>
                <w:sz w:val="20"/>
                <w:szCs w:val="20"/>
                <w:lang w:eastAsia="ja-JP"/>
                <w:rPrChange w:id="1471" w:author="李　ヤンウェイ" w:date="2021-01-28T11:05:00Z">
                  <w:rPr>
                    <w:ins w:id="1472" w:author="李　ヤンウェイ" w:date="2021-01-28T11:05:00Z"/>
                    <w:rFonts w:ascii="Arial" w:hAnsi="Arial" w:cs="Arial"/>
                    <w:bCs/>
                    <w:color w:val="000000" w:themeColor="text1"/>
                    <w:sz w:val="20"/>
                    <w:szCs w:val="20"/>
                    <w:lang w:eastAsia="zh-CN"/>
                  </w:rPr>
                </w:rPrChange>
              </w:rPr>
            </w:pPr>
            <w:ins w:id="1473" w:author="李　ヤンウェイ" w:date="2021-01-28T11:05:00Z">
              <w:r>
                <w:rPr>
                  <w:rFonts w:ascii="Arial" w:eastAsia="Yu Mincho" w:hAnsi="Arial" w:cs="Arial" w:hint="eastAsia"/>
                  <w:bCs/>
                  <w:color w:val="000000" w:themeColor="text1"/>
                  <w:sz w:val="20"/>
                  <w:szCs w:val="20"/>
                  <w:lang w:eastAsia="ja-JP"/>
                </w:rPr>
                <w:t>N</w:t>
              </w:r>
              <w:r>
                <w:rPr>
                  <w:rFonts w:ascii="Arial" w:eastAsia="Yu Mincho" w:hAnsi="Arial" w:cs="Arial"/>
                  <w:bCs/>
                  <w:color w:val="000000" w:themeColor="text1"/>
                  <w:sz w:val="20"/>
                  <w:szCs w:val="20"/>
                  <w:lang w:eastAsia="ja-JP"/>
                </w:rPr>
                <w:t>o</w:t>
              </w:r>
            </w:ins>
          </w:p>
        </w:tc>
        <w:tc>
          <w:tcPr>
            <w:tcW w:w="5700" w:type="dxa"/>
          </w:tcPr>
          <w:p w14:paraId="043938DB" w14:textId="77777777" w:rsidR="00A65F29" w:rsidRPr="00A65F29" w:rsidRDefault="00001CCF">
            <w:pPr>
              <w:widowControl w:val="0"/>
              <w:spacing w:after="120"/>
              <w:rPr>
                <w:ins w:id="1474" w:author="李　ヤンウェイ" w:date="2021-01-28T11:05:00Z"/>
                <w:rFonts w:ascii="Arial" w:eastAsia="Yu Mincho" w:hAnsi="Arial" w:cs="Arial"/>
                <w:bCs/>
                <w:color w:val="000000" w:themeColor="text1"/>
                <w:sz w:val="20"/>
                <w:szCs w:val="20"/>
                <w:lang w:eastAsia="ja-JP"/>
                <w:rPrChange w:id="1475" w:author="李　ヤンウェイ" w:date="2021-01-28T11:05:00Z">
                  <w:rPr>
                    <w:ins w:id="1476" w:author="李　ヤンウェイ" w:date="2021-01-28T11:05:00Z"/>
                    <w:rFonts w:ascii="Arial" w:hAnsi="Arial" w:cs="Arial"/>
                    <w:bCs/>
                    <w:color w:val="000000" w:themeColor="text1"/>
                    <w:sz w:val="20"/>
                    <w:szCs w:val="20"/>
                    <w:lang w:eastAsia="zh-CN"/>
                  </w:rPr>
                </w:rPrChange>
              </w:rPr>
            </w:pPr>
            <w:ins w:id="1477" w:author="李　ヤンウェイ" w:date="2021-01-28T11:05:00Z">
              <w:r>
                <w:rPr>
                  <w:rFonts w:ascii="Arial" w:eastAsia="Yu Mincho" w:hAnsi="Arial" w:cs="Arial" w:hint="eastAsia"/>
                  <w:bCs/>
                  <w:color w:val="000000" w:themeColor="text1"/>
                  <w:sz w:val="20"/>
                  <w:szCs w:val="20"/>
                  <w:lang w:eastAsia="ja-JP"/>
                </w:rPr>
                <w:t>S</w:t>
              </w:r>
              <w:r>
                <w:rPr>
                  <w:rFonts w:ascii="Arial" w:eastAsia="Yu Mincho" w:hAnsi="Arial" w:cs="Arial"/>
                  <w:bCs/>
                  <w:color w:val="000000" w:themeColor="text1"/>
                  <w:sz w:val="20"/>
                  <w:szCs w:val="20"/>
                  <w:lang w:eastAsia="ja-JP"/>
                </w:rPr>
                <w:t>hare the comment with Ericsson</w:t>
              </w:r>
            </w:ins>
          </w:p>
        </w:tc>
      </w:tr>
      <w:tr w:rsidR="00A65F29" w14:paraId="4A480049" w14:textId="77777777">
        <w:tc>
          <w:tcPr>
            <w:tcW w:w="1975" w:type="dxa"/>
          </w:tcPr>
          <w:p w14:paraId="162136D9"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Nokia</w:t>
            </w:r>
          </w:p>
        </w:tc>
        <w:tc>
          <w:tcPr>
            <w:tcW w:w="1530" w:type="dxa"/>
          </w:tcPr>
          <w:p w14:paraId="1341CF58" w14:textId="77777777" w:rsidR="00A65F29" w:rsidRDefault="00A65F29">
            <w:pPr>
              <w:widowControl w:val="0"/>
              <w:spacing w:after="120"/>
              <w:rPr>
                <w:rFonts w:ascii="Arial" w:hAnsi="Arial" w:cs="Arial"/>
                <w:color w:val="000000" w:themeColor="text1"/>
                <w:sz w:val="20"/>
                <w:szCs w:val="20"/>
              </w:rPr>
            </w:pPr>
          </w:p>
        </w:tc>
        <w:tc>
          <w:tcPr>
            <w:tcW w:w="5700" w:type="dxa"/>
          </w:tcPr>
          <w:p w14:paraId="5EBC1266"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Refer to our comments on Q7.1. </w:t>
            </w:r>
          </w:p>
          <w:p w14:paraId="701AAC11"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If NCI </w:t>
            </w:r>
            <w:proofErr w:type="gramStart"/>
            <w:r>
              <w:rPr>
                <w:rFonts w:ascii="Arial" w:hAnsi="Arial" w:cs="Arial"/>
                <w:color w:val="000000" w:themeColor="text1"/>
                <w:sz w:val="20"/>
                <w:szCs w:val="20"/>
              </w:rPr>
              <w:t>has to</w:t>
            </w:r>
            <w:proofErr w:type="gramEnd"/>
            <w:r>
              <w:rPr>
                <w:rFonts w:ascii="Arial" w:hAnsi="Arial" w:cs="Arial"/>
                <w:color w:val="000000" w:themeColor="text1"/>
                <w:sz w:val="20"/>
                <w:szCs w:val="20"/>
              </w:rPr>
              <w:t xml:space="preserve"> be changed, RAN2 should be consulted on the impact to the UE. </w:t>
            </w:r>
          </w:p>
        </w:tc>
      </w:tr>
      <w:tr w:rsidR="00A65F29" w14:paraId="4C93A151" w14:textId="77777777">
        <w:trPr>
          <w:ins w:id="1478" w:author="CATT" w:date="2021-01-28T19:28:00Z"/>
        </w:trPr>
        <w:tc>
          <w:tcPr>
            <w:tcW w:w="1975" w:type="dxa"/>
          </w:tcPr>
          <w:p w14:paraId="473FD0F4" w14:textId="77777777" w:rsidR="00A65F29" w:rsidRPr="00A65F29" w:rsidRDefault="00001CCF">
            <w:pPr>
              <w:widowControl w:val="0"/>
              <w:spacing w:after="120"/>
              <w:rPr>
                <w:ins w:id="1479" w:author="CATT" w:date="2021-01-28T19:28:00Z"/>
                <w:rFonts w:ascii="Arial" w:eastAsiaTheme="minorEastAsia" w:hAnsi="Arial" w:cs="Arial"/>
                <w:b/>
                <w:bCs/>
                <w:color w:val="000000" w:themeColor="text1"/>
                <w:sz w:val="20"/>
                <w:szCs w:val="20"/>
                <w:lang w:eastAsia="zh-CN"/>
                <w:rPrChange w:id="1480" w:author="CATT" w:date="2021-01-28T19:28:00Z">
                  <w:rPr>
                    <w:ins w:id="1481" w:author="CATT" w:date="2021-01-28T19:28:00Z"/>
                    <w:rFonts w:ascii="Arial" w:eastAsia="Yu Mincho" w:hAnsi="Arial" w:cs="Arial"/>
                    <w:b/>
                    <w:bCs/>
                    <w:color w:val="000000" w:themeColor="text1"/>
                    <w:sz w:val="20"/>
                    <w:szCs w:val="20"/>
                    <w:lang w:eastAsia="ja-JP"/>
                  </w:rPr>
                </w:rPrChange>
              </w:rPr>
            </w:pPr>
            <w:ins w:id="1482" w:author="CATT" w:date="2021-01-28T19:28:00Z">
              <w:r>
                <w:rPr>
                  <w:rFonts w:ascii="Arial" w:eastAsiaTheme="minorEastAsia" w:hAnsi="Arial" w:cs="Arial" w:hint="eastAsia"/>
                  <w:b/>
                  <w:bCs/>
                  <w:color w:val="000000" w:themeColor="text1"/>
                  <w:sz w:val="20"/>
                  <w:szCs w:val="20"/>
                  <w:lang w:eastAsia="zh-CN"/>
                </w:rPr>
                <w:t>CATT</w:t>
              </w:r>
            </w:ins>
          </w:p>
        </w:tc>
        <w:tc>
          <w:tcPr>
            <w:tcW w:w="1530" w:type="dxa"/>
          </w:tcPr>
          <w:p w14:paraId="763FF1B6" w14:textId="77777777" w:rsidR="00A65F29" w:rsidRDefault="00001CCF">
            <w:pPr>
              <w:widowControl w:val="0"/>
              <w:spacing w:after="120"/>
              <w:rPr>
                <w:ins w:id="1483" w:author="CATT" w:date="2021-01-28T19:28:00Z"/>
                <w:rFonts w:ascii="Arial" w:eastAsia="Yu Mincho" w:hAnsi="Arial" w:cs="Arial"/>
                <w:bCs/>
                <w:color w:val="000000" w:themeColor="text1"/>
                <w:sz w:val="20"/>
                <w:szCs w:val="20"/>
                <w:lang w:eastAsia="ja-JP"/>
              </w:rPr>
            </w:pPr>
            <w:ins w:id="1484" w:author="CATT" w:date="2021-01-28T19:28:00Z">
              <w:r>
                <w:rPr>
                  <w:rFonts w:ascii="Arial" w:eastAsia="Yu Mincho" w:hAnsi="Arial" w:cs="Arial" w:hint="eastAsia"/>
                  <w:bCs/>
                  <w:color w:val="000000" w:themeColor="text1"/>
                  <w:sz w:val="20"/>
                  <w:szCs w:val="20"/>
                  <w:lang w:eastAsia="ja-JP"/>
                </w:rPr>
                <w:t>N</w:t>
              </w:r>
              <w:r>
                <w:rPr>
                  <w:rFonts w:ascii="Arial" w:eastAsia="Yu Mincho" w:hAnsi="Arial" w:cs="Arial"/>
                  <w:bCs/>
                  <w:color w:val="000000" w:themeColor="text1"/>
                  <w:sz w:val="20"/>
                  <w:szCs w:val="20"/>
                  <w:lang w:eastAsia="ja-JP"/>
                </w:rPr>
                <w:t>o</w:t>
              </w:r>
            </w:ins>
          </w:p>
        </w:tc>
        <w:tc>
          <w:tcPr>
            <w:tcW w:w="5700" w:type="dxa"/>
          </w:tcPr>
          <w:p w14:paraId="0E28C17D" w14:textId="77777777" w:rsidR="00A65F29" w:rsidRPr="00A65F29" w:rsidRDefault="00001CCF">
            <w:pPr>
              <w:widowControl w:val="0"/>
              <w:spacing w:after="120"/>
              <w:rPr>
                <w:ins w:id="1485" w:author="CATT" w:date="2021-01-28T19:28:00Z"/>
                <w:rFonts w:ascii="Arial" w:eastAsiaTheme="minorEastAsia" w:hAnsi="Arial" w:cs="Arial"/>
                <w:bCs/>
                <w:color w:val="000000" w:themeColor="text1"/>
                <w:sz w:val="20"/>
                <w:szCs w:val="20"/>
                <w:lang w:eastAsia="zh-CN"/>
                <w:rPrChange w:id="1486" w:author="CATT" w:date="2021-01-28T19:28:00Z">
                  <w:rPr>
                    <w:ins w:id="1487" w:author="CATT" w:date="2021-01-28T19:28:00Z"/>
                    <w:rFonts w:ascii="Arial" w:eastAsia="Yu Mincho" w:hAnsi="Arial" w:cs="Arial"/>
                    <w:bCs/>
                    <w:color w:val="000000" w:themeColor="text1"/>
                    <w:sz w:val="20"/>
                    <w:szCs w:val="20"/>
                    <w:lang w:eastAsia="ja-JP"/>
                  </w:rPr>
                </w:rPrChange>
              </w:rPr>
            </w:pPr>
            <w:ins w:id="1488" w:author="CATT" w:date="2021-01-28T19:28:00Z">
              <w:r>
                <w:rPr>
                  <w:rFonts w:ascii="Arial" w:eastAsiaTheme="minorEastAsia" w:hAnsi="Arial" w:cs="Arial"/>
                  <w:bCs/>
                  <w:color w:val="000000" w:themeColor="text1"/>
                  <w:sz w:val="20"/>
                  <w:szCs w:val="20"/>
                  <w:lang w:eastAsia="zh-CN"/>
                </w:rPr>
                <w:t>A</w:t>
              </w:r>
              <w:r>
                <w:rPr>
                  <w:rFonts w:ascii="Arial" w:eastAsiaTheme="minorEastAsia" w:hAnsi="Arial" w:cs="Arial" w:hint="eastAsia"/>
                  <w:bCs/>
                  <w:color w:val="000000" w:themeColor="text1"/>
                  <w:sz w:val="20"/>
                  <w:szCs w:val="20"/>
                  <w:lang w:eastAsia="zh-CN"/>
                </w:rPr>
                <w:t>gree with QC</w:t>
              </w:r>
            </w:ins>
          </w:p>
        </w:tc>
      </w:tr>
      <w:tr w:rsidR="00A65F29" w14:paraId="1FA2738F" w14:textId="77777777">
        <w:trPr>
          <w:ins w:id="1489" w:author="Lenovo" w:date="2021-01-28T20:38:00Z"/>
        </w:trPr>
        <w:tc>
          <w:tcPr>
            <w:tcW w:w="1975" w:type="dxa"/>
          </w:tcPr>
          <w:p w14:paraId="56A07026" w14:textId="77777777" w:rsidR="00A65F29" w:rsidRDefault="00001CCF">
            <w:pPr>
              <w:widowControl w:val="0"/>
              <w:spacing w:after="120"/>
              <w:rPr>
                <w:ins w:id="1490" w:author="Lenovo" w:date="2021-01-28T20:38:00Z"/>
                <w:rFonts w:ascii="Arial" w:eastAsiaTheme="minorEastAsia" w:hAnsi="Arial" w:cs="Arial"/>
                <w:b/>
                <w:bCs/>
                <w:color w:val="000000" w:themeColor="text1"/>
                <w:sz w:val="20"/>
                <w:szCs w:val="20"/>
                <w:lang w:eastAsia="zh-CN"/>
              </w:rPr>
            </w:pPr>
            <w:ins w:id="1491" w:author="Lenovo" w:date="2021-01-28T20:38:00Z">
              <w:r>
                <w:rPr>
                  <w:rFonts w:ascii="Arial" w:hAnsi="Arial" w:cs="Arial" w:hint="eastAsia"/>
                  <w:b/>
                  <w:bCs/>
                  <w:color w:val="000000" w:themeColor="text1"/>
                  <w:sz w:val="20"/>
                  <w:szCs w:val="20"/>
                  <w:lang w:eastAsia="zh-CN"/>
                </w:rPr>
                <w:t>L</w:t>
              </w:r>
              <w:r>
                <w:rPr>
                  <w:rFonts w:ascii="Arial" w:hAnsi="Arial" w:cs="Arial"/>
                  <w:b/>
                  <w:bCs/>
                  <w:color w:val="000000" w:themeColor="text1"/>
                  <w:sz w:val="20"/>
                  <w:szCs w:val="20"/>
                  <w:lang w:eastAsia="zh-CN"/>
                </w:rPr>
                <w:t>enovo</w:t>
              </w:r>
            </w:ins>
          </w:p>
        </w:tc>
        <w:tc>
          <w:tcPr>
            <w:tcW w:w="1530" w:type="dxa"/>
          </w:tcPr>
          <w:p w14:paraId="63FB45D5" w14:textId="77777777" w:rsidR="00A65F29" w:rsidRDefault="00A65F29">
            <w:pPr>
              <w:widowControl w:val="0"/>
              <w:spacing w:after="120"/>
              <w:rPr>
                <w:ins w:id="1492" w:author="Lenovo" w:date="2021-01-28T20:38:00Z"/>
                <w:rFonts w:ascii="Arial" w:eastAsia="Yu Mincho" w:hAnsi="Arial" w:cs="Arial"/>
                <w:bCs/>
                <w:color w:val="000000" w:themeColor="text1"/>
                <w:sz w:val="20"/>
                <w:szCs w:val="20"/>
                <w:lang w:eastAsia="ja-JP"/>
              </w:rPr>
            </w:pPr>
          </w:p>
        </w:tc>
        <w:tc>
          <w:tcPr>
            <w:tcW w:w="5700" w:type="dxa"/>
          </w:tcPr>
          <w:p w14:paraId="39B2E907" w14:textId="77777777" w:rsidR="00A65F29" w:rsidRDefault="00001CCF">
            <w:pPr>
              <w:widowControl w:val="0"/>
              <w:spacing w:after="120"/>
              <w:rPr>
                <w:ins w:id="1493" w:author="Lenovo" w:date="2021-01-28T20:38:00Z"/>
                <w:rFonts w:ascii="Arial" w:eastAsiaTheme="minorEastAsia" w:hAnsi="Arial" w:cs="Arial"/>
                <w:bCs/>
                <w:color w:val="000000" w:themeColor="text1"/>
                <w:sz w:val="20"/>
                <w:szCs w:val="20"/>
                <w:lang w:eastAsia="zh-CN"/>
              </w:rPr>
            </w:pPr>
            <w:ins w:id="1494" w:author="Lenovo" w:date="2021-01-28T20:39: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ame view with Huawei.</w:t>
              </w:r>
            </w:ins>
          </w:p>
        </w:tc>
      </w:tr>
      <w:tr w:rsidR="00A65F29" w14:paraId="6B91005D" w14:textId="77777777">
        <w:trPr>
          <w:ins w:id="1495" w:author="Intel(Tony Lee)" w:date="2021-01-28T14:13:00Z"/>
        </w:trPr>
        <w:tc>
          <w:tcPr>
            <w:tcW w:w="1975" w:type="dxa"/>
          </w:tcPr>
          <w:p w14:paraId="3637E966" w14:textId="77777777" w:rsidR="00A65F29" w:rsidRDefault="00001CCF">
            <w:pPr>
              <w:widowControl w:val="0"/>
              <w:spacing w:after="120"/>
              <w:rPr>
                <w:ins w:id="1496" w:author="Intel(Tony Lee)" w:date="2021-01-28T14:13:00Z"/>
                <w:rFonts w:ascii="Arial" w:hAnsi="Arial" w:cs="Arial"/>
                <w:b/>
                <w:bCs/>
                <w:color w:val="000000" w:themeColor="text1"/>
                <w:sz w:val="20"/>
                <w:szCs w:val="20"/>
                <w:lang w:eastAsia="zh-CN"/>
              </w:rPr>
            </w:pPr>
            <w:ins w:id="1497" w:author="Intel(Tony Lee)" w:date="2021-01-28T14:13:00Z">
              <w:r>
                <w:rPr>
                  <w:rFonts w:ascii="Arial" w:hAnsi="Arial" w:cs="Arial"/>
                  <w:b/>
                  <w:bCs/>
                  <w:color w:val="000000" w:themeColor="text1"/>
                  <w:sz w:val="20"/>
                  <w:szCs w:val="20"/>
                  <w:lang w:eastAsia="zh-CN"/>
                </w:rPr>
                <w:t>Intel</w:t>
              </w:r>
            </w:ins>
          </w:p>
        </w:tc>
        <w:tc>
          <w:tcPr>
            <w:tcW w:w="1530" w:type="dxa"/>
          </w:tcPr>
          <w:p w14:paraId="1A01CD97" w14:textId="77777777" w:rsidR="00A65F29" w:rsidRDefault="00001CCF">
            <w:pPr>
              <w:widowControl w:val="0"/>
              <w:spacing w:after="120"/>
              <w:rPr>
                <w:ins w:id="1498" w:author="Intel(Tony Lee)" w:date="2021-01-28T14:13:00Z"/>
                <w:rFonts w:ascii="Arial" w:eastAsia="Yu Mincho" w:hAnsi="Arial" w:cs="Arial"/>
                <w:bCs/>
                <w:color w:val="000000" w:themeColor="text1"/>
                <w:sz w:val="20"/>
                <w:szCs w:val="20"/>
                <w:lang w:eastAsia="ja-JP"/>
              </w:rPr>
            </w:pPr>
            <w:ins w:id="1499" w:author="Intel(Tony Lee)" w:date="2021-01-28T14:13:00Z">
              <w:r>
                <w:rPr>
                  <w:rFonts w:ascii="Arial" w:eastAsia="Yu Mincho" w:hAnsi="Arial" w:cs="Arial"/>
                  <w:bCs/>
                  <w:color w:val="000000" w:themeColor="text1"/>
                  <w:sz w:val="20"/>
                  <w:szCs w:val="20"/>
                  <w:lang w:eastAsia="ja-JP"/>
                </w:rPr>
                <w:t>No</w:t>
              </w:r>
            </w:ins>
          </w:p>
        </w:tc>
        <w:tc>
          <w:tcPr>
            <w:tcW w:w="5700" w:type="dxa"/>
          </w:tcPr>
          <w:p w14:paraId="5238E409" w14:textId="77777777" w:rsidR="00A65F29" w:rsidRDefault="00A65F29">
            <w:pPr>
              <w:widowControl w:val="0"/>
              <w:spacing w:after="120"/>
              <w:rPr>
                <w:ins w:id="1500" w:author="Intel(Tony Lee)" w:date="2021-01-28T14:13:00Z"/>
                <w:rFonts w:ascii="Arial" w:hAnsi="Arial" w:cs="Arial"/>
                <w:b/>
                <w:bCs/>
                <w:color w:val="000000" w:themeColor="text1"/>
                <w:sz w:val="20"/>
                <w:szCs w:val="20"/>
                <w:lang w:eastAsia="zh-CN"/>
              </w:rPr>
            </w:pPr>
          </w:p>
        </w:tc>
      </w:tr>
      <w:tr w:rsidR="00A65F29" w14:paraId="088BA980" w14:textId="77777777">
        <w:trPr>
          <w:ins w:id="1501" w:author="ZTE" w:date="2021-01-29T09:46:00Z"/>
        </w:trPr>
        <w:tc>
          <w:tcPr>
            <w:tcW w:w="1975" w:type="dxa"/>
          </w:tcPr>
          <w:p w14:paraId="34C7DA7C" w14:textId="77777777" w:rsidR="00A65F29" w:rsidRDefault="00001CCF">
            <w:pPr>
              <w:widowControl w:val="0"/>
              <w:spacing w:after="120"/>
              <w:rPr>
                <w:ins w:id="1502" w:author="ZTE" w:date="2021-01-29T09:46:00Z"/>
                <w:rFonts w:ascii="Arial" w:hAnsi="Arial" w:cs="Arial"/>
                <w:b/>
                <w:bCs/>
                <w:color w:val="000000" w:themeColor="text1"/>
                <w:sz w:val="20"/>
                <w:szCs w:val="20"/>
                <w:lang w:eastAsia="zh-CN"/>
              </w:rPr>
            </w:pPr>
            <w:ins w:id="1503" w:author="ZTE" w:date="2021-01-29T09:46:00Z">
              <w:r>
                <w:rPr>
                  <w:rFonts w:ascii="Arial" w:hAnsi="Arial" w:cs="Arial" w:hint="eastAsia"/>
                  <w:b/>
                  <w:bCs/>
                  <w:color w:val="000000" w:themeColor="text1"/>
                  <w:sz w:val="20"/>
                  <w:szCs w:val="20"/>
                  <w:lang w:eastAsia="zh-CN"/>
                </w:rPr>
                <w:t>ZTE</w:t>
              </w:r>
            </w:ins>
          </w:p>
        </w:tc>
        <w:tc>
          <w:tcPr>
            <w:tcW w:w="1530" w:type="dxa"/>
          </w:tcPr>
          <w:p w14:paraId="721593B2" w14:textId="77777777" w:rsidR="00A65F29" w:rsidRDefault="00001CCF">
            <w:pPr>
              <w:widowControl w:val="0"/>
              <w:spacing w:after="120"/>
              <w:rPr>
                <w:ins w:id="1504" w:author="ZTE" w:date="2021-01-29T09:46:00Z"/>
                <w:rFonts w:ascii="Arial" w:hAnsi="Arial" w:cs="Arial"/>
                <w:bCs/>
                <w:color w:val="000000" w:themeColor="text1"/>
                <w:sz w:val="20"/>
                <w:szCs w:val="20"/>
                <w:lang w:eastAsia="zh-CN"/>
              </w:rPr>
            </w:pPr>
            <w:ins w:id="1505" w:author="ZTE" w:date="2021-01-29T09:47:00Z">
              <w:r>
                <w:rPr>
                  <w:rFonts w:ascii="Arial" w:hAnsi="Arial" w:cs="Arial" w:hint="eastAsia"/>
                  <w:bCs/>
                  <w:color w:val="000000" w:themeColor="text1"/>
                  <w:sz w:val="20"/>
                  <w:szCs w:val="20"/>
                  <w:lang w:eastAsia="zh-CN"/>
                </w:rPr>
                <w:t xml:space="preserve">Yes </w:t>
              </w:r>
            </w:ins>
          </w:p>
        </w:tc>
        <w:tc>
          <w:tcPr>
            <w:tcW w:w="5700" w:type="dxa"/>
          </w:tcPr>
          <w:p w14:paraId="40D00CE6" w14:textId="77777777" w:rsidR="00A65F29" w:rsidRDefault="00001CCF">
            <w:pPr>
              <w:widowControl w:val="0"/>
              <w:spacing w:after="120"/>
              <w:rPr>
                <w:ins w:id="1506" w:author="ZTE" w:date="2021-01-29T09:46:00Z"/>
                <w:rFonts w:ascii="Arial" w:hAnsi="Arial" w:cs="Arial"/>
                <w:b/>
                <w:bCs/>
                <w:color w:val="000000" w:themeColor="text1"/>
                <w:sz w:val="20"/>
                <w:szCs w:val="20"/>
                <w:lang w:eastAsia="zh-CN"/>
              </w:rPr>
            </w:pPr>
            <w:ins w:id="1507" w:author="ZTE" w:date="2021-01-29T09:47:00Z">
              <w:r>
                <w:rPr>
                  <w:rFonts w:ascii="Arial" w:hAnsi="Arial" w:cs="Arial" w:hint="eastAsia"/>
                  <w:color w:val="000000" w:themeColor="text1"/>
                  <w:sz w:val="20"/>
                  <w:szCs w:val="20"/>
                  <w:lang w:eastAsia="zh-CN"/>
                </w:rPr>
                <w:t xml:space="preserve">RAN2 needs to be involved if </w:t>
              </w:r>
              <w:proofErr w:type="spellStart"/>
              <w:r>
                <w:rPr>
                  <w:rFonts w:ascii="Arial" w:hAnsi="Arial" w:cs="Arial" w:hint="eastAsia"/>
                  <w:color w:val="000000" w:themeColor="text1"/>
                  <w:sz w:val="20"/>
                  <w:szCs w:val="20"/>
                  <w:lang w:eastAsia="zh-CN"/>
                </w:rPr>
                <w:t>ony</w:t>
              </w:r>
              <w:proofErr w:type="spellEnd"/>
              <w:r>
                <w:rPr>
                  <w:rFonts w:ascii="Arial" w:hAnsi="Arial" w:cs="Arial" w:hint="eastAsia"/>
                  <w:color w:val="000000" w:themeColor="text1"/>
                  <w:sz w:val="20"/>
                  <w:szCs w:val="20"/>
                  <w:lang w:eastAsia="zh-CN"/>
                </w:rPr>
                <w:t xml:space="preserve"> NCI changes since it is in RAN2</w:t>
              </w:r>
              <w:r>
                <w:rPr>
                  <w:rFonts w:ascii="Arial" w:hAnsi="Arial" w:cs="Arial"/>
                  <w:color w:val="000000" w:themeColor="text1"/>
                  <w:sz w:val="20"/>
                  <w:szCs w:val="20"/>
                  <w:lang w:eastAsia="zh-CN"/>
                </w:rPr>
                <w:t>’</w:t>
              </w:r>
              <w:r>
                <w:rPr>
                  <w:rFonts w:ascii="Arial" w:hAnsi="Arial" w:cs="Arial" w:hint="eastAsia"/>
                  <w:color w:val="000000" w:themeColor="text1"/>
                  <w:sz w:val="20"/>
                  <w:szCs w:val="20"/>
                  <w:lang w:eastAsia="zh-CN"/>
                </w:rPr>
                <w:t xml:space="preserve">s scope on how to transmit the updated NCI to UE/MT. </w:t>
              </w:r>
            </w:ins>
          </w:p>
        </w:tc>
      </w:tr>
    </w:tbl>
    <w:p w14:paraId="70F25416" w14:textId="77777777" w:rsidR="00A65F29" w:rsidRDefault="00A65F29">
      <w:pPr>
        <w:spacing w:after="120"/>
        <w:rPr>
          <w:rFonts w:ascii="Arial" w:hAnsi="Arial" w:cs="Arial"/>
          <w:i/>
          <w:iCs/>
          <w:color w:val="000000" w:themeColor="text1"/>
          <w:sz w:val="22"/>
          <w:szCs w:val="20"/>
        </w:rPr>
      </w:pPr>
    </w:p>
    <w:p w14:paraId="4FA014CF" w14:textId="77777777" w:rsidR="0036614A" w:rsidRPr="00122E2D" w:rsidRDefault="0036614A" w:rsidP="0036614A">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4B4B3ACA" w14:textId="48904401" w:rsidR="0036614A" w:rsidRDefault="0036614A" w:rsidP="0036614A">
      <w:pPr>
        <w:spacing w:after="120"/>
        <w:rPr>
          <w:rFonts w:ascii="Arial" w:hAnsi="Arial" w:cs="Arial"/>
          <w:color w:val="4472C4" w:themeColor="accent1"/>
          <w:sz w:val="22"/>
          <w:szCs w:val="22"/>
        </w:rPr>
      </w:pPr>
      <w:r>
        <w:rPr>
          <w:rFonts w:ascii="Arial" w:hAnsi="Arial" w:cs="Arial"/>
          <w:color w:val="4472C4" w:themeColor="accent1"/>
          <w:sz w:val="22"/>
          <w:szCs w:val="22"/>
        </w:rPr>
        <w:t xml:space="preserve">8 out of 10 companies do not see a reason to involve RAN1 or RAN4. </w:t>
      </w:r>
    </w:p>
    <w:p w14:paraId="201B3F50" w14:textId="04FF27A4" w:rsidR="0036614A" w:rsidRDefault="0036614A" w:rsidP="0036614A">
      <w:pPr>
        <w:spacing w:after="120"/>
        <w:rPr>
          <w:rFonts w:ascii="Arial" w:hAnsi="Arial" w:cs="Arial"/>
          <w:color w:val="4472C4" w:themeColor="accent1"/>
          <w:sz w:val="22"/>
          <w:szCs w:val="22"/>
        </w:rPr>
      </w:pPr>
      <w:r>
        <w:rPr>
          <w:rFonts w:ascii="Arial" w:hAnsi="Arial" w:cs="Arial"/>
          <w:color w:val="4472C4" w:themeColor="accent1"/>
          <w:sz w:val="22"/>
          <w:szCs w:val="22"/>
        </w:rPr>
        <w:t>6 out of 10 companies believe that RAN2 should be informed about NCI change.</w:t>
      </w:r>
    </w:p>
    <w:p w14:paraId="50589111" w14:textId="3D5C9136" w:rsidR="0036614A" w:rsidRDefault="0036614A" w:rsidP="0036614A">
      <w:pPr>
        <w:spacing w:after="120"/>
        <w:rPr>
          <w:rFonts w:ascii="Arial" w:hAnsi="Arial" w:cs="Arial"/>
          <w:color w:val="4472C4" w:themeColor="accent1"/>
          <w:sz w:val="22"/>
          <w:szCs w:val="22"/>
        </w:rPr>
      </w:pPr>
      <w:r>
        <w:rPr>
          <w:rFonts w:ascii="Arial" w:hAnsi="Arial" w:cs="Arial"/>
          <w:color w:val="4472C4" w:themeColor="accent1"/>
          <w:sz w:val="22"/>
          <w:szCs w:val="22"/>
        </w:rPr>
        <w:t xml:space="preserve">2 out of 10 companies believe that RAN2 does not have to be informed about NCI change. </w:t>
      </w:r>
    </w:p>
    <w:p w14:paraId="70C20B12" w14:textId="1421F704" w:rsidR="0036614A" w:rsidRDefault="0036614A" w:rsidP="0036614A">
      <w:pPr>
        <w:spacing w:after="120"/>
        <w:rPr>
          <w:rFonts w:ascii="Arial" w:hAnsi="Arial" w:cs="Arial"/>
          <w:color w:val="4472C4" w:themeColor="accent1"/>
          <w:sz w:val="22"/>
          <w:szCs w:val="22"/>
        </w:rPr>
      </w:pPr>
      <w:r>
        <w:rPr>
          <w:rFonts w:ascii="Arial" w:hAnsi="Arial" w:cs="Arial"/>
          <w:color w:val="4472C4" w:themeColor="accent1"/>
          <w:sz w:val="22"/>
          <w:szCs w:val="22"/>
        </w:rPr>
        <w:t>1 out of 10 companies does not consider NCI-only change</w:t>
      </w:r>
      <w:r w:rsidR="003268F5">
        <w:rPr>
          <w:rFonts w:ascii="Arial" w:hAnsi="Arial" w:cs="Arial"/>
          <w:color w:val="4472C4" w:themeColor="accent1"/>
          <w:sz w:val="22"/>
          <w:szCs w:val="22"/>
        </w:rPr>
        <w:t>.</w:t>
      </w:r>
    </w:p>
    <w:p w14:paraId="5F2F9FD5" w14:textId="77777777" w:rsidR="0036614A" w:rsidRDefault="0036614A" w:rsidP="0036614A">
      <w:pPr>
        <w:spacing w:after="120"/>
        <w:rPr>
          <w:rFonts w:ascii="Arial" w:hAnsi="Arial" w:cs="Arial"/>
          <w:b/>
          <w:bCs/>
          <w:color w:val="4472C4" w:themeColor="accent1"/>
          <w:sz w:val="22"/>
          <w:szCs w:val="22"/>
        </w:rPr>
      </w:pPr>
    </w:p>
    <w:p w14:paraId="4113969B" w14:textId="77777777" w:rsidR="0036614A" w:rsidRPr="004518D2" w:rsidRDefault="0036614A" w:rsidP="0036614A">
      <w:pPr>
        <w:spacing w:after="120"/>
        <w:rPr>
          <w:rFonts w:ascii="Arial" w:hAnsi="Arial" w:cs="Arial"/>
          <w:b/>
          <w:bCs/>
          <w:color w:val="4472C4" w:themeColor="accent1"/>
          <w:sz w:val="22"/>
          <w:szCs w:val="22"/>
        </w:rPr>
      </w:pPr>
      <w:r w:rsidRPr="004518D2">
        <w:rPr>
          <w:rFonts w:ascii="Arial" w:hAnsi="Arial" w:cs="Arial"/>
          <w:b/>
          <w:bCs/>
          <w:color w:val="4472C4" w:themeColor="accent1"/>
          <w:sz w:val="22"/>
          <w:szCs w:val="22"/>
        </w:rPr>
        <w:t>The moderator’s view:</w:t>
      </w:r>
    </w:p>
    <w:p w14:paraId="27858530" w14:textId="6C7D8D80" w:rsidR="0036614A" w:rsidRDefault="0036614A" w:rsidP="0036614A">
      <w:pPr>
        <w:rPr>
          <w:rFonts w:ascii="Arial" w:hAnsi="Arial" w:cs="Arial"/>
          <w:color w:val="4472C4" w:themeColor="accent1"/>
          <w:sz w:val="22"/>
          <w:szCs w:val="22"/>
        </w:rPr>
      </w:pPr>
      <w:r>
        <w:rPr>
          <w:rFonts w:ascii="Arial" w:hAnsi="Arial" w:cs="Arial"/>
          <w:color w:val="4472C4" w:themeColor="accent1"/>
          <w:sz w:val="22"/>
          <w:szCs w:val="22"/>
        </w:rPr>
        <w:t xml:space="preserve">There is a significant number of companies that believes RAN2 should get informed about NCI change due to IAB-DU migration. </w:t>
      </w:r>
      <w:r w:rsidR="00BA5A2C">
        <w:rPr>
          <w:rFonts w:ascii="Arial" w:hAnsi="Arial" w:cs="Arial"/>
          <w:color w:val="4472C4" w:themeColor="accent1"/>
          <w:sz w:val="22"/>
          <w:szCs w:val="22"/>
        </w:rPr>
        <w:t>It doesn’t hurt to keep them posted.</w:t>
      </w:r>
    </w:p>
    <w:p w14:paraId="485343DA" w14:textId="77777777" w:rsidR="0036614A" w:rsidRDefault="0036614A" w:rsidP="0036614A">
      <w:pPr>
        <w:rPr>
          <w:rFonts w:ascii="Arial" w:hAnsi="Arial" w:cs="Arial"/>
          <w:color w:val="4472C4" w:themeColor="accent1"/>
          <w:sz w:val="22"/>
          <w:szCs w:val="22"/>
        </w:rPr>
      </w:pPr>
    </w:p>
    <w:p w14:paraId="3D5ECBA0" w14:textId="25851C5F" w:rsidR="0036614A" w:rsidRPr="006958F8" w:rsidRDefault="0036614A" w:rsidP="0036614A">
      <w:pPr>
        <w:rPr>
          <w:rFonts w:ascii="Arial" w:hAnsi="Arial" w:cs="Arial"/>
          <w:b/>
          <w:bCs/>
          <w:color w:val="4472C4" w:themeColor="accent1"/>
          <w:sz w:val="22"/>
          <w:szCs w:val="22"/>
        </w:rPr>
      </w:pPr>
      <w:bookmarkStart w:id="1508" w:name="_Hlk62838507"/>
      <w:r w:rsidRPr="006958F8">
        <w:rPr>
          <w:rFonts w:ascii="Arial" w:hAnsi="Arial" w:cs="Arial"/>
          <w:b/>
          <w:bCs/>
          <w:color w:val="4472C4" w:themeColor="accent1"/>
          <w:sz w:val="22"/>
          <w:szCs w:val="22"/>
        </w:rPr>
        <w:t>Proposal 7.</w:t>
      </w:r>
      <w:r>
        <w:rPr>
          <w:rFonts w:ascii="Arial" w:hAnsi="Arial" w:cs="Arial"/>
          <w:b/>
          <w:bCs/>
          <w:color w:val="4472C4" w:themeColor="accent1"/>
          <w:sz w:val="22"/>
          <w:szCs w:val="22"/>
        </w:rPr>
        <w:t>2</w:t>
      </w:r>
      <w:r w:rsidRPr="006958F8">
        <w:rPr>
          <w:rFonts w:ascii="Arial" w:hAnsi="Arial" w:cs="Arial"/>
          <w:b/>
          <w:bCs/>
          <w:color w:val="4472C4" w:themeColor="accent1"/>
          <w:sz w:val="22"/>
          <w:szCs w:val="22"/>
        </w:rPr>
        <w:t xml:space="preserve">: </w:t>
      </w:r>
      <w:r w:rsidR="00BA5A2C">
        <w:rPr>
          <w:rFonts w:ascii="Arial" w:hAnsi="Arial" w:cs="Arial"/>
          <w:b/>
          <w:bCs/>
          <w:color w:val="4472C4" w:themeColor="accent1"/>
          <w:sz w:val="22"/>
          <w:szCs w:val="22"/>
        </w:rPr>
        <w:t xml:space="preserve">RAN3 to liaise </w:t>
      </w:r>
      <w:r w:rsidRPr="006958F8">
        <w:rPr>
          <w:rFonts w:ascii="Arial" w:hAnsi="Arial" w:cs="Arial"/>
          <w:b/>
          <w:bCs/>
          <w:color w:val="4472C4" w:themeColor="accent1"/>
          <w:sz w:val="22"/>
          <w:szCs w:val="22"/>
        </w:rPr>
        <w:t>RAN</w:t>
      </w:r>
      <w:r>
        <w:rPr>
          <w:rFonts w:ascii="Arial" w:hAnsi="Arial" w:cs="Arial"/>
          <w:b/>
          <w:bCs/>
          <w:color w:val="4472C4" w:themeColor="accent1"/>
          <w:sz w:val="22"/>
          <w:szCs w:val="22"/>
        </w:rPr>
        <w:t xml:space="preserve">2 on </w:t>
      </w:r>
      <w:r w:rsidR="00BA5A2C">
        <w:rPr>
          <w:rFonts w:ascii="Arial" w:hAnsi="Arial" w:cs="Arial"/>
          <w:b/>
          <w:bCs/>
          <w:color w:val="4472C4" w:themeColor="accent1"/>
          <w:sz w:val="22"/>
          <w:szCs w:val="22"/>
        </w:rPr>
        <w:t>the change of NCI during</w:t>
      </w:r>
      <w:r>
        <w:rPr>
          <w:rFonts w:ascii="Arial" w:hAnsi="Arial" w:cs="Arial"/>
          <w:b/>
          <w:bCs/>
          <w:color w:val="4472C4" w:themeColor="accent1"/>
          <w:sz w:val="22"/>
          <w:szCs w:val="22"/>
        </w:rPr>
        <w:t xml:space="preserve"> </w:t>
      </w:r>
      <w:r w:rsidR="00EB5736">
        <w:rPr>
          <w:rFonts w:ascii="Arial" w:hAnsi="Arial" w:cs="Arial"/>
          <w:b/>
          <w:bCs/>
          <w:color w:val="4472C4" w:themeColor="accent1"/>
          <w:sz w:val="22"/>
          <w:szCs w:val="22"/>
        </w:rPr>
        <w:t xml:space="preserve">inter-donor </w:t>
      </w:r>
      <w:r>
        <w:rPr>
          <w:rFonts w:ascii="Arial" w:hAnsi="Arial" w:cs="Arial"/>
          <w:b/>
          <w:bCs/>
          <w:color w:val="4472C4" w:themeColor="accent1"/>
          <w:sz w:val="22"/>
          <w:szCs w:val="22"/>
        </w:rPr>
        <w:t>IAB-DU migration</w:t>
      </w:r>
      <w:r w:rsidRPr="006958F8">
        <w:rPr>
          <w:rFonts w:ascii="Arial" w:hAnsi="Arial" w:cs="Arial"/>
          <w:b/>
          <w:bCs/>
          <w:color w:val="4472C4" w:themeColor="accent1"/>
          <w:sz w:val="22"/>
          <w:szCs w:val="22"/>
        </w:rPr>
        <w:t xml:space="preserve">. </w:t>
      </w:r>
    </w:p>
    <w:bookmarkEnd w:id="1508"/>
    <w:p w14:paraId="1B90BFDD" w14:textId="415665F6" w:rsidR="00A65F29" w:rsidRDefault="00A65F29">
      <w:pPr>
        <w:spacing w:after="120"/>
        <w:rPr>
          <w:rFonts w:ascii="Arial" w:hAnsi="Arial" w:cs="Arial"/>
          <w:color w:val="000000" w:themeColor="text1"/>
          <w:sz w:val="22"/>
          <w:szCs w:val="20"/>
        </w:rPr>
      </w:pPr>
    </w:p>
    <w:p w14:paraId="2A927505" w14:textId="77777777" w:rsidR="0036614A" w:rsidRDefault="0036614A">
      <w:pPr>
        <w:spacing w:after="120"/>
        <w:rPr>
          <w:rFonts w:ascii="Arial" w:hAnsi="Arial" w:cs="Arial"/>
          <w:color w:val="000000" w:themeColor="text1"/>
          <w:sz w:val="22"/>
          <w:szCs w:val="20"/>
        </w:rPr>
      </w:pPr>
    </w:p>
    <w:p w14:paraId="1B1D3C1B" w14:textId="77777777" w:rsidR="00A65F29" w:rsidRDefault="00001CCF">
      <w:pPr>
        <w:spacing w:after="120"/>
        <w:rPr>
          <w:rFonts w:ascii="Arial" w:hAnsi="Arial" w:cs="Arial"/>
          <w:color w:val="000000" w:themeColor="text1"/>
          <w:sz w:val="22"/>
          <w:szCs w:val="20"/>
        </w:rPr>
      </w:pPr>
      <w:r>
        <w:rPr>
          <w:rFonts w:ascii="Arial" w:hAnsi="Arial" w:cs="Arial"/>
          <w:color w:val="000000" w:themeColor="text1"/>
          <w:sz w:val="22"/>
          <w:szCs w:val="20"/>
        </w:rPr>
        <w:t>Cell IDs are usually configured via OAM. R3-210216 was wondering how NCI reconfiguration can be accomplished for inter-donor IAB-DU migration.</w:t>
      </w:r>
    </w:p>
    <w:p w14:paraId="4B97A1D6" w14:textId="77777777" w:rsidR="00A65F29" w:rsidRDefault="00001CCF">
      <w:pPr>
        <w:spacing w:after="120"/>
        <w:rPr>
          <w:rFonts w:ascii="Arial" w:hAnsi="Arial" w:cs="Arial"/>
          <w:b/>
          <w:bCs/>
          <w:color w:val="000000" w:themeColor="text1"/>
          <w:sz w:val="22"/>
          <w:szCs w:val="20"/>
        </w:rPr>
      </w:pPr>
      <w:r>
        <w:rPr>
          <w:rFonts w:ascii="Arial" w:hAnsi="Arial" w:cs="Arial"/>
          <w:b/>
          <w:bCs/>
          <w:color w:val="000000" w:themeColor="text1"/>
          <w:sz w:val="22"/>
          <w:szCs w:val="20"/>
        </w:rPr>
        <w:t>The following options are considered for the reconfiguration of NCI [and potentially also for PCI and frequency]:</w:t>
      </w:r>
    </w:p>
    <w:p w14:paraId="13287A44" w14:textId="77777777" w:rsidR="00A65F29" w:rsidRDefault="00001CCF">
      <w:pPr>
        <w:pStyle w:val="ListParagraph"/>
        <w:numPr>
          <w:ilvl w:val="0"/>
          <w:numId w:val="10"/>
        </w:numPr>
        <w:contextualSpacing w:val="0"/>
        <w:rPr>
          <w:rFonts w:ascii="Arial" w:hAnsi="Arial" w:cs="Arial"/>
          <w:color w:val="000000" w:themeColor="text1"/>
          <w:szCs w:val="22"/>
        </w:rPr>
      </w:pPr>
      <w:r>
        <w:rPr>
          <w:rFonts w:ascii="Arial" w:hAnsi="Arial" w:cs="Arial"/>
          <w:b/>
          <w:bCs/>
          <w:color w:val="000000" w:themeColor="text1"/>
          <w:szCs w:val="22"/>
        </w:rPr>
        <w:t>Option 1:</w:t>
      </w:r>
      <w:r>
        <w:rPr>
          <w:rFonts w:ascii="Arial" w:hAnsi="Arial" w:cs="Arial"/>
          <w:color w:val="000000" w:themeColor="text1"/>
          <w:szCs w:val="22"/>
        </w:rPr>
        <w:t xml:space="preserve"> Reconfiguration is conducted by the target CU. </w:t>
      </w:r>
    </w:p>
    <w:p w14:paraId="12E74F48" w14:textId="77777777" w:rsidR="00A65F29" w:rsidRDefault="00001CCF">
      <w:pPr>
        <w:pStyle w:val="ListParagraph"/>
        <w:numPr>
          <w:ilvl w:val="0"/>
          <w:numId w:val="10"/>
        </w:numPr>
        <w:contextualSpacing w:val="0"/>
        <w:rPr>
          <w:rFonts w:ascii="Arial" w:hAnsi="Arial" w:cs="Arial"/>
          <w:color w:val="000000" w:themeColor="text1"/>
          <w:szCs w:val="22"/>
        </w:rPr>
      </w:pPr>
      <w:r>
        <w:rPr>
          <w:rFonts w:ascii="Arial" w:hAnsi="Arial" w:cs="Arial"/>
          <w:b/>
          <w:bCs/>
          <w:color w:val="000000" w:themeColor="text1"/>
          <w:szCs w:val="22"/>
        </w:rPr>
        <w:lastRenderedPageBreak/>
        <w:t>Option 2:</w:t>
      </w:r>
      <w:r>
        <w:rPr>
          <w:rFonts w:ascii="Arial" w:hAnsi="Arial" w:cs="Arial"/>
          <w:color w:val="000000" w:themeColor="text1"/>
          <w:szCs w:val="22"/>
        </w:rPr>
        <w:t xml:space="preserve"> Reconfiguration is based on implementation, e.g., by using OAM-configured mapping table to F1AP CU IDs or NCI prefix broadcast in SIB1.</w:t>
      </w:r>
    </w:p>
    <w:p w14:paraId="4ED9490F" w14:textId="77777777" w:rsidR="00A65F29" w:rsidRDefault="00A65F29">
      <w:pPr>
        <w:spacing w:after="120"/>
        <w:rPr>
          <w:rFonts w:ascii="Arial" w:hAnsi="Arial" w:cs="Arial"/>
          <w:b/>
          <w:bCs/>
          <w:color w:val="000000" w:themeColor="text1"/>
          <w:sz w:val="22"/>
          <w:szCs w:val="22"/>
        </w:rPr>
      </w:pPr>
    </w:p>
    <w:p w14:paraId="00D49E5E"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Q 7.3: Which of these options to you prefer? Any alternative? </w:t>
      </w:r>
    </w:p>
    <w:tbl>
      <w:tblPr>
        <w:tblStyle w:val="TableGrid"/>
        <w:tblW w:w="9205" w:type="dxa"/>
        <w:tblLook w:val="04A0" w:firstRow="1" w:lastRow="0" w:firstColumn="1" w:lastColumn="0" w:noHBand="0" w:noVBand="1"/>
      </w:tblPr>
      <w:tblGrid>
        <w:gridCol w:w="1975"/>
        <w:gridCol w:w="1530"/>
        <w:gridCol w:w="5700"/>
      </w:tblGrid>
      <w:tr w:rsidR="00A65F29" w14:paraId="4034D2A4" w14:textId="77777777">
        <w:tc>
          <w:tcPr>
            <w:tcW w:w="1975" w:type="dxa"/>
          </w:tcPr>
          <w:p w14:paraId="77CC2E6C"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6F1DE0DD"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68487EC9"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038CBDBA" w14:textId="77777777">
        <w:tc>
          <w:tcPr>
            <w:tcW w:w="1975" w:type="dxa"/>
          </w:tcPr>
          <w:p w14:paraId="4581AD74"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1AE806BF"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Option 1</w:t>
            </w:r>
          </w:p>
        </w:tc>
        <w:tc>
          <w:tcPr>
            <w:tcW w:w="5700" w:type="dxa"/>
          </w:tcPr>
          <w:p w14:paraId="52578B6D"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 xml:space="preserve">Option 2 requires too much reconfiguration when deployment </w:t>
            </w:r>
            <w:proofErr w:type="spellStart"/>
            <w:proofErr w:type="gramStart"/>
            <w:r>
              <w:rPr>
                <w:rFonts w:ascii="Arial" w:hAnsi="Arial" w:cs="Arial"/>
                <w:b/>
                <w:bCs/>
                <w:color w:val="000000" w:themeColor="text1"/>
                <w:sz w:val="20"/>
                <w:szCs w:val="20"/>
              </w:rPr>
              <w:t>changes.We</w:t>
            </w:r>
            <w:proofErr w:type="spellEnd"/>
            <w:proofErr w:type="gramEnd"/>
            <w:r>
              <w:rPr>
                <w:rFonts w:ascii="Arial" w:hAnsi="Arial" w:cs="Arial"/>
                <w:b/>
                <w:bCs/>
                <w:color w:val="000000" w:themeColor="text1"/>
                <w:sz w:val="20"/>
                <w:szCs w:val="20"/>
              </w:rPr>
              <w:t xml:space="preserve"> can retain OAM-based NCI configuration during DU integration and allow the CU to overwrite the NIC. </w:t>
            </w:r>
          </w:p>
        </w:tc>
      </w:tr>
      <w:tr w:rsidR="00A65F29" w14:paraId="6E896768" w14:textId="77777777">
        <w:tc>
          <w:tcPr>
            <w:tcW w:w="1975" w:type="dxa"/>
          </w:tcPr>
          <w:p w14:paraId="495735FA" w14:textId="77777777" w:rsidR="00A65F29" w:rsidRDefault="00001CCF">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31BE9482"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Option 2, if RAN3 decides to support DU migration</w:t>
            </w:r>
          </w:p>
        </w:tc>
        <w:tc>
          <w:tcPr>
            <w:tcW w:w="5700" w:type="dxa"/>
          </w:tcPr>
          <w:p w14:paraId="77540D26"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OAM </w:t>
            </w:r>
            <w:proofErr w:type="gramStart"/>
            <w:r>
              <w:rPr>
                <w:rFonts w:ascii="Arial" w:hAnsi="Arial" w:cs="Arial"/>
                <w:color w:val="000000" w:themeColor="text1"/>
                <w:sz w:val="20"/>
                <w:szCs w:val="20"/>
              </w:rPr>
              <w:t>is in charge of</w:t>
            </w:r>
            <w:proofErr w:type="gramEnd"/>
            <w:r>
              <w:rPr>
                <w:rFonts w:ascii="Arial" w:hAnsi="Arial" w:cs="Arial"/>
                <w:color w:val="000000" w:themeColor="text1"/>
                <w:sz w:val="20"/>
                <w:szCs w:val="20"/>
              </w:rPr>
              <w:t xml:space="preserve"> this and it should remain so.</w:t>
            </w:r>
          </w:p>
        </w:tc>
      </w:tr>
      <w:tr w:rsidR="00A65F29" w14:paraId="514619FE" w14:textId="77777777">
        <w:tc>
          <w:tcPr>
            <w:tcW w:w="1975" w:type="dxa"/>
          </w:tcPr>
          <w:p w14:paraId="285103AF" w14:textId="77777777" w:rsidR="00A65F29" w:rsidRDefault="00001CCF">
            <w:pPr>
              <w:widowControl w:val="0"/>
              <w:spacing w:after="120"/>
              <w:rPr>
                <w:rFonts w:ascii="Arial" w:hAnsi="Arial" w:cs="Arial"/>
                <w:bCs/>
                <w:color w:val="000000" w:themeColor="text1"/>
                <w:sz w:val="20"/>
                <w:szCs w:val="20"/>
              </w:rPr>
            </w:pPr>
            <w:ins w:id="1509" w:author="Huawei" w:date="2021-01-27T13:14:00Z">
              <w:r>
                <w:rPr>
                  <w:rFonts w:ascii="Arial" w:hAnsi="Arial" w:cs="Arial" w:hint="eastAsia"/>
                  <w:bCs/>
                  <w:color w:val="000000" w:themeColor="text1"/>
                  <w:sz w:val="20"/>
                  <w:szCs w:val="20"/>
                  <w:lang w:eastAsia="zh-CN"/>
                </w:rPr>
                <w:t>H</w:t>
              </w:r>
              <w:r>
                <w:rPr>
                  <w:rFonts w:ascii="Arial" w:hAnsi="Arial" w:cs="Arial"/>
                  <w:bCs/>
                  <w:color w:val="000000" w:themeColor="text1"/>
                  <w:sz w:val="20"/>
                  <w:szCs w:val="20"/>
                  <w:lang w:eastAsia="zh-CN"/>
                </w:rPr>
                <w:t>uawei</w:t>
              </w:r>
            </w:ins>
          </w:p>
        </w:tc>
        <w:tc>
          <w:tcPr>
            <w:tcW w:w="1530" w:type="dxa"/>
          </w:tcPr>
          <w:p w14:paraId="470710A3" w14:textId="77777777" w:rsidR="00A65F29" w:rsidRDefault="00001CCF">
            <w:pPr>
              <w:widowControl w:val="0"/>
              <w:spacing w:after="120"/>
              <w:rPr>
                <w:rFonts w:ascii="Arial" w:hAnsi="Arial" w:cs="Arial"/>
                <w:bCs/>
                <w:color w:val="000000" w:themeColor="text1"/>
                <w:sz w:val="20"/>
                <w:szCs w:val="20"/>
              </w:rPr>
            </w:pPr>
            <w:ins w:id="1510" w:author="Huawei" w:date="2021-01-27T13:14:00Z">
              <w:r>
                <w:rPr>
                  <w:rFonts w:ascii="Arial" w:hAnsi="Arial" w:cs="Arial"/>
                  <w:bCs/>
                  <w:color w:val="000000" w:themeColor="text1"/>
                  <w:sz w:val="20"/>
                  <w:szCs w:val="20"/>
                  <w:lang w:eastAsia="zh-CN"/>
                </w:rPr>
                <w:t>See comments</w:t>
              </w:r>
            </w:ins>
          </w:p>
        </w:tc>
        <w:tc>
          <w:tcPr>
            <w:tcW w:w="5700" w:type="dxa"/>
          </w:tcPr>
          <w:p w14:paraId="751622AA" w14:textId="77777777" w:rsidR="00A65F29" w:rsidRDefault="00001CCF">
            <w:pPr>
              <w:widowControl w:val="0"/>
              <w:spacing w:after="120"/>
              <w:rPr>
                <w:ins w:id="1511" w:author="Huawei" w:date="2021-01-27T13:14:00Z"/>
                <w:rFonts w:ascii="Arial" w:hAnsi="Arial" w:cs="Arial"/>
                <w:bCs/>
                <w:color w:val="000000" w:themeColor="text1"/>
                <w:sz w:val="20"/>
                <w:szCs w:val="20"/>
                <w:lang w:eastAsia="zh-CN"/>
              </w:rPr>
            </w:pPr>
            <w:ins w:id="1512" w:author="Huawei" w:date="2021-01-27T13:14:00Z">
              <w:r>
                <w:rPr>
                  <w:rFonts w:ascii="Arial" w:hAnsi="Arial" w:cs="Arial"/>
                  <w:bCs/>
                  <w:color w:val="000000" w:themeColor="text1"/>
                  <w:sz w:val="20"/>
                  <w:szCs w:val="20"/>
                  <w:lang w:eastAsia="zh-CN"/>
                </w:rPr>
                <w:t>If RAN3 agree to have IAB-DU migration, then the NCI of the IAB-DU should be reconfigured, and option 1 seems simpler.</w:t>
              </w:r>
            </w:ins>
          </w:p>
          <w:p w14:paraId="6D3CD1B6" w14:textId="77777777" w:rsidR="00A65F29" w:rsidRDefault="00001CCF">
            <w:pPr>
              <w:widowControl w:val="0"/>
              <w:spacing w:after="120"/>
              <w:rPr>
                <w:rFonts w:ascii="Arial" w:hAnsi="Arial" w:cs="Arial"/>
                <w:bCs/>
                <w:color w:val="000000" w:themeColor="text1"/>
                <w:sz w:val="20"/>
                <w:szCs w:val="20"/>
              </w:rPr>
            </w:pPr>
            <w:ins w:id="1513" w:author="Huawei" w:date="2021-01-27T13:14:00Z">
              <w:r>
                <w:rPr>
                  <w:rFonts w:ascii="Arial" w:hAnsi="Arial" w:cs="Arial"/>
                  <w:bCs/>
                  <w:color w:val="000000" w:themeColor="text1"/>
                  <w:sz w:val="20"/>
                  <w:szCs w:val="20"/>
                  <w:lang w:eastAsia="zh-CN"/>
                </w:rPr>
                <w:t>Otherwise, neither of the two options are necessary, since IAB-DU will not migrate to the target IAB-donor.</w:t>
              </w:r>
            </w:ins>
          </w:p>
        </w:tc>
      </w:tr>
      <w:tr w:rsidR="00A65F29" w14:paraId="3F7A2820" w14:textId="77777777">
        <w:trPr>
          <w:ins w:id="1514" w:author="Samsung" w:date="2021-01-28T01:18:00Z"/>
        </w:trPr>
        <w:tc>
          <w:tcPr>
            <w:tcW w:w="1975" w:type="dxa"/>
          </w:tcPr>
          <w:p w14:paraId="09600E40" w14:textId="77777777" w:rsidR="00A65F29" w:rsidRDefault="00001CCF">
            <w:pPr>
              <w:widowControl w:val="0"/>
              <w:spacing w:after="120"/>
              <w:rPr>
                <w:ins w:id="1515" w:author="Samsung" w:date="2021-01-28T01:18:00Z"/>
                <w:rFonts w:ascii="Arial" w:hAnsi="Arial" w:cs="Arial"/>
                <w:bCs/>
                <w:color w:val="000000" w:themeColor="text1"/>
                <w:sz w:val="20"/>
                <w:szCs w:val="20"/>
                <w:lang w:eastAsia="zh-CN"/>
              </w:rPr>
            </w:pPr>
            <w:ins w:id="1516" w:author="Samsung" w:date="2021-01-28T01:18:00Z">
              <w:r>
                <w:rPr>
                  <w:rFonts w:ascii="Arial" w:hAnsi="Arial" w:cs="Arial" w:hint="eastAsia"/>
                  <w:bCs/>
                  <w:color w:val="000000" w:themeColor="text1"/>
                  <w:sz w:val="20"/>
                  <w:szCs w:val="20"/>
                  <w:lang w:eastAsia="zh-CN"/>
                </w:rPr>
                <w:t>S</w:t>
              </w:r>
              <w:r>
                <w:rPr>
                  <w:rFonts w:ascii="Arial" w:hAnsi="Arial" w:cs="Arial"/>
                  <w:bCs/>
                  <w:color w:val="000000" w:themeColor="text1"/>
                  <w:sz w:val="20"/>
                  <w:szCs w:val="20"/>
                  <w:lang w:eastAsia="zh-CN"/>
                </w:rPr>
                <w:t xml:space="preserve">amsung </w:t>
              </w:r>
            </w:ins>
          </w:p>
        </w:tc>
        <w:tc>
          <w:tcPr>
            <w:tcW w:w="1530" w:type="dxa"/>
          </w:tcPr>
          <w:p w14:paraId="450F7315" w14:textId="77777777" w:rsidR="00A65F29" w:rsidRDefault="00001CCF">
            <w:pPr>
              <w:widowControl w:val="0"/>
              <w:spacing w:after="120"/>
              <w:rPr>
                <w:ins w:id="1517" w:author="Samsung" w:date="2021-01-28T01:18:00Z"/>
                <w:rFonts w:ascii="Arial" w:hAnsi="Arial" w:cs="Arial"/>
                <w:bCs/>
                <w:color w:val="000000" w:themeColor="text1"/>
                <w:sz w:val="20"/>
                <w:szCs w:val="20"/>
                <w:lang w:eastAsia="zh-CN"/>
              </w:rPr>
            </w:pPr>
            <w:ins w:id="1518" w:author="Samsung" w:date="2021-01-28T01:19:00Z">
              <w:r>
                <w:rPr>
                  <w:rFonts w:ascii="Arial" w:hAnsi="Arial" w:cs="Arial"/>
                  <w:bCs/>
                  <w:color w:val="000000" w:themeColor="text1"/>
                  <w:sz w:val="20"/>
                  <w:szCs w:val="20"/>
                  <w:lang w:eastAsia="zh-CN"/>
                </w:rPr>
                <w:t xml:space="preserve">Option 1 or 2 </w:t>
              </w:r>
            </w:ins>
          </w:p>
        </w:tc>
        <w:tc>
          <w:tcPr>
            <w:tcW w:w="5700" w:type="dxa"/>
          </w:tcPr>
          <w:p w14:paraId="7CBED18E" w14:textId="77777777" w:rsidR="00A65F29" w:rsidRDefault="00A65F29">
            <w:pPr>
              <w:widowControl w:val="0"/>
              <w:spacing w:after="120"/>
              <w:rPr>
                <w:ins w:id="1519" w:author="Samsung" w:date="2021-01-28T01:18:00Z"/>
                <w:rFonts w:ascii="Arial" w:hAnsi="Arial" w:cs="Arial"/>
                <w:bCs/>
                <w:color w:val="000000" w:themeColor="text1"/>
                <w:sz w:val="20"/>
                <w:szCs w:val="20"/>
                <w:lang w:eastAsia="zh-CN"/>
              </w:rPr>
            </w:pPr>
          </w:p>
        </w:tc>
      </w:tr>
      <w:tr w:rsidR="00A65F29" w14:paraId="4D518F6F" w14:textId="77777777">
        <w:trPr>
          <w:trHeight w:val="103"/>
        </w:trPr>
        <w:tc>
          <w:tcPr>
            <w:tcW w:w="1975" w:type="dxa"/>
          </w:tcPr>
          <w:p w14:paraId="4C62310F" w14:textId="77777777" w:rsidR="00A65F29" w:rsidRPr="00A65F29" w:rsidRDefault="00001CCF">
            <w:pPr>
              <w:widowControl w:val="0"/>
              <w:spacing w:after="120"/>
              <w:rPr>
                <w:rFonts w:ascii="Arial" w:eastAsia="Yu Mincho" w:hAnsi="Arial" w:cs="Arial"/>
                <w:b/>
                <w:bCs/>
                <w:color w:val="000000" w:themeColor="text1"/>
                <w:sz w:val="20"/>
                <w:szCs w:val="20"/>
                <w:lang w:eastAsia="ja-JP"/>
                <w:rPrChange w:id="1520" w:author="李　ヤンウェイ" w:date="2021-01-28T11:05:00Z">
                  <w:rPr>
                    <w:rFonts w:ascii="Arial" w:hAnsi="Arial" w:cs="Arial"/>
                    <w:b/>
                    <w:bCs/>
                    <w:color w:val="000000" w:themeColor="text1"/>
                    <w:sz w:val="20"/>
                    <w:szCs w:val="20"/>
                  </w:rPr>
                </w:rPrChange>
              </w:rPr>
            </w:pPr>
            <w:ins w:id="1521" w:author="Verizon-Vishwa" w:date="2021-01-27T19:03:00Z">
              <w:r>
                <w:rPr>
                  <w:rFonts w:ascii="Arial" w:hAnsi="Arial" w:cs="Arial"/>
                  <w:color w:val="000000" w:themeColor="text1"/>
                  <w:sz w:val="20"/>
                  <w:szCs w:val="20"/>
                </w:rPr>
                <w:t>Verizon</w:t>
              </w:r>
            </w:ins>
          </w:p>
        </w:tc>
        <w:tc>
          <w:tcPr>
            <w:tcW w:w="1530" w:type="dxa"/>
          </w:tcPr>
          <w:p w14:paraId="6E00F9B1" w14:textId="77777777" w:rsidR="00A65F29" w:rsidRDefault="00001CCF">
            <w:pPr>
              <w:widowControl w:val="0"/>
              <w:spacing w:after="120"/>
              <w:rPr>
                <w:rFonts w:ascii="Arial" w:hAnsi="Arial" w:cs="Arial"/>
                <w:b/>
                <w:bCs/>
                <w:color w:val="000000" w:themeColor="text1"/>
                <w:sz w:val="20"/>
                <w:szCs w:val="20"/>
              </w:rPr>
            </w:pPr>
            <w:ins w:id="1522" w:author="Verizon-Vishwa" w:date="2021-01-27T19:03:00Z">
              <w:r>
                <w:rPr>
                  <w:rFonts w:ascii="Arial" w:hAnsi="Arial" w:cs="Arial"/>
                  <w:color w:val="000000" w:themeColor="text1"/>
                  <w:sz w:val="20"/>
                  <w:szCs w:val="20"/>
                </w:rPr>
                <w:t>Option 1</w:t>
              </w:r>
            </w:ins>
          </w:p>
        </w:tc>
        <w:tc>
          <w:tcPr>
            <w:tcW w:w="5700" w:type="dxa"/>
          </w:tcPr>
          <w:p w14:paraId="3677F50F" w14:textId="77777777" w:rsidR="00A65F29" w:rsidRDefault="00001CCF">
            <w:pPr>
              <w:widowControl w:val="0"/>
              <w:spacing w:after="120"/>
              <w:rPr>
                <w:ins w:id="1523" w:author="Verizon-Vishwa" w:date="2021-01-27T19:03:00Z"/>
                <w:rFonts w:ascii="Arial" w:hAnsi="Arial" w:cs="Arial"/>
                <w:color w:val="000000" w:themeColor="text1"/>
                <w:sz w:val="20"/>
                <w:szCs w:val="20"/>
              </w:rPr>
            </w:pPr>
            <w:ins w:id="1524" w:author="Verizon-Vishwa" w:date="2021-01-27T19:03:00Z">
              <w:r>
                <w:rPr>
                  <w:rFonts w:ascii="Arial" w:hAnsi="Arial" w:cs="Arial"/>
                  <w:color w:val="000000" w:themeColor="text1"/>
                  <w:sz w:val="20"/>
                  <w:szCs w:val="20"/>
                </w:rPr>
                <w:t xml:space="preserve">Only OAM solution </w:t>
              </w:r>
              <w:proofErr w:type="spellStart"/>
              <w:r>
                <w:rPr>
                  <w:rFonts w:ascii="Arial" w:hAnsi="Arial" w:cs="Arial"/>
                  <w:color w:val="000000" w:themeColor="text1"/>
                  <w:sz w:val="20"/>
                  <w:szCs w:val="20"/>
                </w:rPr>
                <w:t>wil</w:t>
              </w:r>
              <w:proofErr w:type="spellEnd"/>
              <w:r>
                <w:rPr>
                  <w:rFonts w:ascii="Arial" w:hAnsi="Arial" w:cs="Arial"/>
                  <w:color w:val="000000" w:themeColor="text1"/>
                  <w:sz w:val="20"/>
                  <w:szCs w:val="20"/>
                </w:rPr>
                <w:t xml:space="preserve"> require too much reconfiguration when topology changes and will not work in multi-vendor scenario. </w:t>
              </w:r>
            </w:ins>
          </w:p>
          <w:p w14:paraId="330120BC" w14:textId="77777777" w:rsidR="00A65F29" w:rsidRPr="00A65F29" w:rsidRDefault="00001CCF">
            <w:pPr>
              <w:widowControl w:val="0"/>
              <w:spacing w:after="120"/>
              <w:rPr>
                <w:rFonts w:ascii="Arial" w:eastAsia="Yu Mincho" w:hAnsi="Arial" w:cs="Arial"/>
                <w:b/>
                <w:bCs/>
                <w:color w:val="000000" w:themeColor="text1"/>
                <w:sz w:val="20"/>
                <w:szCs w:val="20"/>
                <w:lang w:eastAsia="ja-JP"/>
                <w:rPrChange w:id="1525" w:author="李　ヤンウェイ" w:date="2021-01-28T11:06:00Z">
                  <w:rPr>
                    <w:rFonts w:ascii="Arial" w:hAnsi="Arial" w:cs="Arial"/>
                    <w:b/>
                    <w:bCs/>
                    <w:color w:val="000000" w:themeColor="text1"/>
                    <w:sz w:val="20"/>
                    <w:szCs w:val="20"/>
                  </w:rPr>
                </w:rPrChange>
              </w:rPr>
            </w:pPr>
            <w:proofErr w:type="spellStart"/>
            <w:ins w:id="1526" w:author="Verizon-Vishwa" w:date="2021-01-27T19:03:00Z">
              <w:r>
                <w:rPr>
                  <w:rFonts w:ascii="Arial" w:hAnsi="Arial" w:cs="Arial"/>
                  <w:color w:val="000000" w:themeColor="text1"/>
                  <w:sz w:val="20"/>
                  <w:szCs w:val="20"/>
                </w:rPr>
                <w:t>Aree</w:t>
              </w:r>
              <w:proofErr w:type="spellEnd"/>
              <w:r>
                <w:rPr>
                  <w:rFonts w:ascii="Arial" w:hAnsi="Arial" w:cs="Arial"/>
                  <w:color w:val="000000" w:themeColor="text1"/>
                  <w:sz w:val="20"/>
                  <w:szCs w:val="20"/>
                </w:rPr>
                <w:t xml:space="preserve"> with Qualcomm that OAM can be used during initial DU integration and CU can be allowed to overwrite NIC if needed during topology adaptation. </w:t>
              </w:r>
            </w:ins>
          </w:p>
        </w:tc>
      </w:tr>
      <w:tr w:rsidR="00A65F29" w14:paraId="5F561D8A" w14:textId="77777777">
        <w:trPr>
          <w:trHeight w:val="103"/>
          <w:ins w:id="1527" w:author="Google (Jing)" w:date="2021-01-28T12:29:00Z"/>
        </w:trPr>
        <w:tc>
          <w:tcPr>
            <w:tcW w:w="1975" w:type="dxa"/>
          </w:tcPr>
          <w:p w14:paraId="4CF86592" w14:textId="77777777" w:rsidR="00A65F29" w:rsidRDefault="00001CCF">
            <w:pPr>
              <w:widowControl w:val="0"/>
              <w:spacing w:after="120"/>
              <w:rPr>
                <w:ins w:id="1528" w:author="Google (Jing)" w:date="2021-01-28T12:29:00Z"/>
                <w:rFonts w:ascii="Arial" w:hAnsi="Arial" w:cs="Arial"/>
                <w:color w:val="000000" w:themeColor="text1"/>
                <w:sz w:val="20"/>
                <w:szCs w:val="20"/>
              </w:rPr>
            </w:pPr>
            <w:ins w:id="1529" w:author="Google (Jing)" w:date="2021-01-28T12:29:00Z">
              <w:r>
                <w:rPr>
                  <w:rFonts w:ascii="Arial" w:hAnsi="Arial" w:cs="Arial"/>
                  <w:color w:val="000000" w:themeColor="text1"/>
                  <w:sz w:val="20"/>
                  <w:szCs w:val="20"/>
                </w:rPr>
                <w:t>Google</w:t>
              </w:r>
            </w:ins>
          </w:p>
        </w:tc>
        <w:tc>
          <w:tcPr>
            <w:tcW w:w="1530" w:type="dxa"/>
          </w:tcPr>
          <w:p w14:paraId="705D807B" w14:textId="77777777" w:rsidR="00A65F29" w:rsidRDefault="00001CCF">
            <w:pPr>
              <w:widowControl w:val="0"/>
              <w:spacing w:after="120"/>
              <w:rPr>
                <w:ins w:id="1530" w:author="Google (Jing)" w:date="2021-01-28T12:29:00Z"/>
                <w:rFonts w:ascii="Arial" w:hAnsi="Arial" w:cs="Arial"/>
                <w:color w:val="000000" w:themeColor="text1"/>
                <w:sz w:val="20"/>
                <w:szCs w:val="20"/>
              </w:rPr>
            </w:pPr>
            <w:ins w:id="1531" w:author="Google (Jing)" w:date="2021-01-28T12:29:00Z">
              <w:r>
                <w:rPr>
                  <w:rFonts w:ascii="Arial" w:hAnsi="Arial" w:cs="Arial"/>
                  <w:color w:val="000000" w:themeColor="text1"/>
                  <w:sz w:val="20"/>
                  <w:szCs w:val="20"/>
                </w:rPr>
                <w:t>Option 1 or 2</w:t>
              </w:r>
            </w:ins>
          </w:p>
        </w:tc>
        <w:tc>
          <w:tcPr>
            <w:tcW w:w="5700" w:type="dxa"/>
          </w:tcPr>
          <w:p w14:paraId="4E16E4D8" w14:textId="77777777" w:rsidR="00A65F29" w:rsidRDefault="00A65F29">
            <w:pPr>
              <w:widowControl w:val="0"/>
              <w:spacing w:after="120"/>
              <w:rPr>
                <w:ins w:id="1532" w:author="Google (Jing)" w:date="2021-01-28T12:29:00Z"/>
                <w:rFonts w:ascii="Arial" w:hAnsi="Arial" w:cs="Arial"/>
                <w:color w:val="000000" w:themeColor="text1"/>
                <w:sz w:val="20"/>
                <w:szCs w:val="20"/>
              </w:rPr>
            </w:pPr>
          </w:p>
        </w:tc>
      </w:tr>
      <w:tr w:rsidR="00A65F29" w14:paraId="52EA0F7C" w14:textId="77777777">
        <w:tc>
          <w:tcPr>
            <w:tcW w:w="1975" w:type="dxa"/>
          </w:tcPr>
          <w:p w14:paraId="05B826A1"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Nokia </w:t>
            </w:r>
          </w:p>
        </w:tc>
        <w:tc>
          <w:tcPr>
            <w:tcW w:w="1530" w:type="dxa"/>
          </w:tcPr>
          <w:p w14:paraId="04AEACC2" w14:textId="77777777" w:rsidR="00A65F29" w:rsidRDefault="00A65F29">
            <w:pPr>
              <w:widowControl w:val="0"/>
              <w:spacing w:after="120"/>
              <w:rPr>
                <w:rFonts w:ascii="Arial" w:hAnsi="Arial" w:cs="Arial"/>
                <w:color w:val="000000" w:themeColor="text1"/>
                <w:sz w:val="20"/>
                <w:szCs w:val="20"/>
              </w:rPr>
            </w:pPr>
          </w:p>
        </w:tc>
        <w:tc>
          <w:tcPr>
            <w:tcW w:w="5700" w:type="dxa"/>
          </w:tcPr>
          <w:p w14:paraId="3C263FC8"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First, we prefer no change to NCI. </w:t>
            </w:r>
          </w:p>
          <w:p w14:paraId="2269A311" w14:textId="77777777" w:rsidR="00A65F29" w:rsidRDefault="00001CCF">
            <w:pPr>
              <w:widowControl w:val="0"/>
              <w:spacing w:after="120"/>
              <w:rPr>
                <w:rFonts w:ascii="Arial" w:hAnsi="Arial" w:cs="Arial"/>
                <w:color w:val="000000" w:themeColor="text1"/>
                <w:sz w:val="20"/>
                <w:szCs w:val="20"/>
              </w:rPr>
            </w:pPr>
            <w:r>
              <w:rPr>
                <w:rFonts w:ascii="Arial" w:hAnsi="Arial" w:cs="Arial"/>
                <w:color w:val="000000" w:themeColor="text1"/>
                <w:sz w:val="20"/>
                <w:szCs w:val="20"/>
              </w:rPr>
              <w:t xml:space="preserve">If NCI </w:t>
            </w:r>
            <w:proofErr w:type="gramStart"/>
            <w:r>
              <w:rPr>
                <w:rFonts w:ascii="Arial" w:hAnsi="Arial" w:cs="Arial"/>
                <w:color w:val="000000" w:themeColor="text1"/>
                <w:sz w:val="20"/>
                <w:szCs w:val="20"/>
              </w:rPr>
              <w:t>has to</w:t>
            </w:r>
            <w:proofErr w:type="gramEnd"/>
            <w:r>
              <w:rPr>
                <w:rFonts w:ascii="Arial" w:hAnsi="Arial" w:cs="Arial"/>
                <w:color w:val="000000" w:themeColor="text1"/>
                <w:sz w:val="20"/>
                <w:szCs w:val="20"/>
              </w:rPr>
              <w:t xml:space="preserve"> be changed, then we prefer to use OAM, just like the normal OAM configuration for NCI. IAB provide the info related to target Donor (e.g. target parent cell) to OAM, then OAM reply with the new cell ID. </w:t>
            </w:r>
          </w:p>
          <w:p w14:paraId="49A17A9F" w14:textId="77777777" w:rsidR="00A65F29" w:rsidRDefault="00A65F29">
            <w:pPr>
              <w:widowControl w:val="0"/>
              <w:spacing w:after="120"/>
              <w:rPr>
                <w:rFonts w:ascii="Arial" w:hAnsi="Arial" w:cs="Arial"/>
                <w:color w:val="000000" w:themeColor="text1"/>
                <w:sz w:val="20"/>
                <w:szCs w:val="20"/>
              </w:rPr>
            </w:pPr>
          </w:p>
        </w:tc>
      </w:tr>
      <w:tr w:rsidR="00A65F29" w14:paraId="24AA2B86" w14:textId="77777777">
        <w:trPr>
          <w:ins w:id="1533" w:author="Lu, Yang/路 杨" w:date="2021-01-28T17:49:00Z"/>
        </w:trPr>
        <w:tc>
          <w:tcPr>
            <w:tcW w:w="1975" w:type="dxa"/>
          </w:tcPr>
          <w:p w14:paraId="7860ED32" w14:textId="77777777" w:rsidR="00A65F29" w:rsidRDefault="00001CCF">
            <w:pPr>
              <w:widowControl w:val="0"/>
              <w:spacing w:after="120"/>
              <w:rPr>
                <w:ins w:id="1534" w:author="Lu, Yang/路 杨" w:date="2021-01-28T17:49:00Z"/>
                <w:rFonts w:ascii="Arial" w:hAnsi="Arial" w:cs="Arial"/>
                <w:color w:val="000000" w:themeColor="text1"/>
                <w:sz w:val="20"/>
                <w:szCs w:val="20"/>
              </w:rPr>
            </w:pPr>
            <w:ins w:id="1535" w:author="Lu, Yang/路 杨" w:date="2021-01-28T17:49:00Z">
              <w:r>
                <w:rPr>
                  <w:rFonts w:ascii="Arial" w:hAnsi="Arial" w:cs="Arial" w:hint="eastAsia"/>
                  <w:b/>
                  <w:bCs/>
                  <w:color w:val="000000" w:themeColor="text1"/>
                  <w:sz w:val="20"/>
                  <w:szCs w:val="20"/>
                  <w:lang w:eastAsia="zh-CN"/>
                </w:rPr>
                <w:t>F</w:t>
              </w:r>
              <w:r>
                <w:rPr>
                  <w:rFonts w:ascii="Arial" w:hAnsi="Arial" w:cs="Arial"/>
                  <w:b/>
                  <w:bCs/>
                  <w:color w:val="000000" w:themeColor="text1"/>
                  <w:sz w:val="20"/>
                  <w:szCs w:val="20"/>
                  <w:lang w:eastAsia="zh-CN"/>
                </w:rPr>
                <w:t>ujitsu</w:t>
              </w:r>
            </w:ins>
          </w:p>
        </w:tc>
        <w:tc>
          <w:tcPr>
            <w:tcW w:w="1530" w:type="dxa"/>
          </w:tcPr>
          <w:p w14:paraId="39789F9C" w14:textId="77777777" w:rsidR="00A65F29" w:rsidRDefault="00001CCF">
            <w:pPr>
              <w:widowControl w:val="0"/>
              <w:spacing w:after="120"/>
              <w:rPr>
                <w:ins w:id="1536" w:author="Lu, Yang/路 杨" w:date="2021-01-28T17:49:00Z"/>
                <w:rFonts w:ascii="Arial" w:hAnsi="Arial" w:cs="Arial"/>
                <w:color w:val="000000" w:themeColor="text1"/>
                <w:sz w:val="20"/>
                <w:szCs w:val="20"/>
              </w:rPr>
            </w:pPr>
            <w:ins w:id="1537" w:author="Lu, Yang/路 杨" w:date="2021-01-28T17:49:00Z">
              <w:r>
                <w:rPr>
                  <w:rFonts w:ascii="Arial" w:hAnsi="Arial" w:cs="Arial" w:hint="eastAsia"/>
                  <w:color w:val="000000" w:themeColor="text1"/>
                  <w:sz w:val="20"/>
                  <w:szCs w:val="20"/>
                  <w:lang w:eastAsia="zh-CN"/>
                </w:rPr>
                <w:t>O</w:t>
              </w:r>
              <w:r>
                <w:rPr>
                  <w:rFonts w:ascii="Arial" w:hAnsi="Arial" w:cs="Arial"/>
                  <w:color w:val="000000" w:themeColor="text1"/>
                  <w:sz w:val="20"/>
                  <w:szCs w:val="20"/>
                  <w:lang w:eastAsia="zh-CN"/>
                </w:rPr>
                <w:t>ption 1</w:t>
              </w:r>
            </w:ins>
          </w:p>
        </w:tc>
        <w:tc>
          <w:tcPr>
            <w:tcW w:w="5700" w:type="dxa"/>
          </w:tcPr>
          <w:p w14:paraId="638FF4AB" w14:textId="77777777" w:rsidR="00A65F29" w:rsidRDefault="00001CCF">
            <w:pPr>
              <w:widowControl w:val="0"/>
              <w:spacing w:after="120"/>
              <w:rPr>
                <w:ins w:id="1538" w:author="Lu, Yang/路 杨" w:date="2021-01-28T17:49:00Z"/>
                <w:rFonts w:ascii="Arial" w:hAnsi="Arial" w:cs="Arial"/>
                <w:color w:val="000000" w:themeColor="text1"/>
                <w:sz w:val="20"/>
                <w:szCs w:val="20"/>
              </w:rPr>
            </w:pPr>
            <w:ins w:id="1539" w:author="Lu, Yang/路 杨" w:date="2021-01-28T17:49:00Z">
              <w:r>
                <w:rPr>
                  <w:rFonts w:ascii="Arial" w:hAnsi="Arial" w:cs="Arial" w:hint="eastAsia"/>
                  <w:color w:val="000000" w:themeColor="text1"/>
                  <w:sz w:val="20"/>
                  <w:szCs w:val="20"/>
                  <w:lang w:eastAsia="zh-CN"/>
                </w:rPr>
                <w:t>T</w:t>
              </w:r>
              <w:r>
                <w:rPr>
                  <w:rFonts w:ascii="Arial" w:hAnsi="Arial" w:cs="Arial"/>
                  <w:color w:val="000000" w:themeColor="text1"/>
                  <w:sz w:val="20"/>
                  <w:szCs w:val="20"/>
                  <w:lang w:eastAsia="zh-CN"/>
                </w:rPr>
                <w:t>he target CU can rewrite the NCI of the IAB-DU during e.g. F1 setup procedure.</w:t>
              </w:r>
            </w:ins>
          </w:p>
        </w:tc>
      </w:tr>
      <w:tr w:rsidR="00A65F29" w14:paraId="405BA7D0" w14:textId="77777777">
        <w:trPr>
          <w:ins w:id="1540" w:author="CATT" w:date="2021-01-28T19:28:00Z"/>
        </w:trPr>
        <w:tc>
          <w:tcPr>
            <w:tcW w:w="1975" w:type="dxa"/>
          </w:tcPr>
          <w:p w14:paraId="2F5480A2" w14:textId="77777777" w:rsidR="00A65F29" w:rsidRDefault="00001CCF">
            <w:pPr>
              <w:widowControl w:val="0"/>
              <w:spacing w:after="120"/>
              <w:rPr>
                <w:ins w:id="1541" w:author="CATT" w:date="2021-01-28T19:28:00Z"/>
                <w:rFonts w:ascii="Arial" w:hAnsi="Arial" w:cs="Arial"/>
                <w:b/>
                <w:bCs/>
                <w:color w:val="000000" w:themeColor="text1"/>
                <w:sz w:val="20"/>
                <w:szCs w:val="20"/>
                <w:lang w:eastAsia="zh-CN"/>
              </w:rPr>
            </w:pPr>
            <w:ins w:id="1542" w:author="CATT" w:date="2021-01-28T19:28:00Z">
              <w:r>
                <w:rPr>
                  <w:rFonts w:ascii="Arial" w:hAnsi="Arial" w:cs="Arial" w:hint="eastAsia"/>
                  <w:b/>
                  <w:bCs/>
                  <w:color w:val="000000" w:themeColor="text1"/>
                  <w:sz w:val="20"/>
                  <w:szCs w:val="20"/>
                  <w:lang w:eastAsia="zh-CN"/>
                </w:rPr>
                <w:t>CATT</w:t>
              </w:r>
            </w:ins>
          </w:p>
        </w:tc>
        <w:tc>
          <w:tcPr>
            <w:tcW w:w="1530" w:type="dxa"/>
          </w:tcPr>
          <w:p w14:paraId="57D78F3B" w14:textId="77777777" w:rsidR="00A65F29" w:rsidRDefault="00001CCF">
            <w:pPr>
              <w:widowControl w:val="0"/>
              <w:spacing w:after="120"/>
              <w:rPr>
                <w:ins w:id="1543" w:author="CATT" w:date="2021-01-28T19:28:00Z"/>
                <w:rFonts w:ascii="Arial" w:hAnsi="Arial" w:cs="Arial"/>
                <w:b/>
                <w:bCs/>
                <w:color w:val="000000" w:themeColor="text1"/>
                <w:sz w:val="20"/>
                <w:szCs w:val="20"/>
                <w:lang w:eastAsia="zh-CN"/>
              </w:rPr>
            </w:pPr>
            <w:ins w:id="1544" w:author="CATT" w:date="2021-01-28T19:28:00Z">
              <w:r>
                <w:rPr>
                  <w:rFonts w:ascii="Arial" w:hAnsi="Arial" w:cs="Arial"/>
                  <w:b/>
                  <w:bCs/>
                  <w:color w:val="000000" w:themeColor="text1"/>
                  <w:sz w:val="20"/>
                  <w:szCs w:val="20"/>
                  <w:lang w:eastAsia="zh-CN"/>
                </w:rPr>
                <w:t>O</w:t>
              </w:r>
              <w:r>
                <w:rPr>
                  <w:rFonts w:ascii="Arial" w:hAnsi="Arial" w:cs="Arial" w:hint="eastAsia"/>
                  <w:b/>
                  <w:bCs/>
                  <w:color w:val="000000" w:themeColor="text1"/>
                  <w:sz w:val="20"/>
                  <w:szCs w:val="20"/>
                  <w:lang w:eastAsia="zh-CN"/>
                </w:rPr>
                <w:t>ption 1</w:t>
              </w:r>
            </w:ins>
          </w:p>
        </w:tc>
        <w:tc>
          <w:tcPr>
            <w:tcW w:w="5700" w:type="dxa"/>
          </w:tcPr>
          <w:p w14:paraId="039EB61C" w14:textId="77777777" w:rsidR="00A65F29" w:rsidRDefault="00001CCF">
            <w:pPr>
              <w:widowControl w:val="0"/>
              <w:spacing w:after="120"/>
              <w:rPr>
                <w:ins w:id="1545" w:author="CATT" w:date="2021-01-28T19:28:00Z"/>
                <w:rFonts w:ascii="Arial" w:hAnsi="Arial" w:cs="Arial"/>
                <w:b/>
                <w:bCs/>
                <w:color w:val="000000" w:themeColor="text1"/>
                <w:sz w:val="20"/>
                <w:szCs w:val="20"/>
                <w:lang w:eastAsia="zh-CN"/>
              </w:rPr>
            </w:pPr>
            <w:ins w:id="1546" w:author="CATT" w:date="2021-01-28T19:28:00Z">
              <w:r>
                <w:rPr>
                  <w:rFonts w:ascii="Arial" w:hAnsi="Arial" w:cs="Arial"/>
                  <w:b/>
                  <w:bCs/>
                  <w:color w:val="000000" w:themeColor="text1"/>
                  <w:sz w:val="20"/>
                  <w:szCs w:val="20"/>
                  <w:lang w:eastAsia="zh-CN"/>
                </w:rPr>
                <w:t>T</w:t>
              </w:r>
              <w:r>
                <w:rPr>
                  <w:rFonts w:ascii="Arial" w:hAnsi="Arial" w:cs="Arial" w:hint="eastAsia"/>
                  <w:b/>
                  <w:bCs/>
                  <w:color w:val="000000" w:themeColor="text1"/>
                  <w:sz w:val="20"/>
                  <w:szCs w:val="20"/>
                  <w:lang w:eastAsia="zh-CN"/>
                </w:rPr>
                <w:t xml:space="preserve">oo much OAM involved may </w:t>
              </w:r>
              <w:r>
                <w:rPr>
                  <w:rFonts w:ascii="Arial" w:hAnsi="Arial" w:cs="Arial"/>
                  <w:b/>
                  <w:bCs/>
                  <w:color w:val="000000" w:themeColor="text1"/>
                  <w:sz w:val="20"/>
                  <w:szCs w:val="20"/>
                  <w:lang w:eastAsia="zh-CN"/>
                </w:rPr>
                <w:t>increase</w:t>
              </w:r>
              <w:r>
                <w:rPr>
                  <w:rFonts w:ascii="Arial" w:hAnsi="Arial" w:cs="Arial" w:hint="eastAsia"/>
                  <w:b/>
                  <w:bCs/>
                  <w:color w:val="000000" w:themeColor="text1"/>
                  <w:sz w:val="20"/>
                  <w:szCs w:val="20"/>
                  <w:lang w:eastAsia="zh-CN"/>
                </w:rPr>
                <w:t xml:space="preserve"> network </w:t>
              </w:r>
              <w:r>
                <w:rPr>
                  <w:rFonts w:ascii="Arial" w:hAnsi="Arial" w:cs="Arial"/>
                  <w:b/>
                  <w:bCs/>
                  <w:color w:val="000000" w:themeColor="text1"/>
                  <w:sz w:val="20"/>
                  <w:szCs w:val="20"/>
                  <w:lang w:eastAsia="zh-CN"/>
                </w:rPr>
                <w:t>complexity</w:t>
              </w:r>
              <w:r>
                <w:rPr>
                  <w:rFonts w:ascii="Arial" w:hAnsi="Arial" w:cs="Arial" w:hint="eastAsia"/>
                  <w:b/>
                  <w:bCs/>
                  <w:color w:val="000000" w:themeColor="text1"/>
                  <w:sz w:val="20"/>
                  <w:szCs w:val="20"/>
                  <w:lang w:eastAsia="zh-CN"/>
                </w:rPr>
                <w:t xml:space="preserve"> and time consumption.</w:t>
              </w:r>
            </w:ins>
          </w:p>
          <w:p w14:paraId="7ABD0452" w14:textId="77777777" w:rsidR="00A65F29" w:rsidRDefault="00001CCF">
            <w:pPr>
              <w:widowControl w:val="0"/>
              <w:spacing w:after="120"/>
              <w:rPr>
                <w:ins w:id="1547" w:author="CATT" w:date="2021-01-28T19:28:00Z"/>
                <w:rFonts w:ascii="Arial" w:hAnsi="Arial" w:cs="Arial"/>
                <w:b/>
                <w:bCs/>
                <w:color w:val="000000" w:themeColor="text1"/>
                <w:sz w:val="20"/>
                <w:szCs w:val="20"/>
                <w:lang w:eastAsia="zh-CN"/>
              </w:rPr>
            </w:pPr>
            <w:ins w:id="1548" w:author="CATT" w:date="2021-01-28T19:28:00Z">
              <w:r>
                <w:rPr>
                  <w:rFonts w:ascii="Arial" w:hAnsi="Arial" w:cs="Arial"/>
                  <w:b/>
                  <w:bCs/>
                  <w:color w:val="000000" w:themeColor="text1"/>
                  <w:sz w:val="20"/>
                  <w:szCs w:val="20"/>
                  <w:lang w:eastAsia="zh-CN"/>
                </w:rPr>
                <w:t>O</w:t>
              </w:r>
              <w:r>
                <w:rPr>
                  <w:rFonts w:ascii="Arial" w:hAnsi="Arial" w:cs="Arial" w:hint="eastAsia"/>
                  <w:b/>
                  <w:bCs/>
                  <w:color w:val="000000" w:themeColor="text1"/>
                  <w:sz w:val="20"/>
                  <w:szCs w:val="20"/>
                  <w:lang w:eastAsia="zh-CN"/>
                </w:rPr>
                <w:t>ption 1 is more targeted.</w:t>
              </w:r>
            </w:ins>
          </w:p>
        </w:tc>
      </w:tr>
      <w:tr w:rsidR="00A65F29" w14:paraId="7CBEE80B" w14:textId="77777777">
        <w:trPr>
          <w:ins w:id="1549" w:author="Intel(Tony Lee)" w:date="2021-01-28T14:14:00Z"/>
        </w:trPr>
        <w:tc>
          <w:tcPr>
            <w:tcW w:w="1975" w:type="dxa"/>
          </w:tcPr>
          <w:p w14:paraId="1741B14E" w14:textId="77777777" w:rsidR="00A65F29" w:rsidRDefault="00001CCF">
            <w:pPr>
              <w:widowControl w:val="0"/>
              <w:spacing w:after="120"/>
              <w:rPr>
                <w:ins w:id="1550" w:author="Intel(Tony Lee)" w:date="2021-01-28T14:14:00Z"/>
                <w:rFonts w:ascii="Arial" w:hAnsi="Arial" w:cs="Arial"/>
                <w:b/>
                <w:bCs/>
                <w:color w:val="000000" w:themeColor="text1"/>
                <w:sz w:val="20"/>
                <w:szCs w:val="20"/>
                <w:lang w:eastAsia="zh-CN"/>
              </w:rPr>
            </w:pPr>
            <w:ins w:id="1551" w:author="Intel(Tony Lee)" w:date="2021-01-28T14:14:00Z">
              <w:r>
                <w:rPr>
                  <w:rFonts w:ascii="Arial" w:hAnsi="Arial" w:cs="Arial"/>
                  <w:b/>
                  <w:bCs/>
                  <w:color w:val="000000" w:themeColor="text1"/>
                  <w:sz w:val="20"/>
                  <w:szCs w:val="20"/>
                  <w:lang w:eastAsia="zh-CN"/>
                </w:rPr>
                <w:t>Intel</w:t>
              </w:r>
            </w:ins>
          </w:p>
        </w:tc>
        <w:tc>
          <w:tcPr>
            <w:tcW w:w="1530" w:type="dxa"/>
          </w:tcPr>
          <w:p w14:paraId="4E3BAF8A" w14:textId="77777777" w:rsidR="00A65F29" w:rsidRDefault="00001CCF">
            <w:pPr>
              <w:widowControl w:val="0"/>
              <w:spacing w:after="120"/>
              <w:rPr>
                <w:ins w:id="1552" w:author="Intel(Tony Lee)" w:date="2021-01-28T14:14:00Z"/>
                <w:rFonts w:ascii="Arial" w:hAnsi="Arial" w:cs="Arial"/>
                <w:b/>
                <w:bCs/>
                <w:color w:val="000000" w:themeColor="text1"/>
                <w:sz w:val="20"/>
                <w:szCs w:val="20"/>
                <w:lang w:eastAsia="zh-CN"/>
              </w:rPr>
            </w:pPr>
            <w:ins w:id="1553" w:author="Intel(Tony Lee)" w:date="2021-01-28T14:14:00Z">
              <w:r>
                <w:rPr>
                  <w:rFonts w:ascii="Arial" w:hAnsi="Arial" w:cs="Arial"/>
                  <w:b/>
                  <w:bCs/>
                  <w:color w:val="000000" w:themeColor="text1"/>
                  <w:sz w:val="20"/>
                  <w:szCs w:val="20"/>
                  <w:lang w:eastAsia="zh-CN"/>
                </w:rPr>
                <w:t>Option 2</w:t>
              </w:r>
            </w:ins>
          </w:p>
        </w:tc>
        <w:tc>
          <w:tcPr>
            <w:tcW w:w="5700" w:type="dxa"/>
          </w:tcPr>
          <w:p w14:paraId="62CA0F6E" w14:textId="77777777" w:rsidR="00A65F29" w:rsidRDefault="00A65F29">
            <w:pPr>
              <w:widowControl w:val="0"/>
              <w:spacing w:after="120"/>
              <w:rPr>
                <w:ins w:id="1554" w:author="Intel(Tony Lee)" w:date="2021-01-28T14:14:00Z"/>
                <w:rFonts w:ascii="Arial" w:hAnsi="Arial" w:cs="Arial"/>
                <w:b/>
                <w:bCs/>
                <w:color w:val="000000" w:themeColor="text1"/>
                <w:sz w:val="20"/>
                <w:szCs w:val="20"/>
                <w:lang w:eastAsia="zh-CN"/>
              </w:rPr>
            </w:pPr>
          </w:p>
        </w:tc>
      </w:tr>
      <w:tr w:rsidR="00A65F29" w14:paraId="2D45F3D3" w14:textId="77777777">
        <w:trPr>
          <w:ins w:id="1555" w:author="ZTE" w:date="2021-01-29T09:47:00Z"/>
        </w:trPr>
        <w:tc>
          <w:tcPr>
            <w:tcW w:w="1975" w:type="dxa"/>
          </w:tcPr>
          <w:p w14:paraId="42D8DC37" w14:textId="77777777" w:rsidR="00A65F29" w:rsidRDefault="00001CCF">
            <w:pPr>
              <w:widowControl w:val="0"/>
              <w:spacing w:after="120"/>
              <w:rPr>
                <w:ins w:id="1556" w:author="ZTE" w:date="2021-01-29T09:47:00Z"/>
                <w:rFonts w:ascii="Arial" w:hAnsi="Arial" w:cs="Arial"/>
                <w:b/>
                <w:bCs/>
                <w:color w:val="000000" w:themeColor="text1"/>
                <w:sz w:val="20"/>
                <w:szCs w:val="20"/>
                <w:lang w:eastAsia="zh-CN"/>
              </w:rPr>
            </w:pPr>
            <w:ins w:id="1557" w:author="ZTE" w:date="2021-01-29T09:47:00Z">
              <w:r>
                <w:rPr>
                  <w:rFonts w:ascii="Arial" w:hAnsi="Arial" w:cs="Arial" w:hint="eastAsia"/>
                  <w:b/>
                  <w:bCs/>
                  <w:color w:val="000000" w:themeColor="text1"/>
                  <w:sz w:val="20"/>
                  <w:szCs w:val="20"/>
                  <w:lang w:eastAsia="zh-CN"/>
                </w:rPr>
                <w:t>ZTE</w:t>
              </w:r>
            </w:ins>
          </w:p>
        </w:tc>
        <w:tc>
          <w:tcPr>
            <w:tcW w:w="1530" w:type="dxa"/>
          </w:tcPr>
          <w:p w14:paraId="14850B51" w14:textId="77777777" w:rsidR="00A65F29" w:rsidRDefault="00001CCF">
            <w:pPr>
              <w:widowControl w:val="0"/>
              <w:spacing w:after="120"/>
              <w:rPr>
                <w:ins w:id="1558" w:author="ZTE" w:date="2021-01-29T09:47:00Z"/>
                <w:rFonts w:ascii="Arial" w:hAnsi="Arial" w:cs="Arial"/>
                <w:b/>
                <w:bCs/>
                <w:color w:val="000000" w:themeColor="text1"/>
                <w:sz w:val="20"/>
                <w:szCs w:val="20"/>
                <w:lang w:eastAsia="zh-CN"/>
              </w:rPr>
            </w:pPr>
            <w:ins w:id="1559" w:author="ZTE" w:date="2021-01-29T09:47:00Z">
              <w:r>
                <w:rPr>
                  <w:rFonts w:ascii="Arial" w:hAnsi="Arial" w:cs="Arial" w:hint="eastAsia"/>
                  <w:b/>
                  <w:bCs/>
                  <w:color w:val="000000" w:themeColor="text1"/>
                  <w:sz w:val="20"/>
                  <w:szCs w:val="20"/>
                  <w:lang w:eastAsia="zh-CN"/>
                </w:rPr>
                <w:t>Option 1</w:t>
              </w:r>
            </w:ins>
          </w:p>
        </w:tc>
        <w:tc>
          <w:tcPr>
            <w:tcW w:w="5700" w:type="dxa"/>
          </w:tcPr>
          <w:p w14:paraId="4F0FD407" w14:textId="77777777" w:rsidR="00A65F29" w:rsidRDefault="00001CCF">
            <w:pPr>
              <w:widowControl w:val="0"/>
              <w:spacing w:after="120"/>
              <w:rPr>
                <w:ins w:id="1560" w:author="ZTE" w:date="2021-01-29T09:47:00Z"/>
                <w:rFonts w:ascii="Arial" w:hAnsi="Arial" w:cs="Arial"/>
                <w:b/>
                <w:bCs/>
                <w:color w:val="000000" w:themeColor="text1"/>
                <w:sz w:val="20"/>
                <w:szCs w:val="20"/>
                <w:lang w:eastAsia="zh-CN"/>
              </w:rPr>
            </w:pPr>
            <w:ins w:id="1561" w:author="ZTE" w:date="2021-01-29T09:47:00Z">
              <w:r>
                <w:rPr>
                  <w:rFonts w:ascii="Arial" w:hAnsi="Arial" w:cs="Arial"/>
                  <w:bCs/>
                  <w:color w:val="000000" w:themeColor="text1"/>
                  <w:sz w:val="20"/>
                  <w:szCs w:val="20"/>
                  <w:lang w:eastAsia="zh-CN"/>
                </w:rPr>
                <w:t>Considering that the</w:t>
              </w:r>
              <w:r>
                <w:rPr>
                  <w:rFonts w:ascii="Arial" w:hAnsi="Arial" w:cs="Arial" w:hint="eastAsia"/>
                  <w:bCs/>
                  <w:color w:val="000000" w:themeColor="text1"/>
                  <w:sz w:val="20"/>
                  <w:szCs w:val="20"/>
                  <w:lang w:eastAsia="zh-CN"/>
                </w:rPr>
                <w:t xml:space="preserve"> NCI of the IAB-DU</w:t>
              </w:r>
              <w:r>
                <w:rPr>
                  <w:rFonts w:ascii="Arial" w:hAnsi="Arial" w:cs="Arial"/>
                  <w:bCs/>
                  <w:color w:val="000000" w:themeColor="text1"/>
                  <w:sz w:val="20"/>
                  <w:szCs w:val="20"/>
                  <w:lang w:eastAsia="zh-CN"/>
                </w:rPr>
                <w:t>’</w:t>
              </w:r>
              <w:r>
                <w:rPr>
                  <w:rFonts w:ascii="Arial" w:hAnsi="Arial" w:cs="Arial" w:hint="eastAsia"/>
                  <w:bCs/>
                  <w:color w:val="000000" w:themeColor="text1"/>
                  <w:sz w:val="20"/>
                  <w:szCs w:val="20"/>
                  <w:lang w:eastAsia="zh-CN"/>
                </w:rPr>
                <w:t xml:space="preserve">s cell </w:t>
              </w:r>
              <w:r>
                <w:rPr>
                  <w:rFonts w:ascii="Arial" w:hAnsi="Arial" w:cs="Arial"/>
                  <w:bCs/>
                  <w:color w:val="000000" w:themeColor="text1"/>
                  <w:sz w:val="20"/>
                  <w:szCs w:val="20"/>
                  <w:lang w:eastAsia="zh-CN"/>
                </w:rPr>
                <w:t xml:space="preserve">shall </w:t>
              </w:r>
              <w:r>
                <w:rPr>
                  <w:rFonts w:ascii="Arial" w:hAnsi="Arial" w:cs="Arial" w:hint="eastAsia"/>
                  <w:bCs/>
                  <w:color w:val="000000" w:themeColor="text1"/>
                  <w:sz w:val="20"/>
                  <w:szCs w:val="20"/>
                  <w:lang w:eastAsia="zh-CN"/>
                </w:rPr>
                <w:t>reflect the identifiers of the new donor</w:t>
              </w:r>
              <w:r>
                <w:rPr>
                  <w:rFonts w:ascii="Arial" w:hAnsi="Arial" w:cs="Arial"/>
                  <w:bCs/>
                  <w:color w:val="000000" w:themeColor="text1"/>
                  <w:sz w:val="20"/>
                  <w:szCs w:val="20"/>
                  <w:lang w:eastAsia="zh-CN"/>
                </w:rPr>
                <w:t xml:space="preserve">, it is </w:t>
              </w:r>
              <w:proofErr w:type="gramStart"/>
              <w:r>
                <w:rPr>
                  <w:rFonts w:ascii="Arial" w:hAnsi="Arial" w:cs="Arial"/>
                  <w:bCs/>
                  <w:color w:val="000000" w:themeColor="text1"/>
                  <w:sz w:val="20"/>
                  <w:szCs w:val="20"/>
                  <w:lang w:eastAsia="zh-CN"/>
                </w:rPr>
                <w:t>more simple</w:t>
              </w:r>
              <w:proofErr w:type="gramEnd"/>
              <w:r>
                <w:rPr>
                  <w:rFonts w:ascii="Arial" w:hAnsi="Arial" w:cs="Arial"/>
                  <w:bCs/>
                  <w:color w:val="000000" w:themeColor="text1"/>
                  <w:sz w:val="20"/>
                  <w:szCs w:val="20"/>
                  <w:lang w:eastAsia="zh-CN"/>
                </w:rPr>
                <w:t xml:space="preserve"> that the new NCI is configured by the new donor. </w:t>
              </w:r>
            </w:ins>
          </w:p>
        </w:tc>
      </w:tr>
    </w:tbl>
    <w:p w14:paraId="6FA7B2FA" w14:textId="77777777" w:rsidR="00A65F29" w:rsidRDefault="00A65F29">
      <w:pPr>
        <w:rPr>
          <w:rFonts w:ascii="Arial" w:hAnsi="Arial" w:cs="Arial"/>
          <w:b/>
          <w:bCs/>
          <w:color w:val="000000" w:themeColor="text1"/>
          <w:sz w:val="22"/>
          <w:szCs w:val="22"/>
        </w:rPr>
      </w:pPr>
    </w:p>
    <w:p w14:paraId="2F874A52" w14:textId="77777777" w:rsidR="00161E0D" w:rsidRPr="00122E2D" w:rsidRDefault="00161E0D" w:rsidP="00161E0D">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743AEC26" w14:textId="2FEEBD69" w:rsidR="00161E0D" w:rsidRDefault="00161E0D" w:rsidP="00161E0D">
      <w:pPr>
        <w:spacing w:after="120"/>
        <w:rPr>
          <w:rFonts w:ascii="Arial" w:hAnsi="Arial" w:cs="Arial"/>
          <w:color w:val="4472C4" w:themeColor="accent1"/>
          <w:sz w:val="22"/>
          <w:szCs w:val="22"/>
        </w:rPr>
      </w:pPr>
      <w:r>
        <w:rPr>
          <w:rFonts w:ascii="Arial" w:hAnsi="Arial" w:cs="Arial"/>
          <w:color w:val="4472C4" w:themeColor="accent1"/>
          <w:sz w:val="22"/>
          <w:szCs w:val="22"/>
        </w:rPr>
        <w:t>6 out of 10 companies prefer only option 1 for NCI change in case of IAB-DU migration. One of these companies is operator.</w:t>
      </w:r>
    </w:p>
    <w:p w14:paraId="13826F22" w14:textId="3B44974C" w:rsidR="00161E0D" w:rsidRDefault="00161E0D" w:rsidP="00161E0D">
      <w:pPr>
        <w:spacing w:after="120"/>
        <w:rPr>
          <w:rFonts w:ascii="Arial" w:hAnsi="Arial" w:cs="Arial"/>
          <w:color w:val="4472C4" w:themeColor="accent1"/>
          <w:sz w:val="22"/>
          <w:szCs w:val="22"/>
        </w:rPr>
      </w:pPr>
      <w:r>
        <w:rPr>
          <w:rFonts w:ascii="Arial" w:hAnsi="Arial" w:cs="Arial"/>
          <w:color w:val="4472C4" w:themeColor="accent1"/>
          <w:sz w:val="22"/>
          <w:szCs w:val="22"/>
        </w:rPr>
        <w:lastRenderedPageBreak/>
        <w:t>2 out of 10 companies are fine with either option.</w:t>
      </w:r>
    </w:p>
    <w:p w14:paraId="0DEE329D" w14:textId="14F6D18A" w:rsidR="00161E0D" w:rsidRDefault="00161E0D" w:rsidP="00161E0D">
      <w:pPr>
        <w:spacing w:after="120"/>
        <w:rPr>
          <w:rFonts w:ascii="Arial" w:hAnsi="Arial" w:cs="Arial"/>
          <w:color w:val="4472C4" w:themeColor="accent1"/>
          <w:sz w:val="22"/>
          <w:szCs w:val="22"/>
        </w:rPr>
      </w:pPr>
      <w:r>
        <w:rPr>
          <w:rFonts w:ascii="Arial" w:hAnsi="Arial" w:cs="Arial"/>
          <w:color w:val="4472C4" w:themeColor="accent1"/>
          <w:sz w:val="22"/>
          <w:szCs w:val="22"/>
        </w:rPr>
        <w:t xml:space="preserve">2 out of 10 companies support only OAM-configured NCI change. </w:t>
      </w:r>
    </w:p>
    <w:p w14:paraId="06185A8D" w14:textId="77777777" w:rsidR="00161E0D" w:rsidRDefault="00161E0D" w:rsidP="00161E0D">
      <w:pPr>
        <w:spacing w:after="120"/>
        <w:rPr>
          <w:rFonts w:ascii="Arial" w:hAnsi="Arial" w:cs="Arial"/>
          <w:b/>
          <w:bCs/>
          <w:color w:val="4472C4" w:themeColor="accent1"/>
          <w:sz w:val="22"/>
          <w:szCs w:val="22"/>
        </w:rPr>
      </w:pPr>
    </w:p>
    <w:p w14:paraId="6F567876" w14:textId="77777777" w:rsidR="00161E0D" w:rsidRPr="004518D2" w:rsidRDefault="00161E0D" w:rsidP="00161E0D">
      <w:pPr>
        <w:spacing w:after="120"/>
        <w:rPr>
          <w:rFonts w:ascii="Arial" w:hAnsi="Arial" w:cs="Arial"/>
          <w:b/>
          <w:bCs/>
          <w:color w:val="4472C4" w:themeColor="accent1"/>
          <w:sz w:val="22"/>
          <w:szCs w:val="22"/>
        </w:rPr>
      </w:pPr>
      <w:r w:rsidRPr="004518D2">
        <w:rPr>
          <w:rFonts w:ascii="Arial" w:hAnsi="Arial" w:cs="Arial"/>
          <w:b/>
          <w:bCs/>
          <w:color w:val="4472C4" w:themeColor="accent1"/>
          <w:sz w:val="22"/>
          <w:szCs w:val="22"/>
        </w:rPr>
        <w:t>The moderator’s view:</w:t>
      </w:r>
    </w:p>
    <w:p w14:paraId="63582B45" w14:textId="7300E678" w:rsidR="00161E0D" w:rsidRDefault="00BC6BE2" w:rsidP="00161E0D">
      <w:pPr>
        <w:rPr>
          <w:rFonts w:ascii="Arial" w:hAnsi="Arial" w:cs="Arial"/>
          <w:color w:val="4472C4" w:themeColor="accent1"/>
          <w:sz w:val="22"/>
          <w:szCs w:val="22"/>
        </w:rPr>
      </w:pPr>
      <w:r>
        <w:rPr>
          <w:rFonts w:ascii="Arial" w:hAnsi="Arial" w:cs="Arial"/>
          <w:color w:val="4472C4" w:themeColor="accent1"/>
          <w:sz w:val="22"/>
          <w:szCs w:val="22"/>
        </w:rPr>
        <w:t xml:space="preserve">Neither of the two options requires a lot of work. </w:t>
      </w:r>
      <w:r w:rsidR="00161E0D">
        <w:rPr>
          <w:rFonts w:ascii="Arial" w:hAnsi="Arial" w:cs="Arial"/>
          <w:color w:val="4472C4" w:themeColor="accent1"/>
          <w:sz w:val="22"/>
          <w:szCs w:val="22"/>
        </w:rPr>
        <w:t>We can easily support both options</w:t>
      </w:r>
      <w:r>
        <w:rPr>
          <w:rFonts w:ascii="Arial" w:hAnsi="Arial" w:cs="Arial"/>
          <w:color w:val="4472C4" w:themeColor="accent1"/>
          <w:sz w:val="22"/>
          <w:szCs w:val="22"/>
        </w:rPr>
        <w:t xml:space="preserve"> and keep them, yes, optional</w:t>
      </w:r>
      <w:r w:rsidR="00161E0D">
        <w:rPr>
          <w:rFonts w:ascii="Arial" w:hAnsi="Arial" w:cs="Arial"/>
          <w:color w:val="4472C4" w:themeColor="accent1"/>
          <w:sz w:val="22"/>
          <w:szCs w:val="22"/>
        </w:rPr>
        <w:t>.</w:t>
      </w:r>
    </w:p>
    <w:p w14:paraId="4880DF31" w14:textId="77777777" w:rsidR="00161E0D" w:rsidRDefault="00161E0D" w:rsidP="00161E0D">
      <w:pPr>
        <w:rPr>
          <w:rFonts w:ascii="Arial" w:hAnsi="Arial" w:cs="Arial"/>
          <w:color w:val="4472C4" w:themeColor="accent1"/>
          <w:sz w:val="22"/>
          <w:szCs w:val="22"/>
        </w:rPr>
      </w:pPr>
    </w:p>
    <w:p w14:paraId="12FF2E93" w14:textId="77777777" w:rsidR="00161E0D" w:rsidRPr="006958F8" w:rsidRDefault="00161E0D" w:rsidP="00161E0D">
      <w:pPr>
        <w:rPr>
          <w:rFonts w:ascii="Arial" w:hAnsi="Arial" w:cs="Arial"/>
          <w:b/>
          <w:bCs/>
          <w:color w:val="4472C4" w:themeColor="accent1"/>
          <w:sz w:val="22"/>
          <w:szCs w:val="22"/>
        </w:rPr>
      </w:pPr>
      <w:bookmarkStart w:id="1562" w:name="_Hlk62838514"/>
      <w:r w:rsidRPr="006958F8">
        <w:rPr>
          <w:rFonts w:ascii="Arial" w:hAnsi="Arial" w:cs="Arial"/>
          <w:b/>
          <w:bCs/>
          <w:color w:val="4472C4" w:themeColor="accent1"/>
          <w:sz w:val="22"/>
          <w:szCs w:val="22"/>
        </w:rPr>
        <w:t>Proposal 7.</w:t>
      </w:r>
      <w:r>
        <w:rPr>
          <w:rFonts w:ascii="Arial" w:hAnsi="Arial" w:cs="Arial"/>
          <w:b/>
          <w:bCs/>
          <w:color w:val="4472C4" w:themeColor="accent1"/>
          <w:sz w:val="22"/>
          <w:szCs w:val="22"/>
        </w:rPr>
        <w:t>3</w:t>
      </w:r>
      <w:r w:rsidRPr="006958F8">
        <w:rPr>
          <w:rFonts w:ascii="Arial" w:hAnsi="Arial" w:cs="Arial"/>
          <w:b/>
          <w:bCs/>
          <w:color w:val="4472C4" w:themeColor="accent1"/>
          <w:sz w:val="22"/>
          <w:szCs w:val="22"/>
        </w:rPr>
        <w:t xml:space="preserve">: </w:t>
      </w:r>
      <w:r>
        <w:rPr>
          <w:rFonts w:ascii="Arial" w:hAnsi="Arial" w:cs="Arial"/>
          <w:b/>
          <w:bCs/>
          <w:color w:val="4472C4" w:themeColor="accent1"/>
          <w:sz w:val="22"/>
          <w:szCs w:val="22"/>
        </w:rPr>
        <w:t>OAM- and CU-based reconfiguration of NCI is supported for IAB-DU migration.</w:t>
      </w:r>
    </w:p>
    <w:bookmarkEnd w:id="1562"/>
    <w:p w14:paraId="0F8A0C0C" w14:textId="2F8EA568" w:rsidR="00A65F29" w:rsidRDefault="00A65F29">
      <w:pPr>
        <w:spacing w:after="120"/>
        <w:contextualSpacing/>
        <w:rPr>
          <w:rFonts w:ascii="Arial" w:hAnsi="Arial" w:cs="Arial"/>
          <w:b/>
          <w:bCs/>
          <w:color w:val="000000" w:themeColor="text1"/>
          <w:sz w:val="22"/>
          <w:szCs w:val="22"/>
        </w:rPr>
      </w:pPr>
    </w:p>
    <w:p w14:paraId="0E6C43B4" w14:textId="6A6DF75A" w:rsidR="00161E0D" w:rsidRDefault="00161E0D">
      <w:pPr>
        <w:spacing w:after="120"/>
        <w:contextualSpacing/>
        <w:rPr>
          <w:rFonts w:ascii="Arial" w:hAnsi="Arial" w:cs="Arial"/>
          <w:b/>
          <w:bCs/>
          <w:color w:val="000000" w:themeColor="text1"/>
          <w:sz w:val="22"/>
          <w:szCs w:val="22"/>
        </w:rPr>
      </w:pPr>
    </w:p>
    <w:p w14:paraId="17B722EC" w14:textId="67C36870" w:rsidR="00161E0D" w:rsidRDefault="00161E0D">
      <w:pPr>
        <w:spacing w:after="120"/>
        <w:contextualSpacing/>
        <w:rPr>
          <w:rFonts w:ascii="Arial" w:hAnsi="Arial" w:cs="Arial"/>
          <w:b/>
          <w:bCs/>
          <w:color w:val="000000" w:themeColor="text1"/>
          <w:sz w:val="22"/>
          <w:szCs w:val="22"/>
        </w:rPr>
      </w:pPr>
    </w:p>
    <w:p w14:paraId="4E8A6D13" w14:textId="77777777" w:rsidR="00161E0D" w:rsidRDefault="00161E0D">
      <w:pPr>
        <w:spacing w:after="120"/>
        <w:contextualSpacing/>
        <w:rPr>
          <w:rFonts w:ascii="Arial" w:hAnsi="Arial" w:cs="Arial"/>
          <w:b/>
          <w:bCs/>
          <w:color w:val="000000" w:themeColor="text1"/>
          <w:sz w:val="22"/>
          <w:szCs w:val="22"/>
        </w:rPr>
      </w:pPr>
    </w:p>
    <w:p w14:paraId="3DFCD923" w14:textId="77777777" w:rsidR="00A65F29" w:rsidRDefault="00001CCF">
      <w:pPr>
        <w:pStyle w:val="Heading2"/>
        <w:numPr>
          <w:ilvl w:val="0"/>
          <w:numId w:val="0"/>
        </w:numPr>
        <w:spacing w:before="0" w:after="120"/>
        <w:contextualSpacing/>
      </w:pPr>
      <w:r>
        <w:t xml:space="preserve">3.4 </w:t>
      </w:r>
      <w:r>
        <w:tab/>
        <w:t xml:space="preserve">Simultaneous IAB-MT connectivity </w:t>
      </w:r>
    </w:p>
    <w:p w14:paraId="2822F712" w14:textId="77777777" w:rsidR="00A65F29" w:rsidRDefault="00001CCF">
      <w:pPr>
        <w:widowControl w:val="0"/>
        <w:spacing w:after="120"/>
        <w:contextualSpacing/>
        <w:rPr>
          <w:rFonts w:ascii="Arial" w:hAnsi="Arial" w:cs="Arial"/>
          <w:color w:val="000000" w:themeColor="text1"/>
          <w:sz w:val="22"/>
          <w:szCs w:val="22"/>
        </w:rPr>
      </w:pPr>
      <w:r>
        <w:rPr>
          <w:rFonts w:ascii="Arial" w:hAnsi="Arial" w:cs="Arial"/>
          <w:color w:val="000000" w:themeColor="text1"/>
          <w:sz w:val="22"/>
          <w:szCs w:val="22"/>
        </w:rPr>
        <w:t xml:space="preserve">R3-211044 proposes that load balancing using simultaneous inter-donor connectivity should be supported with F1-U granularity, where any subset of F1-U connections can be routed via one of the IAB-MT’s parent links while the complement subset of F1-U connections is routed via the  other parent link. </w:t>
      </w:r>
    </w:p>
    <w:p w14:paraId="606D41D5" w14:textId="77777777" w:rsidR="00A65F29" w:rsidRDefault="00A65F29">
      <w:pPr>
        <w:widowControl w:val="0"/>
        <w:spacing w:after="120"/>
        <w:contextualSpacing/>
        <w:rPr>
          <w:rFonts w:ascii="Arial" w:hAnsi="Arial" w:cs="Arial"/>
          <w:b/>
          <w:bCs/>
          <w:color w:val="000000" w:themeColor="text1"/>
          <w:sz w:val="22"/>
          <w:szCs w:val="22"/>
        </w:rPr>
      </w:pPr>
    </w:p>
    <w:p w14:paraId="5A836F7B" w14:textId="77777777" w:rsidR="00A65F29" w:rsidRDefault="00001CCF">
      <w:pPr>
        <w:widowControl w:val="0"/>
        <w:spacing w:after="120"/>
        <w:contextualSpacing/>
        <w:rPr>
          <w:rFonts w:ascii="Arial" w:hAnsi="Arial" w:cs="Arial"/>
          <w:b/>
          <w:bCs/>
          <w:i/>
          <w:iCs/>
          <w:color w:val="000000" w:themeColor="text1"/>
          <w:sz w:val="22"/>
          <w:szCs w:val="22"/>
        </w:rPr>
      </w:pPr>
      <w:r>
        <w:rPr>
          <w:rFonts w:ascii="Arial" w:hAnsi="Arial" w:cs="Arial"/>
          <w:b/>
          <w:bCs/>
          <w:i/>
          <w:iCs/>
          <w:color w:val="000000" w:themeColor="text1"/>
          <w:sz w:val="22"/>
          <w:szCs w:val="22"/>
        </w:rPr>
        <w:t>Q8.1: Do you agree that for an MT with simultaneous connectivity to two IAB-donors, load balancing should be allowed with F1-U granularity? If not, please provide reasons and define granularity that should be supported.</w:t>
      </w:r>
    </w:p>
    <w:p w14:paraId="7F58991F" w14:textId="77777777" w:rsidR="00A65F29" w:rsidRDefault="00A65F29">
      <w:pPr>
        <w:widowControl w:val="0"/>
        <w:spacing w:after="120"/>
        <w:contextualSpacing/>
        <w:rPr>
          <w:rFonts w:ascii="Arial" w:hAnsi="Arial" w:cs="Arial"/>
          <w:b/>
          <w:bCs/>
          <w:i/>
          <w:iCs/>
          <w:color w:val="000000" w:themeColor="text1"/>
          <w:sz w:val="22"/>
          <w:szCs w:val="22"/>
        </w:rPr>
      </w:pPr>
    </w:p>
    <w:tbl>
      <w:tblPr>
        <w:tblStyle w:val="TableGrid"/>
        <w:tblW w:w="9205" w:type="dxa"/>
        <w:tblLook w:val="04A0" w:firstRow="1" w:lastRow="0" w:firstColumn="1" w:lastColumn="0" w:noHBand="0" w:noVBand="1"/>
      </w:tblPr>
      <w:tblGrid>
        <w:gridCol w:w="1975"/>
        <w:gridCol w:w="1530"/>
        <w:gridCol w:w="5700"/>
      </w:tblGrid>
      <w:tr w:rsidR="00A65F29" w14:paraId="0A701913" w14:textId="77777777">
        <w:tc>
          <w:tcPr>
            <w:tcW w:w="1975" w:type="dxa"/>
          </w:tcPr>
          <w:p w14:paraId="04F7397E"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1B655ABC"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1A56AE79"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7E206A79" w14:textId="77777777">
        <w:tc>
          <w:tcPr>
            <w:tcW w:w="1975" w:type="dxa"/>
          </w:tcPr>
          <w:p w14:paraId="097E9B76"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591EC220"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0C0A31AD"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44C9FC70" w14:textId="77777777">
        <w:tc>
          <w:tcPr>
            <w:tcW w:w="1975" w:type="dxa"/>
          </w:tcPr>
          <w:p w14:paraId="3CA19FBD"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1F79F233"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Yes</w:t>
            </w:r>
          </w:p>
        </w:tc>
        <w:tc>
          <w:tcPr>
            <w:tcW w:w="5700" w:type="dxa"/>
          </w:tcPr>
          <w:p w14:paraId="244D4E85"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0DBE7150" w14:textId="77777777">
        <w:tc>
          <w:tcPr>
            <w:tcW w:w="1975" w:type="dxa"/>
          </w:tcPr>
          <w:p w14:paraId="13E63067" w14:textId="77777777" w:rsidR="00A65F29" w:rsidRDefault="00001CCF">
            <w:pPr>
              <w:widowControl w:val="0"/>
              <w:spacing w:after="120"/>
              <w:contextualSpacing/>
              <w:rPr>
                <w:rFonts w:ascii="Arial" w:hAnsi="Arial" w:cs="Arial"/>
                <w:b/>
                <w:bCs/>
                <w:color w:val="000000" w:themeColor="text1"/>
                <w:sz w:val="20"/>
                <w:szCs w:val="20"/>
                <w:lang w:eastAsia="zh-CN"/>
              </w:rPr>
            </w:pPr>
            <w:ins w:id="1563" w:author="Huawei" w:date="2021-01-27T13:14:00Z">
              <w:r>
                <w:rPr>
                  <w:rFonts w:ascii="Arial" w:hAnsi="Arial" w:cs="Arial" w:hint="eastAsia"/>
                  <w:b/>
                  <w:bCs/>
                  <w:color w:val="000000" w:themeColor="text1"/>
                  <w:sz w:val="20"/>
                  <w:szCs w:val="20"/>
                  <w:lang w:eastAsia="zh-CN"/>
                </w:rPr>
                <w:t>H</w:t>
              </w:r>
              <w:r>
                <w:rPr>
                  <w:rFonts w:ascii="Arial" w:hAnsi="Arial" w:cs="Arial"/>
                  <w:b/>
                  <w:bCs/>
                  <w:color w:val="000000" w:themeColor="text1"/>
                  <w:sz w:val="20"/>
                  <w:szCs w:val="20"/>
                  <w:lang w:eastAsia="zh-CN"/>
                </w:rPr>
                <w:t>uawei</w:t>
              </w:r>
            </w:ins>
          </w:p>
        </w:tc>
        <w:tc>
          <w:tcPr>
            <w:tcW w:w="1530" w:type="dxa"/>
          </w:tcPr>
          <w:p w14:paraId="00DB9F7C" w14:textId="77777777" w:rsidR="00A65F29" w:rsidRDefault="00001CCF">
            <w:pPr>
              <w:widowControl w:val="0"/>
              <w:spacing w:after="120"/>
              <w:contextualSpacing/>
              <w:rPr>
                <w:rFonts w:ascii="Arial" w:hAnsi="Arial" w:cs="Arial"/>
                <w:b/>
                <w:bCs/>
                <w:color w:val="000000" w:themeColor="text1"/>
                <w:sz w:val="20"/>
                <w:szCs w:val="20"/>
                <w:lang w:eastAsia="zh-CN"/>
              </w:rPr>
            </w:pPr>
            <w:ins w:id="1564" w:author="Huawei" w:date="2021-01-27T13:14: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04821724"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1427FB42" w14:textId="77777777">
        <w:trPr>
          <w:ins w:id="1565" w:author="Samsung" w:date="2021-01-28T01:20:00Z"/>
        </w:trPr>
        <w:tc>
          <w:tcPr>
            <w:tcW w:w="1975" w:type="dxa"/>
          </w:tcPr>
          <w:p w14:paraId="5E0DAFA2" w14:textId="77777777" w:rsidR="00A65F29" w:rsidRDefault="00001CCF">
            <w:pPr>
              <w:widowControl w:val="0"/>
              <w:spacing w:after="120"/>
              <w:contextualSpacing/>
              <w:rPr>
                <w:ins w:id="1566" w:author="Samsung" w:date="2021-01-28T01:20:00Z"/>
                <w:rFonts w:ascii="Arial" w:hAnsi="Arial" w:cs="Arial"/>
                <w:b/>
                <w:bCs/>
                <w:color w:val="000000" w:themeColor="text1"/>
                <w:sz w:val="20"/>
                <w:szCs w:val="20"/>
                <w:lang w:eastAsia="zh-CN"/>
              </w:rPr>
            </w:pPr>
            <w:ins w:id="1567" w:author="Samsung" w:date="2021-01-28T01:20: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amsung</w:t>
              </w:r>
            </w:ins>
          </w:p>
        </w:tc>
        <w:tc>
          <w:tcPr>
            <w:tcW w:w="1530" w:type="dxa"/>
          </w:tcPr>
          <w:p w14:paraId="4E17C2CF" w14:textId="77777777" w:rsidR="00A65F29" w:rsidRDefault="00001CCF">
            <w:pPr>
              <w:widowControl w:val="0"/>
              <w:spacing w:after="120"/>
              <w:contextualSpacing/>
              <w:rPr>
                <w:ins w:id="1568" w:author="Samsung" w:date="2021-01-28T01:20:00Z"/>
                <w:rFonts w:ascii="Arial" w:hAnsi="Arial" w:cs="Arial"/>
                <w:b/>
                <w:bCs/>
                <w:color w:val="000000" w:themeColor="text1"/>
                <w:sz w:val="20"/>
                <w:szCs w:val="20"/>
                <w:lang w:eastAsia="zh-CN"/>
              </w:rPr>
            </w:pPr>
            <w:ins w:id="1569" w:author="Samsung" w:date="2021-01-28T01:20: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00994CE7" w14:textId="77777777" w:rsidR="00A65F29" w:rsidRDefault="00001CCF">
            <w:pPr>
              <w:widowControl w:val="0"/>
              <w:spacing w:after="120"/>
              <w:contextualSpacing/>
              <w:rPr>
                <w:ins w:id="1570" w:author="Samsung" w:date="2021-01-28T01:20:00Z"/>
                <w:rFonts w:ascii="Arial" w:hAnsi="Arial" w:cs="Arial"/>
                <w:b/>
                <w:bCs/>
                <w:color w:val="000000" w:themeColor="text1"/>
                <w:sz w:val="20"/>
                <w:szCs w:val="20"/>
                <w:lang w:eastAsia="zh-CN"/>
              </w:rPr>
            </w:pPr>
            <w:ins w:id="1571" w:author="Samsung" w:date="2021-01-28T01:20:00Z">
              <w:r>
                <w:rPr>
                  <w:rFonts w:ascii="Arial" w:hAnsi="Arial" w:cs="Arial"/>
                  <w:b/>
                  <w:bCs/>
                  <w:color w:val="000000" w:themeColor="text1"/>
                  <w:sz w:val="20"/>
                  <w:szCs w:val="20"/>
                  <w:lang w:eastAsia="zh-CN"/>
                </w:rPr>
                <w:t xml:space="preserve">Covered by CB#37 as well </w:t>
              </w:r>
            </w:ins>
          </w:p>
        </w:tc>
      </w:tr>
      <w:tr w:rsidR="00A65F29" w14:paraId="660372B3" w14:textId="77777777">
        <w:tc>
          <w:tcPr>
            <w:tcW w:w="1975" w:type="dxa"/>
          </w:tcPr>
          <w:p w14:paraId="5CDED570" w14:textId="77777777" w:rsidR="00A65F29" w:rsidRDefault="00001CCF">
            <w:pPr>
              <w:widowControl w:val="0"/>
              <w:spacing w:after="120"/>
              <w:contextualSpacing/>
              <w:rPr>
                <w:rFonts w:ascii="Arial" w:hAnsi="Arial" w:cs="Arial"/>
                <w:b/>
                <w:bCs/>
                <w:color w:val="000000" w:themeColor="text1"/>
                <w:sz w:val="20"/>
                <w:szCs w:val="20"/>
              </w:rPr>
            </w:pPr>
            <w:ins w:id="1572" w:author="Apple Inc" w:date="2021-01-27T10:33:00Z">
              <w:r>
                <w:rPr>
                  <w:rFonts w:ascii="Arial" w:hAnsi="Arial" w:cs="Arial"/>
                  <w:b/>
                  <w:bCs/>
                  <w:color w:val="000000" w:themeColor="text1"/>
                  <w:sz w:val="20"/>
                  <w:szCs w:val="20"/>
                </w:rPr>
                <w:t>Apple</w:t>
              </w:r>
            </w:ins>
          </w:p>
        </w:tc>
        <w:tc>
          <w:tcPr>
            <w:tcW w:w="1530" w:type="dxa"/>
          </w:tcPr>
          <w:p w14:paraId="6BAF1372" w14:textId="77777777" w:rsidR="00A65F29" w:rsidRDefault="00001CCF">
            <w:pPr>
              <w:widowControl w:val="0"/>
              <w:spacing w:after="120"/>
              <w:contextualSpacing/>
              <w:rPr>
                <w:rFonts w:ascii="Arial" w:hAnsi="Arial" w:cs="Arial"/>
                <w:b/>
                <w:bCs/>
                <w:color w:val="000000" w:themeColor="text1"/>
                <w:sz w:val="20"/>
                <w:szCs w:val="20"/>
              </w:rPr>
            </w:pPr>
            <w:ins w:id="1573" w:author="Apple Inc" w:date="2021-01-27T10:33:00Z">
              <w:r>
                <w:rPr>
                  <w:rFonts w:ascii="Arial" w:hAnsi="Arial" w:cs="Arial"/>
                  <w:b/>
                  <w:bCs/>
                  <w:color w:val="000000" w:themeColor="text1"/>
                  <w:sz w:val="20"/>
                  <w:szCs w:val="20"/>
                </w:rPr>
                <w:t>Yes</w:t>
              </w:r>
            </w:ins>
          </w:p>
        </w:tc>
        <w:tc>
          <w:tcPr>
            <w:tcW w:w="5700" w:type="dxa"/>
          </w:tcPr>
          <w:p w14:paraId="3689F832"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52716FCC" w14:textId="77777777">
        <w:trPr>
          <w:ins w:id="1574" w:author="Milap Majmundar (AT&amp;T)" w:date="2021-01-27T17:22:00Z"/>
        </w:trPr>
        <w:tc>
          <w:tcPr>
            <w:tcW w:w="1975" w:type="dxa"/>
          </w:tcPr>
          <w:p w14:paraId="2D542361" w14:textId="77777777" w:rsidR="00A65F29" w:rsidRDefault="00001CCF">
            <w:pPr>
              <w:widowControl w:val="0"/>
              <w:spacing w:after="120"/>
              <w:contextualSpacing/>
              <w:rPr>
                <w:ins w:id="1575" w:author="Milap Majmundar (AT&amp;T)" w:date="2021-01-27T17:22:00Z"/>
                <w:rFonts w:ascii="Arial" w:hAnsi="Arial" w:cs="Arial"/>
                <w:color w:val="000000" w:themeColor="text1"/>
                <w:sz w:val="20"/>
                <w:szCs w:val="20"/>
              </w:rPr>
            </w:pPr>
            <w:ins w:id="1576" w:author="Milap Majmundar (AT&amp;T)" w:date="2021-01-27T17:22:00Z">
              <w:r>
                <w:rPr>
                  <w:rFonts w:ascii="Arial" w:hAnsi="Arial" w:cs="Arial"/>
                  <w:color w:val="000000" w:themeColor="text1"/>
                  <w:sz w:val="20"/>
                  <w:szCs w:val="20"/>
                </w:rPr>
                <w:t>AT&amp;T</w:t>
              </w:r>
            </w:ins>
          </w:p>
        </w:tc>
        <w:tc>
          <w:tcPr>
            <w:tcW w:w="1530" w:type="dxa"/>
          </w:tcPr>
          <w:p w14:paraId="0FDE1EBA" w14:textId="77777777" w:rsidR="00A65F29" w:rsidRDefault="00001CCF">
            <w:pPr>
              <w:widowControl w:val="0"/>
              <w:spacing w:after="120"/>
              <w:contextualSpacing/>
              <w:rPr>
                <w:ins w:id="1577" w:author="Milap Majmundar (AT&amp;T)" w:date="2021-01-27T17:22:00Z"/>
                <w:rFonts w:ascii="Arial" w:hAnsi="Arial" w:cs="Arial"/>
                <w:color w:val="000000" w:themeColor="text1"/>
                <w:sz w:val="20"/>
                <w:szCs w:val="20"/>
              </w:rPr>
            </w:pPr>
            <w:ins w:id="1578" w:author="Milap Majmundar (AT&amp;T)" w:date="2021-01-27T17:22:00Z">
              <w:r>
                <w:rPr>
                  <w:rFonts w:ascii="Arial" w:hAnsi="Arial" w:cs="Arial"/>
                  <w:color w:val="000000" w:themeColor="text1"/>
                  <w:sz w:val="20"/>
                  <w:szCs w:val="20"/>
                </w:rPr>
                <w:t>Yes</w:t>
              </w:r>
            </w:ins>
          </w:p>
        </w:tc>
        <w:tc>
          <w:tcPr>
            <w:tcW w:w="5700" w:type="dxa"/>
          </w:tcPr>
          <w:p w14:paraId="574D7AEB" w14:textId="77777777" w:rsidR="00A65F29" w:rsidRDefault="00A65F29">
            <w:pPr>
              <w:widowControl w:val="0"/>
              <w:spacing w:after="120"/>
              <w:contextualSpacing/>
              <w:rPr>
                <w:ins w:id="1579" w:author="Milap Majmundar (AT&amp;T)" w:date="2021-01-27T17:22:00Z"/>
                <w:rFonts w:ascii="Arial" w:hAnsi="Arial" w:cs="Arial"/>
                <w:b/>
                <w:bCs/>
                <w:color w:val="000000" w:themeColor="text1"/>
                <w:sz w:val="20"/>
                <w:szCs w:val="20"/>
              </w:rPr>
            </w:pPr>
          </w:p>
        </w:tc>
      </w:tr>
      <w:tr w:rsidR="00A65F29" w14:paraId="791E5DC6" w14:textId="77777777">
        <w:trPr>
          <w:ins w:id="1580" w:author="李　ヤンウェイ" w:date="2021-01-28T11:06:00Z"/>
        </w:trPr>
        <w:tc>
          <w:tcPr>
            <w:tcW w:w="1975" w:type="dxa"/>
          </w:tcPr>
          <w:p w14:paraId="64DACA8F" w14:textId="77777777" w:rsidR="00A65F29" w:rsidRPr="00A65F29" w:rsidRDefault="00001CCF">
            <w:pPr>
              <w:widowControl w:val="0"/>
              <w:spacing w:after="120"/>
              <w:contextualSpacing/>
              <w:rPr>
                <w:ins w:id="1581" w:author="李　ヤンウェイ" w:date="2021-01-28T11:06:00Z"/>
                <w:rFonts w:ascii="Arial" w:eastAsia="Yu Mincho" w:hAnsi="Arial" w:cs="Arial"/>
                <w:color w:val="000000" w:themeColor="text1"/>
                <w:sz w:val="20"/>
                <w:szCs w:val="20"/>
                <w:lang w:eastAsia="ja-JP"/>
                <w:rPrChange w:id="1582" w:author="李　ヤンウェイ" w:date="2021-01-28T11:06:00Z">
                  <w:rPr>
                    <w:ins w:id="1583" w:author="李　ヤンウェイ" w:date="2021-01-28T11:06:00Z"/>
                    <w:rFonts w:ascii="Arial" w:hAnsi="Arial" w:cs="Arial"/>
                    <w:color w:val="000000" w:themeColor="text1"/>
                    <w:sz w:val="20"/>
                    <w:szCs w:val="20"/>
                  </w:rPr>
                </w:rPrChange>
              </w:rPr>
            </w:pPr>
            <w:ins w:id="1584" w:author="李　ヤンウェイ" w:date="2021-01-28T11:06:00Z">
              <w:r>
                <w:rPr>
                  <w:rFonts w:ascii="Arial" w:eastAsia="Yu Mincho" w:hAnsi="Arial" w:cs="Arial" w:hint="eastAsia"/>
                  <w:color w:val="000000" w:themeColor="text1"/>
                  <w:sz w:val="20"/>
                  <w:szCs w:val="20"/>
                  <w:lang w:eastAsia="ja-JP"/>
                </w:rPr>
                <w:t>K</w:t>
              </w:r>
              <w:r>
                <w:rPr>
                  <w:rFonts w:ascii="Arial" w:eastAsia="Yu Mincho" w:hAnsi="Arial" w:cs="Arial"/>
                  <w:color w:val="000000" w:themeColor="text1"/>
                  <w:sz w:val="20"/>
                  <w:szCs w:val="20"/>
                  <w:lang w:eastAsia="ja-JP"/>
                </w:rPr>
                <w:t>DDI</w:t>
              </w:r>
            </w:ins>
          </w:p>
        </w:tc>
        <w:tc>
          <w:tcPr>
            <w:tcW w:w="1530" w:type="dxa"/>
          </w:tcPr>
          <w:p w14:paraId="3899CDE8" w14:textId="77777777" w:rsidR="00A65F29" w:rsidRPr="00A65F29" w:rsidRDefault="00001CCF">
            <w:pPr>
              <w:widowControl w:val="0"/>
              <w:spacing w:after="120"/>
              <w:contextualSpacing/>
              <w:rPr>
                <w:ins w:id="1585" w:author="李　ヤンウェイ" w:date="2021-01-28T11:06:00Z"/>
                <w:rFonts w:ascii="Arial" w:eastAsia="Yu Mincho" w:hAnsi="Arial" w:cs="Arial"/>
                <w:color w:val="000000" w:themeColor="text1"/>
                <w:sz w:val="20"/>
                <w:szCs w:val="20"/>
                <w:lang w:eastAsia="ja-JP"/>
                <w:rPrChange w:id="1586" w:author="李　ヤンウェイ" w:date="2021-01-28T11:06:00Z">
                  <w:rPr>
                    <w:ins w:id="1587" w:author="李　ヤンウェイ" w:date="2021-01-28T11:06:00Z"/>
                    <w:rFonts w:ascii="Arial" w:hAnsi="Arial" w:cs="Arial"/>
                    <w:color w:val="000000" w:themeColor="text1"/>
                    <w:sz w:val="20"/>
                    <w:szCs w:val="20"/>
                  </w:rPr>
                </w:rPrChange>
              </w:rPr>
            </w:pPr>
            <w:ins w:id="1588" w:author="李　ヤンウェイ" w:date="2021-01-28T11:06:00Z">
              <w:r>
                <w:rPr>
                  <w:rFonts w:ascii="Arial" w:eastAsia="Yu Mincho" w:hAnsi="Arial" w:cs="Arial" w:hint="eastAsia"/>
                  <w:color w:val="000000" w:themeColor="text1"/>
                  <w:sz w:val="20"/>
                  <w:szCs w:val="20"/>
                  <w:lang w:eastAsia="ja-JP"/>
                </w:rPr>
                <w:t>Y</w:t>
              </w:r>
              <w:r>
                <w:rPr>
                  <w:rFonts w:ascii="Arial" w:eastAsia="Yu Mincho" w:hAnsi="Arial" w:cs="Arial"/>
                  <w:color w:val="000000" w:themeColor="text1"/>
                  <w:sz w:val="20"/>
                  <w:szCs w:val="20"/>
                  <w:lang w:eastAsia="ja-JP"/>
                </w:rPr>
                <w:t>es</w:t>
              </w:r>
            </w:ins>
          </w:p>
        </w:tc>
        <w:tc>
          <w:tcPr>
            <w:tcW w:w="5700" w:type="dxa"/>
          </w:tcPr>
          <w:p w14:paraId="7F7CFDB7" w14:textId="77777777" w:rsidR="00A65F29" w:rsidRDefault="00A65F29">
            <w:pPr>
              <w:widowControl w:val="0"/>
              <w:spacing w:after="120"/>
              <w:contextualSpacing/>
              <w:rPr>
                <w:ins w:id="1589" w:author="李　ヤンウェイ" w:date="2021-01-28T11:06:00Z"/>
                <w:rFonts w:ascii="Arial" w:hAnsi="Arial" w:cs="Arial"/>
                <w:b/>
                <w:bCs/>
                <w:color w:val="000000" w:themeColor="text1"/>
                <w:sz w:val="20"/>
                <w:szCs w:val="20"/>
              </w:rPr>
            </w:pPr>
          </w:p>
        </w:tc>
      </w:tr>
      <w:tr w:rsidR="00A65F29" w14:paraId="695F4183" w14:textId="77777777">
        <w:trPr>
          <w:ins w:id="1590" w:author="Verizon-Vishwa" w:date="2021-01-27T19:03:00Z"/>
        </w:trPr>
        <w:tc>
          <w:tcPr>
            <w:tcW w:w="1975" w:type="dxa"/>
          </w:tcPr>
          <w:p w14:paraId="1D005E5B" w14:textId="77777777" w:rsidR="00A65F29" w:rsidRDefault="00001CCF">
            <w:pPr>
              <w:widowControl w:val="0"/>
              <w:spacing w:after="120"/>
              <w:contextualSpacing/>
              <w:rPr>
                <w:ins w:id="1591" w:author="Verizon-Vishwa" w:date="2021-01-27T19:03:00Z"/>
                <w:rFonts w:ascii="Arial" w:eastAsia="Yu Mincho" w:hAnsi="Arial" w:cs="Arial"/>
                <w:color w:val="000000" w:themeColor="text1"/>
                <w:sz w:val="20"/>
                <w:szCs w:val="20"/>
                <w:lang w:eastAsia="ja-JP"/>
              </w:rPr>
            </w:pPr>
            <w:ins w:id="1592" w:author="Verizon-Vishwa" w:date="2021-01-27T19:03:00Z">
              <w:r>
                <w:rPr>
                  <w:rFonts w:ascii="Arial" w:hAnsi="Arial" w:cs="Arial"/>
                  <w:color w:val="000000" w:themeColor="text1"/>
                  <w:sz w:val="20"/>
                  <w:szCs w:val="20"/>
                </w:rPr>
                <w:t>V</w:t>
              </w:r>
              <w:r>
                <w:rPr>
                  <w:rFonts w:ascii="Arial" w:eastAsia="MS Mincho" w:hAnsi="Arial" w:cs="Arial"/>
                  <w:color w:val="000000" w:themeColor="text1"/>
                  <w:sz w:val="22"/>
                  <w:szCs w:val="22"/>
                  <w:lang w:eastAsia="ja-JP"/>
                  <w:rPrChange w:id="1593" w:author="Verizon-Vishwa" w:date="2021-01-27T19:03:00Z">
                    <w:rPr>
                      <w:rFonts w:ascii="Arial" w:eastAsia="MS Mincho" w:hAnsi="Arial" w:cs="Arial"/>
                      <w:b/>
                      <w:bCs/>
                      <w:color w:val="000000" w:themeColor="text1"/>
                      <w:sz w:val="22"/>
                      <w:szCs w:val="22"/>
                      <w:lang w:eastAsia="ja-JP"/>
                    </w:rPr>
                  </w:rPrChange>
                </w:rPr>
                <w:t>erizon</w:t>
              </w:r>
            </w:ins>
          </w:p>
        </w:tc>
        <w:tc>
          <w:tcPr>
            <w:tcW w:w="1530" w:type="dxa"/>
          </w:tcPr>
          <w:p w14:paraId="3230926A" w14:textId="77777777" w:rsidR="00A65F29" w:rsidRDefault="00001CCF">
            <w:pPr>
              <w:widowControl w:val="0"/>
              <w:spacing w:after="120"/>
              <w:contextualSpacing/>
              <w:rPr>
                <w:ins w:id="1594" w:author="Verizon-Vishwa" w:date="2021-01-27T19:03:00Z"/>
                <w:rFonts w:ascii="Arial" w:eastAsia="Yu Mincho" w:hAnsi="Arial" w:cs="Arial"/>
                <w:color w:val="000000" w:themeColor="text1"/>
                <w:sz w:val="20"/>
                <w:szCs w:val="20"/>
                <w:lang w:eastAsia="ja-JP"/>
              </w:rPr>
            </w:pPr>
            <w:ins w:id="1595" w:author="Verizon-Vishwa" w:date="2021-01-27T19:03:00Z">
              <w:r>
                <w:rPr>
                  <w:rFonts w:ascii="Arial" w:hAnsi="Arial" w:cs="Arial"/>
                  <w:color w:val="000000" w:themeColor="text1"/>
                  <w:sz w:val="20"/>
                  <w:szCs w:val="20"/>
                </w:rPr>
                <w:t>Yes</w:t>
              </w:r>
            </w:ins>
          </w:p>
        </w:tc>
        <w:tc>
          <w:tcPr>
            <w:tcW w:w="5700" w:type="dxa"/>
          </w:tcPr>
          <w:p w14:paraId="0C6DBFAF" w14:textId="77777777" w:rsidR="00A65F29" w:rsidRDefault="00A65F29">
            <w:pPr>
              <w:widowControl w:val="0"/>
              <w:spacing w:after="120"/>
              <w:contextualSpacing/>
              <w:rPr>
                <w:ins w:id="1596" w:author="Verizon-Vishwa" w:date="2021-01-27T19:03:00Z"/>
                <w:rFonts w:ascii="Arial" w:hAnsi="Arial" w:cs="Arial"/>
                <w:b/>
                <w:bCs/>
                <w:color w:val="000000" w:themeColor="text1"/>
                <w:sz w:val="20"/>
                <w:szCs w:val="20"/>
              </w:rPr>
            </w:pPr>
          </w:p>
        </w:tc>
      </w:tr>
      <w:tr w:rsidR="00A65F29" w14:paraId="3A96AEBA" w14:textId="77777777">
        <w:trPr>
          <w:ins w:id="1597" w:author="Google (Jing)" w:date="2021-01-28T12:30:00Z"/>
        </w:trPr>
        <w:tc>
          <w:tcPr>
            <w:tcW w:w="1975" w:type="dxa"/>
          </w:tcPr>
          <w:p w14:paraId="06612D7D" w14:textId="77777777" w:rsidR="00A65F29" w:rsidRDefault="00001CCF">
            <w:pPr>
              <w:widowControl w:val="0"/>
              <w:spacing w:after="120"/>
              <w:contextualSpacing/>
              <w:rPr>
                <w:ins w:id="1598" w:author="Google (Jing)" w:date="2021-01-28T12:30:00Z"/>
                <w:rFonts w:ascii="Arial" w:hAnsi="Arial" w:cs="Arial"/>
                <w:color w:val="000000" w:themeColor="text1"/>
                <w:sz w:val="20"/>
                <w:szCs w:val="20"/>
              </w:rPr>
            </w:pPr>
            <w:ins w:id="1599" w:author="Google (Jing)" w:date="2021-01-28T12:30:00Z">
              <w:r>
                <w:rPr>
                  <w:rFonts w:ascii="Arial" w:hAnsi="Arial" w:cs="Arial"/>
                  <w:color w:val="000000" w:themeColor="text1"/>
                  <w:sz w:val="20"/>
                  <w:szCs w:val="20"/>
                </w:rPr>
                <w:t>Google</w:t>
              </w:r>
            </w:ins>
          </w:p>
        </w:tc>
        <w:tc>
          <w:tcPr>
            <w:tcW w:w="1530" w:type="dxa"/>
          </w:tcPr>
          <w:p w14:paraId="591AC14A" w14:textId="77777777" w:rsidR="00A65F29" w:rsidRDefault="00001CCF">
            <w:pPr>
              <w:widowControl w:val="0"/>
              <w:spacing w:after="120"/>
              <w:contextualSpacing/>
              <w:rPr>
                <w:ins w:id="1600" w:author="Google (Jing)" w:date="2021-01-28T12:30:00Z"/>
                <w:rFonts w:ascii="Arial" w:hAnsi="Arial" w:cs="Arial"/>
                <w:color w:val="000000" w:themeColor="text1"/>
                <w:sz w:val="20"/>
                <w:szCs w:val="20"/>
              </w:rPr>
            </w:pPr>
            <w:ins w:id="1601" w:author="Google (Jing)" w:date="2021-01-28T12:30:00Z">
              <w:r>
                <w:rPr>
                  <w:rFonts w:ascii="Arial" w:hAnsi="Arial" w:cs="Arial"/>
                  <w:color w:val="000000" w:themeColor="text1"/>
                  <w:sz w:val="20"/>
                  <w:szCs w:val="20"/>
                </w:rPr>
                <w:t>Yes</w:t>
              </w:r>
            </w:ins>
          </w:p>
        </w:tc>
        <w:tc>
          <w:tcPr>
            <w:tcW w:w="5700" w:type="dxa"/>
          </w:tcPr>
          <w:p w14:paraId="72762C84" w14:textId="77777777" w:rsidR="00A65F29" w:rsidRDefault="00A65F29">
            <w:pPr>
              <w:widowControl w:val="0"/>
              <w:spacing w:after="120"/>
              <w:contextualSpacing/>
              <w:rPr>
                <w:ins w:id="1602" w:author="Google (Jing)" w:date="2021-01-28T12:30:00Z"/>
                <w:rFonts w:ascii="Arial" w:hAnsi="Arial" w:cs="Arial"/>
                <w:b/>
                <w:bCs/>
                <w:color w:val="000000" w:themeColor="text1"/>
                <w:sz w:val="20"/>
                <w:szCs w:val="20"/>
              </w:rPr>
            </w:pPr>
          </w:p>
        </w:tc>
      </w:tr>
      <w:tr w:rsidR="00A65F29" w14:paraId="12F24007" w14:textId="77777777">
        <w:tc>
          <w:tcPr>
            <w:tcW w:w="1975" w:type="dxa"/>
          </w:tcPr>
          <w:p w14:paraId="41B9E944"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Nokia</w:t>
            </w:r>
          </w:p>
        </w:tc>
        <w:tc>
          <w:tcPr>
            <w:tcW w:w="1530" w:type="dxa"/>
          </w:tcPr>
          <w:p w14:paraId="1436AB6D"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105B2049"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198CD467" w14:textId="77777777">
        <w:trPr>
          <w:ins w:id="1603" w:author="Lu, Yang/路 杨" w:date="2021-01-28T17:50:00Z"/>
        </w:trPr>
        <w:tc>
          <w:tcPr>
            <w:tcW w:w="1975" w:type="dxa"/>
          </w:tcPr>
          <w:p w14:paraId="728F0629" w14:textId="77777777" w:rsidR="00A65F29" w:rsidRDefault="00001CCF">
            <w:pPr>
              <w:widowControl w:val="0"/>
              <w:spacing w:after="120"/>
              <w:contextualSpacing/>
              <w:rPr>
                <w:ins w:id="1604" w:author="Lu, Yang/路 杨" w:date="2021-01-28T17:50:00Z"/>
                <w:rFonts w:ascii="Arial" w:hAnsi="Arial" w:cs="Arial"/>
                <w:b/>
                <w:bCs/>
                <w:color w:val="000000" w:themeColor="text1"/>
                <w:sz w:val="20"/>
                <w:szCs w:val="20"/>
                <w:lang w:eastAsia="zh-CN"/>
              </w:rPr>
            </w:pPr>
            <w:ins w:id="1605" w:author="Lu, Yang/路 杨" w:date="2021-01-28T17:50:00Z">
              <w:r>
                <w:rPr>
                  <w:rFonts w:ascii="Arial" w:hAnsi="Arial" w:cs="Arial" w:hint="eastAsia"/>
                  <w:b/>
                  <w:bCs/>
                  <w:color w:val="000000" w:themeColor="text1"/>
                  <w:sz w:val="20"/>
                  <w:szCs w:val="20"/>
                  <w:lang w:eastAsia="zh-CN"/>
                </w:rPr>
                <w:t>F</w:t>
              </w:r>
              <w:r>
                <w:rPr>
                  <w:rFonts w:ascii="Arial" w:hAnsi="Arial" w:cs="Arial"/>
                  <w:b/>
                  <w:bCs/>
                  <w:color w:val="000000" w:themeColor="text1"/>
                  <w:sz w:val="20"/>
                  <w:szCs w:val="20"/>
                  <w:lang w:eastAsia="zh-CN"/>
                </w:rPr>
                <w:t>ujitsu</w:t>
              </w:r>
            </w:ins>
          </w:p>
        </w:tc>
        <w:tc>
          <w:tcPr>
            <w:tcW w:w="1530" w:type="dxa"/>
          </w:tcPr>
          <w:p w14:paraId="73EC46E1" w14:textId="77777777" w:rsidR="00A65F29" w:rsidRDefault="00001CCF">
            <w:pPr>
              <w:widowControl w:val="0"/>
              <w:spacing w:after="120"/>
              <w:contextualSpacing/>
              <w:rPr>
                <w:ins w:id="1606" w:author="Lu, Yang/路 杨" w:date="2021-01-28T17:50:00Z"/>
                <w:rFonts w:ascii="Arial" w:hAnsi="Arial" w:cs="Arial"/>
                <w:b/>
                <w:bCs/>
                <w:color w:val="000000" w:themeColor="text1"/>
                <w:sz w:val="20"/>
                <w:szCs w:val="20"/>
                <w:lang w:eastAsia="zh-CN"/>
              </w:rPr>
            </w:pPr>
            <w:ins w:id="1607" w:author="Lu, Yang/路 杨" w:date="2021-01-28T17:50: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4A682CD5" w14:textId="77777777" w:rsidR="00A65F29" w:rsidRDefault="00A65F29">
            <w:pPr>
              <w:widowControl w:val="0"/>
              <w:spacing w:after="120"/>
              <w:contextualSpacing/>
              <w:rPr>
                <w:ins w:id="1608" w:author="Lu, Yang/路 杨" w:date="2021-01-28T17:50:00Z"/>
                <w:rFonts w:ascii="Arial" w:hAnsi="Arial" w:cs="Arial"/>
                <w:b/>
                <w:bCs/>
                <w:color w:val="000000" w:themeColor="text1"/>
                <w:sz w:val="20"/>
                <w:szCs w:val="20"/>
              </w:rPr>
            </w:pPr>
          </w:p>
        </w:tc>
      </w:tr>
      <w:tr w:rsidR="00A65F29" w14:paraId="41D2F3E1" w14:textId="77777777">
        <w:trPr>
          <w:ins w:id="1609" w:author="CATT" w:date="2021-01-28T19:28:00Z"/>
        </w:trPr>
        <w:tc>
          <w:tcPr>
            <w:tcW w:w="1975" w:type="dxa"/>
          </w:tcPr>
          <w:p w14:paraId="4ABD31E8" w14:textId="77777777" w:rsidR="00A65F29" w:rsidRDefault="00001CCF">
            <w:pPr>
              <w:widowControl w:val="0"/>
              <w:spacing w:after="120"/>
              <w:contextualSpacing/>
              <w:rPr>
                <w:ins w:id="1610" w:author="CATT" w:date="2021-01-28T19:28:00Z"/>
                <w:rFonts w:ascii="Arial" w:hAnsi="Arial" w:cs="Arial"/>
                <w:color w:val="000000" w:themeColor="text1"/>
                <w:sz w:val="20"/>
                <w:szCs w:val="20"/>
                <w:lang w:eastAsia="zh-CN"/>
              </w:rPr>
            </w:pPr>
            <w:ins w:id="1611" w:author="CATT" w:date="2021-01-28T19:28:00Z">
              <w:r>
                <w:rPr>
                  <w:rFonts w:ascii="Arial" w:hAnsi="Arial" w:cs="Arial" w:hint="eastAsia"/>
                  <w:color w:val="000000" w:themeColor="text1"/>
                  <w:sz w:val="20"/>
                  <w:szCs w:val="20"/>
                  <w:lang w:eastAsia="zh-CN"/>
                </w:rPr>
                <w:t>CATT</w:t>
              </w:r>
            </w:ins>
          </w:p>
        </w:tc>
        <w:tc>
          <w:tcPr>
            <w:tcW w:w="1530" w:type="dxa"/>
          </w:tcPr>
          <w:p w14:paraId="57307DDA" w14:textId="77777777" w:rsidR="00A65F29" w:rsidRDefault="00001CCF">
            <w:pPr>
              <w:widowControl w:val="0"/>
              <w:spacing w:after="120"/>
              <w:contextualSpacing/>
              <w:rPr>
                <w:ins w:id="1612" w:author="CATT" w:date="2021-01-28T19:28:00Z"/>
                <w:rFonts w:ascii="Arial" w:hAnsi="Arial" w:cs="Arial"/>
                <w:color w:val="000000" w:themeColor="text1"/>
                <w:sz w:val="20"/>
                <w:szCs w:val="20"/>
              </w:rPr>
            </w:pPr>
            <w:ins w:id="1613" w:author="CATT" w:date="2021-01-28T19:28:00Z">
              <w:r>
                <w:rPr>
                  <w:rFonts w:ascii="Arial" w:hAnsi="Arial" w:cs="Arial"/>
                  <w:color w:val="000000" w:themeColor="text1"/>
                  <w:sz w:val="20"/>
                  <w:szCs w:val="20"/>
                </w:rPr>
                <w:t>Yes</w:t>
              </w:r>
            </w:ins>
          </w:p>
        </w:tc>
        <w:tc>
          <w:tcPr>
            <w:tcW w:w="5700" w:type="dxa"/>
          </w:tcPr>
          <w:p w14:paraId="7A58F599" w14:textId="77777777" w:rsidR="00A65F29" w:rsidRDefault="00A65F29">
            <w:pPr>
              <w:widowControl w:val="0"/>
              <w:spacing w:after="120"/>
              <w:contextualSpacing/>
              <w:rPr>
                <w:ins w:id="1614" w:author="CATT" w:date="2021-01-28T19:28:00Z"/>
                <w:rFonts w:ascii="Arial" w:hAnsi="Arial" w:cs="Arial"/>
                <w:b/>
                <w:bCs/>
                <w:color w:val="000000" w:themeColor="text1"/>
                <w:sz w:val="20"/>
                <w:szCs w:val="20"/>
              </w:rPr>
            </w:pPr>
          </w:p>
        </w:tc>
      </w:tr>
      <w:tr w:rsidR="00A65F29" w14:paraId="1741A518" w14:textId="77777777">
        <w:trPr>
          <w:ins w:id="1615" w:author="Lenovo" w:date="2021-01-28T20:39:00Z"/>
        </w:trPr>
        <w:tc>
          <w:tcPr>
            <w:tcW w:w="1975" w:type="dxa"/>
          </w:tcPr>
          <w:p w14:paraId="54E2DDF9" w14:textId="77777777" w:rsidR="00A65F29" w:rsidRDefault="00001CCF">
            <w:pPr>
              <w:widowControl w:val="0"/>
              <w:spacing w:after="120"/>
              <w:contextualSpacing/>
              <w:rPr>
                <w:ins w:id="1616" w:author="Lenovo" w:date="2021-01-28T20:39:00Z"/>
                <w:rFonts w:ascii="Arial" w:hAnsi="Arial" w:cs="Arial"/>
                <w:color w:val="000000" w:themeColor="text1"/>
                <w:sz w:val="20"/>
                <w:szCs w:val="20"/>
                <w:lang w:eastAsia="zh-CN"/>
              </w:rPr>
            </w:pPr>
            <w:ins w:id="1617" w:author="Lenovo" w:date="2021-01-28T20:39:00Z">
              <w:r>
                <w:rPr>
                  <w:rFonts w:ascii="Arial" w:hAnsi="Arial" w:cs="Arial" w:hint="eastAsia"/>
                  <w:b/>
                  <w:bCs/>
                  <w:color w:val="000000" w:themeColor="text1"/>
                  <w:sz w:val="20"/>
                  <w:szCs w:val="20"/>
                  <w:lang w:eastAsia="zh-CN"/>
                </w:rPr>
                <w:t>L</w:t>
              </w:r>
              <w:r>
                <w:rPr>
                  <w:rFonts w:ascii="Arial" w:hAnsi="Arial" w:cs="Arial"/>
                  <w:b/>
                  <w:bCs/>
                  <w:color w:val="000000" w:themeColor="text1"/>
                  <w:sz w:val="20"/>
                  <w:szCs w:val="20"/>
                  <w:lang w:eastAsia="zh-CN"/>
                </w:rPr>
                <w:t>enovo</w:t>
              </w:r>
            </w:ins>
          </w:p>
        </w:tc>
        <w:tc>
          <w:tcPr>
            <w:tcW w:w="1530" w:type="dxa"/>
          </w:tcPr>
          <w:p w14:paraId="1E6A6E21" w14:textId="77777777" w:rsidR="00A65F29" w:rsidRDefault="00001CCF">
            <w:pPr>
              <w:widowControl w:val="0"/>
              <w:spacing w:after="120"/>
              <w:contextualSpacing/>
              <w:rPr>
                <w:ins w:id="1618" w:author="Lenovo" w:date="2021-01-28T20:39:00Z"/>
                <w:rFonts w:ascii="Arial" w:hAnsi="Arial" w:cs="Arial"/>
                <w:color w:val="000000" w:themeColor="text1"/>
                <w:sz w:val="20"/>
                <w:szCs w:val="20"/>
              </w:rPr>
            </w:pPr>
            <w:ins w:id="1619" w:author="Lenovo" w:date="2021-01-28T20:39: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740FA534" w14:textId="77777777" w:rsidR="00A65F29" w:rsidRDefault="00A65F29">
            <w:pPr>
              <w:widowControl w:val="0"/>
              <w:spacing w:after="120"/>
              <w:contextualSpacing/>
              <w:rPr>
                <w:ins w:id="1620" w:author="Lenovo" w:date="2021-01-28T20:39:00Z"/>
                <w:rFonts w:ascii="Arial" w:hAnsi="Arial" w:cs="Arial"/>
                <w:b/>
                <w:bCs/>
                <w:color w:val="000000" w:themeColor="text1"/>
                <w:sz w:val="20"/>
                <w:szCs w:val="20"/>
              </w:rPr>
            </w:pPr>
          </w:p>
        </w:tc>
      </w:tr>
      <w:tr w:rsidR="00A65F29" w14:paraId="6BCA4002" w14:textId="77777777">
        <w:trPr>
          <w:ins w:id="1621" w:author="Intel(Tony Lee)" w:date="2021-01-28T14:14:00Z"/>
        </w:trPr>
        <w:tc>
          <w:tcPr>
            <w:tcW w:w="1975" w:type="dxa"/>
          </w:tcPr>
          <w:p w14:paraId="4C673E18" w14:textId="77777777" w:rsidR="00A65F29" w:rsidRDefault="00001CCF">
            <w:pPr>
              <w:widowControl w:val="0"/>
              <w:spacing w:after="120"/>
              <w:contextualSpacing/>
              <w:rPr>
                <w:ins w:id="1622" w:author="Intel(Tony Lee)" w:date="2021-01-28T14:14:00Z"/>
                <w:rFonts w:ascii="Arial" w:hAnsi="Arial" w:cs="Arial"/>
                <w:b/>
                <w:bCs/>
                <w:color w:val="000000" w:themeColor="text1"/>
                <w:sz w:val="20"/>
                <w:szCs w:val="20"/>
                <w:lang w:eastAsia="zh-CN"/>
              </w:rPr>
            </w:pPr>
            <w:ins w:id="1623" w:author="Intel(Tony Lee)" w:date="2021-01-28T14:14:00Z">
              <w:r>
                <w:rPr>
                  <w:rFonts w:ascii="Arial" w:hAnsi="Arial" w:cs="Arial"/>
                  <w:b/>
                  <w:bCs/>
                  <w:color w:val="000000" w:themeColor="text1"/>
                  <w:sz w:val="20"/>
                  <w:szCs w:val="20"/>
                  <w:lang w:eastAsia="zh-CN"/>
                </w:rPr>
                <w:t>Intel</w:t>
              </w:r>
            </w:ins>
          </w:p>
        </w:tc>
        <w:tc>
          <w:tcPr>
            <w:tcW w:w="1530" w:type="dxa"/>
          </w:tcPr>
          <w:p w14:paraId="2FC5F749" w14:textId="77777777" w:rsidR="00A65F29" w:rsidRDefault="00001CCF">
            <w:pPr>
              <w:widowControl w:val="0"/>
              <w:spacing w:after="120"/>
              <w:contextualSpacing/>
              <w:rPr>
                <w:ins w:id="1624" w:author="Intel(Tony Lee)" w:date="2021-01-28T14:14:00Z"/>
                <w:rFonts w:ascii="Arial" w:hAnsi="Arial" w:cs="Arial"/>
                <w:b/>
                <w:bCs/>
                <w:color w:val="000000" w:themeColor="text1"/>
                <w:sz w:val="20"/>
                <w:szCs w:val="20"/>
                <w:lang w:eastAsia="zh-CN"/>
              </w:rPr>
            </w:pPr>
            <w:ins w:id="1625" w:author="Intel(Tony Lee)" w:date="2021-01-28T14:14:00Z">
              <w:r>
                <w:rPr>
                  <w:rFonts w:ascii="Arial" w:hAnsi="Arial" w:cs="Arial"/>
                  <w:b/>
                  <w:bCs/>
                  <w:color w:val="000000" w:themeColor="text1"/>
                  <w:sz w:val="20"/>
                  <w:szCs w:val="20"/>
                  <w:lang w:eastAsia="zh-CN"/>
                </w:rPr>
                <w:t>Yes</w:t>
              </w:r>
            </w:ins>
          </w:p>
        </w:tc>
        <w:tc>
          <w:tcPr>
            <w:tcW w:w="5700" w:type="dxa"/>
          </w:tcPr>
          <w:p w14:paraId="58AC79D2" w14:textId="77777777" w:rsidR="00A65F29" w:rsidRDefault="00A65F29">
            <w:pPr>
              <w:widowControl w:val="0"/>
              <w:spacing w:after="120"/>
              <w:contextualSpacing/>
              <w:rPr>
                <w:ins w:id="1626" w:author="Intel(Tony Lee)" w:date="2021-01-28T14:14:00Z"/>
                <w:rFonts w:ascii="Arial" w:hAnsi="Arial" w:cs="Arial"/>
                <w:b/>
                <w:bCs/>
                <w:color w:val="000000" w:themeColor="text1"/>
                <w:sz w:val="20"/>
                <w:szCs w:val="20"/>
              </w:rPr>
            </w:pPr>
          </w:p>
        </w:tc>
      </w:tr>
      <w:tr w:rsidR="00A65F29" w14:paraId="084D257B" w14:textId="77777777">
        <w:trPr>
          <w:ins w:id="1627" w:author="ZTE" w:date="2021-01-29T09:47:00Z"/>
        </w:trPr>
        <w:tc>
          <w:tcPr>
            <w:tcW w:w="1975" w:type="dxa"/>
          </w:tcPr>
          <w:p w14:paraId="49067AF2" w14:textId="77777777" w:rsidR="00A65F29" w:rsidRDefault="00001CCF">
            <w:pPr>
              <w:widowControl w:val="0"/>
              <w:spacing w:after="120"/>
              <w:contextualSpacing/>
              <w:rPr>
                <w:ins w:id="1628" w:author="ZTE" w:date="2021-01-29T09:47:00Z"/>
                <w:rFonts w:ascii="Arial" w:hAnsi="Arial" w:cs="Arial"/>
                <w:b/>
                <w:bCs/>
                <w:color w:val="000000" w:themeColor="text1"/>
                <w:sz w:val="20"/>
                <w:szCs w:val="20"/>
                <w:lang w:eastAsia="zh-CN"/>
              </w:rPr>
            </w:pPr>
            <w:ins w:id="1629" w:author="ZTE" w:date="2021-01-29T09:47:00Z">
              <w:r>
                <w:rPr>
                  <w:rFonts w:ascii="Arial" w:hAnsi="Arial" w:cs="Arial" w:hint="eastAsia"/>
                  <w:b/>
                  <w:bCs/>
                  <w:color w:val="000000" w:themeColor="text1"/>
                  <w:sz w:val="20"/>
                  <w:szCs w:val="20"/>
                  <w:lang w:eastAsia="zh-CN"/>
                </w:rPr>
                <w:t>ZTE</w:t>
              </w:r>
            </w:ins>
          </w:p>
        </w:tc>
        <w:tc>
          <w:tcPr>
            <w:tcW w:w="1530" w:type="dxa"/>
          </w:tcPr>
          <w:p w14:paraId="18A77740" w14:textId="77777777" w:rsidR="00A65F29" w:rsidRDefault="00001CCF">
            <w:pPr>
              <w:widowControl w:val="0"/>
              <w:spacing w:after="120"/>
              <w:contextualSpacing/>
              <w:rPr>
                <w:ins w:id="1630" w:author="ZTE" w:date="2021-01-29T09:47:00Z"/>
                <w:rFonts w:ascii="Arial" w:hAnsi="Arial" w:cs="Arial"/>
                <w:b/>
                <w:bCs/>
                <w:color w:val="000000" w:themeColor="text1"/>
                <w:sz w:val="20"/>
                <w:szCs w:val="20"/>
                <w:lang w:eastAsia="zh-CN"/>
              </w:rPr>
            </w:pPr>
            <w:ins w:id="1631" w:author="ZTE" w:date="2021-01-29T09:47:00Z">
              <w:r>
                <w:rPr>
                  <w:rFonts w:ascii="Arial" w:hAnsi="Arial" w:cs="Arial" w:hint="eastAsia"/>
                  <w:b/>
                  <w:bCs/>
                  <w:color w:val="000000" w:themeColor="text1"/>
                  <w:sz w:val="20"/>
                  <w:szCs w:val="20"/>
                  <w:lang w:eastAsia="zh-CN"/>
                </w:rPr>
                <w:t xml:space="preserve">Yes </w:t>
              </w:r>
            </w:ins>
          </w:p>
        </w:tc>
        <w:tc>
          <w:tcPr>
            <w:tcW w:w="5700" w:type="dxa"/>
          </w:tcPr>
          <w:p w14:paraId="6B9683DA" w14:textId="77777777" w:rsidR="00A65F29" w:rsidRDefault="00A65F29">
            <w:pPr>
              <w:widowControl w:val="0"/>
              <w:spacing w:after="120"/>
              <w:contextualSpacing/>
              <w:rPr>
                <w:ins w:id="1632" w:author="ZTE" w:date="2021-01-29T09:47:00Z"/>
                <w:rFonts w:ascii="Arial" w:hAnsi="Arial" w:cs="Arial"/>
                <w:b/>
                <w:bCs/>
                <w:color w:val="000000" w:themeColor="text1"/>
                <w:sz w:val="20"/>
                <w:szCs w:val="20"/>
              </w:rPr>
            </w:pPr>
          </w:p>
        </w:tc>
      </w:tr>
    </w:tbl>
    <w:p w14:paraId="26743309" w14:textId="67976E7D" w:rsidR="00A65F29" w:rsidRDefault="00A65F29">
      <w:pPr>
        <w:widowControl w:val="0"/>
        <w:spacing w:after="120"/>
        <w:contextualSpacing/>
        <w:rPr>
          <w:rFonts w:ascii="Arial" w:hAnsi="Arial" w:cs="Arial"/>
          <w:color w:val="000000" w:themeColor="text1"/>
          <w:sz w:val="22"/>
          <w:szCs w:val="22"/>
        </w:rPr>
      </w:pPr>
    </w:p>
    <w:p w14:paraId="7E243EA4" w14:textId="77777777" w:rsidR="0047499B" w:rsidRPr="00122E2D" w:rsidRDefault="0047499B" w:rsidP="0047499B">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4F84052D" w14:textId="2DCF4794" w:rsidR="0047499B" w:rsidRDefault="0047499B" w:rsidP="0047499B">
      <w:pPr>
        <w:spacing w:after="120"/>
        <w:rPr>
          <w:rFonts w:ascii="Arial" w:hAnsi="Arial" w:cs="Arial"/>
          <w:color w:val="4472C4" w:themeColor="accent1"/>
          <w:sz w:val="22"/>
          <w:szCs w:val="22"/>
        </w:rPr>
      </w:pPr>
      <w:r>
        <w:rPr>
          <w:rFonts w:ascii="Arial" w:hAnsi="Arial" w:cs="Arial"/>
          <w:color w:val="4472C4" w:themeColor="accent1"/>
          <w:sz w:val="22"/>
          <w:szCs w:val="22"/>
        </w:rPr>
        <w:t>15 out of 15 companies support the proposal.</w:t>
      </w:r>
    </w:p>
    <w:p w14:paraId="7A29B2F8" w14:textId="77777777" w:rsidR="0047499B" w:rsidRDefault="0047499B" w:rsidP="0047499B">
      <w:pPr>
        <w:widowControl w:val="0"/>
        <w:spacing w:after="120"/>
        <w:contextualSpacing/>
        <w:rPr>
          <w:rFonts w:ascii="Arial" w:hAnsi="Arial" w:cs="Arial"/>
          <w:color w:val="000000" w:themeColor="text1"/>
          <w:sz w:val="22"/>
          <w:szCs w:val="22"/>
        </w:rPr>
      </w:pPr>
    </w:p>
    <w:p w14:paraId="2CC3D4BF" w14:textId="77777777" w:rsidR="0047499B" w:rsidRDefault="0047499B" w:rsidP="0047499B">
      <w:pPr>
        <w:spacing w:after="120"/>
        <w:rPr>
          <w:rFonts w:ascii="Arial" w:hAnsi="Arial" w:cs="Arial"/>
          <w:color w:val="4472C4" w:themeColor="accent1"/>
          <w:sz w:val="22"/>
          <w:szCs w:val="22"/>
        </w:rPr>
      </w:pPr>
      <w:r>
        <w:rPr>
          <w:rFonts w:ascii="Arial" w:hAnsi="Arial" w:cs="Arial"/>
          <w:color w:val="4472C4" w:themeColor="accent1"/>
          <w:sz w:val="22"/>
          <w:szCs w:val="22"/>
        </w:rPr>
        <w:t>This topic is also covered in CB#37. Let’s hope both CBs have the same outcome.</w:t>
      </w:r>
    </w:p>
    <w:p w14:paraId="6FC57894" w14:textId="77777777" w:rsidR="0047499B" w:rsidRDefault="0047499B" w:rsidP="0047499B">
      <w:pPr>
        <w:widowControl w:val="0"/>
        <w:spacing w:after="120"/>
        <w:contextualSpacing/>
        <w:rPr>
          <w:rFonts w:ascii="Arial" w:hAnsi="Arial" w:cs="Arial"/>
          <w:b/>
          <w:bCs/>
          <w:color w:val="0070C0"/>
          <w:sz w:val="22"/>
          <w:szCs w:val="22"/>
        </w:rPr>
      </w:pPr>
    </w:p>
    <w:p w14:paraId="05AFB3C4" w14:textId="77777777" w:rsidR="0047499B" w:rsidRPr="00CF7DEC" w:rsidRDefault="0047499B" w:rsidP="0047499B">
      <w:pPr>
        <w:widowControl w:val="0"/>
        <w:spacing w:after="120"/>
        <w:contextualSpacing/>
        <w:rPr>
          <w:rFonts w:ascii="Arial" w:hAnsi="Arial" w:cs="Arial"/>
          <w:b/>
          <w:bCs/>
          <w:color w:val="0070C0"/>
          <w:sz w:val="22"/>
          <w:szCs w:val="22"/>
        </w:rPr>
      </w:pPr>
      <w:bookmarkStart w:id="1633" w:name="_Hlk62838527"/>
      <w:r w:rsidRPr="00CF7DEC">
        <w:rPr>
          <w:rFonts w:ascii="Arial" w:hAnsi="Arial" w:cs="Arial"/>
          <w:b/>
          <w:bCs/>
          <w:color w:val="0070C0"/>
          <w:sz w:val="22"/>
          <w:szCs w:val="22"/>
        </w:rPr>
        <w:lastRenderedPageBreak/>
        <w:t xml:space="preserve">Proposal 8.1: </w:t>
      </w:r>
      <w:r>
        <w:rPr>
          <w:rFonts w:ascii="Arial" w:hAnsi="Arial" w:cs="Arial"/>
          <w:b/>
          <w:bCs/>
          <w:color w:val="0070C0"/>
          <w:sz w:val="22"/>
          <w:szCs w:val="22"/>
        </w:rPr>
        <w:t>F</w:t>
      </w:r>
      <w:r w:rsidRPr="00CF7DEC">
        <w:rPr>
          <w:rFonts w:ascii="Arial" w:hAnsi="Arial" w:cs="Arial"/>
          <w:b/>
          <w:bCs/>
          <w:color w:val="0070C0"/>
          <w:sz w:val="22"/>
          <w:szCs w:val="22"/>
        </w:rPr>
        <w:t>or an MT with simultaneous connectivity to two IAB-donors, load balancing should be allowed with F1-U granularity.</w:t>
      </w:r>
    </w:p>
    <w:bookmarkEnd w:id="1633"/>
    <w:p w14:paraId="37769C8F" w14:textId="5C60EA0C" w:rsidR="0047499B" w:rsidRDefault="0047499B">
      <w:pPr>
        <w:widowControl w:val="0"/>
        <w:spacing w:after="120"/>
        <w:contextualSpacing/>
        <w:rPr>
          <w:rFonts w:ascii="Arial" w:hAnsi="Arial" w:cs="Arial"/>
          <w:color w:val="000000" w:themeColor="text1"/>
          <w:sz w:val="22"/>
          <w:szCs w:val="22"/>
        </w:rPr>
      </w:pPr>
    </w:p>
    <w:p w14:paraId="0CFFAEDF" w14:textId="47E452B0" w:rsidR="0047499B" w:rsidRDefault="0047499B">
      <w:pPr>
        <w:widowControl w:val="0"/>
        <w:spacing w:after="120"/>
        <w:contextualSpacing/>
        <w:rPr>
          <w:rFonts w:ascii="Arial" w:hAnsi="Arial" w:cs="Arial"/>
          <w:color w:val="000000" w:themeColor="text1"/>
          <w:sz w:val="22"/>
          <w:szCs w:val="22"/>
        </w:rPr>
      </w:pPr>
    </w:p>
    <w:p w14:paraId="1D451430" w14:textId="77777777" w:rsidR="0047499B" w:rsidRDefault="0047499B">
      <w:pPr>
        <w:widowControl w:val="0"/>
        <w:spacing w:after="120"/>
        <w:contextualSpacing/>
        <w:rPr>
          <w:rFonts w:ascii="Arial" w:hAnsi="Arial" w:cs="Arial"/>
          <w:color w:val="000000" w:themeColor="text1"/>
          <w:sz w:val="22"/>
          <w:szCs w:val="22"/>
        </w:rPr>
      </w:pPr>
    </w:p>
    <w:p w14:paraId="52D6B337" w14:textId="77777777" w:rsidR="00A65F29" w:rsidRDefault="00001CCF">
      <w:pPr>
        <w:widowControl w:val="0"/>
        <w:spacing w:after="120"/>
        <w:contextualSpacing/>
        <w:rPr>
          <w:rFonts w:ascii="Arial" w:hAnsi="Arial" w:cs="Arial"/>
          <w:color w:val="000000" w:themeColor="text1"/>
          <w:sz w:val="22"/>
          <w:szCs w:val="22"/>
        </w:rPr>
      </w:pPr>
      <w:r>
        <w:rPr>
          <w:rFonts w:ascii="Arial" w:hAnsi="Arial" w:cs="Arial"/>
          <w:color w:val="000000" w:themeColor="text1"/>
          <w:sz w:val="22"/>
          <w:szCs w:val="22"/>
        </w:rPr>
        <w:t xml:space="preserve">R3-211044 proposes that for load balancing using simultaneous inter-donor connectivity, it should be possible to keep all UE and descendent nodes at the IAB-donor associated with the IAB-MT’s first parent while routing (some or all of) their F1-U connections via the IAB-MT’s second parent. </w:t>
      </w:r>
    </w:p>
    <w:p w14:paraId="11A621BF" w14:textId="77777777" w:rsidR="00A65F29" w:rsidRDefault="00A65F29">
      <w:pPr>
        <w:widowControl w:val="0"/>
        <w:spacing w:after="120"/>
        <w:contextualSpacing/>
        <w:rPr>
          <w:rFonts w:ascii="Arial" w:hAnsi="Arial" w:cs="Arial"/>
          <w:b/>
          <w:bCs/>
          <w:color w:val="000000" w:themeColor="text1"/>
          <w:sz w:val="22"/>
          <w:szCs w:val="22"/>
        </w:rPr>
      </w:pPr>
    </w:p>
    <w:p w14:paraId="2D694AEB" w14:textId="77777777" w:rsidR="00A65F29" w:rsidRDefault="00001CCF">
      <w:pPr>
        <w:widowControl w:val="0"/>
        <w:spacing w:after="120"/>
        <w:contextualSpacing/>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Q8.2: Do you agree that for an MT </w:t>
      </w:r>
      <w:ins w:id="1634" w:author="Ericsson User" w:date="2021-01-26T22:27:00Z">
        <w:r>
          <w:rPr>
            <w:rFonts w:ascii="Arial" w:hAnsi="Arial" w:cs="Arial"/>
            <w:b/>
            <w:bCs/>
            <w:i/>
            <w:iCs/>
            <w:color w:val="000000" w:themeColor="text1"/>
            <w:sz w:val="22"/>
            <w:szCs w:val="22"/>
          </w:rPr>
          <w:t xml:space="preserve">(top-level MT) </w:t>
        </w:r>
      </w:ins>
      <w:r>
        <w:rPr>
          <w:rFonts w:ascii="Arial" w:hAnsi="Arial" w:cs="Arial"/>
          <w:b/>
          <w:bCs/>
          <w:i/>
          <w:iCs/>
          <w:color w:val="000000" w:themeColor="text1"/>
          <w:sz w:val="22"/>
          <w:szCs w:val="22"/>
        </w:rPr>
        <w:t>with simultaneous connectivity to two IAB-donors, it should be possible to keep</w:t>
      </w:r>
      <w:ins w:id="1635" w:author="Ericsson User" w:date="2021-01-26T22:27:00Z">
        <w:r>
          <w:rPr>
            <w:rFonts w:ascii="Arial" w:hAnsi="Arial" w:cs="Arial"/>
            <w:b/>
            <w:bCs/>
            <w:i/>
            <w:iCs/>
            <w:color w:val="000000" w:themeColor="text1"/>
            <w:sz w:val="22"/>
            <w:szCs w:val="22"/>
          </w:rPr>
          <w:t xml:space="preserve"> its collocated IAB-DU</w:t>
        </w:r>
      </w:ins>
      <w:r>
        <w:rPr>
          <w:rFonts w:ascii="Arial" w:hAnsi="Arial" w:cs="Arial"/>
          <w:b/>
          <w:bCs/>
          <w:i/>
          <w:iCs/>
          <w:color w:val="000000" w:themeColor="text1"/>
          <w:sz w:val="22"/>
          <w:szCs w:val="22"/>
        </w:rPr>
        <w:t xml:space="preserve">, all UEs and descendent nodes at donor 1 while routing their F1-U connections via the </w:t>
      </w:r>
      <w:ins w:id="1636" w:author="Ericsson User" w:date="2021-01-26T22:27:00Z">
        <w:r>
          <w:rPr>
            <w:rFonts w:ascii="Arial" w:hAnsi="Arial" w:cs="Arial"/>
            <w:b/>
            <w:bCs/>
            <w:i/>
            <w:iCs/>
            <w:color w:val="000000" w:themeColor="text1"/>
            <w:sz w:val="22"/>
            <w:szCs w:val="22"/>
          </w:rPr>
          <w:t xml:space="preserve">top-level </w:t>
        </w:r>
      </w:ins>
      <w:r>
        <w:rPr>
          <w:rFonts w:ascii="Arial" w:hAnsi="Arial" w:cs="Arial"/>
          <w:b/>
          <w:bCs/>
          <w:i/>
          <w:iCs/>
          <w:color w:val="000000" w:themeColor="text1"/>
          <w:sz w:val="22"/>
          <w:szCs w:val="22"/>
        </w:rPr>
        <w:t>IAB-MT’s link with donor 2?</w:t>
      </w:r>
    </w:p>
    <w:p w14:paraId="3B6BEB7E" w14:textId="77777777" w:rsidR="00A65F29" w:rsidRDefault="00A65F29">
      <w:pPr>
        <w:widowControl w:val="0"/>
        <w:spacing w:after="120"/>
        <w:contextualSpacing/>
        <w:rPr>
          <w:rFonts w:ascii="Arial" w:hAnsi="Arial" w:cs="Arial"/>
          <w:b/>
          <w:bCs/>
          <w:color w:val="000000" w:themeColor="text1"/>
          <w:sz w:val="22"/>
          <w:szCs w:val="22"/>
        </w:rPr>
      </w:pPr>
    </w:p>
    <w:tbl>
      <w:tblPr>
        <w:tblStyle w:val="TableGrid"/>
        <w:tblW w:w="9205" w:type="dxa"/>
        <w:tblLook w:val="04A0" w:firstRow="1" w:lastRow="0" w:firstColumn="1" w:lastColumn="0" w:noHBand="0" w:noVBand="1"/>
      </w:tblPr>
      <w:tblGrid>
        <w:gridCol w:w="1975"/>
        <w:gridCol w:w="1530"/>
        <w:gridCol w:w="5700"/>
      </w:tblGrid>
      <w:tr w:rsidR="00A65F29" w14:paraId="7959F0C6" w14:textId="77777777">
        <w:tc>
          <w:tcPr>
            <w:tcW w:w="1975" w:type="dxa"/>
          </w:tcPr>
          <w:p w14:paraId="36361D9C"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551AC588"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7F18E6C4"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1AD03E1A" w14:textId="77777777">
        <w:tc>
          <w:tcPr>
            <w:tcW w:w="1975" w:type="dxa"/>
          </w:tcPr>
          <w:p w14:paraId="0A76DAA3"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0CAE58B0"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178D17A1"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0479F80B" w14:textId="77777777">
        <w:tc>
          <w:tcPr>
            <w:tcW w:w="1975" w:type="dxa"/>
          </w:tcPr>
          <w:p w14:paraId="41EB3147"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76CE55B8"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Yes and…</w:t>
            </w:r>
          </w:p>
        </w:tc>
        <w:tc>
          <w:tcPr>
            <w:tcW w:w="5700" w:type="dxa"/>
          </w:tcPr>
          <w:p w14:paraId="64BB6762"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The proposals should also mention the IAB-DU collocated with the top-level MT.</w:t>
            </w:r>
          </w:p>
        </w:tc>
      </w:tr>
      <w:tr w:rsidR="00A65F29" w14:paraId="7606B7A9" w14:textId="77777777">
        <w:tc>
          <w:tcPr>
            <w:tcW w:w="1975" w:type="dxa"/>
          </w:tcPr>
          <w:p w14:paraId="562D5E84" w14:textId="77777777" w:rsidR="00A65F29" w:rsidRDefault="00001CCF">
            <w:pPr>
              <w:widowControl w:val="0"/>
              <w:spacing w:after="120"/>
              <w:contextualSpacing/>
              <w:rPr>
                <w:rFonts w:ascii="Arial" w:hAnsi="Arial" w:cs="Arial"/>
                <w:b/>
                <w:bCs/>
                <w:color w:val="000000" w:themeColor="text1"/>
                <w:sz w:val="20"/>
                <w:szCs w:val="20"/>
              </w:rPr>
            </w:pPr>
            <w:ins w:id="1637" w:author="Huawei" w:date="2021-01-27T13:15:00Z">
              <w:r>
                <w:rPr>
                  <w:rFonts w:ascii="Arial" w:hAnsi="Arial" w:cs="Arial"/>
                  <w:b/>
                  <w:bCs/>
                  <w:color w:val="000000" w:themeColor="text1"/>
                  <w:sz w:val="20"/>
                  <w:szCs w:val="20"/>
                  <w:lang w:eastAsia="zh-CN"/>
                </w:rPr>
                <w:t xml:space="preserve">Huawei </w:t>
              </w:r>
            </w:ins>
          </w:p>
        </w:tc>
        <w:tc>
          <w:tcPr>
            <w:tcW w:w="1530" w:type="dxa"/>
          </w:tcPr>
          <w:p w14:paraId="258FC15A" w14:textId="77777777" w:rsidR="00A65F29" w:rsidRDefault="00001CCF">
            <w:pPr>
              <w:widowControl w:val="0"/>
              <w:spacing w:after="120"/>
              <w:contextualSpacing/>
              <w:rPr>
                <w:rFonts w:ascii="Arial" w:hAnsi="Arial" w:cs="Arial"/>
                <w:bCs/>
                <w:color w:val="000000" w:themeColor="text1"/>
                <w:sz w:val="20"/>
                <w:szCs w:val="20"/>
                <w:lang w:eastAsia="zh-CN"/>
              </w:rPr>
            </w:pPr>
            <w:ins w:id="1638" w:author="Huawei" w:date="2021-01-27T13:16:00Z">
              <w:r>
                <w:rPr>
                  <w:rFonts w:ascii="Arial" w:hAnsi="Arial" w:cs="Arial"/>
                  <w:bCs/>
                  <w:color w:val="000000" w:themeColor="text1"/>
                  <w:sz w:val="20"/>
                  <w:szCs w:val="20"/>
                  <w:lang w:eastAsia="zh-CN"/>
                </w:rPr>
                <w:t>Yes, but</w:t>
              </w:r>
            </w:ins>
          </w:p>
        </w:tc>
        <w:tc>
          <w:tcPr>
            <w:tcW w:w="5700" w:type="dxa"/>
          </w:tcPr>
          <w:p w14:paraId="16F9538B" w14:textId="77777777" w:rsidR="00A65F29" w:rsidRDefault="00001CCF">
            <w:pPr>
              <w:widowControl w:val="0"/>
              <w:spacing w:after="120"/>
              <w:contextualSpacing/>
              <w:rPr>
                <w:rFonts w:ascii="Arial" w:hAnsi="Arial" w:cs="Arial"/>
                <w:bCs/>
                <w:color w:val="000000" w:themeColor="text1"/>
                <w:sz w:val="20"/>
                <w:szCs w:val="20"/>
                <w:lang w:eastAsia="zh-CN"/>
              </w:rPr>
            </w:pPr>
            <w:ins w:id="1639" w:author="Huawei" w:date="2021-01-27T13:17:00Z">
              <w:r>
                <w:rPr>
                  <w:rFonts w:ascii="Arial" w:hAnsi="Arial" w:cs="Arial"/>
                  <w:bCs/>
                  <w:color w:val="000000" w:themeColor="text1"/>
                  <w:sz w:val="20"/>
                  <w:szCs w:val="20"/>
                  <w:lang w:eastAsia="zh-CN"/>
                </w:rPr>
                <w:t>Is there any</w:t>
              </w:r>
            </w:ins>
            <w:ins w:id="1640" w:author="Huawei" w:date="2021-01-27T13:15:00Z">
              <w:r>
                <w:rPr>
                  <w:rFonts w:ascii="Arial" w:hAnsi="Arial" w:cs="Arial"/>
                  <w:bCs/>
                  <w:color w:val="000000" w:themeColor="text1"/>
                  <w:sz w:val="20"/>
                  <w:szCs w:val="20"/>
                  <w:lang w:eastAsia="zh-CN"/>
                </w:rPr>
                <w:t xml:space="preserve"> difference with the inter-donor redundancy </w:t>
              </w:r>
            </w:ins>
            <w:ins w:id="1641" w:author="Huawei" w:date="2021-01-27T13:16:00Z">
              <w:r>
                <w:rPr>
                  <w:rFonts w:ascii="Arial" w:hAnsi="Arial" w:cs="Arial"/>
                  <w:bCs/>
                  <w:color w:val="000000" w:themeColor="text1"/>
                  <w:sz w:val="20"/>
                  <w:szCs w:val="20"/>
                  <w:lang w:eastAsia="zh-CN"/>
                </w:rPr>
                <w:t xml:space="preserve">scenarios? </w:t>
              </w:r>
            </w:ins>
          </w:p>
        </w:tc>
      </w:tr>
      <w:tr w:rsidR="00A65F29" w14:paraId="3D40A170" w14:textId="77777777">
        <w:trPr>
          <w:ins w:id="1642" w:author="Samsung" w:date="2021-01-28T01:23:00Z"/>
        </w:trPr>
        <w:tc>
          <w:tcPr>
            <w:tcW w:w="1975" w:type="dxa"/>
          </w:tcPr>
          <w:p w14:paraId="7AC0C920" w14:textId="77777777" w:rsidR="00A65F29" w:rsidRDefault="00001CCF">
            <w:pPr>
              <w:widowControl w:val="0"/>
              <w:spacing w:after="120"/>
              <w:contextualSpacing/>
              <w:rPr>
                <w:ins w:id="1643" w:author="Samsung" w:date="2021-01-28T01:23:00Z"/>
                <w:rFonts w:ascii="Arial" w:hAnsi="Arial" w:cs="Arial"/>
                <w:b/>
                <w:bCs/>
                <w:color w:val="000000" w:themeColor="text1"/>
                <w:sz w:val="20"/>
                <w:szCs w:val="20"/>
                <w:lang w:eastAsia="zh-CN"/>
              </w:rPr>
            </w:pPr>
            <w:ins w:id="1644" w:author="Samsung" w:date="2021-01-28T01:23: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amsung</w:t>
              </w:r>
            </w:ins>
          </w:p>
        </w:tc>
        <w:tc>
          <w:tcPr>
            <w:tcW w:w="1530" w:type="dxa"/>
          </w:tcPr>
          <w:p w14:paraId="50F0BED8" w14:textId="77777777" w:rsidR="00A65F29" w:rsidRDefault="00001CCF">
            <w:pPr>
              <w:widowControl w:val="0"/>
              <w:spacing w:after="120"/>
              <w:contextualSpacing/>
              <w:rPr>
                <w:ins w:id="1645" w:author="Samsung" w:date="2021-01-28T01:23:00Z"/>
                <w:rFonts w:ascii="Arial" w:hAnsi="Arial" w:cs="Arial"/>
                <w:bCs/>
                <w:color w:val="000000" w:themeColor="text1"/>
                <w:sz w:val="20"/>
                <w:szCs w:val="20"/>
                <w:lang w:eastAsia="zh-CN"/>
              </w:rPr>
            </w:pPr>
            <w:ins w:id="1646" w:author="Samsung" w:date="2021-01-28T01:23:00Z">
              <w:r>
                <w:rPr>
                  <w:rFonts w:ascii="Arial" w:hAnsi="Arial" w:cs="Arial" w:hint="eastAsia"/>
                  <w:bCs/>
                  <w:color w:val="000000" w:themeColor="text1"/>
                  <w:sz w:val="20"/>
                  <w:szCs w:val="20"/>
                  <w:lang w:eastAsia="zh-CN"/>
                </w:rPr>
                <w:t>Y</w:t>
              </w:r>
              <w:r>
                <w:rPr>
                  <w:rFonts w:ascii="Arial" w:hAnsi="Arial" w:cs="Arial"/>
                  <w:bCs/>
                  <w:color w:val="000000" w:themeColor="text1"/>
                  <w:sz w:val="20"/>
                  <w:szCs w:val="20"/>
                  <w:lang w:eastAsia="zh-CN"/>
                </w:rPr>
                <w:t>es</w:t>
              </w:r>
            </w:ins>
          </w:p>
        </w:tc>
        <w:tc>
          <w:tcPr>
            <w:tcW w:w="5700" w:type="dxa"/>
          </w:tcPr>
          <w:p w14:paraId="3ED645CD" w14:textId="77777777" w:rsidR="00A65F29" w:rsidRDefault="00001CCF">
            <w:pPr>
              <w:widowControl w:val="0"/>
              <w:spacing w:after="120"/>
              <w:contextualSpacing/>
              <w:rPr>
                <w:ins w:id="1647" w:author="Samsung" w:date="2021-01-28T01:23:00Z"/>
                <w:rFonts w:ascii="Arial" w:hAnsi="Arial" w:cs="Arial"/>
                <w:bCs/>
                <w:color w:val="000000" w:themeColor="text1"/>
                <w:sz w:val="20"/>
                <w:szCs w:val="20"/>
                <w:lang w:eastAsia="zh-CN"/>
              </w:rPr>
            </w:pPr>
            <w:ins w:id="1648" w:author="Samsung" w:date="2021-01-28T01:23:00Z">
              <w:r>
                <w:rPr>
                  <w:rFonts w:ascii="Arial" w:hAnsi="Arial" w:cs="Arial" w:hint="eastAsia"/>
                  <w:bCs/>
                  <w:color w:val="000000" w:themeColor="text1"/>
                  <w:sz w:val="20"/>
                  <w:szCs w:val="20"/>
                  <w:lang w:eastAsia="zh-CN"/>
                </w:rPr>
                <w:t>T</w:t>
              </w:r>
              <w:r>
                <w:rPr>
                  <w:rFonts w:ascii="Arial" w:hAnsi="Arial" w:cs="Arial"/>
                  <w:bCs/>
                  <w:color w:val="000000" w:themeColor="text1"/>
                  <w:sz w:val="20"/>
                  <w:szCs w:val="20"/>
                  <w:lang w:eastAsia="zh-CN"/>
                </w:rPr>
                <w:t>his is well covered by CB#37, with also consider</w:t>
              </w:r>
            </w:ins>
            <w:ins w:id="1649" w:author="Samsung" w:date="2021-01-28T01:47:00Z">
              <w:r>
                <w:rPr>
                  <w:rFonts w:ascii="Arial" w:hAnsi="Arial" w:cs="Arial"/>
                  <w:bCs/>
                  <w:color w:val="000000" w:themeColor="text1"/>
                  <w:sz w:val="20"/>
                  <w:szCs w:val="20"/>
                  <w:lang w:eastAsia="zh-CN"/>
                </w:rPr>
                <w:t>s</w:t>
              </w:r>
            </w:ins>
            <w:ins w:id="1650" w:author="Samsung" w:date="2021-01-28T01:23:00Z">
              <w:r>
                <w:rPr>
                  <w:rFonts w:ascii="Arial" w:hAnsi="Arial" w:cs="Arial"/>
                  <w:bCs/>
                  <w:color w:val="000000" w:themeColor="text1"/>
                  <w:sz w:val="20"/>
                  <w:szCs w:val="20"/>
                  <w:lang w:eastAsia="zh-CN"/>
                </w:rPr>
                <w:t xml:space="preserve"> the F1-termination point. </w:t>
              </w:r>
            </w:ins>
          </w:p>
        </w:tc>
      </w:tr>
      <w:tr w:rsidR="00A65F29" w14:paraId="1019CACA" w14:textId="77777777">
        <w:tc>
          <w:tcPr>
            <w:tcW w:w="1975" w:type="dxa"/>
          </w:tcPr>
          <w:p w14:paraId="737E28F7" w14:textId="77777777" w:rsidR="00A65F29" w:rsidRDefault="00001CCF">
            <w:pPr>
              <w:widowControl w:val="0"/>
              <w:spacing w:after="120"/>
              <w:contextualSpacing/>
              <w:rPr>
                <w:rFonts w:ascii="Arial" w:hAnsi="Arial" w:cs="Arial"/>
                <w:b/>
                <w:bCs/>
                <w:color w:val="000000" w:themeColor="text1"/>
                <w:sz w:val="20"/>
                <w:szCs w:val="20"/>
              </w:rPr>
            </w:pPr>
            <w:ins w:id="1651" w:author="Apple Inc" w:date="2021-01-27T10:33:00Z">
              <w:r>
                <w:rPr>
                  <w:rFonts w:ascii="Arial" w:hAnsi="Arial" w:cs="Arial"/>
                  <w:b/>
                  <w:bCs/>
                  <w:color w:val="000000" w:themeColor="text1"/>
                  <w:sz w:val="20"/>
                  <w:szCs w:val="20"/>
                </w:rPr>
                <w:t>Apple</w:t>
              </w:r>
            </w:ins>
          </w:p>
        </w:tc>
        <w:tc>
          <w:tcPr>
            <w:tcW w:w="1530" w:type="dxa"/>
          </w:tcPr>
          <w:p w14:paraId="49F67F6B" w14:textId="77777777" w:rsidR="00A65F29" w:rsidRPr="00A65F29" w:rsidRDefault="00001CCF">
            <w:pPr>
              <w:widowControl w:val="0"/>
              <w:spacing w:after="120"/>
              <w:contextualSpacing/>
              <w:rPr>
                <w:rFonts w:ascii="Arial" w:hAnsi="Arial" w:cs="Arial"/>
                <w:color w:val="000000" w:themeColor="text1"/>
                <w:sz w:val="20"/>
                <w:szCs w:val="20"/>
                <w:rPrChange w:id="1652" w:author="Apple Inc" w:date="2021-01-27T10:34:00Z">
                  <w:rPr>
                    <w:rFonts w:ascii="Arial" w:hAnsi="Arial" w:cs="Arial"/>
                    <w:b/>
                    <w:bCs/>
                    <w:color w:val="000000" w:themeColor="text1"/>
                    <w:sz w:val="20"/>
                    <w:szCs w:val="20"/>
                  </w:rPr>
                </w:rPrChange>
              </w:rPr>
            </w:pPr>
            <w:ins w:id="1653" w:author="Apple Inc" w:date="2021-01-27T10:34:00Z">
              <w:r>
                <w:rPr>
                  <w:rFonts w:ascii="Arial" w:hAnsi="Arial" w:cs="Arial"/>
                  <w:color w:val="000000" w:themeColor="text1"/>
                  <w:sz w:val="20"/>
                  <w:szCs w:val="20"/>
                </w:rPr>
                <w:t>Yes</w:t>
              </w:r>
            </w:ins>
          </w:p>
        </w:tc>
        <w:tc>
          <w:tcPr>
            <w:tcW w:w="5700" w:type="dxa"/>
          </w:tcPr>
          <w:p w14:paraId="10831719"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133A88CB" w14:textId="77777777">
        <w:trPr>
          <w:ins w:id="1654" w:author="Milap Majmundar (AT&amp;T)" w:date="2021-01-27T17:22:00Z"/>
        </w:trPr>
        <w:tc>
          <w:tcPr>
            <w:tcW w:w="1975" w:type="dxa"/>
          </w:tcPr>
          <w:p w14:paraId="48855D68" w14:textId="77777777" w:rsidR="00A65F29" w:rsidRDefault="00001CCF">
            <w:pPr>
              <w:widowControl w:val="0"/>
              <w:spacing w:after="120"/>
              <w:contextualSpacing/>
              <w:rPr>
                <w:ins w:id="1655" w:author="Milap Majmundar (AT&amp;T)" w:date="2021-01-27T17:22:00Z"/>
                <w:rFonts w:ascii="Arial" w:hAnsi="Arial" w:cs="Arial"/>
                <w:color w:val="000000" w:themeColor="text1"/>
                <w:sz w:val="20"/>
                <w:szCs w:val="20"/>
              </w:rPr>
            </w:pPr>
            <w:ins w:id="1656" w:author="Milap Majmundar (AT&amp;T)" w:date="2021-01-27T17:22:00Z">
              <w:r>
                <w:rPr>
                  <w:rFonts w:ascii="Arial" w:hAnsi="Arial" w:cs="Arial"/>
                  <w:color w:val="000000" w:themeColor="text1"/>
                  <w:sz w:val="20"/>
                  <w:szCs w:val="20"/>
                </w:rPr>
                <w:t>AT&amp;T</w:t>
              </w:r>
            </w:ins>
          </w:p>
        </w:tc>
        <w:tc>
          <w:tcPr>
            <w:tcW w:w="1530" w:type="dxa"/>
          </w:tcPr>
          <w:p w14:paraId="3F5D3732" w14:textId="77777777" w:rsidR="00A65F29" w:rsidRDefault="00001CCF">
            <w:pPr>
              <w:widowControl w:val="0"/>
              <w:spacing w:after="120"/>
              <w:contextualSpacing/>
              <w:rPr>
                <w:ins w:id="1657" w:author="Milap Majmundar (AT&amp;T)" w:date="2021-01-27T17:22:00Z"/>
                <w:rFonts w:ascii="Arial" w:hAnsi="Arial" w:cs="Arial"/>
                <w:color w:val="000000" w:themeColor="text1"/>
                <w:sz w:val="20"/>
                <w:szCs w:val="20"/>
              </w:rPr>
            </w:pPr>
            <w:ins w:id="1658" w:author="Milap Majmundar (AT&amp;T)" w:date="2021-01-27T17:22:00Z">
              <w:r>
                <w:rPr>
                  <w:rFonts w:ascii="Arial" w:hAnsi="Arial" w:cs="Arial"/>
                  <w:color w:val="000000" w:themeColor="text1"/>
                  <w:sz w:val="20"/>
                  <w:szCs w:val="20"/>
                </w:rPr>
                <w:t>Yes</w:t>
              </w:r>
            </w:ins>
          </w:p>
        </w:tc>
        <w:tc>
          <w:tcPr>
            <w:tcW w:w="5700" w:type="dxa"/>
          </w:tcPr>
          <w:p w14:paraId="761B5FE3" w14:textId="77777777" w:rsidR="00A65F29" w:rsidRDefault="00A65F29">
            <w:pPr>
              <w:widowControl w:val="0"/>
              <w:spacing w:after="120"/>
              <w:contextualSpacing/>
              <w:rPr>
                <w:ins w:id="1659" w:author="Milap Majmundar (AT&amp;T)" w:date="2021-01-27T17:22:00Z"/>
                <w:rFonts w:ascii="Arial" w:hAnsi="Arial" w:cs="Arial"/>
                <w:b/>
                <w:bCs/>
                <w:color w:val="000000" w:themeColor="text1"/>
                <w:sz w:val="20"/>
                <w:szCs w:val="20"/>
              </w:rPr>
            </w:pPr>
          </w:p>
        </w:tc>
      </w:tr>
      <w:tr w:rsidR="00A65F29" w14:paraId="1C981D3F" w14:textId="77777777">
        <w:trPr>
          <w:ins w:id="1660" w:author="李　ヤンウェイ" w:date="2021-01-28T11:06:00Z"/>
        </w:trPr>
        <w:tc>
          <w:tcPr>
            <w:tcW w:w="1975" w:type="dxa"/>
          </w:tcPr>
          <w:p w14:paraId="479E9B01" w14:textId="77777777" w:rsidR="00A65F29" w:rsidRPr="00A65F29" w:rsidRDefault="00001CCF">
            <w:pPr>
              <w:widowControl w:val="0"/>
              <w:spacing w:after="120"/>
              <w:contextualSpacing/>
              <w:rPr>
                <w:ins w:id="1661" w:author="李　ヤンウェイ" w:date="2021-01-28T11:06:00Z"/>
                <w:rFonts w:ascii="Arial" w:eastAsia="Yu Mincho" w:hAnsi="Arial" w:cs="Arial"/>
                <w:color w:val="000000" w:themeColor="text1"/>
                <w:sz w:val="20"/>
                <w:szCs w:val="20"/>
                <w:lang w:eastAsia="ja-JP"/>
                <w:rPrChange w:id="1662" w:author="李　ヤンウェイ" w:date="2021-01-28T11:06:00Z">
                  <w:rPr>
                    <w:ins w:id="1663" w:author="李　ヤンウェイ" w:date="2021-01-28T11:06:00Z"/>
                    <w:rFonts w:ascii="Arial" w:hAnsi="Arial" w:cs="Arial"/>
                    <w:color w:val="000000" w:themeColor="text1"/>
                    <w:sz w:val="20"/>
                    <w:szCs w:val="20"/>
                  </w:rPr>
                </w:rPrChange>
              </w:rPr>
            </w:pPr>
            <w:ins w:id="1664" w:author="李　ヤンウェイ" w:date="2021-01-28T11:07:00Z">
              <w:r>
                <w:rPr>
                  <w:rFonts w:ascii="Arial" w:eastAsia="Yu Mincho" w:hAnsi="Arial" w:cs="Arial" w:hint="eastAsia"/>
                  <w:color w:val="000000" w:themeColor="text1"/>
                  <w:sz w:val="20"/>
                  <w:szCs w:val="20"/>
                  <w:lang w:eastAsia="ja-JP"/>
                </w:rPr>
                <w:t>K</w:t>
              </w:r>
              <w:r>
                <w:rPr>
                  <w:rFonts w:ascii="Arial" w:eastAsia="Yu Mincho" w:hAnsi="Arial" w:cs="Arial"/>
                  <w:color w:val="000000" w:themeColor="text1"/>
                  <w:sz w:val="20"/>
                  <w:szCs w:val="20"/>
                  <w:lang w:eastAsia="ja-JP"/>
                </w:rPr>
                <w:t>DDI</w:t>
              </w:r>
            </w:ins>
          </w:p>
        </w:tc>
        <w:tc>
          <w:tcPr>
            <w:tcW w:w="1530" w:type="dxa"/>
          </w:tcPr>
          <w:p w14:paraId="2AAD453D" w14:textId="77777777" w:rsidR="00A65F29" w:rsidRPr="00A65F29" w:rsidRDefault="00001CCF">
            <w:pPr>
              <w:widowControl w:val="0"/>
              <w:spacing w:after="120"/>
              <w:contextualSpacing/>
              <w:rPr>
                <w:ins w:id="1665" w:author="李　ヤンウェイ" w:date="2021-01-28T11:06:00Z"/>
                <w:rFonts w:ascii="Arial" w:eastAsia="Yu Mincho" w:hAnsi="Arial" w:cs="Arial"/>
                <w:color w:val="000000" w:themeColor="text1"/>
                <w:sz w:val="20"/>
                <w:szCs w:val="20"/>
                <w:lang w:eastAsia="ja-JP"/>
                <w:rPrChange w:id="1666" w:author="李　ヤンウェイ" w:date="2021-01-28T11:07:00Z">
                  <w:rPr>
                    <w:ins w:id="1667" w:author="李　ヤンウェイ" w:date="2021-01-28T11:06:00Z"/>
                    <w:rFonts w:ascii="Arial" w:hAnsi="Arial" w:cs="Arial"/>
                    <w:color w:val="000000" w:themeColor="text1"/>
                    <w:sz w:val="20"/>
                    <w:szCs w:val="20"/>
                  </w:rPr>
                </w:rPrChange>
              </w:rPr>
            </w:pPr>
            <w:ins w:id="1668" w:author="李　ヤンウェイ" w:date="2021-01-28T11:07:00Z">
              <w:r>
                <w:rPr>
                  <w:rFonts w:ascii="Arial" w:eastAsia="Yu Mincho" w:hAnsi="Arial" w:cs="Arial" w:hint="eastAsia"/>
                  <w:color w:val="000000" w:themeColor="text1"/>
                  <w:sz w:val="20"/>
                  <w:szCs w:val="20"/>
                  <w:lang w:eastAsia="ja-JP"/>
                </w:rPr>
                <w:t>Y</w:t>
              </w:r>
              <w:r>
                <w:rPr>
                  <w:rFonts w:ascii="Arial" w:eastAsia="Yu Mincho" w:hAnsi="Arial" w:cs="Arial"/>
                  <w:color w:val="000000" w:themeColor="text1"/>
                  <w:sz w:val="20"/>
                  <w:szCs w:val="20"/>
                  <w:lang w:eastAsia="ja-JP"/>
                </w:rPr>
                <w:t>es</w:t>
              </w:r>
            </w:ins>
          </w:p>
        </w:tc>
        <w:tc>
          <w:tcPr>
            <w:tcW w:w="5700" w:type="dxa"/>
          </w:tcPr>
          <w:p w14:paraId="544600C3" w14:textId="77777777" w:rsidR="00A65F29" w:rsidRDefault="00A65F29">
            <w:pPr>
              <w:widowControl w:val="0"/>
              <w:spacing w:after="120"/>
              <w:contextualSpacing/>
              <w:rPr>
                <w:ins w:id="1669" w:author="李　ヤンウェイ" w:date="2021-01-28T11:06:00Z"/>
                <w:rFonts w:ascii="Arial" w:hAnsi="Arial" w:cs="Arial"/>
                <w:b/>
                <w:bCs/>
                <w:color w:val="000000" w:themeColor="text1"/>
                <w:sz w:val="20"/>
                <w:szCs w:val="20"/>
              </w:rPr>
            </w:pPr>
          </w:p>
        </w:tc>
      </w:tr>
      <w:tr w:rsidR="00A65F29" w14:paraId="4B562FC8" w14:textId="77777777">
        <w:trPr>
          <w:ins w:id="1670" w:author="Verizon-Vishwa" w:date="2021-01-27T19:04:00Z"/>
        </w:trPr>
        <w:tc>
          <w:tcPr>
            <w:tcW w:w="1975" w:type="dxa"/>
          </w:tcPr>
          <w:p w14:paraId="12A6BCA7" w14:textId="77777777" w:rsidR="00A65F29" w:rsidRDefault="00001CCF">
            <w:pPr>
              <w:widowControl w:val="0"/>
              <w:spacing w:after="120"/>
              <w:contextualSpacing/>
              <w:rPr>
                <w:ins w:id="1671" w:author="Verizon-Vishwa" w:date="2021-01-27T19:04:00Z"/>
                <w:rFonts w:ascii="Arial" w:eastAsia="Yu Mincho" w:hAnsi="Arial" w:cs="Arial"/>
                <w:color w:val="000000" w:themeColor="text1"/>
                <w:sz w:val="20"/>
                <w:szCs w:val="20"/>
                <w:lang w:eastAsia="ja-JP"/>
              </w:rPr>
            </w:pPr>
            <w:ins w:id="1672" w:author="Verizon-Vishwa" w:date="2021-01-27T19:04:00Z">
              <w:r>
                <w:rPr>
                  <w:rFonts w:ascii="Arial" w:hAnsi="Arial" w:cs="Arial"/>
                  <w:color w:val="000000" w:themeColor="text1"/>
                  <w:sz w:val="20"/>
                  <w:szCs w:val="20"/>
                </w:rPr>
                <w:t>Verizon</w:t>
              </w:r>
            </w:ins>
          </w:p>
        </w:tc>
        <w:tc>
          <w:tcPr>
            <w:tcW w:w="1530" w:type="dxa"/>
          </w:tcPr>
          <w:p w14:paraId="21A00014" w14:textId="77777777" w:rsidR="00A65F29" w:rsidRDefault="00001CCF">
            <w:pPr>
              <w:widowControl w:val="0"/>
              <w:spacing w:after="120"/>
              <w:contextualSpacing/>
              <w:rPr>
                <w:ins w:id="1673" w:author="Verizon-Vishwa" w:date="2021-01-27T19:04:00Z"/>
                <w:rFonts w:ascii="Arial" w:eastAsia="Yu Mincho" w:hAnsi="Arial" w:cs="Arial"/>
                <w:color w:val="000000" w:themeColor="text1"/>
                <w:sz w:val="20"/>
                <w:szCs w:val="20"/>
                <w:lang w:eastAsia="ja-JP"/>
              </w:rPr>
            </w:pPr>
            <w:ins w:id="1674" w:author="Verizon-Vishwa" w:date="2021-01-27T19:04:00Z">
              <w:r>
                <w:rPr>
                  <w:rFonts w:ascii="Arial" w:hAnsi="Arial" w:cs="Arial"/>
                  <w:color w:val="000000" w:themeColor="text1"/>
                  <w:sz w:val="20"/>
                  <w:szCs w:val="20"/>
                </w:rPr>
                <w:t>Yes</w:t>
              </w:r>
            </w:ins>
          </w:p>
        </w:tc>
        <w:tc>
          <w:tcPr>
            <w:tcW w:w="5700" w:type="dxa"/>
          </w:tcPr>
          <w:p w14:paraId="122FB597" w14:textId="77777777" w:rsidR="00A65F29" w:rsidRDefault="00A65F29">
            <w:pPr>
              <w:widowControl w:val="0"/>
              <w:spacing w:after="120"/>
              <w:contextualSpacing/>
              <w:rPr>
                <w:ins w:id="1675" w:author="Verizon-Vishwa" w:date="2021-01-27T19:04:00Z"/>
                <w:rFonts w:ascii="Arial" w:hAnsi="Arial" w:cs="Arial"/>
                <w:b/>
                <w:bCs/>
                <w:color w:val="000000" w:themeColor="text1"/>
                <w:sz w:val="20"/>
                <w:szCs w:val="20"/>
              </w:rPr>
            </w:pPr>
          </w:p>
        </w:tc>
      </w:tr>
      <w:tr w:rsidR="00A65F29" w14:paraId="3519E559" w14:textId="77777777">
        <w:trPr>
          <w:ins w:id="1676" w:author="Google (Jing)" w:date="2021-01-28T12:30:00Z"/>
        </w:trPr>
        <w:tc>
          <w:tcPr>
            <w:tcW w:w="1975" w:type="dxa"/>
          </w:tcPr>
          <w:p w14:paraId="4473E1E6" w14:textId="77777777" w:rsidR="00A65F29" w:rsidRDefault="00001CCF">
            <w:pPr>
              <w:widowControl w:val="0"/>
              <w:spacing w:after="120"/>
              <w:contextualSpacing/>
              <w:rPr>
                <w:ins w:id="1677" w:author="Google (Jing)" w:date="2021-01-28T12:30:00Z"/>
                <w:rFonts w:ascii="Arial" w:hAnsi="Arial" w:cs="Arial"/>
                <w:color w:val="000000" w:themeColor="text1"/>
                <w:sz w:val="20"/>
                <w:szCs w:val="20"/>
              </w:rPr>
            </w:pPr>
            <w:ins w:id="1678" w:author="Google (Jing)" w:date="2021-01-28T12:30:00Z">
              <w:r>
                <w:rPr>
                  <w:rFonts w:ascii="Arial" w:hAnsi="Arial" w:cs="Arial"/>
                  <w:color w:val="000000" w:themeColor="text1"/>
                  <w:sz w:val="20"/>
                  <w:szCs w:val="20"/>
                </w:rPr>
                <w:t>Google</w:t>
              </w:r>
            </w:ins>
          </w:p>
        </w:tc>
        <w:tc>
          <w:tcPr>
            <w:tcW w:w="1530" w:type="dxa"/>
          </w:tcPr>
          <w:p w14:paraId="2CAE1105" w14:textId="77777777" w:rsidR="00A65F29" w:rsidRDefault="00001CCF">
            <w:pPr>
              <w:widowControl w:val="0"/>
              <w:spacing w:after="120"/>
              <w:contextualSpacing/>
              <w:rPr>
                <w:ins w:id="1679" w:author="Google (Jing)" w:date="2021-01-28T12:30:00Z"/>
                <w:rFonts w:ascii="Arial" w:hAnsi="Arial" w:cs="Arial"/>
                <w:color w:val="000000" w:themeColor="text1"/>
                <w:sz w:val="20"/>
                <w:szCs w:val="20"/>
              </w:rPr>
            </w:pPr>
            <w:ins w:id="1680" w:author="Google (Jing)" w:date="2021-01-28T12:30:00Z">
              <w:r>
                <w:rPr>
                  <w:rFonts w:ascii="Arial" w:hAnsi="Arial" w:cs="Arial"/>
                  <w:color w:val="000000" w:themeColor="text1"/>
                  <w:sz w:val="20"/>
                  <w:szCs w:val="20"/>
                </w:rPr>
                <w:t>Yes</w:t>
              </w:r>
            </w:ins>
          </w:p>
        </w:tc>
        <w:tc>
          <w:tcPr>
            <w:tcW w:w="5700" w:type="dxa"/>
          </w:tcPr>
          <w:p w14:paraId="2CCFA5D7" w14:textId="77777777" w:rsidR="00A65F29" w:rsidRDefault="00A65F29">
            <w:pPr>
              <w:widowControl w:val="0"/>
              <w:spacing w:after="120"/>
              <w:contextualSpacing/>
              <w:rPr>
                <w:ins w:id="1681" w:author="Google (Jing)" w:date="2021-01-28T12:30:00Z"/>
                <w:rFonts w:ascii="Arial" w:hAnsi="Arial" w:cs="Arial"/>
                <w:b/>
                <w:bCs/>
                <w:color w:val="000000" w:themeColor="text1"/>
                <w:sz w:val="20"/>
                <w:szCs w:val="20"/>
              </w:rPr>
            </w:pPr>
          </w:p>
        </w:tc>
      </w:tr>
      <w:tr w:rsidR="00A65F29" w14:paraId="3ED3C584" w14:textId="77777777">
        <w:tc>
          <w:tcPr>
            <w:tcW w:w="1975" w:type="dxa"/>
          </w:tcPr>
          <w:p w14:paraId="3D8062AC"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Nokia</w:t>
            </w:r>
          </w:p>
        </w:tc>
        <w:tc>
          <w:tcPr>
            <w:tcW w:w="1530" w:type="dxa"/>
          </w:tcPr>
          <w:p w14:paraId="01562413"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60B29A3B"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7B4A2BA6" w14:textId="77777777">
        <w:trPr>
          <w:ins w:id="1682" w:author="Lu, Yang/路 杨" w:date="2021-01-28T17:50:00Z"/>
        </w:trPr>
        <w:tc>
          <w:tcPr>
            <w:tcW w:w="1975" w:type="dxa"/>
          </w:tcPr>
          <w:p w14:paraId="5D4D3676" w14:textId="77777777" w:rsidR="00A65F29" w:rsidRDefault="00001CCF">
            <w:pPr>
              <w:widowControl w:val="0"/>
              <w:spacing w:after="120"/>
              <w:contextualSpacing/>
              <w:rPr>
                <w:ins w:id="1683" w:author="Lu, Yang/路 杨" w:date="2021-01-28T17:50:00Z"/>
                <w:rFonts w:ascii="Arial" w:hAnsi="Arial" w:cs="Arial"/>
                <w:b/>
                <w:bCs/>
                <w:color w:val="000000" w:themeColor="text1"/>
                <w:sz w:val="20"/>
                <w:szCs w:val="20"/>
                <w:lang w:eastAsia="zh-CN"/>
              </w:rPr>
            </w:pPr>
            <w:ins w:id="1684" w:author="Lu, Yang/路 杨" w:date="2021-01-28T17:50:00Z">
              <w:r>
                <w:rPr>
                  <w:rFonts w:ascii="Arial" w:hAnsi="Arial" w:cs="Arial" w:hint="eastAsia"/>
                  <w:b/>
                  <w:bCs/>
                  <w:color w:val="000000" w:themeColor="text1"/>
                  <w:sz w:val="20"/>
                  <w:szCs w:val="20"/>
                  <w:lang w:eastAsia="zh-CN"/>
                </w:rPr>
                <w:t>F</w:t>
              </w:r>
              <w:r>
                <w:rPr>
                  <w:rFonts w:ascii="Arial" w:hAnsi="Arial" w:cs="Arial"/>
                  <w:b/>
                  <w:bCs/>
                  <w:color w:val="000000" w:themeColor="text1"/>
                  <w:sz w:val="20"/>
                  <w:szCs w:val="20"/>
                  <w:lang w:eastAsia="zh-CN"/>
                </w:rPr>
                <w:t>ujitsu</w:t>
              </w:r>
            </w:ins>
          </w:p>
        </w:tc>
        <w:tc>
          <w:tcPr>
            <w:tcW w:w="1530" w:type="dxa"/>
          </w:tcPr>
          <w:p w14:paraId="762F4114" w14:textId="77777777" w:rsidR="00A65F29" w:rsidRDefault="00001CCF">
            <w:pPr>
              <w:widowControl w:val="0"/>
              <w:spacing w:after="120"/>
              <w:contextualSpacing/>
              <w:rPr>
                <w:ins w:id="1685" w:author="Lu, Yang/路 杨" w:date="2021-01-28T17:50:00Z"/>
                <w:rFonts w:ascii="Arial" w:hAnsi="Arial" w:cs="Arial"/>
                <w:b/>
                <w:bCs/>
                <w:color w:val="000000" w:themeColor="text1"/>
                <w:sz w:val="20"/>
                <w:szCs w:val="20"/>
                <w:lang w:eastAsia="zh-CN"/>
              </w:rPr>
            </w:pPr>
            <w:ins w:id="1686" w:author="Lu, Yang/路 杨" w:date="2021-01-28T17:50: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0DE091E8" w14:textId="77777777" w:rsidR="00A65F29" w:rsidRDefault="00A65F29">
            <w:pPr>
              <w:widowControl w:val="0"/>
              <w:spacing w:after="120"/>
              <w:contextualSpacing/>
              <w:rPr>
                <w:ins w:id="1687" w:author="Lu, Yang/路 杨" w:date="2021-01-28T17:50:00Z"/>
                <w:rFonts w:ascii="Arial" w:hAnsi="Arial" w:cs="Arial"/>
                <w:b/>
                <w:bCs/>
                <w:color w:val="000000" w:themeColor="text1"/>
                <w:sz w:val="20"/>
                <w:szCs w:val="20"/>
              </w:rPr>
            </w:pPr>
          </w:p>
        </w:tc>
      </w:tr>
      <w:tr w:rsidR="00A65F29" w14:paraId="044098D0" w14:textId="77777777">
        <w:trPr>
          <w:ins w:id="1688" w:author="CATT" w:date="2021-01-28T19:28:00Z"/>
        </w:trPr>
        <w:tc>
          <w:tcPr>
            <w:tcW w:w="1975" w:type="dxa"/>
          </w:tcPr>
          <w:p w14:paraId="67796C40" w14:textId="77777777" w:rsidR="00A65F29" w:rsidRDefault="00001CCF">
            <w:pPr>
              <w:widowControl w:val="0"/>
              <w:spacing w:after="120"/>
              <w:contextualSpacing/>
              <w:rPr>
                <w:ins w:id="1689" w:author="CATT" w:date="2021-01-28T19:28:00Z"/>
                <w:rFonts w:ascii="Arial" w:hAnsi="Arial" w:cs="Arial"/>
                <w:color w:val="000000" w:themeColor="text1"/>
                <w:sz w:val="20"/>
                <w:szCs w:val="20"/>
                <w:lang w:eastAsia="zh-CN"/>
              </w:rPr>
            </w:pPr>
            <w:ins w:id="1690" w:author="CATT" w:date="2021-01-28T19:28:00Z">
              <w:r>
                <w:rPr>
                  <w:rFonts w:ascii="Arial" w:hAnsi="Arial" w:cs="Arial" w:hint="eastAsia"/>
                  <w:color w:val="000000" w:themeColor="text1"/>
                  <w:sz w:val="20"/>
                  <w:szCs w:val="20"/>
                  <w:lang w:eastAsia="zh-CN"/>
                </w:rPr>
                <w:t>CATT</w:t>
              </w:r>
            </w:ins>
          </w:p>
        </w:tc>
        <w:tc>
          <w:tcPr>
            <w:tcW w:w="1530" w:type="dxa"/>
          </w:tcPr>
          <w:p w14:paraId="383AB149" w14:textId="77777777" w:rsidR="00A65F29" w:rsidRDefault="00001CCF">
            <w:pPr>
              <w:widowControl w:val="0"/>
              <w:spacing w:after="120"/>
              <w:contextualSpacing/>
              <w:rPr>
                <w:ins w:id="1691" w:author="CATT" w:date="2021-01-28T19:28:00Z"/>
                <w:rFonts w:ascii="Arial" w:hAnsi="Arial" w:cs="Arial"/>
                <w:color w:val="000000" w:themeColor="text1"/>
                <w:sz w:val="20"/>
                <w:szCs w:val="20"/>
              </w:rPr>
            </w:pPr>
            <w:ins w:id="1692" w:author="CATT" w:date="2021-01-28T19:28:00Z">
              <w:r>
                <w:rPr>
                  <w:rFonts w:ascii="Arial" w:hAnsi="Arial" w:cs="Arial"/>
                  <w:color w:val="000000" w:themeColor="text1"/>
                  <w:sz w:val="20"/>
                  <w:szCs w:val="20"/>
                </w:rPr>
                <w:t>Yes</w:t>
              </w:r>
            </w:ins>
          </w:p>
        </w:tc>
        <w:tc>
          <w:tcPr>
            <w:tcW w:w="5700" w:type="dxa"/>
          </w:tcPr>
          <w:p w14:paraId="3EB015C9" w14:textId="77777777" w:rsidR="00A65F29" w:rsidRDefault="00A65F29">
            <w:pPr>
              <w:widowControl w:val="0"/>
              <w:spacing w:after="120"/>
              <w:contextualSpacing/>
              <w:rPr>
                <w:ins w:id="1693" w:author="CATT" w:date="2021-01-28T19:28:00Z"/>
                <w:rFonts w:ascii="Arial" w:hAnsi="Arial" w:cs="Arial"/>
                <w:b/>
                <w:bCs/>
                <w:color w:val="000000" w:themeColor="text1"/>
                <w:sz w:val="20"/>
                <w:szCs w:val="20"/>
              </w:rPr>
            </w:pPr>
          </w:p>
        </w:tc>
      </w:tr>
      <w:tr w:rsidR="00A65F29" w14:paraId="03ADA84C" w14:textId="77777777">
        <w:trPr>
          <w:ins w:id="1694" w:author="Lenovo" w:date="2021-01-28T20:39:00Z"/>
        </w:trPr>
        <w:tc>
          <w:tcPr>
            <w:tcW w:w="1975" w:type="dxa"/>
          </w:tcPr>
          <w:p w14:paraId="3D332068" w14:textId="77777777" w:rsidR="00A65F29" w:rsidRDefault="00001CCF">
            <w:pPr>
              <w:widowControl w:val="0"/>
              <w:spacing w:after="120"/>
              <w:contextualSpacing/>
              <w:rPr>
                <w:ins w:id="1695" w:author="Lenovo" w:date="2021-01-28T20:39:00Z"/>
                <w:rFonts w:ascii="Arial" w:hAnsi="Arial" w:cs="Arial"/>
                <w:color w:val="000000" w:themeColor="text1"/>
                <w:sz w:val="20"/>
                <w:szCs w:val="20"/>
                <w:lang w:eastAsia="zh-CN"/>
              </w:rPr>
            </w:pPr>
            <w:ins w:id="1696" w:author="Lenovo" w:date="2021-01-28T20:39:00Z">
              <w:r>
                <w:rPr>
                  <w:rFonts w:ascii="Arial" w:hAnsi="Arial" w:cs="Arial" w:hint="eastAsia"/>
                  <w:b/>
                  <w:bCs/>
                  <w:color w:val="000000" w:themeColor="text1"/>
                  <w:sz w:val="20"/>
                  <w:szCs w:val="20"/>
                  <w:lang w:eastAsia="zh-CN"/>
                </w:rPr>
                <w:t>L</w:t>
              </w:r>
              <w:r>
                <w:rPr>
                  <w:rFonts w:ascii="Arial" w:hAnsi="Arial" w:cs="Arial"/>
                  <w:b/>
                  <w:bCs/>
                  <w:color w:val="000000" w:themeColor="text1"/>
                  <w:sz w:val="20"/>
                  <w:szCs w:val="20"/>
                  <w:lang w:eastAsia="zh-CN"/>
                </w:rPr>
                <w:t>enovo</w:t>
              </w:r>
            </w:ins>
          </w:p>
        </w:tc>
        <w:tc>
          <w:tcPr>
            <w:tcW w:w="1530" w:type="dxa"/>
          </w:tcPr>
          <w:p w14:paraId="6D6EFC23" w14:textId="77777777" w:rsidR="00A65F29" w:rsidRDefault="00001CCF">
            <w:pPr>
              <w:widowControl w:val="0"/>
              <w:spacing w:after="120"/>
              <w:contextualSpacing/>
              <w:rPr>
                <w:ins w:id="1697" w:author="Lenovo" w:date="2021-01-28T20:39:00Z"/>
                <w:rFonts w:ascii="Arial" w:hAnsi="Arial" w:cs="Arial"/>
                <w:color w:val="000000" w:themeColor="text1"/>
                <w:sz w:val="20"/>
                <w:szCs w:val="20"/>
              </w:rPr>
            </w:pPr>
            <w:ins w:id="1698" w:author="Lenovo" w:date="2021-01-28T20:39: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55CBBA0F" w14:textId="77777777" w:rsidR="00A65F29" w:rsidRDefault="00A65F29">
            <w:pPr>
              <w:widowControl w:val="0"/>
              <w:spacing w:after="120"/>
              <w:contextualSpacing/>
              <w:rPr>
                <w:ins w:id="1699" w:author="Lenovo" w:date="2021-01-28T20:39:00Z"/>
                <w:rFonts w:ascii="Arial" w:hAnsi="Arial" w:cs="Arial"/>
                <w:b/>
                <w:bCs/>
                <w:color w:val="000000" w:themeColor="text1"/>
                <w:sz w:val="20"/>
                <w:szCs w:val="20"/>
              </w:rPr>
            </w:pPr>
          </w:p>
        </w:tc>
      </w:tr>
      <w:tr w:rsidR="00A65F29" w14:paraId="76264559" w14:textId="77777777">
        <w:trPr>
          <w:ins w:id="1700" w:author="Intel(Tony Lee)" w:date="2021-01-28T14:14:00Z"/>
        </w:trPr>
        <w:tc>
          <w:tcPr>
            <w:tcW w:w="1975" w:type="dxa"/>
          </w:tcPr>
          <w:p w14:paraId="381E0CBA" w14:textId="77777777" w:rsidR="00A65F29" w:rsidRDefault="00001CCF">
            <w:pPr>
              <w:widowControl w:val="0"/>
              <w:spacing w:after="120"/>
              <w:contextualSpacing/>
              <w:rPr>
                <w:ins w:id="1701" w:author="Intel(Tony Lee)" w:date="2021-01-28T14:14:00Z"/>
                <w:rFonts w:ascii="Arial" w:hAnsi="Arial" w:cs="Arial"/>
                <w:b/>
                <w:bCs/>
                <w:color w:val="000000" w:themeColor="text1"/>
                <w:sz w:val="20"/>
                <w:szCs w:val="20"/>
                <w:lang w:eastAsia="zh-CN"/>
              </w:rPr>
            </w:pPr>
            <w:ins w:id="1702" w:author="Intel(Tony Lee)" w:date="2021-01-28T14:14:00Z">
              <w:r>
                <w:rPr>
                  <w:rFonts w:ascii="Arial" w:hAnsi="Arial" w:cs="Arial"/>
                  <w:b/>
                  <w:bCs/>
                  <w:color w:val="000000" w:themeColor="text1"/>
                  <w:sz w:val="20"/>
                  <w:szCs w:val="20"/>
                  <w:lang w:eastAsia="zh-CN"/>
                </w:rPr>
                <w:t>Intel</w:t>
              </w:r>
            </w:ins>
          </w:p>
        </w:tc>
        <w:tc>
          <w:tcPr>
            <w:tcW w:w="1530" w:type="dxa"/>
          </w:tcPr>
          <w:p w14:paraId="73DB2059" w14:textId="77777777" w:rsidR="00A65F29" w:rsidRDefault="00001CCF">
            <w:pPr>
              <w:widowControl w:val="0"/>
              <w:spacing w:after="120"/>
              <w:contextualSpacing/>
              <w:rPr>
                <w:ins w:id="1703" w:author="Intel(Tony Lee)" w:date="2021-01-28T14:14:00Z"/>
                <w:rFonts w:ascii="Arial" w:hAnsi="Arial" w:cs="Arial"/>
                <w:b/>
                <w:bCs/>
                <w:color w:val="000000" w:themeColor="text1"/>
                <w:sz w:val="20"/>
                <w:szCs w:val="20"/>
                <w:lang w:eastAsia="zh-CN"/>
              </w:rPr>
            </w:pPr>
            <w:ins w:id="1704" w:author="Intel(Tony Lee)" w:date="2021-01-28T14:14:00Z">
              <w:r>
                <w:rPr>
                  <w:rFonts w:ascii="Arial" w:hAnsi="Arial" w:cs="Arial"/>
                  <w:b/>
                  <w:bCs/>
                  <w:color w:val="000000" w:themeColor="text1"/>
                  <w:sz w:val="20"/>
                  <w:szCs w:val="20"/>
                  <w:lang w:eastAsia="zh-CN"/>
                </w:rPr>
                <w:t>Yes</w:t>
              </w:r>
            </w:ins>
          </w:p>
        </w:tc>
        <w:tc>
          <w:tcPr>
            <w:tcW w:w="5700" w:type="dxa"/>
          </w:tcPr>
          <w:p w14:paraId="3874DBF0" w14:textId="77777777" w:rsidR="00A65F29" w:rsidRDefault="00A65F29">
            <w:pPr>
              <w:widowControl w:val="0"/>
              <w:spacing w:after="120"/>
              <w:contextualSpacing/>
              <w:rPr>
                <w:ins w:id="1705" w:author="Intel(Tony Lee)" w:date="2021-01-28T14:14:00Z"/>
                <w:rFonts w:ascii="Arial" w:hAnsi="Arial" w:cs="Arial"/>
                <w:b/>
                <w:bCs/>
                <w:color w:val="000000" w:themeColor="text1"/>
                <w:sz w:val="20"/>
                <w:szCs w:val="20"/>
              </w:rPr>
            </w:pPr>
          </w:p>
        </w:tc>
      </w:tr>
      <w:tr w:rsidR="00A65F29" w14:paraId="578CD9D5" w14:textId="77777777">
        <w:trPr>
          <w:ins w:id="1706" w:author="ZTE" w:date="2021-01-29T09:47:00Z"/>
        </w:trPr>
        <w:tc>
          <w:tcPr>
            <w:tcW w:w="1975" w:type="dxa"/>
          </w:tcPr>
          <w:p w14:paraId="353F6C41" w14:textId="77777777" w:rsidR="00A65F29" w:rsidRDefault="00001CCF">
            <w:pPr>
              <w:widowControl w:val="0"/>
              <w:spacing w:after="120"/>
              <w:contextualSpacing/>
              <w:rPr>
                <w:ins w:id="1707" w:author="ZTE" w:date="2021-01-29T09:47:00Z"/>
                <w:rFonts w:ascii="Arial" w:hAnsi="Arial" w:cs="Arial"/>
                <w:b/>
                <w:bCs/>
                <w:color w:val="000000" w:themeColor="text1"/>
                <w:sz w:val="20"/>
                <w:szCs w:val="20"/>
                <w:lang w:eastAsia="zh-CN"/>
              </w:rPr>
            </w:pPr>
            <w:ins w:id="1708" w:author="ZTE" w:date="2021-01-29T09:48:00Z">
              <w:r>
                <w:rPr>
                  <w:rFonts w:ascii="Arial" w:hAnsi="Arial" w:cs="Arial" w:hint="eastAsia"/>
                  <w:b/>
                  <w:bCs/>
                  <w:color w:val="000000" w:themeColor="text1"/>
                  <w:sz w:val="20"/>
                  <w:szCs w:val="20"/>
                  <w:lang w:eastAsia="zh-CN"/>
                </w:rPr>
                <w:t>ZTE</w:t>
              </w:r>
            </w:ins>
          </w:p>
        </w:tc>
        <w:tc>
          <w:tcPr>
            <w:tcW w:w="1530" w:type="dxa"/>
          </w:tcPr>
          <w:p w14:paraId="5D28DC71" w14:textId="77777777" w:rsidR="00A65F29" w:rsidRDefault="00001CCF">
            <w:pPr>
              <w:widowControl w:val="0"/>
              <w:spacing w:after="120"/>
              <w:contextualSpacing/>
              <w:rPr>
                <w:ins w:id="1709" w:author="ZTE" w:date="2021-01-29T09:47:00Z"/>
                <w:rFonts w:ascii="Arial" w:hAnsi="Arial" w:cs="Arial"/>
                <w:b/>
                <w:bCs/>
                <w:color w:val="000000" w:themeColor="text1"/>
                <w:sz w:val="20"/>
                <w:szCs w:val="20"/>
                <w:lang w:eastAsia="zh-CN"/>
              </w:rPr>
            </w:pPr>
            <w:ins w:id="1710" w:author="ZTE" w:date="2021-01-29T09:48:00Z">
              <w:r>
                <w:rPr>
                  <w:rFonts w:ascii="Arial" w:hAnsi="Arial" w:cs="Arial" w:hint="eastAsia"/>
                  <w:b/>
                  <w:bCs/>
                  <w:color w:val="000000" w:themeColor="text1"/>
                  <w:sz w:val="20"/>
                  <w:szCs w:val="20"/>
                  <w:lang w:eastAsia="zh-CN"/>
                </w:rPr>
                <w:t xml:space="preserve">Yes </w:t>
              </w:r>
            </w:ins>
          </w:p>
        </w:tc>
        <w:tc>
          <w:tcPr>
            <w:tcW w:w="5700" w:type="dxa"/>
          </w:tcPr>
          <w:p w14:paraId="039DCB4C" w14:textId="77777777" w:rsidR="00A65F29" w:rsidRDefault="00A65F29">
            <w:pPr>
              <w:widowControl w:val="0"/>
              <w:spacing w:after="120"/>
              <w:contextualSpacing/>
              <w:rPr>
                <w:ins w:id="1711" w:author="ZTE" w:date="2021-01-29T09:47:00Z"/>
                <w:rFonts w:ascii="Arial" w:hAnsi="Arial" w:cs="Arial"/>
                <w:b/>
                <w:bCs/>
                <w:color w:val="000000" w:themeColor="text1"/>
                <w:sz w:val="20"/>
                <w:szCs w:val="20"/>
              </w:rPr>
            </w:pPr>
          </w:p>
        </w:tc>
      </w:tr>
    </w:tbl>
    <w:p w14:paraId="518D9532" w14:textId="77777777" w:rsidR="00A65F29" w:rsidRDefault="00A65F29">
      <w:pPr>
        <w:spacing w:after="120"/>
        <w:contextualSpacing/>
        <w:rPr>
          <w:rFonts w:ascii="Arial" w:hAnsi="Arial" w:cs="Arial"/>
        </w:rPr>
      </w:pPr>
    </w:p>
    <w:p w14:paraId="3FA190AE" w14:textId="532C1E3F" w:rsidR="00A65F29" w:rsidRDefault="00A65F29">
      <w:pPr>
        <w:spacing w:after="120"/>
        <w:contextualSpacing/>
        <w:rPr>
          <w:rFonts w:ascii="Arial" w:hAnsi="Arial" w:cs="Arial"/>
          <w:b/>
          <w:bCs/>
          <w:color w:val="000000" w:themeColor="text1"/>
          <w:sz w:val="22"/>
          <w:szCs w:val="22"/>
        </w:rPr>
      </w:pPr>
    </w:p>
    <w:p w14:paraId="6153E550" w14:textId="77777777" w:rsidR="00231596" w:rsidRPr="00122E2D" w:rsidRDefault="00231596" w:rsidP="00231596">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6A91299E" w14:textId="0F308626" w:rsidR="00231596" w:rsidRDefault="00231596" w:rsidP="00231596">
      <w:pPr>
        <w:spacing w:after="120"/>
        <w:rPr>
          <w:rFonts w:ascii="Arial" w:hAnsi="Arial" w:cs="Arial"/>
          <w:color w:val="4472C4" w:themeColor="accent1"/>
          <w:sz w:val="22"/>
          <w:szCs w:val="22"/>
        </w:rPr>
      </w:pPr>
      <w:r>
        <w:rPr>
          <w:rFonts w:ascii="Arial" w:hAnsi="Arial" w:cs="Arial"/>
          <w:color w:val="4472C4" w:themeColor="accent1"/>
          <w:sz w:val="22"/>
          <w:szCs w:val="22"/>
        </w:rPr>
        <w:t>15 out of 15 companies support the proposal.</w:t>
      </w:r>
    </w:p>
    <w:p w14:paraId="54A86F0B" w14:textId="77777777" w:rsidR="00231596" w:rsidRDefault="00231596" w:rsidP="00231596">
      <w:pPr>
        <w:spacing w:after="120"/>
        <w:rPr>
          <w:rFonts w:ascii="Arial" w:hAnsi="Arial" w:cs="Arial"/>
          <w:color w:val="4472C4" w:themeColor="accent1"/>
          <w:sz w:val="22"/>
          <w:szCs w:val="22"/>
        </w:rPr>
      </w:pPr>
      <w:r>
        <w:rPr>
          <w:rFonts w:ascii="Arial" w:hAnsi="Arial" w:cs="Arial"/>
          <w:color w:val="4472C4" w:themeColor="accent1"/>
          <w:sz w:val="22"/>
          <w:szCs w:val="22"/>
        </w:rPr>
        <w:t>This topic is also covered in CB#37. Let’s hope both CBs have the same outcome.</w:t>
      </w:r>
    </w:p>
    <w:p w14:paraId="5CB8D65B" w14:textId="77777777" w:rsidR="00231596" w:rsidRDefault="00231596" w:rsidP="00231596">
      <w:pPr>
        <w:widowControl w:val="0"/>
        <w:spacing w:after="120"/>
        <w:contextualSpacing/>
        <w:rPr>
          <w:rFonts w:ascii="Arial" w:hAnsi="Arial" w:cs="Arial"/>
          <w:b/>
          <w:bCs/>
          <w:i/>
          <w:iCs/>
          <w:color w:val="000000" w:themeColor="text1"/>
          <w:sz w:val="22"/>
          <w:szCs w:val="22"/>
        </w:rPr>
      </w:pPr>
    </w:p>
    <w:p w14:paraId="3A044756" w14:textId="2097E255" w:rsidR="00231596" w:rsidRPr="00CF7DEC" w:rsidRDefault="00231596" w:rsidP="00231596">
      <w:pPr>
        <w:widowControl w:val="0"/>
        <w:spacing w:after="120"/>
        <w:contextualSpacing/>
        <w:rPr>
          <w:rFonts w:ascii="Arial" w:hAnsi="Arial" w:cs="Arial"/>
          <w:b/>
          <w:bCs/>
          <w:color w:val="0070C0"/>
          <w:sz w:val="22"/>
          <w:szCs w:val="22"/>
        </w:rPr>
      </w:pPr>
      <w:bookmarkStart w:id="1712" w:name="_Hlk62838547"/>
      <w:r w:rsidRPr="00CF7DEC">
        <w:rPr>
          <w:rFonts w:ascii="Arial" w:hAnsi="Arial" w:cs="Arial"/>
          <w:b/>
          <w:bCs/>
          <w:color w:val="0070C0"/>
          <w:sz w:val="22"/>
          <w:szCs w:val="22"/>
        </w:rPr>
        <w:t>Proposal 8.</w:t>
      </w:r>
      <w:r w:rsidR="00FD0998">
        <w:rPr>
          <w:rFonts w:ascii="Arial" w:hAnsi="Arial" w:cs="Arial"/>
          <w:b/>
          <w:bCs/>
          <w:color w:val="0070C0"/>
          <w:sz w:val="22"/>
          <w:szCs w:val="22"/>
        </w:rPr>
        <w:t>2</w:t>
      </w:r>
      <w:r w:rsidRPr="00CF7DEC">
        <w:rPr>
          <w:rFonts w:ascii="Arial" w:hAnsi="Arial" w:cs="Arial"/>
          <w:b/>
          <w:bCs/>
          <w:color w:val="0070C0"/>
          <w:sz w:val="22"/>
          <w:szCs w:val="22"/>
        </w:rPr>
        <w:t>:</w:t>
      </w:r>
      <w:r>
        <w:rPr>
          <w:rFonts w:ascii="Arial" w:hAnsi="Arial" w:cs="Arial"/>
          <w:b/>
          <w:bCs/>
          <w:color w:val="0070C0"/>
          <w:sz w:val="22"/>
          <w:szCs w:val="22"/>
        </w:rPr>
        <w:t xml:space="preserve"> F</w:t>
      </w:r>
      <w:r w:rsidRPr="00CF7DEC">
        <w:rPr>
          <w:rFonts w:ascii="Arial" w:hAnsi="Arial" w:cs="Arial"/>
          <w:b/>
          <w:bCs/>
          <w:color w:val="0070C0"/>
          <w:sz w:val="22"/>
          <w:szCs w:val="22"/>
        </w:rPr>
        <w:t>or an</w:t>
      </w:r>
      <w:r>
        <w:rPr>
          <w:rFonts w:ascii="Arial" w:hAnsi="Arial" w:cs="Arial"/>
          <w:b/>
          <w:bCs/>
          <w:color w:val="0070C0"/>
          <w:sz w:val="22"/>
          <w:szCs w:val="22"/>
        </w:rPr>
        <w:t xml:space="preserve"> IAB-</w:t>
      </w:r>
      <w:r w:rsidRPr="00CF7DEC">
        <w:rPr>
          <w:rFonts w:ascii="Arial" w:hAnsi="Arial" w:cs="Arial"/>
          <w:b/>
          <w:bCs/>
          <w:color w:val="0070C0"/>
          <w:sz w:val="22"/>
          <w:szCs w:val="22"/>
        </w:rPr>
        <w:t xml:space="preserve">MT with simultaneous connectivity to two IAB-donors, it should be possible to keep its collocated IAB-DU, all UEs and descendent nodes at donor 1 while routing their F1-U connections via the top-level IAB-MT’s link with donor </w:t>
      </w:r>
      <w:r w:rsidR="00934E8B">
        <w:rPr>
          <w:rFonts w:ascii="Arial" w:hAnsi="Arial" w:cs="Arial"/>
          <w:b/>
          <w:bCs/>
          <w:color w:val="0070C0"/>
          <w:sz w:val="22"/>
          <w:szCs w:val="22"/>
        </w:rPr>
        <w:t>2.</w:t>
      </w:r>
    </w:p>
    <w:bookmarkEnd w:id="1712"/>
    <w:p w14:paraId="513185C2" w14:textId="77777777" w:rsidR="00231596" w:rsidRPr="00CF7DEC" w:rsidRDefault="00231596" w:rsidP="00231596">
      <w:pPr>
        <w:spacing w:after="120"/>
        <w:contextualSpacing/>
        <w:rPr>
          <w:rFonts w:ascii="Arial" w:hAnsi="Arial" w:cs="Arial"/>
          <w:b/>
          <w:bCs/>
          <w:color w:val="0070C0"/>
          <w:sz w:val="22"/>
          <w:szCs w:val="22"/>
        </w:rPr>
      </w:pPr>
    </w:p>
    <w:p w14:paraId="2FD389A2" w14:textId="77777777" w:rsidR="00231596" w:rsidRDefault="00231596">
      <w:pPr>
        <w:spacing w:after="120"/>
        <w:contextualSpacing/>
        <w:rPr>
          <w:rFonts w:ascii="Arial" w:hAnsi="Arial" w:cs="Arial"/>
          <w:b/>
          <w:bCs/>
          <w:color w:val="000000" w:themeColor="text1"/>
          <w:sz w:val="22"/>
          <w:szCs w:val="22"/>
        </w:rPr>
      </w:pPr>
    </w:p>
    <w:p w14:paraId="3438442B" w14:textId="77777777" w:rsidR="00A65F29" w:rsidRDefault="00001CCF">
      <w:pPr>
        <w:pStyle w:val="Heading2"/>
        <w:numPr>
          <w:ilvl w:val="0"/>
          <w:numId w:val="0"/>
        </w:numPr>
        <w:spacing w:before="0" w:after="120"/>
        <w:contextualSpacing/>
      </w:pPr>
      <w:r>
        <w:lastRenderedPageBreak/>
        <w:t xml:space="preserve">3.5 </w:t>
      </w:r>
      <w:r>
        <w:tab/>
        <w:t xml:space="preserve">RLF recovery </w:t>
      </w:r>
    </w:p>
    <w:p w14:paraId="6D9C011B" w14:textId="77777777" w:rsidR="00A65F29" w:rsidRDefault="00001CCF">
      <w:pPr>
        <w:spacing w:after="120"/>
        <w:contextualSpacing/>
        <w:rPr>
          <w:rFonts w:ascii="Arial" w:hAnsi="Arial" w:cs="Arial"/>
          <w:sz w:val="22"/>
          <w:szCs w:val="22"/>
        </w:rPr>
      </w:pPr>
      <w:r>
        <w:rPr>
          <w:rFonts w:ascii="Arial" w:hAnsi="Arial" w:cs="Arial"/>
          <w:sz w:val="22"/>
          <w:szCs w:val="22"/>
        </w:rPr>
        <w:t xml:space="preserve">R3-210347, R3-210389, R3-210458, R3-210547 and R3-211044 discuss RLF recovery. R3-210389 and R3-210458 propose that for RLF recovery via RRC Reestablishment, gradual and full migration using top-down sequence should be supported. </w:t>
      </w:r>
    </w:p>
    <w:p w14:paraId="14E360B2" w14:textId="77777777" w:rsidR="00A65F29" w:rsidRDefault="00A65F29">
      <w:pPr>
        <w:spacing w:after="120"/>
        <w:contextualSpacing/>
        <w:rPr>
          <w:rFonts w:ascii="Arial" w:hAnsi="Arial" w:cs="Arial"/>
          <w:sz w:val="22"/>
          <w:szCs w:val="22"/>
        </w:rPr>
      </w:pPr>
    </w:p>
    <w:p w14:paraId="7201581D" w14:textId="77777777" w:rsidR="00A65F29" w:rsidRDefault="00001CCF">
      <w:pPr>
        <w:spacing w:after="120"/>
        <w:contextualSpacing/>
        <w:rPr>
          <w:rFonts w:ascii="Arial" w:hAnsi="Arial" w:cs="Arial"/>
          <w:b/>
          <w:bCs/>
          <w:i/>
          <w:iCs/>
          <w:sz w:val="22"/>
          <w:szCs w:val="22"/>
          <w:lang w:eastAsia="ja-JP"/>
        </w:rPr>
      </w:pPr>
      <w:r>
        <w:rPr>
          <w:rFonts w:ascii="Arial" w:hAnsi="Arial" w:cs="Arial"/>
          <w:b/>
          <w:bCs/>
          <w:i/>
          <w:iCs/>
          <w:sz w:val="22"/>
          <w:szCs w:val="22"/>
          <w:lang w:eastAsia="ja-JP"/>
        </w:rPr>
        <w:t xml:space="preserve">Proposal: For RLF recovery via RRC Reestablishment, F1 transport with the initial donor can be retained and routed via the recovered path. </w:t>
      </w:r>
    </w:p>
    <w:p w14:paraId="389E4D5E" w14:textId="77777777" w:rsidR="00A65F29" w:rsidRDefault="00A65F29">
      <w:pPr>
        <w:spacing w:after="120"/>
        <w:contextualSpacing/>
        <w:rPr>
          <w:rFonts w:ascii="Arial" w:hAnsi="Arial" w:cs="Arial"/>
          <w:b/>
          <w:bCs/>
          <w:i/>
          <w:iCs/>
          <w:sz w:val="22"/>
          <w:szCs w:val="22"/>
          <w:lang w:eastAsia="ja-JP"/>
        </w:rPr>
      </w:pPr>
    </w:p>
    <w:p w14:paraId="2C0ADA4E" w14:textId="77777777" w:rsidR="00A65F29" w:rsidRDefault="00001CCF">
      <w:pPr>
        <w:spacing w:after="120"/>
        <w:contextualSpacing/>
        <w:rPr>
          <w:rFonts w:ascii="Arial" w:hAnsi="Arial" w:cs="Arial"/>
          <w:b/>
          <w:bCs/>
          <w:i/>
          <w:iCs/>
          <w:sz w:val="22"/>
          <w:szCs w:val="22"/>
          <w:lang w:eastAsia="ja-JP"/>
        </w:rPr>
      </w:pPr>
      <w:r>
        <w:rPr>
          <w:rFonts w:ascii="Arial" w:hAnsi="Arial" w:cs="Arial"/>
          <w:b/>
          <w:bCs/>
          <w:i/>
          <w:iCs/>
          <w:sz w:val="22"/>
          <w:szCs w:val="22"/>
          <w:lang w:eastAsia="ja-JP"/>
        </w:rPr>
        <w:t>Q9.1: Do you agree with this proposal?</w:t>
      </w:r>
    </w:p>
    <w:tbl>
      <w:tblPr>
        <w:tblStyle w:val="TableGrid"/>
        <w:tblW w:w="0" w:type="auto"/>
        <w:tblLook w:val="04A0" w:firstRow="1" w:lastRow="0" w:firstColumn="1" w:lastColumn="0" w:noHBand="0" w:noVBand="1"/>
      </w:tblPr>
      <w:tblGrid>
        <w:gridCol w:w="1975"/>
        <w:gridCol w:w="1530"/>
        <w:gridCol w:w="5700"/>
      </w:tblGrid>
      <w:tr w:rsidR="00A65F29" w14:paraId="3BF56BED" w14:textId="77777777">
        <w:tc>
          <w:tcPr>
            <w:tcW w:w="1975" w:type="dxa"/>
          </w:tcPr>
          <w:p w14:paraId="37659CEE"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504231F3"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168308CD"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5151D32A" w14:textId="77777777">
        <w:tc>
          <w:tcPr>
            <w:tcW w:w="1975" w:type="dxa"/>
          </w:tcPr>
          <w:p w14:paraId="513A3990"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41BF3AAE"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603AF83B"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32C3D78E" w14:textId="77777777">
        <w:tc>
          <w:tcPr>
            <w:tcW w:w="1975" w:type="dxa"/>
          </w:tcPr>
          <w:p w14:paraId="4B1EC308"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762CDC66"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Yes</w:t>
            </w:r>
          </w:p>
        </w:tc>
        <w:tc>
          <w:tcPr>
            <w:tcW w:w="5700" w:type="dxa"/>
          </w:tcPr>
          <w:p w14:paraId="321034BC"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1789E6C4" w14:textId="77777777">
        <w:tc>
          <w:tcPr>
            <w:tcW w:w="1975" w:type="dxa"/>
          </w:tcPr>
          <w:p w14:paraId="1E313276" w14:textId="77777777" w:rsidR="00A65F29" w:rsidRDefault="00001CCF">
            <w:pPr>
              <w:widowControl w:val="0"/>
              <w:spacing w:after="120"/>
              <w:contextualSpacing/>
              <w:rPr>
                <w:rFonts w:ascii="Arial" w:hAnsi="Arial" w:cs="Arial"/>
                <w:b/>
                <w:bCs/>
                <w:color w:val="000000" w:themeColor="text1"/>
                <w:sz w:val="20"/>
                <w:szCs w:val="20"/>
                <w:lang w:eastAsia="zh-CN"/>
              </w:rPr>
            </w:pPr>
            <w:ins w:id="1713" w:author="Huawei" w:date="2021-01-27T13:17:00Z">
              <w:r>
                <w:rPr>
                  <w:rFonts w:ascii="Arial" w:hAnsi="Arial" w:cs="Arial" w:hint="eastAsia"/>
                  <w:b/>
                  <w:bCs/>
                  <w:color w:val="000000" w:themeColor="text1"/>
                  <w:sz w:val="20"/>
                  <w:szCs w:val="20"/>
                  <w:lang w:eastAsia="zh-CN"/>
                </w:rPr>
                <w:t>H</w:t>
              </w:r>
              <w:r>
                <w:rPr>
                  <w:rFonts w:ascii="Arial" w:hAnsi="Arial" w:cs="Arial"/>
                  <w:b/>
                  <w:bCs/>
                  <w:color w:val="000000" w:themeColor="text1"/>
                  <w:sz w:val="20"/>
                  <w:szCs w:val="20"/>
                  <w:lang w:eastAsia="zh-CN"/>
                </w:rPr>
                <w:t>uawei</w:t>
              </w:r>
            </w:ins>
          </w:p>
        </w:tc>
        <w:tc>
          <w:tcPr>
            <w:tcW w:w="1530" w:type="dxa"/>
          </w:tcPr>
          <w:p w14:paraId="6069A478" w14:textId="77777777" w:rsidR="00A65F29" w:rsidRDefault="00001CCF">
            <w:pPr>
              <w:widowControl w:val="0"/>
              <w:spacing w:after="120"/>
              <w:contextualSpacing/>
              <w:rPr>
                <w:rFonts w:ascii="Arial" w:hAnsi="Arial" w:cs="Arial"/>
                <w:bCs/>
                <w:color w:val="000000" w:themeColor="text1"/>
                <w:sz w:val="20"/>
                <w:szCs w:val="20"/>
                <w:lang w:eastAsia="zh-CN"/>
              </w:rPr>
            </w:pPr>
            <w:ins w:id="1714" w:author="Huawei" w:date="2021-01-27T13:17:00Z">
              <w:r>
                <w:rPr>
                  <w:rFonts w:ascii="Arial" w:hAnsi="Arial" w:cs="Arial"/>
                  <w:bCs/>
                  <w:color w:val="000000" w:themeColor="text1"/>
                  <w:sz w:val="20"/>
                  <w:szCs w:val="20"/>
                  <w:lang w:eastAsia="zh-CN"/>
                </w:rPr>
                <w:t>See comment</w:t>
              </w:r>
            </w:ins>
          </w:p>
        </w:tc>
        <w:tc>
          <w:tcPr>
            <w:tcW w:w="5700" w:type="dxa"/>
          </w:tcPr>
          <w:p w14:paraId="4FD773FF" w14:textId="77777777" w:rsidR="00A65F29" w:rsidRDefault="00001CCF">
            <w:pPr>
              <w:widowControl w:val="0"/>
              <w:spacing w:after="120"/>
              <w:contextualSpacing/>
              <w:rPr>
                <w:rFonts w:ascii="Arial" w:hAnsi="Arial" w:cs="Arial"/>
                <w:bCs/>
                <w:color w:val="000000" w:themeColor="text1"/>
                <w:sz w:val="20"/>
                <w:szCs w:val="20"/>
                <w:lang w:eastAsia="zh-CN"/>
              </w:rPr>
            </w:pPr>
            <w:ins w:id="1715" w:author="Huawei" w:date="2021-01-27T13:17:00Z">
              <w:r>
                <w:rPr>
                  <w:rFonts w:ascii="Arial" w:hAnsi="Arial" w:cs="Arial"/>
                  <w:bCs/>
                  <w:color w:val="000000" w:themeColor="text1"/>
                  <w:sz w:val="20"/>
                  <w:szCs w:val="20"/>
                  <w:lang w:eastAsia="zh-CN"/>
                </w:rPr>
                <w:t>Need more clarify about the</w:t>
              </w:r>
            </w:ins>
            <w:ins w:id="1716" w:author="Huawei" w:date="2021-01-27T13:18:00Z">
              <w:r>
                <w:rPr>
                  <w:rFonts w:ascii="Arial" w:hAnsi="Arial" w:cs="Arial"/>
                  <w:bCs/>
                  <w:color w:val="000000" w:themeColor="text1"/>
                  <w:sz w:val="20"/>
                  <w:szCs w:val="20"/>
                  <w:lang w:eastAsia="zh-CN"/>
                </w:rPr>
                <w:t xml:space="preserve"> intention of this proposal, does it mean that the IAB node is recovered to </w:t>
              </w:r>
            </w:ins>
            <w:ins w:id="1717" w:author="Huawei" w:date="2021-01-27T13:19:00Z">
              <w:r>
                <w:rPr>
                  <w:rFonts w:ascii="Arial" w:hAnsi="Arial" w:cs="Arial"/>
                  <w:bCs/>
                  <w:color w:val="000000" w:themeColor="text1"/>
                  <w:sz w:val="20"/>
                  <w:szCs w:val="20"/>
                  <w:lang w:eastAsia="zh-CN"/>
                </w:rPr>
                <w:t>a new donor, and its F1 connection still retained at the original donor?</w:t>
              </w:r>
            </w:ins>
          </w:p>
        </w:tc>
      </w:tr>
      <w:tr w:rsidR="00A65F29" w14:paraId="364A328A" w14:textId="77777777">
        <w:trPr>
          <w:ins w:id="1718" w:author="Samsung" w:date="2021-01-28T01:24:00Z"/>
        </w:trPr>
        <w:tc>
          <w:tcPr>
            <w:tcW w:w="1975" w:type="dxa"/>
          </w:tcPr>
          <w:p w14:paraId="20669A9D" w14:textId="77777777" w:rsidR="00A65F29" w:rsidRDefault="00001CCF">
            <w:pPr>
              <w:widowControl w:val="0"/>
              <w:spacing w:after="120"/>
              <w:contextualSpacing/>
              <w:rPr>
                <w:ins w:id="1719" w:author="Samsung" w:date="2021-01-28T01:24:00Z"/>
                <w:rFonts w:ascii="Arial" w:hAnsi="Arial" w:cs="Arial"/>
                <w:b/>
                <w:bCs/>
                <w:color w:val="000000" w:themeColor="text1"/>
                <w:sz w:val="20"/>
                <w:szCs w:val="20"/>
                <w:lang w:eastAsia="zh-CN"/>
              </w:rPr>
            </w:pPr>
            <w:ins w:id="1720" w:author="Samsung" w:date="2021-01-28T01:24: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 xml:space="preserve">amsung </w:t>
              </w:r>
            </w:ins>
          </w:p>
        </w:tc>
        <w:tc>
          <w:tcPr>
            <w:tcW w:w="1530" w:type="dxa"/>
          </w:tcPr>
          <w:p w14:paraId="1B462F5C" w14:textId="77777777" w:rsidR="00A65F29" w:rsidRDefault="00001CCF">
            <w:pPr>
              <w:widowControl w:val="0"/>
              <w:spacing w:after="120"/>
              <w:contextualSpacing/>
              <w:rPr>
                <w:ins w:id="1721" w:author="Samsung" w:date="2021-01-28T01:24:00Z"/>
                <w:rFonts w:ascii="Arial" w:hAnsi="Arial" w:cs="Arial"/>
                <w:bCs/>
                <w:color w:val="000000" w:themeColor="text1"/>
                <w:sz w:val="20"/>
                <w:szCs w:val="20"/>
                <w:lang w:eastAsia="zh-CN"/>
              </w:rPr>
            </w:pPr>
            <w:ins w:id="1722" w:author="Samsung" w:date="2021-01-28T01:27:00Z">
              <w:r>
                <w:rPr>
                  <w:rFonts w:ascii="Arial" w:hAnsi="Arial" w:cs="Arial"/>
                  <w:bCs/>
                  <w:color w:val="000000" w:themeColor="text1"/>
                  <w:sz w:val="20"/>
                  <w:szCs w:val="20"/>
                  <w:lang w:eastAsia="zh-CN"/>
                </w:rPr>
                <w:t>Not sure</w:t>
              </w:r>
            </w:ins>
          </w:p>
        </w:tc>
        <w:tc>
          <w:tcPr>
            <w:tcW w:w="5700" w:type="dxa"/>
          </w:tcPr>
          <w:p w14:paraId="6E93AA58" w14:textId="77777777" w:rsidR="00A65F29" w:rsidRDefault="00001CCF">
            <w:pPr>
              <w:widowControl w:val="0"/>
              <w:spacing w:after="120"/>
              <w:contextualSpacing/>
              <w:rPr>
                <w:ins w:id="1723" w:author="Samsung" w:date="2021-01-28T01:26:00Z"/>
                <w:rFonts w:ascii="Arial" w:hAnsi="Arial" w:cs="Arial"/>
                <w:bCs/>
                <w:color w:val="000000" w:themeColor="text1"/>
                <w:sz w:val="20"/>
                <w:szCs w:val="20"/>
                <w:lang w:eastAsia="zh-CN"/>
              </w:rPr>
            </w:pPr>
            <w:ins w:id="1724" w:author="Samsung" w:date="2021-01-28T01:25:00Z">
              <w:r>
                <w:rPr>
                  <w:rFonts w:ascii="Arial" w:hAnsi="Arial" w:cs="Arial" w:hint="eastAsia"/>
                  <w:bCs/>
                  <w:color w:val="000000" w:themeColor="text1"/>
                  <w:sz w:val="20"/>
                  <w:szCs w:val="20"/>
                  <w:lang w:eastAsia="zh-CN"/>
                </w:rPr>
                <w:t>T</w:t>
              </w:r>
              <w:r>
                <w:rPr>
                  <w:rFonts w:ascii="Arial" w:hAnsi="Arial" w:cs="Arial"/>
                  <w:bCs/>
                  <w:color w:val="000000" w:themeColor="text1"/>
                  <w:sz w:val="20"/>
                  <w:szCs w:val="20"/>
                  <w:lang w:eastAsia="zh-CN"/>
                </w:rPr>
                <w:t xml:space="preserve">his depends on how long has been taken by the IAB node. If the time is too long, the F1 connection may be released by the original donor. </w:t>
              </w:r>
            </w:ins>
          </w:p>
          <w:p w14:paraId="31FAEE93" w14:textId="77777777" w:rsidR="00A65F29" w:rsidRDefault="00A65F29">
            <w:pPr>
              <w:widowControl w:val="0"/>
              <w:spacing w:after="120"/>
              <w:contextualSpacing/>
              <w:rPr>
                <w:ins w:id="1725" w:author="Samsung" w:date="2021-01-28T01:26:00Z"/>
                <w:rFonts w:ascii="Arial" w:hAnsi="Arial" w:cs="Arial"/>
                <w:bCs/>
                <w:color w:val="000000" w:themeColor="text1"/>
                <w:sz w:val="20"/>
                <w:szCs w:val="20"/>
                <w:lang w:eastAsia="zh-CN"/>
              </w:rPr>
            </w:pPr>
          </w:p>
          <w:p w14:paraId="029F59F1" w14:textId="77777777" w:rsidR="00A65F29" w:rsidRDefault="00001CCF">
            <w:pPr>
              <w:widowControl w:val="0"/>
              <w:spacing w:after="120"/>
              <w:contextualSpacing/>
              <w:rPr>
                <w:ins w:id="1726" w:author="Samsung" w:date="2021-01-28T01:24:00Z"/>
                <w:rFonts w:ascii="Arial" w:hAnsi="Arial" w:cs="Arial"/>
                <w:bCs/>
                <w:color w:val="000000" w:themeColor="text1"/>
                <w:sz w:val="20"/>
                <w:szCs w:val="20"/>
                <w:lang w:eastAsia="zh-CN"/>
              </w:rPr>
            </w:pPr>
            <w:ins w:id="1727" w:author="Samsung" w:date="2021-01-28T01:26:00Z">
              <w:r>
                <w:rPr>
                  <w:rFonts w:ascii="Arial" w:hAnsi="Arial" w:cs="Arial"/>
                  <w:bCs/>
                  <w:color w:val="000000" w:themeColor="text1"/>
                  <w:sz w:val="20"/>
                  <w:szCs w:val="20"/>
                  <w:lang w:eastAsia="zh-CN"/>
                </w:rPr>
                <w:t xml:space="preserve">Thus, after re-connecting the network, the IAB node should be informed whether the F1 </w:t>
              </w:r>
            </w:ins>
            <w:ins w:id="1728" w:author="Samsung" w:date="2021-01-28T01:29:00Z">
              <w:r>
                <w:rPr>
                  <w:rFonts w:ascii="Arial" w:hAnsi="Arial" w:cs="Arial"/>
                  <w:bCs/>
                  <w:color w:val="000000" w:themeColor="text1"/>
                  <w:sz w:val="20"/>
                  <w:szCs w:val="20"/>
                  <w:lang w:eastAsia="zh-CN"/>
                </w:rPr>
                <w:t>Setup procedure</w:t>
              </w:r>
            </w:ins>
            <w:ins w:id="1729" w:author="Samsung" w:date="2021-01-28T01:26:00Z">
              <w:r>
                <w:rPr>
                  <w:rFonts w:ascii="Arial" w:hAnsi="Arial" w:cs="Arial"/>
                  <w:bCs/>
                  <w:color w:val="000000" w:themeColor="text1"/>
                  <w:sz w:val="20"/>
                  <w:szCs w:val="20"/>
                  <w:lang w:eastAsia="zh-CN"/>
                </w:rPr>
                <w:t xml:space="preserve"> should be </w:t>
              </w:r>
            </w:ins>
            <w:ins w:id="1730" w:author="Samsung" w:date="2021-01-28T01:29:00Z">
              <w:r>
                <w:rPr>
                  <w:rFonts w:ascii="Arial" w:hAnsi="Arial" w:cs="Arial"/>
                  <w:bCs/>
                  <w:color w:val="000000" w:themeColor="text1"/>
                  <w:sz w:val="20"/>
                  <w:szCs w:val="20"/>
                  <w:lang w:eastAsia="zh-CN"/>
                </w:rPr>
                <w:t xml:space="preserve">performed or not. </w:t>
              </w:r>
            </w:ins>
          </w:p>
        </w:tc>
      </w:tr>
      <w:tr w:rsidR="00A65F29" w14:paraId="45E7A678" w14:textId="77777777">
        <w:trPr>
          <w:ins w:id="1731" w:author="Milap Majmundar (AT&amp;T)" w:date="2021-01-27T17:22:00Z"/>
        </w:trPr>
        <w:tc>
          <w:tcPr>
            <w:tcW w:w="1975" w:type="dxa"/>
          </w:tcPr>
          <w:p w14:paraId="5781B69E" w14:textId="77777777" w:rsidR="00A65F29" w:rsidRDefault="00001CCF">
            <w:pPr>
              <w:widowControl w:val="0"/>
              <w:spacing w:after="120"/>
              <w:contextualSpacing/>
              <w:rPr>
                <w:ins w:id="1732" w:author="Milap Majmundar (AT&amp;T)" w:date="2021-01-27T17:22:00Z"/>
                <w:rFonts w:ascii="Arial" w:hAnsi="Arial" w:cs="Arial"/>
                <w:color w:val="000000" w:themeColor="text1"/>
                <w:sz w:val="20"/>
                <w:szCs w:val="20"/>
              </w:rPr>
            </w:pPr>
            <w:ins w:id="1733" w:author="Milap Majmundar (AT&amp;T)" w:date="2021-01-27T17:22:00Z">
              <w:r>
                <w:rPr>
                  <w:rFonts w:ascii="Arial" w:hAnsi="Arial" w:cs="Arial"/>
                  <w:color w:val="000000" w:themeColor="text1"/>
                  <w:sz w:val="20"/>
                  <w:szCs w:val="20"/>
                </w:rPr>
                <w:t>AT&amp;T</w:t>
              </w:r>
            </w:ins>
          </w:p>
        </w:tc>
        <w:tc>
          <w:tcPr>
            <w:tcW w:w="1530" w:type="dxa"/>
          </w:tcPr>
          <w:p w14:paraId="2647BE1E" w14:textId="77777777" w:rsidR="00A65F29" w:rsidRDefault="00001CCF">
            <w:pPr>
              <w:widowControl w:val="0"/>
              <w:spacing w:after="120"/>
              <w:contextualSpacing/>
              <w:rPr>
                <w:ins w:id="1734" w:author="Milap Majmundar (AT&amp;T)" w:date="2021-01-27T17:22:00Z"/>
                <w:rFonts w:ascii="Arial" w:hAnsi="Arial" w:cs="Arial"/>
                <w:color w:val="000000" w:themeColor="text1"/>
                <w:sz w:val="20"/>
                <w:szCs w:val="20"/>
              </w:rPr>
            </w:pPr>
            <w:ins w:id="1735" w:author="Milap Majmundar (AT&amp;T)" w:date="2021-01-27T17:22:00Z">
              <w:r>
                <w:rPr>
                  <w:rFonts w:ascii="Arial" w:hAnsi="Arial" w:cs="Arial"/>
                  <w:color w:val="000000" w:themeColor="text1"/>
                  <w:sz w:val="20"/>
                  <w:szCs w:val="20"/>
                </w:rPr>
                <w:t>Yes</w:t>
              </w:r>
            </w:ins>
          </w:p>
        </w:tc>
        <w:tc>
          <w:tcPr>
            <w:tcW w:w="5700" w:type="dxa"/>
          </w:tcPr>
          <w:p w14:paraId="29553BE6" w14:textId="77777777" w:rsidR="00A65F29" w:rsidRDefault="00A65F29">
            <w:pPr>
              <w:widowControl w:val="0"/>
              <w:spacing w:after="120"/>
              <w:contextualSpacing/>
              <w:rPr>
                <w:ins w:id="1736" w:author="Milap Majmundar (AT&amp;T)" w:date="2021-01-27T17:22:00Z"/>
                <w:rFonts w:ascii="Arial" w:hAnsi="Arial" w:cs="Arial"/>
                <w:b/>
                <w:bCs/>
                <w:color w:val="000000" w:themeColor="text1"/>
                <w:sz w:val="20"/>
                <w:szCs w:val="20"/>
              </w:rPr>
            </w:pPr>
          </w:p>
        </w:tc>
      </w:tr>
      <w:tr w:rsidR="00A65F29" w14:paraId="32ADEE7C" w14:textId="77777777">
        <w:trPr>
          <w:ins w:id="1737" w:author="Verizon-Vishwa" w:date="2021-01-27T19:04:00Z"/>
        </w:trPr>
        <w:tc>
          <w:tcPr>
            <w:tcW w:w="1975" w:type="dxa"/>
          </w:tcPr>
          <w:p w14:paraId="62EA211C" w14:textId="77777777" w:rsidR="00A65F29" w:rsidRDefault="00001CCF">
            <w:pPr>
              <w:widowControl w:val="0"/>
              <w:spacing w:after="120"/>
              <w:contextualSpacing/>
              <w:rPr>
                <w:ins w:id="1738" w:author="Verizon-Vishwa" w:date="2021-01-27T19:04:00Z"/>
                <w:rFonts w:ascii="Arial" w:hAnsi="Arial" w:cs="Arial"/>
                <w:color w:val="000000" w:themeColor="text1"/>
                <w:sz w:val="20"/>
                <w:szCs w:val="20"/>
              </w:rPr>
            </w:pPr>
            <w:ins w:id="1739" w:author="Verizon-Vishwa" w:date="2021-01-27T19:04:00Z">
              <w:r>
                <w:rPr>
                  <w:rFonts w:ascii="Arial" w:hAnsi="Arial" w:cs="Arial"/>
                  <w:color w:val="000000" w:themeColor="text1"/>
                  <w:sz w:val="20"/>
                  <w:szCs w:val="20"/>
                </w:rPr>
                <w:t>Verizon</w:t>
              </w:r>
            </w:ins>
          </w:p>
        </w:tc>
        <w:tc>
          <w:tcPr>
            <w:tcW w:w="1530" w:type="dxa"/>
          </w:tcPr>
          <w:p w14:paraId="4B050F01" w14:textId="77777777" w:rsidR="00A65F29" w:rsidRDefault="00001CCF">
            <w:pPr>
              <w:widowControl w:val="0"/>
              <w:spacing w:after="120"/>
              <w:contextualSpacing/>
              <w:rPr>
                <w:ins w:id="1740" w:author="Verizon-Vishwa" w:date="2021-01-27T19:04:00Z"/>
                <w:rFonts w:ascii="Arial" w:hAnsi="Arial" w:cs="Arial"/>
                <w:color w:val="000000" w:themeColor="text1"/>
                <w:sz w:val="20"/>
                <w:szCs w:val="20"/>
              </w:rPr>
            </w:pPr>
            <w:ins w:id="1741" w:author="Verizon-Vishwa" w:date="2021-01-27T19:04:00Z">
              <w:r>
                <w:rPr>
                  <w:rFonts w:ascii="Arial" w:hAnsi="Arial" w:cs="Arial"/>
                  <w:color w:val="000000" w:themeColor="text1"/>
                  <w:sz w:val="20"/>
                  <w:szCs w:val="20"/>
                </w:rPr>
                <w:t>Yes</w:t>
              </w:r>
            </w:ins>
          </w:p>
        </w:tc>
        <w:tc>
          <w:tcPr>
            <w:tcW w:w="5700" w:type="dxa"/>
          </w:tcPr>
          <w:p w14:paraId="1C1D7F6B" w14:textId="77777777" w:rsidR="00A65F29" w:rsidRDefault="00A65F29">
            <w:pPr>
              <w:widowControl w:val="0"/>
              <w:spacing w:after="120"/>
              <w:contextualSpacing/>
              <w:rPr>
                <w:ins w:id="1742" w:author="Verizon-Vishwa" w:date="2021-01-27T19:04:00Z"/>
                <w:rFonts w:ascii="Arial" w:hAnsi="Arial" w:cs="Arial"/>
                <w:b/>
                <w:bCs/>
                <w:color w:val="000000" w:themeColor="text1"/>
                <w:sz w:val="20"/>
                <w:szCs w:val="20"/>
              </w:rPr>
            </w:pPr>
          </w:p>
        </w:tc>
      </w:tr>
      <w:tr w:rsidR="00A65F29" w14:paraId="1FAE65E6" w14:textId="77777777">
        <w:trPr>
          <w:del w:id="1743" w:author="Apple Inc" w:date="2021-01-27T10:34:00Z"/>
        </w:trPr>
        <w:tc>
          <w:tcPr>
            <w:tcW w:w="1975" w:type="dxa"/>
          </w:tcPr>
          <w:p w14:paraId="55A2D0E1" w14:textId="77777777" w:rsidR="00A65F29" w:rsidRDefault="00001CCF">
            <w:pPr>
              <w:widowControl w:val="0"/>
              <w:spacing w:after="120"/>
              <w:contextualSpacing/>
              <w:rPr>
                <w:del w:id="1744" w:author="Apple Inc" w:date="2021-01-27T10:34:00Z"/>
                <w:rFonts w:ascii="Arial" w:hAnsi="Arial" w:cs="Arial"/>
                <w:b/>
                <w:bCs/>
                <w:color w:val="000000" w:themeColor="text1"/>
                <w:sz w:val="20"/>
                <w:szCs w:val="20"/>
              </w:rPr>
            </w:pPr>
            <w:proofErr w:type="spellStart"/>
            <w:ins w:id="1745" w:author="Google (Jing)" w:date="2021-01-28T12:30:00Z">
              <w:r>
                <w:rPr>
                  <w:rFonts w:ascii="Arial" w:hAnsi="Arial" w:cs="Arial"/>
                  <w:b/>
                  <w:bCs/>
                  <w:color w:val="000000" w:themeColor="text1"/>
                  <w:sz w:val="20"/>
                  <w:szCs w:val="20"/>
                </w:rPr>
                <w:t>Google</w:t>
              </w:r>
            </w:ins>
          </w:p>
        </w:tc>
        <w:tc>
          <w:tcPr>
            <w:tcW w:w="1530" w:type="dxa"/>
          </w:tcPr>
          <w:p w14:paraId="62342CAA" w14:textId="77777777" w:rsidR="00A65F29" w:rsidRDefault="00001CCF">
            <w:pPr>
              <w:widowControl w:val="0"/>
              <w:spacing w:after="120"/>
              <w:contextualSpacing/>
              <w:rPr>
                <w:del w:id="1746" w:author="Apple Inc" w:date="2021-01-27T10:34:00Z"/>
                <w:rFonts w:ascii="Arial" w:hAnsi="Arial" w:cs="Arial"/>
                <w:b/>
                <w:bCs/>
                <w:color w:val="000000" w:themeColor="text1"/>
                <w:sz w:val="20"/>
                <w:szCs w:val="20"/>
              </w:rPr>
            </w:pPr>
            <w:ins w:id="1747" w:author="Google (Jing)" w:date="2021-01-28T12:31:00Z">
              <w:r>
                <w:rPr>
                  <w:rFonts w:ascii="Arial" w:hAnsi="Arial" w:cs="Arial"/>
                  <w:b/>
                  <w:bCs/>
                  <w:color w:val="000000" w:themeColor="text1"/>
                  <w:sz w:val="20"/>
                  <w:szCs w:val="20"/>
                </w:rPr>
                <w:t>No</w:t>
              </w:r>
              <w:proofErr w:type="spellEnd"/>
              <w:r>
                <w:rPr>
                  <w:rFonts w:ascii="Arial" w:hAnsi="Arial" w:cs="Arial"/>
                  <w:b/>
                  <w:bCs/>
                  <w:color w:val="000000" w:themeColor="text1"/>
                  <w:sz w:val="20"/>
                  <w:szCs w:val="20"/>
                </w:rPr>
                <w:t xml:space="preserve">t </w:t>
              </w:r>
              <w:proofErr w:type="spellStart"/>
              <w:r>
                <w:rPr>
                  <w:rFonts w:ascii="Arial" w:hAnsi="Arial" w:cs="Arial"/>
                  <w:b/>
                  <w:bCs/>
                  <w:color w:val="000000" w:themeColor="text1"/>
                  <w:sz w:val="20"/>
                  <w:szCs w:val="20"/>
                </w:rPr>
                <w:t>sure</w:t>
              </w:r>
            </w:ins>
          </w:p>
        </w:tc>
        <w:tc>
          <w:tcPr>
            <w:tcW w:w="5700" w:type="dxa"/>
          </w:tcPr>
          <w:p w14:paraId="06A2694D" w14:textId="77777777" w:rsidR="00A65F29" w:rsidRDefault="00001CCF">
            <w:pPr>
              <w:widowControl w:val="0"/>
              <w:spacing w:after="120"/>
              <w:contextualSpacing/>
              <w:rPr>
                <w:del w:id="1748" w:author="Apple Inc" w:date="2021-01-27T10:34:00Z"/>
                <w:rFonts w:ascii="Arial" w:hAnsi="Arial" w:cs="Arial"/>
                <w:b/>
                <w:bCs/>
                <w:color w:val="000000" w:themeColor="text1"/>
                <w:sz w:val="20"/>
                <w:szCs w:val="20"/>
              </w:rPr>
            </w:pPr>
            <w:ins w:id="1749" w:author="Google (Jing)" w:date="2021-01-28T12:31:00Z">
              <w:r>
                <w:rPr>
                  <w:rFonts w:ascii="Arial" w:hAnsi="Arial" w:cs="Arial"/>
                  <w:b/>
                  <w:bCs/>
                  <w:color w:val="000000" w:themeColor="text1"/>
                  <w:sz w:val="20"/>
                  <w:szCs w:val="20"/>
                </w:rPr>
                <w:t>Shar</w:t>
              </w:r>
              <w:proofErr w:type="spellEnd"/>
              <w:r>
                <w:rPr>
                  <w:rFonts w:ascii="Arial" w:hAnsi="Arial" w:cs="Arial"/>
                  <w:b/>
                  <w:bCs/>
                  <w:color w:val="000000" w:themeColor="text1"/>
                  <w:sz w:val="20"/>
                  <w:szCs w:val="20"/>
                </w:rPr>
                <w:t xml:space="preserve">e the same view </w:t>
              </w:r>
            </w:ins>
            <w:ins w:id="1750" w:author="Google (Jing)" w:date="2021-01-28T12:32:00Z">
              <w:r>
                <w:rPr>
                  <w:rFonts w:ascii="Arial" w:hAnsi="Arial" w:cs="Arial"/>
                  <w:b/>
                  <w:bCs/>
                  <w:color w:val="000000" w:themeColor="text1"/>
                  <w:sz w:val="20"/>
                  <w:szCs w:val="20"/>
                </w:rPr>
                <w:t>with</w:t>
              </w:r>
            </w:ins>
            <w:ins w:id="1751" w:author="Google (Jing)" w:date="2021-01-28T12:31:00Z">
              <w:r>
                <w:rPr>
                  <w:rFonts w:ascii="Arial" w:hAnsi="Arial" w:cs="Arial"/>
                  <w:b/>
                  <w:bCs/>
                  <w:color w:val="000000" w:themeColor="text1"/>
                  <w:sz w:val="20"/>
                  <w:szCs w:val="20"/>
                </w:rPr>
                <w:t xml:space="preserve"> </w:t>
              </w:r>
              <w:proofErr w:type="spellStart"/>
              <w:r>
                <w:rPr>
                  <w:rFonts w:ascii="Arial" w:hAnsi="Arial" w:cs="Arial"/>
                  <w:b/>
                  <w:bCs/>
                  <w:color w:val="000000" w:themeColor="text1"/>
                  <w:sz w:val="20"/>
                  <w:szCs w:val="20"/>
                </w:rPr>
                <w:t>Samsung</w:t>
              </w:r>
            </w:ins>
          </w:p>
        </w:tc>
      </w:tr>
      <w:tr w:rsidR="00A65F29" w14:paraId="2815B219" w14:textId="77777777">
        <w:tc>
          <w:tcPr>
            <w:tcW w:w="1975" w:type="dxa"/>
          </w:tcPr>
          <w:p w14:paraId="0087E181"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Nok</w:t>
            </w:r>
            <w:proofErr w:type="spellEnd"/>
            <w:r>
              <w:rPr>
                <w:rFonts w:ascii="Arial" w:hAnsi="Arial" w:cs="Arial"/>
                <w:b/>
                <w:bCs/>
                <w:color w:val="000000" w:themeColor="text1"/>
                <w:sz w:val="20"/>
                <w:szCs w:val="20"/>
              </w:rPr>
              <w:t>ia</w:t>
            </w:r>
          </w:p>
        </w:tc>
        <w:tc>
          <w:tcPr>
            <w:tcW w:w="1530" w:type="dxa"/>
          </w:tcPr>
          <w:p w14:paraId="77E2C722"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51FE692D"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02359047" w14:textId="77777777">
        <w:trPr>
          <w:ins w:id="1752" w:author="Lu, Yang/路 杨" w:date="2021-01-28T17:50:00Z"/>
        </w:trPr>
        <w:tc>
          <w:tcPr>
            <w:tcW w:w="1975" w:type="dxa"/>
          </w:tcPr>
          <w:p w14:paraId="635E3F3F" w14:textId="77777777" w:rsidR="00A65F29" w:rsidRDefault="00001CCF">
            <w:pPr>
              <w:widowControl w:val="0"/>
              <w:spacing w:after="120"/>
              <w:contextualSpacing/>
              <w:rPr>
                <w:ins w:id="1753" w:author="Lu, Yang/路 杨" w:date="2021-01-28T17:50:00Z"/>
                <w:rFonts w:ascii="Arial" w:hAnsi="Arial" w:cs="Arial"/>
                <w:b/>
                <w:bCs/>
                <w:color w:val="000000" w:themeColor="text1"/>
                <w:sz w:val="20"/>
                <w:szCs w:val="20"/>
                <w:lang w:eastAsia="zh-CN"/>
              </w:rPr>
            </w:pPr>
            <w:ins w:id="1754" w:author="Lu, Yang/路 杨" w:date="2021-01-28T17:50:00Z">
              <w:r>
                <w:rPr>
                  <w:rFonts w:ascii="Arial" w:hAnsi="Arial" w:cs="Arial" w:hint="eastAsia"/>
                  <w:b/>
                  <w:bCs/>
                  <w:color w:val="000000" w:themeColor="text1"/>
                  <w:sz w:val="20"/>
                  <w:szCs w:val="20"/>
                  <w:lang w:eastAsia="zh-CN"/>
                </w:rPr>
                <w:t>F</w:t>
              </w:r>
              <w:r>
                <w:rPr>
                  <w:rFonts w:ascii="Arial" w:hAnsi="Arial" w:cs="Arial"/>
                  <w:b/>
                  <w:bCs/>
                  <w:color w:val="000000" w:themeColor="text1"/>
                  <w:sz w:val="20"/>
                  <w:szCs w:val="20"/>
                  <w:lang w:eastAsia="zh-CN"/>
                </w:rPr>
                <w:t>ujitsu</w:t>
              </w:r>
            </w:ins>
          </w:p>
        </w:tc>
        <w:tc>
          <w:tcPr>
            <w:tcW w:w="1530" w:type="dxa"/>
          </w:tcPr>
          <w:p w14:paraId="31AD4FBF" w14:textId="77777777" w:rsidR="00A65F29" w:rsidRDefault="00001CCF">
            <w:pPr>
              <w:widowControl w:val="0"/>
              <w:spacing w:after="120"/>
              <w:contextualSpacing/>
              <w:rPr>
                <w:ins w:id="1755" w:author="Lu, Yang/路 杨" w:date="2021-01-28T17:50:00Z"/>
                <w:rFonts w:ascii="Arial" w:hAnsi="Arial" w:cs="Arial"/>
                <w:b/>
                <w:bCs/>
                <w:color w:val="000000" w:themeColor="text1"/>
                <w:sz w:val="20"/>
                <w:szCs w:val="20"/>
                <w:lang w:eastAsia="zh-CN"/>
              </w:rPr>
            </w:pPr>
            <w:ins w:id="1756" w:author="Lu, Yang/路 杨" w:date="2021-01-28T17:50: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60D90F87" w14:textId="77777777" w:rsidR="00A65F29" w:rsidRDefault="00A65F29">
            <w:pPr>
              <w:widowControl w:val="0"/>
              <w:spacing w:after="120"/>
              <w:contextualSpacing/>
              <w:rPr>
                <w:ins w:id="1757" w:author="Lu, Yang/路 杨" w:date="2021-01-28T17:50:00Z"/>
                <w:rFonts w:ascii="Arial" w:hAnsi="Arial" w:cs="Arial"/>
                <w:b/>
                <w:bCs/>
                <w:color w:val="000000" w:themeColor="text1"/>
                <w:sz w:val="20"/>
                <w:szCs w:val="20"/>
              </w:rPr>
            </w:pPr>
          </w:p>
        </w:tc>
      </w:tr>
      <w:tr w:rsidR="00A65F29" w14:paraId="7EC4DDD4" w14:textId="77777777">
        <w:trPr>
          <w:ins w:id="1758" w:author="CATT" w:date="2021-01-28T19:29:00Z"/>
        </w:trPr>
        <w:tc>
          <w:tcPr>
            <w:tcW w:w="1975" w:type="dxa"/>
          </w:tcPr>
          <w:p w14:paraId="5BECAC4A" w14:textId="77777777" w:rsidR="00A65F29" w:rsidRDefault="00001CCF">
            <w:pPr>
              <w:widowControl w:val="0"/>
              <w:spacing w:after="120"/>
              <w:contextualSpacing/>
              <w:rPr>
                <w:ins w:id="1759" w:author="CATT" w:date="2021-01-28T19:29:00Z"/>
                <w:rFonts w:ascii="Arial" w:hAnsi="Arial" w:cs="Arial"/>
                <w:b/>
                <w:bCs/>
                <w:color w:val="000000" w:themeColor="text1"/>
                <w:sz w:val="20"/>
                <w:szCs w:val="20"/>
                <w:lang w:eastAsia="zh-CN"/>
              </w:rPr>
            </w:pPr>
            <w:ins w:id="1760" w:author="CATT" w:date="2021-01-28T19:29:00Z">
              <w:r>
                <w:rPr>
                  <w:rFonts w:ascii="Arial" w:hAnsi="Arial" w:cs="Arial" w:hint="eastAsia"/>
                  <w:b/>
                  <w:bCs/>
                  <w:color w:val="000000" w:themeColor="text1"/>
                  <w:sz w:val="20"/>
                  <w:szCs w:val="20"/>
                  <w:lang w:eastAsia="zh-CN"/>
                </w:rPr>
                <w:t>CATT</w:t>
              </w:r>
            </w:ins>
          </w:p>
        </w:tc>
        <w:tc>
          <w:tcPr>
            <w:tcW w:w="1530" w:type="dxa"/>
          </w:tcPr>
          <w:p w14:paraId="219A6B14" w14:textId="77777777" w:rsidR="00A65F29" w:rsidRDefault="00001CCF">
            <w:pPr>
              <w:widowControl w:val="0"/>
              <w:spacing w:after="120"/>
              <w:contextualSpacing/>
              <w:rPr>
                <w:ins w:id="1761" w:author="CATT" w:date="2021-01-28T19:29:00Z"/>
                <w:rFonts w:ascii="Arial" w:hAnsi="Arial" w:cs="Arial"/>
                <w:b/>
                <w:bCs/>
                <w:color w:val="000000" w:themeColor="text1"/>
                <w:sz w:val="20"/>
                <w:szCs w:val="20"/>
                <w:lang w:eastAsia="zh-CN"/>
              </w:rPr>
            </w:pPr>
            <w:ins w:id="1762" w:author="CATT" w:date="2021-01-28T19:29:00Z">
              <w:r>
                <w:rPr>
                  <w:rFonts w:ascii="Arial" w:hAnsi="Arial" w:cs="Arial"/>
                  <w:b/>
                  <w:bCs/>
                  <w:color w:val="000000" w:themeColor="text1"/>
                  <w:sz w:val="20"/>
                  <w:szCs w:val="20"/>
                  <w:lang w:eastAsia="zh-CN"/>
                </w:rPr>
                <w:t>N</w:t>
              </w:r>
              <w:r>
                <w:rPr>
                  <w:rFonts w:ascii="Arial" w:hAnsi="Arial" w:cs="Arial" w:hint="eastAsia"/>
                  <w:b/>
                  <w:bCs/>
                  <w:color w:val="000000" w:themeColor="text1"/>
                  <w:sz w:val="20"/>
                  <w:szCs w:val="20"/>
                  <w:lang w:eastAsia="zh-CN"/>
                </w:rPr>
                <w:t xml:space="preserve">ot sure </w:t>
              </w:r>
            </w:ins>
          </w:p>
        </w:tc>
        <w:tc>
          <w:tcPr>
            <w:tcW w:w="5700" w:type="dxa"/>
          </w:tcPr>
          <w:p w14:paraId="3C0AA0BA" w14:textId="77777777" w:rsidR="00A65F29" w:rsidRDefault="00001CCF">
            <w:pPr>
              <w:widowControl w:val="0"/>
              <w:spacing w:after="120"/>
              <w:contextualSpacing/>
              <w:rPr>
                <w:ins w:id="1763" w:author="CATT" w:date="2021-01-28T19:29:00Z"/>
                <w:rFonts w:ascii="Arial" w:hAnsi="Arial" w:cs="Arial"/>
                <w:b/>
                <w:bCs/>
                <w:color w:val="000000" w:themeColor="text1"/>
                <w:sz w:val="20"/>
                <w:szCs w:val="20"/>
                <w:lang w:eastAsia="zh-CN"/>
              </w:rPr>
            </w:pPr>
            <w:ins w:id="1764" w:author="CATT" w:date="2021-01-28T19:29:00Z">
              <w:r>
                <w:rPr>
                  <w:rFonts w:ascii="Arial" w:hAnsi="Arial" w:cs="Arial" w:hint="eastAsia"/>
                  <w:b/>
                  <w:bCs/>
                  <w:color w:val="000000" w:themeColor="text1"/>
                  <w:sz w:val="20"/>
                  <w:szCs w:val="20"/>
                  <w:lang w:eastAsia="zh-CN"/>
                </w:rPr>
                <w:t xml:space="preserve">RLF is </w:t>
              </w:r>
              <w:r>
                <w:rPr>
                  <w:rFonts w:ascii="Arial" w:hAnsi="Arial" w:cs="Arial"/>
                  <w:b/>
                  <w:bCs/>
                  <w:color w:val="000000" w:themeColor="text1"/>
                  <w:sz w:val="20"/>
                  <w:szCs w:val="20"/>
                  <w:lang w:eastAsia="zh-CN"/>
                </w:rPr>
                <w:t>unpredictable</w:t>
              </w:r>
              <w:r>
                <w:rPr>
                  <w:rFonts w:ascii="Arial" w:hAnsi="Arial" w:cs="Arial" w:hint="eastAsia"/>
                  <w:b/>
                  <w:bCs/>
                  <w:color w:val="000000" w:themeColor="text1"/>
                  <w:sz w:val="20"/>
                  <w:szCs w:val="20"/>
                  <w:lang w:eastAsia="zh-CN"/>
                </w:rPr>
                <w:t xml:space="preserve">. </w:t>
              </w:r>
              <w:r>
                <w:rPr>
                  <w:rFonts w:ascii="Arial" w:hAnsi="Arial" w:cs="Arial"/>
                  <w:b/>
                  <w:bCs/>
                  <w:color w:val="000000" w:themeColor="text1"/>
                  <w:sz w:val="20"/>
                  <w:szCs w:val="20"/>
                  <w:lang w:eastAsia="zh-CN"/>
                </w:rPr>
                <w:t xml:space="preserve">How can we ensure that F1 is </w:t>
              </w:r>
              <w:r>
                <w:rPr>
                  <w:rFonts w:ascii="Arial" w:hAnsi="Arial" w:cs="Arial" w:hint="eastAsia"/>
                  <w:b/>
                  <w:bCs/>
                  <w:color w:val="000000" w:themeColor="text1"/>
                  <w:sz w:val="20"/>
                  <w:szCs w:val="20"/>
                  <w:lang w:eastAsia="zh-CN"/>
                </w:rPr>
                <w:t>routed to</w:t>
              </w:r>
              <w:r>
                <w:rPr>
                  <w:rFonts w:ascii="Arial" w:hAnsi="Arial" w:cs="Arial"/>
                  <w:b/>
                  <w:bCs/>
                  <w:color w:val="000000" w:themeColor="text1"/>
                  <w:sz w:val="20"/>
                  <w:szCs w:val="20"/>
                  <w:lang w:eastAsia="zh-CN"/>
                </w:rPr>
                <w:t xml:space="preserve"> recovered path before </w:t>
              </w:r>
              <w:r>
                <w:rPr>
                  <w:rFonts w:ascii="Arial" w:hAnsi="Arial" w:cs="Arial" w:hint="eastAsia"/>
                  <w:b/>
                  <w:bCs/>
                  <w:color w:val="000000" w:themeColor="text1"/>
                  <w:sz w:val="20"/>
                  <w:szCs w:val="20"/>
                  <w:lang w:eastAsia="zh-CN"/>
                </w:rPr>
                <w:t xml:space="preserve">real </w:t>
              </w:r>
              <w:r>
                <w:rPr>
                  <w:rFonts w:ascii="Arial" w:hAnsi="Arial" w:cs="Arial"/>
                  <w:b/>
                  <w:bCs/>
                  <w:color w:val="000000" w:themeColor="text1"/>
                  <w:sz w:val="20"/>
                  <w:szCs w:val="20"/>
                  <w:lang w:eastAsia="zh-CN"/>
                </w:rPr>
                <w:t>RLF</w:t>
              </w:r>
              <w:r>
                <w:rPr>
                  <w:rFonts w:ascii="Arial" w:hAnsi="Arial" w:cs="Arial" w:hint="eastAsia"/>
                  <w:b/>
                  <w:bCs/>
                  <w:color w:val="000000" w:themeColor="text1"/>
                  <w:sz w:val="20"/>
                  <w:szCs w:val="20"/>
                  <w:lang w:eastAsia="zh-CN"/>
                </w:rPr>
                <w:t xml:space="preserve"> happened</w:t>
              </w:r>
              <w:r>
                <w:rPr>
                  <w:rFonts w:ascii="Arial" w:hAnsi="Arial" w:cs="Arial"/>
                  <w:b/>
                  <w:bCs/>
                  <w:color w:val="000000" w:themeColor="text1"/>
                  <w:sz w:val="20"/>
                  <w:szCs w:val="20"/>
                  <w:lang w:eastAsia="zh-CN"/>
                </w:rPr>
                <w:t>?</w:t>
              </w:r>
            </w:ins>
          </w:p>
        </w:tc>
      </w:tr>
      <w:tr w:rsidR="00A65F29" w14:paraId="017B1916" w14:textId="77777777">
        <w:trPr>
          <w:ins w:id="1765" w:author="Lenovo" w:date="2021-01-28T20:39:00Z"/>
        </w:trPr>
        <w:tc>
          <w:tcPr>
            <w:tcW w:w="1975" w:type="dxa"/>
          </w:tcPr>
          <w:p w14:paraId="617EFB2F" w14:textId="77777777" w:rsidR="00A65F29" w:rsidRDefault="00001CCF">
            <w:pPr>
              <w:widowControl w:val="0"/>
              <w:spacing w:after="120"/>
              <w:contextualSpacing/>
              <w:rPr>
                <w:ins w:id="1766" w:author="Lenovo" w:date="2021-01-28T20:39:00Z"/>
                <w:rFonts w:ascii="Arial" w:hAnsi="Arial" w:cs="Arial"/>
                <w:b/>
                <w:bCs/>
                <w:color w:val="000000" w:themeColor="text1"/>
                <w:sz w:val="20"/>
                <w:szCs w:val="20"/>
                <w:lang w:eastAsia="zh-CN"/>
              </w:rPr>
            </w:pPr>
            <w:ins w:id="1767" w:author="Lenovo" w:date="2021-01-28T20:39:00Z">
              <w:r>
                <w:rPr>
                  <w:rFonts w:ascii="Arial" w:hAnsi="Arial" w:cs="Arial" w:hint="eastAsia"/>
                  <w:b/>
                  <w:bCs/>
                  <w:color w:val="000000" w:themeColor="text1"/>
                  <w:sz w:val="20"/>
                  <w:szCs w:val="20"/>
                  <w:lang w:eastAsia="zh-CN"/>
                </w:rPr>
                <w:t>L</w:t>
              </w:r>
              <w:r>
                <w:rPr>
                  <w:rFonts w:ascii="Arial" w:hAnsi="Arial" w:cs="Arial"/>
                  <w:b/>
                  <w:bCs/>
                  <w:color w:val="000000" w:themeColor="text1"/>
                  <w:sz w:val="20"/>
                  <w:szCs w:val="20"/>
                  <w:lang w:eastAsia="zh-CN"/>
                </w:rPr>
                <w:t>enovo</w:t>
              </w:r>
            </w:ins>
          </w:p>
        </w:tc>
        <w:tc>
          <w:tcPr>
            <w:tcW w:w="1530" w:type="dxa"/>
          </w:tcPr>
          <w:p w14:paraId="5F772CF0" w14:textId="77777777" w:rsidR="00A65F29" w:rsidRDefault="00001CCF">
            <w:pPr>
              <w:widowControl w:val="0"/>
              <w:spacing w:after="120"/>
              <w:contextualSpacing/>
              <w:rPr>
                <w:ins w:id="1768" w:author="Lenovo" w:date="2021-01-28T20:39:00Z"/>
                <w:rFonts w:ascii="Arial" w:hAnsi="Arial" w:cs="Arial"/>
                <w:b/>
                <w:bCs/>
                <w:color w:val="000000" w:themeColor="text1"/>
                <w:sz w:val="20"/>
                <w:szCs w:val="20"/>
                <w:lang w:eastAsia="zh-CN"/>
              </w:rPr>
            </w:pPr>
            <w:ins w:id="1769" w:author="Lenovo" w:date="2021-01-28T20:39: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7A03DE7B" w14:textId="77777777" w:rsidR="00A65F29" w:rsidRDefault="00A65F29">
            <w:pPr>
              <w:widowControl w:val="0"/>
              <w:spacing w:after="120"/>
              <w:contextualSpacing/>
              <w:rPr>
                <w:ins w:id="1770" w:author="Lenovo" w:date="2021-01-28T20:39:00Z"/>
                <w:rFonts w:ascii="Arial" w:hAnsi="Arial" w:cs="Arial"/>
                <w:b/>
                <w:bCs/>
                <w:color w:val="000000" w:themeColor="text1"/>
                <w:sz w:val="20"/>
                <w:szCs w:val="20"/>
                <w:lang w:eastAsia="zh-CN"/>
              </w:rPr>
            </w:pPr>
          </w:p>
        </w:tc>
      </w:tr>
      <w:tr w:rsidR="00A65F29" w14:paraId="294AEA1B" w14:textId="77777777">
        <w:trPr>
          <w:ins w:id="1771" w:author="Intel(Tony Lee)" w:date="2021-01-28T14:15:00Z"/>
        </w:trPr>
        <w:tc>
          <w:tcPr>
            <w:tcW w:w="1975" w:type="dxa"/>
          </w:tcPr>
          <w:p w14:paraId="6A7E12F8" w14:textId="77777777" w:rsidR="00A65F29" w:rsidRDefault="00001CCF">
            <w:pPr>
              <w:widowControl w:val="0"/>
              <w:spacing w:after="120"/>
              <w:contextualSpacing/>
              <w:rPr>
                <w:ins w:id="1772" w:author="Intel(Tony Lee)" w:date="2021-01-28T14:15:00Z"/>
                <w:rFonts w:ascii="Arial" w:hAnsi="Arial" w:cs="Arial"/>
                <w:b/>
                <w:bCs/>
                <w:color w:val="000000" w:themeColor="text1"/>
                <w:sz w:val="20"/>
                <w:szCs w:val="20"/>
                <w:lang w:eastAsia="zh-CN"/>
              </w:rPr>
            </w:pPr>
            <w:ins w:id="1773" w:author="Intel(Tony Lee)" w:date="2021-01-28T14:15:00Z">
              <w:r>
                <w:rPr>
                  <w:rFonts w:ascii="Arial" w:hAnsi="Arial" w:cs="Arial"/>
                  <w:b/>
                  <w:bCs/>
                  <w:color w:val="000000" w:themeColor="text1"/>
                  <w:sz w:val="20"/>
                  <w:szCs w:val="20"/>
                  <w:lang w:eastAsia="zh-CN"/>
                </w:rPr>
                <w:t>Intel</w:t>
              </w:r>
            </w:ins>
          </w:p>
        </w:tc>
        <w:tc>
          <w:tcPr>
            <w:tcW w:w="1530" w:type="dxa"/>
          </w:tcPr>
          <w:p w14:paraId="01AA93DB" w14:textId="77777777" w:rsidR="00A65F29" w:rsidRDefault="00001CCF">
            <w:pPr>
              <w:widowControl w:val="0"/>
              <w:spacing w:after="120"/>
              <w:contextualSpacing/>
              <w:rPr>
                <w:ins w:id="1774" w:author="Intel(Tony Lee)" w:date="2021-01-28T14:15:00Z"/>
                <w:rFonts w:ascii="Arial" w:hAnsi="Arial" w:cs="Arial"/>
                <w:b/>
                <w:bCs/>
                <w:color w:val="000000" w:themeColor="text1"/>
                <w:sz w:val="20"/>
                <w:szCs w:val="20"/>
                <w:lang w:eastAsia="zh-CN"/>
              </w:rPr>
            </w:pPr>
            <w:ins w:id="1775" w:author="Intel(Tony Lee)" w:date="2021-01-28T14:15:00Z">
              <w:r>
                <w:rPr>
                  <w:rFonts w:ascii="Arial" w:hAnsi="Arial" w:cs="Arial"/>
                  <w:b/>
                  <w:bCs/>
                  <w:color w:val="000000" w:themeColor="text1"/>
                  <w:sz w:val="20"/>
                  <w:szCs w:val="20"/>
                  <w:lang w:eastAsia="zh-CN"/>
                </w:rPr>
                <w:t>Yes</w:t>
              </w:r>
            </w:ins>
          </w:p>
        </w:tc>
        <w:tc>
          <w:tcPr>
            <w:tcW w:w="5700" w:type="dxa"/>
          </w:tcPr>
          <w:p w14:paraId="07F6FCBF" w14:textId="77777777" w:rsidR="00A65F29" w:rsidRDefault="00A65F29">
            <w:pPr>
              <w:widowControl w:val="0"/>
              <w:spacing w:after="120"/>
              <w:contextualSpacing/>
              <w:rPr>
                <w:ins w:id="1776" w:author="Intel(Tony Lee)" w:date="2021-01-28T14:15:00Z"/>
                <w:rFonts w:ascii="Arial" w:hAnsi="Arial" w:cs="Arial"/>
                <w:b/>
                <w:bCs/>
                <w:color w:val="000000" w:themeColor="text1"/>
                <w:sz w:val="20"/>
                <w:szCs w:val="20"/>
                <w:lang w:eastAsia="zh-CN"/>
              </w:rPr>
            </w:pPr>
          </w:p>
        </w:tc>
      </w:tr>
      <w:tr w:rsidR="00A65F29" w14:paraId="583FA9EE" w14:textId="77777777">
        <w:trPr>
          <w:ins w:id="1777" w:author="ZTE" w:date="2021-01-29T09:48:00Z"/>
        </w:trPr>
        <w:tc>
          <w:tcPr>
            <w:tcW w:w="1975" w:type="dxa"/>
          </w:tcPr>
          <w:p w14:paraId="3A03D98D" w14:textId="77777777" w:rsidR="00A65F29" w:rsidRDefault="00001CCF">
            <w:pPr>
              <w:widowControl w:val="0"/>
              <w:spacing w:after="120"/>
              <w:contextualSpacing/>
              <w:rPr>
                <w:ins w:id="1778" w:author="ZTE" w:date="2021-01-29T09:48:00Z"/>
                <w:rFonts w:ascii="Arial" w:hAnsi="Arial" w:cs="Arial"/>
                <w:b/>
                <w:bCs/>
                <w:color w:val="000000" w:themeColor="text1"/>
                <w:sz w:val="20"/>
                <w:szCs w:val="20"/>
                <w:lang w:eastAsia="zh-CN"/>
              </w:rPr>
            </w:pPr>
            <w:ins w:id="1779" w:author="ZTE" w:date="2021-01-29T09:48:00Z">
              <w:r>
                <w:rPr>
                  <w:rFonts w:ascii="Arial" w:hAnsi="Arial" w:cs="Arial" w:hint="eastAsia"/>
                  <w:b/>
                  <w:bCs/>
                  <w:color w:val="000000" w:themeColor="text1"/>
                  <w:sz w:val="20"/>
                  <w:szCs w:val="20"/>
                  <w:lang w:eastAsia="zh-CN"/>
                </w:rPr>
                <w:t>ZTE</w:t>
              </w:r>
            </w:ins>
          </w:p>
        </w:tc>
        <w:tc>
          <w:tcPr>
            <w:tcW w:w="1530" w:type="dxa"/>
          </w:tcPr>
          <w:p w14:paraId="40BDD951" w14:textId="77777777" w:rsidR="00A65F29" w:rsidRDefault="00001CCF">
            <w:pPr>
              <w:widowControl w:val="0"/>
              <w:spacing w:after="120"/>
              <w:contextualSpacing/>
              <w:rPr>
                <w:ins w:id="1780" w:author="ZTE" w:date="2021-01-29T09:48:00Z"/>
                <w:rFonts w:ascii="Arial" w:hAnsi="Arial" w:cs="Arial"/>
                <w:b/>
                <w:bCs/>
                <w:color w:val="000000" w:themeColor="text1"/>
                <w:sz w:val="20"/>
                <w:szCs w:val="20"/>
                <w:lang w:eastAsia="zh-CN"/>
              </w:rPr>
            </w:pPr>
            <w:ins w:id="1781" w:author="ZTE" w:date="2021-01-29T09:48:00Z">
              <w:r>
                <w:rPr>
                  <w:rFonts w:ascii="Arial" w:hAnsi="Arial" w:cs="Arial" w:hint="eastAsia"/>
                  <w:b/>
                  <w:bCs/>
                  <w:color w:val="000000" w:themeColor="text1"/>
                  <w:sz w:val="20"/>
                  <w:szCs w:val="20"/>
                  <w:lang w:eastAsia="zh-CN"/>
                </w:rPr>
                <w:t>Yes, but</w:t>
              </w:r>
            </w:ins>
          </w:p>
        </w:tc>
        <w:tc>
          <w:tcPr>
            <w:tcW w:w="5700" w:type="dxa"/>
          </w:tcPr>
          <w:p w14:paraId="4E46C78D" w14:textId="77777777" w:rsidR="00A65F29" w:rsidRDefault="00001CCF">
            <w:pPr>
              <w:widowControl w:val="0"/>
              <w:spacing w:after="120"/>
              <w:contextualSpacing/>
              <w:rPr>
                <w:ins w:id="1782" w:author="ZTE" w:date="2021-01-29T09:48:00Z"/>
                <w:rFonts w:ascii="Arial" w:hAnsi="Arial" w:cs="Arial"/>
                <w:color w:val="000000" w:themeColor="text1"/>
                <w:sz w:val="20"/>
                <w:szCs w:val="20"/>
                <w:lang w:eastAsia="zh-CN"/>
              </w:rPr>
            </w:pPr>
            <w:ins w:id="1783" w:author="ZTE" w:date="2021-01-29T09:48:00Z">
              <w:r>
                <w:rPr>
                  <w:rFonts w:ascii="Arial" w:hAnsi="Arial" w:cs="Arial" w:hint="eastAsia"/>
                  <w:color w:val="000000" w:themeColor="text1"/>
                  <w:sz w:val="20"/>
                  <w:szCs w:val="20"/>
                  <w:lang w:eastAsia="zh-CN"/>
                </w:rPr>
                <w:t xml:space="preserve">We think F1 transport with the initial donor can be and can also not be retained and routed via the recovered path. The proposal coexists with the issue of how </w:t>
              </w:r>
              <w:proofErr w:type="gramStart"/>
              <w:r>
                <w:rPr>
                  <w:rFonts w:ascii="Arial" w:hAnsi="Arial" w:cs="Arial" w:hint="eastAsia"/>
                  <w:color w:val="000000" w:themeColor="text1"/>
                  <w:sz w:val="20"/>
                  <w:szCs w:val="20"/>
                  <w:lang w:eastAsia="zh-CN"/>
                </w:rPr>
                <w:t>does the descendant of the recovery IAB-node perform</w:t>
              </w:r>
              <w:proofErr w:type="gramEnd"/>
              <w:r>
                <w:rPr>
                  <w:rFonts w:ascii="Arial" w:hAnsi="Arial" w:cs="Arial" w:hint="eastAsia"/>
                  <w:color w:val="000000" w:themeColor="text1"/>
                  <w:sz w:val="20"/>
                  <w:szCs w:val="20"/>
                  <w:lang w:eastAsia="zh-CN"/>
                </w:rPr>
                <w:t xml:space="preserve"> migration. </w:t>
              </w:r>
            </w:ins>
          </w:p>
          <w:p w14:paraId="0C623EDF" w14:textId="77777777" w:rsidR="00A65F29" w:rsidRDefault="00001CCF">
            <w:pPr>
              <w:widowControl w:val="0"/>
              <w:spacing w:after="120"/>
              <w:contextualSpacing/>
              <w:rPr>
                <w:ins w:id="1784" w:author="ZTE" w:date="2021-01-29T09:48:00Z"/>
                <w:rFonts w:ascii="Arial" w:hAnsi="Arial" w:cs="Arial"/>
                <w:color w:val="000000" w:themeColor="text1"/>
                <w:sz w:val="20"/>
                <w:szCs w:val="20"/>
                <w:lang w:eastAsia="zh-CN"/>
              </w:rPr>
            </w:pPr>
            <w:ins w:id="1785" w:author="ZTE" w:date="2021-01-29T09:48:00Z">
              <w:r>
                <w:rPr>
                  <w:rFonts w:ascii="Arial" w:hAnsi="Arial" w:cs="Arial" w:hint="eastAsia"/>
                  <w:color w:val="000000" w:themeColor="text1"/>
                  <w:sz w:val="20"/>
                  <w:szCs w:val="20"/>
                  <w:lang w:eastAsia="zh-CN"/>
                </w:rPr>
                <w:t>In our opinion, if F1 transport between the recovery IAB-node and the initial donor can be retained and routed via the recovered path, the descendant IAB-nodes can perform handover under the control of source CU.</w:t>
              </w:r>
            </w:ins>
          </w:p>
          <w:p w14:paraId="3012B1E7" w14:textId="77777777" w:rsidR="00A65F29" w:rsidRDefault="00001CCF">
            <w:pPr>
              <w:widowControl w:val="0"/>
              <w:spacing w:after="120"/>
              <w:contextualSpacing/>
              <w:rPr>
                <w:ins w:id="1786" w:author="ZTE" w:date="2021-01-29T09:48:00Z"/>
                <w:rFonts w:ascii="Arial" w:hAnsi="Arial" w:cs="Arial"/>
                <w:b/>
                <w:bCs/>
                <w:color w:val="000000" w:themeColor="text1"/>
                <w:sz w:val="20"/>
                <w:szCs w:val="20"/>
                <w:lang w:eastAsia="zh-CN"/>
              </w:rPr>
            </w:pPr>
            <w:ins w:id="1787" w:author="ZTE" w:date="2021-01-29T09:48:00Z">
              <w:r>
                <w:rPr>
                  <w:rFonts w:ascii="Arial" w:hAnsi="Arial" w:cs="Arial" w:hint="eastAsia"/>
                  <w:color w:val="000000" w:themeColor="text1"/>
                  <w:sz w:val="20"/>
                  <w:szCs w:val="20"/>
                  <w:lang w:eastAsia="zh-CN"/>
                </w:rPr>
                <w:t xml:space="preserve">However, this solution may not work in cases where IP filtering cannot be muted in the target IAB-donor-DU due to any reasons. In this case, we need to support that RRC </w:t>
              </w:r>
              <w:proofErr w:type="spellStart"/>
              <w:r>
                <w:rPr>
                  <w:rFonts w:ascii="Arial" w:hAnsi="Arial" w:cs="Arial" w:hint="eastAsia"/>
                  <w:color w:val="000000" w:themeColor="text1"/>
                  <w:sz w:val="20"/>
                  <w:szCs w:val="20"/>
                  <w:lang w:eastAsia="zh-CN"/>
                </w:rPr>
                <w:t>Reestablishement</w:t>
              </w:r>
              <w:proofErr w:type="spellEnd"/>
              <w:r>
                <w:rPr>
                  <w:rFonts w:ascii="Arial" w:hAnsi="Arial" w:cs="Arial" w:hint="eastAsia"/>
                  <w:color w:val="000000" w:themeColor="text1"/>
                  <w:sz w:val="20"/>
                  <w:szCs w:val="20"/>
                  <w:lang w:eastAsia="zh-CN"/>
                </w:rPr>
                <w:t xml:space="preserve"> can be adopted by the descendants.</w:t>
              </w:r>
            </w:ins>
          </w:p>
        </w:tc>
      </w:tr>
    </w:tbl>
    <w:p w14:paraId="1D670673" w14:textId="77777777" w:rsidR="00A65F29" w:rsidRDefault="00A65F29">
      <w:pPr>
        <w:spacing w:after="120"/>
        <w:contextualSpacing/>
        <w:rPr>
          <w:rFonts w:ascii="Arial" w:hAnsi="Arial" w:cs="Arial"/>
          <w:sz w:val="22"/>
          <w:szCs w:val="22"/>
          <w:lang w:eastAsia="ja-JP"/>
        </w:rPr>
      </w:pPr>
    </w:p>
    <w:p w14:paraId="146F2E57" w14:textId="470BEF53" w:rsidR="00A65F29" w:rsidRDefault="00DC704C" w:rsidP="00DC704C">
      <w:pPr>
        <w:tabs>
          <w:tab w:val="left" w:pos="934"/>
        </w:tabs>
        <w:spacing w:after="120"/>
        <w:contextualSpacing/>
        <w:rPr>
          <w:rFonts w:ascii="Arial" w:hAnsi="Arial" w:cs="Arial"/>
          <w:sz w:val="22"/>
          <w:szCs w:val="22"/>
        </w:rPr>
      </w:pPr>
      <w:r>
        <w:rPr>
          <w:rFonts w:ascii="Arial" w:hAnsi="Arial" w:cs="Arial"/>
          <w:sz w:val="22"/>
          <w:szCs w:val="22"/>
        </w:rPr>
        <w:tab/>
      </w:r>
    </w:p>
    <w:p w14:paraId="7688D192" w14:textId="77777777" w:rsidR="00DC704C" w:rsidRPr="00122E2D" w:rsidRDefault="00DC704C" w:rsidP="00DC704C">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79DCD1D6" w14:textId="5D60A7EE" w:rsidR="00DC704C" w:rsidRDefault="00DC704C" w:rsidP="00DC704C">
      <w:pPr>
        <w:spacing w:after="120"/>
        <w:rPr>
          <w:rFonts w:ascii="Arial" w:hAnsi="Arial" w:cs="Arial"/>
          <w:color w:val="4472C4" w:themeColor="accent1"/>
          <w:sz w:val="22"/>
          <w:szCs w:val="22"/>
        </w:rPr>
      </w:pPr>
      <w:r>
        <w:rPr>
          <w:rFonts w:ascii="Arial" w:hAnsi="Arial" w:cs="Arial"/>
          <w:color w:val="4472C4" w:themeColor="accent1"/>
          <w:sz w:val="22"/>
          <w:szCs w:val="22"/>
        </w:rPr>
        <w:t>9 out of 1</w:t>
      </w:r>
      <w:r w:rsidR="00915EC3">
        <w:rPr>
          <w:rFonts w:ascii="Arial" w:hAnsi="Arial" w:cs="Arial"/>
          <w:color w:val="4472C4" w:themeColor="accent1"/>
          <w:sz w:val="22"/>
          <w:szCs w:val="22"/>
        </w:rPr>
        <w:t>3</w:t>
      </w:r>
      <w:r>
        <w:rPr>
          <w:rFonts w:ascii="Arial" w:hAnsi="Arial" w:cs="Arial"/>
          <w:color w:val="4472C4" w:themeColor="accent1"/>
          <w:sz w:val="22"/>
          <w:szCs w:val="22"/>
        </w:rPr>
        <w:t xml:space="preserve"> companies support the spirit of the proposal.</w:t>
      </w:r>
      <w:r w:rsidR="00915EC3">
        <w:rPr>
          <w:rFonts w:ascii="Arial" w:hAnsi="Arial" w:cs="Arial"/>
          <w:color w:val="4472C4" w:themeColor="accent1"/>
          <w:sz w:val="22"/>
          <w:szCs w:val="22"/>
        </w:rPr>
        <w:t xml:space="preserve"> One of these companies is concerned about the migration of the descendent nodes</w:t>
      </w:r>
      <w:r w:rsidR="00CD790E">
        <w:rPr>
          <w:rFonts w:ascii="Arial" w:hAnsi="Arial" w:cs="Arial"/>
          <w:color w:val="4472C4" w:themeColor="accent1"/>
          <w:sz w:val="22"/>
          <w:szCs w:val="22"/>
        </w:rPr>
        <w:t xml:space="preserve"> and source-IP-address-based filtering</w:t>
      </w:r>
      <w:r w:rsidR="00915EC3">
        <w:rPr>
          <w:rFonts w:ascii="Arial" w:hAnsi="Arial" w:cs="Arial"/>
          <w:color w:val="4472C4" w:themeColor="accent1"/>
          <w:sz w:val="22"/>
          <w:szCs w:val="22"/>
        </w:rPr>
        <w:t>.</w:t>
      </w:r>
    </w:p>
    <w:p w14:paraId="276AEC10" w14:textId="1C71A581" w:rsidR="00DC704C" w:rsidRDefault="0093053E" w:rsidP="00DC704C">
      <w:pPr>
        <w:spacing w:after="120"/>
        <w:rPr>
          <w:rFonts w:ascii="Arial" w:hAnsi="Arial" w:cs="Arial"/>
          <w:color w:val="4472C4" w:themeColor="accent1"/>
          <w:sz w:val="22"/>
          <w:szCs w:val="22"/>
        </w:rPr>
      </w:pPr>
      <w:r>
        <w:rPr>
          <w:rFonts w:ascii="Arial" w:hAnsi="Arial" w:cs="Arial"/>
          <w:color w:val="4472C4" w:themeColor="accent1"/>
          <w:sz w:val="22"/>
          <w:szCs w:val="22"/>
        </w:rPr>
        <w:t>1 out of 15 companies would like to have more clarification.</w:t>
      </w:r>
    </w:p>
    <w:p w14:paraId="5B8C8F52" w14:textId="5125A16D" w:rsidR="0093053E" w:rsidRDefault="0048244E" w:rsidP="00DC704C">
      <w:pPr>
        <w:spacing w:after="120"/>
        <w:rPr>
          <w:rFonts w:ascii="Arial" w:hAnsi="Arial" w:cs="Arial"/>
          <w:color w:val="4472C4" w:themeColor="accent1"/>
          <w:sz w:val="22"/>
          <w:szCs w:val="22"/>
        </w:rPr>
      </w:pPr>
      <w:r>
        <w:rPr>
          <w:rFonts w:ascii="Arial" w:hAnsi="Arial" w:cs="Arial"/>
          <w:color w:val="4472C4" w:themeColor="accent1"/>
          <w:sz w:val="22"/>
          <w:szCs w:val="22"/>
        </w:rPr>
        <w:t xml:space="preserve">5 out of 15 companies raise the point that F1 may have </w:t>
      </w:r>
      <w:r w:rsidR="007F45DF">
        <w:rPr>
          <w:rFonts w:ascii="Arial" w:hAnsi="Arial" w:cs="Arial"/>
          <w:color w:val="4472C4" w:themeColor="accent1"/>
          <w:sz w:val="22"/>
          <w:szCs w:val="22"/>
        </w:rPr>
        <w:t xml:space="preserve">already </w:t>
      </w:r>
      <w:r>
        <w:rPr>
          <w:rFonts w:ascii="Arial" w:hAnsi="Arial" w:cs="Arial"/>
          <w:color w:val="4472C4" w:themeColor="accent1"/>
          <w:sz w:val="22"/>
          <w:szCs w:val="22"/>
        </w:rPr>
        <w:t>been released from the initial donor if RLF recovery takes too long.</w:t>
      </w:r>
    </w:p>
    <w:p w14:paraId="0D3C6DB8" w14:textId="77777777" w:rsidR="0048244E" w:rsidRDefault="0048244E" w:rsidP="0048244E">
      <w:pPr>
        <w:spacing w:after="120"/>
        <w:rPr>
          <w:rFonts w:ascii="Arial" w:hAnsi="Arial" w:cs="Arial"/>
          <w:b/>
          <w:bCs/>
          <w:color w:val="4472C4" w:themeColor="accent1"/>
          <w:sz w:val="22"/>
          <w:szCs w:val="22"/>
        </w:rPr>
      </w:pPr>
    </w:p>
    <w:p w14:paraId="242CA911" w14:textId="20879A70" w:rsidR="0048244E" w:rsidRPr="00122E2D" w:rsidRDefault="0048244E" w:rsidP="0048244E">
      <w:pPr>
        <w:spacing w:after="120"/>
        <w:rPr>
          <w:rFonts w:ascii="Arial" w:hAnsi="Arial" w:cs="Arial"/>
          <w:b/>
          <w:bCs/>
          <w:color w:val="4472C4" w:themeColor="accent1"/>
          <w:sz w:val="22"/>
          <w:szCs w:val="22"/>
        </w:rPr>
      </w:pPr>
      <w:r>
        <w:rPr>
          <w:rFonts w:ascii="Arial" w:hAnsi="Arial" w:cs="Arial"/>
          <w:b/>
          <w:bCs/>
          <w:color w:val="4472C4" w:themeColor="accent1"/>
          <w:sz w:val="22"/>
          <w:szCs w:val="22"/>
        </w:rPr>
        <w:t>The moderator’s view:</w:t>
      </w:r>
    </w:p>
    <w:p w14:paraId="2A50064F" w14:textId="3842185B" w:rsidR="00DC704C" w:rsidRDefault="0048244E" w:rsidP="0048244E">
      <w:pPr>
        <w:widowControl w:val="0"/>
        <w:spacing w:after="120"/>
        <w:contextualSpacing/>
        <w:rPr>
          <w:rFonts w:ascii="Arial" w:hAnsi="Arial" w:cs="Arial"/>
          <w:b/>
          <w:bCs/>
          <w:i/>
          <w:iCs/>
          <w:color w:val="000000" w:themeColor="text1"/>
          <w:sz w:val="22"/>
          <w:szCs w:val="22"/>
        </w:rPr>
      </w:pPr>
      <w:r>
        <w:rPr>
          <w:rFonts w:ascii="Arial" w:hAnsi="Arial" w:cs="Arial"/>
          <w:color w:val="4472C4" w:themeColor="accent1"/>
          <w:sz w:val="22"/>
          <w:szCs w:val="22"/>
        </w:rPr>
        <w:t xml:space="preserve">There is significant support for the spirit of the proposal. </w:t>
      </w:r>
      <w:r w:rsidR="006977C7">
        <w:rPr>
          <w:rFonts w:ascii="Arial" w:hAnsi="Arial" w:cs="Arial"/>
          <w:color w:val="4472C4" w:themeColor="accent1"/>
          <w:sz w:val="22"/>
          <w:szCs w:val="22"/>
        </w:rPr>
        <w:t>A few</w:t>
      </w:r>
      <w:r>
        <w:rPr>
          <w:rFonts w:ascii="Arial" w:hAnsi="Arial" w:cs="Arial"/>
          <w:color w:val="4472C4" w:themeColor="accent1"/>
          <w:sz w:val="22"/>
          <w:szCs w:val="22"/>
        </w:rPr>
        <w:t xml:space="preserve"> clarification</w:t>
      </w:r>
      <w:r w:rsidR="006977C7">
        <w:rPr>
          <w:rFonts w:ascii="Arial" w:hAnsi="Arial" w:cs="Arial"/>
          <w:color w:val="4472C4" w:themeColor="accent1"/>
          <w:sz w:val="22"/>
          <w:szCs w:val="22"/>
        </w:rPr>
        <w:t>s</w:t>
      </w:r>
      <w:r>
        <w:rPr>
          <w:rFonts w:ascii="Arial" w:hAnsi="Arial" w:cs="Arial"/>
          <w:color w:val="4472C4" w:themeColor="accent1"/>
          <w:sz w:val="22"/>
          <w:szCs w:val="22"/>
        </w:rPr>
        <w:t xml:space="preserve"> can be added. </w:t>
      </w:r>
      <w:r w:rsidR="00A64DA6">
        <w:rPr>
          <w:rFonts w:ascii="Arial" w:hAnsi="Arial" w:cs="Arial"/>
          <w:color w:val="4472C4" w:themeColor="accent1"/>
          <w:sz w:val="22"/>
          <w:szCs w:val="22"/>
        </w:rPr>
        <w:t xml:space="preserve">We should emphasize that rerouting only applies to ongoing F1 connections. </w:t>
      </w:r>
      <w:r w:rsidR="00BA50DB">
        <w:rPr>
          <w:rFonts w:ascii="Arial" w:hAnsi="Arial" w:cs="Arial"/>
          <w:color w:val="4472C4" w:themeColor="accent1"/>
          <w:sz w:val="22"/>
          <w:szCs w:val="22"/>
        </w:rPr>
        <w:t>Further</w:t>
      </w:r>
      <w:r w:rsidR="00915EC3">
        <w:rPr>
          <w:rFonts w:ascii="Arial" w:hAnsi="Arial" w:cs="Arial"/>
          <w:color w:val="4472C4" w:themeColor="accent1"/>
          <w:sz w:val="22"/>
          <w:szCs w:val="22"/>
        </w:rPr>
        <w:t xml:space="preserve">, </w:t>
      </w:r>
      <w:r w:rsidR="00A64DA6">
        <w:rPr>
          <w:rFonts w:ascii="Arial" w:hAnsi="Arial" w:cs="Arial"/>
          <w:color w:val="4472C4" w:themeColor="accent1"/>
          <w:sz w:val="22"/>
          <w:szCs w:val="22"/>
        </w:rPr>
        <w:t xml:space="preserve">the rerouting </w:t>
      </w:r>
      <w:r w:rsidR="00BA50DB">
        <w:rPr>
          <w:rFonts w:ascii="Arial" w:hAnsi="Arial" w:cs="Arial"/>
          <w:color w:val="4472C4" w:themeColor="accent1"/>
          <w:sz w:val="22"/>
          <w:szCs w:val="22"/>
        </w:rPr>
        <w:t xml:space="preserve">can also be applied to F1 connections of descendent nodes, which would keep the entire subtree intact. For the F1 rerouting, new </w:t>
      </w:r>
      <w:r w:rsidR="00CD790E">
        <w:rPr>
          <w:rFonts w:ascii="Arial" w:hAnsi="Arial" w:cs="Arial"/>
          <w:color w:val="4472C4" w:themeColor="accent1"/>
          <w:sz w:val="22"/>
          <w:szCs w:val="22"/>
        </w:rPr>
        <w:t>IP addresses</w:t>
      </w:r>
      <w:r w:rsidR="00BA50DB">
        <w:rPr>
          <w:rFonts w:ascii="Arial" w:hAnsi="Arial" w:cs="Arial"/>
          <w:color w:val="4472C4" w:themeColor="accent1"/>
          <w:sz w:val="22"/>
          <w:szCs w:val="22"/>
        </w:rPr>
        <w:t xml:space="preserve"> need to be allocated as discussed in 3.3.3. This</w:t>
      </w:r>
      <w:r w:rsidR="00CD790E">
        <w:rPr>
          <w:rFonts w:ascii="Arial" w:hAnsi="Arial" w:cs="Arial"/>
          <w:color w:val="4472C4" w:themeColor="accent1"/>
          <w:sz w:val="22"/>
          <w:szCs w:val="22"/>
        </w:rPr>
        <w:t xml:space="preserve"> would address the source-IP-address-based filtering. </w:t>
      </w:r>
    </w:p>
    <w:p w14:paraId="67F48BF0" w14:textId="77777777" w:rsidR="0048244E" w:rsidRDefault="0048244E" w:rsidP="00DC704C">
      <w:pPr>
        <w:widowControl w:val="0"/>
        <w:spacing w:after="120"/>
        <w:contextualSpacing/>
        <w:rPr>
          <w:rFonts w:ascii="Arial" w:hAnsi="Arial" w:cs="Arial"/>
          <w:b/>
          <w:bCs/>
          <w:i/>
          <w:iCs/>
          <w:color w:val="000000" w:themeColor="text1"/>
          <w:sz w:val="22"/>
          <w:szCs w:val="22"/>
        </w:rPr>
      </w:pPr>
    </w:p>
    <w:p w14:paraId="2FE90D1C" w14:textId="366FC31E" w:rsidR="00DC704C" w:rsidRDefault="00DC704C" w:rsidP="0048244E">
      <w:pPr>
        <w:widowControl w:val="0"/>
        <w:spacing w:after="120"/>
        <w:contextualSpacing/>
        <w:rPr>
          <w:rFonts w:ascii="Arial" w:hAnsi="Arial" w:cs="Arial"/>
          <w:b/>
          <w:bCs/>
          <w:i/>
          <w:iCs/>
          <w:sz w:val="22"/>
          <w:szCs w:val="22"/>
          <w:lang w:eastAsia="ja-JP"/>
        </w:rPr>
      </w:pPr>
      <w:bookmarkStart w:id="1788" w:name="_Hlk62838559"/>
      <w:r w:rsidRPr="00CF7DEC">
        <w:rPr>
          <w:rFonts w:ascii="Arial" w:hAnsi="Arial" w:cs="Arial"/>
          <w:b/>
          <w:bCs/>
          <w:color w:val="0070C0"/>
          <w:sz w:val="22"/>
          <w:szCs w:val="22"/>
        </w:rPr>
        <w:t xml:space="preserve">Proposal </w:t>
      </w:r>
      <w:r w:rsidR="00FD0998">
        <w:rPr>
          <w:rFonts w:ascii="Arial" w:hAnsi="Arial" w:cs="Arial"/>
          <w:b/>
          <w:bCs/>
          <w:color w:val="0070C0"/>
          <w:sz w:val="22"/>
          <w:szCs w:val="22"/>
        </w:rPr>
        <w:t>9</w:t>
      </w:r>
      <w:r w:rsidRPr="00CF7DEC">
        <w:rPr>
          <w:rFonts w:ascii="Arial" w:hAnsi="Arial" w:cs="Arial"/>
          <w:b/>
          <w:bCs/>
          <w:color w:val="0070C0"/>
          <w:sz w:val="22"/>
          <w:szCs w:val="22"/>
        </w:rPr>
        <w:t>.</w:t>
      </w:r>
      <w:r w:rsidR="00FD0998">
        <w:rPr>
          <w:rFonts w:ascii="Arial" w:hAnsi="Arial" w:cs="Arial"/>
          <w:b/>
          <w:bCs/>
          <w:color w:val="0070C0"/>
          <w:sz w:val="22"/>
          <w:szCs w:val="22"/>
        </w:rPr>
        <w:t>1</w:t>
      </w:r>
      <w:r w:rsidRPr="00CF7DEC">
        <w:rPr>
          <w:rFonts w:ascii="Arial" w:hAnsi="Arial" w:cs="Arial"/>
          <w:b/>
          <w:bCs/>
          <w:color w:val="0070C0"/>
          <w:sz w:val="22"/>
          <w:szCs w:val="22"/>
        </w:rPr>
        <w:t>:</w:t>
      </w:r>
      <w:r>
        <w:rPr>
          <w:rFonts w:ascii="Arial" w:hAnsi="Arial" w:cs="Arial"/>
          <w:b/>
          <w:bCs/>
          <w:color w:val="0070C0"/>
          <w:sz w:val="22"/>
          <w:szCs w:val="22"/>
        </w:rPr>
        <w:t xml:space="preserve"> </w:t>
      </w:r>
      <w:r w:rsidR="00BC03C3">
        <w:rPr>
          <w:rFonts w:ascii="Arial" w:hAnsi="Arial" w:cs="Arial"/>
          <w:b/>
          <w:bCs/>
          <w:color w:val="0070C0"/>
          <w:sz w:val="22"/>
          <w:szCs w:val="22"/>
          <w:lang w:eastAsia="ja-JP"/>
        </w:rPr>
        <w:t xml:space="preserve">When the IAB-node performs </w:t>
      </w:r>
      <w:r w:rsidR="0048244E" w:rsidRPr="0048244E">
        <w:rPr>
          <w:rFonts w:ascii="Arial" w:hAnsi="Arial" w:cs="Arial"/>
          <w:b/>
          <w:bCs/>
          <w:color w:val="0070C0"/>
          <w:sz w:val="22"/>
          <w:szCs w:val="22"/>
          <w:lang w:eastAsia="ja-JP"/>
        </w:rPr>
        <w:t>RLF recovery via RRC Reestablishment</w:t>
      </w:r>
      <w:r w:rsidR="0048244E">
        <w:rPr>
          <w:rFonts w:ascii="Arial" w:hAnsi="Arial" w:cs="Arial"/>
          <w:b/>
          <w:bCs/>
          <w:color w:val="0070C0"/>
          <w:sz w:val="22"/>
          <w:szCs w:val="22"/>
          <w:lang w:eastAsia="ja-JP"/>
        </w:rPr>
        <w:t xml:space="preserve"> at a new IAB-donor-CU</w:t>
      </w:r>
      <w:r w:rsidR="0048244E" w:rsidRPr="0048244E">
        <w:rPr>
          <w:rFonts w:ascii="Arial" w:hAnsi="Arial" w:cs="Arial"/>
          <w:b/>
          <w:bCs/>
          <w:color w:val="0070C0"/>
          <w:sz w:val="22"/>
          <w:szCs w:val="22"/>
          <w:lang w:eastAsia="ja-JP"/>
        </w:rPr>
        <w:t xml:space="preserve">, </w:t>
      </w:r>
      <w:r w:rsidR="00380E3D">
        <w:rPr>
          <w:rFonts w:ascii="Arial" w:hAnsi="Arial" w:cs="Arial"/>
          <w:b/>
          <w:bCs/>
          <w:color w:val="0070C0"/>
          <w:sz w:val="22"/>
          <w:szCs w:val="22"/>
          <w:lang w:eastAsia="ja-JP"/>
        </w:rPr>
        <w:t xml:space="preserve">ongoing </w:t>
      </w:r>
      <w:r w:rsidR="0048244E" w:rsidRPr="0048244E">
        <w:rPr>
          <w:rFonts w:ascii="Arial" w:hAnsi="Arial" w:cs="Arial"/>
          <w:b/>
          <w:bCs/>
          <w:color w:val="0070C0"/>
          <w:sz w:val="22"/>
          <w:szCs w:val="22"/>
          <w:lang w:eastAsia="ja-JP"/>
        </w:rPr>
        <w:t xml:space="preserve">F1 transport </w:t>
      </w:r>
      <w:r w:rsidR="00380E3D">
        <w:rPr>
          <w:rFonts w:ascii="Arial" w:hAnsi="Arial" w:cs="Arial"/>
          <w:b/>
          <w:bCs/>
          <w:color w:val="0070C0"/>
          <w:sz w:val="22"/>
          <w:szCs w:val="22"/>
          <w:lang w:eastAsia="ja-JP"/>
        </w:rPr>
        <w:t xml:space="preserve">connections </w:t>
      </w:r>
      <w:r w:rsidR="00BA50DB">
        <w:rPr>
          <w:rFonts w:ascii="Arial" w:hAnsi="Arial" w:cs="Arial"/>
          <w:b/>
          <w:bCs/>
          <w:color w:val="0070C0"/>
          <w:sz w:val="22"/>
          <w:szCs w:val="22"/>
          <w:lang w:eastAsia="ja-JP"/>
        </w:rPr>
        <w:t>of</w:t>
      </w:r>
      <w:r w:rsidR="00915EC3">
        <w:rPr>
          <w:rFonts w:ascii="Arial" w:hAnsi="Arial" w:cs="Arial"/>
          <w:b/>
          <w:bCs/>
          <w:color w:val="0070C0"/>
          <w:sz w:val="22"/>
          <w:szCs w:val="22"/>
          <w:lang w:eastAsia="ja-JP"/>
        </w:rPr>
        <w:t xml:space="preserve"> </w:t>
      </w:r>
      <w:r w:rsidR="00380E3D">
        <w:rPr>
          <w:rFonts w:ascii="Arial" w:hAnsi="Arial" w:cs="Arial"/>
          <w:b/>
          <w:bCs/>
          <w:color w:val="0070C0"/>
          <w:sz w:val="22"/>
          <w:szCs w:val="22"/>
          <w:lang w:eastAsia="ja-JP"/>
        </w:rPr>
        <w:t>the</w:t>
      </w:r>
      <w:r w:rsidR="00915EC3">
        <w:rPr>
          <w:rFonts w:ascii="Arial" w:hAnsi="Arial" w:cs="Arial"/>
          <w:b/>
          <w:bCs/>
          <w:color w:val="0070C0"/>
          <w:sz w:val="22"/>
          <w:szCs w:val="22"/>
          <w:lang w:eastAsia="ja-JP"/>
        </w:rPr>
        <w:t xml:space="preserve"> IAB-node and its descendent nodes </w:t>
      </w:r>
      <w:r w:rsidR="0048244E" w:rsidRPr="0048244E">
        <w:rPr>
          <w:rFonts w:ascii="Arial" w:hAnsi="Arial" w:cs="Arial"/>
          <w:b/>
          <w:bCs/>
          <w:color w:val="0070C0"/>
          <w:sz w:val="22"/>
          <w:szCs w:val="22"/>
          <w:lang w:eastAsia="ja-JP"/>
        </w:rPr>
        <w:t xml:space="preserve">with the </w:t>
      </w:r>
      <w:r w:rsidR="0048244E">
        <w:rPr>
          <w:rFonts w:ascii="Arial" w:hAnsi="Arial" w:cs="Arial"/>
          <w:b/>
          <w:bCs/>
          <w:color w:val="0070C0"/>
          <w:sz w:val="22"/>
          <w:szCs w:val="22"/>
          <w:lang w:eastAsia="ja-JP"/>
        </w:rPr>
        <w:t>original</w:t>
      </w:r>
      <w:r w:rsidR="0048244E" w:rsidRPr="0048244E">
        <w:rPr>
          <w:rFonts w:ascii="Arial" w:hAnsi="Arial" w:cs="Arial"/>
          <w:b/>
          <w:bCs/>
          <w:color w:val="0070C0"/>
          <w:sz w:val="22"/>
          <w:szCs w:val="22"/>
          <w:lang w:eastAsia="ja-JP"/>
        </w:rPr>
        <w:t xml:space="preserve"> donor </w:t>
      </w:r>
      <w:r w:rsidR="0048244E">
        <w:rPr>
          <w:rFonts w:ascii="Arial" w:hAnsi="Arial" w:cs="Arial"/>
          <w:b/>
          <w:bCs/>
          <w:color w:val="0070C0"/>
          <w:sz w:val="22"/>
          <w:szCs w:val="22"/>
          <w:lang w:eastAsia="ja-JP"/>
        </w:rPr>
        <w:t>may</w:t>
      </w:r>
      <w:r w:rsidR="0048244E" w:rsidRPr="0048244E">
        <w:rPr>
          <w:rFonts w:ascii="Arial" w:hAnsi="Arial" w:cs="Arial"/>
          <w:b/>
          <w:bCs/>
          <w:color w:val="0070C0"/>
          <w:sz w:val="22"/>
          <w:szCs w:val="22"/>
          <w:lang w:eastAsia="ja-JP"/>
        </w:rPr>
        <w:t xml:space="preserve"> be retained</w:t>
      </w:r>
      <w:r w:rsidR="0048244E">
        <w:rPr>
          <w:rFonts w:ascii="Arial" w:hAnsi="Arial" w:cs="Arial"/>
          <w:b/>
          <w:bCs/>
          <w:color w:val="0070C0"/>
          <w:sz w:val="22"/>
          <w:szCs w:val="22"/>
          <w:lang w:eastAsia="ja-JP"/>
        </w:rPr>
        <w:t xml:space="preserve"> </w:t>
      </w:r>
      <w:r w:rsidR="0048244E" w:rsidRPr="0048244E">
        <w:rPr>
          <w:rFonts w:ascii="Arial" w:hAnsi="Arial" w:cs="Arial"/>
          <w:b/>
          <w:bCs/>
          <w:color w:val="0070C0"/>
          <w:sz w:val="22"/>
          <w:szCs w:val="22"/>
          <w:lang w:eastAsia="ja-JP"/>
        </w:rPr>
        <w:t xml:space="preserve">and </w:t>
      </w:r>
      <w:r w:rsidR="00380E3D">
        <w:rPr>
          <w:rFonts w:ascii="Arial" w:hAnsi="Arial" w:cs="Arial"/>
          <w:b/>
          <w:bCs/>
          <w:color w:val="0070C0"/>
          <w:sz w:val="22"/>
          <w:szCs w:val="22"/>
          <w:lang w:eastAsia="ja-JP"/>
        </w:rPr>
        <w:t>re</w:t>
      </w:r>
      <w:r w:rsidR="0048244E" w:rsidRPr="0048244E">
        <w:rPr>
          <w:rFonts w:ascii="Arial" w:hAnsi="Arial" w:cs="Arial"/>
          <w:b/>
          <w:bCs/>
          <w:color w:val="0070C0"/>
          <w:sz w:val="22"/>
          <w:szCs w:val="22"/>
          <w:lang w:eastAsia="ja-JP"/>
        </w:rPr>
        <w:t>routed via the recovered path</w:t>
      </w:r>
      <w:r w:rsidR="0048244E">
        <w:rPr>
          <w:rFonts w:ascii="Arial" w:hAnsi="Arial" w:cs="Arial"/>
          <w:b/>
          <w:bCs/>
          <w:color w:val="0070C0"/>
          <w:sz w:val="22"/>
          <w:szCs w:val="22"/>
          <w:lang w:eastAsia="ja-JP"/>
        </w:rPr>
        <w:t>.</w:t>
      </w:r>
    </w:p>
    <w:bookmarkEnd w:id="1788"/>
    <w:p w14:paraId="3FDD633D" w14:textId="2B34E232" w:rsidR="0048244E" w:rsidRDefault="0048244E" w:rsidP="0048244E">
      <w:pPr>
        <w:widowControl w:val="0"/>
        <w:spacing w:after="120"/>
        <w:contextualSpacing/>
        <w:rPr>
          <w:rFonts w:ascii="Arial" w:hAnsi="Arial" w:cs="Arial"/>
          <w:b/>
          <w:bCs/>
          <w:i/>
          <w:iCs/>
          <w:sz w:val="22"/>
          <w:szCs w:val="22"/>
          <w:lang w:eastAsia="ja-JP"/>
        </w:rPr>
      </w:pPr>
    </w:p>
    <w:p w14:paraId="26D65322" w14:textId="77777777" w:rsidR="0048244E" w:rsidRDefault="0048244E" w:rsidP="0048244E">
      <w:pPr>
        <w:widowControl w:val="0"/>
        <w:spacing w:after="120"/>
        <w:contextualSpacing/>
        <w:rPr>
          <w:rFonts w:ascii="Arial" w:hAnsi="Arial" w:cs="Arial"/>
          <w:sz w:val="22"/>
          <w:szCs w:val="22"/>
        </w:rPr>
      </w:pPr>
    </w:p>
    <w:p w14:paraId="5376257B" w14:textId="77777777" w:rsidR="00DC704C" w:rsidRDefault="00DC704C" w:rsidP="00DC704C">
      <w:pPr>
        <w:tabs>
          <w:tab w:val="left" w:pos="934"/>
        </w:tabs>
        <w:spacing w:after="120"/>
        <w:contextualSpacing/>
        <w:rPr>
          <w:rFonts w:ascii="Arial" w:hAnsi="Arial" w:cs="Arial"/>
          <w:sz w:val="22"/>
          <w:szCs w:val="22"/>
        </w:rPr>
      </w:pPr>
    </w:p>
    <w:p w14:paraId="08517ACD" w14:textId="77777777" w:rsidR="00A65F29" w:rsidRDefault="00001CCF">
      <w:pPr>
        <w:spacing w:after="120"/>
        <w:contextualSpacing/>
        <w:rPr>
          <w:rFonts w:ascii="Arial" w:hAnsi="Arial" w:cs="Arial"/>
          <w:sz w:val="22"/>
          <w:szCs w:val="22"/>
        </w:rPr>
      </w:pPr>
      <w:r>
        <w:rPr>
          <w:rFonts w:ascii="Arial" w:hAnsi="Arial" w:cs="Arial"/>
          <w:sz w:val="22"/>
          <w:szCs w:val="22"/>
        </w:rPr>
        <w:t>R3-210547 proposes discussion on RLF recovery for simultaneous connectivity using non-DC approaches.</w:t>
      </w:r>
    </w:p>
    <w:p w14:paraId="38E0D0FB" w14:textId="77777777" w:rsidR="00A65F29" w:rsidRDefault="00A65F29">
      <w:pPr>
        <w:spacing w:after="120"/>
        <w:contextualSpacing/>
        <w:rPr>
          <w:rFonts w:ascii="Arial" w:hAnsi="Arial" w:cs="Arial"/>
          <w:sz w:val="22"/>
          <w:szCs w:val="22"/>
        </w:rPr>
      </w:pPr>
    </w:p>
    <w:p w14:paraId="23BE041A" w14:textId="77777777" w:rsidR="00A65F29" w:rsidRDefault="00001CCF">
      <w:pPr>
        <w:spacing w:after="120"/>
        <w:contextualSpacing/>
        <w:rPr>
          <w:rFonts w:ascii="Arial" w:hAnsi="Arial" w:cs="Arial"/>
          <w:b/>
          <w:bCs/>
          <w:i/>
          <w:iCs/>
          <w:sz w:val="22"/>
          <w:szCs w:val="22"/>
          <w:lang w:eastAsia="ja-JP"/>
        </w:rPr>
      </w:pPr>
      <w:r>
        <w:rPr>
          <w:rFonts w:ascii="Arial" w:hAnsi="Arial" w:cs="Arial"/>
          <w:b/>
          <w:bCs/>
          <w:i/>
          <w:iCs/>
          <w:sz w:val="22"/>
          <w:szCs w:val="22"/>
          <w:lang w:eastAsia="ja-JP"/>
        </w:rPr>
        <w:t>RAN3 to discuss RLF recovery for simultaneous connectivity using non-DC approaches, if agreed.</w:t>
      </w:r>
    </w:p>
    <w:p w14:paraId="4BB027E5" w14:textId="77777777" w:rsidR="00A65F29" w:rsidRDefault="00A65F29">
      <w:pPr>
        <w:spacing w:after="120"/>
        <w:contextualSpacing/>
        <w:rPr>
          <w:rFonts w:ascii="Arial" w:hAnsi="Arial" w:cs="Arial"/>
          <w:b/>
          <w:bCs/>
          <w:i/>
          <w:iCs/>
          <w:sz w:val="22"/>
          <w:szCs w:val="22"/>
          <w:lang w:eastAsia="ja-JP"/>
        </w:rPr>
      </w:pPr>
    </w:p>
    <w:p w14:paraId="3FF75CD9" w14:textId="77777777" w:rsidR="00A65F29" w:rsidRDefault="00001CCF">
      <w:pPr>
        <w:spacing w:after="120"/>
        <w:contextualSpacing/>
        <w:rPr>
          <w:rFonts w:ascii="Arial" w:hAnsi="Arial" w:cs="Arial"/>
          <w:b/>
          <w:bCs/>
          <w:i/>
          <w:iCs/>
          <w:sz w:val="22"/>
          <w:szCs w:val="22"/>
          <w:lang w:eastAsia="ja-JP"/>
        </w:rPr>
      </w:pPr>
      <w:r>
        <w:rPr>
          <w:rFonts w:ascii="Arial" w:hAnsi="Arial" w:cs="Arial"/>
          <w:b/>
          <w:bCs/>
          <w:i/>
          <w:iCs/>
          <w:sz w:val="22"/>
          <w:szCs w:val="22"/>
          <w:lang w:eastAsia="ja-JP"/>
        </w:rPr>
        <w:t>Q9.2: Do you agree with this proposal?</w:t>
      </w:r>
    </w:p>
    <w:tbl>
      <w:tblPr>
        <w:tblStyle w:val="TableGrid"/>
        <w:tblW w:w="0" w:type="auto"/>
        <w:tblLook w:val="04A0" w:firstRow="1" w:lastRow="0" w:firstColumn="1" w:lastColumn="0" w:noHBand="0" w:noVBand="1"/>
      </w:tblPr>
      <w:tblGrid>
        <w:gridCol w:w="1975"/>
        <w:gridCol w:w="1530"/>
        <w:gridCol w:w="5700"/>
      </w:tblGrid>
      <w:tr w:rsidR="00A65F29" w14:paraId="3D0B51CF" w14:textId="77777777">
        <w:tc>
          <w:tcPr>
            <w:tcW w:w="1975" w:type="dxa"/>
          </w:tcPr>
          <w:p w14:paraId="0FB1D6D0"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348AA535"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45F0AC35"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62FC4F0E" w14:textId="77777777">
        <w:tc>
          <w:tcPr>
            <w:tcW w:w="1975" w:type="dxa"/>
          </w:tcPr>
          <w:p w14:paraId="764E42E5"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33693D15"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67592C10"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115B179C" w14:textId="77777777">
        <w:tc>
          <w:tcPr>
            <w:tcW w:w="1975" w:type="dxa"/>
          </w:tcPr>
          <w:p w14:paraId="0471C5D9"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1BBFCFAE"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Yes</w:t>
            </w:r>
          </w:p>
        </w:tc>
        <w:tc>
          <w:tcPr>
            <w:tcW w:w="5700" w:type="dxa"/>
          </w:tcPr>
          <w:p w14:paraId="288F0261"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0A7F7C5B" w14:textId="77777777">
        <w:tc>
          <w:tcPr>
            <w:tcW w:w="1975" w:type="dxa"/>
          </w:tcPr>
          <w:p w14:paraId="6EA58360" w14:textId="77777777" w:rsidR="00A65F29" w:rsidRDefault="00001CCF">
            <w:pPr>
              <w:widowControl w:val="0"/>
              <w:spacing w:after="120"/>
              <w:contextualSpacing/>
              <w:rPr>
                <w:rFonts w:ascii="Arial" w:hAnsi="Arial" w:cs="Arial"/>
                <w:b/>
                <w:bCs/>
                <w:color w:val="000000" w:themeColor="text1"/>
                <w:sz w:val="20"/>
                <w:szCs w:val="20"/>
              </w:rPr>
            </w:pPr>
            <w:ins w:id="1789" w:author="Huawei" w:date="2021-01-27T13:20:00Z">
              <w:r>
                <w:rPr>
                  <w:rFonts w:ascii="Arial" w:hAnsi="Arial" w:cs="Arial" w:hint="eastAsia"/>
                  <w:b/>
                  <w:bCs/>
                  <w:color w:val="000000" w:themeColor="text1"/>
                  <w:sz w:val="20"/>
                  <w:szCs w:val="20"/>
                  <w:lang w:eastAsia="zh-CN"/>
                </w:rPr>
                <w:t>H</w:t>
              </w:r>
              <w:r>
                <w:rPr>
                  <w:rFonts w:ascii="Arial" w:hAnsi="Arial" w:cs="Arial"/>
                  <w:b/>
                  <w:bCs/>
                  <w:color w:val="000000" w:themeColor="text1"/>
                  <w:sz w:val="20"/>
                  <w:szCs w:val="20"/>
                  <w:lang w:eastAsia="zh-CN"/>
                </w:rPr>
                <w:t>uawei</w:t>
              </w:r>
            </w:ins>
          </w:p>
        </w:tc>
        <w:tc>
          <w:tcPr>
            <w:tcW w:w="1530" w:type="dxa"/>
          </w:tcPr>
          <w:p w14:paraId="5EADF38F" w14:textId="77777777" w:rsidR="00A65F29" w:rsidRDefault="00A65F29">
            <w:pPr>
              <w:widowControl w:val="0"/>
              <w:spacing w:after="120"/>
              <w:contextualSpacing/>
              <w:rPr>
                <w:rFonts w:ascii="Arial" w:hAnsi="Arial" w:cs="Arial"/>
                <w:b/>
                <w:bCs/>
                <w:color w:val="000000" w:themeColor="text1"/>
                <w:sz w:val="20"/>
                <w:szCs w:val="20"/>
              </w:rPr>
            </w:pPr>
          </w:p>
        </w:tc>
        <w:tc>
          <w:tcPr>
            <w:tcW w:w="5700" w:type="dxa"/>
          </w:tcPr>
          <w:p w14:paraId="52658E30" w14:textId="77777777" w:rsidR="00A65F29" w:rsidRDefault="00001CCF">
            <w:pPr>
              <w:widowControl w:val="0"/>
              <w:spacing w:after="120"/>
              <w:contextualSpacing/>
              <w:rPr>
                <w:ins w:id="1790" w:author="Huawei" w:date="2021-01-27T13:20:00Z"/>
                <w:rFonts w:ascii="Arial" w:hAnsi="Arial" w:cs="Arial"/>
                <w:sz w:val="22"/>
                <w:szCs w:val="22"/>
              </w:rPr>
            </w:pPr>
            <w:ins w:id="1791" w:author="Huawei" w:date="2021-01-27T13:20:00Z">
              <w:r>
                <w:rPr>
                  <w:rFonts w:ascii="Arial" w:hAnsi="Arial" w:cs="Arial"/>
                  <w:b/>
                  <w:bCs/>
                  <w:color w:val="000000" w:themeColor="text1"/>
                  <w:sz w:val="20"/>
                  <w:szCs w:val="20"/>
                  <w:lang w:eastAsia="zh-CN"/>
                </w:rPr>
                <w:t xml:space="preserve">We want to clarify that the proposal in </w:t>
              </w:r>
              <w:r>
                <w:rPr>
                  <w:rFonts w:ascii="Arial" w:hAnsi="Arial" w:cs="Arial"/>
                  <w:sz w:val="22"/>
                  <w:szCs w:val="22"/>
                </w:rPr>
                <w:t xml:space="preserve">R3-210547 is “RAN3 discuss how to support the migration procedure for simultaneous connected IAB-MT, after there are some conclusions on non-DC based migration.” </w:t>
              </w:r>
              <w:proofErr w:type="gramStart"/>
              <w:r>
                <w:rPr>
                  <w:rFonts w:ascii="Arial" w:hAnsi="Arial" w:cs="Arial"/>
                  <w:sz w:val="22"/>
                  <w:szCs w:val="22"/>
                </w:rPr>
                <w:t>So</w:t>
              </w:r>
              <w:proofErr w:type="gramEnd"/>
              <w:r>
                <w:rPr>
                  <w:rFonts w:ascii="Arial" w:hAnsi="Arial" w:cs="Arial"/>
                  <w:sz w:val="22"/>
                  <w:szCs w:val="22"/>
                </w:rPr>
                <w:t xml:space="preserve"> it seems the proposal in this Q9.2 is different from the original proposal of the contribution. </w:t>
              </w:r>
            </w:ins>
          </w:p>
          <w:p w14:paraId="1D0CAE17" w14:textId="77777777" w:rsidR="00A65F29" w:rsidRDefault="00001CCF">
            <w:pPr>
              <w:widowControl w:val="0"/>
              <w:spacing w:after="120"/>
              <w:contextualSpacing/>
              <w:rPr>
                <w:rFonts w:ascii="Arial" w:hAnsi="Arial" w:cs="Arial"/>
                <w:b/>
                <w:bCs/>
                <w:color w:val="000000" w:themeColor="text1"/>
                <w:sz w:val="20"/>
                <w:szCs w:val="20"/>
              </w:rPr>
            </w:pPr>
            <w:ins w:id="1792" w:author="Huawei" w:date="2021-01-27T13:20:00Z">
              <w:r>
                <w:rPr>
                  <w:rFonts w:ascii="Arial" w:hAnsi="Arial" w:cs="Arial"/>
                  <w:sz w:val="22"/>
                  <w:szCs w:val="22"/>
                </w:rPr>
                <w:t>By the way, we are not sure about the meaning of “using non-DC approaches”, please further clarify that.</w:t>
              </w:r>
            </w:ins>
          </w:p>
        </w:tc>
      </w:tr>
      <w:tr w:rsidR="00A65F29" w14:paraId="0A0E18BD" w14:textId="77777777">
        <w:trPr>
          <w:ins w:id="1793" w:author="Samsung" w:date="2021-01-28T01:30:00Z"/>
        </w:trPr>
        <w:tc>
          <w:tcPr>
            <w:tcW w:w="1975" w:type="dxa"/>
          </w:tcPr>
          <w:p w14:paraId="57D253EC" w14:textId="77777777" w:rsidR="00A65F29" w:rsidRDefault="00001CCF">
            <w:pPr>
              <w:widowControl w:val="0"/>
              <w:spacing w:after="120"/>
              <w:contextualSpacing/>
              <w:rPr>
                <w:ins w:id="1794" w:author="Samsung" w:date="2021-01-28T01:30:00Z"/>
                <w:rFonts w:ascii="Arial" w:hAnsi="Arial" w:cs="Arial"/>
                <w:b/>
                <w:bCs/>
                <w:color w:val="000000" w:themeColor="text1"/>
                <w:sz w:val="20"/>
                <w:szCs w:val="20"/>
                <w:lang w:eastAsia="zh-CN"/>
              </w:rPr>
            </w:pPr>
            <w:ins w:id="1795" w:author="Samsung" w:date="2021-01-28T01:30: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amsung</w:t>
              </w:r>
            </w:ins>
          </w:p>
        </w:tc>
        <w:tc>
          <w:tcPr>
            <w:tcW w:w="1530" w:type="dxa"/>
          </w:tcPr>
          <w:p w14:paraId="3AEA6CA9" w14:textId="77777777" w:rsidR="00A65F29" w:rsidRDefault="00A65F29">
            <w:pPr>
              <w:widowControl w:val="0"/>
              <w:spacing w:after="120"/>
              <w:contextualSpacing/>
              <w:rPr>
                <w:ins w:id="1796" w:author="Samsung" w:date="2021-01-28T01:30:00Z"/>
                <w:rFonts w:ascii="Arial" w:hAnsi="Arial" w:cs="Arial"/>
                <w:b/>
                <w:bCs/>
                <w:color w:val="000000" w:themeColor="text1"/>
                <w:sz w:val="20"/>
                <w:szCs w:val="20"/>
              </w:rPr>
            </w:pPr>
          </w:p>
        </w:tc>
        <w:tc>
          <w:tcPr>
            <w:tcW w:w="5700" w:type="dxa"/>
          </w:tcPr>
          <w:p w14:paraId="4E5766C3" w14:textId="77777777" w:rsidR="00A65F29" w:rsidRPr="00A65F29" w:rsidRDefault="00001CCF">
            <w:pPr>
              <w:widowControl w:val="0"/>
              <w:spacing w:after="120"/>
              <w:contextualSpacing/>
              <w:rPr>
                <w:ins w:id="1797" w:author="Samsung" w:date="2021-01-28T01:30:00Z"/>
                <w:rFonts w:ascii="Arial" w:hAnsi="Arial" w:cs="Arial"/>
                <w:bCs/>
                <w:color w:val="000000" w:themeColor="text1"/>
                <w:sz w:val="20"/>
                <w:szCs w:val="20"/>
                <w:lang w:eastAsia="zh-CN"/>
                <w:rPrChange w:id="1798" w:author="Samsung" w:date="2021-01-28T01:30:00Z">
                  <w:rPr>
                    <w:ins w:id="1799" w:author="Samsung" w:date="2021-01-28T01:30:00Z"/>
                    <w:rFonts w:ascii="Arial" w:hAnsi="Arial" w:cs="Arial"/>
                    <w:b/>
                    <w:bCs/>
                    <w:color w:val="000000" w:themeColor="text1"/>
                    <w:sz w:val="20"/>
                    <w:szCs w:val="20"/>
                    <w:lang w:eastAsia="zh-CN"/>
                  </w:rPr>
                </w:rPrChange>
              </w:rPr>
            </w:pPr>
            <w:ins w:id="1800" w:author="Samsung" w:date="2021-01-28T01:30:00Z">
              <w:r>
                <w:rPr>
                  <w:rFonts w:ascii="Arial" w:hAnsi="Arial" w:cs="Arial"/>
                  <w:bCs/>
                  <w:color w:val="000000" w:themeColor="text1"/>
                  <w:sz w:val="20"/>
                  <w:szCs w:val="20"/>
                  <w:lang w:eastAsia="zh-CN"/>
                  <w:rPrChange w:id="1801" w:author="Samsung" w:date="2021-01-28T01:30:00Z">
                    <w:rPr>
                      <w:rFonts w:ascii="Arial" w:hAnsi="Arial" w:cs="Arial"/>
                      <w:b/>
                      <w:bCs/>
                      <w:color w:val="000000" w:themeColor="text1"/>
                      <w:sz w:val="20"/>
                      <w:szCs w:val="20"/>
                      <w:lang w:eastAsia="zh-CN"/>
                    </w:rPr>
                  </w:rPrChange>
                </w:rPr>
                <w:t xml:space="preserve">Share HW’s concern. </w:t>
              </w:r>
            </w:ins>
          </w:p>
        </w:tc>
      </w:tr>
      <w:tr w:rsidR="00A65F29" w14:paraId="0329D1A5" w14:textId="77777777">
        <w:tc>
          <w:tcPr>
            <w:tcW w:w="1975" w:type="dxa"/>
          </w:tcPr>
          <w:p w14:paraId="59D7D297" w14:textId="77777777" w:rsidR="00A65F29" w:rsidRDefault="00001CCF">
            <w:pPr>
              <w:widowControl w:val="0"/>
              <w:spacing w:after="120"/>
              <w:contextualSpacing/>
              <w:rPr>
                <w:rFonts w:ascii="Arial" w:hAnsi="Arial" w:cs="Arial"/>
                <w:b/>
                <w:bCs/>
                <w:color w:val="000000" w:themeColor="text1"/>
                <w:sz w:val="20"/>
                <w:szCs w:val="20"/>
              </w:rPr>
            </w:pPr>
            <w:ins w:id="1802" w:author="Apple Inc" w:date="2021-01-27T10:34:00Z">
              <w:r>
                <w:rPr>
                  <w:rFonts w:ascii="Arial" w:hAnsi="Arial" w:cs="Arial"/>
                  <w:b/>
                  <w:bCs/>
                  <w:color w:val="000000" w:themeColor="text1"/>
                  <w:sz w:val="20"/>
                  <w:szCs w:val="20"/>
                </w:rPr>
                <w:t>Apple</w:t>
              </w:r>
            </w:ins>
          </w:p>
        </w:tc>
        <w:tc>
          <w:tcPr>
            <w:tcW w:w="1530" w:type="dxa"/>
          </w:tcPr>
          <w:p w14:paraId="47B6D315" w14:textId="77777777" w:rsidR="00A65F29" w:rsidRDefault="00A65F29">
            <w:pPr>
              <w:widowControl w:val="0"/>
              <w:spacing w:after="120"/>
              <w:contextualSpacing/>
              <w:rPr>
                <w:rFonts w:ascii="Arial" w:hAnsi="Arial" w:cs="Arial"/>
                <w:b/>
                <w:bCs/>
                <w:color w:val="000000" w:themeColor="text1"/>
                <w:sz w:val="20"/>
                <w:szCs w:val="20"/>
              </w:rPr>
            </w:pPr>
          </w:p>
        </w:tc>
        <w:tc>
          <w:tcPr>
            <w:tcW w:w="5700" w:type="dxa"/>
          </w:tcPr>
          <w:p w14:paraId="4BCC9981" w14:textId="77777777" w:rsidR="00A65F29" w:rsidRPr="00A65F29" w:rsidRDefault="00001CCF">
            <w:pPr>
              <w:widowControl w:val="0"/>
              <w:spacing w:after="120"/>
              <w:contextualSpacing/>
              <w:rPr>
                <w:rFonts w:ascii="Arial" w:hAnsi="Arial" w:cs="Arial"/>
                <w:bCs/>
                <w:color w:val="000000" w:themeColor="text1"/>
                <w:sz w:val="20"/>
                <w:szCs w:val="20"/>
                <w:rPrChange w:id="1803" w:author="Samsung" w:date="2021-01-28T01:30:00Z">
                  <w:rPr>
                    <w:rFonts w:ascii="Arial" w:hAnsi="Arial" w:cs="Arial"/>
                    <w:b/>
                    <w:bCs/>
                    <w:color w:val="000000" w:themeColor="text1"/>
                    <w:sz w:val="20"/>
                    <w:szCs w:val="20"/>
                  </w:rPr>
                </w:rPrChange>
              </w:rPr>
            </w:pPr>
            <w:ins w:id="1804" w:author="Apple Inc" w:date="2021-01-27T10:35:00Z">
              <w:r>
                <w:rPr>
                  <w:rFonts w:ascii="Arial" w:hAnsi="Arial" w:cs="Arial"/>
                  <w:bCs/>
                  <w:color w:val="000000" w:themeColor="text1"/>
                  <w:sz w:val="20"/>
                  <w:szCs w:val="20"/>
                </w:rPr>
                <w:t xml:space="preserve">Same concern’s as Huawei. Need clarification on what non-DC approaches mean. </w:t>
              </w:r>
            </w:ins>
          </w:p>
        </w:tc>
      </w:tr>
      <w:tr w:rsidR="00A65F29" w14:paraId="07F97396" w14:textId="77777777">
        <w:trPr>
          <w:ins w:id="1805" w:author="Milap Majmundar (AT&amp;T)" w:date="2021-01-27T17:22:00Z"/>
        </w:trPr>
        <w:tc>
          <w:tcPr>
            <w:tcW w:w="1975" w:type="dxa"/>
          </w:tcPr>
          <w:p w14:paraId="765C4A01" w14:textId="77777777" w:rsidR="00A65F29" w:rsidRDefault="00001CCF">
            <w:pPr>
              <w:widowControl w:val="0"/>
              <w:spacing w:after="120"/>
              <w:contextualSpacing/>
              <w:rPr>
                <w:ins w:id="1806" w:author="Milap Majmundar (AT&amp;T)" w:date="2021-01-27T17:22:00Z"/>
                <w:rFonts w:ascii="Arial" w:hAnsi="Arial" w:cs="Arial"/>
                <w:color w:val="000000" w:themeColor="text1"/>
                <w:sz w:val="20"/>
                <w:szCs w:val="20"/>
              </w:rPr>
            </w:pPr>
            <w:ins w:id="1807" w:author="Milap Majmundar (AT&amp;T)" w:date="2021-01-27T17:22:00Z">
              <w:r>
                <w:rPr>
                  <w:rFonts w:ascii="Arial" w:hAnsi="Arial" w:cs="Arial"/>
                  <w:color w:val="000000" w:themeColor="text1"/>
                  <w:sz w:val="20"/>
                  <w:szCs w:val="20"/>
                </w:rPr>
                <w:t>AT&amp;T</w:t>
              </w:r>
            </w:ins>
          </w:p>
        </w:tc>
        <w:tc>
          <w:tcPr>
            <w:tcW w:w="1530" w:type="dxa"/>
          </w:tcPr>
          <w:p w14:paraId="4D9008DE" w14:textId="77777777" w:rsidR="00A65F29" w:rsidRDefault="00001CCF">
            <w:pPr>
              <w:widowControl w:val="0"/>
              <w:spacing w:after="120"/>
              <w:contextualSpacing/>
              <w:rPr>
                <w:ins w:id="1808" w:author="Milap Majmundar (AT&amp;T)" w:date="2021-01-27T17:22:00Z"/>
                <w:rFonts w:ascii="Arial" w:hAnsi="Arial" w:cs="Arial"/>
                <w:color w:val="000000" w:themeColor="text1"/>
                <w:sz w:val="20"/>
                <w:szCs w:val="20"/>
              </w:rPr>
            </w:pPr>
            <w:ins w:id="1809" w:author="Milap Majmundar (AT&amp;T)" w:date="2021-01-27T17:22:00Z">
              <w:r>
                <w:rPr>
                  <w:rFonts w:ascii="Arial" w:hAnsi="Arial" w:cs="Arial"/>
                  <w:color w:val="000000" w:themeColor="text1"/>
                  <w:sz w:val="20"/>
                  <w:szCs w:val="20"/>
                </w:rPr>
                <w:t>See comments</w:t>
              </w:r>
            </w:ins>
          </w:p>
        </w:tc>
        <w:tc>
          <w:tcPr>
            <w:tcW w:w="5700" w:type="dxa"/>
          </w:tcPr>
          <w:p w14:paraId="29B10AD6" w14:textId="77777777" w:rsidR="00A65F29" w:rsidRDefault="00001CCF">
            <w:pPr>
              <w:widowControl w:val="0"/>
              <w:spacing w:after="120"/>
              <w:contextualSpacing/>
              <w:rPr>
                <w:ins w:id="1810" w:author="Milap Majmundar (AT&amp;T)" w:date="2021-01-27T17:22:00Z"/>
                <w:rFonts w:ascii="Arial" w:hAnsi="Arial" w:cs="Arial"/>
                <w:color w:val="000000" w:themeColor="text1"/>
                <w:sz w:val="20"/>
                <w:szCs w:val="20"/>
              </w:rPr>
            </w:pPr>
            <w:ins w:id="1811" w:author="Milap Majmundar (AT&amp;T)" w:date="2021-01-27T17:22:00Z">
              <w:r>
                <w:rPr>
                  <w:rFonts w:ascii="Arial" w:hAnsi="Arial" w:cs="Arial"/>
                  <w:color w:val="000000" w:themeColor="text1"/>
                  <w:sz w:val="20"/>
                  <w:szCs w:val="20"/>
                </w:rPr>
                <w:t>Agree with Huawei that this is not a clear proposal.</w:t>
              </w:r>
            </w:ins>
          </w:p>
        </w:tc>
      </w:tr>
      <w:tr w:rsidR="00A65F29" w14:paraId="0423EB4E" w14:textId="77777777">
        <w:trPr>
          <w:ins w:id="1812" w:author="Google (Jing)" w:date="2021-01-28T12:39:00Z"/>
        </w:trPr>
        <w:tc>
          <w:tcPr>
            <w:tcW w:w="1975" w:type="dxa"/>
          </w:tcPr>
          <w:p w14:paraId="07D3EBAE" w14:textId="77777777" w:rsidR="00A65F29" w:rsidRDefault="00001CCF">
            <w:pPr>
              <w:widowControl w:val="0"/>
              <w:spacing w:after="120"/>
              <w:contextualSpacing/>
              <w:rPr>
                <w:ins w:id="1813" w:author="Google (Jing)" w:date="2021-01-28T12:39:00Z"/>
                <w:rFonts w:ascii="Arial" w:hAnsi="Arial" w:cs="Arial"/>
                <w:color w:val="000000" w:themeColor="text1"/>
                <w:sz w:val="20"/>
                <w:szCs w:val="20"/>
              </w:rPr>
            </w:pPr>
            <w:ins w:id="1814" w:author="Google (Jing)" w:date="2021-01-28T12:39:00Z">
              <w:r>
                <w:rPr>
                  <w:rFonts w:ascii="Arial" w:hAnsi="Arial" w:cs="Arial"/>
                  <w:color w:val="000000" w:themeColor="text1"/>
                  <w:sz w:val="20"/>
                  <w:szCs w:val="20"/>
                </w:rPr>
                <w:t>Google</w:t>
              </w:r>
            </w:ins>
          </w:p>
        </w:tc>
        <w:tc>
          <w:tcPr>
            <w:tcW w:w="1530" w:type="dxa"/>
          </w:tcPr>
          <w:p w14:paraId="68052FCD" w14:textId="77777777" w:rsidR="00A65F29" w:rsidRDefault="00001CCF">
            <w:pPr>
              <w:widowControl w:val="0"/>
              <w:spacing w:after="120"/>
              <w:contextualSpacing/>
              <w:rPr>
                <w:ins w:id="1815" w:author="Google (Jing)" w:date="2021-01-28T12:39:00Z"/>
                <w:rFonts w:ascii="Arial" w:hAnsi="Arial" w:cs="Arial"/>
                <w:color w:val="000000" w:themeColor="text1"/>
                <w:sz w:val="20"/>
                <w:szCs w:val="20"/>
              </w:rPr>
            </w:pPr>
            <w:ins w:id="1816" w:author="Google (Jing)" w:date="2021-01-28T12:39:00Z">
              <w:r>
                <w:rPr>
                  <w:rFonts w:ascii="Arial" w:hAnsi="Arial" w:cs="Arial"/>
                  <w:color w:val="000000" w:themeColor="text1"/>
                  <w:sz w:val="20"/>
                  <w:szCs w:val="20"/>
                </w:rPr>
                <w:t>Yes</w:t>
              </w:r>
            </w:ins>
          </w:p>
        </w:tc>
        <w:tc>
          <w:tcPr>
            <w:tcW w:w="5700" w:type="dxa"/>
          </w:tcPr>
          <w:p w14:paraId="2A07B127" w14:textId="77777777" w:rsidR="00A65F29" w:rsidRDefault="00A65F29">
            <w:pPr>
              <w:widowControl w:val="0"/>
              <w:spacing w:after="120"/>
              <w:contextualSpacing/>
              <w:rPr>
                <w:ins w:id="1817" w:author="Google (Jing)" w:date="2021-01-28T12:39:00Z"/>
                <w:rFonts w:ascii="Arial" w:hAnsi="Arial" w:cs="Arial"/>
                <w:color w:val="000000" w:themeColor="text1"/>
                <w:sz w:val="20"/>
                <w:szCs w:val="20"/>
              </w:rPr>
            </w:pPr>
          </w:p>
        </w:tc>
      </w:tr>
      <w:tr w:rsidR="00A65F29" w14:paraId="72CE9964" w14:textId="77777777">
        <w:tc>
          <w:tcPr>
            <w:tcW w:w="1975" w:type="dxa"/>
          </w:tcPr>
          <w:p w14:paraId="7106C369"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Nokia</w:t>
            </w:r>
          </w:p>
        </w:tc>
        <w:tc>
          <w:tcPr>
            <w:tcW w:w="1530" w:type="dxa"/>
          </w:tcPr>
          <w:p w14:paraId="2B837634"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No</w:t>
            </w:r>
          </w:p>
        </w:tc>
        <w:tc>
          <w:tcPr>
            <w:tcW w:w="5700" w:type="dxa"/>
          </w:tcPr>
          <w:p w14:paraId="6D5A6176"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 xml:space="preserve">Agree with Huawei.  </w:t>
            </w:r>
          </w:p>
          <w:p w14:paraId="3F59CB07"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 xml:space="preserve">Anything related to the IAB-MT should be discussed in RAN2. </w:t>
            </w:r>
          </w:p>
        </w:tc>
      </w:tr>
      <w:tr w:rsidR="00A65F29" w14:paraId="44DCDA65" w14:textId="77777777">
        <w:trPr>
          <w:ins w:id="1818" w:author="Lu, Yang/路 杨" w:date="2021-01-28T17:51:00Z"/>
        </w:trPr>
        <w:tc>
          <w:tcPr>
            <w:tcW w:w="1975" w:type="dxa"/>
          </w:tcPr>
          <w:p w14:paraId="7ADF86F6" w14:textId="77777777" w:rsidR="00A65F29" w:rsidRDefault="00001CCF">
            <w:pPr>
              <w:widowControl w:val="0"/>
              <w:spacing w:after="120"/>
              <w:contextualSpacing/>
              <w:rPr>
                <w:ins w:id="1819" w:author="Lu, Yang/路 杨" w:date="2021-01-28T17:51:00Z"/>
                <w:rFonts w:ascii="Arial" w:hAnsi="Arial" w:cs="Arial"/>
                <w:color w:val="000000" w:themeColor="text1"/>
                <w:sz w:val="20"/>
                <w:szCs w:val="20"/>
                <w:lang w:eastAsia="zh-CN"/>
              </w:rPr>
            </w:pPr>
            <w:ins w:id="1820" w:author="Lu, Yang/路 杨" w:date="2021-01-28T17:51:00Z">
              <w:r>
                <w:rPr>
                  <w:rFonts w:ascii="Arial" w:hAnsi="Arial" w:cs="Arial" w:hint="eastAsia"/>
                  <w:color w:val="000000" w:themeColor="text1"/>
                  <w:sz w:val="20"/>
                  <w:szCs w:val="20"/>
                  <w:lang w:eastAsia="zh-CN"/>
                </w:rPr>
                <w:t>F</w:t>
              </w:r>
              <w:r>
                <w:rPr>
                  <w:rFonts w:ascii="Arial" w:hAnsi="Arial" w:cs="Arial"/>
                  <w:color w:val="000000" w:themeColor="text1"/>
                  <w:sz w:val="20"/>
                  <w:szCs w:val="20"/>
                  <w:lang w:eastAsia="zh-CN"/>
                </w:rPr>
                <w:t>ujitsu</w:t>
              </w:r>
            </w:ins>
          </w:p>
        </w:tc>
        <w:tc>
          <w:tcPr>
            <w:tcW w:w="1530" w:type="dxa"/>
          </w:tcPr>
          <w:p w14:paraId="6C499276" w14:textId="77777777" w:rsidR="00A65F29" w:rsidRDefault="00A65F29">
            <w:pPr>
              <w:widowControl w:val="0"/>
              <w:spacing w:after="120"/>
              <w:contextualSpacing/>
              <w:rPr>
                <w:ins w:id="1821" w:author="Lu, Yang/路 杨" w:date="2021-01-28T17:51:00Z"/>
                <w:rFonts w:ascii="Arial" w:hAnsi="Arial" w:cs="Arial"/>
                <w:color w:val="000000" w:themeColor="text1"/>
                <w:sz w:val="20"/>
                <w:szCs w:val="20"/>
              </w:rPr>
            </w:pPr>
          </w:p>
        </w:tc>
        <w:tc>
          <w:tcPr>
            <w:tcW w:w="5700" w:type="dxa"/>
          </w:tcPr>
          <w:p w14:paraId="5D84A5E3" w14:textId="77777777" w:rsidR="00A65F29" w:rsidRDefault="00001CCF">
            <w:pPr>
              <w:widowControl w:val="0"/>
              <w:spacing w:after="120"/>
              <w:contextualSpacing/>
              <w:rPr>
                <w:ins w:id="1822" w:author="Lu, Yang/路 杨" w:date="2021-01-28T17:51:00Z"/>
                <w:rFonts w:ascii="Arial" w:hAnsi="Arial" w:cs="Arial"/>
                <w:color w:val="000000" w:themeColor="text1"/>
                <w:sz w:val="20"/>
                <w:szCs w:val="20"/>
                <w:lang w:eastAsia="zh-CN"/>
              </w:rPr>
            </w:pPr>
            <w:ins w:id="1823" w:author="Lu, Yang/路 杨" w:date="2021-01-28T17:51:00Z">
              <w:r>
                <w:rPr>
                  <w:rFonts w:ascii="Arial" w:hAnsi="Arial" w:cs="Arial" w:hint="eastAsia"/>
                  <w:color w:val="000000" w:themeColor="text1"/>
                  <w:sz w:val="20"/>
                  <w:szCs w:val="20"/>
                  <w:lang w:eastAsia="zh-CN"/>
                </w:rPr>
                <w:t>U</w:t>
              </w:r>
              <w:r>
                <w:rPr>
                  <w:rFonts w:ascii="Arial" w:hAnsi="Arial" w:cs="Arial"/>
                  <w:color w:val="000000" w:themeColor="text1"/>
                  <w:sz w:val="20"/>
                  <w:szCs w:val="20"/>
                  <w:lang w:eastAsia="zh-CN"/>
                </w:rPr>
                <w:t>nclear about the proposal.</w:t>
              </w:r>
            </w:ins>
          </w:p>
        </w:tc>
      </w:tr>
      <w:tr w:rsidR="00A65F29" w14:paraId="65BE71FD" w14:textId="77777777">
        <w:trPr>
          <w:ins w:id="1824" w:author="CATT" w:date="2021-01-28T19:29:00Z"/>
        </w:trPr>
        <w:tc>
          <w:tcPr>
            <w:tcW w:w="1975" w:type="dxa"/>
          </w:tcPr>
          <w:p w14:paraId="67B321DE" w14:textId="77777777" w:rsidR="00A65F29" w:rsidRDefault="00001CCF">
            <w:pPr>
              <w:widowControl w:val="0"/>
              <w:spacing w:after="120"/>
              <w:contextualSpacing/>
              <w:rPr>
                <w:ins w:id="1825" w:author="CATT" w:date="2021-01-28T19:29:00Z"/>
                <w:rFonts w:ascii="Arial" w:hAnsi="Arial" w:cs="Arial"/>
                <w:color w:val="000000" w:themeColor="text1"/>
                <w:sz w:val="20"/>
                <w:szCs w:val="20"/>
                <w:lang w:eastAsia="zh-CN"/>
              </w:rPr>
            </w:pPr>
            <w:ins w:id="1826" w:author="CATT" w:date="2021-01-28T19:29:00Z">
              <w:r>
                <w:rPr>
                  <w:rFonts w:ascii="Arial" w:hAnsi="Arial" w:cs="Arial" w:hint="eastAsia"/>
                  <w:color w:val="000000" w:themeColor="text1"/>
                  <w:sz w:val="20"/>
                  <w:szCs w:val="20"/>
                  <w:lang w:eastAsia="zh-CN"/>
                </w:rPr>
                <w:t>CATT</w:t>
              </w:r>
            </w:ins>
          </w:p>
        </w:tc>
        <w:tc>
          <w:tcPr>
            <w:tcW w:w="1530" w:type="dxa"/>
          </w:tcPr>
          <w:p w14:paraId="5E271EEF" w14:textId="77777777" w:rsidR="00A65F29" w:rsidRDefault="00001CCF">
            <w:pPr>
              <w:widowControl w:val="0"/>
              <w:spacing w:after="120"/>
              <w:contextualSpacing/>
              <w:rPr>
                <w:ins w:id="1827" w:author="CATT" w:date="2021-01-28T19:29:00Z"/>
                <w:rFonts w:ascii="Arial" w:hAnsi="Arial" w:cs="Arial"/>
                <w:color w:val="000000" w:themeColor="text1"/>
                <w:sz w:val="20"/>
                <w:szCs w:val="20"/>
              </w:rPr>
            </w:pPr>
            <w:ins w:id="1828" w:author="CATT" w:date="2021-01-28T19:29:00Z">
              <w:r>
                <w:rPr>
                  <w:rFonts w:ascii="Arial" w:hAnsi="Arial" w:cs="Arial"/>
                  <w:color w:val="000000" w:themeColor="text1"/>
                  <w:sz w:val="20"/>
                  <w:szCs w:val="20"/>
                </w:rPr>
                <w:t>See comments</w:t>
              </w:r>
            </w:ins>
          </w:p>
        </w:tc>
        <w:tc>
          <w:tcPr>
            <w:tcW w:w="5700" w:type="dxa"/>
          </w:tcPr>
          <w:p w14:paraId="1DDA9623" w14:textId="77777777" w:rsidR="00A65F29" w:rsidRDefault="00001CCF">
            <w:pPr>
              <w:widowControl w:val="0"/>
              <w:spacing w:after="120"/>
              <w:contextualSpacing/>
              <w:rPr>
                <w:ins w:id="1829" w:author="CATT" w:date="2021-01-28T19:29:00Z"/>
                <w:rFonts w:ascii="Arial" w:hAnsi="Arial" w:cs="Arial"/>
                <w:color w:val="000000" w:themeColor="text1"/>
                <w:sz w:val="20"/>
                <w:szCs w:val="20"/>
                <w:lang w:eastAsia="zh-CN"/>
              </w:rPr>
            </w:pPr>
            <w:ins w:id="1830" w:author="CATT" w:date="2021-01-28T19:29:00Z">
              <w:r>
                <w:rPr>
                  <w:rFonts w:ascii="Arial" w:hAnsi="Arial" w:cs="Arial"/>
                  <w:color w:val="000000" w:themeColor="text1"/>
                  <w:sz w:val="20"/>
                  <w:szCs w:val="20"/>
                  <w:lang w:eastAsia="zh-CN"/>
                </w:rPr>
                <w:t>B</w:t>
              </w:r>
              <w:r>
                <w:rPr>
                  <w:rFonts w:ascii="Arial" w:hAnsi="Arial" w:cs="Arial" w:hint="eastAsia"/>
                  <w:color w:val="000000" w:themeColor="text1"/>
                  <w:sz w:val="20"/>
                  <w:szCs w:val="20"/>
                  <w:lang w:eastAsia="zh-CN"/>
                </w:rPr>
                <w:t>ase on the HW</w:t>
              </w:r>
              <w:r>
                <w:rPr>
                  <w:rFonts w:ascii="Arial" w:hAnsi="Arial" w:cs="Arial"/>
                  <w:color w:val="000000" w:themeColor="text1"/>
                  <w:sz w:val="20"/>
                  <w:szCs w:val="20"/>
                  <w:lang w:eastAsia="zh-CN"/>
                </w:rPr>
                <w:t>’</w:t>
              </w:r>
              <w:r>
                <w:rPr>
                  <w:rFonts w:ascii="Arial" w:hAnsi="Arial" w:cs="Arial" w:hint="eastAsia"/>
                  <w:color w:val="000000" w:themeColor="text1"/>
                  <w:sz w:val="20"/>
                  <w:szCs w:val="20"/>
                  <w:lang w:eastAsia="zh-CN"/>
                </w:rPr>
                <w:t xml:space="preserve">s comments, it seems to suggest RAN3 to </w:t>
              </w:r>
              <w:proofErr w:type="spellStart"/>
              <w:r>
                <w:rPr>
                  <w:rFonts w:ascii="Arial" w:hAnsi="Arial" w:cs="Arial" w:hint="eastAsia"/>
                  <w:color w:val="000000" w:themeColor="text1"/>
                  <w:sz w:val="20"/>
                  <w:szCs w:val="20"/>
                  <w:lang w:eastAsia="zh-CN"/>
                </w:rPr>
                <w:t>discusse</w:t>
              </w:r>
              <w:proofErr w:type="spellEnd"/>
              <w:r>
                <w:rPr>
                  <w:rFonts w:ascii="Arial" w:hAnsi="Arial" w:cs="Arial" w:hint="eastAsia"/>
                  <w:color w:val="000000" w:themeColor="text1"/>
                  <w:sz w:val="20"/>
                  <w:szCs w:val="20"/>
                  <w:lang w:eastAsia="zh-CN"/>
                </w:rPr>
                <w:t xml:space="preserve"> single connection of MT first? </w:t>
              </w:r>
              <w:r>
                <w:rPr>
                  <w:rFonts w:ascii="Arial" w:hAnsi="Arial" w:cs="Arial"/>
                  <w:color w:val="000000" w:themeColor="text1"/>
                  <w:sz w:val="20"/>
                  <w:szCs w:val="20"/>
                  <w:lang w:eastAsia="zh-CN"/>
                </w:rPr>
                <w:t>I</w:t>
              </w:r>
              <w:r>
                <w:rPr>
                  <w:rFonts w:ascii="Arial" w:hAnsi="Arial" w:cs="Arial" w:hint="eastAsia"/>
                  <w:color w:val="000000" w:themeColor="text1"/>
                  <w:sz w:val="20"/>
                  <w:szCs w:val="20"/>
                  <w:lang w:eastAsia="zh-CN"/>
                </w:rPr>
                <w:t xml:space="preserve">n our understanding, the DAPS also should be considered for </w:t>
              </w:r>
              <w:r>
                <w:rPr>
                  <w:rFonts w:ascii="Arial" w:hAnsi="Arial" w:cs="Arial"/>
                  <w:color w:val="000000" w:themeColor="text1"/>
                  <w:sz w:val="20"/>
                  <w:szCs w:val="20"/>
                  <w:lang w:eastAsia="zh-CN"/>
                </w:rPr>
                <w:t>migration procedure</w:t>
              </w:r>
            </w:ins>
          </w:p>
        </w:tc>
      </w:tr>
      <w:tr w:rsidR="00A65F29" w14:paraId="25A5CE8F" w14:textId="77777777">
        <w:trPr>
          <w:ins w:id="1831" w:author="Lenovo" w:date="2021-01-28T20:40:00Z"/>
        </w:trPr>
        <w:tc>
          <w:tcPr>
            <w:tcW w:w="1975" w:type="dxa"/>
          </w:tcPr>
          <w:p w14:paraId="5627D65E" w14:textId="77777777" w:rsidR="00A65F29" w:rsidRDefault="00001CCF">
            <w:pPr>
              <w:widowControl w:val="0"/>
              <w:spacing w:after="120"/>
              <w:contextualSpacing/>
              <w:rPr>
                <w:ins w:id="1832" w:author="Lenovo" w:date="2021-01-28T20:40:00Z"/>
                <w:rFonts w:ascii="Arial" w:hAnsi="Arial" w:cs="Arial"/>
                <w:color w:val="000000" w:themeColor="text1"/>
                <w:sz w:val="20"/>
                <w:szCs w:val="20"/>
                <w:lang w:eastAsia="zh-CN"/>
              </w:rPr>
            </w:pPr>
            <w:ins w:id="1833" w:author="Lenovo" w:date="2021-01-28T20:40:00Z">
              <w:r>
                <w:rPr>
                  <w:rFonts w:ascii="Arial" w:hAnsi="Arial" w:cs="Arial" w:hint="eastAsia"/>
                  <w:color w:val="000000" w:themeColor="text1"/>
                  <w:sz w:val="20"/>
                  <w:szCs w:val="20"/>
                  <w:lang w:eastAsia="zh-CN"/>
                </w:rPr>
                <w:t>L</w:t>
              </w:r>
              <w:r>
                <w:rPr>
                  <w:rFonts w:ascii="Arial" w:hAnsi="Arial" w:cs="Arial"/>
                  <w:color w:val="000000" w:themeColor="text1"/>
                  <w:sz w:val="20"/>
                  <w:szCs w:val="20"/>
                  <w:lang w:eastAsia="zh-CN"/>
                </w:rPr>
                <w:t>enovo</w:t>
              </w:r>
            </w:ins>
          </w:p>
        </w:tc>
        <w:tc>
          <w:tcPr>
            <w:tcW w:w="1530" w:type="dxa"/>
          </w:tcPr>
          <w:p w14:paraId="5157BDB9" w14:textId="77777777" w:rsidR="00A65F29" w:rsidRDefault="00A65F29">
            <w:pPr>
              <w:widowControl w:val="0"/>
              <w:spacing w:after="120"/>
              <w:contextualSpacing/>
              <w:rPr>
                <w:ins w:id="1834" w:author="Lenovo" w:date="2021-01-28T20:40:00Z"/>
                <w:rFonts w:ascii="Arial" w:hAnsi="Arial" w:cs="Arial"/>
                <w:color w:val="000000" w:themeColor="text1"/>
                <w:sz w:val="20"/>
                <w:szCs w:val="20"/>
              </w:rPr>
            </w:pPr>
          </w:p>
        </w:tc>
        <w:tc>
          <w:tcPr>
            <w:tcW w:w="5700" w:type="dxa"/>
          </w:tcPr>
          <w:p w14:paraId="2E16396D" w14:textId="77777777" w:rsidR="00A65F29" w:rsidRDefault="00001CCF">
            <w:pPr>
              <w:widowControl w:val="0"/>
              <w:spacing w:after="120"/>
              <w:contextualSpacing/>
              <w:rPr>
                <w:ins w:id="1835" w:author="Lenovo" w:date="2021-01-28T20:40:00Z"/>
                <w:rFonts w:ascii="Arial" w:hAnsi="Arial" w:cs="Arial"/>
                <w:color w:val="000000" w:themeColor="text1"/>
                <w:sz w:val="20"/>
                <w:szCs w:val="20"/>
                <w:lang w:eastAsia="zh-CN"/>
              </w:rPr>
            </w:pPr>
            <w:ins w:id="1836" w:author="Lenovo" w:date="2021-01-28T20:40:00Z">
              <w:r>
                <w:rPr>
                  <w:rFonts w:ascii="Arial" w:hAnsi="Arial" w:cs="Arial" w:hint="eastAsia"/>
                  <w:color w:val="000000" w:themeColor="text1"/>
                  <w:sz w:val="20"/>
                  <w:szCs w:val="20"/>
                  <w:lang w:eastAsia="zh-CN"/>
                </w:rPr>
                <w:t>T</w:t>
              </w:r>
              <w:r>
                <w:rPr>
                  <w:rFonts w:ascii="Arial" w:hAnsi="Arial" w:cs="Arial"/>
                  <w:color w:val="000000" w:themeColor="text1"/>
                  <w:sz w:val="20"/>
                  <w:szCs w:val="20"/>
                  <w:lang w:eastAsia="zh-CN"/>
                </w:rPr>
                <w:t>he same view with Huawei.</w:t>
              </w:r>
            </w:ins>
          </w:p>
        </w:tc>
      </w:tr>
      <w:tr w:rsidR="00A65F29" w14:paraId="52373663" w14:textId="77777777">
        <w:trPr>
          <w:ins w:id="1837" w:author="Intel(Tony Lee)" w:date="2021-01-28T14:15:00Z"/>
        </w:trPr>
        <w:tc>
          <w:tcPr>
            <w:tcW w:w="1975" w:type="dxa"/>
          </w:tcPr>
          <w:p w14:paraId="64F2141F" w14:textId="77777777" w:rsidR="00A65F29" w:rsidRDefault="00001CCF">
            <w:pPr>
              <w:widowControl w:val="0"/>
              <w:spacing w:after="120"/>
              <w:contextualSpacing/>
              <w:rPr>
                <w:ins w:id="1838" w:author="Intel(Tony Lee)" w:date="2021-01-28T14:15:00Z"/>
                <w:rFonts w:ascii="Arial" w:hAnsi="Arial" w:cs="Arial"/>
                <w:color w:val="000000" w:themeColor="text1"/>
                <w:sz w:val="20"/>
                <w:szCs w:val="20"/>
                <w:lang w:eastAsia="zh-CN"/>
              </w:rPr>
            </w:pPr>
            <w:ins w:id="1839" w:author="Intel(Tony Lee)" w:date="2021-01-28T14:15:00Z">
              <w:r>
                <w:rPr>
                  <w:rFonts w:ascii="Arial" w:hAnsi="Arial" w:cs="Arial"/>
                  <w:color w:val="000000" w:themeColor="text1"/>
                  <w:sz w:val="20"/>
                  <w:szCs w:val="20"/>
                  <w:lang w:eastAsia="zh-CN"/>
                </w:rPr>
                <w:t>Intel</w:t>
              </w:r>
            </w:ins>
          </w:p>
        </w:tc>
        <w:tc>
          <w:tcPr>
            <w:tcW w:w="1530" w:type="dxa"/>
          </w:tcPr>
          <w:p w14:paraId="35FAD0BD" w14:textId="77777777" w:rsidR="00A65F29" w:rsidRDefault="00A65F29">
            <w:pPr>
              <w:widowControl w:val="0"/>
              <w:spacing w:after="120"/>
              <w:contextualSpacing/>
              <w:rPr>
                <w:ins w:id="1840" w:author="Intel(Tony Lee)" w:date="2021-01-28T14:15:00Z"/>
                <w:rFonts w:ascii="Arial" w:hAnsi="Arial" w:cs="Arial"/>
                <w:color w:val="000000" w:themeColor="text1"/>
                <w:sz w:val="20"/>
                <w:szCs w:val="20"/>
              </w:rPr>
            </w:pPr>
          </w:p>
        </w:tc>
        <w:tc>
          <w:tcPr>
            <w:tcW w:w="5700" w:type="dxa"/>
          </w:tcPr>
          <w:p w14:paraId="7226B694" w14:textId="77777777" w:rsidR="00A65F29" w:rsidRDefault="00001CCF">
            <w:pPr>
              <w:widowControl w:val="0"/>
              <w:spacing w:after="120"/>
              <w:contextualSpacing/>
              <w:rPr>
                <w:ins w:id="1841" w:author="Intel(Tony Lee)" w:date="2021-01-28T14:15:00Z"/>
                <w:rFonts w:ascii="Arial" w:hAnsi="Arial" w:cs="Arial"/>
                <w:color w:val="000000" w:themeColor="text1"/>
                <w:sz w:val="20"/>
                <w:szCs w:val="20"/>
                <w:lang w:eastAsia="zh-CN"/>
              </w:rPr>
            </w:pPr>
            <w:ins w:id="1842" w:author="Intel(Tony Lee)" w:date="2021-01-28T14:15:00Z">
              <w:r>
                <w:rPr>
                  <w:rFonts w:ascii="Arial" w:hAnsi="Arial" w:cs="Arial"/>
                  <w:color w:val="000000" w:themeColor="text1"/>
                  <w:sz w:val="20"/>
                  <w:szCs w:val="20"/>
                  <w:lang w:eastAsia="zh-CN"/>
                </w:rPr>
                <w:t>Agree with Huawei</w:t>
              </w:r>
            </w:ins>
          </w:p>
        </w:tc>
      </w:tr>
      <w:tr w:rsidR="00A65F29" w14:paraId="48642219" w14:textId="77777777">
        <w:trPr>
          <w:ins w:id="1843" w:author="ZTE" w:date="2021-01-29T09:48:00Z"/>
        </w:trPr>
        <w:tc>
          <w:tcPr>
            <w:tcW w:w="1975" w:type="dxa"/>
          </w:tcPr>
          <w:p w14:paraId="2B2E6017" w14:textId="77777777" w:rsidR="00A65F29" w:rsidRDefault="00001CCF">
            <w:pPr>
              <w:widowControl w:val="0"/>
              <w:spacing w:after="120"/>
              <w:contextualSpacing/>
              <w:rPr>
                <w:ins w:id="1844" w:author="ZTE" w:date="2021-01-29T09:48:00Z"/>
                <w:rFonts w:ascii="Arial" w:hAnsi="Arial" w:cs="Arial"/>
                <w:color w:val="000000" w:themeColor="text1"/>
                <w:sz w:val="20"/>
                <w:szCs w:val="20"/>
                <w:lang w:eastAsia="zh-CN"/>
              </w:rPr>
            </w:pPr>
            <w:ins w:id="1845" w:author="ZTE" w:date="2021-01-29T09:48:00Z">
              <w:r>
                <w:rPr>
                  <w:rFonts w:ascii="Arial" w:hAnsi="Arial" w:cs="Arial" w:hint="eastAsia"/>
                  <w:color w:val="000000" w:themeColor="text1"/>
                  <w:sz w:val="20"/>
                  <w:szCs w:val="20"/>
                  <w:lang w:eastAsia="zh-CN"/>
                </w:rPr>
                <w:t>ZTE</w:t>
              </w:r>
            </w:ins>
          </w:p>
        </w:tc>
        <w:tc>
          <w:tcPr>
            <w:tcW w:w="1530" w:type="dxa"/>
          </w:tcPr>
          <w:p w14:paraId="2D2909F4" w14:textId="77777777" w:rsidR="00A65F29" w:rsidRDefault="00A65F29">
            <w:pPr>
              <w:widowControl w:val="0"/>
              <w:spacing w:after="120"/>
              <w:contextualSpacing/>
              <w:rPr>
                <w:ins w:id="1846" w:author="ZTE" w:date="2021-01-29T09:48:00Z"/>
                <w:rFonts w:ascii="Arial" w:hAnsi="Arial" w:cs="Arial"/>
                <w:color w:val="000000" w:themeColor="text1"/>
                <w:sz w:val="20"/>
                <w:szCs w:val="20"/>
              </w:rPr>
            </w:pPr>
          </w:p>
        </w:tc>
        <w:tc>
          <w:tcPr>
            <w:tcW w:w="5700" w:type="dxa"/>
          </w:tcPr>
          <w:p w14:paraId="1A6FA6F1" w14:textId="77777777" w:rsidR="00A65F29" w:rsidRDefault="00001CCF">
            <w:pPr>
              <w:widowControl w:val="0"/>
              <w:spacing w:after="120"/>
              <w:contextualSpacing/>
              <w:rPr>
                <w:ins w:id="1847" w:author="ZTE" w:date="2021-01-29T09:48:00Z"/>
                <w:rFonts w:ascii="Arial" w:hAnsi="Arial" w:cs="Arial"/>
                <w:color w:val="000000" w:themeColor="text1"/>
                <w:sz w:val="20"/>
                <w:szCs w:val="20"/>
                <w:lang w:eastAsia="zh-CN"/>
              </w:rPr>
            </w:pPr>
            <w:ins w:id="1848" w:author="ZTE" w:date="2021-01-29T09:49:00Z">
              <w:r>
                <w:rPr>
                  <w:rFonts w:ascii="Arial" w:hAnsi="Arial" w:cs="Arial" w:hint="eastAsia"/>
                  <w:color w:val="000000" w:themeColor="text1"/>
                  <w:sz w:val="20"/>
                  <w:szCs w:val="20"/>
                  <w:lang w:eastAsia="zh-CN"/>
                </w:rPr>
                <w:t xml:space="preserve">Confusing about the proposal. What is the meaning of enabling simultaneous connectivity by using non-DC approaches, is the simultaneous connectivity means DAPS or DC? If it means DAPS, it should be discussed in another CB </w:t>
              </w:r>
              <w:r>
                <w:rPr>
                  <w:rFonts w:ascii="Arial" w:hAnsi="Arial" w:cs="Arial" w:hint="eastAsia"/>
                  <w:color w:val="000000" w:themeColor="text1"/>
                  <w:sz w:val="20"/>
                  <w:szCs w:val="20"/>
                  <w:lang w:eastAsia="zh-CN"/>
                </w:rPr>
                <w:lastRenderedPageBreak/>
                <w:t>and seems to be only possible for descendants in RLF recovery case. If it means DC, why to use a non-DC approach? Additionally, we are interested to discuss RLF recovery in DC cases.</w:t>
              </w:r>
            </w:ins>
          </w:p>
        </w:tc>
      </w:tr>
    </w:tbl>
    <w:p w14:paraId="447CFBEA" w14:textId="77777777" w:rsidR="00A65F29" w:rsidRDefault="00A65F29">
      <w:pPr>
        <w:spacing w:after="120"/>
        <w:contextualSpacing/>
        <w:rPr>
          <w:rFonts w:ascii="Arial" w:hAnsi="Arial" w:cs="Arial"/>
          <w:sz w:val="22"/>
          <w:szCs w:val="22"/>
        </w:rPr>
      </w:pPr>
    </w:p>
    <w:p w14:paraId="09D909E4" w14:textId="77777777" w:rsidR="00A65F29" w:rsidRDefault="00A65F29">
      <w:pPr>
        <w:spacing w:after="120"/>
        <w:contextualSpacing/>
        <w:rPr>
          <w:rFonts w:ascii="Arial" w:hAnsi="Arial" w:cs="Arial"/>
          <w:sz w:val="22"/>
          <w:szCs w:val="22"/>
        </w:rPr>
      </w:pPr>
    </w:p>
    <w:p w14:paraId="2DDB1C34" w14:textId="77777777" w:rsidR="00D2434F" w:rsidRPr="00122E2D" w:rsidRDefault="00D2434F" w:rsidP="00D2434F">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49D5C7E3" w14:textId="1B2A4CD2" w:rsidR="00D2434F" w:rsidRDefault="00D2434F" w:rsidP="00D2434F">
      <w:pPr>
        <w:spacing w:after="120"/>
        <w:rPr>
          <w:rFonts w:ascii="Arial" w:hAnsi="Arial" w:cs="Arial"/>
          <w:color w:val="4472C4" w:themeColor="accent1"/>
          <w:sz w:val="22"/>
          <w:szCs w:val="22"/>
        </w:rPr>
      </w:pPr>
      <w:r>
        <w:rPr>
          <w:rFonts w:ascii="Arial" w:hAnsi="Arial" w:cs="Arial"/>
          <w:color w:val="4472C4" w:themeColor="accent1"/>
          <w:sz w:val="22"/>
          <w:szCs w:val="22"/>
        </w:rPr>
        <w:t>3 out of 13 companies support the proposal.</w:t>
      </w:r>
    </w:p>
    <w:p w14:paraId="40D1E5E3" w14:textId="0AD3C7CB" w:rsidR="00D2434F" w:rsidRDefault="00D2434F" w:rsidP="00D2434F">
      <w:pPr>
        <w:spacing w:after="120"/>
        <w:rPr>
          <w:rFonts w:ascii="Arial" w:hAnsi="Arial" w:cs="Arial"/>
          <w:color w:val="4472C4" w:themeColor="accent1"/>
          <w:sz w:val="22"/>
          <w:szCs w:val="22"/>
        </w:rPr>
      </w:pPr>
      <w:r>
        <w:rPr>
          <w:rFonts w:ascii="Arial" w:hAnsi="Arial" w:cs="Arial"/>
          <w:color w:val="4472C4" w:themeColor="accent1"/>
          <w:sz w:val="22"/>
          <w:szCs w:val="22"/>
        </w:rPr>
        <w:t xml:space="preserve">10 out of 13 companies believe that 1) the term “non-DC approach” is not clear, and 2) the discussion should not take place before conclusion </w:t>
      </w:r>
      <w:r w:rsidR="00CA0CF9">
        <w:rPr>
          <w:rFonts w:ascii="Arial" w:hAnsi="Arial" w:cs="Arial"/>
          <w:color w:val="4472C4" w:themeColor="accent1"/>
          <w:sz w:val="22"/>
          <w:szCs w:val="22"/>
        </w:rPr>
        <w:t>on</w:t>
      </w:r>
      <w:r>
        <w:rPr>
          <w:rFonts w:ascii="Arial" w:hAnsi="Arial" w:cs="Arial"/>
          <w:color w:val="4472C4" w:themeColor="accent1"/>
          <w:sz w:val="22"/>
          <w:szCs w:val="22"/>
        </w:rPr>
        <w:t xml:space="preserve"> non-DC</w:t>
      </w:r>
      <w:r w:rsidR="00CA0CF9">
        <w:rPr>
          <w:rFonts w:ascii="Arial" w:hAnsi="Arial" w:cs="Arial"/>
          <w:color w:val="4472C4" w:themeColor="accent1"/>
          <w:sz w:val="22"/>
          <w:szCs w:val="22"/>
        </w:rPr>
        <w:t>-</w:t>
      </w:r>
      <w:r>
        <w:rPr>
          <w:rFonts w:ascii="Arial" w:hAnsi="Arial" w:cs="Arial"/>
          <w:color w:val="4472C4" w:themeColor="accent1"/>
          <w:sz w:val="22"/>
          <w:szCs w:val="22"/>
        </w:rPr>
        <w:t xml:space="preserve">based migration. </w:t>
      </w:r>
    </w:p>
    <w:p w14:paraId="296236DE" w14:textId="77777777" w:rsidR="00D2434F" w:rsidRDefault="00D2434F" w:rsidP="00D2434F">
      <w:pPr>
        <w:spacing w:after="120"/>
        <w:rPr>
          <w:rFonts w:ascii="Arial" w:hAnsi="Arial" w:cs="Arial"/>
          <w:color w:val="4472C4" w:themeColor="accent1"/>
          <w:sz w:val="22"/>
          <w:szCs w:val="22"/>
        </w:rPr>
      </w:pPr>
    </w:p>
    <w:p w14:paraId="1B606F54" w14:textId="18A18DD5" w:rsidR="00D2434F" w:rsidRDefault="00CA0CF9" w:rsidP="00D2434F">
      <w:pPr>
        <w:widowControl w:val="0"/>
        <w:spacing w:after="120"/>
        <w:contextualSpacing/>
        <w:rPr>
          <w:rFonts w:ascii="Arial" w:hAnsi="Arial" w:cs="Arial"/>
          <w:b/>
          <w:bCs/>
          <w:color w:val="0070C0"/>
          <w:sz w:val="22"/>
          <w:szCs w:val="22"/>
        </w:rPr>
      </w:pPr>
      <w:r w:rsidRPr="00CA0CF9">
        <w:rPr>
          <w:rFonts w:ascii="Arial" w:hAnsi="Arial" w:cs="Arial"/>
          <w:b/>
          <w:bCs/>
          <w:color w:val="0070C0"/>
          <w:sz w:val="22"/>
          <w:szCs w:val="22"/>
        </w:rPr>
        <w:t>The moderator’s view:</w:t>
      </w:r>
    </w:p>
    <w:p w14:paraId="08CADEE7" w14:textId="4C852A25" w:rsidR="00CA0CF9" w:rsidRDefault="00CA0CF9" w:rsidP="00D2434F">
      <w:pPr>
        <w:widowControl w:val="0"/>
        <w:spacing w:after="120"/>
        <w:contextualSpacing/>
        <w:rPr>
          <w:rFonts w:ascii="Arial" w:hAnsi="Arial" w:cs="Arial"/>
          <w:b/>
          <w:bCs/>
          <w:color w:val="0070C0"/>
          <w:sz w:val="22"/>
          <w:szCs w:val="22"/>
        </w:rPr>
      </w:pPr>
    </w:p>
    <w:p w14:paraId="2BAEB837" w14:textId="7AEFFBE8" w:rsidR="00CA0CF9" w:rsidRPr="00CA0CF9" w:rsidRDefault="00CA0CF9" w:rsidP="00D2434F">
      <w:pPr>
        <w:widowControl w:val="0"/>
        <w:spacing w:after="120"/>
        <w:contextualSpacing/>
        <w:rPr>
          <w:rFonts w:ascii="Arial" w:hAnsi="Arial" w:cs="Arial"/>
          <w:b/>
          <w:bCs/>
          <w:color w:val="0070C0"/>
          <w:sz w:val="22"/>
          <w:szCs w:val="22"/>
        </w:rPr>
      </w:pPr>
      <w:r w:rsidRPr="00CA0CF9">
        <w:rPr>
          <w:rFonts w:ascii="Arial" w:hAnsi="Arial" w:cs="Arial"/>
          <w:color w:val="0070C0"/>
          <w:sz w:val="22"/>
          <w:szCs w:val="22"/>
        </w:rPr>
        <w:t>The discussion on this topic is pending on conclusion on non-DC-based migration</w:t>
      </w:r>
      <w:r>
        <w:rPr>
          <w:rFonts w:ascii="Arial" w:hAnsi="Arial" w:cs="Arial"/>
          <w:b/>
          <w:bCs/>
          <w:color w:val="0070C0"/>
          <w:sz w:val="22"/>
          <w:szCs w:val="22"/>
        </w:rPr>
        <w:t>.</w:t>
      </w:r>
    </w:p>
    <w:p w14:paraId="5FDE7E21" w14:textId="77777777" w:rsidR="00CA0CF9" w:rsidRDefault="00CA0CF9" w:rsidP="00D2434F">
      <w:pPr>
        <w:widowControl w:val="0"/>
        <w:spacing w:after="120"/>
        <w:contextualSpacing/>
        <w:rPr>
          <w:rFonts w:ascii="Arial" w:hAnsi="Arial" w:cs="Arial"/>
          <w:b/>
          <w:bCs/>
          <w:i/>
          <w:iCs/>
          <w:color w:val="000000" w:themeColor="text1"/>
          <w:sz w:val="22"/>
          <w:szCs w:val="22"/>
        </w:rPr>
      </w:pPr>
    </w:p>
    <w:p w14:paraId="5D9BAED3" w14:textId="2A2680F1" w:rsidR="00D2434F" w:rsidRPr="00CF7DEC" w:rsidRDefault="00D2434F" w:rsidP="00D2434F">
      <w:pPr>
        <w:widowControl w:val="0"/>
        <w:spacing w:after="120"/>
        <w:contextualSpacing/>
        <w:rPr>
          <w:rFonts w:ascii="Arial" w:hAnsi="Arial" w:cs="Arial"/>
          <w:b/>
          <w:bCs/>
          <w:color w:val="0070C0"/>
          <w:sz w:val="22"/>
          <w:szCs w:val="22"/>
        </w:rPr>
      </w:pPr>
      <w:r w:rsidRPr="00CF7DEC">
        <w:rPr>
          <w:rFonts w:ascii="Arial" w:hAnsi="Arial" w:cs="Arial"/>
          <w:b/>
          <w:bCs/>
          <w:color w:val="0070C0"/>
          <w:sz w:val="22"/>
          <w:szCs w:val="22"/>
        </w:rPr>
        <w:t xml:space="preserve">Proposal </w:t>
      </w:r>
      <w:r w:rsidR="00FD0998">
        <w:rPr>
          <w:rFonts w:ascii="Arial" w:hAnsi="Arial" w:cs="Arial"/>
          <w:b/>
          <w:bCs/>
          <w:color w:val="0070C0"/>
          <w:sz w:val="22"/>
          <w:szCs w:val="22"/>
        </w:rPr>
        <w:t>9</w:t>
      </w:r>
      <w:r w:rsidRPr="00CF7DEC">
        <w:rPr>
          <w:rFonts w:ascii="Arial" w:hAnsi="Arial" w:cs="Arial"/>
          <w:b/>
          <w:bCs/>
          <w:color w:val="0070C0"/>
          <w:sz w:val="22"/>
          <w:szCs w:val="22"/>
        </w:rPr>
        <w:t>.</w:t>
      </w:r>
      <w:r w:rsidR="00FD0998">
        <w:rPr>
          <w:rFonts w:ascii="Arial" w:hAnsi="Arial" w:cs="Arial"/>
          <w:b/>
          <w:bCs/>
          <w:color w:val="0070C0"/>
          <w:sz w:val="22"/>
          <w:szCs w:val="22"/>
        </w:rPr>
        <w:t>2</w:t>
      </w:r>
      <w:r w:rsidRPr="00CF7DEC">
        <w:rPr>
          <w:rFonts w:ascii="Arial" w:hAnsi="Arial" w:cs="Arial"/>
          <w:b/>
          <w:bCs/>
          <w:color w:val="0070C0"/>
          <w:sz w:val="22"/>
          <w:szCs w:val="22"/>
        </w:rPr>
        <w:t>:</w:t>
      </w:r>
      <w:r>
        <w:rPr>
          <w:rFonts w:ascii="Arial" w:hAnsi="Arial" w:cs="Arial"/>
          <w:b/>
          <w:bCs/>
          <w:color w:val="0070C0"/>
          <w:sz w:val="22"/>
          <w:szCs w:val="22"/>
        </w:rPr>
        <w:t xml:space="preserve"> </w:t>
      </w:r>
      <w:r w:rsidR="00CA0CF9">
        <w:rPr>
          <w:rFonts w:ascii="Arial" w:hAnsi="Arial" w:cs="Arial"/>
          <w:b/>
          <w:bCs/>
          <w:color w:val="0070C0"/>
          <w:sz w:val="22"/>
          <w:szCs w:val="22"/>
        </w:rPr>
        <w:t>-/-</w:t>
      </w:r>
    </w:p>
    <w:p w14:paraId="2F41DE40" w14:textId="77777777" w:rsidR="00D2434F" w:rsidRDefault="00D2434F">
      <w:pPr>
        <w:spacing w:after="120"/>
        <w:contextualSpacing/>
        <w:rPr>
          <w:rFonts w:ascii="Arial" w:hAnsi="Arial" w:cs="Arial"/>
          <w:sz w:val="22"/>
          <w:szCs w:val="22"/>
        </w:rPr>
      </w:pPr>
    </w:p>
    <w:p w14:paraId="2469C13A" w14:textId="77777777" w:rsidR="00D2434F" w:rsidRDefault="00D2434F">
      <w:pPr>
        <w:spacing w:after="120"/>
        <w:contextualSpacing/>
        <w:rPr>
          <w:rFonts w:ascii="Arial" w:hAnsi="Arial" w:cs="Arial"/>
          <w:sz w:val="22"/>
          <w:szCs w:val="22"/>
        </w:rPr>
      </w:pPr>
    </w:p>
    <w:p w14:paraId="4CF3539A" w14:textId="77777777" w:rsidR="00D2434F" w:rsidRDefault="00D2434F">
      <w:pPr>
        <w:spacing w:after="120"/>
        <w:contextualSpacing/>
        <w:rPr>
          <w:rFonts w:ascii="Arial" w:hAnsi="Arial" w:cs="Arial"/>
          <w:sz w:val="22"/>
          <w:szCs w:val="22"/>
        </w:rPr>
      </w:pPr>
    </w:p>
    <w:p w14:paraId="665D270C" w14:textId="0826A0CB" w:rsidR="00A65F29" w:rsidRDefault="00001CCF">
      <w:pPr>
        <w:spacing w:after="120"/>
        <w:contextualSpacing/>
        <w:rPr>
          <w:rFonts w:ascii="Arial" w:hAnsi="Arial" w:cs="Arial"/>
          <w:sz w:val="22"/>
          <w:szCs w:val="22"/>
        </w:rPr>
      </w:pPr>
      <w:r>
        <w:rPr>
          <w:rFonts w:ascii="Arial" w:hAnsi="Arial" w:cs="Arial"/>
          <w:sz w:val="22"/>
          <w:szCs w:val="22"/>
        </w:rPr>
        <w:t xml:space="preserve">R3-211044 proposes that for the recovery of RLF occurring on one path for an IAB-MT with simultaneous inter-donor connectivity, all traffic can be rerouted to the other path without need for IAB-DU migration. </w:t>
      </w:r>
    </w:p>
    <w:p w14:paraId="1EAFF28B" w14:textId="77777777" w:rsidR="00A65F29" w:rsidRDefault="00A65F29">
      <w:pPr>
        <w:spacing w:after="120"/>
        <w:contextualSpacing/>
        <w:rPr>
          <w:rFonts w:ascii="Arial" w:hAnsi="Arial" w:cs="Arial"/>
          <w:sz w:val="22"/>
          <w:szCs w:val="22"/>
        </w:rPr>
      </w:pPr>
    </w:p>
    <w:p w14:paraId="5EF889A6" w14:textId="77777777" w:rsidR="00A65F29" w:rsidRDefault="00001CCF">
      <w:pPr>
        <w:spacing w:after="120"/>
        <w:contextualSpacing/>
        <w:rPr>
          <w:rFonts w:ascii="Arial" w:hAnsi="Arial" w:cs="Arial"/>
          <w:b/>
          <w:bCs/>
          <w:i/>
          <w:iCs/>
          <w:sz w:val="22"/>
          <w:szCs w:val="22"/>
        </w:rPr>
      </w:pPr>
      <w:r>
        <w:rPr>
          <w:rFonts w:ascii="Arial" w:hAnsi="Arial" w:cs="Arial"/>
          <w:b/>
          <w:bCs/>
          <w:i/>
          <w:iCs/>
          <w:sz w:val="22"/>
          <w:szCs w:val="22"/>
        </w:rPr>
        <w:t xml:space="preserve">For the recovery of RLF occurring on one </w:t>
      </w:r>
      <w:del w:id="1849" w:author="Huawei" w:date="2021-01-27T13:34:00Z">
        <w:r>
          <w:rPr>
            <w:rFonts w:ascii="Arial" w:hAnsi="Arial" w:cs="Arial"/>
            <w:b/>
            <w:bCs/>
            <w:i/>
            <w:iCs/>
            <w:sz w:val="22"/>
            <w:szCs w:val="22"/>
          </w:rPr>
          <w:delText xml:space="preserve">path </w:delText>
        </w:r>
      </w:del>
      <w:ins w:id="1850" w:author="Huawei" w:date="2021-01-27T13:34:00Z">
        <w:r>
          <w:rPr>
            <w:rFonts w:ascii="Arial" w:hAnsi="Arial" w:cs="Arial"/>
            <w:b/>
            <w:bCs/>
            <w:i/>
            <w:iCs/>
            <w:sz w:val="22"/>
            <w:szCs w:val="22"/>
          </w:rPr>
          <w:t xml:space="preserve">link </w:t>
        </w:r>
      </w:ins>
      <w:r>
        <w:rPr>
          <w:rFonts w:ascii="Arial" w:hAnsi="Arial" w:cs="Arial"/>
          <w:b/>
          <w:bCs/>
          <w:i/>
          <w:iCs/>
          <w:sz w:val="22"/>
          <w:szCs w:val="22"/>
        </w:rPr>
        <w:t xml:space="preserve">for an IAB-MT with simultaneous inter-donor connectivity, all traffic can be rerouted to the other path without need for IAB-DU migration. </w:t>
      </w:r>
    </w:p>
    <w:p w14:paraId="7FC58642" w14:textId="77777777" w:rsidR="00A65F29" w:rsidRDefault="00A65F29">
      <w:pPr>
        <w:spacing w:after="120"/>
        <w:contextualSpacing/>
        <w:rPr>
          <w:rFonts w:ascii="Arial" w:hAnsi="Arial" w:cs="Arial"/>
          <w:b/>
          <w:bCs/>
          <w:i/>
          <w:iCs/>
          <w:sz w:val="22"/>
          <w:szCs w:val="22"/>
          <w:lang w:eastAsia="ja-JP"/>
        </w:rPr>
      </w:pPr>
    </w:p>
    <w:p w14:paraId="57BC93D4" w14:textId="77777777" w:rsidR="00A65F29" w:rsidRDefault="00001CCF">
      <w:pPr>
        <w:spacing w:after="120"/>
        <w:contextualSpacing/>
        <w:rPr>
          <w:rFonts w:ascii="Arial" w:hAnsi="Arial" w:cs="Arial"/>
          <w:b/>
          <w:bCs/>
          <w:i/>
          <w:iCs/>
          <w:sz w:val="22"/>
          <w:szCs w:val="22"/>
          <w:lang w:eastAsia="ja-JP"/>
        </w:rPr>
      </w:pPr>
      <w:r>
        <w:rPr>
          <w:rFonts w:ascii="Arial" w:hAnsi="Arial" w:cs="Arial"/>
          <w:b/>
          <w:bCs/>
          <w:i/>
          <w:iCs/>
          <w:sz w:val="22"/>
          <w:szCs w:val="22"/>
          <w:lang w:eastAsia="ja-JP"/>
        </w:rPr>
        <w:t>Q9.3: Do you agree with this proposal?</w:t>
      </w:r>
    </w:p>
    <w:tbl>
      <w:tblPr>
        <w:tblStyle w:val="TableGrid"/>
        <w:tblW w:w="0" w:type="auto"/>
        <w:tblLook w:val="04A0" w:firstRow="1" w:lastRow="0" w:firstColumn="1" w:lastColumn="0" w:noHBand="0" w:noVBand="1"/>
      </w:tblPr>
      <w:tblGrid>
        <w:gridCol w:w="1975"/>
        <w:gridCol w:w="1530"/>
        <w:gridCol w:w="5700"/>
      </w:tblGrid>
      <w:tr w:rsidR="00A65F29" w14:paraId="61F6FA92" w14:textId="77777777">
        <w:tc>
          <w:tcPr>
            <w:tcW w:w="1975" w:type="dxa"/>
          </w:tcPr>
          <w:p w14:paraId="787FFD9C"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61314274"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39CF54DA"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7E02EFD3" w14:textId="77777777">
        <w:tc>
          <w:tcPr>
            <w:tcW w:w="1975" w:type="dxa"/>
          </w:tcPr>
          <w:p w14:paraId="5AF7A8E6"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6A17750A"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20F1F9A5"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456535FF" w14:textId="77777777">
        <w:tc>
          <w:tcPr>
            <w:tcW w:w="1975" w:type="dxa"/>
          </w:tcPr>
          <w:p w14:paraId="51B77D65"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07525C65"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Yes</w:t>
            </w:r>
          </w:p>
        </w:tc>
        <w:tc>
          <w:tcPr>
            <w:tcW w:w="5700" w:type="dxa"/>
          </w:tcPr>
          <w:p w14:paraId="7DAF33DA"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506E2FE3" w14:textId="77777777">
        <w:tc>
          <w:tcPr>
            <w:tcW w:w="1975" w:type="dxa"/>
          </w:tcPr>
          <w:p w14:paraId="56D53E98" w14:textId="77777777" w:rsidR="00A65F29" w:rsidRDefault="00001CCF">
            <w:pPr>
              <w:widowControl w:val="0"/>
              <w:spacing w:after="120"/>
              <w:contextualSpacing/>
              <w:rPr>
                <w:rFonts w:ascii="Arial" w:hAnsi="Arial" w:cs="Arial"/>
                <w:b/>
                <w:bCs/>
                <w:color w:val="000000" w:themeColor="text1"/>
                <w:sz w:val="20"/>
                <w:szCs w:val="20"/>
                <w:lang w:eastAsia="zh-CN"/>
              </w:rPr>
            </w:pPr>
            <w:ins w:id="1851" w:author="Huawei" w:date="2021-01-27T13:21:00Z">
              <w:r>
                <w:rPr>
                  <w:rFonts w:ascii="Arial" w:hAnsi="Arial" w:cs="Arial"/>
                  <w:b/>
                  <w:bCs/>
                  <w:color w:val="000000" w:themeColor="text1"/>
                  <w:sz w:val="20"/>
                  <w:szCs w:val="20"/>
                  <w:lang w:eastAsia="zh-CN"/>
                </w:rPr>
                <w:t xml:space="preserve">Huawei </w:t>
              </w:r>
            </w:ins>
          </w:p>
        </w:tc>
        <w:tc>
          <w:tcPr>
            <w:tcW w:w="1530" w:type="dxa"/>
          </w:tcPr>
          <w:p w14:paraId="4DCF2795" w14:textId="77777777" w:rsidR="00A65F29" w:rsidRDefault="00001CCF">
            <w:pPr>
              <w:widowControl w:val="0"/>
              <w:spacing w:after="120"/>
              <w:contextualSpacing/>
              <w:rPr>
                <w:rFonts w:ascii="Arial" w:hAnsi="Arial" w:cs="Arial"/>
                <w:bCs/>
                <w:color w:val="000000" w:themeColor="text1"/>
                <w:sz w:val="20"/>
                <w:szCs w:val="20"/>
                <w:lang w:eastAsia="zh-CN"/>
              </w:rPr>
            </w:pPr>
            <w:ins w:id="1852" w:author="Huawei" w:date="2021-01-27T13:21:00Z">
              <w:r>
                <w:rPr>
                  <w:rFonts w:ascii="Arial" w:hAnsi="Arial" w:cs="Arial"/>
                  <w:bCs/>
                  <w:color w:val="000000" w:themeColor="text1"/>
                  <w:sz w:val="20"/>
                  <w:szCs w:val="20"/>
                  <w:lang w:eastAsia="zh-CN"/>
                </w:rPr>
                <w:t>Yes, but</w:t>
              </w:r>
            </w:ins>
          </w:p>
        </w:tc>
        <w:tc>
          <w:tcPr>
            <w:tcW w:w="5700" w:type="dxa"/>
          </w:tcPr>
          <w:p w14:paraId="1F2E5B38" w14:textId="77777777" w:rsidR="00A65F29" w:rsidRDefault="00001CCF">
            <w:pPr>
              <w:widowControl w:val="0"/>
              <w:spacing w:after="120"/>
              <w:contextualSpacing/>
              <w:rPr>
                <w:rFonts w:ascii="Arial" w:hAnsi="Arial" w:cs="Arial"/>
                <w:bCs/>
                <w:color w:val="000000" w:themeColor="text1"/>
                <w:sz w:val="20"/>
                <w:szCs w:val="20"/>
                <w:lang w:eastAsia="zh-CN"/>
              </w:rPr>
            </w:pPr>
            <w:ins w:id="1853" w:author="Huawei" w:date="2021-01-27T13:21:00Z">
              <w:r>
                <w:rPr>
                  <w:rFonts w:ascii="Arial" w:hAnsi="Arial" w:cs="Arial"/>
                  <w:bCs/>
                  <w:color w:val="000000" w:themeColor="text1"/>
                  <w:sz w:val="20"/>
                  <w:szCs w:val="20"/>
                  <w:lang w:eastAsia="zh-CN"/>
                </w:rPr>
                <w:t>Suggest to use “</w:t>
              </w:r>
            </w:ins>
            <w:ins w:id="1854" w:author="Huawei" w:date="2021-01-27T13:22:00Z">
              <w:r>
                <w:rPr>
                  <w:rFonts w:ascii="Arial" w:hAnsi="Arial" w:cs="Arial"/>
                  <w:bCs/>
                  <w:color w:val="000000" w:themeColor="text1"/>
                  <w:sz w:val="20"/>
                  <w:szCs w:val="20"/>
                  <w:lang w:eastAsia="zh-CN"/>
                </w:rPr>
                <w:t xml:space="preserve">RLF occurring </w:t>
              </w:r>
            </w:ins>
            <w:ins w:id="1855" w:author="Huawei" w:date="2021-01-27T13:23:00Z">
              <w:r>
                <w:rPr>
                  <w:rFonts w:ascii="Arial" w:hAnsi="Arial" w:cs="Arial"/>
                  <w:bCs/>
                  <w:color w:val="000000" w:themeColor="text1"/>
                  <w:sz w:val="20"/>
                  <w:szCs w:val="20"/>
                  <w:lang w:eastAsia="zh-CN"/>
                </w:rPr>
                <w:t xml:space="preserve">on </w:t>
              </w:r>
            </w:ins>
            <w:ins w:id="1856" w:author="Huawei" w:date="2021-01-27T13:22:00Z">
              <w:r>
                <w:rPr>
                  <w:rFonts w:ascii="Arial" w:hAnsi="Arial" w:cs="Arial"/>
                  <w:bCs/>
                  <w:color w:val="000000" w:themeColor="text1"/>
                  <w:sz w:val="20"/>
                  <w:szCs w:val="20"/>
                  <w:lang w:eastAsia="zh-CN"/>
                </w:rPr>
                <w:t xml:space="preserve">one </w:t>
              </w:r>
            </w:ins>
            <w:ins w:id="1857" w:author="Huawei" w:date="2021-01-27T13:21:00Z">
              <w:r>
                <w:rPr>
                  <w:rFonts w:ascii="Arial" w:hAnsi="Arial" w:cs="Arial"/>
                  <w:bCs/>
                  <w:color w:val="000000" w:themeColor="text1"/>
                  <w:sz w:val="20"/>
                  <w:szCs w:val="20"/>
                  <w:lang w:eastAsia="zh-CN"/>
                </w:rPr>
                <w:t>link</w:t>
              </w:r>
            </w:ins>
            <w:ins w:id="1858" w:author="Huawei" w:date="2021-01-27T13:22:00Z">
              <w:r>
                <w:rPr>
                  <w:rFonts w:ascii="Arial" w:hAnsi="Arial" w:cs="Arial"/>
                  <w:bCs/>
                  <w:color w:val="000000" w:themeColor="text1"/>
                  <w:sz w:val="20"/>
                  <w:szCs w:val="20"/>
                  <w:lang w:eastAsia="zh-CN"/>
                </w:rPr>
                <w:t>”</w:t>
              </w:r>
            </w:ins>
            <w:ins w:id="1859" w:author="Huawei" w:date="2021-01-27T13:21:00Z">
              <w:r>
                <w:rPr>
                  <w:rFonts w:ascii="Arial" w:hAnsi="Arial" w:cs="Arial"/>
                  <w:bCs/>
                  <w:color w:val="000000" w:themeColor="text1"/>
                  <w:sz w:val="20"/>
                  <w:szCs w:val="20"/>
                  <w:lang w:eastAsia="zh-CN"/>
                </w:rPr>
                <w:t xml:space="preserve"> instead of </w:t>
              </w:r>
            </w:ins>
            <w:ins w:id="1860" w:author="Huawei" w:date="2021-01-27T13:22:00Z">
              <w:r>
                <w:rPr>
                  <w:rFonts w:ascii="Arial" w:hAnsi="Arial" w:cs="Arial"/>
                  <w:bCs/>
                  <w:color w:val="000000" w:themeColor="text1"/>
                  <w:sz w:val="20"/>
                  <w:szCs w:val="20"/>
                  <w:lang w:eastAsia="zh-CN"/>
                </w:rPr>
                <w:t xml:space="preserve">“RLF occurring on one path” </w:t>
              </w:r>
            </w:ins>
            <w:ins w:id="1861" w:author="Huawei" w:date="2021-01-27T13:23:00Z">
              <w:r>
                <w:rPr>
                  <w:rFonts w:ascii="Arial" w:hAnsi="Arial" w:cs="Arial"/>
                  <w:bCs/>
                  <w:color w:val="000000" w:themeColor="text1"/>
                  <w:sz w:val="20"/>
                  <w:szCs w:val="20"/>
                  <w:lang w:eastAsia="zh-CN"/>
                </w:rPr>
                <w:t xml:space="preserve">, since the IAB-MT only </w:t>
              </w:r>
            </w:ins>
            <w:ins w:id="1862" w:author="Huawei" w:date="2021-01-27T13:24:00Z">
              <w:r>
                <w:rPr>
                  <w:rFonts w:ascii="Arial" w:hAnsi="Arial" w:cs="Arial"/>
                  <w:bCs/>
                  <w:color w:val="000000" w:themeColor="text1"/>
                  <w:sz w:val="20"/>
                  <w:szCs w:val="20"/>
                  <w:lang w:eastAsia="zh-CN"/>
                </w:rPr>
                <w:t>see the link to its parent node, even if it receives BH RLF indication from parent node, it still behaves as the link to this parent node is RLF.</w:t>
              </w:r>
            </w:ins>
          </w:p>
        </w:tc>
      </w:tr>
      <w:tr w:rsidR="00A65F29" w14:paraId="312649DE" w14:textId="77777777">
        <w:trPr>
          <w:ins w:id="1863" w:author="Samsung" w:date="2021-01-28T01:31:00Z"/>
        </w:trPr>
        <w:tc>
          <w:tcPr>
            <w:tcW w:w="1975" w:type="dxa"/>
          </w:tcPr>
          <w:p w14:paraId="2E2FE850" w14:textId="77777777" w:rsidR="00A65F29" w:rsidRDefault="00001CCF">
            <w:pPr>
              <w:widowControl w:val="0"/>
              <w:spacing w:after="120"/>
              <w:contextualSpacing/>
              <w:rPr>
                <w:ins w:id="1864" w:author="Samsung" w:date="2021-01-28T01:31:00Z"/>
                <w:rFonts w:ascii="Arial" w:hAnsi="Arial" w:cs="Arial"/>
                <w:b/>
                <w:bCs/>
                <w:color w:val="000000" w:themeColor="text1"/>
                <w:sz w:val="20"/>
                <w:szCs w:val="20"/>
                <w:lang w:eastAsia="zh-CN"/>
              </w:rPr>
            </w:pPr>
            <w:ins w:id="1865" w:author="Samsung" w:date="2021-01-28T01:31: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amsung</w:t>
              </w:r>
            </w:ins>
          </w:p>
        </w:tc>
        <w:tc>
          <w:tcPr>
            <w:tcW w:w="1530" w:type="dxa"/>
          </w:tcPr>
          <w:p w14:paraId="7EF01E86" w14:textId="77777777" w:rsidR="00A65F29" w:rsidRDefault="00001CCF">
            <w:pPr>
              <w:widowControl w:val="0"/>
              <w:spacing w:after="120"/>
              <w:contextualSpacing/>
              <w:rPr>
                <w:ins w:id="1866" w:author="Samsung" w:date="2021-01-28T01:31:00Z"/>
                <w:rFonts w:ascii="Arial" w:hAnsi="Arial" w:cs="Arial"/>
                <w:bCs/>
                <w:color w:val="000000" w:themeColor="text1"/>
                <w:sz w:val="20"/>
                <w:szCs w:val="20"/>
                <w:lang w:eastAsia="zh-CN"/>
              </w:rPr>
            </w:pPr>
            <w:ins w:id="1867" w:author="Samsung" w:date="2021-01-28T01:31:00Z">
              <w:r>
                <w:rPr>
                  <w:rFonts w:ascii="Arial" w:hAnsi="Arial" w:cs="Arial" w:hint="eastAsia"/>
                  <w:bCs/>
                  <w:color w:val="000000" w:themeColor="text1"/>
                  <w:sz w:val="20"/>
                  <w:szCs w:val="20"/>
                  <w:lang w:eastAsia="zh-CN"/>
                </w:rPr>
                <w:t>Y</w:t>
              </w:r>
              <w:r>
                <w:rPr>
                  <w:rFonts w:ascii="Arial" w:hAnsi="Arial" w:cs="Arial"/>
                  <w:bCs/>
                  <w:color w:val="000000" w:themeColor="text1"/>
                  <w:sz w:val="20"/>
                  <w:szCs w:val="20"/>
                  <w:lang w:eastAsia="zh-CN"/>
                </w:rPr>
                <w:t>es</w:t>
              </w:r>
            </w:ins>
          </w:p>
        </w:tc>
        <w:tc>
          <w:tcPr>
            <w:tcW w:w="5700" w:type="dxa"/>
          </w:tcPr>
          <w:p w14:paraId="5CCFF63C" w14:textId="77777777" w:rsidR="00A65F29" w:rsidRDefault="00A65F29">
            <w:pPr>
              <w:widowControl w:val="0"/>
              <w:spacing w:after="120"/>
              <w:contextualSpacing/>
              <w:rPr>
                <w:ins w:id="1868" w:author="Samsung" w:date="2021-01-28T01:31:00Z"/>
                <w:rFonts w:ascii="Arial" w:hAnsi="Arial" w:cs="Arial"/>
                <w:bCs/>
                <w:color w:val="000000" w:themeColor="text1"/>
                <w:sz w:val="20"/>
                <w:szCs w:val="20"/>
                <w:lang w:eastAsia="zh-CN"/>
              </w:rPr>
            </w:pPr>
          </w:p>
        </w:tc>
      </w:tr>
      <w:tr w:rsidR="00A65F29" w14:paraId="6B9DD366" w14:textId="77777777">
        <w:tc>
          <w:tcPr>
            <w:tcW w:w="1975" w:type="dxa"/>
          </w:tcPr>
          <w:p w14:paraId="24EC9CF8" w14:textId="77777777" w:rsidR="00A65F29" w:rsidRDefault="00001CCF">
            <w:pPr>
              <w:widowControl w:val="0"/>
              <w:spacing w:after="120"/>
              <w:contextualSpacing/>
              <w:rPr>
                <w:rFonts w:ascii="Arial" w:hAnsi="Arial" w:cs="Arial"/>
                <w:b/>
                <w:bCs/>
                <w:color w:val="000000" w:themeColor="text1"/>
                <w:sz w:val="20"/>
                <w:szCs w:val="20"/>
              </w:rPr>
            </w:pPr>
            <w:ins w:id="1869" w:author="Apple Inc" w:date="2021-01-27T10:35:00Z">
              <w:r>
                <w:rPr>
                  <w:rFonts w:ascii="Arial" w:hAnsi="Arial" w:cs="Arial"/>
                  <w:b/>
                  <w:bCs/>
                  <w:color w:val="000000" w:themeColor="text1"/>
                  <w:sz w:val="20"/>
                  <w:szCs w:val="20"/>
                </w:rPr>
                <w:t>Apple</w:t>
              </w:r>
            </w:ins>
          </w:p>
        </w:tc>
        <w:tc>
          <w:tcPr>
            <w:tcW w:w="1530" w:type="dxa"/>
          </w:tcPr>
          <w:p w14:paraId="244EAF56" w14:textId="77777777" w:rsidR="00A65F29" w:rsidRPr="00A65F29" w:rsidRDefault="00001CCF">
            <w:pPr>
              <w:widowControl w:val="0"/>
              <w:spacing w:after="120"/>
              <w:contextualSpacing/>
              <w:rPr>
                <w:rFonts w:ascii="Arial" w:hAnsi="Arial" w:cs="Arial"/>
                <w:color w:val="000000" w:themeColor="text1"/>
                <w:sz w:val="20"/>
                <w:szCs w:val="20"/>
                <w:rPrChange w:id="1870" w:author="Apple Inc" w:date="2021-01-27T10:35:00Z">
                  <w:rPr>
                    <w:rFonts w:ascii="Arial" w:hAnsi="Arial" w:cs="Arial"/>
                    <w:b/>
                    <w:bCs/>
                    <w:color w:val="000000" w:themeColor="text1"/>
                    <w:sz w:val="20"/>
                    <w:szCs w:val="20"/>
                  </w:rPr>
                </w:rPrChange>
              </w:rPr>
            </w:pPr>
            <w:ins w:id="1871" w:author="Apple Inc" w:date="2021-01-27T10:35:00Z">
              <w:r>
                <w:rPr>
                  <w:rFonts w:ascii="Arial" w:hAnsi="Arial" w:cs="Arial"/>
                  <w:color w:val="000000" w:themeColor="text1"/>
                  <w:sz w:val="20"/>
                  <w:szCs w:val="20"/>
                </w:rPr>
                <w:t>Yes</w:t>
              </w:r>
            </w:ins>
          </w:p>
        </w:tc>
        <w:tc>
          <w:tcPr>
            <w:tcW w:w="5700" w:type="dxa"/>
          </w:tcPr>
          <w:p w14:paraId="79A93687"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1A8C1F72" w14:textId="77777777">
        <w:trPr>
          <w:ins w:id="1872" w:author="Verizon-Vishwa" w:date="2021-01-27T19:04:00Z"/>
        </w:trPr>
        <w:tc>
          <w:tcPr>
            <w:tcW w:w="1975" w:type="dxa"/>
          </w:tcPr>
          <w:p w14:paraId="20C3E1B9" w14:textId="77777777" w:rsidR="00A65F29" w:rsidRPr="00A65F29" w:rsidRDefault="00001CCF">
            <w:pPr>
              <w:widowControl w:val="0"/>
              <w:spacing w:after="120"/>
              <w:contextualSpacing/>
              <w:rPr>
                <w:ins w:id="1873" w:author="Verizon-Vishwa" w:date="2021-01-27T19:04:00Z"/>
                <w:rFonts w:ascii="Arial" w:hAnsi="Arial" w:cs="Arial"/>
                <w:color w:val="000000" w:themeColor="text1"/>
                <w:sz w:val="20"/>
                <w:szCs w:val="20"/>
                <w:rPrChange w:id="1874" w:author="Verizon-Vishwa" w:date="2021-01-27T19:04:00Z">
                  <w:rPr>
                    <w:ins w:id="1875" w:author="Verizon-Vishwa" w:date="2021-01-27T19:04:00Z"/>
                    <w:rFonts w:ascii="Arial" w:hAnsi="Arial" w:cs="Arial"/>
                    <w:b/>
                    <w:bCs/>
                    <w:color w:val="000000" w:themeColor="text1"/>
                    <w:sz w:val="20"/>
                    <w:szCs w:val="20"/>
                  </w:rPr>
                </w:rPrChange>
              </w:rPr>
            </w:pPr>
            <w:ins w:id="1876" w:author="Verizon-Vishwa" w:date="2021-01-27T19:04:00Z">
              <w:r>
                <w:rPr>
                  <w:rFonts w:ascii="Arial" w:hAnsi="Arial" w:cs="Arial"/>
                  <w:color w:val="000000" w:themeColor="text1"/>
                  <w:sz w:val="20"/>
                  <w:szCs w:val="20"/>
                  <w:rPrChange w:id="1877" w:author="Verizon-Vishwa" w:date="2021-01-27T19:04:00Z">
                    <w:rPr>
                      <w:rFonts w:ascii="Arial" w:hAnsi="Arial" w:cs="Arial"/>
                      <w:b/>
                      <w:bCs/>
                      <w:color w:val="000000" w:themeColor="text1"/>
                      <w:sz w:val="20"/>
                      <w:szCs w:val="20"/>
                    </w:rPr>
                  </w:rPrChange>
                </w:rPr>
                <w:t>Verizon</w:t>
              </w:r>
            </w:ins>
          </w:p>
        </w:tc>
        <w:tc>
          <w:tcPr>
            <w:tcW w:w="1530" w:type="dxa"/>
          </w:tcPr>
          <w:p w14:paraId="15B73ED1" w14:textId="77777777" w:rsidR="00A65F29" w:rsidRDefault="00001CCF">
            <w:pPr>
              <w:widowControl w:val="0"/>
              <w:spacing w:after="120"/>
              <w:contextualSpacing/>
              <w:rPr>
                <w:ins w:id="1878" w:author="Verizon-Vishwa" w:date="2021-01-27T19:04:00Z"/>
                <w:rFonts w:ascii="Arial" w:hAnsi="Arial" w:cs="Arial"/>
                <w:color w:val="000000" w:themeColor="text1"/>
                <w:sz w:val="20"/>
                <w:szCs w:val="20"/>
              </w:rPr>
            </w:pPr>
            <w:ins w:id="1879" w:author="Verizon-Vishwa" w:date="2021-01-27T19:04:00Z">
              <w:r>
                <w:rPr>
                  <w:rFonts w:ascii="Arial" w:hAnsi="Arial" w:cs="Arial"/>
                  <w:color w:val="000000" w:themeColor="text1"/>
                  <w:sz w:val="20"/>
                  <w:szCs w:val="20"/>
                </w:rPr>
                <w:t>Yes</w:t>
              </w:r>
            </w:ins>
          </w:p>
        </w:tc>
        <w:tc>
          <w:tcPr>
            <w:tcW w:w="5700" w:type="dxa"/>
          </w:tcPr>
          <w:p w14:paraId="31F18BC7" w14:textId="77777777" w:rsidR="00A65F29" w:rsidRDefault="00A65F29">
            <w:pPr>
              <w:widowControl w:val="0"/>
              <w:spacing w:after="120"/>
              <w:contextualSpacing/>
              <w:rPr>
                <w:ins w:id="1880" w:author="Verizon-Vishwa" w:date="2021-01-27T19:04:00Z"/>
                <w:rFonts w:ascii="Arial" w:hAnsi="Arial" w:cs="Arial"/>
                <w:b/>
                <w:bCs/>
                <w:color w:val="000000" w:themeColor="text1"/>
                <w:sz w:val="20"/>
                <w:szCs w:val="20"/>
              </w:rPr>
            </w:pPr>
          </w:p>
        </w:tc>
      </w:tr>
      <w:tr w:rsidR="00A65F29" w14:paraId="4D5AF5E4" w14:textId="77777777">
        <w:trPr>
          <w:ins w:id="1881" w:author="Google (Jing)" w:date="2021-01-28T12:39:00Z"/>
        </w:trPr>
        <w:tc>
          <w:tcPr>
            <w:tcW w:w="1975" w:type="dxa"/>
          </w:tcPr>
          <w:p w14:paraId="0C9F1D34" w14:textId="77777777" w:rsidR="00A65F29" w:rsidRDefault="00001CCF">
            <w:pPr>
              <w:widowControl w:val="0"/>
              <w:spacing w:after="120"/>
              <w:contextualSpacing/>
              <w:rPr>
                <w:ins w:id="1882" w:author="Google (Jing)" w:date="2021-01-28T12:39:00Z"/>
                <w:rFonts w:ascii="Arial" w:hAnsi="Arial" w:cs="Arial"/>
                <w:color w:val="000000" w:themeColor="text1"/>
                <w:sz w:val="20"/>
                <w:szCs w:val="20"/>
              </w:rPr>
            </w:pPr>
            <w:ins w:id="1883" w:author="Google (Jing)" w:date="2021-01-28T12:39:00Z">
              <w:r>
                <w:rPr>
                  <w:rFonts w:ascii="Arial" w:hAnsi="Arial" w:cs="Arial"/>
                  <w:color w:val="000000" w:themeColor="text1"/>
                  <w:sz w:val="20"/>
                  <w:szCs w:val="20"/>
                </w:rPr>
                <w:t>Google</w:t>
              </w:r>
            </w:ins>
          </w:p>
        </w:tc>
        <w:tc>
          <w:tcPr>
            <w:tcW w:w="1530" w:type="dxa"/>
          </w:tcPr>
          <w:p w14:paraId="4F2FFDA0" w14:textId="77777777" w:rsidR="00A65F29" w:rsidRDefault="00001CCF">
            <w:pPr>
              <w:widowControl w:val="0"/>
              <w:spacing w:after="120"/>
              <w:contextualSpacing/>
              <w:rPr>
                <w:ins w:id="1884" w:author="Google (Jing)" w:date="2021-01-28T12:39:00Z"/>
                <w:rFonts w:ascii="Arial" w:hAnsi="Arial" w:cs="Arial"/>
                <w:color w:val="000000" w:themeColor="text1"/>
                <w:sz w:val="20"/>
                <w:szCs w:val="20"/>
              </w:rPr>
            </w:pPr>
            <w:ins w:id="1885" w:author="Google (Jing)" w:date="2021-01-28T12:39:00Z">
              <w:r>
                <w:rPr>
                  <w:rFonts w:ascii="Arial" w:hAnsi="Arial" w:cs="Arial"/>
                  <w:color w:val="000000" w:themeColor="text1"/>
                  <w:sz w:val="20"/>
                  <w:szCs w:val="20"/>
                </w:rPr>
                <w:t>Yes</w:t>
              </w:r>
            </w:ins>
          </w:p>
        </w:tc>
        <w:tc>
          <w:tcPr>
            <w:tcW w:w="5700" w:type="dxa"/>
          </w:tcPr>
          <w:p w14:paraId="7F21C3A1" w14:textId="77777777" w:rsidR="00A65F29" w:rsidRDefault="00A65F29">
            <w:pPr>
              <w:widowControl w:val="0"/>
              <w:spacing w:after="120"/>
              <w:contextualSpacing/>
              <w:rPr>
                <w:ins w:id="1886" w:author="Google (Jing)" w:date="2021-01-28T12:39:00Z"/>
                <w:rFonts w:ascii="Arial" w:hAnsi="Arial" w:cs="Arial"/>
                <w:b/>
                <w:bCs/>
                <w:color w:val="000000" w:themeColor="text1"/>
                <w:sz w:val="20"/>
                <w:szCs w:val="20"/>
              </w:rPr>
            </w:pPr>
          </w:p>
        </w:tc>
      </w:tr>
      <w:tr w:rsidR="00A65F29" w14:paraId="2C18DC8D" w14:textId="77777777">
        <w:tc>
          <w:tcPr>
            <w:tcW w:w="1975" w:type="dxa"/>
          </w:tcPr>
          <w:p w14:paraId="35981627"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Nokia</w:t>
            </w:r>
          </w:p>
        </w:tc>
        <w:tc>
          <w:tcPr>
            <w:tcW w:w="1530" w:type="dxa"/>
          </w:tcPr>
          <w:p w14:paraId="2696A658"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7C783F14"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63210484" w14:textId="77777777">
        <w:trPr>
          <w:ins w:id="1887" w:author="Lu, Yang/路 杨" w:date="2021-01-28T17:52:00Z"/>
        </w:trPr>
        <w:tc>
          <w:tcPr>
            <w:tcW w:w="1975" w:type="dxa"/>
          </w:tcPr>
          <w:p w14:paraId="50D1D17B" w14:textId="77777777" w:rsidR="00A65F29" w:rsidRDefault="00001CCF">
            <w:pPr>
              <w:widowControl w:val="0"/>
              <w:spacing w:after="120"/>
              <w:contextualSpacing/>
              <w:rPr>
                <w:ins w:id="1888" w:author="Lu, Yang/路 杨" w:date="2021-01-28T17:52:00Z"/>
                <w:rFonts w:ascii="Arial" w:hAnsi="Arial" w:cs="Arial"/>
                <w:b/>
                <w:bCs/>
                <w:color w:val="000000" w:themeColor="text1"/>
                <w:sz w:val="20"/>
                <w:szCs w:val="20"/>
                <w:lang w:eastAsia="zh-CN"/>
              </w:rPr>
            </w:pPr>
            <w:ins w:id="1889" w:author="Lu, Yang/路 杨" w:date="2021-01-28T17:52:00Z">
              <w:r>
                <w:rPr>
                  <w:rFonts w:ascii="Arial" w:hAnsi="Arial" w:cs="Arial" w:hint="eastAsia"/>
                  <w:b/>
                  <w:bCs/>
                  <w:color w:val="000000" w:themeColor="text1"/>
                  <w:sz w:val="20"/>
                  <w:szCs w:val="20"/>
                  <w:lang w:eastAsia="zh-CN"/>
                </w:rPr>
                <w:t>F</w:t>
              </w:r>
              <w:r>
                <w:rPr>
                  <w:rFonts w:ascii="Arial" w:hAnsi="Arial" w:cs="Arial"/>
                  <w:b/>
                  <w:bCs/>
                  <w:color w:val="000000" w:themeColor="text1"/>
                  <w:sz w:val="20"/>
                  <w:szCs w:val="20"/>
                  <w:lang w:eastAsia="zh-CN"/>
                </w:rPr>
                <w:t>ujitsu</w:t>
              </w:r>
            </w:ins>
          </w:p>
        </w:tc>
        <w:tc>
          <w:tcPr>
            <w:tcW w:w="1530" w:type="dxa"/>
          </w:tcPr>
          <w:p w14:paraId="1C5E47BC" w14:textId="77777777" w:rsidR="00A65F29" w:rsidRDefault="00001CCF">
            <w:pPr>
              <w:widowControl w:val="0"/>
              <w:spacing w:after="120"/>
              <w:contextualSpacing/>
              <w:rPr>
                <w:ins w:id="1890" w:author="Lu, Yang/路 杨" w:date="2021-01-28T17:52:00Z"/>
                <w:rFonts w:ascii="Arial" w:hAnsi="Arial" w:cs="Arial"/>
                <w:b/>
                <w:bCs/>
                <w:color w:val="000000" w:themeColor="text1"/>
                <w:sz w:val="20"/>
                <w:szCs w:val="20"/>
                <w:lang w:eastAsia="zh-CN"/>
              </w:rPr>
            </w:pPr>
            <w:ins w:id="1891" w:author="Lu, Yang/路 杨" w:date="2021-01-28T17:52: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67F2A7EC" w14:textId="77777777" w:rsidR="00A65F29" w:rsidRDefault="00A65F29">
            <w:pPr>
              <w:widowControl w:val="0"/>
              <w:spacing w:after="120"/>
              <w:contextualSpacing/>
              <w:rPr>
                <w:ins w:id="1892" w:author="Lu, Yang/路 杨" w:date="2021-01-28T17:52:00Z"/>
                <w:rFonts w:ascii="Arial" w:hAnsi="Arial" w:cs="Arial"/>
                <w:b/>
                <w:bCs/>
                <w:color w:val="000000" w:themeColor="text1"/>
                <w:sz w:val="20"/>
                <w:szCs w:val="20"/>
              </w:rPr>
            </w:pPr>
          </w:p>
        </w:tc>
      </w:tr>
      <w:tr w:rsidR="00A65F29" w14:paraId="67D387F0" w14:textId="77777777">
        <w:trPr>
          <w:ins w:id="1893" w:author="CATT" w:date="2021-01-28T19:31:00Z"/>
        </w:trPr>
        <w:tc>
          <w:tcPr>
            <w:tcW w:w="1975" w:type="dxa"/>
          </w:tcPr>
          <w:p w14:paraId="04B7187E" w14:textId="77777777" w:rsidR="00A65F29" w:rsidRDefault="00001CCF">
            <w:pPr>
              <w:widowControl w:val="0"/>
              <w:spacing w:after="120"/>
              <w:contextualSpacing/>
              <w:rPr>
                <w:ins w:id="1894" w:author="CATT" w:date="2021-01-28T19:31:00Z"/>
                <w:rFonts w:ascii="Arial" w:hAnsi="Arial" w:cs="Arial"/>
                <w:color w:val="000000" w:themeColor="text1"/>
                <w:sz w:val="20"/>
                <w:szCs w:val="20"/>
                <w:lang w:eastAsia="zh-CN"/>
              </w:rPr>
            </w:pPr>
            <w:ins w:id="1895" w:author="CATT" w:date="2021-01-28T19:31:00Z">
              <w:r>
                <w:rPr>
                  <w:rFonts w:ascii="Arial" w:hAnsi="Arial" w:cs="Arial" w:hint="eastAsia"/>
                  <w:color w:val="000000" w:themeColor="text1"/>
                  <w:sz w:val="20"/>
                  <w:szCs w:val="20"/>
                  <w:lang w:eastAsia="zh-CN"/>
                </w:rPr>
                <w:t>CATT</w:t>
              </w:r>
            </w:ins>
          </w:p>
        </w:tc>
        <w:tc>
          <w:tcPr>
            <w:tcW w:w="1530" w:type="dxa"/>
          </w:tcPr>
          <w:p w14:paraId="7F3359C2" w14:textId="77777777" w:rsidR="00A65F29" w:rsidRDefault="00001CCF">
            <w:pPr>
              <w:widowControl w:val="0"/>
              <w:spacing w:after="120"/>
              <w:contextualSpacing/>
              <w:rPr>
                <w:ins w:id="1896" w:author="CATT" w:date="2021-01-28T19:31:00Z"/>
                <w:rFonts w:ascii="Arial" w:hAnsi="Arial" w:cs="Arial"/>
                <w:color w:val="000000" w:themeColor="text1"/>
                <w:sz w:val="20"/>
                <w:szCs w:val="20"/>
              </w:rPr>
            </w:pPr>
            <w:ins w:id="1897" w:author="CATT" w:date="2021-01-28T19:31:00Z">
              <w:r>
                <w:rPr>
                  <w:rFonts w:ascii="Arial" w:hAnsi="Arial" w:cs="Arial"/>
                  <w:color w:val="000000" w:themeColor="text1"/>
                  <w:sz w:val="20"/>
                  <w:szCs w:val="20"/>
                </w:rPr>
                <w:t>Yes</w:t>
              </w:r>
            </w:ins>
          </w:p>
        </w:tc>
        <w:tc>
          <w:tcPr>
            <w:tcW w:w="5700" w:type="dxa"/>
          </w:tcPr>
          <w:p w14:paraId="70076C52" w14:textId="77777777" w:rsidR="00A65F29" w:rsidRDefault="00A65F29">
            <w:pPr>
              <w:widowControl w:val="0"/>
              <w:spacing w:after="120"/>
              <w:contextualSpacing/>
              <w:rPr>
                <w:ins w:id="1898" w:author="CATT" w:date="2021-01-28T19:31:00Z"/>
                <w:rFonts w:ascii="Arial" w:hAnsi="Arial" w:cs="Arial"/>
                <w:b/>
                <w:bCs/>
                <w:color w:val="000000" w:themeColor="text1"/>
                <w:sz w:val="20"/>
                <w:szCs w:val="20"/>
              </w:rPr>
            </w:pPr>
          </w:p>
        </w:tc>
      </w:tr>
      <w:tr w:rsidR="00A65F29" w14:paraId="3D5014DD" w14:textId="77777777">
        <w:trPr>
          <w:ins w:id="1899" w:author="Lenovo" w:date="2021-01-28T20:40:00Z"/>
        </w:trPr>
        <w:tc>
          <w:tcPr>
            <w:tcW w:w="1975" w:type="dxa"/>
          </w:tcPr>
          <w:p w14:paraId="3912EFA9" w14:textId="77777777" w:rsidR="00A65F29" w:rsidRDefault="00001CCF">
            <w:pPr>
              <w:widowControl w:val="0"/>
              <w:spacing w:after="120"/>
              <w:contextualSpacing/>
              <w:rPr>
                <w:ins w:id="1900" w:author="Lenovo" w:date="2021-01-28T20:40:00Z"/>
                <w:rFonts w:ascii="Arial" w:hAnsi="Arial" w:cs="Arial"/>
                <w:color w:val="000000" w:themeColor="text1"/>
                <w:sz w:val="20"/>
                <w:szCs w:val="20"/>
                <w:lang w:eastAsia="zh-CN"/>
              </w:rPr>
            </w:pPr>
            <w:ins w:id="1901" w:author="Lenovo" w:date="2021-01-28T20:40:00Z">
              <w:r>
                <w:rPr>
                  <w:rFonts w:ascii="Arial" w:hAnsi="Arial" w:cs="Arial" w:hint="eastAsia"/>
                  <w:b/>
                  <w:bCs/>
                  <w:color w:val="000000" w:themeColor="text1"/>
                  <w:sz w:val="20"/>
                  <w:szCs w:val="20"/>
                  <w:lang w:eastAsia="zh-CN"/>
                </w:rPr>
                <w:t>L</w:t>
              </w:r>
              <w:r>
                <w:rPr>
                  <w:rFonts w:ascii="Arial" w:hAnsi="Arial" w:cs="Arial"/>
                  <w:b/>
                  <w:bCs/>
                  <w:color w:val="000000" w:themeColor="text1"/>
                  <w:sz w:val="20"/>
                  <w:szCs w:val="20"/>
                  <w:lang w:eastAsia="zh-CN"/>
                </w:rPr>
                <w:t>enovo</w:t>
              </w:r>
            </w:ins>
          </w:p>
        </w:tc>
        <w:tc>
          <w:tcPr>
            <w:tcW w:w="1530" w:type="dxa"/>
          </w:tcPr>
          <w:p w14:paraId="2680E855" w14:textId="77777777" w:rsidR="00A65F29" w:rsidRDefault="00001CCF">
            <w:pPr>
              <w:widowControl w:val="0"/>
              <w:spacing w:after="120"/>
              <w:contextualSpacing/>
              <w:rPr>
                <w:ins w:id="1902" w:author="Lenovo" w:date="2021-01-28T20:40:00Z"/>
                <w:rFonts w:ascii="Arial" w:hAnsi="Arial" w:cs="Arial"/>
                <w:color w:val="000000" w:themeColor="text1"/>
                <w:sz w:val="20"/>
                <w:szCs w:val="20"/>
              </w:rPr>
            </w:pPr>
            <w:ins w:id="1903" w:author="Lenovo" w:date="2021-01-28T20:40: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3A5DD8B9" w14:textId="77777777" w:rsidR="00A65F29" w:rsidRDefault="00A65F29">
            <w:pPr>
              <w:widowControl w:val="0"/>
              <w:spacing w:after="120"/>
              <w:contextualSpacing/>
              <w:rPr>
                <w:ins w:id="1904" w:author="Lenovo" w:date="2021-01-28T20:40:00Z"/>
                <w:rFonts w:ascii="Arial" w:hAnsi="Arial" w:cs="Arial"/>
                <w:b/>
                <w:bCs/>
                <w:color w:val="000000" w:themeColor="text1"/>
                <w:sz w:val="20"/>
                <w:szCs w:val="20"/>
              </w:rPr>
            </w:pPr>
          </w:p>
        </w:tc>
      </w:tr>
      <w:tr w:rsidR="00A65F29" w14:paraId="4EED5CE8" w14:textId="77777777">
        <w:trPr>
          <w:ins w:id="1905" w:author="Intel(Tony Lee)" w:date="2021-01-28T14:15:00Z"/>
        </w:trPr>
        <w:tc>
          <w:tcPr>
            <w:tcW w:w="1975" w:type="dxa"/>
          </w:tcPr>
          <w:p w14:paraId="443D2C17" w14:textId="77777777" w:rsidR="00A65F29" w:rsidRDefault="00001CCF">
            <w:pPr>
              <w:widowControl w:val="0"/>
              <w:spacing w:after="120"/>
              <w:contextualSpacing/>
              <w:rPr>
                <w:ins w:id="1906" w:author="Intel(Tony Lee)" w:date="2021-01-28T14:15:00Z"/>
                <w:rFonts w:ascii="Arial" w:hAnsi="Arial" w:cs="Arial"/>
                <w:b/>
                <w:bCs/>
                <w:color w:val="000000" w:themeColor="text1"/>
                <w:sz w:val="20"/>
                <w:szCs w:val="20"/>
                <w:lang w:eastAsia="zh-CN"/>
              </w:rPr>
            </w:pPr>
            <w:ins w:id="1907" w:author="Intel(Tony Lee)" w:date="2021-01-28T14:15:00Z">
              <w:r>
                <w:rPr>
                  <w:rFonts w:ascii="Arial" w:hAnsi="Arial" w:cs="Arial"/>
                  <w:b/>
                  <w:bCs/>
                  <w:color w:val="000000" w:themeColor="text1"/>
                  <w:sz w:val="20"/>
                  <w:szCs w:val="20"/>
                  <w:lang w:eastAsia="zh-CN"/>
                </w:rPr>
                <w:t>Intel</w:t>
              </w:r>
            </w:ins>
          </w:p>
        </w:tc>
        <w:tc>
          <w:tcPr>
            <w:tcW w:w="1530" w:type="dxa"/>
          </w:tcPr>
          <w:p w14:paraId="79D144F8" w14:textId="77777777" w:rsidR="00A65F29" w:rsidRDefault="00001CCF">
            <w:pPr>
              <w:widowControl w:val="0"/>
              <w:spacing w:after="120"/>
              <w:contextualSpacing/>
              <w:rPr>
                <w:ins w:id="1908" w:author="Intel(Tony Lee)" w:date="2021-01-28T14:15:00Z"/>
                <w:rFonts w:ascii="Arial" w:hAnsi="Arial" w:cs="Arial"/>
                <w:b/>
                <w:bCs/>
                <w:color w:val="000000" w:themeColor="text1"/>
                <w:sz w:val="20"/>
                <w:szCs w:val="20"/>
                <w:lang w:eastAsia="zh-CN"/>
              </w:rPr>
            </w:pPr>
            <w:ins w:id="1909" w:author="Intel(Tony Lee)" w:date="2021-01-28T14:15:00Z">
              <w:r>
                <w:rPr>
                  <w:rFonts w:ascii="Arial" w:hAnsi="Arial" w:cs="Arial"/>
                  <w:b/>
                  <w:bCs/>
                  <w:color w:val="000000" w:themeColor="text1"/>
                  <w:sz w:val="20"/>
                  <w:szCs w:val="20"/>
                  <w:lang w:eastAsia="zh-CN"/>
                </w:rPr>
                <w:t>Yes</w:t>
              </w:r>
            </w:ins>
          </w:p>
        </w:tc>
        <w:tc>
          <w:tcPr>
            <w:tcW w:w="5700" w:type="dxa"/>
          </w:tcPr>
          <w:p w14:paraId="6C4FDD65" w14:textId="77777777" w:rsidR="00A65F29" w:rsidRDefault="00A65F29">
            <w:pPr>
              <w:widowControl w:val="0"/>
              <w:spacing w:after="120"/>
              <w:contextualSpacing/>
              <w:rPr>
                <w:ins w:id="1910" w:author="Intel(Tony Lee)" w:date="2021-01-28T14:15:00Z"/>
                <w:rFonts w:ascii="Arial" w:hAnsi="Arial" w:cs="Arial"/>
                <w:b/>
                <w:bCs/>
                <w:color w:val="000000" w:themeColor="text1"/>
                <w:sz w:val="20"/>
                <w:szCs w:val="20"/>
              </w:rPr>
            </w:pPr>
          </w:p>
        </w:tc>
      </w:tr>
      <w:tr w:rsidR="00A65F29" w14:paraId="5356AD10" w14:textId="77777777">
        <w:trPr>
          <w:ins w:id="1911" w:author="ZTE" w:date="2021-01-29T09:49:00Z"/>
        </w:trPr>
        <w:tc>
          <w:tcPr>
            <w:tcW w:w="1975" w:type="dxa"/>
          </w:tcPr>
          <w:p w14:paraId="03121BCF" w14:textId="77777777" w:rsidR="00A65F29" w:rsidRDefault="00001CCF">
            <w:pPr>
              <w:widowControl w:val="0"/>
              <w:spacing w:after="120"/>
              <w:contextualSpacing/>
              <w:rPr>
                <w:ins w:id="1912" w:author="ZTE" w:date="2021-01-29T09:49:00Z"/>
                <w:rFonts w:ascii="Arial" w:hAnsi="Arial" w:cs="Arial"/>
                <w:b/>
                <w:bCs/>
                <w:color w:val="000000" w:themeColor="text1"/>
                <w:sz w:val="20"/>
                <w:szCs w:val="20"/>
                <w:lang w:eastAsia="zh-CN"/>
              </w:rPr>
            </w:pPr>
            <w:ins w:id="1913" w:author="ZTE" w:date="2021-01-29T09:49:00Z">
              <w:r>
                <w:rPr>
                  <w:rFonts w:ascii="Arial" w:hAnsi="Arial" w:cs="Arial" w:hint="eastAsia"/>
                  <w:b/>
                  <w:bCs/>
                  <w:color w:val="000000" w:themeColor="text1"/>
                  <w:sz w:val="20"/>
                  <w:szCs w:val="20"/>
                  <w:lang w:eastAsia="zh-CN"/>
                </w:rPr>
                <w:t>ZTE</w:t>
              </w:r>
            </w:ins>
          </w:p>
        </w:tc>
        <w:tc>
          <w:tcPr>
            <w:tcW w:w="1530" w:type="dxa"/>
          </w:tcPr>
          <w:p w14:paraId="68C17A69" w14:textId="77777777" w:rsidR="00A65F29" w:rsidRDefault="00001CCF">
            <w:pPr>
              <w:widowControl w:val="0"/>
              <w:spacing w:after="120"/>
              <w:contextualSpacing/>
              <w:rPr>
                <w:ins w:id="1914" w:author="ZTE" w:date="2021-01-29T09:49:00Z"/>
                <w:rFonts w:ascii="Arial" w:hAnsi="Arial" w:cs="Arial"/>
                <w:b/>
                <w:bCs/>
                <w:color w:val="000000" w:themeColor="text1"/>
                <w:sz w:val="20"/>
                <w:szCs w:val="20"/>
                <w:lang w:eastAsia="zh-CN"/>
              </w:rPr>
            </w:pPr>
            <w:ins w:id="1915" w:author="ZTE" w:date="2021-01-29T09:49:00Z">
              <w:r>
                <w:rPr>
                  <w:rFonts w:ascii="Arial" w:hAnsi="Arial" w:cs="Arial" w:hint="eastAsia"/>
                  <w:b/>
                  <w:bCs/>
                  <w:color w:val="000000" w:themeColor="text1"/>
                  <w:sz w:val="20"/>
                  <w:szCs w:val="20"/>
                  <w:lang w:eastAsia="zh-CN"/>
                </w:rPr>
                <w:t xml:space="preserve">Yes </w:t>
              </w:r>
            </w:ins>
          </w:p>
        </w:tc>
        <w:tc>
          <w:tcPr>
            <w:tcW w:w="5700" w:type="dxa"/>
          </w:tcPr>
          <w:p w14:paraId="61820069" w14:textId="77777777" w:rsidR="00A65F29" w:rsidRDefault="00A65F29">
            <w:pPr>
              <w:widowControl w:val="0"/>
              <w:spacing w:after="120"/>
              <w:contextualSpacing/>
              <w:rPr>
                <w:ins w:id="1916" w:author="ZTE" w:date="2021-01-29T09:49:00Z"/>
                <w:rFonts w:ascii="Arial" w:hAnsi="Arial" w:cs="Arial"/>
                <w:b/>
                <w:bCs/>
                <w:color w:val="000000" w:themeColor="text1"/>
                <w:sz w:val="20"/>
                <w:szCs w:val="20"/>
              </w:rPr>
            </w:pPr>
          </w:p>
        </w:tc>
      </w:tr>
    </w:tbl>
    <w:p w14:paraId="3F3A0E63" w14:textId="77777777" w:rsidR="00A65F29" w:rsidRDefault="00A65F29">
      <w:pPr>
        <w:spacing w:after="120"/>
        <w:contextualSpacing/>
        <w:rPr>
          <w:rFonts w:ascii="Arial" w:hAnsi="Arial" w:cs="Arial"/>
          <w:sz w:val="22"/>
          <w:szCs w:val="22"/>
        </w:rPr>
      </w:pPr>
    </w:p>
    <w:p w14:paraId="2808F121" w14:textId="77777777" w:rsidR="00FD0998" w:rsidRPr="00122E2D" w:rsidRDefault="00FD0998" w:rsidP="00FD0998">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7A174651" w14:textId="2E231BA4" w:rsidR="00FD0998" w:rsidRDefault="00FD0998" w:rsidP="00FD0998">
      <w:pPr>
        <w:spacing w:after="120"/>
        <w:rPr>
          <w:rFonts w:ascii="Arial" w:hAnsi="Arial" w:cs="Arial"/>
          <w:color w:val="4472C4" w:themeColor="accent1"/>
          <w:sz w:val="22"/>
          <w:szCs w:val="22"/>
        </w:rPr>
      </w:pPr>
      <w:r>
        <w:rPr>
          <w:rFonts w:ascii="Arial" w:hAnsi="Arial" w:cs="Arial"/>
          <w:color w:val="4472C4" w:themeColor="accent1"/>
          <w:sz w:val="22"/>
          <w:szCs w:val="22"/>
        </w:rPr>
        <w:t>13 out of 13 companies support the proposal.</w:t>
      </w:r>
    </w:p>
    <w:p w14:paraId="72F9A468" w14:textId="77777777" w:rsidR="00FD0998" w:rsidRDefault="00FD0998" w:rsidP="00FD0998">
      <w:pPr>
        <w:spacing w:after="120"/>
        <w:rPr>
          <w:rFonts w:ascii="Arial" w:hAnsi="Arial" w:cs="Arial"/>
          <w:color w:val="4472C4" w:themeColor="accent1"/>
          <w:sz w:val="22"/>
          <w:szCs w:val="22"/>
        </w:rPr>
      </w:pPr>
    </w:p>
    <w:p w14:paraId="6E251587" w14:textId="77777777" w:rsidR="00FD0998" w:rsidRDefault="00FD0998" w:rsidP="00FD0998">
      <w:pPr>
        <w:widowControl w:val="0"/>
        <w:spacing w:after="120"/>
        <w:contextualSpacing/>
        <w:rPr>
          <w:rFonts w:ascii="Arial" w:hAnsi="Arial" w:cs="Arial"/>
          <w:b/>
          <w:bCs/>
          <w:color w:val="0070C0"/>
          <w:sz w:val="22"/>
          <w:szCs w:val="22"/>
        </w:rPr>
      </w:pPr>
      <w:r w:rsidRPr="00CA0CF9">
        <w:rPr>
          <w:rFonts w:ascii="Arial" w:hAnsi="Arial" w:cs="Arial"/>
          <w:b/>
          <w:bCs/>
          <w:color w:val="0070C0"/>
          <w:sz w:val="22"/>
          <w:szCs w:val="22"/>
        </w:rPr>
        <w:lastRenderedPageBreak/>
        <w:t>The moderator’s view:</w:t>
      </w:r>
    </w:p>
    <w:p w14:paraId="1FB7BDAD" w14:textId="77777777" w:rsidR="00FD0998" w:rsidRDefault="00FD0998" w:rsidP="00FD0998">
      <w:pPr>
        <w:widowControl w:val="0"/>
        <w:spacing w:after="120"/>
        <w:contextualSpacing/>
        <w:rPr>
          <w:rFonts w:ascii="Arial" w:hAnsi="Arial" w:cs="Arial"/>
          <w:b/>
          <w:bCs/>
          <w:color w:val="0070C0"/>
          <w:sz w:val="22"/>
          <w:szCs w:val="22"/>
        </w:rPr>
      </w:pPr>
    </w:p>
    <w:p w14:paraId="66F46365" w14:textId="75BE4936" w:rsidR="00FD0998" w:rsidRPr="00CA0CF9" w:rsidRDefault="00FD0998" w:rsidP="00FD0998">
      <w:pPr>
        <w:widowControl w:val="0"/>
        <w:spacing w:after="120"/>
        <w:contextualSpacing/>
        <w:rPr>
          <w:rFonts w:ascii="Arial" w:hAnsi="Arial" w:cs="Arial"/>
          <w:b/>
          <w:bCs/>
          <w:color w:val="0070C0"/>
          <w:sz w:val="22"/>
          <w:szCs w:val="22"/>
        </w:rPr>
      </w:pPr>
      <w:r>
        <w:rPr>
          <w:rFonts w:ascii="Arial" w:hAnsi="Arial" w:cs="Arial"/>
          <w:color w:val="0070C0"/>
          <w:sz w:val="22"/>
          <w:szCs w:val="22"/>
        </w:rPr>
        <w:t>The moderator is fine with the rewording proposal.</w:t>
      </w:r>
    </w:p>
    <w:p w14:paraId="489619D2" w14:textId="77777777" w:rsidR="00FD0998" w:rsidRDefault="00FD0998" w:rsidP="00FD0998">
      <w:pPr>
        <w:widowControl w:val="0"/>
        <w:spacing w:after="120"/>
        <w:contextualSpacing/>
        <w:rPr>
          <w:rFonts w:ascii="Arial" w:hAnsi="Arial" w:cs="Arial"/>
          <w:b/>
          <w:bCs/>
          <w:i/>
          <w:iCs/>
          <w:color w:val="000000" w:themeColor="text1"/>
          <w:sz w:val="22"/>
          <w:szCs w:val="22"/>
        </w:rPr>
      </w:pPr>
    </w:p>
    <w:p w14:paraId="12DA16EC" w14:textId="178B76CA" w:rsidR="00FD0998" w:rsidRPr="00FD0998" w:rsidRDefault="00FD0998" w:rsidP="00FD0998">
      <w:pPr>
        <w:spacing w:after="120"/>
        <w:contextualSpacing/>
        <w:rPr>
          <w:rFonts w:ascii="Arial" w:hAnsi="Arial" w:cs="Arial"/>
          <w:b/>
          <w:bCs/>
          <w:color w:val="0070C0"/>
          <w:sz w:val="22"/>
          <w:szCs w:val="22"/>
        </w:rPr>
      </w:pPr>
      <w:bookmarkStart w:id="1917" w:name="_Hlk62838570"/>
      <w:r w:rsidRPr="00FD0998">
        <w:rPr>
          <w:rFonts w:ascii="Arial" w:hAnsi="Arial" w:cs="Arial"/>
          <w:b/>
          <w:bCs/>
          <w:color w:val="0070C0"/>
          <w:sz w:val="22"/>
          <w:szCs w:val="22"/>
        </w:rPr>
        <w:t xml:space="preserve">Proposal 9.3: For the recovery of RLF occurring on one </w:t>
      </w:r>
      <w:r>
        <w:rPr>
          <w:rFonts w:ascii="Arial" w:hAnsi="Arial" w:cs="Arial"/>
          <w:b/>
          <w:bCs/>
          <w:color w:val="0070C0"/>
          <w:sz w:val="22"/>
          <w:szCs w:val="22"/>
        </w:rPr>
        <w:t>link</w:t>
      </w:r>
      <w:r w:rsidRPr="00FD0998">
        <w:rPr>
          <w:rFonts w:ascii="Arial" w:hAnsi="Arial" w:cs="Arial"/>
          <w:b/>
          <w:bCs/>
          <w:color w:val="0070C0"/>
          <w:sz w:val="22"/>
          <w:szCs w:val="22"/>
        </w:rPr>
        <w:t xml:space="preserve"> for an IAB-MT with simultaneous inter-donor connectivity, all traffic can be rerouted to the other path without need for IAB-DU migration. </w:t>
      </w:r>
    </w:p>
    <w:bookmarkEnd w:id="1917"/>
    <w:p w14:paraId="416957FE" w14:textId="53AE1CFF" w:rsidR="00FD0998" w:rsidRPr="00CF7DEC" w:rsidRDefault="00FD0998" w:rsidP="00FD0998">
      <w:pPr>
        <w:widowControl w:val="0"/>
        <w:spacing w:after="120"/>
        <w:contextualSpacing/>
        <w:rPr>
          <w:rFonts w:ascii="Arial" w:hAnsi="Arial" w:cs="Arial"/>
          <w:b/>
          <w:bCs/>
          <w:color w:val="0070C0"/>
          <w:sz w:val="22"/>
          <w:szCs w:val="22"/>
        </w:rPr>
      </w:pPr>
    </w:p>
    <w:p w14:paraId="3146C20F" w14:textId="77777777" w:rsidR="00A65F29" w:rsidRDefault="00A65F29">
      <w:pPr>
        <w:spacing w:after="120"/>
        <w:contextualSpacing/>
        <w:rPr>
          <w:rFonts w:ascii="Arial" w:hAnsi="Arial" w:cs="Arial"/>
          <w:sz w:val="22"/>
          <w:szCs w:val="22"/>
        </w:rPr>
      </w:pPr>
    </w:p>
    <w:p w14:paraId="028F87FA" w14:textId="77777777" w:rsidR="00A65F29" w:rsidRDefault="00001CCF">
      <w:pPr>
        <w:pStyle w:val="Heading2"/>
        <w:numPr>
          <w:ilvl w:val="0"/>
          <w:numId w:val="0"/>
        </w:numPr>
        <w:spacing w:before="0" w:after="120"/>
        <w:contextualSpacing/>
      </w:pPr>
      <w:r>
        <w:t xml:space="preserve">3.6 </w:t>
      </w:r>
      <w:r>
        <w:tab/>
        <w:t xml:space="preserve">Other topics </w:t>
      </w:r>
    </w:p>
    <w:p w14:paraId="57604315" w14:textId="77777777" w:rsidR="00A65F29" w:rsidRDefault="00001CCF">
      <w:pPr>
        <w:spacing w:after="120"/>
        <w:contextualSpacing/>
        <w:rPr>
          <w:rFonts w:ascii="Arial" w:hAnsi="Arial" w:cs="Arial"/>
          <w:sz w:val="22"/>
          <w:szCs w:val="22"/>
        </w:rPr>
      </w:pPr>
      <w:r>
        <w:rPr>
          <w:rFonts w:ascii="Arial" w:hAnsi="Arial" w:cs="Arial"/>
          <w:sz w:val="22"/>
          <w:szCs w:val="22"/>
        </w:rPr>
        <w:t>R3-210541 discusses data forwarding during inter-donor migration of IAB-MT and IAB-DU. The moderator believes that this is an important topic which needs more discussion:</w:t>
      </w:r>
    </w:p>
    <w:p w14:paraId="22FA5E7D" w14:textId="77777777" w:rsidR="00A65F29" w:rsidRDefault="00A65F29">
      <w:pPr>
        <w:spacing w:after="120"/>
        <w:contextualSpacing/>
        <w:rPr>
          <w:rFonts w:ascii="Arial" w:hAnsi="Arial" w:cs="Arial"/>
          <w:b/>
          <w:bCs/>
          <w:i/>
          <w:iCs/>
          <w:sz w:val="22"/>
          <w:szCs w:val="22"/>
        </w:rPr>
      </w:pPr>
    </w:p>
    <w:p w14:paraId="7A07B46D" w14:textId="77777777" w:rsidR="00A65F29" w:rsidRDefault="00001CCF">
      <w:pPr>
        <w:spacing w:after="120"/>
        <w:contextualSpacing/>
        <w:rPr>
          <w:rFonts w:ascii="Arial" w:hAnsi="Arial" w:cs="Arial"/>
          <w:b/>
          <w:bCs/>
          <w:i/>
          <w:iCs/>
          <w:color w:val="4472C4" w:themeColor="accent1"/>
          <w:sz w:val="22"/>
          <w:szCs w:val="22"/>
        </w:rPr>
      </w:pPr>
      <w:r>
        <w:rPr>
          <w:rFonts w:ascii="Arial" w:hAnsi="Arial" w:cs="Arial"/>
          <w:b/>
          <w:bCs/>
          <w:i/>
          <w:iCs/>
          <w:sz w:val="22"/>
          <w:szCs w:val="22"/>
        </w:rPr>
        <w:t>Proposal: RAN3 to discuss UE data forwarding for during the inter-donor migration of IAB-MT and IAB-DU</w:t>
      </w:r>
      <w:r>
        <w:rPr>
          <w:rFonts w:ascii="Arial" w:hAnsi="Arial" w:cs="Arial"/>
          <w:b/>
          <w:bCs/>
          <w:i/>
          <w:iCs/>
          <w:color w:val="4472C4" w:themeColor="accent1"/>
          <w:sz w:val="22"/>
          <w:szCs w:val="22"/>
        </w:rPr>
        <w:t>.</w:t>
      </w:r>
    </w:p>
    <w:p w14:paraId="14A1C3B2" w14:textId="77777777" w:rsidR="00A65F29" w:rsidRDefault="00A65F29">
      <w:pPr>
        <w:spacing w:after="120"/>
        <w:contextualSpacing/>
        <w:rPr>
          <w:rFonts w:ascii="Arial" w:hAnsi="Arial" w:cs="Arial"/>
          <w:b/>
          <w:bCs/>
          <w:i/>
          <w:iCs/>
          <w:sz w:val="22"/>
          <w:szCs w:val="22"/>
          <w:lang w:eastAsia="ja-JP"/>
        </w:rPr>
      </w:pPr>
    </w:p>
    <w:p w14:paraId="1CDD2E27" w14:textId="77777777" w:rsidR="00A65F29" w:rsidRDefault="00001CCF">
      <w:pPr>
        <w:spacing w:after="120"/>
        <w:contextualSpacing/>
        <w:rPr>
          <w:rFonts w:ascii="Arial" w:hAnsi="Arial" w:cs="Arial"/>
          <w:b/>
          <w:bCs/>
          <w:i/>
          <w:iCs/>
          <w:sz w:val="22"/>
          <w:szCs w:val="22"/>
          <w:lang w:eastAsia="ja-JP"/>
        </w:rPr>
      </w:pPr>
      <w:r>
        <w:rPr>
          <w:rFonts w:ascii="Arial" w:hAnsi="Arial" w:cs="Arial"/>
          <w:b/>
          <w:bCs/>
          <w:i/>
          <w:iCs/>
          <w:sz w:val="22"/>
          <w:szCs w:val="22"/>
          <w:lang w:eastAsia="ja-JP"/>
        </w:rPr>
        <w:t>Q10.1: Do you agree with this proposal?</w:t>
      </w:r>
    </w:p>
    <w:tbl>
      <w:tblPr>
        <w:tblStyle w:val="TableGrid"/>
        <w:tblW w:w="0" w:type="auto"/>
        <w:tblLook w:val="04A0" w:firstRow="1" w:lastRow="0" w:firstColumn="1" w:lastColumn="0" w:noHBand="0" w:noVBand="1"/>
      </w:tblPr>
      <w:tblGrid>
        <w:gridCol w:w="1975"/>
        <w:gridCol w:w="1530"/>
        <w:gridCol w:w="5700"/>
      </w:tblGrid>
      <w:tr w:rsidR="00A65F29" w14:paraId="6D3BBAC1" w14:textId="77777777">
        <w:tc>
          <w:tcPr>
            <w:tcW w:w="1975" w:type="dxa"/>
          </w:tcPr>
          <w:p w14:paraId="6C404144"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7814C942"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5079D70C"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26B0349A" w14:textId="77777777">
        <w:tc>
          <w:tcPr>
            <w:tcW w:w="1975" w:type="dxa"/>
          </w:tcPr>
          <w:p w14:paraId="27785E53"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4FC75252"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2CADE829"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34281AE3" w14:textId="77777777">
        <w:tc>
          <w:tcPr>
            <w:tcW w:w="1975" w:type="dxa"/>
          </w:tcPr>
          <w:p w14:paraId="50DECB44"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0E28C8F2" w14:textId="77777777" w:rsidR="00A65F29" w:rsidRDefault="00A65F29">
            <w:pPr>
              <w:widowControl w:val="0"/>
              <w:spacing w:after="120"/>
              <w:contextualSpacing/>
              <w:rPr>
                <w:rFonts w:ascii="Arial" w:hAnsi="Arial" w:cs="Arial"/>
                <w:b/>
                <w:bCs/>
                <w:color w:val="000000" w:themeColor="text1"/>
                <w:sz w:val="20"/>
                <w:szCs w:val="20"/>
              </w:rPr>
            </w:pPr>
          </w:p>
        </w:tc>
        <w:tc>
          <w:tcPr>
            <w:tcW w:w="5700" w:type="dxa"/>
          </w:tcPr>
          <w:p w14:paraId="4DB1AC34"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If DU migration was agreed, the problem described in the paper would exist, yes. However, we should first agree on stage2 principles.</w:t>
            </w:r>
          </w:p>
        </w:tc>
      </w:tr>
      <w:tr w:rsidR="00A65F29" w14:paraId="5220B10C" w14:textId="77777777">
        <w:tc>
          <w:tcPr>
            <w:tcW w:w="1975" w:type="dxa"/>
          </w:tcPr>
          <w:p w14:paraId="019C41B2" w14:textId="77777777" w:rsidR="00A65F29" w:rsidRDefault="00001CCF">
            <w:pPr>
              <w:widowControl w:val="0"/>
              <w:spacing w:after="120"/>
              <w:contextualSpacing/>
              <w:rPr>
                <w:rFonts w:ascii="Arial" w:hAnsi="Arial" w:cs="Arial"/>
                <w:b/>
                <w:bCs/>
                <w:color w:val="000000" w:themeColor="text1"/>
                <w:sz w:val="20"/>
                <w:szCs w:val="20"/>
              </w:rPr>
            </w:pPr>
            <w:ins w:id="1918" w:author="Huawei" w:date="2021-01-27T13:25:00Z">
              <w:r>
                <w:rPr>
                  <w:rFonts w:ascii="Arial" w:hAnsi="Arial" w:cs="Arial"/>
                  <w:b/>
                  <w:bCs/>
                  <w:color w:val="000000" w:themeColor="text1"/>
                  <w:sz w:val="20"/>
                  <w:szCs w:val="20"/>
                  <w:lang w:eastAsia="zh-CN"/>
                </w:rPr>
                <w:t xml:space="preserve">Huawei </w:t>
              </w:r>
            </w:ins>
          </w:p>
        </w:tc>
        <w:tc>
          <w:tcPr>
            <w:tcW w:w="1530" w:type="dxa"/>
          </w:tcPr>
          <w:p w14:paraId="62910B39" w14:textId="77777777" w:rsidR="00A65F29" w:rsidRDefault="00A65F29">
            <w:pPr>
              <w:widowControl w:val="0"/>
              <w:spacing w:after="120"/>
              <w:contextualSpacing/>
              <w:rPr>
                <w:rFonts w:ascii="Arial" w:hAnsi="Arial" w:cs="Arial"/>
                <w:b/>
                <w:bCs/>
                <w:color w:val="000000" w:themeColor="text1"/>
                <w:sz w:val="20"/>
                <w:szCs w:val="20"/>
              </w:rPr>
            </w:pPr>
          </w:p>
        </w:tc>
        <w:tc>
          <w:tcPr>
            <w:tcW w:w="5700" w:type="dxa"/>
          </w:tcPr>
          <w:p w14:paraId="7168876F" w14:textId="77777777" w:rsidR="00A65F29" w:rsidRDefault="00001CCF">
            <w:pPr>
              <w:widowControl w:val="0"/>
              <w:spacing w:after="120"/>
              <w:contextualSpacing/>
              <w:rPr>
                <w:rFonts w:ascii="Arial" w:hAnsi="Arial" w:cs="Arial"/>
                <w:b/>
                <w:bCs/>
                <w:color w:val="000000" w:themeColor="text1"/>
                <w:sz w:val="20"/>
                <w:szCs w:val="20"/>
              </w:rPr>
            </w:pPr>
            <w:ins w:id="1919" w:author="Huawei" w:date="2021-01-27T13:25:00Z">
              <w:r>
                <w:rPr>
                  <w:rFonts w:ascii="Arial" w:hAnsi="Arial" w:cs="Arial"/>
                  <w:b/>
                  <w:bCs/>
                  <w:color w:val="000000" w:themeColor="text1"/>
                  <w:sz w:val="20"/>
                  <w:szCs w:val="20"/>
                  <w:lang w:eastAsia="zh-CN"/>
                </w:rPr>
                <w:t>Agree Ericsson</w:t>
              </w:r>
            </w:ins>
          </w:p>
        </w:tc>
      </w:tr>
      <w:tr w:rsidR="00A65F29" w14:paraId="2D5375AA" w14:textId="77777777">
        <w:trPr>
          <w:ins w:id="1920" w:author="Samsung" w:date="2021-01-28T01:32:00Z"/>
        </w:trPr>
        <w:tc>
          <w:tcPr>
            <w:tcW w:w="1975" w:type="dxa"/>
          </w:tcPr>
          <w:p w14:paraId="4B34FFC9" w14:textId="77777777" w:rsidR="00A65F29" w:rsidRDefault="00001CCF">
            <w:pPr>
              <w:widowControl w:val="0"/>
              <w:spacing w:after="120"/>
              <w:contextualSpacing/>
              <w:rPr>
                <w:ins w:id="1921" w:author="Samsung" w:date="2021-01-28T01:32:00Z"/>
                <w:rFonts w:ascii="Arial" w:hAnsi="Arial" w:cs="Arial"/>
                <w:b/>
                <w:bCs/>
                <w:color w:val="000000" w:themeColor="text1"/>
                <w:sz w:val="20"/>
                <w:szCs w:val="20"/>
                <w:lang w:eastAsia="zh-CN"/>
              </w:rPr>
            </w:pPr>
            <w:ins w:id="1922" w:author="Samsung" w:date="2021-01-28T01:32: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amsung</w:t>
              </w:r>
            </w:ins>
          </w:p>
        </w:tc>
        <w:tc>
          <w:tcPr>
            <w:tcW w:w="1530" w:type="dxa"/>
          </w:tcPr>
          <w:p w14:paraId="4B45A779" w14:textId="77777777" w:rsidR="00A65F29" w:rsidRDefault="00001CCF">
            <w:pPr>
              <w:widowControl w:val="0"/>
              <w:spacing w:after="120"/>
              <w:contextualSpacing/>
              <w:rPr>
                <w:ins w:id="1923" w:author="Samsung" w:date="2021-01-28T01:32:00Z"/>
                <w:rFonts w:ascii="Arial" w:hAnsi="Arial" w:cs="Arial"/>
                <w:b/>
                <w:bCs/>
                <w:color w:val="000000" w:themeColor="text1"/>
                <w:sz w:val="20"/>
                <w:szCs w:val="20"/>
                <w:lang w:eastAsia="zh-CN"/>
              </w:rPr>
            </w:pPr>
            <w:ins w:id="1924" w:author="Samsung" w:date="2021-01-28T01:32: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4A36A48C" w14:textId="77777777" w:rsidR="00A65F29" w:rsidRDefault="00A65F29">
            <w:pPr>
              <w:widowControl w:val="0"/>
              <w:spacing w:after="120"/>
              <w:contextualSpacing/>
              <w:rPr>
                <w:ins w:id="1925" w:author="Samsung" w:date="2021-01-28T01:32:00Z"/>
                <w:rFonts w:ascii="Arial" w:hAnsi="Arial" w:cs="Arial"/>
                <w:b/>
                <w:bCs/>
                <w:color w:val="000000" w:themeColor="text1"/>
                <w:sz w:val="20"/>
                <w:szCs w:val="20"/>
                <w:lang w:eastAsia="zh-CN"/>
              </w:rPr>
            </w:pPr>
          </w:p>
        </w:tc>
      </w:tr>
      <w:tr w:rsidR="00A65F29" w14:paraId="63241869" w14:textId="77777777">
        <w:tc>
          <w:tcPr>
            <w:tcW w:w="1975" w:type="dxa"/>
          </w:tcPr>
          <w:p w14:paraId="75D5B653" w14:textId="77777777" w:rsidR="00A65F29" w:rsidRDefault="00001CCF">
            <w:pPr>
              <w:widowControl w:val="0"/>
              <w:spacing w:after="120"/>
              <w:contextualSpacing/>
              <w:rPr>
                <w:rFonts w:ascii="Arial" w:hAnsi="Arial" w:cs="Arial"/>
                <w:b/>
                <w:bCs/>
                <w:color w:val="000000" w:themeColor="text1"/>
                <w:sz w:val="20"/>
                <w:szCs w:val="20"/>
              </w:rPr>
            </w:pPr>
            <w:ins w:id="1926" w:author="Apple Inc" w:date="2021-01-27T10:36:00Z">
              <w:r>
                <w:rPr>
                  <w:rFonts w:ascii="Arial" w:hAnsi="Arial" w:cs="Arial"/>
                  <w:b/>
                  <w:bCs/>
                  <w:color w:val="000000" w:themeColor="text1"/>
                  <w:sz w:val="20"/>
                  <w:szCs w:val="20"/>
                </w:rPr>
                <w:t>Apple</w:t>
              </w:r>
            </w:ins>
          </w:p>
        </w:tc>
        <w:tc>
          <w:tcPr>
            <w:tcW w:w="1530" w:type="dxa"/>
          </w:tcPr>
          <w:p w14:paraId="22C07781" w14:textId="77777777" w:rsidR="00A65F29" w:rsidRDefault="00A65F29">
            <w:pPr>
              <w:widowControl w:val="0"/>
              <w:spacing w:after="120"/>
              <w:contextualSpacing/>
              <w:rPr>
                <w:rFonts w:ascii="Arial" w:hAnsi="Arial" w:cs="Arial"/>
                <w:b/>
                <w:bCs/>
                <w:color w:val="000000" w:themeColor="text1"/>
                <w:sz w:val="20"/>
                <w:szCs w:val="20"/>
              </w:rPr>
            </w:pPr>
          </w:p>
        </w:tc>
        <w:tc>
          <w:tcPr>
            <w:tcW w:w="5700" w:type="dxa"/>
          </w:tcPr>
          <w:p w14:paraId="4CB55253" w14:textId="77777777" w:rsidR="00A65F29" w:rsidRPr="00A65F29" w:rsidRDefault="00001CCF">
            <w:pPr>
              <w:widowControl w:val="0"/>
              <w:spacing w:after="120"/>
              <w:contextualSpacing/>
              <w:rPr>
                <w:rFonts w:ascii="Arial" w:hAnsi="Arial" w:cs="Arial"/>
                <w:color w:val="000000" w:themeColor="text1"/>
                <w:sz w:val="20"/>
                <w:szCs w:val="20"/>
                <w:rPrChange w:id="1927" w:author="Apple Inc" w:date="2021-01-27T10:36:00Z">
                  <w:rPr>
                    <w:rFonts w:ascii="Arial" w:hAnsi="Arial" w:cs="Arial"/>
                    <w:b/>
                    <w:bCs/>
                    <w:color w:val="000000" w:themeColor="text1"/>
                    <w:sz w:val="20"/>
                    <w:szCs w:val="20"/>
                  </w:rPr>
                </w:rPrChange>
              </w:rPr>
            </w:pPr>
            <w:ins w:id="1928" w:author="Apple Inc" w:date="2021-01-27T10:36:00Z">
              <w:r>
                <w:rPr>
                  <w:rFonts w:ascii="Arial" w:hAnsi="Arial" w:cs="Arial"/>
                  <w:color w:val="000000" w:themeColor="text1"/>
                  <w:sz w:val="20"/>
                  <w:szCs w:val="20"/>
                </w:rPr>
                <w:t>Agree with Ericsson</w:t>
              </w:r>
            </w:ins>
          </w:p>
        </w:tc>
      </w:tr>
      <w:tr w:rsidR="00A65F29" w14:paraId="6AA575D5" w14:textId="77777777">
        <w:trPr>
          <w:ins w:id="1929" w:author="Milap Majmundar (AT&amp;T)" w:date="2021-01-27T17:23:00Z"/>
        </w:trPr>
        <w:tc>
          <w:tcPr>
            <w:tcW w:w="1975" w:type="dxa"/>
          </w:tcPr>
          <w:p w14:paraId="7AC96150" w14:textId="77777777" w:rsidR="00A65F29" w:rsidRDefault="00001CCF">
            <w:pPr>
              <w:widowControl w:val="0"/>
              <w:spacing w:after="120"/>
              <w:contextualSpacing/>
              <w:rPr>
                <w:ins w:id="1930" w:author="Milap Majmundar (AT&amp;T)" w:date="2021-01-27T17:23:00Z"/>
                <w:rFonts w:ascii="Arial" w:hAnsi="Arial" w:cs="Arial"/>
                <w:color w:val="000000" w:themeColor="text1"/>
                <w:sz w:val="20"/>
                <w:szCs w:val="20"/>
              </w:rPr>
            </w:pPr>
            <w:ins w:id="1931" w:author="Milap Majmundar (AT&amp;T)" w:date="2021-01-27T17:23:00Z">
              <w:r>
                <w:rPr>
                  <w:rFonts w:ascii="Arial" w:hAnsi="Arial" w:cs="Arial"/>
                  <w:color w:val="000000" w:themeColor="text1"/>
                  <w:sz w:val="20"/>
                  <w:szCs w:val="20"/>
                </w:rPr>
                <w:t>AT&amp;T</w:t>
              </w:r>
            </w:ins>
          </w:p>
        </w:tc>
        <w:tc>
          <w:tcPr>
            <w:tcW w:w="1530" w:type="dxa"/>
          </w:tcPr>
          <w:p w14:paraId="1AA72CDB" w14:textId="77777777" w:rsidR="00A65F29" w:rsidRDefault="00001CCF">
            <w:pPr>
              <w:widowControl w:val="0"/>
              <w:spacing w:after="120"/>
              <w:contextualSpacing/>
              <w:rPr>
                <w:ins w:id="1932" w:author="Milap Majmundar (AT&amp;T)" w:date="2021-01-27T17:23:00Z"/>
                <w:rFonts w:ascii="Arial" w:hAnsi="Arial" w:cs="Arial"/>
                <w:color w:val="000000" w:themeColor="text1"/>
                <w:sz w:val="20"/>
                <w:szCs w:val="20"/>
              </w:rPr>
            </w:pPr>
            <w:ins w:id="1933" w:author="Milap Majmundar (AT&amp;T)" w:date="2021-01-27T17:23:00Z">
              <w:r>
                <w:rPr>
                  <w:rFonts w:ascii="Arial" w:hAnsi="Arial" w:cs="Arial"/>
                  <w:color w:val="000000" w:themeColor="text1"/>
                  <w:sz w:val="20"/>
                  <w:szCs w:val="20"/>
                </w:rPr>
                <w:t>Yes</w:t>
              </w:r>
            </w:ins>
          </w:p>
        </w:tc>
        <w:tc>
          <w:tcPr>
            <w:tcW w:w="5700" w:type="dxa"/>
          </w:tcPr>
          <w:p w14:paraId="1A708B87" w14:textId="77777777" w:rsidR="00A65F29" w:rsidRDefault="00A65F29">
            <w:pPr>
              <w:widowControl w:val="0"/>
              <w:spacing w:after="120"/>
              <w:contextualSpacing/>
              <w:rPr>
                <w:ins w:id="1934" w:author="Milap Majmundar (AT&amp;T)" w:date="2021-01-27T17:23:00Z"/>
                <w:rFonts w:ascii="Arial" w:hAnsi="Arial" w:cs="Arial"/>
                <w:b/>
                <w:bCs/>
                <w:color w:val="000000" w:themeColor="text1"/>
                <w:sz w:val="20"/>
                <w:szCs w:val="20"/>
              </w:rPr>
            </w:pPr>
          </w:p>
        </w:tc>
      </w:tr>
      <w:tr w:rsidR="00A65F29" w14:paraId="0B509D3E" w14:textId="77777777">
        <w:trPr>
          <w:ins w:id="1935" w:author="李　ヤンウェイ" w:date="2021-01-28T11:07:00Z"/>
        </w:trPr>
        <w:tc>
          <w:tcPr>
            <w:tcW w:w="1975" w:type="dxa"/>
          </w:tcPr>
          <w:p w14:paraId="68A66AA2" w14:textId="77777777" w:rsidR="00A65F29" w:rsidRPr="00A65F29" w:rsidRDefault="00001CCF">
            <w:pPr>
              <w:widowControl w:val="0"/>
              <w:spacing w:after="120"/>
              <w:contextualSpacing/>
              <w:rPr>
                <w:ins w:id="1936" w:author="李　ヤンウェイ" w:date="2021-01-28T11:07:00Z"/>
                <w:rFonts w:ascii="Arial" w:eastAsia="Yu Mincho" w:hAnsi="Arial" w:cs="Arial"/>
                <w:color w:val="000000" w:themeColor="text1"/>
                <w:sz w:val="20"/>
                <w:szCs w:val="20"/>
                <w:lang w:eastAsia="ja-JP"/>
                <w:rPrChange w:id="1937" w:author="李　ヤンウェイ" w:date="2021-01-28T11:07:00Z">
                  <w:rPr>
                    <w:ins w:id="1938" w:author="李　ヤンウェイ" w:date="2021-01-28T11:07:00Z"/>
                    <w:rFonts w:ascii="Arial" w:hAnsi="Arial" w:cs="Arial"/>
                    <w:color w:val="000000" w:themeColor="text1"/>
                    <w:sz w:val="20"/>
                    <w:szCs w:val="20"/>
                  </w:rPr>
                </w:rPrChange>
              </w:rPr>
            </w:pPr>
            <w:ins w:id="1939" w:author="李　ヤンウェイ" w:date="2021-01-28T11:07:00Z">
              <w:r>
                <w:rPr>
                  <w:rFonts w:ascii="Arial" w:eastAsia="Yu Mincho" w:hAnsi="Arial" w:cs="Arial"/>
                  <w:color w:val="000000" w:themeColor="text1"/>
                  <w:sz w:val="20"/>
                  <w:szCs w:val="20"/>
                  <w:lang w:eastAsia="ja-JP"/>
                </w:rPr>
                <w:t>KDDI</w:t>
              </w:r>
            </w:ins>
          </w:p>
        </w:tc>
        <w:tc>
          <w:tcPr>
            <w:tcW w:w="1530" w:type="dxa"/>
          </w:tcPr>
          <w:p w14:paraId="5355A52A" w14:textId="77777777" w:rsidR="00A65F29" w:rsidRPr="00A65F29" w:rsidRDefault="00001CCF">
            <w:pPr>
              <w:widowControl w:val="0"/>
              <w:spacing w:after="120"/>
              <w:contextualSpacing/>
              <w:rPr>
                <w:ins w:id="1940" w:author="李　ヤンウェイ" w:date="2021-01-28T11:07:00Z"/>
                <w:rFonts w:ascii="Arial" w:eastAsia="Yu Mincho" w:hAnsi="Arial" w:cs="Arial"/>
                <w:color w:val="000000" w:themeColor="text1"/>
                <w:sz w:val="20"/>
                <w:szCs w:val="20"/>
                <w:lang w:eastAsia="ja-JP"/>
                <w:rPrChange w:id="1941" w:author="李　ヤンウェイ" w:date="2021-01-28T11:07:00Z">
                  <w:rPr>
                    <w:ins w:id="1942" w:author="李　ヤンウェイ" w:date="2021-01-28T11:07:00Z"/>
                    <w:rFonts w:ascii="Arial" w:hAnsi="Arial" w:cs="Arial"/>
                    <w:color w:val="000000" w:themeColor="text1"/>
                    <w:sz w:val="20"/>
                    <w:szCs w:val="20"/>
                  </w:rPr>
                </w:rPrChange>
              </w:rPr>
            </w:pPr>
            <w:ins w:id="1943" w:author="李　ヤンウェイ" w:date="2021-01-28T11:07:00Z">
              <w:r>
                <w:rPr>
                  <w:rFonts w:ascii="Arial" w:eastAsia="Yu Mincho" w:hAnsi="Arial" w:cs="Arial" w:hint="eastAsia"/>
                  <w:color w:val="000000" w:themeColor="text1"/>
                  <w:sz w:val="20"/>
                  <w:szCs w:val="20"/>
                  <w:lang w:eastAsia="ja-JP"/>
                </w:rPr>
                <w:t>Y</w:t>
              </w:r>
              <w:r>
                <w:rPr>
                  <w:rFonts w:ascii="Arial" w:eastAsia="Yu Mincho" w:hAnsi="Arial" w:cs="Arial"/>
                  <w:color w:val="000000" w:themeColor="text1"/>
                  <w:sz w:val="20"/>
                  <w:szCs w:val="20"/>
                  <w:lang w:eastAsia="ja-JP"/>
                </w:rPr>
                <w:t>es</w:t>
              </w:r>
            </w:ins>
          </w:p>
        </w:tc>
        <w:tc>
          <w:tcPr>
            <w:tcW w:w="5700" w:type="dxa"/>
          </w:tcPr>
          <w:p w14:paraId="17AE0DB5" w14:textId="77777777" w:rsidR="00A65F29" w:rsidRPr="00A65F29" w:rsidRDefault="00001CCF">
            <w:pPr>
              <w:widowControl w:val="0"/>
              <w:spacing w:after="120"/>
              <w:contextualSpacing/>
              <w:rPr>
                <w:ins w:id="1944" w:author="李　ヤンウェイ" w:date="2021-01-28T11:07:00Z"/>
                <w:rFonts w:ascii="Arial" w:eastAsia="Yu Mincho" w:hAnsi="Arial" w:cs="Arial"/>
                <w:b/>
                <w:bCs/>
                <w:color w:val="000000" w:themeColor="text1"/>
                <w:sz w:val="20"/>
                <w:szCs w:val="20"/>
                <w:lang w:eastAsia="ja-JP"/>
                <w:rPrChange w:id="1945" w:author="李　ヤンウェイ" w:date="2021-01-28T11:07:00Z">
                  <w:rPr>
                    <w:ins w:id="1946" w:author="李　ヤンウェイ" w:date="2021-01-28T11:07:00Z"/>
                    <w:rFonts w:ascii="Arial" w:hAnsi="Arial" w:cs="Arial"/>
                    <w:b/>
                    <w:bCs/>
                    <w:color w:val="000000" w:themeColor="text1"/>
                    <w:sz w:val="20"/>
                    <w:szCs w:val="20"/>
                  </w:rPr>
                </w:rPrChange>
              </w:rPr>
            </w:pPr>
            <w:ins w:id="1947" w:author="李　ヤンウェイ" w:date="2021-01-28T11:07:00Z">
              <w:r>
                <w:rPr>
                  <w:rFonts w:ascii="Arial" w:eastAsia="Yu Mincho" w:hAnsi="Arial" w:cs="Arial" w:hint="eastAsia"/>
                  <w:b/>
                  <w:bCs/>
                  <w:color w:val="000000" w:themeColor="text1"/>
                  <w:sz w:val="20"/>
                  <w:szCs w:val="20"/>
                  <w:lang w:eastAsia="ja-JP"/>
                </w:rPr>
                <w:t>A</w:t>
              </w:r>
              <w:r>
                <w:rPr>
                  <w:rFonts w:ascii="Arial" w:eastAsia="Yu Mincho" w:hAnsi="Arial" w:cs="Arial"/>
                  <w:b/>
                  <w:bCs/>
                  <w:color w:val="000000" w:themeColor="text1"/>
                  <w:sz w:val="20"/>
                  <w:szCs w:val="20"/>
                  <w:lang w:eastAsia="ja-JP"/>
                </w:rPr>
                <w:t>gree with Ericsson</w:t>
              </w:r>
            </w:ins>
          </w:p>
        </w:tc>
      </w:tr>
      <w:tr w:rsidR="00A65F29" w14:paraId="530180A1" w14:textId="77777777">
        <w:trPr>
          <w:ins w:id="1948" w:author="Verizon-Vishwa" w:date="2021-01-27T19:05:00Z"/>
        </w:trPr>
        <w:tc>
          <w:tcPr>
            <w:tcW w:w="1975" w:type="dxa"/>
          </w:tcPr>
          <w:p w14:paraId="2EAD07C0" w14:textId="77777777" w:rsidR="00A65F29" w:rsidRDefault="00001CCF">
            <w:pPr>
              <w:widowControl w:val="0"/>
              <w:spacing w:after="120"/>
              <w:contextualSpacing/>
              <w:rPr>
                <w:ins w:id="1949" w:author="Verizon-Vishwa" w:date="2021-01-27T19:05:00Z"/>
                <w:rFonts w:ascii="Arial" w:eastAsia="Yu Mincho" w:hAnsi="Arial" w:cs="Arial"/>
                <w:color w:val="000000" w:themeColor="text1"/>
                <w:sz w:val="20"/>
                <w:szCs w:val="20"/>
                <w:lang w:eastAsia="ja-JP"/>
              </w:rPr>
            </w:pPr>
            <w:ins w:id="1950" w:author="Verizon-Vishwa" w:date="2021-01-27T19:05:00Z">
              <w:r>
                <w:rPr>
                  <w:rFonts w:ascii="Arial" w:hAnsi="Arial" w:cs="Arial"/>
                  <w:color w:val="000000" w:themeColor="text1"/>
                  <w:sz w:val="20"/>
                  <w:szCs w:val="20"/>
                </w:rPr>
                <w:t>Verizon</w:t>
              </w:r>
            </w:ins>
          </w:p>
        </w:tc>
        <w:tc>
          <w:tcPr>
            <w:tcW w:w="1530" w:type="dxa"/>
          </w:tcPr>
          <w:p w14:paraId="3F0F1B61" w14:textId="77777777" w:rsidR="00A65F29" w:rsidRDefault="00001CCF">
            <w:pPr>
              <w:widowControl w:val="0"/>
              <w:spacing w:after="120"/>
              <w:contextualSpacing/>
              <w:rPr>
                <w:ins w:id="1951" w:author="Verizon-Vishwa" w:date="2021-01-27T19:05:00Z"/>
                <w:rFonts w:ascii="Arial" w:eastAsia="Yu Mincho" w:hAnsi="Arial" w:cs="Arial"/>
                <w:color w:val="000000" w:themeColor="text1"/>
                <w:sz w:val="20"/>
                <w:szCs w:val="20"/>
                <w:lang w:eastAsia="ja-JP"/>
              </w:rPr>
            </w:pPr>
            <w:ins w:id="1952" w:author="Verizon-Vishwa" w:date="2021-01-27T19:05:00Z">
              <w:r>
                <w:rPr>
                  <w:rFonts w:ascii="Arial" w:hAnsi="Arial" w:cs="Arial"/>
                  <w:color w:val="000000" w:themeColor="text1"/>
                  <w:sz w:val="20"/>
                  <w:szCs w:val="20"/>
                </w:rPr>
                <w:t>Yes</w:t>
              </w:r>
            </w:ins>
          </w:p>
        </w:tc>
        <w:tc>
          <w:tcPr>
            <w:tcW w:w="5700" w:type="dxa"/>
          </w:tcPr>
          <w:p w14:paraId="419A2EC8" w14:textId="77777777" w:rsidR="00A65F29" w:rsidRDefault="00A65F29">
            <w:pPr>
              <w:widowControl w:val="0"/>
              <w:spacing w:after="120"/>
              <w:contextualSpacing/>
              <w:rPr>
                <w:ins w:id="1953" w:author="Verizon-Vishwa" w:date="2021-01-27T19:05:00Z"/>
                <w:rFonts w:ascii="Arial" w:eastAsia="Yu Mincho" w:hAnsi="Arial" w:cs="Arial"/>
                <w:b/>
                <w:bCs/>
                <w:color w:val="000000" w:themeColor="text1"/>
                <w:sz w:val="20"/>
                <w:szCs w:val="20"/>
                <w:lang w:eastAsia="ja-JP"/>
              </w:rPr>
            </w:pPr>
          </w:p>
        </w:tc>
      </w:tr>
      <w:tr w:rsidR="00A65F29" w14:paraId="01E781A4" w14:textId="77777777">
        <w:trPr>
          <w:ins w:id="1954" w:author="Google (Jing)" w:date="2021-01-28T12:40:00Z"/>
        </w:trPr>
        <w:tc>
          <w:tcPr>
            <w:tcW w:w="1975" w:type="dxa"/>
          </w:tcPr>
          <w:p w14:paraId="7BB06F62" w14:textId="77777777" w:rsidR="00A65F29" w:rsidRDefault="00001CCF">
            <w:pPr>
              <w:widowControl w:val="0"/>
              <w:spacing w:after="120"/>
              <w:contextualSpacing/>
              <w:rPr>
                <w:ins w:id="1955" w:author="Google (Jing)" w:date="2021-01-28T12:40:00Z"/>
                <w:rFonts w:ascii="Arial" w:hAnsi="Arial" w:cs="Arial"/>
                <w:color w:val="000000" w:themeColor="text1"/>
                <w:sz w:val="20"/>
                <w:szCs w:val="20"/>
              </w:rPr>
            </w:pPr>
            <w:ins w:id="1956" w:author="Google (Jing)" w:date="2021-01-28T12:40:00Z">
              <w:r>
                <w:rPr>
                  <w:rFonts w:ascii="Arial" w:hAnsi="Arial" w:cs="Arial"/>
                  <w:color w:val="000000" w:themeColor="text1"/>
                  <w:sz w:val="20"/>
                  <w:szCs w:val="20"/>
                </w:rPr>
                <w:t>Google</w:t>
              </w:r>
            </w:ins>
          </w:p>
        </w:tc>
        <w:tc>
          <w:tcPr>
            <w:tcW w:w="1530" w:type="dxa"/>
          </w:tcPr>
          <w:p w14:paraId="3AAE0D12" w14:textId="77777777" w:rsidR="00A65F29" w:rsidRDefault="00001CCF">
            <w:pPr>
              <w:widowControl w:val="0"/>
              <w:spacing w:after="120"/>
              <w:contextualSpacing/>
              <w:rPr>
                <w:ins w:id="1957" w:author="Google (Jing)" w:date="2021-01-28T12:40:00Z"/>
                <w:rFonts w:ascii="Arial" w:hAnsi="Arial" w:cs="Arial"/>
                <w:color w:val="000000" w:themeColor="text1"/>
                <w:sz w:val="20"/>
                <w:szCs w:val="20"/>
              </w:rPr>
            </w:pPr>
            <w:ins w:id="1958" w:author="Google (Jing)" w:date="2021-01-28T12:40:00Z">
              <w:r>
                <w:rPr>
                  <w:rFonts w:ascii="Arial" w:hAnsi="Arial" w:cs="Arial"/>
                  <w:color w:val="000000" w:themeColor="text1"/>
                  <w:sz w:val="20"/>
                  <w:szCs w:val="20"/>
                </w:rPr>
                <w:t>Yes</w:t>
              </w:r>
            </w:ins>
          </w:p>
        </w:tc>
        <w:tc>
          <w:tcPr>
            <w:tcW w:w="5700" w:type="dxa"/>
          </w:tcPr>
          <w:p w14:paraId="423838CA" w14:textId="77777777" w:rsidR="00A65F29" w:rsidRDefault="00A65F29">
            <w:pPr>
              <w:widowControl w:val="0"/>
              <w:spacing w:after="120"/>
              <w:contextualSpacing/>
              <w:rPr>
                <w:ins w:id="1959" w:author="Google (Jing)" w:date="2021-01-28T12:40:00Z"/>
                <w:rFonts w:ascii="Arial" w:eastAsia="Yu Mincho" w:hAnsi="Arial" w:cs="Arial"/>
                <w:b/>
                <w:bCs/>
                <w:color w:val="000000" w:themeColor="text1"/>
                <w:sz w:val="20"/>
                <w:szCs w:val="20"/>
                <w:lang w:eastAsia="ja-JP"/>
              </w:rPr>
            </w:pPr>
          </w:p>
        </w:tc>
      </w:tr>
      <w:tr w:rsidR="00A65F29" w14:paraId="2BE88148" w14:textId="77777777">
        <w:tc>
          <w:tcPr>
            <w:tcW w:w="1975" w:type="dxa"/>
          </w:tcPr>
          <w:p w14:paraId="29652567"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Nokia</w:t>
            </w:r>
          </w:p>
        </w:tc>
        <w:tc>
          <w:tcPr>
            <w:tcW w:w="1530" w:type="dxa"/>
          </w:tcPr>
          <w:p w14:paraId="2858BC6F"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No</w:t>
            </w:r>
          </w:p>
        </w:tc>
        <w:tc>
          <w:tcPr>
            <w:tcW w:w="5700" w:type="dxa"/>
          </w:tcPr>
          <w:p w14:paraId="6F41BAE6"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 xml:space="preserve">We are not sure at the issues to be addressed. </w:t>
            </w:r>
          </w:p>
          <w:p w14:paraId="47ABFBD2"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 xml:space="preserve">The data routing via a different Donor does not pass through that Donor-CU. The traffic is routed directly to the Donor-DU.  </w:t>
            </w:r>
            <w:proofErr w:type="gramStart"/>
            <w:r>
              <w:rPr>
                <w:rFonts w:ascii="Arial" w:hAnsi="Arial" w:cs="Arial"/>
                <w:color w:val="000000" w:themeColor="text1"/>
                <w:sz w:val="20"/>
                <w:szCs w:val="20"/>
              </w:rPr>
              <w:t>So</w:t>
            </w:r>
            <w:proofErr w:type="gramEnd"/>
            <w:r>
              <w:rPr>
                <w:rFonts w:ascii="Arial" w:hAnsi="Arial" w:cs="Arial"/>
                <w:color w:val="000000" w:themeColor="text1"/>
                <w:sz w:val="20"/>
                <w:szCs w:val="20"/>
              </w:rPr>
              <w:t xml:space="preserve"> we do not understand why the data is forwarded between the two Donors.</w:t>
            </w:r>
          </w:p>
        </w:tc>
      </w:tr>
      <w:tr w:rsidR="00A65F29" w14:paraId="5EFBB060" w14:textId="77777777">
        <w:trPr>
          <w:ins w:id="1960" w:author="CATT" w:date="2021-01-28T19:33:00Z"/>
        </w:trPr>
        <w:tc>
          <w:tcPr>
            <w:tcW w:w="1975" w:type="dxa"/>
          </w:tcPr>
          <w:p w14:paraId="11B46068" w14:textId="77777777" w:rsidR="00A65F29" w:rsidRDefault="00001CCF">
            <w:pPr>
              <w:widowControl w:val="0"/>
              <w:spacing w:after="120"/>
              <w:contextualSpacing/>
              <w:rPr>
                <w:ins w:id="1961" w:author="CATT" w:date="2021-01-28T19:33:00Z"/>
                <w:rFonts w:ascii="Arial" w:hAnsi="Arial" w:cs="Arial"/>
                <w:color w:val="000000" w:themeColor="text1"/>
                <w:sz w:val="20"/>
                <w:szCs w:val="20"/>
                <w:lang w:eastAsia="zh-CN"/>
              </w:rPr>
            </w:pPr>
            <w:ins w:id="1962" w:author="CATT" w:date="2021-01-28T19:33:00Z">
              <w:r>
                <w:rPr>
                  <w:rFonts w:ascii="Arial" w:hAnsi="Arial" w:cs="Arial" w:hint="eastAsia"/>
                  <w:color w:val="000000" w:themeColor="text1"/>
                  <w:sz w:val="20"/>
                  <w:szCs w:val="20"/>
                  <w:lang w:eastAsia="zh-CN"/>
                </w:rPr>
                <w:t>CATT</w:t>
              </w:r>
            </w:ins>
          </w:p>
        </w:tc>
        <w:tc>
          <w:tcPr>
            <w:tcW w:w="1530" w:type="dxa"/>
          </w:tcPr>
          <w:p w14:paraId="4FE32091" w14:textId="77777777" w:rsidR="00A65F29" w:rsidRDefault="00001CCF">
            <w:pPr>
              <w:widowControl w:val="0"/>
              <w:spacing w:after="120"/>
              <w:contextualSpacing/>
              <w:rPr>
                <w:ins w:id="1963" w:author="CATT" w:date="2021-01-28T19:33:00Z"/>
                <w:rFonts w:ascii="Arial" w:hAnsi="Arial" w:cs="Arial"/>
                <w:color w:val="000000" w:themeColor="text1"/>
                <w:sz w:val="20"/>
                <w:szCs w:val="20"/>
                <w:lang w:eastAsia="zh-CN"/>
              </w:rPr>
            </w:pPr>
            <w:ins w:id="1964" w:author="CATT" w:date="2021-01-28T19:33:00Z">
              <w:r>
                <w:rPr>
                  <w:rFonts w:ascii="Arial" w:hAnsi="Arial" w:cs="Arial"/>
                  <w:color w:val="000000" w:themeColor="text1"/>
                  <w:sz w:val="20"/>
                  <w:szCs w:val="20"/>
                </w:rPr>
                <w:t>Yes</w:t>
              </w:r>
              <w:r>
                <w:rPr>
                  <w:rFonts w:ascii="Arial" w:hAnsi="Arial" w:cs="Arial" w:hint="eastAsia"/>
                  <w:color w:val="000000" w:themeColor="text1"/>
                  <w:sz w:val="20"/>
                  <w:szCs w:val="20"/>
                  <w:lang w:eastAsia="zh-CN"/>
                </w:rPr>
                <w:t xml:space="preserve"> but</w:t>
              </w:r>
            </w:ins>
          </w:p>
        </w:tc>
        <w:tc>
          <w:tcPr>
            <w:tcW w:w="5700" w:type="dxa"/>
          </w:tcPr>
          <w:p w14:paraId="576529A6" w14:textId="77777777" w:rsidR="00A65F29" w:rsidRDefault="00001CCF">
            <w:pPr>
              <w:widowControl w:val="0"/>
              <w:spacing w:after="120"/>
              <w:contextualSpacing/>
              <w:rPr>
                <w:ins w:id="1965" w:author="CATT" w:date="2021-01-28T19:33:00Z"/>
                <w:rFonts w:ascii="Arial" w:hAnsi="Arial" w:cs="Arial"/>
                <w:b/>
                <w:bCs/>
                <w:color w:val="000000" w:themeColor="text1"/>
                <w:sz w:val="20"/>
                <w:szCs w:val="20"/>
                <w:lang w:eastAsia="zh-CN"/>
              </w:rPr>
            </w:pPr>
            <w:ins w:id="1966" w:author="CATT" w:date="2021-01-28T19:33:00Z">
              <w:r>
                <w:rPr>
                  <w:rFonts w:ascii="Arial" w:hAnsi="Arial" w:cs="Arial"/>
                  <w:b/>
                  <w:bCs/>
                  <w:color w:val="000000" w:themeColor="text1"/>
                  <w:sz w:val="20"/>
                  <w:szCs w:val="20"/>
                  <w:lang w:eastAsia="zh-CN"/>
                </w:rPr>
                <w:t>W</w:t>
              </w:r>
              <w:r>
                <w:rPr>
                  <w:rFonts w:ascii="Arial" w:hAnsi="Arial" w:cs="Arial" w:hint="eastAsia"/>
                  <w:b/>
                  <w:bCs/>
                  <w:color w:val="000000" w:themeColor="text1"/>
                  <w:sz w:val="20"/>
                  <w:szCs w:val="20"/>
                  <w:lang w:eastAsia="zh-CN"/>
                </w:rPr>
                <w:t xml:space="preserve">e understand data forwarding is </w:t>
              </w:r>
              <w:r>
                <w:rPr>
                  <w:rFonts w:ascii="Arial" w:hAnsi="Arial" w:cs="Arial"/>
                  <w:b/>
                  <w:bCs/>
                  <w:color w:val="000000" w:themeColor="text1"/>
                  <w:sz w:val="20"/>
                  <w:szCs w:val="20"/>
                  <w:lang w:eastAsia="zh-CN"/>
                </w:rPr>
                <w:t>important</w:t>
              </w:r>
              <w:r>
                <w:rPr>
                  <w:rFonts w:ascii="Arial" w:hAnsi="Arial" w:cs="Arial" w:hint="eastAsia"/>
                  <w:b/>
                  <w:bCs/>
                  <w:color w:val="000000" w:themeColor="text1"/>
                  <w:sz w:val="20"/>
                  <w:szCs w:val="20"/>
                  <w:lang w:eastAsia="zh-CN"/>
                </w:rPr>
                <w:t xml:space="preserve"> for </w:t>
              </w:r>
              <w:r>
                <w:rPr>
                  <w:rFonts w:ascii="Arial" w:hAnsi="Arial" w:cs="Arial"/>
                  <w:b/>
                  <w:bCs/>
                  <w:color w:val="000000" w:themeColor="text1"/>
                  <w:sz w:val="20"/>
                  <w:szCs w:val="20"/>
                  <w:lang w:eastAsia="zh-CN"/>
                </w:rPr>
                <w:t>migration</w:t>
              </w:r>
              <w:r>
                <w:rPr>
                  <w:rFonts w:ascii="Arial" w:hAnsi="Arial" w:cs="Arial" w:hint="eastAsia"/>
                  <w:b/>
                  <w:bCs/>
                  <w:color w:val="000000" w:themeColor="text1"/>
                  <w:sz w:val="20"/>
                  <w:szCs w:val="20"/>
                  <w:lang w:eastAsia="zh-CN"/>
                </w:rPr>
                <w:t xml:space="preserve">. </w:t>
              </w:r>
              <w:r>
                <w:rPr>
                  <w:rFonts w:ascii="Arial" w:hAnsi="Arial" w:cs="Arial"/>
                  <w:b/>
                  <w:bCs/>
                  <w:color w:val="000000" w:themeColor="text1"/>
                  <w:sz w:val="20"/>
                  <w:szCs w:val="20"/>
                  <w:lang w:eastAsia="zh-CN"/>
                </w:rPr>
                <w:t>B</w:t>
              </w:r>
              <w:r>
                <w:rPr>
                  <w:rFonts w:ascii="Arial" w:hAnsi="Arial" w:cs="Arial" w:hint="eastAsia"/>
                  <w:b/>
                  <w:bCs/>
                  <w:color w:val="000000" w:themeColor="text1"/>
                  <w:sz w:val="20"/>
                  <w:szCs w:val="20"/>
                  <w:lang w:eastAsia="zh-CN"/>
                </w:rPr>
                <w:t xml:space="preserve">ut it </w:t>
              </w:r>
              <w:r>
                <w:rPr>
                  <w:rFonts w:ascii="Arial" w:hAnsi="Arial" w:cs="Arial"/>
                  <w:b/>
                  <w:bCs/>
                  <w:color w:val="000000" w:themeColor="text1"/>
                  <w:sz w:val="20"/>
                  <w:szCs w:val="20"/>
                  <w:lang w:eastAsia="zh-CN"/>
                </w:rPr>
                <w:t>seems</w:t>
              </w:r>
              <w:r>
                <w:rPr>
                  <w:rFonts w:ascii="Arial" w:hAnsi="Arial" w:cs="Arial" w:hint="eastAsia"/>
                  <w:b/>
                  <w:bCs/>
                  <w:color w:val="000000" w:themeColor="text1"/>
                  <w:sz w:val="20"/>
                  <w:szCs w:val="20"/>
                  <w:lang w:eastAsia="zh-CN"/>
                </w:rPr>
                <w:t xml:space="preserve"> too early to discuss it. </w:t>
              </w:r>
              <w:r>
                <w:rPr>
                  <w:rFonts w:ascii="Arial" w:hAnsi="Arial" w:cs="Arial"/>
                  <w:b/>
                  <w:bCs/>
                  <w:color w:val="000000" w:themeColor="text1"/>
                  <w:sz w:val="20"/>
                  <w:szCs w:val="20"/>
                  <w:lang w:eastAsia="zh-CN"/>
                </w:rPr>
                <w:t>S</w:t>
              </w:r>
              <w:r>
                <w:rPr>
                  <w:rFonts w:ascii="Arial" w:hAnsi="Arial" w:cs="Arial" w:hint="eastAsia"/>
                  <w:b/>
                  <w:bCs/>
                  <w:color w:val="000000" w:themeColor="text1"/>
                  <w:sz w:val="20"/>
                  <w:szCs w:val="20"/>
                  <w:lang w:eastAsia="zh-CN"/>
                </w:rPr>
                <w:t>ince t</w:t>
              </w:r>
              <w:r>
                <w:rPr>
                  <w:rFonts w:ascii="Arial" w:hAnsi="Arial" w:cs="Arial"/>
                  <w:b/>
                  <w:bCs/>
                  <w:color w:val="000000" w:themeColor="text1"/>
                  <w:sz w:val="20"/>
                  <w:szCs w:val="20"/>
                  <w:lang w:eastAsia="zh-CN"/>
                </w:rPr>
                <w:t>here is still some controversy</w:t>
              </w:r>
              <w:r>
                <w:rPr>
                  <w:rFonts w:ascii="Arial" w:hAnsi="Arial" w:cs="Arial" w:hint="eastAsia"/>
                  <w:b/>
                  <w:bCs/>
                  <w:color w:val="000000" w:themeColor="text1"/>
                  <w:sz w:val="20"/>
                  <w:szCs w:val="20"/>
                  <w:lang w:eastAsia="zh-CN"/>
                </w:rPr>
                <w:t xml:space="preserve"> for baseline migration</w:t>
              </w:r>
            </w:ins>
          </w:p>
        </w:tc>
      </w:tr>
      <w:tr w:rsidR="00A65F29" w14:paraId="4C6D7DA5" w14:textId="77777777">
        <w:trPr>
          <w:ins w:id="1967" w:author="Lenovo" w:date="2021-01-28T20:40:00Z"/>
        </w:trPr>
        <w:tc>
          <w:tcPr>
            <w:tcW w:w="1975" w:type="dxa"/>
          </w:tcPr>
          <w:p w14:paraId="78AA425D" w14:textId="77777777" w:rsidR="00A65F29" w:rsidRDefault="00001CCF">
            <w:pPr>
              <w:widowControl w:val="0"/>
              <w:spacing w:after="120"/>
              <w:contextualSpacing/>
              <w:rPr>
                <w:ins w:id="1968" w:author="Lenovo" w:date="2021-01-28T20:40:00Z"/>
                <w:rFonts w:ascii="Arial" w:hAnsi="Arial" w:cs="Arial"/>
                <w:color w:val="000000" w:themeColor="text1"/>
                <w:sz w:val="20"/>
                <w:szCs w:val="20"/>
                <w:lang w:eastAsia="zh-CN"/>
              </w:rPr>
            </w:pPr>
            <w:ins w:id="1969" w:author="Lenovo" w:date="2021-01-28T20:40:00Z">
              <w:r>
                <w:rPr>
                  <w:rFonts w:ascii="Arial" w:hAnsi="Arial" w:cs="Arial" w:hint="eastAsia"/>
                  <w:color w:val="000000" w:themeColor="text1"/>
                  <w:sz w:val="20"/>
                  <w:szCs w:val="20"/>
                  <w:lang w:eastAsia="zh-CN"/>
                </w:rPr>
                <w:t>L</w:t>
              </w:r>
              <w:r>
                <w:rPr>
                  <w:rFonts w:ascii="Arial" w:hAnsi="Arial" w:cs="Arial"/>
                  <w:color w:val="000000" w:themeColor="text1"/>
                  <w:sz w:val="20"/>
                  <w:szCs w:val="20"/>
                  <w:lang w:eastAsia="zh-CN"/>
                </w:rPr>
                <w:t>enovo</w:t>
              </w:r>
            </w:ins>
          </w:p>
        </w:tc>
        <w:tc>
          <w:tcPr>
            <w:tcW w:w="1530" w:type="dxa"/>
          </w:tcPr>
          <w:p w14:paraId="36C0F4C7" w14:textId="77777777" w:rsidR="00A65F29" w:rsidRDefault="00A65F29">
            <w:pPr>
              <w:widowControl w:val="0"/>
              <w:spacing w:after="120"/>
              <w:contextualSpacing/>
              <w:rPr>
                <w:ins w:id="1970" w:author="Lenovo" w:date="2021-01-28T20:40:00Z"/>
                <w:rFonts w:ascii="Arial" w:hAnsi="Arial" w:cs="Arial"/>
                <w:color w:val="000000" w:themeColor="text1"/>
                <w:sz w:val="20"/>
                <w:szCs w:val="20"/>
              </w:rPr>
            </w:pPr>
          </w:p>
        </w:tc>
        <w:tc>
          <w:tcPr>
            <w:tcW w:w="5700" w:type="dxa"/>
          </w:tcPr>
          <w:p w14:paraId="237B4E09" w14:textId="77777777" w:rsidR="00A65F29" w:rsidRDefault="00001CCF">
            <w:pPr>
              <w:widowControl w:val="0"/>
              <w:spacing w:after="120"/>
              <w:contextualSpacing/>
              <w:rPr>
                <w:ins w:id="1971" w:author="Lenovo" w:date="2021-01-28T20:40:00Z"/>
                <w:rFonts w:ascii="Arial" w:hAnsi="Arial" w:cs="Arial"/>
                <w:b/>
                <w:bCs/>
                <w:color w:val="000000" w:themeColor="text1"/>
                <w:sz w:val="20"/>
                <w:szCs w:val="20"/>
                <w:lang w:eastAsia="zh-CN"/>
              </w:rPr>
            </w:pPr>
            <w:ins w:id="1972" w:author="Lenovo" w:date="2021-01-28T20:40:00Z">
              <w:r>
                <w:rPr>
                  <w:rFonts w:ascii="Arial" w:hAnsi="Arial" w:cs="Arial" w:hint="eastAsia"/>
                  <w:color w:val="000000" w:themeColor="text1"/>
                  <w:sz w:val="20"/>
                  <w:szCs w:val="20"/>
                  <w:lang w:eastAsia="zh-CN"/>
                </w:rPr>
                <w:t>A</w:t>
              </w:r>
              <w:r>
                <w:rPr>
                  <w:rFonts w:ascii="Arial" w:hAnsi="Arial" w:cs="Arial"/>
                  <w:color w:val="000000" w:themeColor="text1"/>
                  <w:sz w:val="20"/>
                  <w:szCs w:val="20"/>
                  <w:lang w:eastAsia="zh-CN"/>
                </w:rPr>
                <w:t>gree with Ericsson.</w:t>
              </w:r>
            </w:ins>
          </w:p>
        </w:tc>
      </w:tr>
      <w:tr w:rsidR="00A65F29" w14:paraId="734ACB19" w14:textId="77777777">
        <w:trPr>
          <w:ins w:id="1973" w:author="Intel(Tony Lee)" w:date="2021-01-28T14:16:00Z"/>
        </w:trPr>
        <w:tc>
          <w:tcPr>
            <w:tcW w:w="1975" w:type="dxa"/>
          </w:tcPr>
          <w:p w14:paraId="1F79FCA2" w14:textId="77777777" w:rsidR="00A65F29" w:rsidRDefault="00001CCF">
            <w:pPr>
              <w:widowControl w:val="0"/>
              <w:spacing w:after="120"/>
              <w:contextualSpacing/>
              <w:rPr>
                <w:ins w:id="1974" w:author="Intel(Tony Lee)" w:date="2021-01-28T14:16:00Z"/>
                <w:rFonts w:ascii="Arial" w:hAnsi="Arial" w:cs="Arial"/>
                <w:color w:val="000000" w:themeColor="text1"/>
                <w:sz w:val="20"/>
                <w:szCs w:val="20"/>
                <w:lang w:eastAsia="zh-CN"/>
              </w:rPr>
            </w:pPr>
            <w:ins w:id="1975" w:author="Intel(Tony Lee)" w:date="2021-01-28T14:16:00Z">
              <w:r>
                <w:rPr>
                  <w:rFonts w:ascii="Arial" w:hAnsi="Arial" w:cs="Arial"/>
                  <w:color w:val="000000" w:themeColor="text1"/>
                  <w:sz w:val="20"/>
                  <w:szCs w:val="20"/>
                  <w:lang w:eastAsia="zh-CN"/>
                </w:rPr>
                <w:t>Intel</w:t>
              </w:r>
            </w:ins>
          </w:p>
        </w:tc>
        <w:tc>
          <w:tcPr>
            <w:tcW w:w="1530" w:type="dxa"/>
          </w:tcPr>
          <w:p w14:paraId="25DD9697" w14:textId="77777777" w:rsidR="00A65F29" w:rsidRDefault="00A65F29">
            <w:pPr>
              <w:widowControl w:val="0"/>
              <w:spacing w:after="120"/>
              <w:contextualSpacing/>
              <w:rPr>
                <w:ins w:id="1976" w:author="Intel(Tony Lee)" w:date="2021-01-28T14:16:00Z"/>
                <w:rFonts w:ascii="Arial" w:hAnsi="Arial" w:cs="Arial"/>
                <w:color w:val="000000" w:themeColor="text1"/>
                <w:sz w:val="20"/>
                <w:szCs w:val="20"/>
              </w:rPr>
            </w:pPr>
          </w:p>
        </w:tc>
        <w:tc>
          <w:tcPr>
            <w:tcW w:w="5700" w:type="dxa"/>
          </w:tcPr>
          <w:p w14:paraId="40E6DA20" w14:textId="77777777" w:rsidR="00A65F29" w:rsidRDefault="00001CCF">
            <w:pPr>
              <w:widowControl w:val="0"/>
              <w:spacing w:after="120"/>
              <w:contextualSpacing/>
              <w:rPr>
                <w:ins w:id="1977" w:author="Intel(Tony Lee)" w:date="2021-01-28T14:16:00Z"/>
                <w:rFonts w:ascii="Arial" w:hAnsi="Arial" w:cs="Arial"/>
                <w:color w:val="000000" w:themeColor="text1"/>
                <w:sz w:val="20"/>
                <w:szCs w:val="20"/>
                <w:lang w:eastAsia="zh-CN"/>
              </w:rPr>
            </w:pPr>
            <w:ins w:id="1978" w:author="Intel(Tony Lee)" w:date="2021-01-28T14:16:00Z">
              <w:r>
                <w:rPr>
                  <w:rFonts w:ascii="Arial" w:hAnsi="Arial" w:cs="Arial"/>
                  <w:color w:val="000000" w:themeColor="text1"/>
                  <w:sz w:val="20"/>
                  <w:szCs w:val="20"/>
                  <w:lang w:eastAsia="zh-CN"/>
                </w:rPr>
                <w:t>Agree with Ericsson</w:t>
              </w:r>
            </w:ins>
          </w:p>
        </w:tc>
      </w:tr>
      <w:tr w:rsidR="00A65F29" w14:paraId="581AB1DB" w14:textId="77777777">
        <w:trPr>
          <w:ins w:id="1979" w:author="ZTE" w:date="2021-01-29T09:49:00Z"/>
        </w:trPr>
        <w:tc>
          <w:tcPr>
            <w:tcW w:w="1975" w:type="dxa"/>
          </w:tcPr>
          <w:p w14:paraId="175E773E" w14:textId="77777777" w:rsidR="00A65F29" w:rsidRDefault="00001CCF">
            <w:pPr>
              <w:widowControl w:val="0"/>
              <w:spacing w:after="120"/>
              <w:contextualSpacing/>
              <w:rPr>
                <w:ins w:id="1980" w:author="ZTE" w:date="2021-01-29T09:49:00Z"/>
                <w:rFonts w:ascii="Arial" w:hAnsi="Arial" w:cs="Arial"/>
                <w:color w:val="000000" w:themeColor="text1"/>
                <w:sz w:val="20"/>
                <w:szCs w:val="20"/>
                <w:lang w:eastAsia="zh-CN"/>
              </w:rPr>
            </w:pPr>
            <w:ins w:id="1981" w:author="ZTE" w:date="2021-01-29T09:49:00Z">
              <w:r>
                <w:rPr>
                  <w:rFonts w:ascii="Arial" w:hAnsi="Arial" w:cs="Arial" w:hint="eastAsia"/>
                  <w:color w:val="000000" w:themeColor="text1"/>
                  <w:sz w:val="20"/>
                  <w:szCs w:val="20"/>
                  <w:lang w:eastAsia="zh-CN"/>
                </w:rPr>
                <w:t>ZTE</w:t>
              </w:r>
            </w:ins>
          </w:p>
        </w:tc>
        <w:tc>
          <w:tcPr>
            <w:tcW w:w="1530" w:type="dxa"/>
          </w:tcPr>
          <w:p w14:paraId="1E11546D" w14:textId="77777777" w:rsidR="00A65F29" w:rsidRDefault="00001CCF">
            <w:pPr>
              <w:widowControl w:val="0"/>
              <w:spacing w:after="120"/>
              <w:contextualSpacing/>
              <w:rPr>
                <w:ins w:id="1982" w:author="ZTE" w:date="2021-01-29T09:49:00Z"/>
                <w:rFonts w:ascii="Arial" w:hAnsi="Arial" w:cs="Arial"/>
                <w:color w:val="000000" w:themeColor="text1"/>
                <w:sz w:val="20"/>
                <w:szCs w:val="20"/>
                <w:lang w:eastAsia="zh-CN"/>
              </w:rPr>
            </w:pPr>
            <w:ins w:id="1983" w:author="ZTE" w:date="2021-01-29T09:49:00Z">
              <w:r>
                <w:rPr>
                  <w:rFonts w:ascii="Arial" w:hAnsi="Arial" w:cs="Arial" w:hint="eastAsia"/>
                  <w:color w:val="000000" w:themeColor="text1"/>
                  <w:sz w:val="20"/>
                  <w:szCs w:val="20"/>
                  <w:lang w:eastAsia="zh-CN"/>
                </w:rPr>
                <w:t xml:space="preserve">Yes </w:t>
              </w:r>
            </w:ins>
          </w:p>
        </w:tc>
        <w:tc>
          <w:tcPr>
            <w:tcW w:w="5700" w:type="dxa"/>
          </w:tcPr>
          <w:p w14:paraId="19E09757" w14:textId="77777777" w:rsidR="00A65F29" w:rsidRDefault="00001CCF">
            <w:pPr>
              <w:widowControl w:val="0"/>
              <w:spacing w:after="120"/>
              <w:contextualSpacing/>
              <w:rPr>
                <w:ins w:id="1984" w:author="ZTE" w:date="2021-01-29T09:49:00Z"/>
                <w:rFonts w:ascii="Arial" w:hAnsi="Arial" w:cs="Arial"/>
                <w:color w:val="000000" w:themeColor="text1"/>
                <w:sz w:val="20"/>
                <w:szCs w:val="20"/>
                <w:lang w:eastAsia="zh-CN"/>
              </w:rPr>
            </w:pPr>
            <w:ins w:id="1985" w:author="ZTE" w:date="2021-01-29T09:49:00Z">
              <w:r>
                <w:rPr>
                  <w:rFonts w:ascii="Arial" w:hAnsi="Arial" w:cs="Arial" w:hint="eastAsia"/>
                  <w:color w:val="000000" w:themeColor="text1"/>
                  <w:sz w:val="20"/>
                  <w:szCs w:val="20"/>
                  <w:lang w:eastAsia="zh-CN"/>
                </w:rPr>
                <w:t xml:space="preserve">UE data forwarding shall be discussed to ensure service continuity during inter donor migration. </w:t>
              </w:r>
            </w:ins>
          </w:p>
        </w:tc>
      </w:tr>
    </w:tbl>
    <w:p w14:paraId="132602D1" w14:textId="77777777" w:rsidR="00A65F29" w:rsidRDefault="00A65F29">
      <w:pPr>
        <w:spacing w:after="120"/>
        <w:contextualSpacing/>
        <w:rPr>
          <w:rFonts w:ascii="Arial" w:hAnsi="Arial" w:cs="Arial"/>
          <w:sz w:val="22"/>
          <w:szCs w:val="22"/>
          <w:lang w:eastAsia="ja-JP"/>
        </w:rPr>
      </w:pPr>
    </w:p>
    <w:p w14:paraId="3446C0C0" w14:textId="77777777" w:rsidR="00A65F29" w:rsidRDefault="00001CCF">
      <w:pPr>
        <w:spacing w:after="120"/>
        <w:contextualSpacing/>
        <w:rPr>
          <w:rFonts w:ascii="Arial" w:hAnsi="Arial" w:cs="Arial"/>
          <w:sz w:val="22"/>
          <w:szCs w:val="22"/>
          <w:lang w:eastAsia="ja-JP"/>
        </w:rPr>
      </w:pPr>
      <w:r>
        <w:rPr>
          <w:rFonts w:ascii="Arial" w:hAnsi="Arial" w:cs="Arial"/>
          <w:sz w:val="22"/>
          <w:szCs w:val="22"/>
          <w:lang w:eastAsia="ja-JP"/>
        </w:rPr>
        <w:t xml:space="preserve">Another topic relates to the terminology used. While the terms </w:t>
      </w:r>
      <w:r>
        <w:rPr>
          <w:rFonts w:ascii="Arial" w:hAnsi="Arial" w:cs="Arial"/>
          <w:i/>
          <w:iCs/>
          <w:sz w:val="22"/>
          <w:szCs w:val="22"/>
          <w:lang w:eastAsia="ja-JP"/>
        </w:rPr>
        <w:t>top-down</w:t>
      </w:r>
      <w:r>
        <w:rPr>
          <w:rFonts w:ascii="Arial" w:hAnsi="Arial" w:cs="Arial"/>
          <w:sz w:val="22"/>
          <w:szCs w:val="22"/>
          <w:lang w:eastAsia="ja-JP"/>
        </w:rPr>
        <w:t xml:space="preserve">, </w:t>
      </w:r>
      <w:r>
        <w:rPr>
          <w:rFonts w:ascii="Arial" w:hAnsi="Arial" w:cs="Arial"/>
          <w:i/>
          <w:iCs/>
          <w:sz w:val="22"/>
          <w:szCs w:val="22"/>
          <w:lang w:eastAsia="ja-JP"/>
        </w:rPr>
        <w:t>bottom-up</w:t>
      </w:r>
      <w:r>
        <w:rPr>
          <w:rFonts w:ascii="Arial" w:hAnsi="Arial" w:cs="Arial"/>
          <w:sz w:val="22"/>
          <w:szCs w:val="22"/>
          <w:lang w:eastAsia="ja-JP"/>
        </w:rPr>
        <w:t xml:space="preserve"> and </w:t>
      </w:r>
      <w:r>
        <w:rPr>
          <w:rFonts w:ascii="Arial" w:hAnsi="Arial" w:cs="Arial"/>
          <w:i/>
          <w:iCs/>
          <w:sz w:val="22"/>
          <w:szCs w:val="22"/>
          <w:lang w:eastAsia="ja-JP"/>
        </w:rPr>
        <w:t>nested</w:t>
      </w:r>
      <w:r>
        <w:rPr>
          <w:rFonts w:ascii="Arial" w:hAnsi="Arial" w:cs="Arial"/>
          <w:sz w:val="22"/>
          <w:szCs w:val="22"/>
          <w:lang w:eastAsia="ja-JP"/>
        </w:rPr>
        <w:t xml:space="preserve"> have been used in the discussions for convenience, we may not want to consider them in specifications. </w:t>
      </w:r>
    </w:p>
    <w:p w14:paraId="195D61C4" w14:textId="77777777" w:rsidR="00A65F29" w:rsidRDefault="00A65F29">
      <w:pPr>
        <w:spacing w:after="120"/>
        <w:contextualSpacing/>
        <w:rPr>
          <w:rFonts w:ascii="Arial" w:hAnsi="Arial" w:cs="Arial"/>
          <w:b/>
          <w:sz w:val="22"/>
          <w:szCs w:val="22"/>
          <w:lang w:eastAsia="ja-JP"/>
        </w:rPr>
      </w:pPr>
    </w:p>
    <w:p w14:paraId="66FD5B71" w14:textId="77777777" w:rsidR="00EA1529" w:rsidRPr="00122E2D" w:rsidRDefault="00EA1529" w:rsidP="00EA1529">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20A9DD5D" w14:textId="097AF8C3" w:rsidR="00EA1529" w:rsidRDefault="00EA1529" w:rsidP="00EA1529">
      <w:pPr>
        <w:spacing w:after="120"/>
        <w:rPr>
          <w:rFonts w:ascii="Arial" w:hAnsi="Arial" w:cs="Arial"/>
          <w:color w:val="4472C4" w:themeColor="accent1"/>
          <w:sz w:val="22"/>
          <w:szCs w:val="22"/>
        </w:rPr>
      </w:pPr>
      <w:r>
        <w:rPr>
          <w:rFonts w:ascii="Arial" w:hAnsi="Arial" w:cs="Arial"/>
          <w:color w:val="4472C4" w:themeColor="accent1"/>
          <w:sz w:val="22"/>
          <w:szCs w:val="22"/>
        </w:rPr>
        <w:t>6 out of 13 companies support the proposal.</w:t>
      </w:r>
    </w:p>
    <w:p w14:paraId="533EA4CD" w14:textId="4DA60AE9" w:rsidR="00EA1529" w:rsidRDefault="00EA1529" w:rsidP="00EA1529">
      <w:pPr>
        <w:spacing w:after="120"/>
        <w:rPr>
          <w:rFonts w:ascii="Arial" w:hAnsi="Arial" w:cs="Arial"/>
          <w:color w:val="4472C4" w:themeColor="accent1"/>
          <w:sz w:val="22"/>
          <w:szCs w:val="22"/>
        </w:rPr>
      </w:pPr>
      <w:r>
        <w:rPr>
          <w:rFonts w:ascii="Arial" w:hAnsi="Arial" w:cs="Arial"/>
          <w:color w:val="4472C4" w:themeColor="accent1"/>
          <w:sz w:val="22"/>
          <w:szCs w:val="22"/>
        </w:rPr>
        <w:t>6 out of 13 companies believe UE data forwarding should be discussed after resolving St2 issues.</w:t>
      </w:r>
    </w:p>
    <w:p w14:paraId="75FD5DB7" w14:textId="4BCE6956" w:rsidR="00EA1529" w:rsidRDefault="00EA1529" w:rsidP="00EA1529">
      <w:pPr>
        <w:spacing w:after="120"/>
        <w:rPr>
          <w:rFonts w:ascii="Arial" w:hAnsi="Arial" w:cs="Arial"/>
          <w:color w:val="4472C4" w:themeColor="accent1"/>
          <w:sz w:val="22"/>
          <w:szCs w:val="22"/>
        </w:rPr>
      </w:pPr>
      <w:r>
        <w:rPr>
          <w:rFonts w:ascii="Arial" w:hAnsi="Arial" w:cs="Arial"/>
          <w:color w:val="4472C4" w:themeColor="accent1"/>
          <w:sz w:val="22"/>
          <w:szCs w:val="22"/>
        </w:rPr>
        <w:lastRenderedPageBreak/>
        <w:t xml:space="preserve">1 out of 13 companies does not see any issue </w:t>
      </w:r>
      <w:r w:rsidR="00024900">
        <w:rPr>
          <w:rFonts w:ascii="Arial" w:hAnsi="Arial" w:cs="Arial"/>
          <w:color w:val="4472C4" w:themeColor="accent1"/>
          <w:sz w:val="22"/>
          <w:szCs w:val="22"/>
        </w:rPr>
        <w:t>that needs to be discussed.</w:t>
      </w:r>
    </w:p>
    <w:p w14:paraId="2F9DEE0F" w14:textId="77777777" w:rsidR="00EA1529" w:rsidRDefault="00EA1529" w:rsidP="00EA1529">
      <w:pPr>
        <w:spacing w:after="120"/>
        <w:rPr>
          <w:rFonts w:ascii="Arial" w:hAnsi="Arial" w:cs="Arial"/>
          <w:color w:val="4472C4" w:themeColor="accent1"/>
          <w:sz w:val="22"/>
          <w:szCs w:val="22"/>
        </w:rPr>
      </w:pPr>
    </w:p>
    <w:p w14:paraId="58C294E8" w14:textId="77777777" w:rsidR="00EA1529" w:rsidRDefault="00EA1529" w:rsidP="00EA1529">
      <w:pPr>
        <w:widowControl w:val="0"/>
        <w:spacing w:after="120"/>
        <w:contextualSpacing/>
        <w:rPr>
          <w:rFonts w:ascii="Arial" w:hAnsi="Arial" w:cs="Arial"/>
          <w:b/>
          <w:bCs/>
          <w:color w:val="0070C0"/>
          <w:sz w:val="22"/>
          <w:szCs w:val="22"/>
        </w:rPr>
      </w:pPr>
      <w:r w:rsidRPr="00CA0CF9">
        <w:rPr>
          <w:rFonts w:ascii="Arial" w:hAnsi="Arial" w:cs="Arial"/>
          <w:b/>
          <w:bCs/>
          <w:color w:val="0070C0"/>
          <w:sz w:val="22"/>
          <w:szCs w:val="22"/>
        </w:rPr>
        <w:t>The moderator’s view:</w:t>
      </w:r>
    </w:p>
    <w:p w14:paraId="3BD771DB" w14:textId="77777777" w:rsidR="00EA1529" w:rsidRDefault="00EA1529" w:rsidP="00EA1529">
      <w:pPr>
        <w:widowControl w:val="0"/>
        <w:spacing w:after="120"/>
        <w:contextualSpacing/>
        <w:rPr>
          <w:rFonts w:ascii="Arial" w:hAnsi="Arial" w:cs="Arial"/>
          <w:b/>
          <w:bCs/>
          <w:color w:val="0070C0"/>
          <w:sz w:val="22"/>
          <w:szCs w:val="22"/>
        </w:rPr>
      </w:pPr>
    </w:p>
    <w:p w14:paraId="406AC091" w14:textId="370C3222" w:rsidR="00024900" w:rsidRDefault="00024900" w:rsidP="00EA1529">
      <w:pPr>
        <w:widowControl w:val="0"/>
        <w:spacing w:after="120"/>
        <w:contextualSpacing/>
        <w:rPr>
          <w:rFonts w:ascii="Arial" w:hAnsi="Arial" w:cs="Arial"/>
          <w:color w:val="0070C0"/>
          <w:sz w:val="22"/>
          <w:szCs w:val="22"/>
        </w:rPr>
      </w:pPr>
      <w:r>
        <w:rPr>
          <w:rFonts w:ascii="Arial" w:hAnsi="Arial" w:cs="Arial"/>
          <w:color w:val="0070C0"/>
          <w:sz w:val="22"/>
          <w:szCs w:val="22"/>
        </w:rPr>
        <w:t>Let’s resolve st2 issues</w:t>
      </w:r>
      <w:r w:rsidR="00CA3B22">
        <w:rPr>
          <w:rFonts w:ascii="Arial" w:hAnsi="Arial" w:cs="Arial"/>
          <w:color w:val="0070C0"/>
          <w:sz w:val="22"/>
          <w:szCs w:val="22"/>
        </w:rPr>
        <w:t xml:space="preserve"> first</w:t>
      </w:r>
      <w:r>
        <w:rPr>
          <w:rFonts w:ascii="Arial" w:hAnsi="Arial" w:cs="Arial"/>
          <w:color w:val="0070C0"/>
          <w:sz w:val="22"/>
          <w:szCs w:val="22"/>
        </w:rPr>
        <w:t>. Data path optimization can be addressed later.</w:t>
      </w:r>
    </w:p>
    <w:p w14:paraId="3B7B6629" w14:textId="77777777" w:rsidR="00024900" w:rsidRDefault="00024900" w:rsidP="00EA1529">
      <w:pPr>
        <w:widowControl w:val="0"/>
        <w:spacing w:after="120"/>
        <w:contextualSpacing/>
        <w:rPr>
          <w:rFonts w:ascii="Arial" w:hAnsi="Arial" w:cs="Arial"/>
          <w:color w:val="0070C0"/>
          <w:sz w:val="22"/>
          <w:szCs w:val="22"/>
        </w:rPr>
      </w:pPr>
    </w:p>
    <w:p w14:paraId="5337B5C6" w14:textId="3DCCCBC4" w:rsidR="00EA1529" w:rsidRPr="00024900" w:rsidRDefault="00024900" w:rsidP="00EA1529">
      <w:pPr>
        <w:widowControl w:val="0"/>
        <w:spacing w:after="120"/>
        <w:contextualSpacing/>
        <w:rPr>
          <w:rFonts w:ascii="Arial" w:hAnsi="Arial" w:cs="Arial"/>
          <w:b/>
          <w:bCs/>
          <w:color w:val="0070C0"/>
          <w:sz w:val="22"/>
          <w:szCs w:val="22"/>
        </w:rPr>
      </w:pPr>
      <w:r w:rsidRPr="00024900">
        <w:rPr>
          <w:rFonts w:ascii="Arial" w:hAnsi="Arial" w:cs="Arial"/>
          <w:b/>
          <w:bCs/>
          <w:color w:val="0070C0"/>
          <w:sz w:val="22"/>
          <w:szCs w:val="22"/>
        </w:rPr>
        <w:t xml:space="preserve">Proposal 10.1: -/- </w:t>
      </w:r>
    </w:p>
    <w:p w14:paraId="1B455741" w14:textId="77777777" w:rsidR="00EA1529" w:rsidRDefault="00EA1529" w:rsidP="00EA1529">
      <w:pPr>
        <w:widowControl w:val="0"/>
        <w:spacing w:after="120"/>
        <w:contextualSpacing/>
        <w:rPr>
          <w:rFonts w:ascii="Arial" w:hAnsi="Arial" w:cs="Arial"/>
          <w:b/>
          <w:bCs/>
          <w:i/>
          <w:iCs/>
          <w:color w:val="000000" w:themeColor="text1"/>
          <w:sz w:val="22"/>
          <w:szCs w:val="22"/>
        </w:rPr>
      </w:pPr>
    </w:p>
    <w:p w14:paraId="0C68A1FE" w14:textId="77777777" w:rsidR="00EA1529" w:rsidRDefault="00EA1529">
      <w:pPr>
        <w:overflowPunct w:val="0"/>
        <w:autoSpaceDE w:val="0"/>
        <w:autoSpaceDN w:val="0"/>
        <w:adjustRightInd w:val="0"/>
        <w:spacing w:after="120"/>
        <w:contextualSpacing/>
        <w:textAlignment w:val="baseline"/>
        <w:rPr>
          <w:rFonts w:ascii="Arial" w:hAnsi="Arial" w:cs="Arial"/>
          <w:b/>
          <w:i/>
          <w:iCs/>
          <w:sz w:val="22"/>
          <w:szCs w:val="22"/>
          <w:lang w:eastAsia="zh-CN"/>
        </w:rPr>
      </w:pPr>
    </w:p>
    <w:p w14:paraId="23394449" w14:textId="77777777" w:rsidR="00EA1529" w:rsidRDefault="00EA1529">
      <w:pPr>
        <w:overflowPunct w:val="0"/>
        <w:autoSpaceDE w:val="0"/>
        <w:autoSpaceDN w:val="0"/>
        <w:adjustRightInd w:val="0"/>
        <w:spacing w:after="120"/>
        <w:contextualSpacing/>
        <w:textAlignment w:val="baseline"/>
        <w:rPr>
          <w:rFonts w:ascii="Arial" w:hAnsi="Arial" w:cs="Arial"/>
          <w:b/>
          <w:i/>
          <w:iCs/>
          <w:sz w:val="22"/>
          <w:szCs w:val="22"/>
          <w:lang w:eastAsia="zh-CN"/>
        </w:rPr>
      </w:pPr>
    </w:p>
    <w:p w14:paraId="2E7C51C7" w14:textId="251B4BD7" w:rsidR="00A65F29" w:rsidRDefault="00001CCF">
      <w:pPr>
        <w:overflowPunct w:val="0"/>
        <w:autoSpaceDE w:val="0"/>
        <w:autoSpaceDN w:val="0"/>
        <w:adjustRightInd w:val="0"/>
        <w:spacing w:after="120"/>
        <w:contextualSpacing/>
        <w:textAlignment w:val="baseline"/>
        <w:rPr>
          <w:rFonts w:ascii="Arial" w:hAnsi="Arial" w:cs="Arial"/>
          <w:b/>
          <w:i/>
          <w:iCs/>
          <w:sz w:val="22"/>
          <w:szCs w:val="22"/>
          <w:lang w:eastAsia="zh-CN"/>
        </w:rPr>
      </w:pPr>
      <w:r>
        <w:rPr>
          <w:rFonts w:ascii="Arial" w:hAnsi="Arial" w:cs="Arial"/>
          <w:b/>
          <w:i/>
          <w:iCs/>
          <w:sz w:val="22"/>
          <w:szCs w:val="22"/>
          <w:lang w:eastAsia="zh-CN"/>
        </w:rPr>
        <w:t>Proposal: In the context of inter-donor migration sequences, the terms “top-down”, “bottom up” and “nested” will not be used in specification.</w:t>
      </w:r>
    </w:p>
    <w:p w14:paraId="725A1442" w14:textId="77777777" w:rsidR="00A65F29" w:rsidRDefault="00A65F29">
      <w:pPr>
        <w:spacing w:after="120"/>
        <w:contextualSpacing/>
        <w:rPr>
          <w:rFonts w:ascii="Arial" w:hAnsi="Arial" w:cs="Arial"/>
          <w:b/>
          <w:bCs/>
          <w:i/>
          <w:iCs/>
          <w:sz w:val="22"/>
          <w:szCs w:val="22"/>
          <w:lang w:eastAsia="ja-JP"/>
        </w:rPr>
      </w:pPr>
    </w:p>
    <w:p w14:paraId="04C8276F" w14:textId="77777777" w:rsidR="00A65F29" w:rsidRDefault="00001CCF">
      <w:pPr>
        <w:spacing w:after="120"/>
        <w:contextualSpacing/>
        <w:rPr>
          <w:rFonts w:ascii="Arial" w:hAnsi="Arial" w:cs="Arial"/>
          <w:b/>
          <w:bCs/>
          <w:i/>
          <w:iCs/>
          <w:sz w:val="22"/>
          <w:szCs w:val="22"/>
          <w:lang w:eastAsia="ja-JP"/>
        </w:rPr>
      </w:pPr>
      <w:r>
        <w:rPr>
          <w:rFonts w:ascii="Arial" w:hAnsi="Arial" w:cs="Arial"/>
          <w:b/>
          <w:bCs/>
          <w:i/>
          <w:iCs/>
          <w:sz w:val="22"/>
          <w:szCs w:val="22"/>
          <w:lang w:eastAsia="ja-JP"/>
        </w:rPr>
        <w:t>Q10.2: Do you agree with this proposal?</w:t>
      </w:r>
    </w:p>
    <w:tbl>
      <w:tblPr>
        <w:tblStyle w:val="TableGrid"/>
        <w:tblW w:w="0" w:type="auto"/>
        <w:tblLook w:val="04A0" w:firstRow="1" w:lastRow="0" w:firstColumn="1" w:lastColumn="0" w:noHBand="0" w:noVBand="1"/>
      </w:tblPr>
      <w:tblGrid>
        <w:gridCol w:w="1975"/>
        <w:gridCol w:w="1530"/>
        <w:gridCol w:w="5700"/>
      </w:tblGrid>
      <w:tr w:rsidR="00A65F29" w14:paraId="3DAB84D7" w14:textId="77777777">
        <w:tc>
          <w:tcPr>
            <w:tcW w:w="1975" w:type="dxa"/>
          </w:tcPr>
          <w:p w14:paraId="0D9D7FC1"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6E3ACBF4"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60AF3C5C" w14:textId="77777777" w:rsidR="00A65F29" w:rsidRDefault="00001CCF">
            <w:pPr>
              <w:widowControl w:val="0"/>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39E3438A" w14:textId="77777777">
        <w:tc>
          <w:tcPr>
            <w:tcW w:w="1975" w:type="dxa"/>
          </w:tcPr>
          <w:p w14:paraId="781409C3"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33C77FFE"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0785FA62"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58F00E3E" w14:textId="77777777">
        <w:tc>
          <w:tcPr>
            <w:tcW w:w="1975" w:type="dxa"/>
          </w:tcPr>
          <w:p w14:paraId="5EA2D8FA"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286AD27A"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Look right</w:t>
            </w:r>
          </w:p>
        </w:tc>
        <w:tc>
          <w:tcPr>
            <w:tcW w:w="5700" w:type="dxa"/>
          </w:tcPr>
          <w:p w14:paraId="25195C20"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 xml:space="preserve">Such colloquial terms are good for discussions but should not enter the specs. </w:t>
            </w:r>
          </w:p>
        </w:tc>
      </w:tr>
      <w:tr w:rsidR="00A65F29" w14:paraId="48B544FC" w14:textId="77777777">
        <w:tc>
          <w:tcPr>
            <w:tcW w:w="1975" w:type="dxa"/>
          </w:tcPr>
          <w:p w14:paraId="0C5F3978" w14:textId="77777777" w:rsidR="00A65F29" w:rsidRDefault="00001CCF">
            <w:pPr>
              <w:widowControl w:val="0"/>
              <w:spacing w:after="120"/>
              <w:contextualSpacing/>
              <w:rPr>
                <w:rFonts w:ascii="Arial" w:hAnsi="Arial" w:cs="Arial"/>
                <w:b/>
                <w:bCs/>
                <w:color w:val="000000" w:themeColor="text1"/>
                <w:sz w:val="20"/>
                <w:szCs w:val="20"/>
              </w:rPr>
            </w:pPr>
            <w:ins w:id="1986" w:author="Huawei" w:date="2021-01-27T13:26:00Z">
              <w:r>
                <w:rPr>
                  <w:rFonts w:ascii="Arial" w:hAnsi="Arial" w:cs="Arial" w:hint="eastAsia"/>
                  <w:b/>
                  <w:bCs/>
                  <w:color w:val="000000" w:themeColor="text1"/>
                  <w:sz w:val="20"/>
                  <w:szCs w:val="20"/>
                  <w:lang w:eastAsia="zh-CN"/>
                </w:rPr>
                <w:t>H</w:t>
              </w:r>
              <w:r>
                <w:rPr>
                  <w:rFonts w:ascii="Arial" w:hAnsi="Arial" w:cs="Arial"/>
                  <w:b/>
                  <w:bCs/>
                  <w:color w:val="000000" w:themeColor="text1"/>
                  <w:sz w:val="20"/>
                  <w:szCs w:val="20"/>
                  <w:lang w:eastAsia="zh-CN"/>
                </w:rPr>
                <w:t>uawei</w:t>
              </w:r>
            </w:ins>
          </w:p>
        </w:tc>
        <w:tc>
          <w:tcPr>
            <w:tcW w:w="1530" w:type="dxa"/>
          </w:tcPr>
          <w:p w14:paraId="3C2C5502" w14:textId="77777777" w:rsidR="00A65F29" w:rsidRDefault="00001CCF">
            <w:pPr>
              <w:widowControl w:val="0"/>
              <w:spacing w:after="120"/>
              <w:contextualSpacing/>
              <w:rPr>
                <w:rFonts w:ascii="Arial" w:hAnsi="Arial" w:cs="Arial"/>
                <w:b/>
                <w:bCs/>
                <w:color w:val="000000" w:themeColor="text1"/>
                <w:sz w:val="20"/>
                <w:szCs w:val="20"/>
              </w:rPr>
            </w:pPr>
            <w:ins w:id="1987" w:author="Huawei" w:date="2021-01-27T13:26:00Z">
              <w:r>
                <w:rPr>
                  <w:rFonts w:ascii="Arial" w:hAnsi="Arial" w:cs="Arial"/>
                  <w:b/>
                  <w:bCs/>
                  <w:color w:val="000000" w:themeColor="text1"/>
                  <w:sz w:val="20"/>
                  <w:szCs w:val="20"/>
                  <w:lang w:eastAsia="zh-CN"/>
                </w:rPr>
                <w:t>YES</w:t>
              </w:r>
            </w:ins>
          </w:p>
        </w:tc>
        <w:tc>
          <w:tcPr>
            <w:tcW w:w="5700" w:type="dxa"/>
          </w:tcPr>
          <w:p w14:paraId="0BC61235"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4F8C4EB3" w14:textId="77777777">
        <w:trPr>
          <w:ins w:id="1988" w:author="Samsung" w:date="2021-01-28T01:33:00Z"/>
        </w:trPr>
        <w:tc>
          <w:tcPr>
            <w:tcW w:w="1975" w:type="dxa"/>
          </w:tcPr>
          <w:p w14:paraId="6D244731" w14:textId="77777777" w:rsidR="00A65F29" w:rsidRDefault="00001CCF">
            <w:pPr>
              <w:widowControl w:val="0"/>
              <w:spacing w:after="120"/>
              <w:contextualSpacing/>
              <w:rPr>
                <w:ins w:id="1989" w:author="Samsung" w:date="2021-01-28T01:33:00Z"/>
                <w:rFonts w:ascii="Arial" w:hAnsi="Arial" w:cs="Arial"/>
                <w:b/>
                <w:bCs/>
                <w:color w:val="000000" w:themeColor="text1"/>
                <w:sz w:val="20"/>
                <w:szCs w:val="20"/>
                <w:lang w:eastAsia="zh-CN"/>
              </w:rPr>
            </w:pPr>
            <w:ins w:id="1990" w:author="Samsung" w:date="2021-01-28T01:33: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amsung</w:t>
              </w:r>
            </w:ins>
          </w:p>
        </w:tc>
        <w:tc>
          <w:tcPr>
            <w:tcW w:w="1530" w:type="dxa"/>
          </w:tcPr>
          <w:p w14:paraId="23CC263A" w14:textId="77777777" w:rsidR="00A65F29" w:rsidRDefault="00001CCF">
            <w:pPr>
              <w:widowControl w:val="0"/>
              <w:spacing w:after="120"/>
              <w:contextualSpacing/>
              <w:rPr>
                <w:ins w:id="1991" w:author="Samsung" w:date="2021-01-28T01:33:00Z"/>
                <w:rFonts w:ascii="Arial" w:hAnsi="Arial" w:cs="Arial"/>
                <w:b/>
                <w:bCs/>
                <w:color w:val="000000" w:themeColor="text1"/>
                <w:sz w:val="20"/>
                <w:szCs w:val="20"/>
                <w:lang w:eastAsia="zh-CN"/>
              </w:rPr>
            </w:pPr>
            <w:ins w:id="1992" w:author="Samsung" w:date="2021-01-28T01:33:00Z">
              <w:r>
                <w:rPr>
                  <w:rFonts w:ascii="Arial" w:hAnsi="Arial" w:cs="Arial" w:hint="eastAsia"/>
                  <w:b/>
                  <w:bCs/>
                  <w:color w:val="000000" w:themeColor="text1"/>
                  <w:sz w:val="20"/>
                  <w:szCs w:val="20"/>
                  <w:lang w:eastAsia="zh-CN"/>
                </w:rPr>
                <w:t>Y</w:t>
              </w:r>
              <w:r>
                <w:rPr>
                  <w:rFonts w:ascii="Arial" w:hAnsi="Arial" w:cs="Arial"/>
                  <w:b/>
                  <w:bCs/>
                  <w:color w:val="000000" w:themeColor="text1"/>
                  <w:sz w:val="20"/>
                  <w:szCs w:val="20"/>
                  <w:lang w:eastAsia="zh-CN"/>
                </w:rPr>
                <w:t>es</w:t>
              </w:r>
            </w:ins>
          </w:p>
        </w:tc>
        <w:tc>
          <w:tcPr>
            <w:tcW w:w="5700" w:type="dxa"/>
          </w:tcPr>
          <w:p w14:paraId="69E3499F" w14:textId="77777777" w:rsidR="00A65F29" w:rsidRDefault="00A65F29">
            <w:pPr>
              <w:widowControl w:val="0"/>
              <w:spacing w:after="120"/>
              <w:contextualSpacing/>
              <w:rPr>
                <w:ins w:id="1993" w:author="Samsung" w:date="2021-01-28T01:33:00Z"/>
                <w:rFonts w:ascii="Arial" w:hAnsi="Arial" w:cs="Arial"/>
                <w:b/>
                <w:bCs/>
                <w:color w:val="000000" w:themeColor="text1"/>
                <w:sz w:val="20"/>
                <w:szCs w:val="20"/>
              </w:rPr>
            </w:pPr>
          </w:p>
        </w:tc>
      </w:tr>
      <w:tr w:rsidR="00A65F29" w14:paraId="40010FCC" w14:textId="77777777">
        <w:tc>
          <w:tcPr>
            <w:tcW w:w="1975" w:type="dxa"/>
          </w:tcPr>
          <w:p w14:paraId="54B3FF1E" w14:textId="77777777" w:rsidR="00A65F29" w:rsidRDefault="00001CCF">
            <w:pPr>
              <w:widowControl w:val="0"/>
              <w:spacing w:after="120"/>
              <w:contextualSpacing/>
              <w:rPr>
                <w:rFonts w:ascii="Arial" w:hAnsi="Arial" w:cs="Arial"/>
                <w:b/>
                <w:bCs/>
                <w:color w:val="000000" w:themeColor="text1"/>
                <w:sz w:val="20"/>
                <w:szCs w:val="20"/>
              </w:rPr>
            </w:pPr>
            <w:ins w:id="1994" w:author="Apple Inc" w:date="2021-01-27T10:36:00Z">
              <w:r>
                <w:rPr>
                  <w:rFonts w:ascii="Arial" w:hAnsi="Arial" w:cs="Arial"/>
                  <w:b/>
                  <w:bCs/>
                  <w:color w:val="000000" w:themeColor="text1"/>
                  <w:sz w:val="20"/>
                  <w:szCs w:val="20"/>
                </w:rPr>
                <w:t>Apple</w:t>
              </w:r>
            </w:ins>
          </w:p>
        </w:tc>
        <w:tc>
          <w:tcPr>
            <w:tcW w:w="1530" w:type="dxa"/>
          </w:tcPr>
          <w:p w14:paraId="184F16CA" w14:textId="77777777" w:rsidR="00A65F29" w:rsidRDefault="00001CCF">
            <w:pPr>
              <w:widowControl w:val="0"/>
              <w:spacing w:after="120"/>
              <w:contextualSpacing/>
              <w:rPr>
                <w:rFonts w:ascii="Arial" w:hAnsi="Arial" w:cs="Arial"/>
                <w:b/>
                <w:bCs/>
                <w:color w:val="000000" w:themeColor="text1"/>
                <w:sz w:val="20"/>
                <w:szCs w:val="20"/>
              </w:rPr>
            </w:pPr>
            <w:ins w:id="1995" w:author="Apple Inc" w:date="2021-01-27T10:36:00Z">
              <w:r>
                <w:rPr>
                  <w:rFonts w:ascii="Arial" w:hAnsi="Arial" w:cs="Arial"/>
                  <w:b/>
                  <w:bCs/>
                  <w:color w:val="000000" w:themeColor="text1"/>
                  <w:sz w:val="20"/>
                  <w:szCs w:val="20"/>
                </w:rPr>
                <w:t>Yes</w:t>
              </w:r>
            </w:ins>
          </w:p>
        </w:tc>
        <w:tc>
          <w:tcPr>
            <w:tcW w:w="5700" w:type="dxa"/>
          </w:tcPr>
          <w:p w14:paraId="2D2A04A6"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2D872577" w14:textId="77777777">
        <w:trPr>
          <w:ins w:id="1996" w:author="Milap Majmundar (AT&amp;T)" w:date="2021-01-27T17:23:00Z"/>
        </w:trPr>
        <w:tc>
          <w:tcPr>
            <w:tcW w:w="1975" w:type="dxa"/>
          </w:tcPr>
          <w:p w14:paraId="03C7E77F" w14:textId="77777777" w:rsidR="00A65F29" w:rsidRDefault="00001CCF">
            <w:pPr>
              <w:widowControl w:val="0"/>
              <w:spacing w:after="120"/>
              <w:contextualSpacing/>
              <w:rPr>
                <w:ins w:id="1997" w:author="Milap Majmundar (AT&amp;T)" w:date="2021-01-27T17:23:00Z"/>
                <w:rFonts w:ascii="Arial" w:hAnsi="Arial" w:cs="Arial"/>
                <w:color w:val="000000" w:themeColor="text1"/>
                <w:sz w:val="20"/>
                <w:szCs w:val="20"/>
              </w:rPr>
            </w:pPr>
            <w:ins w:id="1998" w:author="Milap Majmundar (AT&amp;T)" w:date="2021-01-27T17:23:00Z">
              <w:r>
                <w:rPr>
                  <w:rFonts w:ascii="Arial" w:hAnsi="Arial" w:cs="Arial"/>
                  <w:color w:val="000000" w:themeColor="text1"/>
                  <w:sz w:val="20"/>
                  <w:szCs w:val="20"/>
                </w:rPr>
                <w:t>AT&amp;T</w:t>
              </w:r>
            </w:ins>
          </w:p>
        </w:tc>
        <w:tc>
          <w:tcPr>
            <w:tcW w:w="1530" w:type="dxa"/>
          </w:tcPr>
          <w:p w14:paraId="27089335" w14:textId="77777777" w:rsidR="00A65F29" w:rsidRDefault="00001CCF">
            <w:pPr>
              <w:widowControl w:val="0"/>
              <w:spacing w:after="120"/>
              <w:contextualSpacing/>
              <w:rPr>
                <w:ins w:id="1999" w:author="Milap Majmundar (AT&amp;T)" w:date="2021-01-27T17:23:00Z"/>
                <w:rFonts w:ascii="Arial" w:hAnsi="Arial" w:cs="Arial"/>
                <w:color w:val="000000" w:themeColor="text1"/>
                <w:sz w:val="20"/>
                <w:szCs w:val="20"/>
              </w:rPr>
            </w:pPr>
            <w:ins w:id="2000" w:author="Milap Majmundar (AT&amp;T)" w:date="2021-01-27T17:23:00Z">
              <w:r>
                <w:rPr>
                  <w:rFonts w:ascii="Arial" w:hAnsi="Arial" w:cs="Arial"/>
                  <w:color w:val="000000" w:themeColor="text1"/>
                  <w:sz w:val="20"/>
                  <w:szCs w:val="20"/>
                </w:rPr>
                <w:t>Yes</w:t>
              </w:r>
            </w:ins>
          </w:p>
        </w:tc>
        <w:tc>
          <w:tcPr>
            <w:tcW w:w="5700" w:type="dxa"/>
          </w:tcPr>
          <w:p w14:paraId="0F042835" w14:textId="77777777" w:rsidR="00A65F29" w:rsidRDefault="00A65F29">
            <w:pPr>
              <w:widowControl w:val="0"/>
              <w:spacing w:after="120"/>
              <w:contextualSpacing/>
              <w:rPr>
                <w:ins w:id="2001" w:author="Milap Majmundar (AT&amp;T)" w:date="2021-01-27T17:23:00Z"/>
                <w:rFonts w:ascii="Arial" w:hAnsi="Arial" w:cs="Arial"/>
                <w:b/>
                <w:bCs/>
                <w:color w:val="000000" w:themeColor="text1"/>
                <w:sz w:val="20"/>
                <w:szCs w:val="20"/>
              </w:rPr>
            </w:pPr>
          </w:p>
        </w:tc>
      </w:tr>
      <w:tr w:rsidR="00A65F29" w14:paraId="289D7593" w14:textId="77777777">
        <w:trPr>
          <w:ins w:id="2002" w:author="李　ヤンウェイ" w:date="2021-01-28T11:08:00Z"/>
        </w:trPr>
        <w:tc>
          <w:tcPr>
            <w:tcW w:w="1975" w:type="dxa"/>
          </w:tcPr>
          <w:p w14:paraId="34B50027" w14:textId="77777777" w:rsidR="00A65F29" w:rsidRPr="00A65F29" w:rsidRDefault="00001CCF">
            <w:pPr>
              <w:widowControl w:val="0"/>
              <w:spacing w:after="120"/>
              <w:contextualSpacing/>
              <w:rPr>
                <w:ins w:id="2003" w:author="李　ヤンウェイ" w:date="2021-01-28T11:08:00Z"/>
                <w:rFonts w:ascii="Arial" w:eastAsia="Yu Mincho" w:hAnsi="Arial" w:cs="Arial"/>
                <w:color w:val="000000" w:themeColor="text1"/>
                <w:sz w:val="20"/>
                <w:szCs w:val="20"/>
                <w:lang w:eastAsia="ja-JP"/>
                <w:rPrChange w:id="2004" w:author="李　ヤンウェイ" w:date="2021-01-28T11:08:00Z">
                  <w:rPr>
                    <w:ins w:id="2005" w:author="李　ヤンウェイ" w:date="2021-01-28T11:08:00Z"/>
                    <w:rFonts w:ascii="Arial" w:hAnsi="Arial" w:cs="Arial"/>
                    <w:color w:val="000000" w:themeColor="text1"/>
                    <w:sz w:val="20"/>
                    <w:szCs w:val="20"/>
                  </w:rPr>
                </w:rPrChange>
              </w:rPr>
            </w:pPr>
            <w:ins w:id="2006" w:author="李　ヤンウェイ" w:date="2021-01-28T11:08:00Z">
              <w:r>
                <w:rPr>
                  <w:rFonts w:ascii="Arial" w:eastAsia="Yu Mincho" w:hAnsi="Arial" w:cs="Arial" w:hint="eastAsia"/>
                  <w:color w:val="000000" w:themeColor="text1"/>
                  <w:sz w:val="20"/>
                  <w:szCs w:val="20"/>
                  <w:lang w:eastAsia="ja-JP"/>
                </w:rPr>
                <w:t>K</w:t>
              </w:r>
              <w:r>
                <w:rPr>
                  <w:rFonts w:ascii="Arial" w:eastAsia="Yu Mincho" w:hAnsi="Arial" w:cs="Arial"/>
                  <w:color w:val="000000" w:themeColor="text1"/>
                  <w:sz w:val="20"/>
                  <w:szCs w:val="20"/>
                  <w:lang w:eastAsia="ja-JP"/>
                </w:rPr>
                <w:t>DDI</w:t>
              </w:r>
            </w:ins>
          </w:p>
        </w:tc>
        <w:tc>
          <w:tcPr>
            <w:tcW w:w="1530" w:type="dxa"/>
          </w:tcPr>
          <w:p w14:paraId="1ED39B4E" w14:textId="77777777" w:rsidR="00A65F29" w:rsidRPr="00A65F29" w:rsidRDefault="00001CCF">
            <w:pPr>
              <w:widowControl w:val="0"/>
              <w:spacing w:after="120"/>
              <w:contextualSpacing/>
              <w:rPr>
                <w:ins w:id="2007" w:author="李　ヤンウェイ" w:date="2021-01-28T11:08:00Z"/>
                <w:rFonts w:ascii="Arial" w:eastAsia="Yu Mincho" w:hAnsi="Arial" w:cs="Arial"/>
                <w:color w:val="000000" w:themeColor="text1"/>
                <w:sz w:val="20"/>
                <w:szCs w:val="20"/>
                <w:lang w:eastAsia="ja-JP"/>
                <w:rPrChange w:id="2008" w:author="李　ヤンウェイ" w:date="2021-01-28T11:08:00Z">
                  <w:rPr>
                    <w:ins w:id="2009" w:author="李　ヤンウェイ" w:date="2021-01-28T11:08:00Z"/>
                    <w:rFonts w:ascii="Arial" w:hAnsi="Arial" w:cs="Arial"/>
                    <w:color w:val="000000" w:themeColor="text1"/>
                    <w:sz w:val="20"/>
                    <w:szCs w:val="20"/>
                  </w:rPr>
                </w:rPrChange>
              </w:rPr>
            </w:pPr>
            <w:ins w:id="2010" w:author="李　ヤンウェイ" w:date="2021-01-28T11:08:00Z">
              <w:r>
                <w:rPr>
                  <w:rFonts w:ascii="Arial" w:eastAsia="Yu Mincho" w:hAnsi="Arial" w:cs="Arial" w:hint="eastAsia"/>
                  <w:color w:val="000000" w:themeColor="text1"/>
                  <w:sz w:val="20"/>
                  <w:szCs w:val="20"/>
                  <w:lang w:eastAsia="ja-JP"/>
                </w:rPr>
                <w:t>Y</w:t>
              </w:r>
              <w:r>
                <w:rPr>
                  <w:rFonts w:ascii="Arial" w:eastAsia="Yu Mincho" w:hAnsi="Arial" w:cs="Arial"/>
                  <w:color w:val="000000" w:themeColor="text1"/>
                  <w:sz w:val="20"/>
                  <w:szCs w:val="20"/>
                  <w:lang w:eastAsia="ja-JP"/>
                </w:rPr>
                <w:t>es</w:t>
              </w:r>
            </w:ins>
          </w:p>
        </w:tc>
        <w:tc>
          <w:tcPr>
            <w:tcW w:w="5700" w:type="dxa"/>
          </w:tcPr>
          <w:p w14:paraId="36F9CF96" w14:textId="77777777" w:rsidR="00A65F29" w:rsidRDefault="00A65F29">
            <w:pPr>
              <w:widowControl w:val="0"/>
              <w:spacing w:after="120"/>
              <w:contextualSpacing/>
              <w:rPr>
                <w:ins w:id="2011" w:author="李　ヤンウェイ" w:date="2021-01-28T11:08:00Z"/>
                <w:rFonts w:ascii="Arial" w:hAnsi="Arial" w:cs="Arial"/>
                <w:b/>
                <w:bCs/>
                <w:color w:val="000000" w:themeColor="text1"/>
                <w:sz w:val="20"/>
                <w:szCs w:val="20"/>
              </w:rPr>
            </w:pPr>
          </w:p>
        </w:tc>
      </w:tr>
      <w:tr w:rsidR="00A65F29" w14:paraId="149B9BA5" w14:textId="77777777">
        <w:trPr>
          <w:ins w:id="2012" w:author="Verizon-Vishwa" w:date="2021-01-27T19:05:00Z"/>
        </w:trPr>
        <w:tc>
          <w:tcPr>
            <w:tcW w:w="1975" w:type="dxa"/>
          </w:tcPr>
          <w:p w14:paraId="3BB45834" w14:textId="77777777" w:rsidR="00A65F29" w:rsidRDefault="00001CCF">
            <w:pPr>
              <w:widowControl w:val="0"/>
              <w:spacing w:after="120"/>
              <w:contextualSpacing/>
              <w:rPr>
                <w:ins w:id="2013" w:author="Verizon-Vishwa" w:date="2021-01-27T19:05:00Z"/>
                <w:rFonts w:ascii="Arial" w:eastAsia="Yu Mincho" w:hAnsi="Arial" w:cs="Arial"/>
                <w:color w:val="000000" w:themeColor="text1"/>
                <w:sz w:val="20"/>
                <w:szCs w:val="20"/>
                <w:lang w:eastAsia="ja-JP"/>
              </w:rPr>
            </w:pPr>
            <w:ins w:id="2014" w:author="Verizon-Vishwa" w:date="2021-01-27T19:05:00Z">
              <w:r>
                <w:rPr>
                  <w:rFonts w:ascii="Arial" w:hAnsi="Arial" w:cs="Arial"/>
                  <w:color w:val="000000" w:themeColor="text1"/>
                  <w:sz w:val="20"/>
                  <w:szCs w:val="20"/>
                </w:rPr>
                <w:t>Verizon</w:t>
              </w:r>
            </w:ins>
          </w:p>
        </w:tc>
        <w:tc>
          <w:tcPr>
            <w:tcW w:w="1530" w:type="dxa"/>
          </w:tcPr>
          <w:p w14:paraId="10A88787" w14:textId="77777777" w:rsidR="00A65F29" w:rsidRDefault="00001CCF">
            <w:pPr>
              <w:widowControl w:val="0"/>
              <w:spacing w:after="120"/>
              <w:contextualSpacing/>
              <w:rPr>
                <w:ins w:id="2015" w:author="Verizon-Vishwa" w:date="2021-01-27T19:05:00Z"/>
                <w:rFonts w:ascii="Arial" w:eastAsia="Yu Mincho" w:hAnsi="Arial" w:cs="Arial"/>
                <w:color w:val="000000" w:themeColor="text1"/>
                <w:sz w:val="20"/>
                <w:szCs w:val="20"/>
                <w:lang w:eastAsia="ja-JP"/>
              </w:rPr>
            </w:pPr>
            <w:ins w:id="2016" w:author="Verizon-Vishwa" w:date="2021-01-27T19:05:00Z">
              <w:r>
                <w:rPr>
                  <w:rFonts w:ascii="Arial" w:hAnsi="Arial" w:cs="Arial"/>
                  <w:color w:val="000000" w:themeColor="text1"/>
                  <w:sz w:val="20"/>
                  <w:szCs w:val="20"/>
                </w:rPr>
                <w:t>Yes</w:t>
              </w:r>
            </w:ins>
          </w:p>
        </w:tc>
        <w:tc>
          <w:tcPr>
            <w:tcW w:w="5700" w:type="dxa"/>
          </w:tcPr>
          <w:p w14:paraId="2C640835" w14:textId="77777777" w:rsidR="00A65F29" w:rsidRDefault="00001CCF">
            <w:pPr>
              <w:widowControl w:val="0"/>
              <w:spacing w:after="120"/>
              <w:contextualSpacing/>
              <w:rPr>
                <w:ins w:id="2017" w:author="Verizon-Vishwa" w:date="2021-01-27T19:05:00Z"/>
                <w:rFonts w:ascii="Arial" w:hAnsi="Arial" w:cs="Arial"/>
                <w:b/>
                <w:bCs/>
                <w:color w:val="000000" w:themeColor="text1"/>
                <w:sz w:val="20"/>
                <w:szCs w:val="20"/>
              </w:rPr>
            </w:pPr>
            <w:ins w:id="2018" w:author="Verizon-Vishwa" w:date="2021-01-27T19:05:00Z">
              <w:r>
                <w:rPr>
                  <w:rFonts w:ascii="Arial" w:hAnsi="Arial" w:cs="Arial"/>
                  <w:color w:val="000000" w:themeColor="text1"/>
                  <w:sz w:val="20"/>
                  <w:szCs w:val="20"/>
                </w:rPr>
                <w:t xml:space="preserve">Agree with Ericsson view. </w:t>
              </w:r>
            </w:ins>
          </w:p>
        </w:tc>
      </w:tr>
      <w:tr w:rsidR="00A65F29" w14:paraId="2CD8DACC" w14:textId="77777777">
        <w:trPr>
          <w:ins w:id="2019" w:author="Google (Jing)" w:date="2021-01-28T12:40:00Z"/>
        </w:trPr>
        <w:tc>
          <w:tcPr>
            <w:tcW w:w="1975" w:type="dxa"/>
          </w:tcPr>
          <w:p w14:paraId="30AEB9DF" w14:textId="77777777" w:rsidR="00A65F29" w:rsidRDefault="00001CCF">
            <w:pPr>
              <w:widowControl w:val="0"/>
              <w:spacing w:after="120"/>
              <w:contextualSpacing/>
              <w:rPr>
                <w:ins w:id="2020" w:author="Google (Jing)" w:date="2021-01-28T12:40:00Z"/>
                <w:rFonts w:ascii="Arial" w:hAnsi="Arial" w:cs="Arial"/>
                <w:color w:val="000000" w:themeColor="text1"/>
                <w:sz w:val="20"/>
                <w:szCs w:val="20"/>
              </w:rPr>
            </w:pPr>
            <w:ins w:id="2021" w:author="Google (Jing)" w:date="2021-01-28T12:40:00Z">
              <w:r>
                <w:rPr>
                  <w:rFonts w:ascii="Arial" w:hAnsi="Arial" w:cs="Arial"/>
                  <w:color w:val="000000" w:themeColor="text1"/>
                  <w:sz w:val="20"/>
                  <w:szCs w:val="20"/>
                </w:rPr>
                <w:t>Google</w:t>
              </w:r>
            </w:ins>
          </w:p>
        </w:tc>
        <w:tc>
          <w:tcPr>
            <w:tcW w:w="1530" w:type="dxa"/>
          </w:tcPr>
          <w:p w14:paraId="3A1D6AF1" w14:textId="77777777" w:rsidR="00A65F29" w:rsidRDefault="00001CCF">
            <w:pPr>
              <w:widowControl w:val="0"/>
              <w:spacing w:after="120"/>
              <w:contextualSpacing/>
              <w:rPr>
                <w:ins w:id="2022" w:author="Google (Jing)" w:date="2021-01-28T12:40:00Z"/>
                <w:rFonts w:ascii="Arial" w:hAnsi="Arial" w:cs="Arial"/>
                <w:color w:val="000000" w:themeColor="text1"/>
                <w:sz w:val="20"/>
                <w:szCs w:val="20"/>
              </w:rPr>
            </w:pPr>
            <w:ins w:id="2023" w:author="Google (Jing)" w:date="2021-01-28T12:40:00Z">
              <w:r>
                <w:rPr>
                  <w:rFonts w:ascii="Arial" w:hAnsi="Arial" w:cs="Arial"/>
                  <w:color w:val="000000" w:themeColor="text1"/>
                  <w:sz w:val="20"/>
                  <w:szCs w:val="20"/>
                </w:rPr>
                <w:t>Yes</w:t>
              </w:r>
            </w:ins>
          </w:p>
        </w:tc>
        <w:tc>
          <w:tcPr>
            <w:tcW w:w="5700" w:type="dxa"/>
          </w:tcPr>
          <w:p w14:paraId="159C6B9B" w14:textId="77777777" w:rsidR="00A65F29" w:rsidRDefault="00A65F29">
            <w:pPr>
              <w:widowControl w:val="0"/>
              <w:spacing w:after="120"/>
              <w:contextualSpacing/>
              <w:rPr>
                <w:ins w:id="2024" w:author="Google (Jing)" w:date="2021-01-28T12:40:00Z"/>
                <w:rFonts w:ascii="Arial" w:hAnsi="Arial" w:cs="Arial"/>
                <w:color w:val="000000" w:themeColor="text1"/>
                <w:sz w:val="20"/>
                <w:szCs w:val="20"/>
              </w:rPr>
            </w:pPr>
          </w:p>
        </w:tc>
      </w:tr>
      <w:tr w:rsidR="00A65F29" w14:paraId="24D5AFCD" w14:textId="77777777">
        <w:tc>
          <w:tcPr>
            <w:tcW w:w="1975" w:type="dxa"/>
          </w:tcPr>
          <w:p w14:paraId="164E9483"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Nokia</w:t>
            </w:r>
          </w:p>
        </w:tc>
        <w:tc>
          <w:tcPr>
            <w:tcW w:w="1530" w:type="dxa"/>
          </w:tcPr>
          <w:p w14:paraId="5FA4153E"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Yes</w:t>
            </w:r>
          </w:p>
        </w:tc>
        <w:tc>
          <w:tcPr>
            <w:tcW w:w="5700" w:type="dxa"/>
          </w:tcPr>
          <w:p w14:paraId="34CFD972"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 xml:space="preserve">The term causes confusion. </w:t>
            </w:r>
          </w:p>
        </w:tc>
      </w:tr>
      <w:tr w:rsidR="00A65F29" w14:paraId="63EA0307" w14:textId="77777777">
        <w:trPr>
          <w:ins w:id="2025" w:author="Lu, Yang/路 杨" w:date="2021-01-28T17:52:00Z"/>
        </w:trPr>
        <w:tc>
          <w:tcPr>
            <w:tcW w:w="1975" w:type="dxa"/>
          </w:tcPr>
          <w:p w14:paraId="34C60698" w14:textId="77777777" w:rsidR="00A65F29" w:rsidRDefault="00001CCF">
            <w:pPr>
              <w:widowControl w:val="0"/>
              <w:spacing w:after="120"/>
              <w:contextualSpacing/>
              <w:rPr>
                <w:ins w:id="2026" w:author="Lu, Yang/路 杨" w:date="2021-01-28T17:52:00Z"/>
                <w:rFonts w:ascii="Arial" w:hAnsi="Arial" w:cs="Arial"/>
                <w:color w:val="000000" w:themeColor="text1"/>
                <w:sz w:val="20"/>
                <w:szCs w:val="20"/>
                <w:lang w:eastAsia="zh-CN"/>
              </w:rPr>
            </w:pPr>
            <w:ins w:id="2027" w:author="Lu, Yang/路 杨" w:date="2021-01-28T17:52:00Z">
              <w:r>
                <w:rPr>
                  <w:rFonts w:ascii="Arial" w:hAnsi="Arial" w:cs="Arial" w:hint="eastAsia"/>
                  <w:color w:val="000000" w:themeColor="text1"/>
                  <w:sz w:val="20"/>
                  <w:szCs w:val="20"/>
                  <w:lang w:eastAsia="zh-CN"/>
                </w:rPr>
                <w:t>F</w:t>
              </w:r>
              <w:r>
                <w:rPr>
                  <w:rFonts w:ascii="Arial" w:hAnsi="Arial" w:cs="Arial"/>
                  <w:color w:val="000000" w:themeColor="text1"/>
                  <w:sz w:val="20"/>
                  <w:szCs w:val="20"/>
                  <w:lang w:eastAsia="zh-CN"/>
                </w:rPr>
                <w:t>uji</w:t>
              </w:r>
            </w:ins>
            <w:ins w:id="2028" w:author="Lu, Yang/路 杨" w:date="2021-01-28T17:53:00Z">
              <w:r>
                <w:rPr>
                  <w:rFonts w:ascii="Arial" w:hAnsi="Arial" w:cs="Arial"/>
                  <w:color w:val="000000" w:themeColor="text1"/>
                  <w:sz w:val="20"/>
                  <w:szCs w:val="20"/>
                  <w:lang w:eastAsia="zh-CN"/>
                </w:rPr>
                <w:t>tsu</w:t>
              </w:r>
            </w:ins>
          </w:p>
        </w:tc>
        <w:tc>
          <w:tcPr>
            <w:tcW w:w="1530" w:type="dxa"/>
          </w:tcPr>
          <w:p w14:paraId="2BF7B4C2" w14:textId="77777777" w:rsidR="00A65F29" w:rsidRDefault="00001CCF">
            <w:pPr>
              <w:widowControl w:val="0"/>
              <w:spacing w:after="120"/>
              <w:contextualSpacing/>
              <w:rPr>
                <w:ins w:id="2029" w:author="Lu, Yang/路 杨" w:date="2021-01-28T17:52:00Z"/>
                <w:rFonts w:ascii="Arial" w:hAnsi="Arial" w:cs="Arial"/>
                <w:color w:val="000000" w:themeColor="text1"/>
                <w:sz w:val="20"/>
                <w:szCs w:val="20"/>
                <w:lang w:eastAsia="zh-CN"/>
              </w:rPr>
            </w:pPr>
            <w:ins w:id="2030" w:author="Lu, Yang/路 杨" w:date="2021-01-28T17:53:00Z">
              <w:r>
                <w:rPr>
                  <w:rFonts w:ascii="Arial" w:hAnsi="Arial" w:cs="Arial" w:hint="eastAsia"/>
                  <w:color w:val="000000" w:themeColor="text1"/>
                  <w:sz w:val="20"/>
                  <w:szCs w:val="20"/>
                  <w:lang w:eastAsia="zh-CN"/>
                </w:rPr>
                <w:t>Y</w:t>
              </w:r>
              <w:r>
                <w:rPr>
                  <w:rFonts w:ascii="Arial" w:hAnsi="Arial" w:cs="Arial"/>
                  <w:color w:val="000000" w:themeColor="text1"/>
                  <w:sz w:val="20"/>
                  <w:szCs w:val="20"/>
                  <w:lang w:eastAsia="zh-CN"/>
                </w:rPr>
                <w:t>es</w:t>
              </w:r>
            </w:ins>
          </w:p>
        </w:tc>
        <w:tc>
          <w:tcPr>
            <w:tcW w:w="5700" w:type="dxa"/>
          </w:tcPr>
          <w:p w14:paraId="58DE5183" w14:textId="77777777" w:rsidR="00A65F29" w:rsidRDefault="00A65F29">
            <w:pPr>
              <w:widowControl w:val="0"/>
              <w:spacing w:after="120"/>
              <w:contextualSpacing/>
              <w:rPr>
                <w:ins w:id="2031" w:author="Lu, Yang/路 杨" w:date="2021-01-28T17:52:00Z"/>
                <w:rFonts w:ascii="Arial" w:hAnsi="Arial" w:cs="Arial"/>
                <w:color w:val="000000" w:themeColor="text1"/>
                <w:sz w:val="20"/>
                <w:szCs w:val="20"/>
              </w:rPr>
            </w:pPr>
          </w:p>
        </w:tc>
      </w:tr>
      <w:tr w:rsidR="00A65F29" w14:paraId="1499FA93" w14:textId="77777777">
        <w:trPr>
          <w:ins w:id="2032" w:author="CATT" w:date="2021-01-28T19:33:00Z"/>
        </w:trPr>
        <w:tc>
          <w:tcPr>
            <w:tcW w:w="1975" w:type="dxa"/>
          </w:tcPr>
          <w:p w14:paraId="238307B9" w14:textId="77777777" w:rsidR="00A65F29" w:rsidRDefault="00001CCF">
            <w:pPr>
              <w:widowControl w:val="0"/>
              <w:spacing w:after="120"/>
              <w:contextualSpacing/>
              <w:rPr>
                <w:ins w:id="2033" w:author="CATT" w:date="2021-01-28T19:33:00Z"/>
                <w:rFonts w:ascii="Arial" w:hAnsi="Arial" w:cs="Arial"/>
                <w:color w:val="000000" w:themeColor="text1"/>
                <w:sz w:val="20"/>
                <w:szCs w:val="20"/>
                <w:lang w:eastAsia="zh-CN"/>
              </w:rPr>
            </w:pPr>
            <w:ins w:id="2034" w:author="CATT" w:date="2021-01-28T19:33:00Z">
              <w:r>
                <w:rPr>
                  <w:rFonts w:ascii="Arial" w:hAnsi="Arial" w:cs="Arial" w:hint="eastAsia"/>
                  <w:color w:val="000000" w:themeColor="text1"/>
                  <w:sz w:val="20"/>
                  <w:szCs w:val="20"/>
                  <w:lang w:eastAsia="zh-CN"/>
                </w:rPr>
                <w:t>CATT</w:t>
              </w:r>
            </w:ins>
          </w:p>
        </w:tc>
        <w:tc>
          <w:tcPr>
            <w:tcW w:w="1530" w:type="dxa"/>
          </w:tcPr>
          <w:p w14:paraId="74CC186C" w14:textId="77777777" w:rsidR="00A65F29" w:rsidRDefault="00001CCF">
            <w:pPr>
              <w:widowControl w:val="0"/>
              <w:spacing w:after="120"/>
              <w:contextualSpacing/>
              <w:rPr>
                <w:ins w:id="2035" w:author="CATT" w:date="2021-01-28T19:33:00Z"/>
                <w:rFonts w:ascii="Arial" w:hAnsi="Arial" w:cs="Arial"/>
                <w:color w:val="000000" w:themeColor="text1"/>
                <w:sz w:val="20"/>
                <w:szCs w:val="20"/>
              </w:rPr>
            </w:pPr>
            <w:ins w:id="2036" w:author="CATT" w:date="2021-01-28T19:33:00Z">
              <w:r>
                <w:rPr>
                  <w:rFonts w:ascii="Arial" w:hAnsi="Arial" w:cs="Arial"/>
                  <w:color w:val="000000" w:themeColor="text1"/>
                  <w:sz w:val="20"/>
                  <w:szCs w:val="20"/>
                </w:rPr>
                <w:t>Yes</w:t>
              </w:r>
            </w:ins>
          </w:p>
        </w:tc>
        <w:tc>
          <w:tcPr>
            <w:tcW w:w="5700" w:type="dxa"/>
          </w:tcPr>
          <w:p w14:paraId="54D1EDBB" w14:textId="77777777" w:rsidR="00A65F29" w:rsidRDefault="00A65F29">
            <w:pPr>
              <w:widowControl w:val="0"/>
              <w:spacing w:after="120"/>
              <w:contextualSpacing/>
              <w:rPr>
                <w:ins w:id="2037" w:author="CATT" w:date="2021-01-28T19:33:00Z"/>
                <w:rFonts w:ascii="Arial" w:hAnsi="Arial" w:cs="Arial"/>
                <w:b/>
                <w:bCs/>
                <w:color w:val="000000" w:themeColor="text1"/>
                <w:sz w:val="20"/>
                <w:szCs w:val="20"/>
              </w:rPr>
            </w:pPr>
          </w:p>
        </w:tc>
      </w:tr>
      <w:tr w:rsidR="00A65F29" w14:paraId="0FF72327" w14:textId="77777777">
        <w:trPr>
          <w:ins w:id="2038" w:author="Lenovo" w:date="2021-01-28T20:40:00Z"/>
        </w:trPr>
        <w:tc>
          <w:tcPr>
            <w:tcW w:w="1975" w:type="dxa"/>
          </w:tcPr>
          <w:p w14:paraId="722E927F" w14:textId="77777777" w:rsidR="00A65F29" w:rsidRDefault="00001CCF">
            <w:pPr>
              <w:widowControl w:val="0"/>
              <w:spacing w:after="120"/>
              <w:contextualSpacing/>
              <w:rPr>
                <w:ins w:id="2039" w:author="Lenovo" w:date="2021-01-28T20:40:00Z"/>
                <w:rFonts w:ascii="Arial" w:hAnsi="Arial" w:cs="Arial"/>
                <w:color w:val="000000" w:themeColor="text1"/>
                <w:sz w:val="20"/>
                <w:szCs w:val="20"/>
                <w:lang w:eastAsia="zh-CN"/>
              </w:rPr>
            </w:pPr>
            <w:ins w:id="2040" w:author="Lenovo" w:date="2021-01-28T20:40:00Z">
              <w:r>
                <w:rPr>
                  <w:rFonts w:ascii="Arial" w:hAnsi="Arial" w:cs="Arial" w:hint="eastAsia"/>
                  <w:color w:val="000000" w:themeColor="text1"/>
                  <w:sz w:val="20"/>
                  <w:szCs w:val="20"/>
                  <w:lang w:eastAsia="zh-CN"/>
                </w:rPr>
                <w:t>L</w:t>
              </w:r>
              <w:r>
                <w:rPr>
                  <w:rFonts w:ascii="Arial" w:hAnsi="Arial" w:cs="Arial"/>
                  <w:color w:val="000000" w:themeColor="text1"/>
                  <w:sz w:val="20"/>
                  <w:szCs w:val="20"/>
                  <w:lang w:eastAsia="zh-CN"/>
                </w:rPr>
                <w:t>enovo</w:t>
              </w:r>
            </w:ins>
          </w:p>
        </w:tc>
        <w:tc>
          <w:tcPr>
            <w:tcW w:w="1530" w:type="dxa"/>
          </w:tcPr>
          <w:p w14:paraId="7FB6FBB5" w14:textId="77777777" w:rsidR="00A65F29" w:rsidRDefault="00001CCF">
            <w:pPr>
              <w:widowControl w:val="0"/>
              <w:spacing w:after="120"/>
              <w:contextualSpacing/>
              <w:rPr>
                <w:ins w:id="2041" w:author="Lenovo" w:date="2021-01-28T20:40:00Z"/>
                <w:rFonts w:ascii="Arial" w:hAnsi="Arial" w:cs="Arial"/>
                <w:color w:val="000000" w:themeColor="text1"/>
                <w:sz w:val="20"/>
                <w:szCs w:val="20"/>
              </w:rPr>
            </w:pPr>
            <w:ins w:id="2042" w:author="Lenovo" w:date="2021-01-28T20:40:00Z">
              <w:r>
                <w:rPr>
                  <w:rFonts w:ascii="Arial" w:hAnsi="Arial" w:cs="Arial" w:hint="eastAsia"/>
                  <w:color w:val="000000" w:themeColor="text1"/>
                  <w:sz w:val="20"/>
                  <w:szCs w:val="20"/>
                  <w:lang w:eastAsia="zh-CN"/>
                </w:rPr>
                <w:t>Y</w:t>
              </w:r>
              <w:r>
                <w:rPr>
                  <w:rFonts w:ascii="Arial" w:hAnsi="Arial" w:cs="Arial"/>
                  <w:color w:val="000000" w:themeColor="text1"/>
                  <w:sz w:val="20"/>
                  <w:szCs w:val="20"/>
                  <w:lang w:eastAsia="zh-CN"/>
                </w:rPr>
                <w:t>es</w:t>
              </w:r>
            </w:ins>
          </w:p>
        </w:tc>
        <w:tc>
          <w:tcPr>
            <w:tcW w:w="5700" w:type="dxa"/>
          </w:tcPr>
          <w:p w14:paraId="29E34C69" w14:textId="77777777" w:rsidR="00A65F29" w:rsidRDefault="00A65F29">
            <w:pPr>
              <w:widowControl w:val="0"/>
              <w:spacing w:after="120"/>
              <w:contextualSpacing/>
              <w:rPr>
                <w:ins w:id="2043" w:author="Lenovo" w:date="2021-01-28T20:40:00Z"/>
                <w:rFonts w:ascii="Arial" w:hAnsi="Arial" w:cs="Arial"/>
                <w:b/>
                <w:bCs/>
                <w:color w:val="000000" w:themeColor="text1"/>
                <w:sz w:val="20"/>
                <w:szCs w:val="20"/>
              </w:rPr>
            </w:pPr>
          </w:p>
        </w:tc>
      </w:tr>
      <w:tr w:rsidR="00A65F29" w14:paraId="5B59EE5F" w14:textId="77777777">
        <w:trPr>
          <w:ins w:id="2044" w:author="Intel(Tony Lee)" w:date="2021-01-28T14:16:00Z"/>
        </w:trPr>
        <w:tc>
          <w:tcPr>
            <w:tcW w:w="1975" w:type="dxa"/>
          </w:tcPr>
          <w:p w14:paraId="170C3BD4" w14:textId="77777777" w:rsidR="00A65F29" w:rsidRDefault="00001CCF">
            <w:pPr>
              <w:widowControl w:val="0"/>
              <w:spacing w:after="120"/>
              <w:contextualSpacing/>
              <w:rPr>
                <w:ins w:id="2045" w:author="Intel(Tony Lee)" w:date="2021-01-28T14:16:00Z"/>
                <w:rFonts w:ascii="Arial" w:hAnsi="Arial" w:cs="Arial"/>
                <w:color w:val="000000" w:themeColor="text1"/>
                <w:sz w:val="20"/>
                <w:szCs w:val="20"/>
                <w:lang w:eastAsia="zh-CN"/>
              </w:rPr>
            </w:pPr>
            <w:ins w:id="2046" w:author="Intel(Tony Lee)" w:date="2021-01-28T14:16:00Z">
              <w:r>
                <w:rPr>
                  <w:rFonts w:ascii="Arial" w:hAnsi="Arial" w:cs="Arial"/>
                  <w:color w:val="000000" w:themeColor="text1"/>
                  <w:sz w:val="20"/>
                  <w:szCs w:val="20"/>
                  <w:lang w:eastAsia="zh-CN"/>
                </w:rPr>
                <w:t>Intel</w:t>
              </w:r>
            </w:ins>
          </w:p>
        </w:tc>
        <w:tc>
          <w:tcPr>
            <w:tcW w:w="1530" w:type="dxa"/>
          </w:tcPr>
          <w:p w14:paraId="4B5FF162" w14:textId="77777777" w:rsidR="00A65F29" w:rsidRDefault="00001CCF">
            <w:pPr>
              <w:widowControl w:val="0"/>
              <w:spacing w:after="120"/>
              <w:contextualSpacing/>
              <w:rPr>
                <w:ins w:id="2047" w:author="Intel(Tony Lee)" w:date="2021-01-28T14:16:00Z"/>
                <w:rFonts w:ascii="Arial" w:hAnsi="Arial" w:cs="Arial"/>
                <w:color w:val="000000" w:themeColor="text1"/>
                <w:sz w:val="20"/>
                <w:szCs w:val="20"/>
                <w:lang w:eastAsia="zh-CN"/>
              </w:rPr>
            </w:pPr>
            <w:ins w:id="2048" w:author="Intel(Tony Lee)" w:date="2021-01-28T14:16:00Z">
              <w:r>
                <w:rPr>
                  <w:rFonts w:ascii="Arial" w:hAnsi="Arial" w:cs="Arial"/>
                  <w:color w:val="000000" w:themeColor="text1"/>
                  <w:sz w:val="20"/>
                  <w:szCs w:val="20"/>
                  <w:lang w:eastAsia="zh-CN"/>
                </w:rPr>
                <w:t>Yes</w:t>
              </w:r>
            </w:ins>
          </w:p>
        </w:tc>
        <w:tc>
          <w:tcPr>
            <w:tcW w:w="5700" w:type="dxa"/>
          </w:tcPr>
          <w:p w14:paraId="3ABC0D60" w14:textId="77777777" w:rsidR="00A65F29" w:rsidRDefault="00A65F29">
            <w:pPr>
              <w:widowControl w:val="0"/>
              <w:spacing w:after="120"/>
              <w:contextualSpacing/>
              <w:rPr>
                <w:ins w:id="2049" w:author="Intel(Tony Lee)" w:date="2021-01-28T14:16:00Z"/>
                <w:rFonts w:ascii="Arial" w:hAnsi="Arial" w:cs="Arial"/>
                <w:b/>
                <w:bCs/>
                <w:color w:val="000000" w:themeColor="text1"/>
                <w:sz w:val="20"/>
                <w:szCs w:val="20"/>
              </w:rPr>
            </w:pPr>
          </w:p>
        </w:tc>
      </w:tr>
      <w:tr w:rsidR="00A65F29" w14:paraId="177017F1" w14:textId="77777777">
        <w:trPr>
          <w:ins w:id="2050" w:author="ZTE" w:date="2021-01-29T09:49:00Z"/>
        </w:trPr>
        <w:tc>
          <w:tcPr>
            <w:tcW w:w="1975" w:type="dxa"/>
          </w:tcPr>
          <w:p w14:paraId="241A8BD4" w14:textId="77777777" w:rsidR="00A65F29" w:rsidRDefault="00001CCF">
            <w:pPr>
              <w:widowControl w:val="0"/>
              <w:spacing w:after="120"/>
              <w:contextualSpacing/>
              <w:rPr>
                <w:ins w:id="2051" w:author="ZTE" w:date="2021-01-29T09:49:00Z"/>
                <w:rFonts w:ascii="Arial" w:hAnsi="Arial" w:cs="Arial"/>
                <w:color w:val="000000" w:themeColor="text1"/>
                <w:sz w:val="20"/>
                <w:szCs w:val="20"/>
                <w:lang w:eastAsia="zh-CN"/>
              </w:rPr>
            </w:pPr>
            <w:ins w:id="2052" w:author="ZTE" w:date="2021-01-29T09:49:00Z">
              <w:r>
                <w:rPr>
                  <w:rFonts w:ascii="Arial" w:hAnsi="Arial" w:cs="Arial" w:hint="eastAsia"/>
                  <w:color w:val="000000" w:themeColor="text1"/>
                  <w:sz w:val="20"/>
                  <w:szCs w:val="20"/>
                  <w:lang w:eastAsia="zh-CN"/>
                </w:rPr>
                <w:t>ZTE</w:t>
              </w:r>
            </w:ins>
          </w:p>
        </w:tc>
        <w:tc>
          <w:tcPr>
            <w:tcW w:w="1530" w:type="dxa"/>
          </w:tcPr>
          <w:p w14:paraId="29730B46" w14:textId="77777777" w:rsidR="00A65F29" w:rsidRDefault="00001CCF">
            <w:pPr>
              <w:widowControl w:val="0"/>
              <w:spacing w:after="120"/>
              <w:contextualSpacing/>
              <w:rPr>
                <w:ins w:id="2053" w:author="ZTE" w:date="2021-01-29T09:49:00Z"/>
                <w:rFonts w:ascii="Arial" w:hAnsi="Arial" w:cs="Arial"/>
                <w:color w:val="000000" w:themeColor="text1"/>
                <w:sz w:val="20"/>
                <w:szCs w:val="20"/>
                <w:lang w:eastAsia="zh-CN"/>
              </w:rPr>
            </w:pPr>
            <w:ins w:id="2054" w:author="ZTE" w:date="2021-01-29T09:49:00Z">
              <w:r>
                <w:rPr>
                  <w:rFonts w:ascii="Arial" w:hAnsi="Arial" w:cs="Arial" w:hint="eastAsia"/>
                  <w:color w:val="000000" w:themeColor="text1"/>
                  <w:sz w:val="20"/>
                  <w:szCs w:val="20"/>
                  <w:lang w:eastAsia="zh-CN"/>
                </w:rPr>
                <w:t>Y</w:t>
              </w:r>
            </w:ins>
            <w:ins w:id="2055" w:author="ZTE" w:date="2021-01-29T09:50:00Z">
              <w:r>
                <w:rPr>
                  <w:rFonts w:ascii="Arial" w:hAnsi="Arial" w:cs="Arial" w:hint="eastAsia"/>
                  <w:color w:val="000000" w:themeColor="text1"/>
                  <w:sz w:val="20"/>
                  <w:szCs w:val="20"/>
                  <w:lang w:eastAsia="zh-CN"/>
                </w:rPr>
                <w:t>es</w:t>
              </w:r>
            </w:ins>
          </w:p>
        </w:tc>
        <w:tc>
          <w:tcPr>
            <w:tcW w:w="5700" w:type="dxa"/>
          </w:tcPr>
          <w:p w14:paraId="3D844C4E" w14:textId="77777777" w:rsidR="00A65F29" w:rsidRDefault="00A65F29">
            <w:pPr>
              <w:widowControl w:val="0"/>
              <w:spacing w:after="120"/>
              <w:contextualSpacing/>
              <w:rPr>
                <w:ins w:id="2056" w:author="ZTE" w:date="2021-01-29T09:49:00Z"/>
                <w:rFonts w:ascii="Arial" w:hAnsi="Arial" w:cs="Arial"/>
                <w:b/>
                <w:bCs/>
                <w:color w:val="000000" w:themeColor="text1"/>
                <w:sz w:val="20"/>
                <w:szCs w:val="20"/>
              </w:rPr>
            </w:pPr>
          </w:p>
        </w:tc>
      </w:tr>
    </w:tbl>
    <w:p w14:paraId="42533697" w14:textId="77777777" w:rsidR="00A65F29" w:rsidRDefault="00A65F29">
      <w:pPr>
        <w:spacing w:after="120"/>
        <w:contextualSpacing/>
        <w:rPr>
          <w:ins w:id="2057" w:author="李　ヤンウェイ" w:date="2021-01-28T11:08:00Z"/>
          <w:rFonts w:ascii="Arial" w:eastAsia="Yu Mincho" w:hAnsi="Arial" w:cs="Arial"/>
          <w:sz w:val="22"/>
          <w:szCs w:val="22"/>
          <w:lang w:eastAsia="ja-JP"/>
        </w:rPr>
      </w:pPr>
    </w:p>
    <w:p w14:paraId="0D6227FC" w14:textId="419DC012" w:rsidR="00A65F29" w:rsidRDefault="00A65F29">
      <w:pPr>
        <w:spacing w:after="120"/>
        <w:contextualSpacing/>
        <w:rPr>
          <w:rFonts w:ascii="Arial" w:eastAsia="Yu Mincho" w:hAnsi="Arial" w:cs="Arial"/>
          <w:sz w:val="22"/>
          <w:szCs w:val="22"/>
          <w:lang w:eastAsia="ja-JP"/>
        </w:rPr>
      </w:pPr>
    </w:p>
    <w:p w14:paraId="0B44C73F" w14:textId="77777777" w:rsidR="00024900" w:rsidRPr="00122E2D" w:rsidRDefault="00024900" w:rsidP="00024900">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1672987B" w14:textId="77777777" w:rsidR="00024900" w:rsidRDefault="00024900" w:rsidP="00024900">
      <w:pPr>
        <w:spacing w:after="120"/>
        <w:rPr>
          <w:rFonts w:ascii="Arial" w:hAnsi="Arial" w:cs="Arial"/>
          <w:color w:val="4472C4" w:themeColor="accent1"/>
          <w:sz w:val="22"/>
          <w:szCs w:val="22"/>
        </w:rPr>
      </w:pPr>
      <w:r>
        <w:rPr>
          <w:rFonts w:ascii="Arial" w:hAnsi="Arial" w:cs="Arial"/>
          <w:color w:val="4472C4" w:themeColor="accent1"/>
          <w:sz w:val="22"/>
          <w:szCs w:val="22"/>
        </w:rPr>
        <w:t xml:space="preserve">15 out of 15 companies support the proposal. </w:t>
      </w:r>
    </w:p>
    <w:p w14:paraId="4E9508A9" w14:textId="6E6D4EAE" w:rsidR="00024900" w:rsidRPr="00024900" w:rsidRDefault="00024900" w:rsidP="00024900">
      <w:pPr>
        <w:widowControl w:val="0"/>
        <w:spacing w:after="120"/>
        <w:contextualSpacing/>
        <w:rPr>
          <w:rFonts w:ascii="Arial" w:hAnsi="Arial" w:cs="Arial"/>
          <w:b/>
          <w:bCs/>
          <w:color w:val="0070C0"/>
          <w:sz w:val="22"/>
          <w:szCs w:val="22"/>
        </w:rPr>
      </w:pPr>
      <w:bookmarkStart w:id="2058" w:name="_Hlk62838582"/>
      <w:r w:rsidRPr="00024900">
        <w:rPr>
          <w:rFonts w:ascii="Arial" w:hAnsi="Arial" w:cs="Arial"/>
          <w:b/>
          <w:bCs/>
          <w:color w:val="0070C0"/>
          <w:sz w:val="22"/>
          <w:szCs w:val="22"/>
        </w:rPr>
        <w:t>Proposal 10.</w:t>
      </w:r>
      <w:r>
        <w:rPr>
          <w:rFonts w:ascii="Arial" w:hAnsi="Arial" w:cs="Arial"/>
          <w:b/>
          <w:bCs/>
          <w:color w:val="0070C0"/>
          <w:sz w:val="22"/>
          <w:szCs w:val="22"/>
        </w:rPr>
        <w:t>2</w:t>
      </w:r>
      <w:r w:rsidRPr="00024900">
        <w:rPr>
          <w:rFonts w:ascii="Arial" w:hAnsi="Arial" w:cs="Arial"/>
          <w:b/>
          <w:bCs/>
          <w:color w:val="0070C0"/>
          <w:sz w:val="22"/>
          <w:szCs w:val="22"/>
        </w:rPr>
        <w:t xml:space="preserve">: </w:t>
      </w:r>
      <w:r w:rsidRPr="00024900">
        <w:rPr>
          <w:rFonts w:ascii="Arial" w:hAnsi="Arial" w:cs="Arial"/>
          <w:b/>
          <w:color w:val="0070C0"/>
          <w:sz w:val="22"/>
          <w:szCs w:val="22"/>
          <w:lang w:eastAsia="zh-CN"/>
        </w:rPr>
        <w:t>In the context of inter-donor migration sequences, the terms “top-down”, “bottom up” and “nested” will not be used in specification.</w:t>
      </w:r>
      <w:r w:rsidRPr="00024900">
        <w:rPr>
          <w:rFonts w:ascii="Arial" w:hAnsi="Arial" w:cs="Arial"/>
          <w:b/>
          <w:bCs/>
          <w:color w:val="0070C0"/>
          <w:sz w:val="22"/>
          <w:szCs w:val="22"/>
        </w:rPr>
        <w:t xml:space="preserve"> </w:t>
      </w:r>
    </w:p>
    <w:bookmarkEnd w:id="2058"/>
    <w:p w14:paraId="5BDE4003" w14:textId="784AAC3F" w:rsidR="00024900" w:rsidRDefault="00024900">
      <w:pPr>
        <w:spacing w:after="120"/>
        <w:contextualSpacing/>
        <w:rPr>
          <w:rFonts w:ascii="Arial" w:eastAsia="Yu Mincho" w:hAnsi="Arial" w:cs="Arial"/>
          <w:sz w:val="22"/>
          <w:szCs w:val="22"/>
          <w:lang w:eastAsia="ja-JP"/>
        </w:rPr>
      </w:pPr>
    </w:p>
    <w:p w14:paraId="63BEE213" w14:textId="2CF3D00A" w:rsidR="00024900" w:rsidRDefault="00024900">
      <w:pPr>
        <w:spacing w:after="120"/>
        <w:contextualSpacing/>
        <w:rPr>
          <w:rFonts w:ascii="Arial" w:eastAsia="Yu Mincho" w:hAnsi="Arial" w:cs="Arial"/>
          <w:sz w:val="22"/>
          <w:szCs w:val="22"/>
          <w:lang w:eastAsia="ja-JP"/>
        </w:rPr>
      </w:pPr>
    </w:p>
    <w:p w14:paraId="2080E102" w14:textId="77777777" w:rsidR="00024900" w:rsidRPr="00A65F29" w:rsidRDefault="00024900">
      <w:pPr>
        <w:spacing w:after="120"/>
        <w:contextualSpacing/>
        <w:rPr>
          <w:rFonts w:ascii="Arial" w:eastAsia="Yu Mincho" w:hAnsi="Arial" w:cs="Arial"/>
          <w:sz w:val="22"/>
          <w:szCs w:val="22"/>
          <w:lang w:eastAsia="ja-JP"/>
          <w:rPrChange w:id="2059" w:author="李　ヤンウェイ" w:date="2021-01-28T11:08:00Z">
            <w:rPr>
              <w:rFonts w:ascii="Arial" w:hAnsi="Arial" w:cs="Arial"/>
              <w:sz w:val="22"/>
              <w:szCs w:val="22"/>
              <w:lang w:eastAsia="ja-JP"/>
            </w:rPr>
          </w:rPrChange>
        </w:rPr>
      </w:pPr>
    </w:p>
    <w:p w14:paraId="09A49BF5" w14:textId="77777777" w:rsidR="00A65F29" w:rsidRDefault="00001CCF">
      <w:pPr>
        <w:spacing w:after="120"/>
        <w:contextualSpacing/>
        <w:rPr>
          <w:rFonts w:ascii="Arial" w:hAnsi="Arial" w:cs="Arial"/>
          <w:bCs/>
          <w:sz w:val="22"/>
          <w:szCs w:val="22"/>
          <w:lang w:eastAsia="zh-CN"/>
        </w:rPr>
      </w:pPr>
      <w:r>
        <w:rPr>
          <w:rFonts w:ascii="Arial" w:hAnsi="Arial" w:cs="Arial"/>
          <w:bCs/>
          <w:sz w:val="22"/>
          <w:szCs w:val="22"/>
          <w:lang w:eastAsia="zh-CN"/>
        </w:rPr>
        <w:t xml:space="preserve">In the last meeting, we have introduced the term “DAPS-like”. </w:t>
      </w:r>
      <w:r>
        <w:rPr>
          <w:rFonts w:ascii="Arial" w:hAnsi="Arial" w:cs="Arial"/>
          <w:sz w:val="22"/>
          <w:szCs w:val="22"/>
        </w:rPr>
        <w:t xml:space="preserve">R3-211044 </w:t>
      </w:r>
      <w:r>
        <w:rPr>
          <w:rFonts w:ascii="Arial" w:hAnsi="Arial" w:cs="Arial"/>
          <w:bCs/>
          <w:sz w:val="22"/>
          <w:szCs w:val="22"/>
          <w:lang w:eastAsia="zh-CN"/>
        </w:rPr>
        <w:t xml:space="preserve">further introduced the term </w:t>
      </w:r>
      <w:r>
        <w:rPr>
          <w:rFonts w:ascii="Arial" w:hAnsi="Arial" w:cs="Arial"/>
          <w:bCs/>
          <w:i/>
          <w:iCs/>
          <w:sz w:val="22"/>
          <w:szCs w:val="22"/>
          <w:lang w:eastAsia="zh-CN"/>
        </w:rPr>
        <w:t>DIPS</w:t>
      </w:r>
      <w:r>
        <w:rPr>
          <w:rFonts w:ascii="Arial" w:hAnsi="Arial" w:cs="Arial"/>
          <w:bCs/>
          <w:sz w:val="22"/>
          <w:szCs w:val="22"/>
          <w:lang w:eastAsia="zh-CN"/>
        </w:rPr>
        <w:t xml:space="preserve">. In case DAPS finds approval to be used as a baseline procedure for simultaneous MT connectivity to two donors, the moderator believes that we should keep the term </w:t>
      </w:r>
      <w:r>
        <w:rPr>
          <w:rFonts w:ascii="Arial" w:hAnsi="Arial" w:cs="Arial"/>
          <w:bCs/>
          <w:i/>
          <w:iCs/>
          <w:sz w:val="22"/>
          <w:szCs w:val="22"/>
          <w:lang w:eastAsia="zh-CN"/>
        </w:rPr>
        <w:t>DAPS</w:t>
      </w:r>
      <w:r>
        <w:rPr>
          <w:rFonts w:ascii="Arial" w:hAnsi="Arial" w:cs="Arial"/>
          <w:bCs/>
          <w:sz w:val="22"/>
          <w:szCs w:val="22"/>
          <w:lang w:eastAsia="zh-CN"/>
        </w:rPr>
        <w:t xml:space="preserve"> as is, even though enhancements are necessary. We also kept the terms </w:t>
      </w:r>
      <w:r>
        <w:rPr>
          <w:rFonts w:ascii="Arial" w:hAnsi="Arial" w:cs="Arial"/>
          <w:bCs/>
          <w:i/>
          <w:iCs/>
          <w:sz w:val="22"/>
          <w:szCs w:val="22"/>
          <w:lang w:eastAsia="zh-CN"/>
        </w:rPr>
        <w:t>NR-DC</w:t>
      </w:r>
      <w:r>
        <w:rPr>
          <w:rFonts w:ascii="Arial" w:hAnsi="Arial" w:cs="Arial"/>
          <w:bCs/>
          <w:sz w:val="22"/>
          <w:szCs w:val="22"/>
          <w:lang w:eastAsia="zh-CN"/>
        </w:rPr>
        <w:t xml:space="preserve"> and </w:t>
      </w:r>
      <w:r>
        <w:rPr>
          <w:rFonts w:ascii="Arial" w:hAnsi="Arial" w:cs="Arial"/>
          <w:bCs/>
          <w:i/>
          <w:iCs/>
          <w:sz w:val="22"/>
          <w:szCs w:val="22"/>
          <w:lang w:eastAsia="zh-CN"/>
        </w:rPr>
        <w:t>EN-DC</w:t>
      </w:r>
      <w:r>
        <w:rPr>
          <w:rFonts w:ascii="Arial" w:hAnsi="Arial" w:cs="Arial"/>
          <w:bCs/>
          <w:sz w:val="22"/>
          <w:szCs w:val="22"/>
          <w:lang w:eastAsia="zh-CN"/>
        </w:rPr>
        <w:t xml:space="preserve"> for Rel-16 IAB even though significant changes we necessary.</w:t>
      </w:r>
    </w:p>
    <w:p w14:paraId="0AFFBC55" w14:textId="77777777" w:rsidR="00A65F29" w:rsidRDefault="00A65F29">
      <w:pPr>
        <w:spacing w:after="120"/>
        <w:contextualSpacing/>
        <w:rPr>
          <w:rFonts w:ascii="Arial" w:hAnsi="Arial" w:cs="Arial"/>
          <w:bCs/>
          <w:sz w:val="22"/>
          <w:szCs w:val="22"/>
          <w:lang w:eastAsia="zh-CN"/>
        </w:rPr>
      </w:pPr>
    </w:p>
    <w:p w14:paraId="0FE8B072" w14:textId="77777777" w:rsidR="00A65F29" w:rsidRDefault="00001CCF">
      <w:pPr>
        <w:spacing w:after="120"/>
        <w:contextualSpacing/>
        <w:rPr>
          <w:rFonts w:ascii="Arial" w:hAnsi="Arial" w:cs="Arial"/>
          <w:b/>
          <w:i/>
          <w:iCs/>
          <w:sz w:val="22"/>
          <w:szCs w:val="22"/>
          <w:lang w:eastAsia="zh-CN"/>
        </w:rPr>
      </w:pPr>
      <w:r>
        <w:rPr>
          <w:rFonts w:ascii="Arial" w:hAnsi="Arial" w:cs="Arial"/>
          <w:b/>
          <w:i/>
          <w:iCs/>
          <w:sz w:val="22"/>
          <w:szCs w:val="22"/>
          <w:lang w:eastAsia="zh-CN"/>
        </w:rPr>
        <w:t xml:space="preserve">Proposal: Keep the term “DAPS” even after enhancements have been made for the support of Rel-17 IAB. </w:t>
      </w:r>
    </w:p>
    <w:p w14:paraId="6CC5B54A" w14:textId="77777777" w:rsidR="00A65F29" w:rsidRDefault="00A65F29">
      <w:pPr>
        <w:spacing w:after="120"/>
        <w:contextualSpacing/>
        <w:rPr>
          <w:rFonts w:ascii="Arial" w:hAnsi="Arial" w:cs="Arial"/>
          <w:b/>
          <w:i/>
          <w:iCs/>
          <w:sz w:val="22"/>
          <w:szCs w:val="22"/>
          <w:lang w:eastAsia="zh-CN"/>
        </w:rPr>
      </w:pPr>
    </w:p>
    <w:p w14:paraId="77C8DAB4" w14:textId="77777777" w:rsidR="00A65F29" w:rsidRDefault="00001CCF">
      <w:pPr>
        <w:spacing w:after="120"/>
        <w:contextualSpacing/>
        <w:rPr>
          <w:rFonts w:ascii="Arial" w:hAnsi="Arial" w:cs="Arial"/>
          <w:b/>
          <w:bCs/>
          <w:i/>
          <w:iCs/>
          <w:sz w:val="22"/>
          <w:szCs w:val="22"/>
          <w:lang w:eastAsia="ja-JP"/>
        </w:rPr>
      </w:pPr>
      <w:r>
        <w:rPr>
          <w:rFonts w:ascii="Arial" w:hAnsi="Arial" w:cs="Arial"/>
          <w:b/>
          <w:bCs/>
          <w:i/>
          <w:iCs/>
          <w:sz w:val="22"/>
          <w:szCs w:val="22"/>
          <w:lang w:eastAsia="ja-JP"/>
        </w:rPr>
        <w:t>Q10.3: Do you agree with this proposal?</w:t>
      </w:r>
    </w:p>
    <w:tbl>
      <w:tblPr>
        <w:tblStyle w:val="TableGrid"/>
        <w:tblW w:w="0" w:type="auto"/>
        <w:tblLook w:val="04A0" w:firstRow="1" w:lastRow="0" w:firstColumn="1" w:lastColumn="0" w:noHBand="0" w:noVBand="1"/>
      </w:tblPr>
      <w:tblGrid>
        <w:gridCol w:w="1705"/>
        <w:gridCol w:w="1350"/>
        <w:gridCol w:w="6150"/>
      </w:tblGrid>
      <w:tr w:rsidR="00A65F29" w14:paraId="34DCEEBE" w14:textId="77777777">
        <w:tc>
          <w:tcPr>
            <w:tcW w:w="1705" w:type="dxa"/>
          </w:tcPr>
          <w:p w14:paraId="6F7B3149" w14:textId="77777777" w:rsidR="00A65F29" w:rsidRDefault="00001CCF">
            <w:pPr>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lastRenderedPageBreak/>
              <w:t>Company</w:t>
            </w:r>
          </w:p>
        </w:tc>
        <w:tc>
          <w:tcPr>
            <w:tcW w:w="1350" w:type="dxa"/>
          </w:tcPr>
          <w:p w14:paraId="641EAE23" w14:textId="77777777" w:rsidR="00A65F29" w:rsidRDefault="00001CCF">
            <w:pPr>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6150" w:type="dxa"/>
          </w:tcPr>
          <w:p w14:paraId="080B4EDB" w14:textId="77777777" w:rsidR="00A65F29" w:rsidRDefault="00001CCF">
            <w:pPr>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31A10218" w14:textId="77777777">
        <w:tc>
          <w:tcPr>
            <w:tcW w:w="1705" w:type="dxa"/>
          </w:tcPr>
          <w:p w14:paraId="1ABFB7EE" w14:textId="77777777" w:rsidR="00A65F29" w:rsidRDefault="00001CCF">
            <w:pPr>
              <w:spacing w:after="120"/>
              <w:contextualSpacing/>
              <w:rPr>
                <w:rFonts w:ascii="Arial" w:hAnsi="Arial" w:cs="Arial"/>
                <w:color w:val="000000" w:themeColor="text1"/>
                <w:sz w:val="20"/>
                <w:szCs w:val="20"/>
              </w:rPr>
            </w:pPr>
            <w:r>
              <w:rPr>
                <w:rFonts w:ascii="Arial" w:hAnsi="Arial" w:cs="Arial"/>
                <w:color w:val="000000" w:themeColor="text1"/>
                <w:sz w:val="20"/>
                <w:szCs w:val="20"/>
              </w:rPr>
              <w:t>Qualcomm</w:t>
            </w:r>
          </w:p>
        </w:tc>
        <w:tc>
          <w:tcPr>
            <w:tcW w:w="1350" w:type="dxa"/>
          </w:tcPr>
          <w:p w14:paraId="47FFF52F" w14:textId="77777777" w:rsidR="00A65F29" w:rsidRDefault="00001CCF">
            <w:pPr>
              <w:spacing w:after="120"/>
              <w:contextualSpacing/>
              <w:rPr>
                <w:rFonts w:ascii="Arial" w:hAnsi="Arial" w:cs="Arial"/>
                <w:color w:val="000000" w:themeColor="text1"/>
                <w:sz w:val="20"/>
                <w:szCs w:val="20"/>
              </w:rPr>
            </w:pPr>
            <w:r>
              <w:rPr>
                <w:rFonts w:ascii="Arial" w:hAnsi="Arial" w:cs="Arial"/>
                <w:color w:val="000000" w:themeColor="text1"/>
                <w:sz w:val="20"/>
                <w:szCs w:val="20"/>
              </w:rPr>
              <w:t>Yes</w:t>
            </w:r>
          </w:p>
        </w:tc>
        <w:tc>
          <w:tcPr>
            <w:tcW w:w="6150" w:type="dxa"/>
          </w:tcPr>
          <w:p w14:paraId="416DF01B" w14:textId="77777777" w:rsidR="00A65F29" w:rsidRDefault="00001CCF">
            <w:pPr>
              <w:spacing w:after="120"/>
              <w:contextualSpacing/>
              <w:rPr>
                <w:rFonts w:ascii="Arial" w:hAnsi="Arial" w:cs="Arial"/>
                <w:color w:val="000000" w:themeColor="text1"/>
                <w:sz w:val="20"/>
                <w:szCs w:val="20"/>
              </w:rPr>
            </w:pPr>
            <w:r>
              <w:rPr>
                <w:rFonts w:ascii="Arial" w:hAnsi="Arial" w:cs="Arial"/>
                <w:color w:val="000000" w:themeColor="text1"/>
                <w:sz w:val="20"/>
                <w:szCs w:val="20"/>
              </w:rPr>
              <w:t xml:space="preserve">If we keep the term DAPS, all future enhancements to DAPS need to consider backhaul. If we rename it to XXX, it </w:t>
            </w:r>
            <w:proofErr w:type="gramStart"/>
            <w:r>
              <w:rPr>
                <w:rFonts w:ascii="Arial" w:hAnsi="Arial" w:cs="Arial"/>
                <w:color w:val="000000" w:themeColor="text1"/>
                <w:sz w:val="20"/>
                <w:szCs w:val="20"/>
              </w:rPr>
              <w:t>would</w:t>
            </w:r>
            <w:proofErr w:type="gramEnd"/>
            <w:r>
              <w:rPr>
                <w:rFonts w:ascii="Arial" w:hAnsi="Arial" w:cs="Arial"/>
                <w:color w:val="000000" w:themeColor="text1"/>
                <w:sz w:val="20"/>
                <w:szCs w:val="20"/>
              </w:rPr>
              <w:t xml:space="preserve"> require separate efforts to enhance XXX independently of DAPS.</w:t>
            </w:r>
          </w:p>
        </w:tc>
      </w:tr>
      <w:tr w:rsidR="00A65F29" w14:paraId="4A5131EA" w14:textId="77777777">
        <w:tc>
          <w:tcPr>
            <w:tcW w:w="1705" w:type="dxa"/>
          </w:tcPr>
          <w:p w14:paraId="08DA14BC" w14:textId="77777777" w:rsidR="00A65F29" w:rsidRDefault="00001CCF">
            <w:pPr>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350" w:type="dxa"/>
          </w:tcPr>
          <w:p w14:paraId="315A24BF" w14:textId="77777777" w:rsidR="00A65F29" w:rsidRDefault="00001CCF">
            <w:pPr>
              <w:spacing w:after="120"/>
              <w:contextualSpacing/>
              <w:rPr>
                <w:rFonts w:ascii="Arial" w:hAnsi="Arial" w:cs="Arial"/>
                <w:color w:val="000000" w:themeColor="text1"/>
                <w:sz w:val="20"/>
                <w:szCs w:val="20"/>
              </w:rPr>
            </w:pPr>
            <w:r>
              <w:rPr>
                <w:rFonts w:ascii="Arial" w:hAnsi="Arial" w:cs="Arial"/>
                <w:color w:val="000000" w:themeColor="text1"/>
                <w:sz w:val="20"/>
                <w:szCs w:val="20"/>
              </w:rPr>
              <w:t>No</w:t>
            </w:r>
          </w:p>
        </w:tc>
        <w:tc>
          <w:tcPr>
            <w:tcW w:w="6150" w:type="dxa"/>
          </w:tcPr>
          <w:p w14:paraId="6A4092EB" w14:textId="77777777" w:rsidR="00A65F29" w:rsidRDefault="00001CCF">
            <w:pPr>
              <w:spacing w:after="120"/>
              <w:contextualSpacing/>
              <w:rPr>
                <w:rFonts w:ascii="Arial" w:hAnsi="Arial" w:cs="Arial"/>
                <w:color w:val="000000" w:themeColor="text1"/>
                <w:sz w:val="20"/>
                <w:szCs w:val="20"/>
              </w:rPr>
            </w:pPr>
            <w:r>
              <w:rPr>
                <w:rFonts w:ascii="Arial" w:hAnsi="Arial" w:cs="Arial"/>
                <w:color w:val="000000" w:themeColor="text1"/>
                <w:sz w:val="20"/>
                <w:szCs w:val="20"/>
              </w:rPr>
              <w:t>The scale of enhancements needed for legacy DAPS is such that the term DAPS becomes obsolete.</w:t>
            </w:r>
          </w:p>
        </w:tc>
      </w:tr>
      <w:tr w:rsidR="00A65F29" w14:paraId="589D28AA" w14:textId="77777777">
        <w:tc>
          <w:tcPr>
            <w:tcW w:w="1705" w:type="dxa"/>
          </w:tcPr>
          <w:p w14:paraId="27F4B11B" w14:textId="77777777" w:rsidR="00A65F29" w:rsidRDefault="00001CCF">
            <w:pPr>
              <w:spacing w:after="120"/>
              <w:contextualSpacing/>
              <w:rPr>
                <w:rFonts w:ascii="Arial" w:hAnsi="Arial" w:cs="Arial"/>
                <w:color w:val="000000" w:themeColor="text1"/>
                <w:sz w:val="20"/>
                <w:szCs w:val="20"/>
              </w:rPr>
            </w:pPr>
            <w:ins w:id="2060" w:author="Huawei" w:date="2021-01-27T13:26:00Z">
              <w:r>
                <w:rPr>
                  <w:rFonts w:ascii="Arial" w:hAnsi="Arial" w:cs="Arial" w:hint="eastAsia"/>
                  <w:color w:val="000000" w:themeColor="text1"/>
                  <w:sz w:val="20"/>
                  <w:szCs w:val="20"/>
                  <w:lang w:eastAsia="zh-CN"/>
                </w:rPr>
                <w:t>H</w:t>
              </w:r>
              <w:r>
                <w:rPr>
                  <w:rFonts w:ascii="Arial" w:hAnsi="Arial" w:cs="Arial"/>
                  <w:color w:val="000000" w:themeColor="text1"/>
                  <w:sz w:val="20"/>
                  <w:szCs w:val="20"/>
                  <w:lang w:eastAsia="zh-CN"/>
                </w:rPr>
                <w:t>uawei</w:t>
              </w:r>
            </w:ins>
          </w:p>
        </w:tc>
        <w:tc>
          <w:tcPr>
            <w:tcW w:w="1350" w:type="dxa"/>
          </w:tcPr>
          <w:p w14:paraId="713B1D24" w14:textId="77777777" w:rsidR="00A65F29" w:rsidRDefault="00001CCF">
            <w:pPr>
              <w:spacing w:after="120"/>
              <w:contextualSpacing/>
              <w:rPr>
                <w:rFonts w:ascii="Arial" w:hAnsi="Arial" w:cs="Arial"/>
                <w:color w:val="000000" w:themeColor="text1"/>
                <w:sz w:val="20"/>
                <w:szCs w:val="20"/>
              </w:rPr>
            </w:pPr>
            <w:ins w:id="2061" w:author="Huawei" w:date="2021-01-27T13:26:00Z">
              <w:r>
                <w:rPr>
                  <w:rFonts w:ascii="Arial" w:hAnsi="Arial" w:cs="Arial"/>
                  <w:color w:val="000000" w:themeColor="text1"/>
                  <w:sz w:val="20"/>
                  <w:szCs w:val="20"/>
                  <w:lang w:eastAsia="zh-CN"/>
                </w:rPr>
                <w:t>See comments</w:t>
              </w:r>
            </w:ins>
          </w:p>
        </w:tc>
        <w:tc>
          <w:tcPr>
            <w:tcW w:w="6150" w:type="dxa"/>
          </w:tcPr>
          <w:p w14:paraId="03D9E119" w14:textId="77777777" w:rsidR="00A65F29" w:rsidRDefault="00001CCF">
            <w:pPr>
              <w:spacing w:after="120"/>
              <w:contextualSpacing/>
              <w:rPr>
                <w:rFonts w:ascii="Arial" w:hAnsi="Arial" w:cs="Arial"/>
                <w:color w:val="000000" w:themeColor="text1"/>
                <w:sz w:val="20"/>
                <w:szCs w:val="20"/>
              </w:rPr>
            </w:pPr>
            <w:ins w:id="2062" w:author="Huawei" w:date="2021-01-27T13:26:00Z">
              <w:r>
                <w:rPr>
                  <w:rFonts w:ascii="Arial" w:hAnsi="Arial" w:cs="Arial"/>
                  <w:color w:val="000000" w:themeColor="text1"/>
                  <w:sz w:val="20"/>
                  <w:szCs w:val="20"/>
                  <w:lang w:eastAsia="zh-CN"/>
                </w:rPr>
                <w:t xml:space="preserve">Regarding the terminology, not sure this is still </w:t>
              </w:r>
              <w:proofErr w:type="gramStart"/>
              <w:r>
                <w:rPr>
                  <w:rFonts w:ascii="Arial" w:hAnsi="Arial" w:cs="Arial"/>
                  <w:color w:val="000000" w:themeColor="text1"/>
                  <w:sz w:val="20"/>
                  <w:szCs w:val="20"/>
                  <w:lang w:eastAsia="zh-CN"/>
                </w:rPr>
                <w:t xml:space="preserve">DAPS </w:t>
              </w:r>
            </w:ins>
            <w:ins w:id="2063" w:author="Huawei" w:date="2021-01-27T13:27:00Z">
              <w:r>
                <w:rPr>
                  <w:rFonts w:ascii="Arial" w:hAnsi="Arial" w:cs="Arial"/>
                  <w:color w:val="000000" w:themeColor="text1"/>
                  <w:sz w:val="20"/>
                  <w:szCs w:val="20"/>
                  <w:lang w:eastAsia="zh-CN"/>
                </w:rPr>
                <w:t>,</w:t>
              </w:r>
              <w:proofErr w:type="gramEnd"/>
              <w:r>
                <w:rPr>
                  <w:rFonts w:ascii="Arial" w:hAnsi="Arial" w:cs="Arial"/>
                  <w:color w:val="000000" w:themeColor="text1"/>
                  <w:sz w:val="20"/>
                  <w:szCs w:val="20"/>
                  <w:lang w:eastAsia="zh-CN"/>
                </w:rPr>
                <w:t xml:space="preserve"> </w:t>
              </w:r>
            </w:ins>
            <w:ins w:id="2064" w:author="Huawei" w:date="2021-01-27T13:26:00Z">
              <w:r>
                <w:rPr>
                  <w:rFonts w:ascii="Arial" w:hAnsi="Arial" w:cs="Arial"/>
                  <w:color w:val="000000" w:themeColor="text1"/>
                  <w:sz w:val="20"/>
                  <w:szCs w:val="20"/>
                  <w:lang w:eastAsia="zh-CN"/>
                </w:rPr>
                <w:t xml:space="preserve">we use DAPS-like in last meeting since we </w:t>
              </w:r>
            </w:ins>
            <w:ins w:id="2065" w:author="Huawei" w:date="2021-01-27T13:27:00Z">
              <w:r>
                <w:rPr>
                  <w:rFonts w:ascii="Arial" w:hAnsi="Arial" w:cs="Arial"/>
                  <w:color w:val="000000" w:themeColor="text1"/>
                  <w:sz w:val="20"/>
                  <w:szCs w:val="20"/>
                  <w:lang w:eastAsia="zh-CN"/>
                </w:rPr>
                <w:t>know that it is different from the legacy UE DAPS. And at this stage, maybe</w:t>
              </w:r>
            </w:ins>
            <w:ins w:id="2066" w:author="Huawei" w:date="2021-01-27T13:26:00Z">
              <w:r>
                <w:rPr>
                  <w:rFonts w:ascii="Arial" w:hAnsi="Arial" w:cs="Arial"/>
                  <w:color w:val="000000" w:themeColor="text1"/>
                  <w:sz w:val="20"/>
                  <w:szCs w:val="20"/>
                  <w:lang w:eastAsia="zh-CN"/>
                </w:rPr>
                <w:t xml:space="preserve"> it is more important to first clarify about the concept of such DAPS-like solution for IAB, it will be helpful for us to see the difference between such solution and the NR-DC based solution. </w:t>
              </w:r>
            </w:ins>
          </w:p>
        </w:tc>
      </w:tr>
      <w:tr w:rsidR="00A65F29" w14:paraId="733FF4FF" w14:textId="77777777">
        <w:trPr>
          <w:ins w:id="2067" w:author="Samsung" w:date="2021-01-28T01:34:00Z"/>
        </w:trPr>
        <w:tc>
          <w:tcPr>
            <w:tcW w:w="1705" w:type="dxa"/>
          </w:tcPr>
          <w:p w14:paraId="202DDE85" w14:textId="77777777" w:rsidR="00A65F29" w:rsidRDefault="00001CCF">
            <w:pPr>
              <w:spacing w:after="120"/>
              <w:contextualSpacing/>
              <w:rPr>
                <w:ins w:id="2068" w:author="Samsung" w:date="2021-01-28T01:34:00Z"/>
                <w:rFonts w:ascii="Arial" w:hAnsi="Arial" w:cs="Arial"/>
                <w:color w:val="000000" w:themeColor="text1"/>
                <w:sz w:val="20"/>
                <w:szCs w:val="20"/>
                <w:lang w:eastAsia="zh-CN"/>
              </w:rPr>
            </w:pPr>
            <w:ins w:id="2069" w:author="Samsung" w:date="2021-01-28T01:34:00Z">
              <w:r>
                <w:rPr>
                  <w:rFonts w:ascii="Arial" w:hAnsi="Arial" w:cs="Arial" w:hint="eastAsia"/>
                  <w:color w:val="000000" w:themeColor="text1"/>
                  <w:sz w:val="20"/>
                  <w:szCs w:val="20"/>
                  <w:lang w:eastAsia="zh-CN"/>
                </w:rPr>
                <w:t>S</w:t>
              </w:r>
              <w:r>
                <w:rPr>
                  <w:rFonts w:ascii="Arial" w:hAnsi="Arial" w:cs="Arial"/>
                  <w:color w:val="000000" w:themeColor="text1"/>
                  <w:sz w:val="20"/>
                  <w:szCs w:val="20"/>
                  <w:lang w:eastAsia="zh-CN"/>
                </w:rPr>
                <w:t>amsung</w:t>
              </w:r>
            </w:ins>
          </w:p>
        </w:tc>
        <w:tc>
          <w:tcPr>
            <w:tcW w:w="1350" w:type="dxa"/>
          </w:tcPr>
          <w:p w14:paraId="1ABE6936" w14:textId="77777777" w:rsidR="00A65F29" w:rsidRDefault="00A65F29">
            <w:pPr>
              <w:spacing w:after="120"/>
              <w:contextualSpacing/>
              <w:rPr>
                <w:ins w:id="2070" w:author="Samsung" w:date="2021-01-28T01:34:00Z"/>
                <w:rFonts w:ascii="Arial" w:hAnsi="Arial" w:cs="Arial"/>
                <w:color w:val="000000" w:themeColor="text1"/>
                <w:sz w:val="20"/>
                <w:szCs w:val="20"/>
                <w:lang w:eastAsia="zh-CN"/>
              </w:rPr>
            </w:pPr>
          </w:p>
        </w:tc>
        <w:tc>
          <w:tcPr>
            <w:tcW w:w="6150" w:type="dxa"/>
          </w:tcPr>
          <w:p w14:paraId="15D70EBE" w14:textId="77777777" w:rsidR="00A65F29" w:rsidRDefault="00001CCF">
            <w:pPr>
              <w:spacing w:after="120"/>
              <w:contextualSpacing/>
              <w:rPr>
                <w:ins w:id="2071" w:author="Samsung" w:date="2021-01-28T01:34:00Z"/>
                <w:rFonts w:ascii="Arial" w:hAnsi="Arial" w:cs="Arial"/>
                <w:color w:val="000000" w:themeColor="text1"/>
                <w:sz w:val="20"/>
                <w:szCs w:val="20"/>
                <w:lang w:eastAsia="zh-CN"/>
              </w:rPr>
            </w:pPr>
            <w:ins w:id="2072" w:author="Samsung" w:date="2021-01-28T01:34:00Z">
              <w:r>
                <w:rPr>
                  <w:rFonts w:ascii="Arial" w:hAnsi="Arial" w:cs="Arial" w:hint="eastAsia"/>
                  <w:color w:val="000000" w:themeColor="text1"/>
                  <w:sz w:val="20"/>
                  <w:szCs w:val="20"/>
                  <w:lang w:eastAsia="zh-CN"/>
                </w:rPr>
                <w:t>S</w:t>
              </w:r>
              <w:r>
                <w:rPr>
                  <w:rFonts w:ascii="Arial" w:hAnsi="Arial" w:cs="Arial"/>
                  <w:color w:val="000000" w:themeColor="text1"/>
                  <w:sz w:val="20"/>
                  <w:szCs w:val="20"/>
                  <w:lang w:eastAsia="zh-CN"/>
                </w:rPr>
                <w:t xml:space="preserve">hare the HW’s view. </w:t>
              </w:r>
            </w:ins>
          </w:p>
          <w:p w14:paraId="765D457E" w14:textId="77777777" w:rsidR="00A65F29" w:rsidRDefault="00001CCF">
            <w:pPr>
              <w:spacing w:after="120"/>
              <w:contextualSpacing/>
              <w:rPr>
                <w:ins w:id="2073" w:author="Samsung" w:date="2021-01-28T01:34:00Z"/>
                <w:rFonts w:ascii="Arial" w:hAnsi="Arial" w:cs="Arial"/>
                <w:color w:val="000000" w:themeColor="text1"/>
                <w:sz w:val="20"/>
                <w:szCs w:val="20"/>
                <w:lang w:eastAsia="zh-CN"/>
              </w:rPr>
            </w:pPr>
            <w:ins w:id="2074" w:author="Samsung" w:date="2021-01-28T01:34:00Z">
              <w:r>
                <w:rPr>
                  <w:rFonts w:ascii="Arial" w:hAnsi="Arial" w:cs="Arial"/>
                  <w:color w:val="000000" w:themeColor="text1"/>
                  <w:sz w:val="20"/>
                  <w:szCs w:val="20"/>
                  <w:lang w:eastAsia="zh-CN"/>
                </w:rPr>
                <w:t>We need se</w:t>
              </w:r>
            </w:ins>
            <w:ins w:id="2075" w:author="Samsung" w:date="2021-01-28T01:35:00Z">
              <w:r>
                <w:rPr>
                  <w:rFonts w:ascii="Arial" w:hAnsi="Arial" w:cs="Arial"/>
                  <w:color w:val="000000" w:themeColor="text1"/>
                  <w:sz w:val="20"/>
                  <w:szCs w:val="20"/>
                  <w:lang w:eastAsia="zh-CN"/>
                </w:rPr>
                <w:t xml:space="preserve">t down DAPS-like solution first. </w:t>
              </w:r>
            </w:ins>
          </w:p>
        </w:tc>
      </w:tr>
      <w:tr w:rsidR="00A65F29" w14:paraId="6664E3ED" w14:textId="77777777">
        <w:tc>
          <w:tcPr>
            <w:tcW w:w="1705" w:type="dxa"/>
          </w:tcPr>
          <w:p w14:paraId="77A6CF26" w14:textId="77777777" w:rsidR="00A65F29" w:rsidRDefault="00001CCF">
            <w:pPr>
              <w:spacing w:after="120"/>
              <w:contextualSpacing/>
              <w:rPr>
                <w:rFonts w:ascii="Arial" w:hAnsi="Arial" w:cs="Arial"/>
                <w:color w:val="000000" w:themeColor="text1"/>
                <w:sz w:val="20"/>
                <w:szCs w:val="20"/>
              </w:rPr>
            </w:pPr>
            <w:ins w:id="2076" w:author="Apple Inc" w:date="2021-01-27T10:36:00Z">
              <w:r>
                <w:rPr>
                  <w:rFonts w:ascii="Arial" w:hAnsi="Arial" w:cs="Arial"/>
                  <w:color w:val="000000" w:themeColor="text1"/>
                  <w:sz w:val="20"/>
                  <w:szCs w:val="20"/>
                </w:rPr>
                <w:t>Apple</w:t>
              </w:r>
            </w:ins>
          </w:p>
        </w:tc>
        <w:tc>
          <w:tcPr>
            <w:tcW w:w="1350" w:type="dxa"/>
          </w:tcPr>
          <w:p w14:paraId="5565D007" w14:textId="77777777" w:rsidR="00A65F29" w:rsidRDefault="00A65F29">
            <w:pPr>
              <w:spacing w:after="120"/>
              <w:contextualSpacing/>
              <w:rPr>
                <w:rFonts w:ascii="Arial" w:hAnsi="Arial" w:cs="Arial"/>
                <w:color w:val="000000" w:themeColor="text1"/>
                <w:sz w:val="20"/>
                <w:szCs w:val="20"/>
              </w:rPr>
            </w:pPr>
          </w:p>
        </w:tc>
        <w:tc>
          <w:tcPr>
            <w:tcW w:w="6150" w:type="dxa"/>
          </w:tcPr>
          <w:p w14:paraId="3DEA73AF" w14:textId="77777777" w:rsidR="00A65F29" w:rsidRDefault="00001CCF">
            <w:pPr>
              <w:spacing w:after="120"/>
              <w:contextualSpacing/>
              <w:rPr>
                <w:rFonts w:ascii="Arial" w:hAnsi="Arial" w:cs="Arial"/>
                <w:color w:val="000000" w:themeColor="text1"/>
                <w:sz w:val="20"/>
                <w:szCs w:val="20"/>
              </w:rPr>
            </w:pPr>
            <w:ins w:id="2077" w:author="Apple Inc" w:date="2021-01-27T10:36:00Z">
              <w:r>
                <w:rPr>
                  <w:rFonts w:ascii="Arial" w:hAnsi="Arial" w:cs="Arial"/>
                  <w:color w:val="000000" w:themeColor="text1"/>
                  <w:sz w:val="20"/>
                  <w:szCs w:val="20"/>
                </w:rPr>
                <w:t xml:space="preserve">Agree that we need to understand DAPS-like first. </w:t>
              </w:r>
            </w:ins>
            <w:ins w:id="2078" w:author="Apple Inc" w:date="2021-01-27T10:37:00Z">
              <w:r>
                <w:rPr>
                  <w:rFonts w:ascii="Arial" w:hAnsi="Arial" w:cs="Arial"/>
                  <w:color w:val="000000" w:themeColor="text1"/>
                  <w:sz w:val="20"/>
                  <w:szCs w:val="20"/>
                </w:rPr>
                <w:t>Agree with Huawei.</w:t>
              </w:r>
            </w:ins>
          </w:p>
        </w:tc>
      </w:tr>
      <w:tr w:rsidR="00A65F29" w14:paraId="08961D2E" w14:textId="77777777">
        <w:trPr>
          <w:ins w:id="2079" w:author="Milap Majmundar (AT&amp;T)" w:date="2021-01-27T17:23:00Z"/>
        </w:trPr>
        <w:tc>
          <w:tcPr>
            <w:tcW w:w="1705" w:type="dxa"/>
          </w:tcPr>
          <w:p w14:paraId="4788F5C1" w14:textId="77777777" w:rsidR="00A65F29" w:rsidRDefault="00001CCF">
            <w:pPr>
              <w:spacing w:after="120"/>
              <w:contextualSpacing/>
              <w:rPr>
                <w:ins w:id="2080" w:author="Milap Majmundar (AT&amp;T)" w:date="2021-01-27T17:23:00Z"/>
                <w:rFonts w:ascii="Arial" w:hAnsi="Arial" w:cs="Arial"/>
                <w:color w:val="000000" w:themeColor="text1"/>
                <w:sz w:val="20"/>
                <w:szCs w:val="20"/>
              </w:rPr>
            </w:pPr>
            <w:bookmarkStart w:id="2081" w:name="_Toc45104772"/>
            <w:bookmarkStart w:id="2082" w:name="_Toc45883255"/>
            <w:bookmarkStart w:id="2083" w:name="_Ref174151459"/>
            <w:bookmarkStart w:id="2084" w:name="_Ref189809556"/>
            <w:ins w:id="2085" w:author="Milap Majmundar (AT&amp;T)" w:date="2021-01-27T17:23:00Z">
              <w:r>
                <w:rPr>
                  <w:rFonts w:ascii="Arial" w:hAnsi="Arial" w:cs="Arial"/>
                  <w:color w:val="000000" w:themeColor="text1"/>
                  <w:sz w:val="20"/>
                  <w:szCs w:val="20"/>
                </w:rPr>
                <w:t>AT&amp;T</w:t>
              </w:r>
            </w:ins>
          </w:p>
        </w:tc>
        <w:tc>
          <w:tcPr>
            <w:tcW w:w="1350" w:type="dxa"/>
          </w:tcPr>
          <w:p w14:paraId="6C48D436" w14:textId="77777777" w:rsidR="00A65F29" w:rsidRDefault="00001CCF">
            <w:pPr>
              <w:spacing w:after="120"/>
              <w:contextualSpacing/>
              <w:rPr>
                <w:ins w:id="2086" w:author="Milap Majmundar (AT&amp;T)" w:date="2021-01-27T17:23:00Z"/>
                <w:rFonts w:ascii="Arial" w:hAnsi="Arial" w:cs="Arial"/>
                <w:color w:val="000000" w:themeColor="text1"/>
                <w:sz w:val="20"/>
                <w:szCs w:val="20"/>
              </w:rPr>
            </w:pPr>
            <w:ins w:id="2087" w:author="Milap Majmundar (AT&amp;T)" w:date="2021-01-27T17:23:00Z">
              <w:r>
                <w:rPr>
                  <w:rFonts w:ascii="Arial" w:hAnsi="Arial" w:cs="Arial"/>
                  <w:color w:val="000000" w:themeColor="text1"/>
                  <w:sz w:val="20"/>
                  <w:szCs w:val="20"/>
                </w:rPr>
                <w:t>See comments</w:t>
              </w:r>
            </w:ins>
          </w:p>
        </w:tc>
        <w:tc>
          <w:tcPr>
            <w:tcW w:w="6150" w:type="dxa"/>
          </w:tcPr>
          <w:p w14:paraId="4102196C" w14:textId="77777777" w:rsidR="00A65F29" w:rsidRDefault="00001CCF">
            <w:pPr>
              <w:spacing w:after="120"/>
              <w:contextualSpacing/>
              <w:rPr>
                <w:ins w:id="2088" w:author="Milap Majmundar (AT&amp;T)" w:date="2021-01-27T17:23:00Z"/>
                <w:rFonts w:ascii="Arial" w:hAnsi="Arial" w:cs="Arial"/>
                <w:color w:val="000000" w:themeColor="text1"/>
                <w:sz w:val="20"/>
                <w:szCs w:val="20"/>
              </w:rPr>
            </w:pPr>
            <w:ins w:id="2089" w:author="Milap Majmundar (AT&amp;T)" w:date="2021-01-27T17:23:00Z">
              <w:r>
                <w:rPr>
                  <w:rFonts w:ascii="Arial" w:hAnsi="Arial" w:cs="Arial"/>
                  <w:color w:val="000000" w:themeColor="text1"/>
                  <w:sz w:val="20"/>
                  <w:szCs w:val="20"/>
                </w:rPr>
                <w:t>Agree with Huawei</w:t>
              </w:r>
            </w:ins>
          </w:p>
        </w:tc>
      </w:tr>
      <w:tr w:rsidR="00A65F29" w14:paraId="4D527FC6" w14:textId="77777777">
        <w:trPr>
          <w:ins w:id="2090" w:author="Verizon-Vishwa" w:date="2021-01-27T19:05:00Z"/>
        </w:trPr>
        <w:tc>
          <w:tcPr>
            <w:tcW w:w="1705" w:type="dxa"/>
          </w:tcPr>
          <w:p w14:paraId="01EA1221" w14:textId="77777777" w:rsidR="00A65F29" w:rsidRDefault="00001CCF">
            <w:pPr>
              <w:spacing w:after="120"/>
              <w:contextualSpacing/>
              <w:rPr>
                <w:ins w:id="2091" w:author="Verizon-Vishwa" w:date="2021-01-27T19:05:00Z"/>
                <w:rFonts w:ascii="Arial" w:hAnsi="Arial" w:cs="Arial"/>
                <w:color w:val="000000" w:themeColor="text1"/>
                <w:sz w:val="20"/>
                <w:szCs w:val="20"/>
              </w:rPr>
            </w:pPr>
            <w:ins w:id="2092" w:author="Verizon-Vishwa" w:date="2021-01-27T19:05:00Z">
              <w:r>
                <w:rPr>
                  <w:rFonts w:ascii="Arial" w:hAnsi="Arial" w:cs="Arial"/>
                  <w:color w:val="000000" w:themeColor="text1"/>
                  <w:sz w:val="20"/>
                  <w:szCs w:val="20"/>
                </w:rPr>
                <w:t>Verizon</w:t>
              </w:r>
            </w:ins>
          </w:p>
        </w:tc>
        <w:tc>
          <w:tcPr>
            <w:tcW w:w="1350" w:type="dxa"/>
          </w:tcPr>
          <w:p w14:paraId="0BC63A1B" w14:textId="77777777" w:rsidR="00A65F29" w:rsidRDefault="00001CCF">
            <w:pPr>
              <w:spacing w:after="120"/>
              <w:contextualSpacing/>
              <w:rPr>
                <w:ins w:id="2093" w:author="Verizon-Vishwa" w:date="2021-01-27T19:05:00Z"/>
                <w:rFonts w:ascii="Arial" w:hAnsi="Arial" w:cs="Arial"/>
                <w:color w:val="000000" w:themeColor="text1"/>
                <w:sz w:val="20"/>
                <w:szCs w:val="20"/>
              </w:rPr>
            </w:pPr>
            <w:ins w:id="2094" w:author="Verizon-Vishwa" w:date="2021-01-27T19:05:00Z">
              <w:r>
                <w:rPr>
                  <w:rFonts w:ascii="Arial" w:hAnsi="Arial" w:cs="Arial"/>
                  <w:color w:val="000000" w:themeColor="text1"/>
                  <w:sz w:val="20"/>
                  <w:szCs w:val="20"/>
                </w:rPr>
                <w:t>No</w:t>
              </w:r>
            </w:ins>
          </w:p>
        </w:tc>
        <w:tc>
          <w:tcPr>
            <w:tcW w:w="6150" w:type="dxa"/>
          </w:tcPr>
          <w:p w14:paraId="4EAFE78A" w14:textId="77777777" w:rsidR="00A65F29" w:rsidRDefault="00001CCF">
            <w:pPr>
              <w:spacing w:after="120"/>
              <w:contextualSpacing/>
              <w:rPr>
                <w:ins w:id="2095" w:author="Verizon-Vishwa" w:date="2021-01-27T19:05:00Z"/>
                <w:rFonts w:ascii="Arial" w:hAnsi="Arial" w:cs="Arial"/>
                <w:color w:val="000000" w:themeColor="text1"/>
                <w:sz w:val="20"/>
                <w:szCs w:val="20"/>
              </w:rPr>
            </w:pPr>
            <w:ins w:id="2096" w:author="Verizon-Vishwa" w:date="2021-01-27T19:05:00Z">
              <w:r>
                <w:rPr>
                  <w:rFonts w:ascii="Arial" w:hAnsi="Arial" w:cs="Arial"/>
                  <w:color w:val="000000" w:themeColor="text1"/>
                  <w:sz w:val="20"/>
                  <w:szCs w:val="20"/>
                </w:rPr>
                <w:t xml:space="preserve">Agree with Ericsson as significant changes to DAPS is needed, so terminology cannot be re-used. </w:t>
              </w:r>
            </w:ins>
          </w:p>
        </w:tc>
      </w:tr>
      <w:tr w:rsidR="00A65F29" w14:paraId="3BE57E16" w14:textId="77777777">
        <w:trPr>
          <w:ins w:id="2097" w:author="Google (Jing)" w:date="2021-01-28T12:40:00Z"/>
        </w:trPr>
        <w:tc>
          <w:tcPr>
            <w:tcW w:w="1705" w:type="dxa"/>
          </w:tcPr>
          <w:p w14:paraId="70FCBA00" w14:textId="77777777" w:rsidR="00A65F29" w:rsidRDefault="00001CCF">
            <w:pPr>
              <w:spacing w:after="120"/>
              <w:contextualSpacing/>
              <w:rPr>
                <w:ins w:id="2098" w:author="Google (Jing)" w:date="2021-01-28T12:40:00Z"/>
                <w:rFonts w:ascii="Arial" w:hAnsi="Arial" w:cs="Arial"/>
                <w:color w:val="000000" w:themeColor="text1"/>
                <w:sz w:val="20"/>
                <w:szCs w:val="20"/>
              </w:rPr>
            </w:pPr>
            <w:ins w:id="2099" w:author="Google (Jing)" w:date="2021-01-28T12:40:00Z">
              <w:r>
                <w:rPr>
                  <w:rFonts w:ascii="Arial" w:hAnsi="Arial" w:cs="Arial"/>
                  <w:color w:val="000000" w:themeColor="text1"/>
                  <w:sz w:val="20"/>
                  <w:szCs w:val="20"/>
                </w:rPr>
                <w:t>Google</w:t>
              </w:r>
            </w:ins>
          </w:p>
        </w:tc>
        <w:tc>
          <w:tcPr>
            <w:tcW w:w="1350" w:type="dxa"/>
          </w:tcPr>
          <w:p w14:paraId="2A78817F" w14:textId="77777777" w:rsidR="00A65F29" w:rsidRDefault="00A65F29">
            <w:pPr>
              <w:spacing w:after="120"/>
              <w:contextualSpacing/>
              <w:rPr>
                <w:ins w:id="2100" w:author="Google (Jing)" w:date="2021-01-28T12:40:00Z"/>
                <w:rFonts w:ascii="Arial" w:hAnsi="Arial" w:cs="Arial"/>
                <w:color w:val="000000" w:themeColor="text1"/>
                <w:sz w:val="20"/>
                <w:szCs w:val="20"/>
              </w:rPr>
            </w:pPr>
          </w:p>
        </w:tc>
        <w:tc>
          <w:tcPr>
            <w:tcW w:w="6150" w:type="dxa"/>
          </w:tcPr>
          <w:p w14:paraId="6C0CA366" w14:textId="77777777" w:rsidR="00A65F29" w:rsidRDefault="00001CCF">
            <w:pPr>
              <w:spacing w:after="120"/>
              <w:contextualSpacing/>
              <w:rPr>
                <w:ins w:id="2101" w:author="Google (Jing)" w:date="2021-01-28T12:40:00Z"/>
                <w:rFonts w:ascii="Arial" w:hAnsi="Arial" w:cs="Arial"/>
                <w:color w:val="000000" w:themeColor="text1"/>
                <w:sz w:val="20"/>
                <w:szCs w:val="20"/>
              </w:rPr>
            </w:pPr>
            <w:ins w:id="2102" w:author="Google (Jing)" w:date="2021-01-28T12:42:00Z">
              <w:r>
                <w:rPr>
                  <w:rFonts w:ascii="Arial" w:hAnsi="Arial" w:cs="Arial"/>
                  <w:color w:val="000000" w:themeColor="text1"/>
                  <w:sz w:val="20"/>
                  <w:szCs w:val="20"/>
                </w:rPr>
                <w:t xml:space="preserve">Need clarification of the DAPS-like solution first </w:t>
              </w:r>
            </w:ins>
          </w:p>
        </w:tc>
      </w:tr>
      <w:tr w:rsidR="00A65F29" w14:paraId="7CF28D06" w14:textId="77777777">
        <w:tc>
          <w:tcPr>
            <w:tcW w:w="1705" w:type="dxa"/>
          </w:tcPr>
          <w:p w14:paraId="6E22D98C"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Nokia</w:t>
            </w:r>
          </w:p>
        </w:tc>
        <w:tc>
          <w:tcPr>
            <w:tcW w:w="1350" w:type="dxa"/>
          </w:tcPr>
          <w:p w14:paraId="4A00BB9B" w14:textId="77777777" w:rsidR="00A65F29" w:rsidRDefault="00A65F29">
            <w:pPr>
              <w:widowControl w:val="0"/>
              <w:spacing w:after="120"/>
              <w:contextualSpacing/>
              <w:rPr>
                <w:rFonts w:ascii="Arial" w:hAnsi="Arial" w:cs="Arial"/>
                <w:color w:val="000000" w:themeColor="text1"/>
                <w:sz w:val="20"/>
                <w:szCs w:val="20"/>
              </w:rPr>
            </w:pPr>
          </w:p>
        </w:tc>
        <w:tc>
          <w:tcPr>
            <w:tcW w:w="6150" w:type="dxa"/>
          </w:tcPr>
          <w:p w14:paraId="192A0AF1"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Agree with Huawei</w:t>
            </w:r>
          </w:p>
        </w:tc>
      </w:tr>
      <w:tr w:rsidR="00A65F29" w14:paraId="25366CFC" w14:textId="77777777">
        <w:trPr>
          <w:ins w:id="2103" w:author="CATT" w:date="2021-01-28T19:34:00Z"/>
        </w:trPr>
        <w:tc>
          <w:tcPr>
            <w:tcW w:w="1705" w:type="dxa"/>
          </w:tcPr>
          <w:p w14:paraId="00191858" w14:textId="77777777" w:rsidR="00A65F29" w:rsidRDefault="00001CCF">
            <w:pPr>
              <w:spacing w:after="120"/>
              <w:contextualSpacing/>
              <w:rPr>
                <w:ins w:id="2104" w:author="CATT" w:date="2021-01-28T19:34:00Z"/>
                <w:rFonts w:ascii="Arial" w:hAnsi="Arial" w:cs="Arial"/>
                <w:color w:val="000000" w:themeColor="text1"/>
                <w:sz w:val="20"/>
                <w:szCs w:val="20"/>
                <w:lang w:eastAsia="zh-CN"/>
              </w:rPr>
            </w:pPr>
            <w:ins w:id="2105" w:author="CATT" w:date="2021-01-28T19:34:00Z">
              <w:r>
                <w:rPr>
                  <w:rFonts w:ascii="Arial" w:hAnsi="Arial" w:cs="Arial" w:hint="eastAsia"/>
                  <w:color w:val="000000" w:themeColor="text1"/>
                  <w:sz w:val="20"/>
                  <w:szCs w:val="20"/>
                  <w:lang w:eastAsia="zh-CN"/>
                </w:rPr>
                <w:t>CATT</w:t>
              </w:r>
            </w:ins>
          </w:p>
        </w:tc>
        <w:tc>
          <w:tcPr>
            <w:tcW w:w="1350" w:type="dxa"/>
          </w:tcPr>
          <w:p w14:paraId="5DC79081" w14:textId="77777777" w:rsidR="00A65F29" w:rsidRDefault="00001CCF">
            <w:pPr>
              <w:spacing w:after="120"/>
              <w:contextualSpacing/>
              <w:rPr>
                <w:ins w:id="2106" w:author="CATT" w:date="2021-01-28T19:34:00Z"/>
                <w:rFonts w:ascii="Arial" w:hAnsi="Arial" w:cs="Arial"/>
                <w:color w:val="000000" w:themeColor="text1"/>
                <w:sz w:val="20"/>
                <w:szCs w:val="20"/>
                <w:lang w:eastAsia="zh-CN"/>
              </w:rPr>
            </w:pPr>
            <w:ins w:id="2107" w:author="CATT" w:date="2021-01-28T19:34:00Z">
              <w:r>
                <w:rPr>
                  <w:rFonts w:ascii="Arial" w:hAnsi="Arial" w:cs="Arial" w:hint="eastAsia"/>
                  <w:color w:val="000000" w:themeColor="text1"/>
                  <w:sz w:val="20"/>
                  <w:szCs w:val="20"/>
                  <w:lang w:eastAsia="zh-CN"/>
                </w:rPr>
                <w:t>No</w:t>
              </w:r>
            </w:ins>
          </w:p>
        </w:tc>
        <w:tc>
          <w:tcPr>
            <w:tcW w:w="6150" w:type="dxa"/>
          </w:tcPr>
          <w:p w14:paraId="4BFF88F8" w14:textId="77777777" w:rsidR="00A65F29" w:rsidRDefault="00001CCF">
            <w:pPr>
              <w:spacing w:after="120"/>
              <w:contextualSpacing/>
              <w:rPr>
                <w:ins w:id="2108" w:author="CATT" w:date="2021-01-28T19:34:00Z"/>
                <w:rFonts w:ascii="Arial" w:hAnsi="Arial" w:cs="Arial"/>
                <w:color w:val="000000" w:themeColor="text1"/>
                <w:sz w:val="20"/>
                <w:szCs w:val="20"/>
                <w:lang w:eastAsia="zh-CN"/>
              </w:rPr>
            </w:pPr>
            <w:ins w:id="2109" w:author="CATT" w:date="2021-01-28T19:34:00Z">
              <w:r>
                <w:rPr>
                  <w:rFonts w:ascii="Arial" w:hAnsi="Arial" w:cs="Arial"/>
                  <w:color w:val="000000" w:themeColor="text1"/>
                  <w:sz w:val="20"/>
                  <w:szCs w:val="20"/>
                  <w:lang w:eastAsia="zh-CN"/>
                </w:rPr>
                <w:t>W</w:t>
              </w:r>
              <w:r>
                <w:rPr>
                  <w:rFonts w:ascii="Arial" w:hAnsi="Arial" w:cs="Arial" w:hint="eastAsia"/>
                  <w:color w:val="000000" w:themeColor="text1"/>
                  <w:sz w:val="20"/>
                  <w:szCs w:val="20"/>
                  <w:lang w:eastAsia="zh-CN"/>
                </w:rPr>
                <w:t xml:space="preserve">e may consider some IAB </w:t>
              </w:r>
              <w:r>
                <w:rPr>
                  <w:rFonts w:ascii="Arial" w:hAnsi="Arial" w:cs="Arial"/>
                  <w:color w:val="000000" w:themeColor="text1"/>
                  <w:sz w:val="20"/>
                  <w:szCs w:val="20"/>
                  <w:lang w:eastAsia="zh-CN"/>
                </w:rPr>
                <w:t>features</w:t>
              </w:r>
              <w:r>
                <w:rPr>
                  <w:rFonts w:ascii="Arial" w:hAnsi="Arial" w:cs="Arial" w:hint="eastAsia"/>
                  <w:color w:val="000000" w:themeColor="text1"/>
                  <w:sz w:val="20"/>
                  <w:szCs w:val="20"/>
                  <w:lang w:eastAsia="zh-CN"/>
                </w:rPr>
                <w:t xml:space="preserve"> in DAPS-like. </w:t>
              </w:r>
              <w:r>
                <w:rPr>
                  <w:rFonts w:ascii="Arial" w:hAnsi="Arial" w:cs="Arial"/>
                  <w:color w:val="000000" w:themeColor="text1"/>
                  <w:sz w:val="20"/>
                  <w:szCs w:val="20"/>
                  <w:lang w:eastAsia="zh-CN"/>
                </w:rPr>
                <w:t>E</w:t>
              </w:r>
              <w:r>
                <w:rPr>
                  <w:rFonts w:ascii="Arial" w:hAnsi="Arial" w:cs="Arial" w:hint="eastAsia"/>
                  <w:color w:val="000000" w:themeColor="text1"/>
                  <w:sz w:val="20"/>
                  <w:szCs w:val="20"/>
                  <w:lang w:eastAsia="zh-CN"/>
                </w:rPr>
                <w:t xml:space="preserve">.g., for UL? </w:t>
              </w:r>
              <w:r>
                <w:rPr>
                  <w:rFonts w:ascii="Arial" w:hAnsi="Arial" w:cs="Arial"/>
                  <w:color w:val="000000" w:themeColor="text1"/>
                  <w:sz w:val="20"/>
                  <w:szCs w:val="20"/>
                  <w:lang w:eastAsia="zh-CN"/>
                </w:rPr>
                <w:t>U</w:t>
              </w:r>
              <w:r>
                <w:rPr>
                  <w:rFonts w:ascii="Arial" w:hAnsi="Arial" w:cs="Arial" w:hint="eastAsia"/>
                  <w:color w:val="000000" w:themeColor="text1"/>
                  <w:sz w:val="20"/>
                  <w:szCs w:val="20"/>
                  <w:lang w:eastAsia="zh-CN"/>
                </w:rPr>
                <w:t>se case?</w:t>
              </w:r>
            </w:ins>
          </w:p>
        </w:tc>
      </w:tr>
      <w:tr w:rsidR="00A65F29" w14:paraId="215B5D23" w14:textId="77777777">
        <w:trPr>
          <w:ins w:id="2110" w:author="Intel(Tony Lee)" w:date="2021-01-28T14:16:00Z"/>
        </w:trPr>
        <w:tc>
          <w:tcPr>
            <w:tcW w:w="1705" w:type="dxa"/>
          </w:tcPr>
          <w:p w14:paraId="33FFBFB0" w14:textId="77777777" w:rsidR="00A65F29" w:rsidRDefault="00001CCF">
            <w:pPr>
              <w:spacing w:after="120"/>
              <w:contextualSpacing/>
              <w:rPr>
                <w:ins w:id="2111" w:author="Intel(Tony Lee)" w:date="2021-01-28T14:16:00Z"/>
                <w:rFonts w:ascii="Arial" w:hAnsi="Arial" w:cs="Arial"/>
                <w:color w:val="000000" w:themeColor="text1"/>
                <w:sz w:val="20"/>
                <w:szCs w:val="20"/>
                <w:lang w:eastAsia="zh-CN"/>
              </w:rPr>
            </w:pPr>
            <w:ins w:id="2112" w:author="Intel(Tony Lee)" w:date="2021-01-28T14:16:00Z">
              <w:r>
                <w:rPr>
                  <w:rFonts w:ascii="Arial" w:hAnsi="Arial" w:cs="Arial"/>
                  <w:color w:val="000000" w:themeColor="text1"/>
                  <w:sz w:val="20"/>
                  <w:szCs w:val="20"/>
                  <w:lang w:eastAsia="zh-CN"/>
                </w:rPr>
                <w:t>Intel</w:t>
              </w:r>
            </w:ins>
          </w:p>
        </w:tc>
        <w:tc>
          <w:tcPr>
            <w:tcW w:w="1350" w:type="dxa"/>
          </w:tcPr>
          <w:p w14:paraId="756988FE" w14:textId="77777777" w:rsidR="00A65F29" w:rsidRDefault="00001CCF">
            <w:pPr>
              <w:spacing w:after="120"/>
              <w:contextualSpacing/>
              <w:rPr>
                <w:ins w:id="2113" w:author="Intel(Tony Lee)" w:date="2021-01-28T14:16:00Z"/>
                <w:rFonts w:ascii="Arial" w:hAnsi="Arial" w:cs="Arial"/>
                <w:color w:val="000000" w:themeColor="text1"/>
                <w:sz w:val="20"/>
                <w:szCs w:val="20"/>
                <w:lang w:eastAsia="zh-CN"/>
              </w:rPr>
            </w:pPr>
            <w:ins w:id="2114" w:author="Intel(Tony Lee)" w:date="2021-01-28T14:16:00Z">
              <w:r>
                <w:rPr>
                  <w:rFonts w:ascii="Arial" w:hAnsi="Arial" w:cs="Arial"/>
                  <w:color w:val="000000" w:themeColor="text1"/>
                  <w:sz w:val="20"/>
                  <w:szCs w:val="20"/>
                  <w:lang w:eastAsia="zh-CN"/>
                </w:rPr>
                <w:t>No</w:t>
              </w:r>
            </w:ins>
          </w:p>
        </w:tc>
        <w:tc>
          <w:tcPr>
            <w:tcW w:w="6150" w:type="dxa"/>
          </w:tcPr>
          <w:p w14:paraId="6CB9721B" w14:textId="77777777" w:rsidR="00A65F29" w:rsidRDefault="00001CCF">
            <w:pPr>
              <w:spacing w:after="120"/>
              <w:contextualSpacing/>
              <w:rPr>
                <w:ins w:id="2115" w:author="Intel(Tony Lee)" w:date="2021-01-28T14:16:00Z"/>
                <w:rFonts w:ascii="Arial" w:hAnsi="Arial" w:cs="Arial"/>
                <w:color w:val="000000" w:themeColor="text1"/>
                <w:sz w:val="20"/>
                <w:szCs w:val="20"/>
                <w:lang w:eastAsia="zh-CN"/>
              </w:rPr>
            </w:pPr>
            <w:ins w:id="2116" w:author="Intel(Tony Lee)" w:date="2021-01-28T14:16:00Z">
              <w:r>
                <w:rPr>
                  <w:rFonts w:ascii="Arial" w:hAnsi="Arial" w:cs="Arial"/>
                  <w:color w:val="000000" w:themeColor="text1"/>
                  <w:sz w:val="20"/>
                  <w:szCs w:val="20"/>
                  <w:lang w:eastAsia="zh-CN"/>
                </w:rPr>
                <w:t>Agre</w:t>
              </w:r>
            </w:ins>
            <w:ins w:id="2117" w:author="Intel(Tony Lee)" w:date="2021-01-28T14:17:00Z">
              <w:r>
                <w:rPr>
                  <w:rFonts w:ascii="Arial" w:hAnsi="Arial" w:cs="Arial"/>
                  <w:color w:val="000000" w:themeColor="text1"/>
                  <w:sz w:val="20"/>
                  <w:szCs w:val="20"/>
                  <w:lang w:eastAsia="zh-CN"/>
                </w:rPr>
                <w:t>e with Huawei</w:t>
              </w:r>
            </w:ins>
          </w:p>
        </w:tc>
      </w:tr>
      <w:tr w:rsidR="00A65F29" w14:paraId="1D0FDDD8" w14:textId="77777777">
        <w:trPr>
          <w:ins w:id="2118" w:author="ZTE" w:date="2021-01-29T09:50:00Z"/>
        </w:trPr>
        <w:tc>
          <w:tcPr>
            <w:tcW w:w="1705" w:type="dxa"/>
          </w:tcPr>
          <w:p w14:paraId="4910CDC6" w14:textId="77777777" w:rsidR="00A65F29" w:rsidRDefault="00001CCF">
            <w:pPr>
              <w:spacing w:after="120"/>
              <w:contextualSpacing/>
              <w:rPr>
                <w:ins w:id="2119" w:author="ZTE" w:date="2021-01-29T09:50:00Z"/>
                <w:rFonts w:ascii="Arial" w:hAnsi="Arial" w:cs="Arial"/>
                <w:color w:val="000000" w:themeColor="text1"/>
                <w:sz w:val="20"/>
                <w:szCs w:val="20"/>
                <w:lang w:eastAsia="zh-CN"/>
              </w:rPr>
            </w:pPr>
            <w:ins w:id="2120" w:author="ZTE" w:date="2021-01-29T09:50:00Z">
              <w:r>
                <w:rPr>
                  <w:rFonts w:ascii="Arial" w:hAnsi="Arial" w:cs="Arial" w:hint="eastAsia"/>
                  <w:color w:val="000000" w:themeColor="text1"/>
                  <w:sz w:val="20"/>
                  <w:szCs w:val="20"/>
                  <w:lang w:eastAsia="zh-CN"/>
                </w:rPr>
                <w:t>ZTE</w:t>
              </w:r>
            </w:ins>
          </w:p>
        </w:tc>
        <w:tc>
          <w:tcPr>
            <w:tcW w:w="1350" w:type="dxa"/>
          </w:tcPr>
          <w:p w14:paraId="24B2F867" w14:textId="77777777" w:rsidR="00A65F29" w:rsidRDefault="00001CCF">
            <w:pPr>
              <w:spacing w:after="120"/>
              <w:contextualSpacing/>
              <w:rPr>
                <w:ins w:id="2121" w:author="ZTE" w:date="2021-01-29T09:50:00Z"/>
                <w:rFonts w:ascii="Arial" w:hAnsi="Arial" w:cs="Arial"/>
                <w:color w:val="000000" w:themeColor="text1"/>
                <w:sz w:val="20"/>
                <w:szCs w:val="20"/>
                <w:lang w:eastAsia="zh-CN"/>
              </w:rPr>
            </w:pPr>
            <w:ins w:id="2122" w:author="ZTE" w:date="2021-01-29T09:50:00Z">
              <w:r>
                <w:rPr>
                  <w:rFonts w:ascii="Arial" w:hAnsi="Arial" w:cs="Arial" w:hint="eastAsia"/>
                  <w:color w:val="000000" w:themeColor="text1"/>
                  <w:sz w:val="20"/>
                  <w:szCs w:val="20"/>
                  <w:lang w:eastAsia="zh-CN"/>
                </w:rPr>
                <w:t>See comment</w:t>
              </w:r>
            </w:ins>
          </w:p>
        </w:tc>
        <w:tc>
          <w:tcPr>
            <w:tcW w:w="6150" w:type="dxa"/>
          </w:tcPr>
          <w:p w14:paraId="00F0483C" w14:textId="77777777" w:rsidR="00A65F29" w:rsidRDefault="00001CCF">
            <w:pPr>
              <w:spacing w:after="120"/>
              <w:contextualSpacing/>
              <w:rPr>
                <w:ins w:id="2123" w:author="ZTE" w:date="2021-01-29T09:50:00Z"/>
                <w:rFonts w:ascii="Arial" w:hAnsi="Arial" w:cs="Arial"/>
                <w:color w:val="000000" w:themeColor="text1"/>
                <w:sz w:val="20"/>
                <w:szCs w:val="20"/>
                <w:lang w:eastAsia="zh-CN"/>
              </w:rPr>
            </w:pPr>
            <w:ins w:id="2124" w:author="ZTE" w:date="2021-01-29T09:50:00Z">
              <w:r>
                <w:rPr>
                  <w:rFonts w:ascii="Arial" w:hAnsi="Arial" w:cs="Arial" w:hint="eastAsia"/>
                  <w:color w:val="000000" w:themeColor="text1"/>
                  <w:sz w:val="20"/>
                  <w:szCs w:val="20"/>
                  <w:lang w:eastAsia="zh-CN"/>
                </w:rPr>
                <w:t xml:space="preserve">No matter what term is used, we need to clarify the DAPS-like solution first. </w:t>
              </w:r>
            </w:ins>
          </w:p>
        </w:tc>
      </w:tr>
    </w:tbl>
    <w:p w14:paraId="04BE7C38" w14:textId="2D54F8F8" w:rsidR="00A65F29" w:rsidRDefault="00A65F29">
      <w:pPr>
        <w:rPr>
          <w:rFonts w:eastAsia="Malgun Gothic"/>
        </w:rPr>
      </w:pPr>
    </w:p>
    <w:p w14:paraId="4CBA8478" w14:textId="77777777" w:rsidR="00DB7229" w:rsidRPr="00122E2D" w:rsidRDefault="00DB7229" w:rsidP="00DB7229">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2A78CC48" w14:textId="457676F5" w:rsidR="00DB7229" w:rsidRDefault="00DB7229" w:rsidP="00DB7229">
      <w:pPr>
        <w:spacing w:after="120"/>
        <w:rPr>
          <w:rFonts w:ascii="Arial" w:hAnsi="Arial" w:cs="Arial"/>
          <w:color w:val="4472C4" w:themeColor="accent1"/>
          <w:sz w:val="22"/>
          <w:szCs w:val="22"/>
        </w:rPr>
      </w:pPr>
      <w:r>
        <w:rPr>
          <w:rFonts w:ascii="Arial" w:hAnsi="Arial" w:cs="Arial"/>
          <w:color w:val="4472C4" w:themeColor="accent1"/>
          <w:sz w:val="22"/>
          <w:szCs w:val="22"/>
        </w:rPr>
        <w:t xml:space="preserve">1 out of 12 companies supports the proposal. </w:t>
      </w:r>
    </w:p>
    <w:p w14:paraId="6CBE7A74" w14:textId="249E2D2E" w:rsidR="00DB7229" w:rsidRDefault="00DB7229" w:rsidP="00DB7229">
      <w:pPr>
        <w:spacing w:after="120"/>
        <w:rPr>
          <w:rFonts w:ascii="Arial" w:hAnsi="Arial" w:cs="Arial"/>
          <w:color w:val="4472C4" w:themeColor="accent1"/>
          <w:sz w:val="22"/>
          <w:szCs w:val="22"/>
        </w:rPr>
      </w:pPr>
      <w:r>
        <w:rPr>
          <w:rFonts w:ascii="Arial" w:hAnsi="Arial" w:cs="Arial"/>
          <w:color w:val="4472C4" w:themeColor="accent1"/>
          <w:sz w:val="22"/>
          <w:szCs w:val="22"/>
        </w:rPr>
        <w:t xml:space="preserve">11 out of 12 companies believe that the DAPS-like solution for IAB needs to be discussed first, and that this solution may have too little in common with Rel-16 DAPS to be called </w:t>
      </w:r>
      <w:r w:rsidRPr="00DB7229">
        <w:rPr>
          <w:rFonts w:ascii="Arial" w:hAnsi="Arial" w:cs="Arial"/>
          <w:i/>
          <w:iCs/>
          <w:color w:val="4472C4" w:themeColor="accent1"/>
          <w:sz w:val="22"/>
          <w:szCs w:val="22"/>
        </w:rPr>
        <w:t>DAPS</w:t>
      </w:r>
      <w:r>
        <w:rPr>
          <w:rFonts w:ascii="Arial" w:hAnsi="Arial" w:cs="Arial"/>
          <w:color w:val="4472C4" w:themeColor="accent1"/>
          <w:sz w:val="22"/>
          <w:szCs w:val="22"/>
        </w:rPr>
        <w:t>.</w:t>
      </w:r>
    </w:p>
    <w:p w14:paraId="7EF92997" w14:textId="77777777" w:rsidR="00DB7229" w:rsidRDefault="00DB7229" w:rsidP="00DB7229">
      <w:pPr>
        <w:spacing w:after="120"/>
        <w:rPr>
          <w:rFonts w:ascii="Arial" w:hAnsi="Arial" w:cs="Arial"/>
          <w:color w:val="4472C4" w:themeColor="accent1"/>
          <w:sz w:val="22"/>
          <w:szCs w:val="22"/>
        </w:rPr>
      </w:pPr>
    </w:p>
    <w:p w14:paraId="7741B414" w14:textId="0214E5D2" w:rsidR="00DB7229" w:rsidRPr="00024900" w:rsidRDefault="00DB7229" w:rsidP="00DB7229">
      <w:pPr>
        <w:widowControl w:val="0"/>
        <w:spacing w:after="120"/>
        <w:contextualSpacing/>
        <w:rPr>
          <w:rFonts w:ascii="Arial" w:hAnsi="Arial" w:cs="Arial"/>
          <w:b/>
          <w:bCs/>
          <w:color w:val="0070C0"/>
          <w:sz w:val="22"/>
          <w:szCs w:val="22"/>
        </w:rPr>
      </w:pPr>
      <w:r w:rsidRPr="00024900">
        <w:rPr>
          <w:rFonts w:ascii="Arial" w:hAnsi="Arial" w:cs="Arial"/>
          <w:b/>
          <w:bCs/>
          <w:color w:val="0070C0"/>
          <w:sz w:val="22"/>
          <w:szCs w:val="22"/>
        </w:rPr>
        <w:t>Proposal 10.</w:t>
      </w:r>
      <w:r>
        <w:rPr>
          <w:rFonts w:ascii="Arial" w:hAnsi="Arial" w:cs="Arial"/>
          <w:b/>
          <w:bCs/>
          <w:color w:val="0070C0"/>
          <w:sz w:val="22"/>
          <w:szCs w:val="22"/>
        </w:rPr>
        <w:t>3</w:t>
      </w:r>
      <w:r w:rsidRPr="00024900">
        <w:rPr>
          <w:rFonts w:ascii="Arial" w:hAnsi="Arial" w:cs="Arial"/>
          <w:b/>
          <w:bCs/>
          <w:color w:val="0070C0"/>
          <w:sz w:val="22"/>
          <w:szCs w:val="22"/>
        </w:rPr>
        <w:t xml:space="preserve">: </w:t>
      </w:r>
      <w:r>
        <w:rPr>
          <w:rFonts w:ascii="Arial" w:hAnsi="Arial" w:cs="Arial"/>
          <w:b/>
          <w:color w:val="0070C0"/>
          <w:sz w:val="22"/>
          <w:szCs w:val="22"/>
          <w:lang w:eastAsia="zh-CN"/>
        </w:rPr>
        <w:t>-/-</w:t>
      </w:r>
      <w:r w:rsidRPr="00024900">
        <w:rPr>
          <w:rFonts w:ascii="Arial" w:hAnsi="Arial" w:cs="Arial"/>
          <w:b/>
          <w:bCs/>
          <w:color w:val="0070C0"/>
          <w:sz w:val="22"/>
          <w:szCs w:val="22"/>
        </w:rPr>
        <w:t xml:space="preserve"> </w:t>
      </w:r>
    </w:p>
    <w:p w14:paraId="2FE0095A" w14:textId="40D39192" w:rsidR="00DB7229" w:rsidRDefault="00DB7229">
      <w:pPr>
        <w:rPr>
          <w:rFonts w:eastAsia="Malgun Gothic"/>
        </w:rPr>
      </w:pPr>
    </w:p>
    <w:p w14:paraId="0F8459A5" w14:textId="636FCCFB" w:rsidR="00DB7229" w:rsidRDefault="00DB7229">
      <w:pPr>
        <w:rPr>
          <w:rFonts w:eastAsia="Malgun Gothic"/>
        </w:rPr>
      </w:pPr>
    </w:p>
    <w:p w14:paraId="5317A24F" w14:textId="77777777" w:rsidR="00DB7229" w:rsidRDefault="00DB7229">
      <w:pPr>
        <w:rPr>
          <w:rFonts w:eastAsia="Malgun Gothic"/>
        </w:rPr>
      </w:pPr>
    </w:p>
    <w:p w14:paraId="1AB019AB" w14:textId="77777777" w:rsidR="00A65F29" w:rsidRDefault="00001CCF">
      <w:pPr>
        <w:spacing w:after="120"/>
        <w:contextualSpacing/>
        <w:rPr>
          <w:rFonts w:ascii="Arial" w:hAnsi="Arial" w:cs="Arial"/>
          <w:b/>
          <w:i/>
          <w:iCs/>
          <w:sz w:val="22"/>
          <w:szCs w:val="22"/>
          <w:lang w:eastAsia="zh-CN"/>
        </w:rPr>
      </w:pPr>
      <w:r>
        <w:rPr>
          <w:rFonts w:ascii="Arial" w:hAnsi="Arial" w:cs="Arial"/>
          <w:bCs/>
          <w:sz w:val="22"/>
          <w:szCs w:val="22"/>
          <w:lang w:eastAsia="zh-CN"/>
        </w:rPr>
        <w:t>Please list additional aspects that should be addressed.</w:t>
      </w:r>
    </w:p>
    <w:p w14:paraId="70D5827B" w14:textId="77777777" w:rsidR="00A65F29" w:rsidRDefault="00A65F29">
      <w:pPr>
        <w:spacing w:after="120"/>
        <w:contextualSpacing/>
        <w:rPr>
          <w:rFonts w:ascii="Arial" w:hAnsi="Arial" w:cs="Arial"/>
          <w:b/>
          <w:i/>
          <w:iCs/>
          <w:sz w:val="22"/>
          <w:szCs w:val="22"/>
          <w:lang w:eastAsia="zh-CN"/>
        </w:rPr>
      </w:pPr>
    </w:p>
    <w:p w14:paraId="49FBAA92" w14:textId="77777777" w:rsidR="00A65F29" w:rsidRDefault="00001CCF">
      <w:pPr>
        <w:spacing w:after="120"/>
        <w:contextualSpacing/>
        <w:rPr>
          <w:rFonts w:ascii="Arial" w:hAnsi="Arial" w:cs="Arial"/>
          <w:b/>
          <w:bCs/>
          <w:i/>
          <w:iCs/>
          <w:sz w:val="22"/>
          <w:szCs w:val="22"/>
          <w:lang w:eastAsia="ja-JP"/>
        </w:rPr>
      </w:pPr>
      <w:r>
        <w:rPr>
          <w:rFonts w:ascii="Arial" w:hAnsi="Arial" w:cs="Arial"/>
          <w:b/>
          <w:bCs/>
          <w:i/>
          <w:iCs/>
          <w:sz w:val="22"/>
          <w:szCs w:val="22"/>
          <w:lang w:eastAsia="ja-JP"/>
        </w:rPr>
        <w:t>Q10.4: Additional aspects that should be addressed?</w:t>
      </w:r>
    </w:p>
    <w:tbl>
      <w:tblPr>
        <w:tblStyle w:val="TableGrid"/>
        <w:tblW w:w="0" w:type="auto"/>
        <w:tblLook w:val="04A0" w:firstRow="1" w:lastRow="0" w:firstColumn="1" w:lastColumn="0" w:noHBand="0" w:noVBand="1"/>
      </w:tblPr>
      <w:tblGrid>
        <w:gridCol w:w="1705"/>
        <w:gridCol w:w="1350"/>
        <w:gridCol w:w="6150"/>
      </w:tblGrid>
      <w:tr w:rsidR="00A65F29" w14:paraId="74659AEC" w14:textId="77777777">
        <w:tc>
          <w:tcPr>
            <w:tcW w:w="1705" w:type="dxa"/>
          </w:tcPr>
          <w:p w14:paraId="56CB8B43" w14:textId="77777777" w:rsidR="00A65F29" w:rsidRDefault="00001CCF">
            <w:pPr>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350" w:type="dxa"/>
          </w:tcPr>
          <w:p w14:paraId="59AA7C94" w14:textId="77777777" w:rsidR="00A65F29" w:rsidRDefault="00001CCF">
            <w:pPr>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6150" w:type="dxa"/>
          </w:tcPr>
          <w:p w14:paraId="7C7A218A" w14:textId="77777777" w:rsidR="00A65F29" w:rsidRDefault="00001CCF">
            <w:pPr>
              <w:spacing w:after="120"/>
              <w:contextualSpacing/>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77B5D5EF" w14:textId="77777777">
        <w:tc>
          <w:tcPr>
            <w:tcW w:w="1705" w:type="dxa"/>
          </w:tcPr>
          <w:p w14:paraId="78F5503C" w14:textId="77777777" w:rsidR="00A65F29" w:rsidRDefault="00001CCF">
            <w:pPr>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350" w:type="dxa"/>
          </w:tcPr>
          <w:p w14:paraId="7613FB6A" w14:textId="77777777" w:rsidR="00A65F29" w:rsidRDefault="00A65F29">
            <w:pPr>
              <w:spacing w:after="120"/>
              <w:contextualSpacing/>
              <w:rPr>
                <w:rFonts w:ascii="Arial" w:hAnsi="Arial" w:cs="Arial"/>
                <w:color w:val="000000" w:themeColor="text1"/>
                <w:sz w:val="20"/>
                <w:szCs w:val="20"/>
              </w:rPr>
            </w:pPr>
          </w:p>
        </w:tc>
        <w:tc>
          <w:tcPr>
            <w:tcW w:w="6150" w:type="dxa"/>
          </w:tcPr>
          <w:p w14:paraId="77A107D1" w14:textId="77777777" w:rsidR="00A65F29" w:rsidRDefault="00001CCF">
            <w:pPr>
              <w:spacing w:after="120"/>
              <w:contextualSpacing/>
              <w:rPr>
                <w:rFonts w:ascii="Arial" w:hAnsi="Arial" w:cs="Arial"/>
                <w:color w:val="000000" w:themeColor="text1"/>
                <w:sz w:val="20"/>
                <w:szCs w:val="20"/>
              </w:rPr>
            </w:pPr>
            <w:r>
              <w:rPr>
                <w:rFonts w:ascii="Arial" w:hAnsi="Arial" w:cs="Arial"/>
                <w:color w:val="000000" w:themeColor="text1"/>
                <w:sz w:val="20"/>
                <w:szCs w:val="20"/>
              </w:rPr>
              <w:t xml:space="preserve">This summary is quite good, but we feel that sometimes it became too detailed. So, let’s deal with details after stage2 has been established. </w:t>
            </w:r>
          </w:p>
        </w:tc>
      </w:tr>
      <w:tr w:rsidR="00A65F29" w14:paraId="49A8144F" w14:textId="77777777">
        <w:tc>
          <w:tcPr>
            <w:tcW w:w="1705" w:type="dxa"/>
          </w:tcPr>
          <w:p w14:paraId="15DD1927" w14:textId="77777777" w:rsidR="00A65F29" w:rsidRDefault="00A65F29">
            <w:pPr>
              <w:spacing w:after="120"/>
              <w:contextualSpacing/>
              <w:rPr>
                <w:rFonts w:ascii="Arial" w:hAnsi="Arial" w:cs="Arial"/>
                <w:color w:val="000000" w:themeColor="text1"/>
                <w:sz w:val="20"/>
                <w:szCs w:val="20"/>
              </w:rPr>
            </w:pPr>
          </w:p>
        </w:tc>
        <w:tc>
          <w:tcPr>
            <w:tcW w:w="1350" w:type="dxa"/>
          </w:tcPr>
          <w:p w14:paraId="5E1AB339" w14:textId="77777777" w:rsidR="00A65F29" w:rsidRDefault="00A65F29">
            <w:pPr>
              <w:spacing w:after="120"/>
              <w:contextualSpacing/>
              <w:rPr>
                <w:rFonts w:ascii="Arial" w:hAnsi="Arial" w:cs="Arial"/>
                <w:color w:val="000000" w:themeColor="text1"/>
                <w:sz w:val="20"/>
                <w:szCs w:val="20"/>
              </w:rPr>
            </w:pPr>
          </w:p>
        </w:tc>
        <w:tc>
          <w:tcPr>
            <w:tcW w:w="6150" w:type="dxa"/>
          </w:tcPr>
          <w:p w14:paraId="415A8B8A" w14:textId="77777777" w:rsidR="00A65F29" w:rsidRDefault="00A65F29">
            <w:pPr>
              <w:spacing w:after="120"/>
              <w:contextualSpacing/>
              <w:rPr>
                <w:rFonts w:ascii="Arial" w:hAnsi="Arial" w:cs="Arial"/>
                <w:color w:val="000000" w:themeColor="text1"/>
                <w:sz w:val="20"/>
                <w:szCs w:val="20"/>
              </w:rPr>
            </w:pPr>
          </w:p>
        </w:tc>
      </w:tr>
      <w:tr w:rsidR="00A65F29" w14:paraId="2CC5EED1" w14:textId="77777777">
        <w:tc>
          <w:tcPr>
            <w:tcW w:w="1705" w:type="dxa"/>
          </w:tcPr>
          <w:p w14:paraId="501FF91C" w14:textId="77777777" w:rsidR="00A65F29" w:rsidRDefault="00A65F29">
            <w:pPr>
              <w:spacing w:after="120"/>
              <w:contextualSpacing/>
              <w:rPr>
                <w:rFonts w:ascii="Arial" w:hAnsi="Arial" w:cs="Arial"/>
                <w:color w:val="000000" w:themeColor="text1"/>
                <w:sz w:val="20"/>
                <w:szCs w:val="20"/>
              </w:rPr>
            </w:pPr>
          </w:p>
        </w:tc>
        <w:tc>
          <w:tcPr>
            <w:tcW w:w="1350" w:type="dxa"/>
          </w:tcPr>
          <w:p w14:paraId="75A47BEA" w14:textId="77777777" w:rsidR="00A65F29" w:rsidRDefault="00A65F29">
            <w:pPr>
              <w:spacing w:after="120"/>
              <w:contextualSpacing/>
              <w:rPr>
                <w:rFonts w:ascii="Arial" w:hAnsi="Arial" w:cs="Arial"/>
                <w:color w:val="000000" w:themeColor="text1"/>
                <w:sz w:val="20"/>
                <w:szCs w:val="20"/>
              </w:rPr>
            </w:pPr>
          </w:p>
        </w:tc>
        <w:tc>
          <w:tcPr>
            <w:tcW w:w="6150" w:type="dxa"/>
          </w:tcPr>
          <w:p w14:paraId="4232AA8E" w14:textId="77777777" w:rsidR="00A65F29" w:rsidRDefault="00A65F29">
            <w:pPr>
              <w:spacing w:after="120"/>
              <w:contextualSpacing/>
              <w:rPr>
                <w:rFonts w:ascii="Arial" w:hAnsi="Arial" w:cs="Arial"/>
                <w:color w:val="000000" w:themeColor="text1"/>
                <w:sz w:val="20"/>
                <w:szCs w:val="20"/>
              </w:rPr>
            </w:pPr>
          </w:p>
        </w:tc>
      </w:tr>
      <w:tr w:rsidR="00A65F29" w14:paraId="1803B5C7" w14:textId="77777777">
        <w:tc>
          <w:tcPr>
            <w:tcW w:w="1705" w:type="dxa"/>
          </w:tcPr>
          <w:p w14:paraId="40678A9D" w14:textId="77777777" w:rsidR="00A65F29" w:rsidRDefault="00A65F29">
            <w:pPr>
              <w:spacing w:after="120"/>
              <w:contextualSpacing/>
              <w:rPr>
                <w:rFonts w:ascii="Arial" w:hAnsi="Arial" w:cs="Arial"/>
                <w:color w:val="000000" w:themeColor="text1"/>
                <w:sz w:val="20"/>
                <w:szCs w:val="20"/>
              </w:rPr>
            </w:pPr>
          </w:p>
        </w:tc>
        <w:tc>
          <w:tcPr>
            <w:tcW w:w="1350" w:type="dxa"/>
          </w:tcPr>
          <w:p w14:paraId="5F3D75D6" w14:textId="77777777" w:rsidR="00A65F29" w:rsidRDefault="00A65F29">
            <w:pPr>
              <w:spacing w:after="120"/>
              <w:contextualSpacing/>
              <w:rPr>
                <w:rFonts w:ascii="Arial" w:hAnsi="Arial" w:cs="Arial"/>
                <w:color w:val="000000" w:themeColor="text1"/>
                <w:sz w:val="20"/>
                <w:szCs w:val="20"/>
              </w:rPr>
            </w:pPr>
          </w:p>
        </w:tc>
        <w:tc>
          <w:tcPr>
            <w:tcW w:w="6150" w:type="dxa"/>
          </w:tcPr>
          <w:p w14:paraId="53DE738C" w14:textId="77777777" w:rsidR="00A65F29" w:rsidRDefault="00A65F29">
            <w:pPr>
              <w:spacing w:after="120"/>
              <w:contextualSpacing/>
              <w:rPr>
                <w:rFonts w:ascii="Arial" w:hAnsi="Arial" w:cs="Arial"/>
                <w:color w:val="000000" w:themeColor="text1"/>
                <w:sz w:val="20"/>
                <w:szCs w:val="20"/>
              </w:rPr>
            </w:pPr>
          </w:p>
        </w:tc>
      </w:tr>
    </w:tbl>
    <w:p w14:paraId="616146B1" w14:textId="77777777" w:rsidR="00A65F29" w:rsidRDefault="00A65F29">
      <w:pPr>
        <w:rPr>
          <w:rFonts w:eastAsia="Malgun Gothic"/>
        </w:rPr>
      </w:pPr>
    </w:p>
    <w:p w14:paraId="281425AA" w14:textId="77777777" w:rsidR="005C4DCF" w:rsidRPr="00122E2D" w:rsidRDefault="005C4DCF" w:rsidP="005C4DCF">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lastRenderedPageBreak/>
        <w:t>Summary:</w:t>
      </w:r>
    </w:p>
    <w:p w14:paraId="1C5AD754" w14:textId="4A9C15C1" w:rsidR="005C4DCF" w:rsidRPr="00024900" w:rsidRDefault="005C4DCF" w:rsidP="003143C6">
      <w:pPr>
        <w:widowControl w:val="0"/>
        <w:spacing w:after="120"/>
        <w:contextualSpacing/>
        <w:rPr>
          <w:rFonts w:ascii="Arial" w:hAnsi="Arial" w:cs="Arial"/>
          <w:b/>
          <w:bCs/>
          <w:color w:val="0070C0"/>
          <w:sz w:val="22"/>
          <w:szCs w:val="22"/>
        </w:rPr>
      </w:pPr>
      <w:r>
        <w:rPr>
          <w:rFonts w:ascii="Arial" w:hAnsi="Arial" w:cs="Arial"/>
          <w:color w:val="4472C4" w:themeColor="accent1"/>
          <w:sz w:val="22"/>
          <w:szCs w:val="22"/>
        </w:rPr>
        <w:t xml:space="preserve">The moderator </w:t>
      </w:r>
      <w:r w:rsidR="003143C6">
        <w:rPr>
          <w:rFonts w:ascii="Arial" w:hAnsi="Arial" w:cs="Arial"/>
          <w:color w:val="4472C4" w:themeColor="accent1"/>
          <w:sz w:val="22"/>
          <w:szCs w:val="22"/>
        </w:rPr>
        <w:t xml:space="preserve">has tried to comprehensively include all aspects raised in contributions to this AI. The discussion has narrowed down this list to the essential st2 issues. </w:t>
      </w:r>
    </w:p>
    <w:p w14:paraId="6BE1E55D" w14:textId="77777777" w:rsidR="00A65F29" w:rsidRDefault="00A65F29">
      <w:pPr>
        <w:rPr>
          <w:rFonts w:eastAsia="Malgun Gothic"/>
        </w:rPr>
      </w:pPr>
    </w:p>
    <w:p w14:paraId="542924A8" w14:textId="77777777" w:rsidR="00A65F29" w:rsidRDefault="00001CCF">
      <w:pPr>
        <w:pStyle w:val="Heading2"/>
        <w:numPr>
          <w:ilvl w:val="0"/>
          <w:numId w:val="0"/>
        </w:numPr>
        <w:ind w:left="576" w:hanging="576"/>
      </w:pPr>
      <w:r>
        <w:t xml:space="preserve">3.6 Text Proposal to TS 38.401 on IAB-MT migration via </w:t>
      </w:r>
      <w:proofErr w:type="spellStart"/>
      <w:r>
        <w:t>Xn</w:t>
      </w:r>
      <w:proofErr w:type="spellEnd"/>
      <w:r>
        <w:t xml:space="preserve"> handover </w:t>
      </w:r>
    </w:p>
    <w:p w14:paraId="4970353F" w14:textId="77777777" w:rsidR="00A65F29" w:rsidRDefault="00001CCF">
      <w:pPr>
        <w:spacing w:after="120"/>
        <w:rPr>
          <w:rFonts w:ascii="Arial" w:hAnsi="Arial" w:cs="Arial"/>
          <w:color w:val="000000" w:themeColor="text1"/>
          <w:sz w:val="22"/>
          <w:szCs w:val="22"/>
        </w:rPr>
      </w:pPr>
      <w:r>
        <w:rPr>
          <w:rFonts w:ascii="Arial" w:hAnsi="Arial" w:cs="Arial"/>
          <w:color w:val="000000" w:themeColor="text1"/>
          <w:sz w:val="22"/>
          <w:szCs w:val="22"/>
        </w:rPr>
        <w:t xml:space="preserve">The st2 text proposal below closely follows that of Rel-16 </w:t>
      </w:r>
      <w:r>
        <w:rPr>
          <w:rFonts w:ascii="Arial" w:hAnsi="Arial" w:cs="Arial"/>
          <w:color w:val="000000" w:themeColor="text1"/>
          <w:sz w:val="22"/>
          <w:szCs w:val="22"/>
          <w:u w:val="single"/>
        </w:rPr>
        <w:t>intra</w:t>
      </w:r>
      <w:r>
        <w:rPr>
          <w:rFonts w:ascii="Arial" w:hAnsi="Arial" w:cs="Arial"/>
          <w:color w:val="000000" w:themeColor="text1"/>
          <w:sz w:val="22"/>
          <w:szCs w:val="22"/>
        </w:rPr>
        <w:t xml:space="preserve">-CU topology adaptation. For the </w:t>
      </w:r>
      <w:r>
        <w:rPr>
          <w:rFonts w:ascii="Arial" w:hAnsi="Arial" w:cs="Arial"/>
          <w:color w:val="000000" w:themeColor="text1"/>
          <w:sz w:val="22"/>
          <w:szCs w:val="22"/>
          <w:u w:val="single"/>
        </w:rPr>
        <w:t>inter</w:t>
      </w:r>
      <w:r>
        <w:rPr>
          <w:rFonts w:ascii="Arial" w:hAnsi="Arial" w:cs="Arial"/>
          <w:color w:val="000000" w:themeColor="text1"/>
          <w:sz w:val="22"/>
          <w:szCs w:val="22"/>
        </w:rPr>
        <w:t>-donor procedure described here, one child node has been added to the migration IAB-node to capture the additional IP address step for this child node.</w:t>
      </w:r>
    </w:p>
    <w:p w14:paraId="70B78129" w14:textId="77777777" w:rsidR="00A65F29" w:rsidRDefault="00A65F29">
      <w:pPr>
        <w:spacing w:after="120"/>
        <w:rPr>
          <w:rFonts w:ascii="Arial" w:hAnsi="Arial" w:cs="Arial"/>
          <w:b/>
          <w:bCs/>
          <w:i/>
          <w:iCs/>
          <w:color w:val="000000" w:themeColor="text1"/>
          <w:sz w:val="22"/>
          <w:szCs w:val="22"/>
        </w:rPr>
      </w:pPr>
    </w:p>
    <w:p w14:paraId="4AE2E27A" w14:textId="77777777" w:rsidR="00A65F29" w:rsidRDefault="00001CCF">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Q 11.1: Do you agree with these flow charts? What changes would you propose?</w:t>
      </w:r>
    </w:p>
    <w:tbl>
      <w:tblPr>
        <w:tblStyle w:val="TableGrid"/>
        <w:tblW w:w="0" w:type="auto"/>
        <w:tblLook w:val="04A0" w:firstRow="1" w:lastRow="0" w:firstColumn="1" w:lastColumn="0" w:noHBand="0" w:noVBand="1"/>
      </w:tblPr>
      <w:tblGrid>
        <w:gridCol w:w="1975"/>
        <w:gridCol w:w="1530"/>
        <w:gridCol w:w="5700"/>
      </w:tblGrid>
      <w:tr w:rsidR="00A65F29" w14:paraId="574A5E98" w14:textId="77777777">
        <w:tc>
          <w:tcPr>
            <w:tcW w:w="1975" w:type="dxa"/>
          </w:tcPr>
          <w:p w14:paraId="7D174167"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Company</w:t>
            </w:r>
          </w:p>
        </w:tc>
        <w:tc>
          <w:tcPr>
            <w:tcW w:w="1530" w:type="dxa"/>
          </w:tcPr>
          <w:p w14:paraId="0034F985"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Yes/No</w:t>
            </w:r>
          </w:p>
        </w:tc>
        <w:tc>
          <w:tcPr>
            <w:tcW w:w="5700" w:type="dxa"/>
          </w:tcPr>
          <w:p w14:paraId="0B55026A" w14:textId="77777777" w:rsidR="00A65F29" w:rsidRDefault="00001CCF">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Comments</w:t>
            </w:r>
          </w:p>
        </w:tc>
      </w:tr>
      <w:tr w:rsidR="00A65F29" w14:paraId="73AA4195" w14:textId="77777777">
        <w:tc>
          <w:tcPr>
            <w:tcW w:w="1975" w:type="dxa"/>
          </w:tcPr>
          <w:p w14:paraId="5B1BDD60"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Qualcomm</w:t>
            </w:r>
          </w:p>
        </w:tc>
        <w:tc>
          <w:tcPr>
            <w:tcW w:w="1530" w:type="dxa"/>
          </w:tcPr>
          <w:p w14:paraId="57089992"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Yes</w:t>
            </w:r>
          </w:p>
        </w:tc>
        <w:tc>
          <w:tcPr>
            <w:tcW w:w="5700" w:type="dxa"/>
          </w:tcPr>
          <w:p w14:paraId="7FF84CE1" w14:textId="77777777" w:rsidR="00A65F29" w:rsidRDefault="00A65F29">
            <w:pPr>
              <w:widowControl w:val="0"/>
              <w:spacing w:after="120"/>
              <w:contextualSpacing/>
              <w:rPr>
                <w:rFonts w:ascii="Arial" w:hAnsi="Arial" w:cs="Arial"/>
                <w:b/>
                <w:bCs/>
                <w:color w:val="000000" w:themeColor="text1"/>
                <w:sz w:val="20"/>
                <w:szCs w:val="20"/>
              </w:rPr>
            </w:pPr>
          </w:p>
        </w:tc>
      </w:tr>
      <w:tr w:rsidR="00A65F29" w14:paraId="41B9BA58" w14:textId="77777777">
        <w:tc>
          <w:tcPr>
            <w:tcW w:w="1975" w:type="dxa"/>
          </w:tcPr>
          <w:p w14:paraId="65A2D60E" w14:textId="77777777" w:rsidR="00A65F29" w:rsidRDefault="00001CCF">
            <w:pPr>
              <w:widowControl w:val="0"/>
              <w:spacing w:after="120"/>
              <w:contextualSpacing/>
              <w:rPr>
                <w:rFonts w:ascii="Arial" w:hAnsi="Arial" w:cs="Arial"/>
                <w:b/>
                <w:bCs/>
                <w:color w:val="000000" w:themeColor="text1"/>
                <w:sz w:val="20"/>
                <w:szCs w:val="20"/>
              </w:rPr>
            </w:pPr>
            <w:r>
              <w:rPr>
                <w:rFonts w:ascii="Arial" w:hAnsi="Arial" w:cs="Arial"/>
                <w:b/>
                <w:bCs/>
                <w:color w:val="000000" w:themeColor="text1"/>
                <w:sz w:val="20"/>
                <w:szCs w:val="20"/>
              </w:rPr>
              <w:t>Ericsson</w:t>
            </w:r>
          </w:p>
        </w:tc>
        <w:tc>
          <w:tcPr>
            <w:tcW w:w="1530" w:type="dxa"/>
          </w:tcPr>
          <w:p w14:paraId="32FACAB4"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Not right now</w:t>
            </w:r>
          </w:p>
        </w:tc>
        <w:tc>
          <w:tcPr>
            <w:tcW w:w="5700" w:type="dxa"/>
          </w:tcPr>
          <w:p w14:paraId="5A3F1948"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We should attempt to kick off a stage2 BL CR but let’s first agree on high-level principles. A good thing with the TP is that it also captures the solution where only top-level MT is migrated and it does not capture more than one option for the massive migration-based approach.</w:t>
            </w:r>
          </w:p>
        </w:tc>
      </w:tr>
      <w:tr w:rsidR="00A65F29" w14:paraId="01121487" w14:textId="77777777">
        <w:tc>
          <w:tcPr>
            <w:tcW w:w="1975" w:type="dxa"/>
          </w:tcPr>
          <w:p w14:paraId="0D2E9DFC" w14:textId="77777777" w:rsidR="00A65F29" w:rsidRDefault="00001CCF">
            <w:pPr>
              <w:widowControl w:val="0"/>
              <w:spacing w:after="120"/>
              <w:contextualSpacing/>
              <w:rPr>
                <w:rFonts w:ascii="Arial" w:hAnsi="Arial" w:cs="Arial"/>
                <w:b/>
                <w:bCs/>
                <w:color w:val="000000" w:themeColor="text1"/>
                <w:sz w:val="20"/>
                <w:szCs w:val="20"/>
                <w:lang w:eastAsia="zh-CN"/>
              </w:rPr>
            </w:pPr>
            <w:ins w:id="2125" w:author="Huawei" w:date="2021-01-27T13:28:00Z">
              <w:r>
                <w:rPr>
                  <w:rFonts w:ascii="Arial" w:hAnsi="Arial" w:cs="Arial" w:hint="eastAsia"/>
                  <w:b/>
                  <w:bCs/>
                  <w:color w:val="000000" w:themeColor="text1"/>
                  <w:sz w:val="20"/>
                  <w:szCs w:val="20"/>
                  <w:lang w:eastAsia="zh-CN"/>
                </w:rPr>
                <w:t>H</w:t>
              </w:r>
              <w:r>
                <w:rPr>
                  <w:rFonts w:ascii="Arial" w:hAnsi="Arial" w:cs="Arial"/>
                  <w:b/>
                  <w:bCs/>
                  <w:color w:val="000000" w:themeColor="text1"/>
                  <w:sz w:val="20"/>
                  <w:szCs w:val="20"/>
                  <w:lang w:eastAsia="zh-CN"/>
                </w:rPr>
                <w:t>uawei</w:t>
              </w:r>
            </w:ins>
          </w:p>
        </w:tc>
        <w:tc>
          <w:tcPr>
            <w:tcW w:w="1530" w:type="dxa"/>
          </w:tcPr>
          <w:p w14:paraId="506F821F" w14:textId="77777777" w:rsidR="00A65F29" w:rsidRDefault="00001CCF">
            <w:pPr>
              <w:widowControl w:val="0"/>
              <w:spacing w:after="120"/>
              <w:contextualSpacing/>
              <w:rPr>
                <w:rFonts w:ascii="Arial" w:hAnsi="Arial" w:cs="Arial"/>
                <w:bCs/>
                <w:color w:val="000000" w:themeColor="text1"/>
                <w:sz w:val="20"/>
                <w:szCs w:val="20"/>
                <w:lang w:eastAsia="zh-CN"/>
              </w:rPr>
            </w:pPr>
            <w:ins w:id="2126" w:author="Huawei" w:date="2021-01-27T13:33:00Z">
              <w:r>
                <w:rPr>
                  <w:rFonts w:ascii="Arial" w:hAnsi="Arial" w:cs="Arial"/>
                  <w:bCs/>
                  <w:color w:val="000000" w:themeColor="text1"/>
                  <w:sz w:val="20"/>
                  <w:szCs w:val="20"/>
                  <w:lang w:eastAsia="zh-CN"/>
                </w:rPr>
                <w:t>See comment</w:t>
              </w:r>
            </w:ins>
          </w:p>
        </w:tc>
        <w:tc>
          <w:tcPr>
            <w:tcW w:w="5700" w:type="dxa"/>
          </w:tcPr>
          <w:p w14:paraId="60DFB43B" w14:textId="77777777" w:rsidR="00A65F29" w:rsidRDefault="00001CCF">
            <w:pPr>
              <w:widowControl w:val="0"/>
              <w:spacing w:after="120"/>
              <w:contextualSpacing/>
              <w:rPr>
                <w:rFonts w:ascii="Arial" w:hAnsi="Arial" w:cs="Arial"/>
                <w:bCs/>
                <w:color w:val="000000" w:themeColor="text1"/>
                <w:sz w:val="20"/>
                <w:szCs w:val="20"/>
                <w:lang w:eastAsia="zh-CN"/>
              </w:rPr>
            </w:pPr>
            <w:ins w:id="2127" w:author="Huawei" w:date="2021-01-27T13:30:00Z">
              <w:r>
                <w:rPr>
                  <w:rFonts w:ascii="Arial" w:hAnsi="Arial" w:cs="Arial"/>
                  <w:bCs/>
                  <w:color w:val="000000" w:themeColor="text1"/>
                  <w:sz w:val="20"/>
                  <w:szCs w:val="20"/>
                  <w:lang w:eastAsia="zh-CN"/>
                </w:rPr>
                <w:t xml:space="preserve">Share same view as Ericsson, let’s first agree on high-level principles. </w:t>
              </w:r>
            </w:ins>
            <w:ins w:id="2128" w:author="Huawei" w:date="2021-01-27T13:31:00Z">
              <w:r>
                <w:rPr>
                  <w:rFonts w:ascii="Arial" w:hAnsi="Arial" w:cs="Arial"/>
                  <w:bCs/>
                  <w:color w:val="000000" w:themeColor="text1"/>
                  <w:sz w:val="20"/>
                  <w:szCs w:val="20"/>
                  <w:lang w:eastAsia="zh-CN"/>
                </w:rPr>
                <w:t xml:space="preserve">From our view, the start point of a stage 2 procedure should stop at step 1b. </w:t>
              </w:r>
            </w:ins>
            <w:ins w:id="2129" w:author="Huawei" w:date="2021-01-27T13:32:00Z">
              <w:r>
                <w:rPr>
                  <w:rFonts w:ascii="Arial" w:hAnsi="Arial" w:cs="Arial"/>
                  <w:bCs/>
                  <w:color w:val="000000" w:themeColor="text1"/>
                  <w:sz w:val="20"/>
                  <w:szCs w:val="20"/>
                  <w:lang w:eastAsia="zh-CN"/>
                </w:rPr>
                <w:t>The following steps can be added as optional after we have consensus that the IAB-DU migration is ne</w:t>
              </w:r>
            </w:ins>
            <w:ins w:id="2130" w:author="Huawei" w:date="2021-01-27T13:33:00Z">
              <w:r>
                <w:rPr>
                  <w:rFonts w:ascii="Arial" w:hAnsi="Arial" w:cs="Arial"/>
                  <w:bCs/>
                  <w:color w:val="000000" w:themeColor="text1"/>
                  <w:sz w:val="20"/>
                  <w:szCs w:val="20"/>
                  <w:lang w:eastAsia="zh-CN"/>
                </w:rPr>
                <w:t>eded</w:t>
              </w:r>
            </w:ins>
            <w:ins w:id="2131" w:author="Huawei" w:date="2021-01-27T13:32:00Z">
              <w:r>
                <w:rPr>
                  <w:rFonts w:ascii="Arial" w:hAnsi="Arial" w:cs="Arial"/>
                  <w:bCs/>
                  <w:color w:val="000000" w:themeColor="text1"/>
                  <w:sz w:val="20"/>
                  <w:szCs w:val="20"/>
                  <w:lang w:eastAsia="zh-CN"/>
                </w:rPr>
                <w:t xml:space="preserve">. </w:t>
              </w:r>
            </w:ins>
          </w:p>
        </w:tc>
      </w:tr>
      <w:tr w:rsidR="00A65F29" w14:paraId="61D7A957" w14:textId="77777777">
        <w:trPr>
          <w:ins w:id="2132" w:author="Samsung" w:date="2021-01-28T01:36:00Z"/>
        </w:trPr>
        <w:tc>
          <w:tcPr>
            <w:tcW w:w="1975" w:type="dxa"/>
          </w:tcPr>
          <w:p w14:paraId="2DAA3165" w14:textId="77777777" w:rsidR="00A65F29" w:rsidRDefault="00001CCF">
            <w:pPr>
              <w:widowControl w:val="0"/>
              <w:spacing w:after="120"/>
              <w:contextualSpacing/>
              <w:rPr>
                <w:ins w:id="2133" w:author="Samsung" w:date="2021-01-28T01:36:00Z"/>
                <w:rFonts w:ascii="Arial" w:hAnsi="Arial" w:cs="Arial"/>
                <w:b/>
                <w:bCs/>
                <w:color w:val="000000" w:themeColor="text1"/>
                <w:sz w:val="20"/>
                <w:szCs w:val="20"/>
                <w:lang w:eastAsia="zh-CN"/>
              </w:rPr>
            </w:pPr>
            <w:ins w:id="2134" w:author="Samsung" w:date="2021-01-28T01:36:00Z">
              <w:r>
                <w:rPr>
                  <w:rFonts w:ascii="Arial" w:hAnsi="Arial" w:cs="Arial" w:hint="eastAsia"/>
                  <w:b/>
                  <w:bCs/>
                  <w:color w:val="000000" w:themeColor="text1"/>
                  <w:sz w:val="20"/>
                  <w:szCs w:val="20"/>
                  <w:lang w:eastAsia="zh-CN"/>
                </w:rPr>
                <w:t>S</w:t>
              </w:r>
              <w:r>
                <w:rPr>
                  <w:rFonts w:ascii="Arial" w:hAnsi="Arial" w:cs="Arial"/>
                  <w:b/>
                  <w:bCs/>
                  <w:color w:val="000000" w:themeColor="text1"/>
                  <w:sz w:val="20"/>
                  <w:szCs w:val="20"/>
                  <w:lang w:eastAsia="zh-CN"/>
                </w:rPr>
                <w:t>amsung</w:t>
              </w:r>
            </w:ins>
          </w:p>
        </w:tc>
        <w:tc>
          <w:tcPr>
            <w:tcW w:w="1530" w:type="dxa"/>
          </w:tcPr>
          <w:p w14:paraId="7535CBED" w14:textId="77777777" w:rsidR="00A65F29" w:rsidRDefault="00A65F29">
            <w:pPr>
              <w:widowControl w:val="0"/>
              <w:spacing w:after="120"/>
              <w:contextualSpacing/>
              <w:rPr>
                <w:ins w:id="2135" w:author="Samsung" w:date="2021-01-28T01:36:00Z"/>
                <w:rFonts w:ascii="Arial" w:hAnsi="Arial" w:cs="Arial"/>
                <w:bCs/>
                <w:color w:val="000000" w:themeColor="text1"/>
                <w:sz w:val="20"/>
                <w:szCs w:val="20"/>
                <w:lang w:eastAsia="zh-CN"/>
              </w:rPr>
            </w:pPr>
          </w:p>
        </w:tc>
        <w:tc>
          <w:tcPr>
            <w:tcW w:w="5700" w:type="dxa"/>
          </w:tcPr>
          <w:p w14:paraId="2BDD3F71" w14:textId="77777777" w:rsidR="00A65F29" w:rsidRDefault="00001CCF">
            <w:pPr>
              <w:widowControl w:val="0"/>
              <w:spacing w:after="120"/>
              <w:contextualSpacing/>
              <w:rPr>
                <w:ins w:id="2136" w:author="Samsung" w:date="2021-01-28T01:36:00Z"/>
                <w:rFonts w:ascii="Arial" w:hAnsi="Arial" w:cs="Arial"/>
                <w:bCs/>
                <w:color w:val="000000" w:themeColor="text1"/>
                <w:sz w:val="20"/>
                <w:szCs w:val="20"/>
                <w:lang w:eastAsia="zh-CN"/>
              </w:rPr>
            </w:pPr>
            <w:ins w:id="2137" w:author="Samsung" w:date="2021-01-28T01:36:00Z">
              <w:r>
                <w:rPr>
                  <w:rFonts w:ascii="Arial" w:hAnsi="Arial" w:cs="Arial" w:hint="eastAsia"/>
                  <w:bCs/>
                  <w:color w:val="000000" w:themeColor="text1"/>
                  <w:sz w:val="20"/>
                  <w:szCs w:val="20"/>
                  <w:lang w:eastAsia="zh-CN"/>
                </w:rPr>
                <w:t>L</w:t>
              </w:r>
              <w:r>
                <w:rPr>
                  <w:rFonts w:ascii="Arial" w:hAnsi="Arial" w:cs="Arial"/>
                  <w:bCs/>
                  <w:color w:val="000000" w:themeColor="text1"/>
                  <w:sz w:val="20"/>
                  <w:szCs w:val="20"/>
                  <w:lang w:eastAsia="zh-CN"/>
                </w:rPr>
                <w:t xml:space="preserve">et’s discuss it in Phase II. </w:t>
              </w:r>
            </w:ins>
          </w:p>
        </w:tc>
      </w:tr>
      <w:tr w:rsidR="00A65F29" w14:paraId="34B3C572" w14:textId="77777777">
        <w:tc>
          <w:tcPr>
            <w:tcW w:w="1975" w:type="dxa"/>
          </w:tcPr>
          <w:p w14:paraId="29885FE6" w14:textId="77777777" w:rsidR="00A65F29" w:rsidRDefault="00001CCF">
            <w:pPr>
              <w:widowControl w:val="0"/>
              <w:spacing w:after="120"/>
              <w:contextualSpacing/>
              <w:rPr>
                <w:rFonts w:ascii="Arial" w:hAnsi="Arial" w:cs="Arial"/>
                <w:b/>
                <w:bCs/>
                <w:color w:val="000000" w:themeColor="text1"/>
                <w:sz w:val="20"/>
                <w:szCs w:val="20"/>
              </w:rPr>
            </w:pPr>
            <w:ins w:id="2138" w:author="Apple Inc" w:date="2021-01-27T10:37:00Z">
              <w:r>
                <w:rPr>
                  <w:rFonts w:ascii="Arial" w:hAnsi="Arial" w:cs="Arial"/>
                  <w:b/>
                  <w:bCs/>
                  <w:color w:val="000000" w:themeColor="text1"/>
                  <w:sz w:val="20"/>
                  <w:szCs w:val="20"/>
                </w:rPr>
                <w:t>Apple</w:t>
              </w:r>
            </w:ins>
          </w:p>
        </w:tc>
        <w:tc>
          <w:tcPr>
            <w:tcW w:w="1530" w:type="dxa"/>
          </w:tcPr>
          <w:p w14:paraId="6FD3C69B" w14:textId="77777777" w:rsidR="00A65F29" w:rsidRDefault="00A65F29">
            <w:pPr>
              <w:widowControl w:val="0"/>
              <w:spacing w:after="120"/>
              <w:contextualSpacing/>
              <w:rPr>
                <w:rFonts w:ascii="Arial" w:hAnsi="Arial" w:cs="Arial"/>
                <w:b/>
                <w:bCs/>
                <w:color w:val="000000" w:themeColor="text1"/>
                <w:sz w:val="20"/>
                <w:szCs w:val="20"/>
              </w:rPr>
            </w:pPr>
          </w:p>
        </w:tc>
        <w:tc>
          <w:tcPr>
            <w:tcW w:w="5700" w:type="dxa"/>
          </w:tcPr>
          <w:p w14:paraId="2A771029" w14:textId="77777777" w:rsidR="00A65F29" w:rsidRPr="00A65F29" w:rsidRDefault="00001CCF">
            <w:pPr>
              <w:widowControl w:val="0"/>
              <w:spacing w:after="120"/>
              <w:contextualSpacing/>
              <w:rPr>
                <w:rFonts w:ascii="Arial" w:hAnsi="Arial" w:cs="Arial"/>
                <w:color w:val="000000" w:themeColor="text1"/>
                <w:sz w:val="20"/>
                <w:szCs w:val="20"/>
                <w:rPrChange w:id="2139" w:author="Apple Inc" w:date="2021-01-27T10:37:00Z">
                  <w:rPr>
                    <w:rFonts w:ascii="Arial" w:hAnsi="Arial" w:cs="Arial"/>
                    <w:b/>
                    <w:bCs/>
                    <w:color w:val="000000" w:themeColor="text1"/>
                    <w:sz w:val="20"/>
                    <w:szCs w:val="20"/>
                  </w:rPr>
                </w:rPrChange>
              </w:rPr>
            </w:pPr>
            <w:ins w:id="2140" w:author="Apple Inc" w:date="2021-01-27T10:37:00Z">
              <w:r>
                <w:rPr>
                  <w:rFonts w:ascii="Arial" w:hAnsi="Arial" w:cs="Arial"/>
                  <w:color w:val="000000" w:themeColor="text1"/>
                  <w:sz w:val="20"/>
                  <w:szCs w:val="20"/>
                </w:rPr>
                <w:t>We should discuss this in Stage 2.</w:t>
              </w:r>
            </w:ins>
          </w:p>
        </w:tc>
      </w:tr>
      <w:tr w:rsidR="00A65F29" w14:paraId="1EE84860" w14:textId="77777777">
        <w:trPr>
          <w:ins w:id="2141" w:author="Milap Majmundar (AT&amp;T)" w:date="2021-01-27T17:23:00Z"/>
        </w:trPr>
        <w:tc>
          <w:tcPr>
            <w:tcW w:w="1975" w:type="dxa"/>
          </w:tcPr>
          <w:p w14:paraId="6FAA6401" w14:textId="77777777" w:rsidR="00A65F29" w:rsidRDefault="00001CCF">
            <w:pPr>
              <w:widowControl w:val="0"/>
              <w:spacing w:after="120"/>
              <w:contextualSpacing/>
              <w:rPr>
                <w:ins w:id="2142" w:author="Milap Majmundar (AT&amp;T)" w:date="2021-01-27T17:23:00Z"/>
                <w:rFonts w:ascii="Arial" w:hAnsi="Arial" w:cs="Arial"/>
                <w:color w:val="000000" w:themeColor="text1"/>
                <w:sz w:val="20"/>
                <w:szCs w:val="20"/>
              </w:rPr>
            </w:pPr>
            <w:ins w:id="2143" w:author="Milap Majmundar (AT&amp;T)" w:date="2021-01-27T17:23:00Z">
              <w:r>
                <w:rPr>
                  <w:rFonts w:ascii="Arial" w:hAnsi="Arial" w:cs="Arial"/>
                  <w:color w:val="000000" w:themeColor="text1"/>
                  <w:sz w:val="20"/>
                  <w:szCs w:val="20"/>
                </w:rPr>
                <w:t>AT&amp;T</w:t>
              </w:r>
            </w:ins>
          </w:p>
        </w:tc>
        <w:tc>
          <w:tcPr>
            <w:tcW w:w="1530" w:type="dxa"/>
          </w:tcPr>
          <w:p w14:paraId="76CB600A" w14:textId="77777777" w:rsidR="00A65F29" w:rsidRDefault="00001CCF">
            <w:pPr>
              <w:widowControl w:val="0"/>
              <w:spacing w:after="120"/>
              <w:contextualSpacing/>
              <w:rPr>
                <w:ins w:id="2144" w:author="Milap Majmundar (AT&amp;T)" w:date="2021-01-27T17:23:00Z"/>
                <w:rFonts w:ascii="Arial" w:hAnsi="Arial" w:cs="Arial"/>
                <w:color w:val="000000" w:themeColor="text1"/>
                <w:sz w:val="20"/>
                <w:szCs w:val="20"/>
              </w:rPr>
            </w:pPr>
            <w:ins w:id="2145" w:author="Milap Majmundar (AT&amp;T)" w:date="2021-01-27T17:23:00Z">
              <w:r>
                <w:rPr>
                  <w:rFonts w:ascii="Arial" w:hAnsi="Arial" w:cs="Arial"/>
                  <w:color w:val="000000" w:themeColor="text1"/>
                  <w:sz w:val="20"/>
                  <w:szCs w:val="20"/>
                </w:rPr>
                <w:t>See comment</w:t>
              </w:r>
            </w:ins>
          </w:p>
        </w:tc>
        <w:tc>
          <w:tcPr>
            <w:tcW w:w="5700" w:type="dxa"/>
          </w:tcPr>
          <w:p w14:paraId="73304C33" w14:textId="77777777" w:rsidR="00A65F29" w:rsidRDefault="00001CCF">
            <w:pPr>
              <w:widowControl w:val="0"/>
              <w:spacing w:after="120"/>
              <w:contextualSpacing/>
              <w:rPr>
                <w:ins w:id="2146" w:author="Milap Majmundar (AT&amp;T)" w:date="2021-01-27T17:23:00Z"/>
                <w:rFonts w:ascii="Arial" w:hAnsi="Arial" w:cs="Arial"/>
                <w:color w:val="000000" w:themeColor="text1"/>
                <w:sz w:val="20"/>
                <w:szCs w:val="20"/>
              </w:rPr>
            </w:pPr>
            <w:ins w:id="2147" w:author="Milap Majmundar (AT&amp;T)" w:date="2021-01-27T17:23:00Z">
              <w:r>
                <w:rPr>
                  <w:rFonts w:ascii="Arial" w:hAnsi="Arial" w:cs="Arial"/>
                  <w:color w:val="000000" w:themeColor="text1"/>
                  <w:sz w:val="20"/>
                  <w:szCs w:val="20"/>
                </w:rPr>
                <w:t>We can discuss flow chart details after agreeing on high level principles. However, our view is Release 17 should additionally continue to develop the inter-donor migration solution beyond top-level MT migration to capture all possible use cases.</w:t>
              </w:r>
            </w:ins>
          </w:p>
        </w:tc>
      </w:tr>
      <w:tr w:rsidR="00A65F29" w14:paraId="723E8447" w14:textId="77777777">
        <w:trPr>
          <w:ins w:id="2148" w:author="Verizon-Vishwa" w:date="2021-01-27T19:06:00Z"/>
        </w:trPr>
        <w:tc>
          <w:tcPr>
            <w:tcW w:w="1975" w:type="dxa"/>
          </w:tcPr>
          <w:p w14:paraId="502D4A7D" w14:textId="77777777" w:rsidR="00A65F29" w:rsidRDefault="00001CCF">
            <w:pPr>
              <w:widowControl w:val="0"/>
              <w:spacing w:after="120"/>
              <w:contextualSpacing/>
              <w:rPr>
                <w:ins w:id="2149" w:author="Verizon-Vishwa" w:date="2021-01-27T19:06:00Z"/>
                <w:rFonts w:ascii="Arial" w:hAnsi="Arial" w:cs="Arial"/>
                <w:color w:val="000000" w:themeColor="text1"/>
                <w:sz w:val="20"/>
                <w:szCs w:val="20"/>
              </w:rPr>
            </w:pPr>
            <w:ins w:id="2150" w:author="Verizon-Vishwa" w:date="2021-01-27T19:06:00Z">
              <w:r>
                <w:rPr>
                  <w:rFonts w:ascii="Arial" w:hAnsi="Arial" w:cs="Arial"/>
                  <w:color w:val="000000" w:themeColor="text1"/>
                  <w:sz w:val="20"/>
                  <w:szCs w:val="20"/>
                </w:rPr>
                <w:t>Verizon</w:t>
              </w:r>
            </w:ins>
          </w:p>
        </w:tc>
        <w:tc>
          <w:tcPr>
            <w:tcW w:w="1530" w:type="dxa"/>
          </w:tcPr>
          <w:p w14:paraId="748F7F6A" w14:textId="77777777" w:rsidR="00A65F29" w:rsidRDefault="00001CCF">
            <w:pPr>
              <w:widowControl w:val="0"/>
              <w:spacing w:after="120"/>
              <w:contextualSpacing/>
              <w:rPr>
                <w:ins w:id="2151" w:author="Verizon-Vishwa" w:date="2021-01-27T19:06:00Z"/>
                <w:rFonts w:ascii="Arial" w:hAnsi="Arial" w:cs="Arial"/>
                <w:color w:val="000000" w:themeColor="text1"/>
                <w:sz w:val="20"/>
                <w:szCs w:val="20"/>
              </w:rPr>
            </w:pPr>
            <w:ins w:id="2152" w:author="Verizon-Vishwa" w:date="2021-01-27T19:06:00Z">
              <w:r>
                <w:rPr>
                  <w:rFonts w:ascii="Arial" w:hAnsi="Arial" w:cs="Arial"/>
                  <w:color w:val="000000" w:themeColor="text1"/>
                  <w:sz w:val="20"/>
                  <w:szCs w:val="20"/>
                </w:rPr>
                <w:t>Next stage</w:t>
              </w:r>
            </w:ins>
          </w:p>
        </w:tc>
        <w:tc>
          <w:tcPr>
            <w:tcW w:w="5700" w:type="dxa"/>
          </w:tcPr>
          <w:p w14:paraId="4017F5D3" w14:textId="77777777" w:rsidR="00A65F29" w:rsidRDefault="00001CCF">
            <w:pPr>
              <w:widowControl w:val="0"/>
              <w:spacing w:after="120"/>
              <w:contextualSpacing/>
              <w:rPr>
                <w:ins w:id="2153" w:author="Verizon-Vishwa" w:date="2021-01-27T19:06:00Z"/>
                <w:rFonts w:ascii="Arial" w:hAnsi="Arial" w:cs="Arial"/>
                <w:color w:val="000000" w:themeColor="text1"/>
                <w:sz w:val="20"/>
                <w:szCs w:val="20"/>
              </w:rPr>
            </w:pPr>
            <w:ins w:id="2154" w:author="Verizon-Vishwa" w:date="2021-01-27T19:06:00Z">
              <w:r>
                <w:rPr>
                  <w:rFonts w:ascii="Arial" w:hAnsi="Arial" w:cs="Arial"/>
                  <w:color w:val="000000" w:themeColor="text1"/>
                  <w:sz w:val="20"/>
                  <w:szCs w:val="20"/>
                </w:rPr>
                <w:t xml:space="preserve">Can be discussed after making higher level agreements. Agree with AT&amp;T that Rel-17 need to look beyond just top-level migration which has only limited use case. </w:t>
              </w:r>
            </w:ins>
          </w:p>
        </w:tc>
      </w:tr>
      <w:tr w:rsidR="00A65F29" w14:paraId="5DFD297B" w14:textId="77777777">
        <w:trPr>
          <w:ins w:id="2155" w:author="Google (Jing)" w:date="2021-01-28T12:43:00Z"/>
        </w:trPr>
        <w:tc>
          <w:tcPr>
            <w:tcW w:w="1975" w:type="dxa"/>
          </w:tcPr>
          <w:p w14:paraId="636595D2" w14:textId="77777777" w:rsidR="00A65F29" w:rsidRDefault="00001CCF">
            <w:pPr>
              <w:widowControl w:val="0"/>
              <w:spacing w:after="120"/>
              <w:contextualSpacing/>
              <w:rPr>
                <w:ins w:id="2156" w:author="Google (Jing)" w:date="2021-01-28T12:43:00Z"/>
                <w:rFonts w:ascii="Arial" w:hAnsi="Arial" w:cs="Arial"/>
                <w:color w:val="000000" w:themeColor="text1"/>
                <w:sz w:val="20"/>
                <w:szCs w:val="20"/>
              </w:rPr>
            </w:pPr>
            <w:ins w:id="2157" w:author="Google (Jing)" w:date="2021-01-28T12:43:00Z">
              <w:r>
                <w:rPr>
                  <w:rFonts w:ascii="Arial" w:hAnsi="Arial" w:cs="Arial"/>
                  <w:color w:val="000000" w:themeColor="text1"/>
                  <w:sz w:val="20"/>
                  <w:szCs w:val="20"/>
                </w:rPr>
                <w:t>Google</w:t>
              </w:r>
            </w:ins>
          </w:p>
        </w:tc>
        <w:tc>
          <w:tcPr>
            <w:tcW w:w="1530" w:type="dxa"/>
          </w:tcPr>
          <w:p w14:paraId="4B318735" w14:textId="77777777" w:rsidR="00A65F29" w:rsidRDefault="00001CCF">
            <w:pPr>
              <w:widowControl w:val="0"/>
              <w:spacing w:after="120"/>
              <w:contextualSpacing/>
              <w:rPr>
                <w:ins w:id="2158" w:author="Google (Jing)" w:date="2021-01-28T12:43:00Z"/>
                <w:rFonts w:ascii="Arial" w:hAnsi="Arial" w:cs="Arial"/>
                <w:color w:val="000000" w:themeColor="text1"/>
                <w:sz w:val="20"/>
                <w:szCs w:val="20"/>
              </w:rPr>
            </w:pPr>
            <w:ins w:id="2159" w:author="Google (Jing)" w:date="2021-01-28T12:43:00Z">
              <w:r>
                <w:rPr>
                  <w:rFonts w:ascii="Arial" w:hAnsi="Arial" w:cs="Arial"/>
                  <w:color w:val="000000" w:themeColor="text1"/>
                  <w:sz w:val="20"/>
                  <w:szCs w:val="20"/>
                </w:rPr>
                <w:t>Next stage</w:t>
              </w:r>
            </w:ins>
          </w:p>
        </w:tc>
        <w:tc>
          <w:tcPr>
            <w:tcW w:w="5700" w:type="dxa"/>
          </w:tcPr>
          <w:p w14:paraId="461CE800" w14:textId="77777777" w:rsidR="00A65F29" w:rsidRDefault="00A65F29">
            <w:pPr>
              <w:widowControl w:val="0"/>
              <w:spacing w:after="120"/>
              <w:contextualSpacing/>
              <w:rPr>
                <w:ins w:id="2160" w:author="Google (Jing)" w:date="2021-01-28T12:43:00Z"/>
                <w:rFonts w:ascii="Arial" w:hAnsi="Arial" w:cs="Arial"/>
                <w:color w:val="000000" w:themeColor="text1"/>
                <w:sz w:val="20"/>
                <w:szCs w:val="20"/>
              </w:rPr>
            </w:pPr>
          </w:p>
        </w:tc>
      </w:tr>
      <w:tr w:rsidR="00A65F29" w14:paraId="356ED581" w14:textId="77777777">
        <w:tc>
          <w:tcPr>
            <w:tcW w:w="1975" w:type="dxa"/>
          </w:tcPr>
          <w:p w14:paraId="542D3996"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Nokia</w:t>
            </w:r>
          </w:p>
        </w:tc>
        <w:tc>
          <w:tcPr>
            <w:tcW w:w="1530" w:type="dxa"/>
          </w:tcPr>
          <w:p w14:paraId="66070A87"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Not right now</w:t>
            </w:r>
          </w:p>
        </w:tc>
        <w:tc>
          <w:tcPr>
            <w:tcW w:w="5700" w:type="dxa"/>
          </w:tcPr>
          <w:p w14:paraId="372BD17B"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Agree with Ericsson.</w:t>
            </w:r>
          </w:p>
          <w:p w14:paraId="27103FDD" w14:textId="77777777" w:rsidR="00A65F29" w:rsidRDefault="00001CCF">
            <w:pPr>
              <w:widowControl w:val="0"/>
              <w:spacing w:after="120"/>
              <w:contextualSpacing/>
              <w:rPr>
                <w:rFonts w:ascii="Arial" w:hAnsi="Arial" w:cs="Arial"/>
                <w:color w:val="000000" w:themeColor="text1"/>
                <w:sz w:val="20"/>
                <w:szCs w:val="20"/>
              </w:rPr>
            </w:pPr>
            <w:r>
              <w:rPr>
                <w:rFonts w:ascii="Arial" w:hAnsi="Arial" w:cs="Arial"/>
                <w:color w:val="000000" w:themeColor="text1"/>
                <w:sz w:val="20"/>
                <w:szCs w:val="20"/>
              </w:rPr>
              <w:t xml:space="preserve">We prefer the UE/descendant IAB context remains in source Donor. </w:t>
            </w:r>
            <w:proofErr w:type="gramStart"/>
            <w:r>
              <w:rPr>
                <w:rFonts w:ascii="Arial" w:hAnsi="Arial" w:cs="Arial"/>
                <w:color w:val="000000" w:themeColor="text1"/>
                <w:sz w:val="20"/>
                <w:szCs w:val="20"/>
              </w:rPr>
              <w:t>So</w:t>
            </w:r>
            <w:proofErr w:type="gramEnd"/>
            <w:r>
              <w:rPr>
                <w:rFonts w:ascii="Arial" w:hAnsi="Arial" w:cs="Arial"/>
                <w:color w:val="000000" w:themeColor="text1"/>
                <w:sz w:val="20"/>
                <w:szCs w:val="20"/>
              </w:rPr>
              <w:t xml:space="preserve"> the call flow only need to include the part for the migrating IAB-MT, and the routing “source” F1 over target path. </w:t>
            </w:r>
          </w:p>
        </w:tc>
      </w:tr>
      <w:tr w:rsidR="00A65F29" w14:paraId="74426B4C" w14:textId="77777777">
        <w:trPr>
          <w:ins w:id="2161" w:author="Lu, Yang/路 杨" w:date="2021-01-28T17:53:00Z"/>
        </w:trPr>
        <w:tc>
          <w:tcPr>
            <w:tcW w:w="1975" w:type="dxa"/>
          </w:tcPr>
          <w:p w14:paraId="780195FE" w14:textId="77777777" w:rsidR="00A65F29" w:rsidRDefault="00001CCF">
            <w:pPr>
              <w:widowControl w:val="0"/>
              <w:spacing w:after="120"/>
              <w:contextualSpacing/>
              <w:rPr>
                <w:ins w:id="2162" w:author="Lu, Yang/路 杨" w:date="2021-01-28T17:53:00Z"/>
                <w:rFonts w:ascii="Arial" w:hAnsi="Arial" w:cs="Arial"/>
                <w:color w:val="000000" w:themeColor="text1"/>
                <w:sz w:val="20"/>
                <w:szCs w:val="20"/>
                <w:lang w:eastAsia="zh-CN"/>
              </w:rPr>
            </w:pPr>
            <w:ins w:id="2163" w:author="Lu, Yang/路 杨" w:date="2021-01-28T17:53:00Z">
              <w:r>
                <w:rPr>
                  <w:rFonts w:ascii="Arial" w:hAnsi="Arial" w:cs="Arial" w:hint="eastAsia"/>
                  <w:color w:val="000000" w:themeColor="text1"/>
                  <w:sz w:val="20"/>
                  <w:szCs w:val="20"/>
                  <w:lang w:eastAsia="zh-CN"/>
                </w:rPr>
                <w:t>F</w:t>
              </w:r>
              <w:r>
                <w:rPr>
                  <w:rFonts w:ascii="Arial" w:hAnsi="Arial" w:cs="Arial"/>
                  <w:color w:val="000000" w:themeColor="text1"/>
                  <w:sz w:val="20"/>
                  <w:szCs w:val="20"/>
                  <w:lang w:eastAsia="zh-CN"/>
                </w:rPr>
                <w:t>ujitsu</w:t>
              </w:r>
            </w:ins>
          </w:p>
        </w:tc>
        <w:tc>
          <w:tcPr>
            <w:tcW w:w="1530" w:type="dxa"/>
          </w:tcPr>
          <w:p w14:paraId="6FE43332" w14:textId="77777777" w:rsidR="00A65F29" w:rsidRDefault="00001CCF">
            <w:pPr>
              <w:widowControl w:val="0"/>
              <w:spacing w:after="120"/>
              <w:contextualSpacing/>
              <w:rPr>
                <w:ins w:id="2164" w:author="Lu, Yang/路 杨" w:date="2021-01-28T17:53:00Z"/>
                <w:rFonts w:ascii="Arial" w:hAnsi="Arial" w:cs="Arial"/>
                <w:color w:val="000000" w:themeColor="text1"/>
                <w:sz w:val="20"/>
                <w:szCs w:val="20"/>
              </w:rPr>
            </w:pPr>
            <w:ins w:id="2165" w:author="Lu, Yang/路 杨" w:date="2021-01-28T17:53:00Z">
              <w:r>
                <w:rPr>
                  <w:rFonts w:ascii="Arial" w:hAnsi="Arial" w:cs="Arial" w:hint="eastAsia"/>
                  <w:color w:val="000000" w:themeColor="text1"/>
                  <w:sz w:val="20"/>
                  <w:szCs w:val="20"/>
                  <w:lang w:eastAsia="zh-CN"/>
                </w:rPr>
                <w:t>S</w:t>
              </w:r>
              <w:r>
                <w:rPr>
                  <w:rFonts w:ascii="Arial" w:hAnsi="Arial" w:cs="Arial"/>
                  <w:color w:val="000000" w:themeColor="text1"/>
                  <w:sz w:val="20"/>
                  <w:szCs w:val="20"/>
                  <w:lang w:eastAsia="zh-CN"/>
                </w:rPr>
                <w:t>ee comment</w:t>
              </w:r>
            </w:ins>
          </w:p>
        </w:tc>
        <w:tc>
          <w:tcPr>
            <w:tcW w:w="5700" w:type="dxa"/>
          </w:tcPr>
          <w:p w14:paraId="208D042B" w14:textId="77777777" w:rsidR="00A65F29" w:rsidRDefault="00001CCF">
            <w:pPr>
              <w:widowControl w:val="0"/>
              <w:spacing w:after="120"/>
              <w:contextualSpacing/>
              <w:rPr>
                <w:ins w:id="2166" w:author="Lu, Yang/路 杨" w:date="2021-01-28T17:53:00Z"/>
                <w:rFonts w:ascii="Arial" w:hAnsi="Arial" w:cs="Arial"/>
                <w:color w:val="000000" w:themeColor="text1"/>
                <w:sz w:val="20"/>
                <w:szCs w:val="20"/>
                <w:lang w:eastAsia="zh-CN"/>
              </w:rPr>
            </w:pPr>
            <w:ins w:id="2167" w:author="Lu, Yang/路 杨" w:date="2021-01-28T17:53:00Z">
              <w:r>
                <w:rPr>
                  <w:rFonts w:ascii="Arial" w:hAnsi="Arial" w:cs="Arial" w:hint="eastAsia"/>
                  <w:color w:val="000000" w:themeColor="text1"/>
                  <w:sz w:val="20"/>
                  <w:szCs w:val="20"/>
                  <w:lang w:eastAsia="zh-CN"/>
                </w:rPr>
                <w:t>I</w:t>
              </w:r>
              <w:r>
                <w:rPr>
                  <w:rFonts w:ascii="Arial" w:hAnsi="Arial" w:cs="Arial"/>
                  <w:color w:val="000000" w:themeColor="text1"/>
                  <w:sz w:val="20"/>
                  <w:szCs w:val="20"/>
                  <w:lang w:eastAsia="zh-CN"/>
                </w:rPr>
                <w:t xml:space="preserve">n step 2b and 3b, the source donor delivering the </w:t>
              </w:r>
              <w:proofErr w:type="spellStart"/>
              <w:r>
                <w:rPr>
                  <w:rFonts w:ascii="Arial" w:hAnsi="Arial" w:cs="Arial"/>
                  <w:color w:val="000000" w:themeColor="text1"/>
                  <w:sz w:val="20"/>
                  <w:szCs w:val="20"/>
                  <w:lang w:eastAsia="zh-CN"/>
                </w:rPr>
                <w:t>Xn</w:t>
              </w:r>
              <w:proofErr w:type="spellEnd"/>
              <w:r>
                <w:rPr>
                  <w:rFonts w:ascii="Arial" w:hAnsi="Arial" w:cs="Arial"/>
                  <w:color w:val="000000" w:themeColor="text1"/>
                  <w:sz w:val="20"/>
                  <w:szCs w:val="20"/>
                  <w:lang w:eastAsia="zh-CN"/>
                </w:rPr>
                <w:t xml:space="preserve"> handover request for UE/IAB-MT4 may be performed at an earlier stage, e.g. </w:t>
              </w:r>
              <w:r>
                <w:rPr>
                  <w:rFonts w:ascii="Arial" w:hAnsi="Arial" w:cs="Arial" w:hint="eastAsia"/>
                  <w:color w:val="000000" w:themeColor="text1"/>
                  <w:sz w:val="20"/>
                  <w:szCs w:val="20"/>
                  <w:lang w:eastAsia="zh-CN"/>
                </w:rPr>
                <w:t>a</w:t>
              </w:r>
              <w:r>
                <w:rPr>
                  <w:rFonts w:ascii="Arial" w:hAnsi="Arial" w:cs="Arial"/>
                  <w:color w:val="000000" w:themeColor="text1"/>
                  <w:sz w:val="20"/>
                  <w:szCs w:val="20"/>
                  <w:lang w:eastAsia="zh-CN"/>
                </w:rPr>
                <w:t>t the same time with the source donor delivering the handover request of IAB-MT3.</w:t>
              </w:r>
            </w:ins>
          </w:p>
          <w:p w14:paraId="5CE5BAF7" w14:textId="77777777" w:rsidR="00A65F29" w:rsidRDefault="00001CCF">
            <w:pPr>
              <w:widowControl w:val="0"/>
              <w:spacing w:after="120"/>
              <w:contextualSpacing/>
              <w:rPr>
                <w:ins w:id="2168" w:author="Lu, Yang/路 杨" w:date="2021-01-28T17:53:00Z"/>
                <w:rFonts w:ascii="Arial" w:hAnsi="Arial" w:cs="Arial"/>
                <w:color w:val="000000" w:themeColor="text1"/>
                <w:sz w:val="20"/>
                <w:szCs w:val="20"/>
              </w:rPr>
            </w:pPr>
            <w:ins w:id="2169" w:author="Lu, Yang/路 杨" w:date="2021-01-28T17:53:00Z">
              <w:r>
                <w:rPr>
                  <w:rFonts w:ascii="Arial" w:hAnsi="Arial" w:cs="Arial"/>
                  <w:color w:val="000000" w:themeColor="text1"/>
                  <w:sz w:val="20"/>
                  <w:szCs w:val="20"/>
                  <w:lang w:eastAsia="zh-CN"/>
                </w:rPr>
                <w:t>The following chat is for top-down sequence, the down-up and nested sequences need to be captured as well.</w:t>
              </w:r>
            </w:ins>
          </w:p>
        </w:tc>
      </w:tr>
      <w:tr w:rsidR="00A65F29" w14:paraId="252B98C1" w14:textId="77777777">
        <w:trPr>
          <w:ins w:id="2170" w:author="CATT" w:date="2021-01-28T19:34:00Z"/>
        </w:trPr>
        <w:tc>
          <w:tcPr>
            <w:tcW w:w="1975" w:type="dxa"/>
          </w:tcPr>
          <w:p w14:paraId="331B2D15" w14:textId="77777777" w:rsidR="00A65F29" w:rsidRDefault="00001CCF">
            <w:pPr>
              <w:widowControl w:val="0"/>
              <w:spacing w:after="120"/>
              <w:contextualSpacing/>
              <w:rPr>
                <w:ins w:id="2171" w:author="CATT" w:date="2021-01-28T19:34:00Z"/>
                <w:rFonts w:ascii="Arial" w:hAnsi="Arial" w:cs="Arial"/>
                <w:color w:val="000000" w:themeColor="text1"/>
                <w:sz w:val="20"/>
                <w:szCs w:val="20"/>
                <w:lang w:eastAsia="zh-CN"/>
              </w:rPr>
            </w:pPr>
            <w:ins w:id="2172" w:author="CATT" w:date="2021-01-28T19:34:00Z">
              <w:r>
                <w:rPr>
                  <w:rFonts w:ascii="Arial" w:hAnsi="Arial" w:cs="Arial" w:hint="eastAsia"/>
                  <w:color w:val="000000" w:themeColor="text1"/>
                  <w:sz w:val="20"/>
                  <w:szCs w:val="20"/>
                  <w:lang w:eastAsia="zh-CN"/>
                </w:rPr>
                <w:t>CATT</w:t>
              </w:r>
            </w:ins>
          </w:p>
        </w:tc>
        <w:tc>
          <w:tcPr>
            <w:tcW w:w="1530" w:type="dxa"/>
          </w:tcPr>
          <w:p w14:paraId="349D5CD1" w14:textId="77777777" w:rsidR="00A65F29" w:rsidRDefault="00001CCF">
            <w:pPr>
              <w:widowControl w:val="0"/>
              <w:spacing w:after="120"/>
              <w:contextualSpacing/>
              <w:rPr>
                <w:ins w:id="2173" w:author="CATT" w:date="2021-01-28T19:34:00Z"/>
                <w:rFonts w:ascii="Arial" w:hAnsi="Arial" w:cs="Arial"/>
                <w:color w:val="000000" w:themeColor="text1"/>
                <w:sz w:val="20"/>
                <w:szCs w:val="20"/>
              </w:rPr>
            </w:pPr>
            <w:ins w:id="2174" w:author="CATT" w:date="2021-01-28T19:34:00Z">
              <w:r>
                <w:rPr>
                  <w:rFonts w:ascii="Arial" w:hAnsi="Arial" w:cs="Arial"/>
                  <w:color w:val="000000" w:themeColor="text1"/>
                  <w:sz w:val="20"/>
                  <w:szCs w:val="20"/>
                </w:rPr>
                <w:t>Next stage</w:t>
              </w:r>
            </w:ins>
          </w:p>
        </w:tc>
        <w:tc>
          <w:tcPr>
            <w:tcW w:w="5700" w:type="dxa"/>
          </w:tcPr>
          <w:p w14:paraId="13FE7DC5" w14:textId="77777777" w:rsidR="00A65F29" w:rsidRDefault="00001CCF">
            <w:pPr>
              <w:widowControl w:val="0"/>
              <w:spacing w:after="120"/>
              <w:contextualSpacing/>
              <w:rPr>
                <w:ins w:id="2175" w:author="CATT" w:date="2021-01-28T19:34:00Z"/>
                <w:rFonts w:ascii="Arial" w:hAnsi="Arial" w:cs="Arial"/>
                <w:color w:val="000000" w:themeColor="text1"/>
                <w:sz w:val="20"/>
                <w:szCs w:val="20"/>
                <w:lang w:eastAsia="zh-CN"/>
              </w:rPr>
            </w:pPr>
            <w:ins w:id="2176" w:author="CATT" w:date="2021-01-28T19:35:00Z">
              <w:r>
                <w:rPr>
                  <w:rFonts w:ascii="Arial" w:hAnsi="Arial" w:cs="Arial"/>
                  <w:color w:val="000000" w:themeColor="text1"/>
                  <w:sz w:val="20"/>
                  <w:szCs w:val="20"/>
                  <w:lang w:eastAsia="zh-CN"/>
                </w:rPr>
                <w:t>A</w:t>
              </w:r>
              <w:r>
                <w:rPr>
                  <w:rFonts w:ascii="Arial" w:hAnsi="Arial" w:cs="Arial" w:hint="eastAsia"/>
                  <w:color w:val="000000" w:themeColor="text1"/>
                  <w:sz w:val="20"/>
                  <w:szCs w:val="20"/>
                  <w:lang w:eastAsia="zh-CN"/>
                </w:rPr>
                <w:t xml:space="preserve">gree with Fujitsu, </w:t>
              </w:r>
              <w:proofErr w:type="spellStart"/>
              <w:r>
                <w:rPr>
                  <w:rFonts w:ascii="Arial" w:hAnsi="Arial" w:cs="Arial" w:hint="eastAsia"/>
                  <w:color w:val="000000" w:themeColor="text1"/>
                  <w:sz w:val="20"/>
                  <w:szCs w:val="20"/>
                  <w:lang w:eastAsia="zh-CN"/>
                </w:rPr>
                <w:t>Xn</w:t>
              </w:r>
              <w:proofErr w:type="spellEnd"/>
              <w:r>
                <w:rPr>
                  <w:rFonts w:ascii="Arial" w:hAnsi="Arial" w:cs="Arial" w:hint="eastAsia"/>
                  <w:color w:val="000000" w:themeColor="text1"/>
                  <w:sz w:val="20"/>
                  <w:szCs w:val="20"/>
                  <w:lang w:eastAsia="zh-CN"/>
                </w:rPr>
                <w:t xml:space="preserve"> handover request </w:t>
              </w:r>
            </w:ins>
            <w:ins w:id="2177" w:author="CATT" w:date="2021-01-28T19:36:00Z">
              <w:r>
                <w:rPr>
                  <w:rFonts w:ascii="Arial" w:hAnsi="Arial" w:cs="Arial" w:hint="eastAsia"/>
                  <w:color w:val="000000" w:themeColor="text1"/>
                  <w:sz w:val="20"/>
                  <w:szCs w:val="20"/>
                  <w:lang w:eastAsia="zh-CN"/>
                </w:rPr>
                <w:t>can be extended to per topology</w:t>
              </w:r>
            </w:ins>
          </w:p>
        </w:tc>
      </w:tr>
      <w:tr w:rsidR="00A65F29" w14:paraId="201DB4ED" w14:textId="77777777">
        <w:trPr>
          <w:ins w:id="2178" w:author="Intel(Tony Lee)" w:date="2021-01-28T14:17:00Z"/>
        </w:trPr>
        <w:tc>
          <w:tcPr>
            <w:tcW w:w="1975" w:type="dxa"/>
          </w:tcPr>
          <w:p w14:paraId="148FE1B5" w14:textId="77777777" w:rsidR="00A65F29" w:rsidRDefault="00001CCF">
            <w:pPr>
              <w:widowControl w:val="0"/>
              <w:spacing w:after="120"/>
              <w:contextualSpacing/>
              <w:rPr>
                <w:ins w:id="2179" w:author="Intel(Tony Lee)" w:date="2021-01-28T14:17:00Z"/>
                <w:rFonts w:ascii="Arial" w:hAnsi="Arial" w:cs="Arial"/>
                <w:color w:val="000000" w:themeColor="text1"/>
                <w:sz w:val="20"/>
                <w:szCs w:val="20"/>
                <w:lang w:eastAsia="zh-CN"/>
              </w:rPr>
            </w:pPr>
            <w:ins w:id="2180" w:author="Intel(Tony Lee)" w:date="2021-01-28T14:17:00Z">
              <w:r>
                <w:rPr>
                  <w:rFonts w:ascii="Arial" w:hAnsi="Arial" w:cs="Arial"/>
                  <w:color w:val="000000" w:themeColor="text1"/>
                  <w:sz w:val="20"/>
                  <w:szCs w:val="20"/>
                  <w:lang w:eastAsia="zh-CN"/>
                </w:rPr>
                <w:t>Intel</w:t>
              </w:r>
            </w:ins>
          </w:p>
        </w:tc>
        <w:tc>
          <w:tcPr>
            <w:tcW w:w="1530" w:type="dxa"/>
          </w:tcPr>
          <w:p w14:paraId="6ED29C11" w14:textId="77777777" w:rsidR="00A65F29" w:rsidRDefault="00A65F29">
            <w:pPr>
              <w:widowControl w:val="0"/>
              <w:spacing w:after="120"/>
              <w:contextualSpacing/>
              <w:rPr>
                <w:ins w:id="2181" w:author="Intel(Tony Lee)" w:date="2021-01-28T14:17:00Z"/>
                <w:rFonts w:ascii="Arial" w:hAnsi="Arial" w:cs="Arial"/>
                <w:color w:val="000000" w:themeColor="text1"/>
                <w:sz w:val="20"/>
                <w:szCs w:val="20"/>
              </w:rPr>
            </w:pPr>
          </w:p>
        </w:tc>
        <w:tc>
          <w:tcPr>
            <w:tcW w:w="5700" w:type="dxa"/>
          </w:tcPr>
          <w:p w14:paraId="20BA24AD" w14:textId="77777777" w:rsidR="00A65F29" w:rsidRDefault="00001CCF">
            <w:pPr>
              <w:widowControl w:val="0"/>
              <w:spacing w:after="120"/>
              <w:contextualSpacing/>
              <w:rPr>
                <w:ins w:id="2182" w:author="Intel(Tony Lee)" w:date="2021-01-28T14:17:00Z"/>
                <w:rFonts w:ascii="Arial" w:hAnsi="Arial" w:cs="Arial"/>
                <w:color w:val="000000" w:themeColor="text1"/>
                <w:sz w:val="20"/>
                <w:szCs w:val="20"/>
                <w:lang w:eastAsia="zh-CN"/>
              </w:rPr>
            </w:pPr>
            <w:ins w:id="2183" w:author="Intel(Tony Lee)" w:date="2021-01-28T14:17:00Z">
              <w:r>
                <w:rPr>
                  <w:rFonts w:ascii="Arial" w:hAnsi="Arial" w:cs="Arial"/>
                  <w:color w:val="000000" w:themeColor="text1"/>
                  <w:sz w:val="20"/>
                  <w:szCs w:val="20"/>
                  <w:lang w:eastAsia="zh-CN"/>
                </w:rPr>
                <w:t xml:space="preserve">Too early for </w:t>
              </w:r>
            </w:ins>
            <w:ins w:id="2184" w:author="Intel(Tony Lee)" w:date="2021-01-28T14:18:00Z">
              <w:r>
                <w:rPr>
                  <w:rFonts w:ascii="Arial" w:hAnsi="Arial" w:cs="Arial"/>
                  <w:color w:val="000000" w:themeColor="text1"/>
                  <w:sz w:val="20"/>
                  <w:szCs w:val="20"/>
                  <w:lang w:eastAsia="zh-CN"/>
                </w:rPr>
                <w:t>this kind of details</w:t>
              </w:r>
            </w:ins>
          </w:p>
        </w:tc>
      </w:tr>
      <w:tr w:rsidR="00A65F29" w14:paraId="7D08A668" w14:textId="77777777">
        <w:trPr>
          <w:ins w:id="2185" w:author="ZTE" w:date="2021-01-29T09:50:00Z"/>
        </w:trPr>
        <w:tc>
          <w:tcPr>
            <w:tcW w:w="1975" w:type="dxa"/>
          </w:tcPr>
          <w:p w14:paraId="2EB2A4CA" w14:textId="77777777" w:rsidR="00A65F29" w:rsidRDefault="00001CCF">
            <w:pPr>
              <w:widowControl w:val="0"/>
              <w:spacing w:after="120"/>
              <w:contextualSpacing/>
              <w:rPr>
                <w:ins w:id="2186" w:author="ZTE" w:date="2021-01-29T09:50:00Z"/>
                <w:rFonts w:ascii="Arial" w:hAnsi="Arial" w:cs="Arial"/>
                <w:color w:val="000000" w:themeColor="text1"/>
                <w:sz w:val="20"/>
                <w:szCs w:val="20"/>
                <w:lang w:eastAsia="zh-CN"/>
              </w:rPr>
            </w:pPr>
            <w:ins w:id="2187" w:author="ZTE" w:date="2021-01-29T09:50:00Z">
              <w:r>
                <w:rPr>
                  <w:rFonts w:ascii="Arial" w:hAnsi="Arial" w:cs="Arial" w:hint="eastAsia"/>
                  <w:color w:val="000000" w:themeColor="text1"/>
                  <w:sz w:val="20"/>
                  <w:szCs w:val="20"/>
                  <w:lang w:eastAsia="zh-CN"/>
                </w:rPr>
                <w:t>ZTE</w:t>
              </w:r>
            </w:ins>
          </w:p>
        </w:tc>
        <w:tc>
          <w:tcPr>
            <w:tcW w:w="1530" w:type="dxa"/>
          </w:tcPr>
          <w:p w14:paraId="1668B82C" w14:textId="77777777" w:rsidR="00A65F29" w:rsidRDefault="00A65F29">
            <w:pPr>
              <w:widowControl w:val="0"/>
              <w:spacing w:after="120"/>
              <w:contextualSpacing/>
              <w:rPr>
                <w:ins w:id="2188" w:author="ZTE" w:date="2021-01-29T09:50:00Z"/>
                <w:rFonts w:ascii="Arial" w:hAnsi="Arial" w:cs="Arial"/>
                <w:color w:val="000000" w:themeColor="text1"/>
                <w:sz w:val="20"/>
                <w:szCs w:val="20"/>
              </w:rPr>
            </w:pPr>
          </w:p>
        </w:tc>
        <w:tc>
          <w:tcPr>
            <w:tcW w:w="5700" w:type="dxa"/>
          </w:tcPr>
          <w:p w14:paraId="4A6E1AD8" w14:textId="77777777" w:rsidR="00A65F29" w:rsidRDefault="00001CCF">
            <w:pPr>
              <w:widowControl w:val="0"/>
              <w:spacing w:after="120"/>
              <w:contextualSpacing/>
              <w:rPr>
                <w:ins w:id="2189" w:author="ZTE" w:date="2021-01-29T09:50:00Z"/>
                <w:rFonts w:ascii="Arial" w:hAnsi="Arial" w:cs="Arial"/>
                <w:color w:val="000000" w:themeColor="text1"/>
                <w:sz w:val="20"/>
                <w:szCs w:val="20"/>
                <w:lang w:eastAsia="zh-CN"/>
              </w:rPr>
            </w:pPr>
            <w:ins w:id="2190" w:author="ZTE" w:date="2021-01-29T09:50:00Z">
              <w:r>
                <w:rPr>
                  <w:rFonts w:ascii="Arial" w:hAnsi="Arial" w:cs="Arial" w:hint="eastAsia"/>
                  <w:color w:val="000000" w:themeColor="text1"/>
                  <w:sz w:val="20"/>
                  <w:szCs w:val="20"/>
                  <w:lang w:eastAsia="zh-CN"/>
                </w:rPr>
                <w:t xml:space="preserve">The flow charts could be discussed later. </w:t>
              </w:r>
            </w:ins>
          </w:p>
        </w:tc>
      </w:tr>
    </w:tbl>
    <w:p w14:paraId="4FE4F118" w14:textId="77777777" w:rsidR="00A65F29" w:rsidRDefault="00A65F29">
      <w:pPr>
        <w:spacing w:after="120"/>
        <w:contextualSpacing/>
        <w:rPr>
          <w:rFonts w:ascii="Arial" w:hAnsi="Arial" w:cs="Arial"/>
          <w:b/>
          <w:bCs/>
          <w:color w:val="000000" w:themeColor="text1"/>
          <w:sz w:val="22"/>
          <w:szCs w:val="22"/>
        </w:rPr>
      </w:pPr>
    </w:p>
    <w:p w14:paraId="1D0215BD" w14:textId="044EA7A5" w:rsidR="00A65F29" w:rsidRDefault="00A65F29">
      <w:pPr>
        <w:rPr>
          <w:rFonts w:ascii="Arial" w:hAnsi="Arial" w:cs="Arial"/>
          <w:sz w:val="22"/>
          <w:szCs w:val="22"/>
        </w:rPr>
      </w:pPr>
    </w:p>
    <w:p w14:paraId="3361BAF7" w14:textId="77777777" w:rsidR="004365D0" w:rsidRPr="00122E2D" w:rsidRDefault="004365D0" w:rsidP="004365D0">
      <w:pPr>
        <w:spacing w:after="120"/>
        <w:rPr>
          <w:rFonts w:ascii="Arial" w:hAnsi="Arial" w:cs="Arial"/>
          <w:b/>
          <w:bCs/>
          <w:color w:val="4472C4" w:themeColor="accent1"/>
          <w:sz w:val="22"/>
          <w:szCs w:val="22"/>
        </w:rPr>
      </w:pPr>
      <w:r w:rsidRPr="00122E2D">
        <w:rPr>
          <w:rFonts w:ascii="Arial" w:hAnsi="Arial" w:cs="Arial"/>
          <w:b/>
          <w:bCs/>
          <w:color w:val="4472C4" w:themeColor="accent1"/>
          <w:sz w:val="22"/>
          <w:szCs w:val="22"/>
        </w:rPr>
        <w:t>Summary:</w:t>
      </w:r>
    </w:p>
    <w:p w14:paraId="4F49A586" w14:textId="575FF76B" w:rsidR="004365D0" w:rsidRDefault="004365D0" w:rsidP="004365D0">
      <w:pPr>
        <w:spacing w:after="120"/>
        <w:rPr>
          <w:rFonts w:ascii="Arial" w:hAnsi="Arial" w:cs="Arial"/>
          <w:color w:val="4472C4" w:themeColor="accent1"/>
          <w:sz w:val="22"/>
          <w:szCs w:val="22"/>
        </w:rPr>
      </w:pPr>
      <w:r>
        <w:rPr>
          <w:rFonts w:ascii="Arial" w:hAnsi="Arial" w:cs="Arial"/>
          <w:color w:val="4472C4" w:themeColor="accent1"/>
          <w:sz w:val="22"/>
          <w:szCs w:val="22"/>
        </w:rPr>
        <w:t>1 out of 13 companies supports the TP.</w:t>
      </w:r>
    </w:p>
    <w:p w14:paraId="17A3B9BC" w14:textId="16C9FE90" w:rsidR="004365D0" w:rsidRDefault="004365D0" w:rsidP="004365D0">
      <w:pPr>
        <w:spacing w:after="120"/>
        <w:rPr>
          <w:rFonts w:ascii="Arial" w:hAnsi="Arial" w:cs="Arial"/>
          <w:color w:val="4472C4" w:themeColor="accent1"/>
          <w:sz w:val="22"/>
          <w:szCs w:val="22"/>
        </w:rPr>
      </w:pPr>
      <w:r>
        <w:rPr>
          <w:rFonts w:ascii="Arial" w:hAnsi="Arial" w:cs="Arial"/>
          <w:color w:val="4472C4" w:themeColor="accent1"/>
          <w:sz w:val="22"/>
          <w:szCs w:val="22"/>
        </w:rPr>
        <w:t>10 out of 13 companies believe the discussion on the TP should occur in PH2 or at a later stage.</w:t>
      </w:r>
    </w:p>
    <w:p w14:paraId="13C98C96" w14:textId="16F93105" w:rsidR="004365D0" w:rsidRDefault="004365D0" w:rsidP="004365D0">
      <w:pPr>
        <w:spacing w:after="120"/>
        <w:rPr>
          <w:rFonts w:ascii="Arial" w:hAnsi="Arial" w:cs="Arial"/>
          <w:color w:val="4472C4" w:themeColor="accent1"/>
          <w:sz w:val="22"/>
          <w:szCs w:val="22"/>
        </w:rPr>
      </w:pPr>
      <w:r>
        <w:rPr>
          <w:rFonts w:ascii="Arial" w:hAnsi="Arial" w:cs="Arial"/>
          <w:color w:val="4472C4" w:themeColor="accent1"/>
          <w:sz w:val="22"/>
          <w:szCs w:val="22"/>
        </w:rPr>
        <w:t xml:space="preserve"> </w:t>
      </w:r>
    </w:p>
    <w:p w14:paraId="6C154A8F" w14:textId="1FB1FE16" w:rsidR="004365D0" w:rsidRDefault="004365D0" w:rsidP="004365D0">
      <w:pPr>
        <w:spacing w:after="120"/>
        <w:rPr>
          <w:rFonts w:ascii="Arial" w:hAnsi="Arial" w:cs="Arial"/>
          <w:color w:val="4472C4" w:themeColor="accent1"/>
          <w:sz w:val="22"/>
          <w:szCs w:val="22"/>
        </w:rPr>
      </w:pPr>
      <w:r>
        <w:rPr>
          <w:rFonts w:ascii="Arial" w:hAnsi="Arial" w:cs="Arial"/>
          <w:color w:val="4472C4" w:themeColor="accent1"/>
          <w:sz w:val="22"/>
          <w:szCs w:val="22"/>
        </w:rPr>
        <w:t xml:space="preserve">2 out of 13 companies believe the TP should also include nested or bottom up sequences. </w:t>
      </w:r>
    </w:p>
    <w:p w14:paraId="70DA483B" w14:textId="01120137" w:rsidR="004365D0" w:rsidRDefault="004365D0" w:rsidP="004365D0">
      <w:pPr>
        <w:spacing w:after="120"/>
        <w:rPr>
          <w:rFonts w:ascii="Arial" w:hAnsi="Arial" w:cs="Arial"/>
          <w:color w:val="4472C4" w:themeColor="accent1"/>
          <w:sz w:val="22"/>
          <w:szCs w:val="22"/>
        </w:rPr>
      </w:pPr>
    </w:p>
    <w:p w14:paraId="588222E8" w14:textId="2D174C72" w:rsidR="004365D0" w:rsidRPr="004365D0" w:rsidRDefault="004365D0">
      <w:pPr>
        <w:rPr>
          <w:rFonts w:ascii="Arial" w:hAnsi="Arial" w:cs="Arial"/>
          <w:b/>
          <w:bCs/>
          <w:color w:val="4472C4" w:themeColor="accent1"/>
          <w:sz w:val="22"/>
          <w:szCs w:val="22"/>
        </w:rPr>
      </w:pPr>
      <w:r w:rsidRPr="004365D0">
        <w:rPr>
          <w:rFonts w:ascii="Arial" w:hAnsi="Arial" w:cs="Arial"/>
          <w:b/>
          <w:bCs/>
          <w:color w:val="4472C4" w:themeColor="accent1"/>
          <w:sz w:val="22"/>
          <w:szCs w:val="22"/>
        </w:rPr>
        <w:t>The moderator’s view:</w:t>
      </w:r>
    </w:p>
    <w:p w14:paraId="0F6DF0F5" w14:textId="3329C957" w:rsidR="004365D0" w:rsidRDefault="004365D0" w:rsidP="004365D0">
      <w:pPr>
        <w:widowControl w:val="0"/>
        <w:ind w:left="144" w:hanging="144"/>
        <w:rPr>
          <w:rFonts w:ascii="Arial" w:hAnsi="Arial" w:cs="Arial"/>
          <w:color w:val="4472C4" w:themeColor="accent1"/>
          <w:sz w:val="22"/>
          <w:szCs w:val="22"/>
        </w:rPr>
      </w:pPr>
      <w:r>
        <w:rPr>
          <w:rFonts w:ascii="Arial" w:hAnsi="Arial" w:cs="Arial"/>
          <w:color w:val="4472C4" w:themeColor="accent1"/>
          <w:sz w:val="22"/>
          <w:szCs w:val="22"/>
        </w:rPr>
        <w:t>The chairman notes emphasize:</w:t>
      </w:r>
    </w:p>
    <w:p w14:paraId="1A24E21E" w14:textId="651DD317" w:rsidR="004365D0" w:rsidRDefault="004365D0" w:rsidP="004365D0">
      <w:pPr>
        <w:widowControl w:val="0"/>
        <w:ind w:left="144" w:hanging="144"/>
        <w:rPr>
          <w:rFonts w:ascii="Calibri" w:hAnsi="Calibri"/>
          <w:b/>
          <w:color w:val="7030A0"/>
          <w:sz w:val="18"/>
        </w:rPr>
      </w:pPr>
      <w:r w:rsidRPr="004365D0">
        <w:rPr>
          <w:rFonts w:ascii="Calibri" w:hAnsi="Calibri"/>
          <w:b/>
          <w:color w:val="7030A0"/>
          <w:sz w:val="18"/>
          <w:highlight w:val="yellow"/>
        </w:rPr>
        <w:t>- attempt st2 TP</w:t>
      </w:r>
    </w:p>
    <w:p w14:paraId="37057958" w14:textId="50800B28" w:rsidR="004365D0" w:rsidRDefault="004365D0" w:rsidP="004365D0">
      <w:pPr>
        <w:widowControl w:val="0"/>
        <w:ind w:left="144" w:hanging="144"/>
        <w:rPr>
          <w:rFonts w:ascii="Arial" w:hAnsi="Arial" w:cs="Arial"/>
          <w:color w:val="4472C4" w:themeColor="accent1"/>
          <w:sz w:val="22"/>
          <w:szCs w:val="22"/>
        </w:rPr>
      </w:pPr>
      <w:r>
        <w:rPr>
          <w:rFonts w:ascii="Arial" w:hAnsi="Arial" w:cs="Arial"/>
          <w:color w:val="4472C4" w:themeColor="accent1"/>
          <w:sz w:val="22"/>
          <w:szCs w:val="22"/>
        </w:rPr>
        <w:t>It will certainly be easier to converge on an initial TP in PH2.</w:t>
      </w:r>
    </w:p>
    <w:p w14:paraId="4437F3F2" w14:textId="1895CAEC" w:rsidR="004365D0" w:rsidRDefault="004365D0" w:rsidP="004365D0">
      <w:pPr>
        <w:widowControl w:val="0"/>
        <w:ind w:left="144" w:hanging="144"/>
        <w:rPr>
          <w:rFonts w:ascii="Calibri" w:hAnsi="Calibri"/>
          <w:b/>
          <w:color w:val="7030A0"/>
          <w:sz w:val="18"/>
        </w:rPr>
      </w:pPr>
    </w:p>
    <w:p w14:paraId="71DC7EBD" w14:textId="1403463C" w:rsidR="004365D0" w:rsidRDefault="004365D0">
      <w:pPr>
        <w:rPr>
          <w:rFonts w:ascii="Arial" w:hAnsi="Arial" w:cs="Arial"/>
          <w:sz w:val="22"/>
          <w:szCs w:val="22"/>
        </w:rPr>
      </w:pPr>
    </w:p>
    <w:p w14:paraId="7D57A093" w14:textId="25B82A14" w:rsidR="004365D0" w:rsidRDefault="004365D0">
      <w:pPr>
        <w:rPr>
          <w:rFonts w:ascii="Arial" w:hAnsi="Arial" w:cs="Arial"/>
          <w:sz w:val="22"/>
          <w:szCs w:val="22"/>
        </w:rPr>
      </w:pPr>
    </w:p>
    <w:p w14:paraId="253312B7" w14:textId="77777777" w:rsidR="004365D0" w:rsidRDefault="004365D0">
      <w:pPr>
        <w:rPr>
          <w:rFonts w:ascii="Arial" w:hAnsi="Arial" w:cs="Arial"/>
          <w:sz w:val="22"/>
          <w:szCs w:val="22"/>
        </w:rPr>
      </w:pPr>
    </w:p>
    <w:tbl>
      <w:tblPr>
        <w:tblStyle w:val="TableGrid"/>
        <w:tblW w:w="0" w:type="auto"/>
        <w:tblLook w:val="04A0" w:firstRow="1" w:lastRow="0" w:firstColumn="1" w:lastColumn="0" w:noHBand="0" w:noVBand="1"/>
      </w:tblPr>
      <w:tblGrid>
        <w:gridCol w:w="9205"/>
      </w:tblGrid>
      <w:tr w:rsidR="00A65F29" w14:paraId="0E2E36CA" w14:textId="77777777">
        <w:tc>
          <w:tcPr>
            <w:tcW w:w="9205" w:type="dxa"/>
            <w:shd w:val="clear" w:color="auto" w:fill="FFF2CC" w:themeFill="accent4" w:themeFillTint="33"/>
          </w:tcPr>
          <w:p w14:paraId="7408BC56" w14:textId="77777777" w:rsidR="00A65F29" w:rsidRDefault="00001CCF">
            <w:pPr>
              <w:jc w:val="center"/>
              <w:rPr>
                <w:rFonts w:ascii="Arial" w:hAnsi="Arial" w:cs="Arial"/>
                <w:sz w:val="22"/>
                <w:szCs w:val="22"/>
              </w:rPr>
            </w:pPr>
            <w:r>
              <w:rPr>
                <w:rFonts w:ascii="Arial" w:hAnsi="Arial" w:cs="Arial"/>
                <w:sz w:val="22"/>
                <w:szCs w:val="22"/>
              </w:rPr>
              <w:t>BEGIN CHANGES</w:t>
            </w:r>
          </w:p>
        </w:tc>
      </w:tr>
    </w:tbl>
    <w:p w14:paraId="1DF8AD7D" w14:textId="77777777" w:rsidR="00A65F29" w:rsidRDefault="00001CCF">
      <w:pPr>
        <w:rPr>
          <w:rFonts w:ascii="Arial" w:hAnsi="Arial" w:cs="Arial"/>
          <w:color w:val="0070C0"/>
          <w:sz w:val="22"/>
          <w:szCs w:val="22"/>
        </w:rPr>
      </w:pPr>
      <w:r>
        <w:rPr>
          <w:rFonts w:ascii="Arial" w:hAnsi="Arial" w:cs="Arial"/>
          <w:sz w:val="22"/>
          <w:szCs w:val="22"/>
        </w:rPr>
        <w:t xml:space="preserve"> </w:t>
      </w:r>
    </w:p>
    <w:p w14:paraId="68246089" w14:textId="77777777" w:rsidR="00A65F29" w:rsidRDefault="00A65F29"/>
    <w:p w14:paraId="56985696" w14:textId="77777777" w:rsidR="00A65F29" w:rsidRDefault="00001CCF">
      <w:pPr>
        <w:pStyle w:val="Heading3"/>
        <w:numPr>
          <w:ilvl w:val="0"/>
          <w:numId w:val="0"/>
        </w:numPr>
        <w:spacing w:before="0" w:after="120"/>
        <w:ind w:left="720" w:hanging="720"/>
        <w:contextualSpacing/>
        <w:rPr>
          <w:rFonts w:eastAsia="Malgun Gothic"/>
          <w:lang w:eastAsia="en-US"/>
        </w:rPr>
      </w:pPr>
      <w:r>
        <w:rPr>
          <w:rFonts w:eastAsia="Malgun Gothic"/>
        </w:rPr>
        <w:t>8.x</w:t>
      </w:r>
      <w:r>
        <w:rPr>
          <w:rFonts w:eastAsia="Malgun Gothic"/>
        </w:rPr>
        <w:tab/>
        <w:t>Inter-donor-CU topology adaptation procedure</w:t>
      </w:r>
      <w:bookmarkEnd w:id="2081"/>
      <w:bookmarkEnd w:id="2082"/>
      <w:r>
        <w:rPr>
          <w:rFonts w:eastAsia="Malgun Gothic"/>
        </w:rPr>
        <w:t xml:space="preserve"> via handover</w:t>
      </w:r>
    </w:p>
    <w:p w14:paraId="2D3EAB22" w14:textId="77777777" w:rsidR="00A65F29" w:rsidRDefault="00001CCF">
      <w:pPr>
        <w:spacing w:after="120"/>
        <w:contextualSpacing/>
        <w:rPr>
          <w:rFonts w:ascii="Arial" w:eastAsia="Malgun Gothic" w:hAnsi="Arial" w:cs="Arial"/>
          <w:sz w:val="22"/>
          <w:szCs w:val="22"/>
          <w:lang w:eastAsia="ja-JP"/>
        </w:rPr>
      </w:pPr>
      <w:r>
        <w:rPr>
          <w:rFonts w:ascii="Arial" w:hAnsi="Arial" w:cs="Arial"/>
          <w:sz w:val="22"/>
          <w:szCs w:val="22"/>
          <w:lang w:eastAsia="ja-JP"/>
        </w:rPr>
        <w:t xml:space="preserve">During the inter-donor-CU topology adaptation via </w:t>
      </w:r>
      <w:proofErr w:type="spellStart"/>
      <w:r>
        <w:rPr>
          <w:rFonts w:ascii="Arial" w:hAnsi="Arial" w:cs="Arial"/>
          <w:sz w:val="22"/>
          <w:szCs w:val="22"/>
          <w:lang w:eastAsia="ja-JP"/>
        </w:rPr>
        <w:t>Xn</w:t>
      </w:r>
      <w:proofErr w:type="spellEnd"/>
      <w:r>
        <w:rPr>
          <w:rFonts w:ascii="Arial" w:hAnsi="Arial" w:cs="Arial"/>
          <w:sz w:val="22"/>
          <w:szCs w:val="22"/>
          <w:lang w:eastAsia="ja-JP"/>
        </w:rPr>
        <w:t xml:space="preserve"> handover, the source parent node is served by a different IAB-donor-CU than the target parent-node. Figure 8.x-1 shows an example of an IAB topology, where IAB-node 3 migrates between IAB-donor-CU 1 and IAB-donor-CU 2. In the following, IAB-node 3 is also to as the migrating IAB-node. IAB-node 3 has IAB-node 4 as child node, which serves one UE.  </w:t>
      </w:r>
    </w:p>
    <w:p w14:paraId="58380DBE" w14:textId="77777777" w:rsidR="00A65F29" w:rsidRDefault="00001CCF">
      <w:pPr>
        <w:jc w:val="center"/>
      </w:pPr>
      <w:r>
        <w:object w:dxaOrig="6338" w:dyaOrig="7926" w14:anchorId="10EB4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pt;height:396.3pt" o:ole="">
            <v:imagedata r:id="rId10" o:title=""/>
          </v:shape>
          <o:OLEObject Type="Embed" ProgID="Visio.Drawing.11" ShapeID="_x0000_i1025" DrawAspect="Content" ObjectID="_1673451715" r:id="rId11"/>
        </w:object>
      </w:r>
    </w:p>
    <w:p w14:paraId="79741C6B" w14:textId="77777777" w:rsidR="00A65F29" w:rsidRDefault="00001CCF">
      <w:pPr>
        <w:spacing w:after="120"/>
        <w:contextualSpacing/>
        <w:jc w:val="center"/>
        <w:rPr>
          <w:rFonts w:ascii="Arial" w:hAnsi="Arial" w:cs="Arial"/>
          <w:b/>
          <w:bCs/>
          <w:sz w:val="22"/>
          <w:szCs w:val="22"/>
          <w:lang w:val="en-GB" w:eastAsia="ja-JP"/>
        </w:rPr>
      </w:pPr>
      <w:r>
        <w:rPr>
          <w:rFonts w:ascii="Arial" w:hAnsi="Arial" w:cs="Arial"/>
          <w:b/>
          <w:bCs/>
          <w:sz w:val="22"/>
          <w:szCs w:val="22"/>
          <w:lang w:val="en-GB" w:eastAsia="ja-JP"/>
        </w:rPr>
        <w:t xml:space="preserve">Figure 8.x-1: Example for IAB topology with inter-donor-CU IAB-node migration </w:t>
      </w:r>
    </w:p>
    <w:p w14:paraId="7673325F" w14:textId="77777777" w:rsidR="00A65F29" w:rsidRDefault="00A65F29">
      <w:pPr>
        <w:spacing w:after="120"/>
        <w:rPr>
          <w:rFonts w:ascii="Arial" w:hAnsi="Arial" w:cs="Arial"/>
          <w:sz w:val="22"/>
          <w:szCs w:val="22"/>
          <w:lang w:val="en-GB" w:eastAsia="ja-JP"/>
        </w:rPr>
      </w:pPr>
    </w:p>
    <w:bookmarkStart w:id="2191" w:name="_MON_1672904281"/>
    <w:bookmarkEnd w:id="2191"/>
    <w:p w14:paraId="3C60704E" w14:textId="77777777" w:rsidR="00A65F29" w:rsidRDefault="00001CCF">
      <w:r>
        <w:object w:dxaOrig="9354" w:dyaOrig="11078" w14:anchorId="2D905349">
          <v:shape id="_x0000_i1026" type="#_x0000_t75" style="width:467.7pt;height:553.95pt" o:ole="">
            <v:imagedata r:id="rId12" o:title=""/>
          </v:shape>
          <o:OLEObject Type="Embed" ProgID="Visio.Drawing.11" ShapeID="_x0000_i1026" DrawAspect="Content" ObjectID="_1673451716" r:id="rId13"/>
        </w:object>
      </w:r>
    </w:p>
    <w:p w14:paraId="5AC13BAC" w14:textId="77777777" w:rsidR="00A65F29" w:rsidRDefault="00A65F29">
      <w:pPr>
        <w:spacing w:after="120"/>
        <w:contextualSpacing/>
        <w:jc w:val="center"/>
        <w:rPr>
          <w:rFonts w:ascii="Arial" w:hAnsi="Arial" w:cs="Arial"/>
          <w:b/>
          <w:bCs/>
          <w:sz w:val="22"/>
          <w:szCs w:val="22"/>
          <w:lang w:val="en-GB" w:eastAsia="ja-JP"/>
        </w:rPr>
      </w:pPr>
    </w:p>
    <w:p w14:paraId="421B1F6F" w14:textId="77777777" w:rsidR="00A65F29" w:rsidRDefault="00001CCF">
      <w:pPr>
        <w:spacing w:after="120"/>
        <w:contextualSpacing/>
        <w:jc w:val="center"/>
        <w:rPr>
          <w:rFonts w:ascii="Arial" w:hAnsi="Arial" w:cs="Arial"/>
          <w:b/>
          <w:bCs/>
          <w:sz w:val="22"/>
          <w:szCs w:val="22"/>
          <w:lang w:val="en-GB" w:eastAsia="ja-JP"/>
        </w:rPr>
      </w:pPr>
      <w:r>
        <w:rPr>
          <w:rFonts w:ascii="Arial" w:hAnsi="Arial" w:cs="Arial"/>
          <w:b/>
          <w:bCs/>
          <w:sz w:val="22"/>
          <w:szCs w:val="22"/>
          <w:lang w:val="en-GB" w:eastAsia="ja-JP"/>
        </w:rPr>
        <w:t xml:space="preserve">Figure 8.x-2: Procedure for inter-donor IAB-node migration using </w:t>
      </w:r>
      <w:proofErr w:type="spellStart"/>
      <w:r>
        <w:rPr>
          <w:rFonts w:ascii="Arial" w:hAnsi="Arial" w:cs="Arial"/>
          <w:b/>
          <w:bCs/>
          <w:sz w:val="22"/>
          <w:szCs w:val="22"/>
          <w:lang w:val="en-GB" w:eastAsia="ja-JP"/>
        </w:rPr>
        <w:t>Xn</w:t>
      </w:r>
      <w:proofErr w:type="spellEnd"/>
      <w:r>
        <w:rPr>
          <w:rFonts w:ascii="Arial" w:hAnsi="Arial" w:cs="Arial"/>
          <w:b/>
          <w:bCs/>
          <w:sz w:val="22"/>
          <w:szCs w:val="22"/>
          <w:lang w:val="en-GB" w:eastAsia="ja-JP"/>
        </w:rPr>
        <w:t xml:space="preserve"> handover procedure </w:t>
      </w:r>
    </w:p>
    <w:p w14:paraId="2591B905" w14:textId="77777777" w:rsidR="00A65F29" w:rsidRDefault="00A65F29">
      <w:pPr>
        <w:spacing w:after="120"/>
        <w:contextualSpacing/>
        <w:jc w:val="center"/>
        <w:rPr>
          <w:rFonts w:ascii="Arial" w:hAnsi="Arial" w:cs="Arial"/>
          <w:b/>
          <w:bCs/>
          <w:sz w:val="22"/>
          <w:szCs w:val="22"/>
          <w:lang w:val="en-GB" w:eastAsia="ja-JP"/>
        </w:rPr>
      </w:pPr>
    </w:p>
    <w:p w14:paraId="6273CA88" w14:textId="77777777" w:rsidR="00A65F29" w:rsidRDefault="00001CCF">
      <w:pPr>
        <w:spacing w:after="120"/>
        <w:rPr>
          <w:rFonts w:ascii="Arial" w:hAnsi="Arial" w:cs="Arial"/>
          <w:sz w:val="22"/>
          <w:szCs w:val="22"/>
          <w:lang w:eastAsia="ja-JP"/>
        </w:rPr>
      </w:pPr>
      <w:r>
        <w:rPr>
          <w:rFonts w:ascii="Arial" w:hAnsi="Arial" w:cs="Arial"/>
          <w:sz w:val="22"/>
          <w:szCs w:val="22"/>
          <w:lang w:eastAsia="ja-JP"/>
        </w:rPr>
        <w:t xml:space="preserve">Figure 8.x-2 shows the inter-donor IAB-node migration procedure using </w:t>
      </w:r>
      <w:proofErr w:type="spellStart"/>
      <w:r>
        <w:rPr>
          <w:rFonts w:ascii="Arial" w:hAnsi="Arial" w:cs="Arial"/>
          <w:sz w:val="22"/>
          <w:szCs w:val="22"/>
          <w:lang w:eastAsia="ja-JP"/>
        </w:rPr>
        <w:t>Xn</w:t>
      </w:r>
      <w:proofErr w:type="spellEnd"/>
      <w:r>
        <w:rPr>
          <w:rFonts w:ascii="Arial" w:hAnsi="Arial" w:cs="Arial"/>
          <w:sz w:val="22"/>
          <w:szCs w:val="22"/>
          <w:lang w:eastAsia="ja-JP"/>
        </w:rPr>
        <w:t xml:space="preserve"> handover for the topology shown in Figure 8.x-1. The procedure has the following steps:</w:t>
      </w:r>
    </w:p>
    <w:p w14:paraId="0F2DBBD2" w14:textId="77777777" w:rsidR="00A65F29" w:rsidRDefault="00001CCF">
      <w:pPr>
        <w:spacing w:after="120"/>
        <w:ind w:left="432" w:hanging="432"/>
        <w:rPr>
          <w:rFonts w:ascii="Arial" w:hAnsi="Arial" w:cs="Arial"/>
          <w:sz w:val="22"/>
          <w:szCs w:val="22"/>
          <w:lang w:eastAsia="ja-JP"/>
        </w:rPr>
      </w:pPr>
      <w:r>
        <w:rPr>
          <w:rFonts w:ascii="Arial" w:hAnsi="Arial" w:cs="Arial"/>
          <w:sz w:val="22"/>
          <w:szCs w:val="22"/>
          <w:lang w:eastAsia="ja-JP"/>
        </w:rPr>
        <w:t>1a: IAB-donor-CU1 initiates the handover procedure for IAB-MT3 with IAB-donor-CU2 as defined in TS 38.300 [</w:t>
      </w:r>
      <w:proofErr w:type="spellStart"/>
      <w:r>
        <w:rPr>
          <w:rFonts w:ascii="Arial" w:hAnsi="Arial" w:cs="Arial"/>
          <w:sz w:val="22"/>
          <w:szCs w:val="22"/>
          <w:lang w:eastAsia="ja-JP"/>
        </w:rPr>
        <w:t>zz</w:t>
      </w:r>
      <w:proofErr w:type="spellEnd"/>
      <w:r>
        <w:rPr>
          <w:rFonts w:ascii="Arial" w:hAnsi="Arial" w:cs="Arial"/>
          <w:sz w:val="22"/>
          <w:szCs w:val="22"/>
          <w:lang w:eastAsia="ja-JP"/>
        </w:rPr>
        <w:t>]. This procedure may include allocation of IP addresses for IAB-node 3 that are anchored at the target-path IAB-donor-DU, i.e., IAB-donor-DU2. IAB-</w:t>
      </w:r>
      <w:r>
        <w:rPr>
          <w:rFonts w:ascii="Arial" w:hAnsi="Arial" w:cs="Arial"/>
          <w:sz w:val="22"/>
          <w:szCs w:val="22"/>
          <w:lang w:eastAsia="ja-JP"/>
        </w:rPr>
        <w:lastRenderedPageBreak/>
        <w:t xml:space="preserve">donor-CU2 further configures BH RLC channels, BAP routing and mapping rules on the target path for IP traffic from and to IAB-node-3 and its descendent nodes (i.e. IAB-node-4). This configuration may be conducted after receiving the </w:t>
      </w:r>
      <w:proofErr w:type="spellStart"/>
      <w:r>
        <w:rPr>
          <w:rFonts w:ascii="Arial" w:hAnsi="Arial" w:cs="Arial"/>
          <w:sz w:val="22"/>
          <w:szCs w:val="22"/>
          <w:lang w:eastAsia="ja-JP"/>
        </w:rPr>
        <w:t>Xn</w:t>
      </w:r>
      <w:proofErr w:type="spellEnd"/>
      <w:r>
        <w:rPr>
          <w:rFonts w:ascii="Arial" w:hAnsi="Arial" w:cs="Arial"/>
          <w:sz w:val="22"/>
          <w:szCs w:val="22"/>
          <w:lang w:eastAsia="ja-JP"/>
        </w:rPr>
        <w:t xml:space="preserve"> Handover Request message. </w:t>
      </w:r>
    </w:p>
    <w:p w14:paraId="688B16CB" w14:textId="77777777" w:rsidR="00A65F29" w:rsidRDefault="00001CCF">
      <w:pPr>
        <w:spacing w:after="120"/>
        <w:jc w:val="center"/>
        <w:rPr>
          <w:rFonts w:ascii="Arial" w:hAnsi="Arial" w:cs="Arial"/>
          <w:color w:val="FF0000"/>
          <w:sz w:val="22"/>
          <w:szCs w:val="22"/>
          <w:lang w:eastAsia="ja-JP"/>
        </w:rPr>
      </w:pPr>
      <w:r>
        <w:rPr>
          <w:rFonts w:ascii="Arial" w:hAnsi="Arial" w:cs="Arial"/>
          <w:color w:val="FF0000"/>
          <w:sz w:val="22"/>
          <w:szCs w:val="22"/>
          <w:lang w:eastAsia="ja-JP"/>
        </w:rPr>
        <w:t>Editor’s NOTE: Details on IP address allocation for IAB-node-3 are FFS.</w:t>
      </w:r>
    </w:p>
    <w:p w14:paraId="3AF649BB" w14:textId="77777777" w:rsidR="00A65F29" w:rsidRDefault="00001CCF">
      <w:pPr>
        <w:spacing w:after="120"/>
        <w:jc w:val="center"/>
        <w:rPr>
          <w:rFonts w:ascii="Arial" w:hAnsi="Arial" w:cs="Arial"/>
          <w:color w:val="FF0000"/>
          <w:sz w:val="22"/>
          <w:szCs w:val="22"/>
          <w:lang w:eastAsia="ja-JP"/>
        </w:rPr>
      </w:pPr>
      <w:r>
        <w:rPr>
          <w:rFonts w:ascii="Arial" w:hAnsi="Arial" w:cs="Arial"/>
          <w:color w:val="FF0000"/>
          <w:sz w:val="22"/>
          <w:szCs w:val="22"/>
          <w:lang w:eastAsia="ja-JP"/>
        </w:rPr>
        <w:t xml:space="preserve">Editor’s NOTE: Details on configuration of BH RLC Channels and BAP routing on the target path are FFS. </w:t>
      </w:r>
    </w:p>
    <w:p w14:paraId="15775890" w14:textId="77777777" w:rsidR="00A65F29" w:rsidRDefault="00001CCF">
      <w:pPr>
        <w:spacing w:after="120"/>
        <w:ind w:left="432" w:hanging="432"/>
        <w:rPr>
          <w:rFonts w:ascii="Arial" w:hAnsi="Arial" w:cs="Arial"/>
          <w:sz w:val="22"/>
          <w:szCs w:val="22"/>
        </w:rPr>
      </w:pPr>
      <w:r>
        <w:rPr>
          <w:rFonts w:ascii="Arial" w:hAnsi="Arial" w:cs="Arial"/>
          <w:sz w:val="22"/>
          <w:szCs w:val="22"/>
          <w:lang w:eastAsia="ja-JP"/>
        </w:rPr>
        <w:t xml:space="preserve">1b: The IAB-node-3 establishes TNL connectivity to the IAB-donor-CU1 via the target path and migrates F1-C association and F1-U connections to the target path. This step is the same as step 12 in the </w:t>
      </w:r>
      <w:r>
        <w:rPr>
          <w:rFonts w:ascii="Arial" w:hAnsi="Arial" w:cs="Arial"/>
          <w:sz w:val="22"/>
          <w:szCs w:val="22"/>
        </w:rPr>
        <w:t xml:space="preserve">IAB intra-CU topology adaptation procedure (section 8.2.3.1). IAB-node 4 allocates new IP addresses that are anchored at the IAB-donor-DU on the target-path, i.e., IAB-donor-DU 2. </w:t>
      </w:r>
      <w:r>
        <w:rPr>
          <w:rFonts w:ascii="Arial" w:hAnsi="Arial" w:cs="Arial"/>
          <w:sz w:val="22"/>
          <w:szCs w:val="22"/>
          <w:lang w:eastAsia="ja-JP"/>
        </w:rPr>
        <w:t xml:space="preserve">IAB-node-4 establishes TNL connectivity to the IAB-donor-CU1 via the target path and migrates F1-C associations and F1-U connections to the target path. This step is the same as step 12 in </w:t>
      </w:r>
      <w:r>
        <w:rPr>
          <w:rFonts w:ascii="Arial" w:hAnsi="Arial" w:cs="Arial"/>
          <w:sz w:val="22"/>
          <w:szCs w:val="22"/>
        </w:rPr>
        <w:t>IAB intra-CU topology adaptation procedure (section 8.2.3.1). After completion of this step, IAB-node 3 and IAB-node 4 have IP connectivity to IAB-donor-DU1 via the target path.</w:t>
      </w:r>
    </w:p>
    <w:p w14:paraId="1E8D46AF" w14:textId="77777777" w:rsidR="00A65F29" w:rsidRDefault="00A65F29">
      <w:pPr>
        <w:spacing w:after="120"/>
        <w:ind w:left="432" w:hanging="432"/>
        <w:rPr>
          <w:rFonts w:ascii="Arial" w:hAnsi="Arial" w:cs="Arial"/>
          <w:sz w:val="22"/>
          <w:szCs w:val="22"/>
        </w:rPr>
      </w:pPr>
    </w:p>
    <w:p w14:paraId="2CDD6E28" w14:textId="77777777" w:rsidR="00A65F29" w:rsidRDefault="00001CCF">
      <w:pPr>
        <w:spacing w:after="120"/>
        <w:jc w:val="center"/>
        <w:rPr>
          <w:rFonts w:ascii="Arial" w:hAnsi="Arial" w:cs="Arial"/>
          <w:color w:val="FF0000"/>
          <w:sz w:val="22"/>
          <w:szCs w:val="22"/>
          <w:lang w:eastAsia="ja-JP"/>
        </w:rPr>
      </w:pPr>
      <w:r>
        <w:rPr>
          <w:rFonts w:ascii="Arial" w:hAnsi="Arial" w:cs="Arial"/>
          <w:color w:val="FF0000"/>
          <w:sz w:val="22"/>
          <w:szCs w:val="22"/>
          <w:lang w:eastAsia="ja-JP"/>
        </w:rPr>
        <w:t xml:space="preserve">Editor’s NOTE: The procedure for the allocation of IP addresses for IAB-node 4 are FFS. </w:t>
      </w:r>
    </w:p>
    <w:p w14:paraId="45D7D26B" w14:textId="77777777" w:rsidR="00A65F29" w:rsidRDefault="00A65F29">
      <w:pPr>
        <w:spacing w:after="120"/>
        <w:ind w:left="432" w:hanging="432"/>
        <w:rPr>
          <w:rFonts w:ascii="Arial" w:hAnsi="Arial" w:cs="Arial"/>
          <w:sz w:val="22"/>
          <w:szCs w:val="22"/>
          <w:lang w:eastAsia="ja-JP"/>
        </w:rPr>
      </w:pPr>
    </w:p>
    <w:p w14:paraId="03B01D34" w14:textId="77777777" w:rsidR="00A65F29" w:rsidRDefault="00001CCF">
      <w:pPr>
        <w:spacing w:after="120"/>
        <w:ind w:left="432" w:hanging="432"/>
        <w:rPr>
          <w:rFonts w:ascii="Arial" w:hAnsi="Arial" w:cs="Arial"/>
          <w:sz w:val="22"/>
          <w:szCs w:val="22"/>
        </w:rPr>
      </w:pPr>
      <w:r>
        <w:rPr>
          <w:rFonts w:ascii="Arial" w:hAnsi="Arial" w:cs="Arial"/>
          <w:sz w:val="22"/>
          <w:szCs w:val="22"/>
          <w:lang w:eastAsia="ja-JP"/>
        </w:rPr>
        <w:t>2a: IAB-node 3 establishes an F1-C association with IAB-donor-CU2. This establishment is triggered by IAB-donor-CU1. IAB-node 3 retains the F1-C association with IAB-donor-CU1. IAB-DU3 supports all those serving cells at the radio air interface that have been activated by IAB-donor-CU1 as well as those that have been activated by IAB-donor-CU2.</w:t>
      </w:r>
    </w:p>
    <w:p w14:paraId="165D0E90" w14:textId="77777777" w:rsidR="00A65F29" w:rsidRDefault="00A65F29">
      <w:pPr>
        <w:spacing w:after="120"/>
        <w:jc w:val="center"/>
        <w:rPr>
          <w:rFonts w:ascii="Arial" w:hAnsi="Arial" w:cs="Arial"/>
          <w:color w:val="FF0000"/>
          <w:sz w:val="22"/>
          <w:szCs w:val="22"/>
          <w:lang w:eastAsia="ja-JP"/>
        </w:rPr>
      </w:pPr>
    </w:p>
    <w:p w14:paraId="0B046669" w14:textId="77777777" w:rsidR="00A65F29" w:rsidRDefault="00001CCF">
      <w:pPr>
        <w:spacing w:after="120"/>
        <w:jc w:val="center"/>
        <w:rPr>
          <w:rFonts w:ascii="Arial" w:hAnsi="Arial" w:cs="Arial"/>
          <w:color w:val="FF0000"/>
          <w:sz w:val="22"/>
          <w:szCs w:val="22"/>
          <w:lang w:eastAsia="ja-JP"/>
        </w:rPr>
      </w:pPr>
      <w:r>
        <w:rPr>
          <w:rFonts w:ascii="Arial" w:hAnsi="Arial" w:cs="Arial"/>
          <w:color w:val="FF0000"/>
          <w:sz w:val="22"/>
          <w:szCs w:val="22"/>
          <w:lang w:eastAsia="ja-JP"/>
        </w:rPr>
        <w:t>Editor’s NOTE: The procedure to trigger establishment of F1-C association with IAB-donor-CU2 is FFS.</w:t>
      </w:r>
    </w:p>
    <w:p w14:paraId="42D9712F" w14:textId="77777777" w:rsidR="00A65F29" w:rsidRDefault="00001CCF">
      <w:pPr>
        <w:spacing w:after="120"/>
        <w:jc w:val="center"/>
        <w:rPr>
          <w:rFonts w:ascii="Arial" w:hAnsi="Arial" w:cs="Arial"/>
          <w:color w:val="FF0000"/>
          <w:sz w:val="22"/>
          <w:szCs w:val="22"/>
          <w:lang w:eastAsia="ja-JP"/>
        </w:rPr>
      </w:pPr>
      <w:r>
        <w:rPr>
          <w:rFonts w:ascii="Arial" w:hAnsi="Arial" w:cs="Arial"/>
          <w:color w:val="FF0000"/>
          <w:sz w:val="22"/>
          <w:szCs w:val="22"/>
          <w:lang w:eastAsia="ja-JP"/>
        </w:rPr>
        <w:t>Editor’s NOTE: FFS how IAB-donor-CU1 knows that F1-C association is established.</w:t>
      </w:r>
    </w:p>
    <w:p w14:paraId="2AD7E3E7" w14:textId="77777777" w:rsidR="00A65F29" w:rsidRDefault="00A65F29">
      <w:pPr>
        <w:spacing w:after="120"/>
        <w:jc w:val="center"/>
        <w:rPr>
          <w:rFonts w:ascii="Arial" w:hAnsi="Arial" w:cs="Arial"/>
          <w:color w:val="FF0000"/>
          <w:sz w:val="22"/>
          <w:szCs w:val="22"/>
          <w:lang w:eastAsia="ja-JP"/>
        </w:rPr>
      </w:pPr>
    </w:p>
    <w:p w14:paraId="374EE7DD" w14:textId="77777777" w:rsidR="00A65F29" w:rsidRDefault="00001CCF">
      <w:pPr>
        <w:spacing w:after="120"/>
        <w:ind w:left="432" w:hanging="432"/>
        <w:rPr>
          <w:rFonts w:ascii="Arial" w:hAnsi="Arial" w:cs="Arial"/>
          <w:sz w:val="22"/>
          <w:szCs w:val="22"/>
          <w:lang w:eastAsia="ja-JP"/>
        </w:rPr>
      </w:pPr>
      <w:r>
        <w:rPr>
          <w:rFonts w:ascii="Arial" w:hAnsi="Arial" w:cs="Arial"/>
          <w:sz w:val="22"/>
          <w:szCs w:val="22"/>
          <w:lang w:eastAsia="ja-JP"/>
        </w:rPr>
        <w:t>2b: IAB-donor-CU1 initiates the handover procedure for IAB-MT4 with IAB-donor-CU2 as defined in TS 38.300 [</w:t>
      </w:r>
      <w:proofErr w:type="spellStart"/>
      <w:r>
        <w:rPr>
          <w:rFonts w:ascii="Arial" w:hAnsi="Arial" w:cs="Arial"/>
          <w:sz w:val="22"/>
          <w:szCs w:val="22"/>
          <w:lang w:eastAsia="ja-JP"/>
        </w:rPr>
        <w:t>zz</w:t>
      </w:r>
      <w:proofErr w:type="spellEnd"/>
      <w:r>
        <w:rPr>
          <w:rFonts w:ascii="Arial" w:hAnsi="Arial" w:cs="Arial"/>
          <w:sz w:val="22"/>
          <w:szCs w:val="22"/>
          <w:lang w:eastAsia="ja-JP"/>
        </w:rPr>
        <w:t>]. As part of this procedure, IAB-donor-CU1 sends an RRC Reconfiguration with resync to IAB-MT4 which is delivered via a serving cell activated by IAB-donor-CU1. This RRC Reconfiguration message includes the NCI of IAB-donor-CU2. IAB-MT4 performs the RA procedure at a serving cell activated by IAB-donor-CU2 and then sends the RRC Reconfiguration Complete message to IAB-donor-CU2. At the end of this procedure, IAB-MT4 is served by IAB-donor-CU2.</w:t>
      </w:r>
    </w:p>
    <w:p w14:paraId="6921E60B" w14:textId="77777777" w:rsidR="00A65F29" w:rsidRDefault="00001CCF">
      <w:pPr>
        <w:spacing w:after="120"/>
        <w:jc w:val="center"/>
        <w:rPr>
          <w:rFonts w:ascii="Arial" w:hAnsi="Arial" w:cs="Arial"/>
          <w:color w:val="FF0000"/>
          <w:sz w:val="22"/>
          <w:szCs w:val="22"/>
          <w:lang w:eastAsia="ja-JP"/>
        </w:rPr>
      </w:pPr>
      <w:r>
        <w:rPr>
          <w:rFonts w:ascii="Arial" w:hAnsi="Arial" w:cs="Arial"/>
          <w:color w:val="FF0000"/>
          <w:sz w:val="22"/>
          <w:szCs w:val="22"/>
          <w:lang w:eastAsia="ja-JP"/>
        </w:rPr>
        <w:t>Editor’s NOTE: The procedure to trigger establishment of F1-C association with IAB-donor-CU2 is FFS.</w:t>
      </w:r>
    </w:p>
    <w:p w14:paraId="54832F41" w14:textId="77777777" w:rsidR="00A65F29" w:rsidRDefault="00001CCF">
      <w:pPr>
        <w:spacing w:after="120"/>
        <w:jc w:val="center"/>
        <w:rPr>
          <w:rFonts w:ascii="Arial" w:hAnsi="Arial" w:cs="Arial"/>
          <w:color w:val="FF0000"/>
          <w:sz w:val="22"/>
          <w:szCs w:val="22"/>
          <w:lang w:eastAsia="ja-JP"/>
        </w:rPr>
      </w:pPr>
      <w:r>
        <w:rPr>
          <w:rFonts w:ascii="Arial" w:hAnsi="Arial" w:cs="Arial"/>
          <w:color w:val="FF0000"/>
          <w:sz w:val="22"/>
          <w:szCs w:val="22"/>
          <w:lang w:eastAsia="ja-JP"/>
        </w:rPr>
        <w:t>Editor’s NOTE: The release of IAB-node-3’s F1-C association with IAB-donor-CU1 is FFS.</w:t>
      </w:r>
    </w:p>
    <w:p w14:paraId="47B8A2BC" w14:textId="77777777" w:rsidR="00A65F29" w:rsidRDefault="00A65F29">
      <w:pPr>
        <w:spacing w:after="120"/>
        <w:jc w:val="center"/>
        <w:rPr>
          <w:rFonts w:ascii="Arial" w:hAnsi="Arial" w:cs="Arial"/>
          <w:color w:val="FF0000"/>
          <w:sz w:val="22"/>
          <w:szCs w:val="22"/>
          <w:lang w:eastAsia="ja-JP"/>
        </w:rPr>
      </w:pPr>
    </w:p>
    <w:p w14:paraId="1147E323" w14:textId="77777777" w:rsidR="00A65F29" w:rsidRDefault="00001CCF">
      <w:pPr>
        <w:spacing w:after="120"/>
        <w:ind w:left="432" w:hanging="432"/>
        <w:rPr>
          <w:rFonts w:ascii="Arial" w:hAnsi="Arial" w:cs="Arial"/>
          <w:sz w:val="22"/>
          <w:szCs w:val="22"/>
        </w:rPr>
      </w:pPr>
      <w:r>
        <w:rPr>
          <w:rFonts w:ascii="Arial" w:hAnsi="Arial" w:cs="Arial"/>
          <w:sz w:val="22"/>
          <w:szCs w:val="22"/>
          <w:lang w:eastAsia="ja-JP"/>
        </w:rPr>
        <w:t>3a: IAB-node 4 establishes an F1-C association with IAB-donor-CU2. This establishment is triggered by IAB-donor-CU1. IAB-node 4 retains the F1-C association with IAB-donor-CU1. IAB-DU4 supports all those serving cells at the radio air interface that have been activated by IAB-donor-CU1 as well as those that have been activated by IAB-donor-CU2.</w:t>
      </w:r>
    </w:p>
    <w:p w14:paraId="0DE16B38" w14:textId="77777777" w:rsidR="00A65F29" w:rsidRDefault="00A65F29">
      <w:pPr>
        <w:spacing w:after="120"/>
        <w:jc w:val="center"/>
        <w:rPr>
          <w:rFonts w:ascii="Arial" w:hAnsi="Arial" w:cs="Arial"/>
          <w:color w:val="FF0000"/>
          <w:sz w:val="22"/>
          <w:szCs w:val="22"/>
          <w:lang w:eastAsia="ja-JP"/>
        </w:rPr>
      </w:pPr>
    </w:p>
    <w:p w14:paraId="1BDAEAFC" w14:textId="77777777" w:rsidR="00A65F29" w:rsidRDefault="00001CCF">
      <w:pPr>
        <w:spacing w:after="120"/>
        <w:jc w:val="center"/>
        <w:rPr>
          <w:rFonts w:ascii="Arial" w:hAnsi="Arial" w:cs="Arial"/>
          <w:color w:val="FF0000"/>
          <w:sz w:val="22"/>
          <w:szCs w:val="22"/>
          <w:lang w:eastAsia="ja-JP"/>
        </w:rPr>
      </w:pPr>
      <w:r>
        <w:rPr>
          <w:rFonts w:ascii="Arial" w:hAnsi="Arial" w:cs="Arial"/>
          <w:color w:val="FF0000"/>
          <w:sz w:val="22"/>
          <w:szCs w:val="22"/>
          <w:lang w:eastAsia="ja-JP"/>
        </w:rPr>
        <w:t>Editor’s NOTE: The procedure to trigger establishment of F1-C association with IAB-donor-CU2 is FFS.</w:t>
      </w:r>
    </w:p>
    <w:p w14:paraId="38757C65" w14:textId="77777777" w:rsidR="00A65F29" w:rsidRDefault="00001CCF">
      <w:pPr>
        <w:spacing w:after="120"/>
        <w:jc w:val="center"/>
        <w:rPr>
          <w:rFonts w:ascii="Arial" w:hAnsi="Arial" w:cs="Arial"/>
          <w:color w:val="FF0000"/>
          <w:sz w:val="22"/>
          <w:szCs w:val="22"/>
          <w:lang w:eastAsia="ja-JP"/>
        </w:rPr>
      </w:pPr>
      <w:r>
        <w:rPr>
          <w:rFonts w:ascii="Arial" w:hAnsi="Arial" w:cs="Arial"/>
          <w:color w:val="FF0000"/>
          <w:sz w:val="22"/>
          <w:szCs w:val="22"/>
          <w:lang w:eastAsia="ja-JP"/>
        </w:rPr>
        <w:t>Editor’s NOTE: FFS how IAB-donor-CU1 knows that F1-C association is established.</w:t>
      </w:r>
    </w:p>
    <w:p w14:paraId="0E320709" w14:textId="77777777" w:rsidR="00A65F29" w:rsidRDefault="00A65F29">
      <w:pPr>
        <w:spacing w:after="120"/>
        <w:jc w:val="center"/>
        <w:rPr>
          <w:rFonts w:ascii="Arial" w:hAnsi="Arial" w:cs="Arial"/>
          <w:color w:val="FF0000"/>
          <w:sz w:val="22"/>
          <w:szCs w:val="22"/>
          <w:lang w:eastAsia="ja-JP"/>
        </w:rPr>
      </w:pPr>
    </w:p>
    <w:p w14:paraId="30449DAA" w14:textId="77777777" w:rsidR="00A65F29" w:rsidRDefault="00001CCF">
      <w:pPr>
        <w:spacing w:after="120"/>
        <w:ind w:left="432" w:hanging="432"/>
        <w:rPr>
          <w:rFonts w:ascii="Arial" w:hAnsi="Arial" w:cs="Arial"/>
          <w:sz w:val="22"/>
          <w:szCs w:val="22"/>
          <w:lang w:eastAsia="ja-JP"/>
        </w:rPr>
      </w:pPr>
      <w:r>
        <w:rPr>
          <w:rFonts w:ascii="Arial" w:hAnsi="Arial" w:cs="Arial"/>
          <w:sz w:val="22"/>
          <w:szCs w:val="22"/>
          <w:lang w:eastAsia="ja-JP"/>
        </w:rPr>
        <w:t>3b: IAB-donor-CU1 initiates the handover procedure for the UE with IAB-donor-CU2 as defined in TS 38.300 [</w:t>
      </w:r>
      <w:proofErr w:type="spellStart"/>
      <w:r>
        <w:rPr>
          <w:rFonts w:ascii="Arial" w:hAnsi="Arial" w:cs="Arial"/>
          <w:sz w:val="22"/>
          <w:szCs w:val="22"/>
          <w:lang w:eastAsia="ja-JP"/>
        </w:rPr>
        <w:t>zz</w:t>
      </w:r>
      <w:proofErr w:type="spellEnd"/>
      <w:r>
        <w:rPr>
          <w:rFonts w:ascii="Arial" w:hAnsi="Arial" w:cs="Arial"/>
          <w:sz w:val="22"/>
          <w:szCs w:val="22"/>
          <w:lang w:eastAsia="ja-JP"/>
        </w:rPr>
        <w:t>]. As part of this procedure, IAB-donor-CU1 sends an RRC Reconfiguration with resync to the UE which is delivered via a serving cell activated by IAB-donor-CU1. This RRC Reconfiguration message includes the NCI of IAB-donor-CU2. The UE performs the RA procedure at a serving cell activated by IAB-donor-CU2 and then sends the RRC Reconfiguration Complete message to IAB-donor-CU2. At the end of this procedure, the UE is served by IAB-donor-CU2.</w:t>
      </w:r>
    </w:p>
    <w:p w14:paraId="536161D7" w14:textId="77777777" w:rsidR="00A65F29" w:rsidRDefault="00A65F29">
      <w:pPr>
        <w:spacing w:after="120"/>
        <w:jc w:val="center"/>
        <w:rPr>
          <w:rFonts w:ascii="Arial" w:hAnsi="Arial" w:cs="Arial"/>
          <w:color w:val="FF0000"/>
          <w:sz w:val="22"/>
          <w:szCs w:val="22"/>
          <w:lang w:eastAsia="ja-JP"/>
        </w:rPr>
      </w:pPr>
    </w:p>
    <w:p w14:paraId="59F36233" w14:textId="77777777" w:rsidR="00A65F29" w:rsidRDefault="00001CCF">
      <w:pPr>
        <w:spacing w:after="120"/>
        <w:jc w:val="center"/>
        <w:rPr>
          <w:rFonts w:ascii="Arial" w:hAnsi="Arial" w:cs="Arial"/>
          <w:color w:val="FF0000"/>
          <w:sz w:val="22"/>
          <w:szCs w:val="22"/>
          <w:lang w:eastAsia="ja-JP"/>
        </w:rPr>
      </w:pPr>
      <w:r>
        <w:rPr>
          <w:rFonts w:ascii="Arial" w:hAnsi="Arial" w:cs="Arial"/>
          <w:color w:val="FF0000"/>
          <w:sz w:val="22"/>
          <w:szCs w:val="22"/>
          <w:lang w:eastAsia="ja-JP"/>
        </w:rPr>
        <w:t>Editor’s NOTE: The procedure to trigger establishment of F1-C association with IAB-donor-CU2 is FFS.</w:t>
      </w:r>
    </w:p>
    <w:p w14:paraId="690B2A59" w14:textId="77777777" w:rsidR="00A65F29" w:rsidRDefault="00001CCF">
      <w:pPr>
        <w:spacing w:after="120"/>
        <w:jc w:val="center"/>
        <w:rPr>
          <w:rFonts w:ascii="Arial" w:hAnsi="Arial" w:cs="Arial"/>
          <w:color w:val="FF0000"/>
          <w:sz w:val="22"/>
          <w:szCs w:val="22"/>
          <w:lang w:eastAsia="ja-JP"/>
        </w:rPr>
      </w:pPr>
      <w:r>
        <w:rPr>
          <w:rFonts w:ascii="Arial" w:hAnsi="Arial" w:cs="Arial"/>
          <w:color w:val="FF0000"/>
          <w:sz w:val="22"/>
          <w:szCs w:val="22"/>
          <w:lang w:eastAsia="ja-JP"/>
        </w:rPr>
        <w:t>Editor’s NOTE: The release of IAB-node-4’s F1-C association with IAB-donor-CU1 is FFS.</w:t>
      </w:r>
    </w:p>
    <w:p w14:paraId="6C6480C8" w14:textId="77777777" w:rsidR="00A65F29" w:rsidRDefault="00A65F29">
      <w:pPr>
        <w:spacing w:after="120"/>
        <w:jc w:val="center"/>
        <w:rPr>
          <w:rFonts w:ascii="Arial" w:hAnsi="Arial" w:cs="Arial"/>
          <w:color w:val="FF0000"/>
          <w:sz w:val="22"/>
          <w:szCs w:val="22"/>
          <w:lang w:eastAsia="ja-JP"/>
        </w:rPr>
      </w:pPr>
    </w:p>
    <w:p w14:paraId="66AD5A70" w14:textId="77777777" w:rsidR="00A65F29" w:rsidRDefault="00001CCF">
      <w:pPr>
        <w:spacing w:after="120"/>
        <w:ind w:left="432" w:hanging="432"/>
        <w:rPr>
          <w:rFonts w:ascii="Arial" w:hAnsi="Arial" w:cs="Arial"/>
          <w:sz w:val="22"/>
          <w:szCs w:val="22"/>
        </w:rPr>
      </w:pPr>
      <w:r>
        <w:rPr>
          <w:rFonts w:ascii="Arial" w:hAnsi="Arial" w:cs="Arial"/>
          <w:sz w:val="22"/>
          <w:szCs w:val="22"/>
        </w:rPr>
        <w:t xml:space="preserve">NOTE: Procedures 2a, 2b, 3a, and 3b are optional. </w:t>
      </w:r>
    </w:p>
    <w:bookmarkEnd w:id="2083"/>
    <w:bookmarkEnd w:id="2084"/>
    <w:p w14:paraId="2373562D" w14:textId="77777777" w:rsidR="00A65F29" w:rsidRDefault="00A65F29">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205"/>
      </w:tblGrid>
      <w:tr w:rsidR="00A65F29" w14:paraId="7E8FAF76" w14:textId="77777777">
        <w:trPr>
          <w:trHeight w:val="256"/>
        </w:trPr>
        <w:tc>
          <w:tcPr>
            <w:tcW w:w="9205" w:type="dxa"/>
            <w:shd w:val="clear" w:color="auto" w:fill="FFF2CC" w:themeFill="accent4" w:themeFillTint="33"/>
          </w:tcPr>
          <w:p w14:paraId="1ABDCDDF" w14:textId="77777777" w:rsidR="00A65F29" w:rsidRDefault="00001CCF">
            <w:pPr>
              <w:jc w:val="center"/>
              <w:rPr>
                <w:rFonts w:ascii="Arial" w:hAnsi="Arial" w:cs="Arial"/>
                <w:color w:val="0070C0"/>
                <w:sz w:val="22"/>
                <w:szCs w:val="22"/>
              </w:rPr>
            </w:pPr>
            <w:r>
              <w:rPr>
                <w:rFonts w:ascii="Arial" w:hAnsi="Arial" w:cs="Arial"/>
                <w:sz w:val="22"/>
                <w:szCs w:val="22"/>
              </w:rPr>
              <w:t>END CHANGES</w:t>
            </w:r>
          </w:p>
        </w:tc>
      </w:tr>
    </w:tbl>
    <w:p w14:paraId="694B3EB2" w14:textId="77777777" w:rsidR="00A65F29" w:rsidRDefault="00A65F29">
      <w:pPr>
        <w:rPr>
          <w:rFonts w:ascii="Arial" w:hAnsi="Arial" w:cs="Arial"/>
          <w:color w:val="0070C0"/>
          <w:sz w:val="22"/>
          <w:szCs w:val="22"/>
        </w:rPr>
      </w:pPr>
    </w:p>
    <w:p w14:paraId="06B1242F" w14:textId="77777777" w:rsidR="00A65F29" w:rsidRDefault="00001CCF">
      <w:pPr>
        <w:pStyle w:val="Heading1"/>
      </w:pPr>
      <w:r>
        <w:t>PHASE II</w:t>
      </w:r>
      <w:proofErr w:type="gramStart"/>
      <w:r>
        <w:t>…[</w:t>
      </w:r>
      <w:proofErr w:type="gramEnd"/>
      <w:r>
        <w:t>if needed]</w:t>
      </w:r>
    </w:p>
    <w:p w14:paraId="54C5D9AB" w14:textId="77777777" w:rsidR="00A65F29" w:rsidRDefault="00001CCF">
      <w:pPr>
        <w:rPr>
          <w:rFonts w:ascii="Arial" w:hAnsi="Arial" w:cs="Arial"/>
        </w:rPr>
      </w:pPr>
      <w:r>
        <w:rPr>
          <w:rFonts w:ascii="Arial" w:hAnsi="Arial" w:cs="Arial"/>
        </w:rPr>
        <w:t>If needed</w:t>
      </w:r>
    </w:p>
    <w:p w14:paraId="453C509C" w14:textId="77777777" w:rsidR="00A65F29" w:rsidRDefault="00001CCF">
      <w:pPr>
        <w:pStyle w:val="Heading1"/>
      </w:pPr>
      <w:r>
        <w:t>References</w:t>
      </w:r>
    </w:p>
    <w:tbl>
      <w:tblPr>
        <w:tblW w:w="9930" w:type="dxa"/>
        <w:tblInd w:w="-39" w:type="dxa"/>
        <w:tblLayout w:type="fixed"/>
        <w:tblLook w:val="04A0" w:firstRow="1" w:lastRow="0" w:firstColumn="1" w:lastColumn="0" w:noHBand="0" w:noVBand="1"/>
      </w:tblPr>
      <w:tblGrid>
        <w:gridCol w:w="1132"/>
        <w:gridCol w:w="4231"/>
        <w:gridCol w:w="4567"/>
      </w:tblGrid>
      <w:tr w:rsidR="00A65F29" w14:paraId="1A2B76B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ED4232" w14:textId="77777777" w:rsidR="00A65F29" w:rsidRDefault="0004160C">
            <w:pPr>
              <w:widowControl w:val="0"/>
              <w:ind w:left="144" w:hanging="144"/>
              <w:rPr>
                <w:rFonts w:ascii="Arial" w:hAnsi="Arial" w:cs="Arial"/>
                <w:sz w:val="18"/>
                <w:highlight w:val="yellow"/>
              </w:rPr>
            </w:pPr>
            <w:hyperlink r:id="rId14" w:history="1">
              <w:r w:rsidR="00001CCF">
                <w:rPr>
                  <w:rStyle w:val="Hyperlink"/>
                  <w:rFonts w:ascii="Arial" w:hAnsi="Arial" w:cs="Arial"/>
                  <w:sz w:val="18"/>
                  <w:highlight w:val="yellow"/>
                </w:rPr>
                <w:t>R3-210347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1439D" w14:textId="77777777" w:rsidR="00A65F29" w:rsidRDefault="00001CCF">
            <w:pPr>
              <w:widowControl w:val="0"/>
              <w:ind w:left="144" w:hanging="144"/>
              <w:rPr>
                <w:rFonts w:ascii="Arial" w:hAnsi="Arial" w:cs="Arial"/>
                <w:sz w:val="18"/>
              </w:rPr>
            </w:pPr>
            <w:r>
              <w:rPr>
                <w:rFonts w:ascii="Arial" w:hAnsi="Arial" w:cs="Arial"/>
                <w:sz w:val="18"/>
              </w:rPr>
              <w:t>TP for BL CR to 38.401 on Inter-donor Topology Adaptation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5BDADE" w14:textId="77777777" w:rsidR="00A65F29" w:rsidRDefault="00001CCF">
            <w:pPr>
              <w:widowControl w:val="0"/>
              <w:ind w:left="144" w:hanging="144"/>
              <w:rPr>
                <w:rFonts w:ascii="Arial" w:hAnsi="Arial" w:cs="Arial"/>
                <w:sz w:val="18"/>
              </w:rPr>
            </w:pPr>
            <w:r>
              <w:rPr>
                <w:rFonts w:ascii="Arial" w:hAnsi="Arial" w:cs="Arial"/>
                <w:sz w:val="18"/>
              </w:rPr>
              <w:t>other</w:t>
            </w:r>
          </w:p>
          <w:p w14:paraId="65E841A6" w14:textId="77777777" w:rsidR="00A65F29" w:rsidRDefault="00001CCF">
            <w:pPr>
              <w:widowControl w:val="0"/>
              <w:ind w:left="144" w:hanging="144"/>
              <w:rPr>
                <w:rFonts w:ascii="Arial" w:hAnsi="Arial" w:cs="Arial"/>
                <w:sz w:val="18"/>
              </w:rPr>
            </w:pPr>
            <w:r>
              <w:rPr>
                <w:rFonts w:ascii="Arial" w:hAnsi="Arial" w:cs="Arial"/>
                <w:sz w:val="18"/>
              </w:rPr>
              <w:t>Move to 13.2.1.1</w:t>
            </w:r>
          </w:p>
        </w:tc>
      </w:tr>
      <w:tr w:rsidR="00A65F29" w14:paraId="1BCFB5B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521AC" w14:textId="77777777" w:rsidR="00A65F29" w:rsidRDefault="0004160C">
            <w:pPr>
              <w:widowControl w:val="0"/>
              <w:ind w:left="144" w:hanging="144"/>
              <w:rPr>
                <w:rFonts w:ascii="Arial" w:hAnsi="Arial" w:cs="Arial"/>
                <w:sz w:val="18"/>
                <w:highlight w:val="yellow"/>
              </w:rPr>
            </w:pPr>
            <w:hyperlink r:id="rId15" w:history="1">
              <w:r w:rsidR="00001CCF">
                <w:rPr>
                  <w:rStyle w:val="Hyperlink"/>
                  <w:rFonts w:ascii="Arial" w:hAnsi="Arial" w:cs="Arial"/>
                  <w:sz w:val="18"/>
                  <w:highlight w:val="yellow"/>
                </w:rPr>
                <w:t>R3-210389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996DE4" w14:textId="77777777" w:rsidR="00A65F29" w:rsidRDefault="00001CCF">
            <w:pPr>
              <w:widowControl w:val="0"/>
              <w:ind w:left="144" w:hanging="144"/>
              <w:rPr>
                <w:rFonts w:ascii="Arial" w:hAnsi="Arial" w:cs="Arial"/>
                <w:sz w:val="18"/>
                <w:lang w:val="de-DE"/>
              </w:rPr>
            </w:pPr>
            <w:r>
              <w:rPr>
                <w:rFonts w:ascii="Arial" w:hAnsi="Arial" w:cs="Arial"/>
                <w:sz w:val="18"/>
                <w:lang w:val="de-DE"/>
              </w:rPr>
              <w:t>Inter-</w:t>
            </w:r>
            <w:proofErr w:type="spellStart"/>
            <w:r>
              <w:rPr>
                <w:rFonts w:ascii="Arial" w:hAnsi="Arial" w:cs="Arial"/>
                <w:sz w:val="18"/>
                <w:lang w:val="de-DE"/>
              </w:rPr>
              <w:t>Donor</w:t>
            </w:r>
            <w:proofErr w:type="spellEnd"/>
            <w:r>
              <w:rPr>
                <w:rFonts w:ascii="Arial" w:hAnsi="Arial" w:cs="Arial"/>
                <w:sz w:val="18"/>
                <w:lang w:val="de-DE"/>
              </w:rPr>
              <w:t xml:space="preserve"> IAB </w:t>
            </w:r>
            <w:proofErr w:type="spellStart"/>
            <w:r>
              <w:rPr>
                <w:rFonts w:ascii="Arial" w:hAnsi="Arial" w:cs="Arial"/>
                <w:sz w:val="18"/>
                <w:lang w:val="de-DE"/>
              </w:rPr>
              <w:t>Node</w:t>
            </w:r>
            <w:proofErr w:type="spellEnd"/>
            <w:r>
              <w:rPr>
                <w:rFonts w:ascii="Arial" w:hAnsi="Arial" w:cs="Arial"/>
                <w:sz w:val="18"/>
                <w:lang w:val="de-DE"/>
              </w:rPr>
              <w:t xml:space="preserve"> Migration </w:t>
            </w:r>
            <w:proofErr w:type="spellStart"/>
            <w:r>
              <w:rPr>
                <w:rFonts w:ascii="Arial" w:hAnsi="Arial" w:cs="Arial"/>
                <w:sz w:val="18"/>
                <w:lang w:val="de-DE"/>
              </w:rPr>
              <w:t>Discussion</w:t>
            </w:r>
            <w:proofErr w:type="spellEnd"/>
            <w:r>
              <w:rPr>
                <w:rFonts w:ascii="Arial" w:hAnsi="Arial" w:cs="Arial"/>
                <w:sz w:val="18"/>
                <w:lang w:val="de-DE"/>
              </w:rPr>
              <w:t xml:space="preserve"> (Intel Deutschland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9BCB0" w14:textId="77777777" w:rsidR="00A65F29" w:rsidRDefault="00001CCF">
            <w:pPr>
              <w:widowControl w:val="0"/>
              <w:ind w:left="144" w:hanging="144"/>
              <w:rPr>
                <w:rFonts w:ascii="Arial" w:hAnsi="Arial" w:cs="Arial"/>
                <w:sz w:val="18"/>
              </w:rPr>
            </w:pPr>
            <w:r>
              <w:rPr>
                <w:rFonts w:ascii="Arial" w:hAnsi="Arial" w:cs="Arial"/>
                <w:sz w:val="18"/>
              </w:rPr>
              <w:t>discussion</w:t>
            </w:r>
          </w:p>
          <w:p w14:paraId="43688554" w14:textId="77777777" w:rsidR="00A65F29" w:rsidRDefault="00001CCF">
            <w:pPr>
              <w:widowControl w:val="0"/>
              <w:ind w:left="144" w:hanging="144"/>
              <w:rPr>
                <w:rFonts w:ascii="Arial" w:hAnsi="Arial" w:cs="Arial"/>
                <w:sz w:val="18"/>
              </w:rPr>
            </w:pPr>
            <w:r>
              <w:rPr>
                <w:rFonts w:ascii="Arial" w:hAnsi="Arial" w:cs="Arial"/>
                <w:sz w:val="18"/>
              </w:rPr>
              <w:t>Move to 13.2.1.1</w:t>
            </w:r>
          </w:p>
        </w:tc>
      </w:tr>
      <w:tr w:rsidR="00A65F29" w14:paraId="5FA047C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C05C8" w14:textId="77777777" w:rsidR="00A65F29" w:rsidRDefault="0004160C">
            <w:pPr>
              <w:widowControl w:val="0"/>
              <w:ind w:left="144" w:hanging="144"/>
              <w:rPr>
                <w:rFonts w:ascii="Arial" w:hAnsi="Arial" w:cs="Arial"/>
                <w:sz w:val="18"/>
                <w:highlight w:val="yellow"/>
              </w:rPr>
            </w:pPr>
            <w:hyperlink r:id="rId16" w:history="1">
              <w:r w:rsidR="00001CCF">
                <w:rPr>
                  <w:rStyle w:val="Hyperlink"/>
                  <w:rFonts w:ascii="Arial" w:hAnsi="Arial" w:cs="Arial"/>
                  <w:sz w:val="18"/>
                  <w:highlight w:val="yellow"/>
                </w:rPr>
                <w:t>R3-210429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F66F45" w14:textId="77777777" w:rsidR="00A65F29" w:rsidRDefault="00001CCF">
            <w:pPr>
              <w:widowControl w:val="0"/>
              <w:ind w:left="144" w:hanging="144"/>
              <w:rPr>
                <w:rFonts w:ascii="Arial" w:hAnsi="Arial" w:cs="Arial"/>
                <w:sz w:val="18"/>
              </w:rPr>
            </w:pPr>
            <w:r>
              <w:rPr>
                <w:rFonts w:ascii="Arial" w:hAnsi="Arial" w:cs="Arial"/>
                <w:sz w:val="18"/>
              </w:rPr>
              <w:t>Considerations on top-down sequence during Inter-donor IAB node migration (KDDI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178AF3" w14:textId="77777777" w:rsidR="00A65F29" w:rsidRDefault="00001CCF">
            <w:pPr>
              <w:widowControl w:val="0"/>
              <w:ind w:left="144" w:hanging="144"/>
              <w:rPr>
                <w:rFonts w:ascii="Arial" w:hAnsi="Arial" w:cs="Arial"/>
                <w:sz w:val="18"/>
              </w:rPr>
            </w:pPr>
            <w:r>
              <w:rPr>
                <w:rFonts w:ascii="Arial" w:hAnsi="Arial" w:cs="Arial"/>
                <w:sz w:val="18"/>
              </w:rPr>
              <w:t>discussion</w:t>
            </w:r>
          </w:p>
          <w:p w14:paraId="493A60CC" w14:textId="77777777" w:rsidR="00A65F29" w:rsidRDefault="00001CCF">
            <w:pPr>
              <w:widowControl w:val="0"/>
              <w:ind w:left="144" w:hanging="144"/>
              <w:rPr>
                <w:rFonts w:ascii="Arial" w:hAnsi="Arial" w:cs="Arial"/>
                <w:sz w:val="18"/>
              </w:rPr>
            </w:pPr>
            <w:r>
              <w:rPr>
                <w:rFonts w:ascii="Arial" w:hAnsi="Arial" w:cs="Arial"/>
                <w:sz w:val="18"/>
              </w:rPr>
              <w:t>Move to 13.2.1.1</w:t>
            </w:r>
          </w:p>
        </w:tc>
      </w:tr>
      <w:tr w:rsidR="00A65F29" w14:paraId="1854163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ED8232" w14:textId="77777777" w:rsidR="00A65F29" w:rsidRDefault="0004160C">
            <w:pPr>
              <w:widowControl w:val="0"/>
              <w:ind w:left="144" w:hanging="144"/>
              <w:rPr>
                <w:rFonts w:ascii="Arial" w:hAnsi="Arial" w:cs="Arial"/>
                <w:sz w:val="18"/>
                <w:highlight w:val="yellow"/>
              </w:rPr>
            </w:pPr>
            <w:hyperlink r:id="rId17" w:history="1">
              <w:r w:rsidR="00001CCF">
                <w:rPr>
                  <w:rStyle w:val="Hyperlink"/>
                  <w:rFonts w:ascii="Arial" w:hAnsi="Arial" w:cs="Arial"/>
                  <w:sz w:val="18"/>
                  <w:highlight w:val="yellow"/>
                </w:rPr>
                <w:t>R3-210458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86BCB" w14:textId="77777777" w:rsidR="00A65F29" w:rsidRDefault="00001CCF">
            <w:pPr>
              <w:widowControl w:val="0"/>
              <w:ind w:left="144" w:hanging="144"/>
              <w:rPr>
                <w:rFonts w:ascii="Arial" w:hAnsi="Arial" w:cs="Arial"/>
                <w:sz w:val="18"/>
              </w:rPr>
            </w:pPr>
            <w:r>
              <w:rPr>
                <w:rFonts w:ascii="Arial" w:hAnsi="Arial" w:cs="Arial"/>
                <w:sz w:val="18"/>
              </w:rPr>
              <w:t>Discussion on inter-donor IAB migration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3C03FE" w14:textId="77777777" w:rsidR="00A65F29" w:rsidRDefault="00001CCF">
            <w:pPr>
              <w:widowControl w:val="0"/>
              <w:ind w:left="144" w:hanging="144"/>
              <w:rPr>
                <w:rFonts w:ascii="Arial" w:hAnsi="Arial" w:cs="Arial"/>
                <w:sz w:val="18"/>
              </w:rPr>
            </w:pPr>
            <w:r>
              <w:rPr>
                <w:rFonts w:ascii="Arial" w:hAnsi="Arial" w:cs="Arial"/>
                <w:sz w:val="18"/>
              </w:rPr>
              <w:t>discussion</w:t>
            </w:r>
          </w:p>
          <w:p w14:paraId="7D71F86B" w14:textId="77777777" w:rsidR="00A65F29" w:rsidRDefault="00001CCF">
            <w:pPr>
              <w:widowControl w:val="0"/>
              <w:ind w:left="144" w:hanging="144"/>
              <w:rPr>
                <w:rFonts w:ascii="Arial" w:hAnsi="Arial" w:cs="Arial"/>
                <w:sz w:val="18"/>
              </w:rPr>
            </w:pPr>
            <w:r>
              <w:rPr>
                <w:rFonts w:ascii="Arial" w:hAnsi="Arial" w:cs="Arial"/>
                <w:sz w:val="18"/>
              </w:rPr>
              <w:t>Move to 13.2.1.1</w:t>
            </w:r>
          </w:p>
        </w:tc>
      </w:tr>
      <w:tr w:rsidR="00A65F29" w14:paraId="615524A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E4DA79" w14:textId="77777777" w:rsidR="00A65F29" w:rsidRDefault="0004160C">
            <w:pPr>
              <w:widowControl w:val="0"/>
              <w:ind w:left="144" w:hanging="144"/>
              <w:rPr>
                <w:rFonts w:ascii="Arial" w:hAnsi="Arial" w:cs="Arial"/>
                <w:sz w:val="18"/>
                <w:highlight w:val="yellow"/>
              </w:rPr>
            </w:pPr>
            <w:hyperlink r:id="rId18" w:history="1">
              <w:r w:rsidR="00001CCF">
                <w:rPr>
                  <w:rStyle w:val="Hyperlink"/>
                  <w:rFonts w:ascii="Arial" w:hAnsi="Arial" w:cs="Arial"/>
                  <w:sz w:val="18"/>
                  <w:highlight w:val="yellow"/>
                </w:rPr>
                <w:t>R3-210547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E5164" w14:textId="77777777" w:rsidR="00A65F29" w:rsidRDefault="00001CCF">
            <w:pPr>
              <w:widowControl w:val="0"/>
              <w:ind w:left="144" w:hanging="144"/>
              <w:rPr>
                <w:rFonts w:ascii="Arial" w:hAnsi="Arial" w:cs="Arial"/>
                <w:sz w:val="18"/>
              </w:rPr>
            </w:pPr>
            <w:r>
              <w:rPr>
                <w:rFonts w:ascii="Arial" w:hAnsi="Arial" w:cs="Arial"/>
                <w:sz w:val="18"/>
              </w:rPr>
              <w:t>Inter-CU migration procedure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51F81" w14:textId="77777777" w:rsidR="00A65F29" w:rsidRDefault="00001CCF">
            <w:pPr>
              <w:widowControl w:val="0"/>
              <w:ind w:left="144" w:hanging="144"/>
              <w:rPr>
                <w:rFonts w:ascii="Arial" w:hAnsi="Arial" w:cs="Arial"/>
                <w:sz w:val="18"/>
              </w:rPr>
            </w:pPr>
            <w:r>
              <w:rPr>
                <w:rFonts w:ascii="Arial" w:hAnsi="Arial" w:cs="Arial"/>
                <w:sz w:val="18"/>
              </w:rPr>
              <w:t>discussion</w:t>
            </w:r>
          </w:p>
          <w:p w14:paraId="0FB657DB" w14:textId="77777777" w:rsidR="00A65F29" w:rsidRDefault="00001CCF">
            <w:pPr>
              <w:widowControl w:val="0"/>
              <w:ind w:left="144" w:hanging="144"/>
              <w:rPr>
                <w:rFonts w:ascii="Arial" w:hAnsi="Arial" w:cs="Arial"/>
                <w:sz w:val="18"/>
              </w:rPr>
            </w:pPr>
            <w:r>
              <w:rPr>
                <w:rFonts w:ascii="Arial" w:hAnsi="Arial" w:cs="Arial"/>
                <w:sz w:val="18"/>
              </w:rPr>
              <w:t>Move to 13.2.1.1</w:t>
            </w:r>
          </w:p>
        </w:tc>
      </w:tr>
      <w:tr w:rsidR="00A65F29" w14:paraId="14936D8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D02ED" w14:textId="77777777" w:rsidR="00A65F29" w:rsidRDefault="0004160C">
            <w:pPr>
              <w:widowControl w:val="0"/>
              <w:ind w:left="144" w:hanging="144"/>
              <w:rPr>
                <w:rFonts w:ascii="Arial" w:hAnsi="Arial" w:cs="Arial"/>
                <w:sz w:val="18"/>
                <w:highlight w:val="yellow"/>
              </w:rPr>
            </w:pPr>
            <w:hyperlink r:id="rId19" w:history="1">
              <w:r w:rsidR="00001CCF">
                <w:rPr>
                  <w:rStyle w:val="Hyperlink"/>
                  <w:rFonts w:ascii="Arial" w:hAnsi="Arial" w:cs="Arial"/>
                  <w:sz w:val="18"/>
                  <w:highlight w:val="yellow"/>
                </w:rPr>
                <w:t>R3-210100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5FE29" w14:textId="77777777" w:rsidR="00A65F29" w:rsidRDefault="00001CCF">
            <w:pPr>
              <w:widowControl w:val="0"/>
              <w:ind w:left="144" w:hanging="144"/>
              <w:rPr>
                <w:rFonts w:ascii="Arial" w:hAnsi="Arial" w:cs="Arial"/>
                <w:sz w:val="18"/>
              </w:rPr>
            </w:pPr>
            <w:r>
              <w:rPr>
                <w:rFonts w:ascii="Arial" w:hAnsi="Arial" w:cs="Arial"/>
                <w:sz w:val="18"/>
              </w:rPr>
              <w:t>Inter IAB donor-CU topology adaptation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45059" w14:textId="77777777" w:rsidR="00A65F29" w:rsidRDefault="00001CCF">
            <w:pPr>
              <w:widowControl w:val="0"/>
              <w:ind w:left="144" w:hanging="144"/>
              <w:rPr>
                <w:rFonts w:ascii="Arial" w:hAnsi="Arial" w:cs="Arial"/>
                <w:sz w:val="18"/>
              </w:rPr>
            </w:pPr>
            <w:r>
              <w:rPr>
                <w:rFonts w:ascii="Arial" w:hAnsi="Arial" w:cs="Arial"/>
                <w:sz w:val="18"/>
              </w:rPr>
              <w:t>discussion</w:t>
            </w:r>
          </w:p>
          <w:p w14:paraId="4F4B3DEC" w14:textId="77777777" w:rsidR="00A65F29" w:rsidRDefault="00A65F29">
            <w:pPr>
              <w:widowControl w:val="0"/>
              <w:ind w:left="144" w:hanging="144"/>
              <w:rPr>
                <w:rFonts w:ascii="Arial" w:hAnsi="Arial" w:cs="Arial"/>
                <w:sz w:val="18"/>
              </w:rPr>
            </w:pPr>
          </w:p>
        </w:tc>
      </w:tr>
      <w:tr w:rsidR="00A65F29" w14:paraId="654A5BB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E02B3" w14:textId="77777777" w:rsidR="00A65F29" w:rsidRDefault="0004160C">
            <w:pPr>
              <w:widowControl w:val="0"/>
              <w:ind w:left="144" w:hanging="144"/>
              <w:rPr>
                <w:rFonts w:ascii="Arial" w:hAnsi="Arial" w:cs="Arial"/>
                <w:sz w:val="18"/>
                <w:highlight w:val="yellow"/>
              </w:rPr>
            </w:pPr>
            <w:hyperlink r:id="rId20" w:history="1">
              <w:r w:rsidR="00001CCF">
                <w:rPr>
                  <w:rStyle w:val="Hyperlink"/>
                  <w:rFonts w:ascii="Arial" w:hAnsi="Arial" w:cs="Arial"/>
                  <w:sz w:val="18"/>
                  <w:highlight w:val="yellow"/>
                </w:rPr>
                <w:t>R3-210207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1A7661" w14:textId="77777777" w:rsidR="00A65F29" w:rsidRDefault="00001CCF">
            <w:pPr>
              <w:widowControl w:val="0"/>
              <w:ind w:left="144" w:hanging="144"/>
              <w:rPr>
                <w:rFonts w:ascii="Arial" w:hAnsi="Arial" w:cs="Arial"/>
                <w:sz w:val="18"/>
              </w:rPr>
            </w:pPr>
            <w:r>
              <w:rPr>
                <w:rFonts w:ascii="Arial" w:hAnsi="Arial" w:cs="Arial"/>
                <w:sz w:val="18"/>
              </w:rPr>
              <w:t>Further considerations on inter-donor IAB Node Migration procedure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3C29B4" w14:textId="77777777" w:rsidR="00A65F29" w:rsidRDefault="00001CCF">
            <w:pPr>
              <w:widowControl w:val="0"/>
              <w:ind w:left="144" w:hanging="144"/>
              <w:rPr>
                <w:rFonts w:ascii="Arial" w:hAnsi="Arial" w:cs="Arial"/>
                <w:sz w:val="18"/>
              </w:rPr>
            </w:pPr>
            <w:r>
              <w:rPr>
                <w:rFonts w:ascii="Arial" w:hAnsi="Arial" w:cs="Arial"/>
                <w:sz w:val="18"/>
              </w:rPr>
              <w:t>discussion</w:t>
            </w:r>
          </w:p>
          <w:p w14:paraId="57189649" w14:textId="77777777" w:rsidR="00A65F29" w:rsidRDefault="00A65F29">
            <w:pPr>
              <w:widowControl w:val="0"/>
              <w:ind w:left="144" w:hanging="144"/>
              <w:rPr>
                <w:rFonts w:ascii="Arial" w:hAnsi="Arial" w:cs="Arial"/>
                <w:sz w:val="18"/>
              </w:rPr>
            </w:pPr>
          </w:p>
        </w:tc>
      </w:tr>
      <w:tr w:rsidR="00A65F29" w14:paraId="202259E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AC61BA" w14:textId="77777777" w:rsidR="00A65F29" w:rsidRDefault="0004160C">
            <w:pPr>
              <w:widowControl w:val="0"/>
              <w:ind w:left="144" w:hanging="144"/>
              <w:rPr>
                <w:rFonts w:ascii="Arial" w:hAnsi="Arial" w:cs="Arial"/>
                <w:sz w:val="18"/>
                <w:highlight w:val="yellow"/>
              </w:rPr>
            </w:pPr>
            <w:hyperlink r:id="rId21" w:history="1">
              <w:r w:rsidR="00001CCF">
                <w:rPr>
                  <w:rStyle w:val="Hyperlink"/>
                  <w:rFonts w:ascii="Arial" w:hAnsi="Arial" w:cs="Arial"/>
                  <w:sz w:val="18"/>
                  <w:highlight w:val="yellow"/>
                </w:rPr>
                <w:t>R3-210216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2E00E7" w14:textId="77777777" w:rsidR="00A65F29" w:rsidRDefault="00001CCF">
            <w:pPr>
              <w:widowControl w:val="0"/>
              <w:ind w:left="144" w:hanging="144"/>
              <w:rPr>
                <w:rFonts w:ascii="Arial" w:hAnsi="Arial" w:cs="Arial"/>
                <w:sz w:val="18"/>
              </w:rPr>
            </w:pPr>
            <w:r>
              <w:rPr>
                <w:rFonts w:ascii="Arial" w:hAnsi="Arial" w:cs="Arial"/>
                <w:sz w:val="18"/>
              </w:rPr>
              <w:t>Discussion on inter-donor migration procedure for Rel-17 IAB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559CA" w14:textId="77777777" w:rsidR="00A65F29" w:rsidRDefault="00001CCF">
            <w:pPr>
              <w:widowControl w:val="0"/>
              <w:ind w:left="144" w:hanging="144"/>
              <w:rPr>
                <w:rFonts w:ascii="Arial" w:hAnsi="Arial" w:cs="Arial"/>
                <w:sz w:val="18"/>
              </w:rPr>
            </w:pPr>
            <w:r>
              <w:rPr>
                <w:rFonts w:ascii="Arial" w:hAnsi="Arial" w:cs="Arial"/>
                <w:sz w:val="18"/>
              </w:rPr>
              <w:t>discussion</w:t>
            </w:r>
          </w:p>
          <w:p w14:paraId="3CB252E1" w14:textId="77777777" w:rsidR="00A65F29" w:rsidRDefault="00A65F29">
            <w:pPr>
              <w:widowControl w:val="0"/>
              <w:ind w:left="144" w:hanging="144"/>
              <w:rPr>
                <w:rFonts w:ascii="Arial" w:hAnsi="Arial" w:cs="Arial"/>
                <w:sz w:val="18"/>
              </w:rPr>
            </w:pPr>
          </w:p>
        </w:tc>
      </w:tr>
      <w:tr w:rsidR="00A65F29" w14:paraId="7239AD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E0D148" w14:textId="77777777" w:rsidR="00A65F29" w:rsidRDefault="0004160C">
            <w:pPr>
              <w:widowControl w:val="0"/>
              <w:ind w:left="144" w:hanging="144"/>
              <w:rPr>
                <w:rFonts w:ascii="Arial" w:hAnsi="Arial" w:cs="Arial"/>
                <w:sz w:val="18"/>
                <w:highlight w:val="yellow"/>
              </w:rPr>
            </w:pPr>
            <w:hyperlink r:id="rId22" w:history="1">
              <w:r w:rsidR="00001CCF">
                <w:rPr>
                  <w:rStyle w:val="Hyperlink"/>
                  <w:rFonts w:ascii="Arial" w:hAnsi="Arial" w:cs="Arial"/>
                  <w:sz w:val="18"/>
                  <w:highlight w:val="yellow"/>
                </w:rPr>
                <w:t>R3-210487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99E7C" w14:textId="77777777" w:rsidR="00A65F29" w:rsidRDefault="00001CCF">
            <w:pPr>
              <w:widowControl w:val="0"/>
              <w:ind w:left="144" w:hanging="144"/>
              <w:rPr>
                <w:rFonts w:ascii="Arial" w:hAnsi="Arial" w:cs="Arial"/>
                <w:sz w:val="18"/>
              </w:rPr>
            </w:pPr>
            <w:r>
              <w:rPr>
                <w:rFonts w:ascii="Arial" w:hAnsi="Arial" w:cs="Arial"/>
                <w:sz w:val="18"/>
              </w:rPr>
              <w:t>discussion on Inter-Donor IAB Node Migration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1C107" w14:textId="77777777" w:rsidR="00A65F29" w:rsidRDefault="00001CCF">
            <w:pPr>
              <w:widowControl w:val="0"/>
              <w:ind w:left="144" w:hanging="144"/>
              <w:rPr>
                <w:rFonts w:ascii="Arial" w:hAnsi="Arial" w:cs="Arial"/>
                <w:sz w:val="18"/>
              </w:rPr>
            </w:pPr>
            <w:r>
              <w:rPr>
                <w:rFonts w:ascii="Arial" w:hAnsi="Arial" w:cs="Arial"/>
                <w:sz w:val="18"/>
              </w:rPr>
              <w:t>discussion</w:t>
            </w:r>
          </w:p>
          <w:p w14:paraId="39E71C69" w14:textId="77777777" w:rsidR="00A65F29" w:rsidRDefault="00A65F29">
            <w:pPr>
              <w:widowControl w:val="0"/>
              <w:ind w:left="144" w:hanging="144"/>
              <w:rPr>
                <w:rFonts w:ascii="Arial" w:hAnsi="Arial" w:cs="Arial"/>
                <w:sz w:val="18"/>
              </w:rPr>
            </w:pPr>
          </w:p>
        </w:tc>
      </w:tr>
      <w:tr w:rsidR="00A65F29" w14:paraId="3D84F35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B4962C" w14:textId="77777777" w:rsidR="00A65F29" w:rsidRDefault="0004160C">
            <w:pPr>
              <w:widowControl w:val="0"/>
              <w:ind w:left="144" w:hanging="144"/>
              <w:rPr>
                <w:rFonts w:ascii="Arial" w:hAnsi="Arial" w:cs="Arial"/>
                <w:sz w:val="18"/>
                <w:highlight w:val="yellow"/>
              </w:rPr>
            </w:pPr>
            <w:hyperlink r:id="rId23" w:history="1">
              <w:r w:rsidR="00001CCF">
                <w:rPr>
                  <w:rStyle w:val="Hyperlink"/>
                  <w:rFonts w:ascii="Arial" w:hAnsi="Arial" w:cs="Arial"/>
                  <w:sz w:val="18"/>
                  <w:highlight w:val="yellow"/>
                </w:rPr>
                <w:t>R3-210541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1EA22" w14:textId="77777777" w:rsidR="00A65F29" w:rsidRDefault="00001CCF">
            <w:pPr>
              <w:widowControl w:val="0"/>
              <w:ind w:left="144" w:hanging="144"/>
              <w:rPr>
                <w:rFonts w:ascii="Arial" w:hAnsi="Arial" w:cs="Arial"/>
                <w:sz w:val="18"/>
              </w:rPr>
            </w:pPr>
            <w:r>
              <w:rPr>
                <w:rFonts w:ascii="Arial" w:hAnsi="Arial" w:cs="Arial"/>
                <w:sz w:val="18"/>
              </w:rPr>
              <w:t>Discussion on inter-donor migration considering migration sequences (Google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AFCD27" w14:textId="77777777" w:rsidR="00A65F29" w:rsidRDefault="00001CCF">
            <w:pPr>
              <w:widowControl w:val="0"/>
              <w:ind w:left="144" w:hanging="144"/>
              <w:rPr>
                <w:rFonts w:ascii="Arial" w:hAnsi="Arial" w:cs="Arial"/>
                <w:sz w:val="18"/>
              </w:rPr>
            </w:pPr>
            <w:r>
              <w:rPr>
                <w:rFonts w:ascii="Arial" w:hAnsi="Arial" w:cs="Arial"/>
                <w:sz w:val="18"/>
              </w:rPr>
              <w:t>discussion</w:t>
            </w:r>
          </w:p>
          <w:p w14:paraId="495E30DA" w14:textId="77777777" w:rsidR="00A65F29" w:rsidRDefault="00A65F29">
            <w:pPr>
              <w:widowControl w:val="0"/>
              <w:ind w:left="144" w:hanging="144"/>
              <w:rPr>
                <w:rFonts w:ascii="Arial" w:hAnsi="Arial" w:cs="Arial"/>
                <w:sz w:val="18"/>
              </w:rPr>
            </w:pPr>
          </w:p>
        </w:tc>
      </w:tr>
      <w:tr w:rsidR="00A65F29" w14:paraId="495367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70EEB" w14:textId="77777777" w:rsidR="00A65F29" w:rsidRDefault="0004160C">
            <w:pPr>
              <w:widowControl w:val="0"/>
              <w:ind w:left="144" w:hanging="144"/>
              <w:rPr>
                <w:rFonts w:ascii="Arial" w:hAnsi="Arial" w:cs="Arial"/>
                <w:sz w:val="18"/>
                <w:highlight w:val="yellow"/>
              </w:rPr>
            </w:pPr>
            <w:hyperlink r:id="rId24" w:history="1">
              <w:r w:rsidR="00001CCF">
                <w:rPr>
                  <w:rStyle w:val="Hyperlink"/>
                  <w:rFonts w:ascii="Arial" w:hAnsi="Arial" w:cs="Arial"/>
                  <w:sz w:val="18"/>
                  <w:highlight w:val="yellow"/>
                </w:rPr>
                <w:t>R3-211044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41274" w14:textId="77777777" w:rsidR="00A65F29" w:rsidRDefault="00001CCF">
            <w:pPr>
              <w:widowControl w:val="0"/>
              <w:ind w:left="144" w:hanging="144"/>
              <w:rPr>
                <w:rFonts w:ascii="Arial" w:hAnsi="Arial" w:cs="Arial"/>
                <w:sz w:val="18"/>
              </w:rPr>
            </w:pPr>
            <w:r>
              <w:rPr>
                <w:rFonts w:ascii="Arial" w:hAnsi="Arial" w:cs="Arial"/>
                <w:sz w:val="18"/>
              </w:rPr>
              <w:t>IAB Inter-donor Topology Adaptation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C4D81C" w14:textId="77777777" w:rsidR="00A65F29" w:rsidRDefault="00001CCF">
            <w:pPr>
              <w:widowControl w:val="0"/>
              <w:ind w:left="144" w:hanging="144"/>
              <w:rPr>
                <w:rFonts w:ascii="Arial" w:hAnsi="Arial" w:cs="Arial"/>
                <w:sz w:val="18"/>
              </w:rPr>
            </w:pPr>
            <w:r>
              <w:rPr>
                <w:rFonts w:ascii="Arial" w:hAnsi="Arial" w:cs="Arial"/>
                <w:sz w:val="18"/>
              </w:rPr>
              <w:t>discussion</w:t>
            </w:r>
          </w:p>
          <w:p w14:paraId="3DA3A08F" w14:textId="77777777" w:rsidR="00A65F29" w:rsidRDefault="00A65F29">
            <w:pPr>
              <w:widowControl w:val="0"/>
              <w:ind w:left="144" w:hanging="144"/>
              <w:rPr>
                <w:rFonts w:ascii="Arial" w:hAnsi="Arial" w:cs="Arial"/>
                <w:sz w:val="18"/>
              </w:rPr>
            </w:pPr>
          </w:p>
        </w:tc>
      </w:tr>
    </w:tbl>
    <w:p w14:paraId="1FB60293" w14:textId="77777777" w:rsidR="00A65F29" w:rsidRDefault="00A65F29">
      <w:pPr>
        <w:pStyle w:val="Reference"/>
        <w:numPr>
          <w:ilvl w:val="0"/>
          <w:numId w:val="0"/>
        </w:numPr>
        <w:ind w:left="567" w:hanging="567"/>
        <w:rPr>
          <w:rFonts w:ascii="Arial" w:hAnsi="Arial" w:cs="Arial"/>
          <w:lang w:val="it-IT"/>
        </w:rPr>
      </w:pPr>
    </w:p>
    <w:sectPr w:rsidR="00A65F29">
      <w:pgSz w:w="11906" w:h="16838"/>
      <w:pgMar w:top="1417" w:right="1274" w:bottom="1417"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389E"/>
    <w:multiLevelType w:val="multilevel"/>
    <w:tmpl w:val="05AF389E"/>
    <w:lvl w:ilvl="0">
      <w:start w:val="1"/>
      <w:numFmt w:val="bullet"/>
      <w:lvlText w:val=""/>
      <w:lvlJc w:val="left"/>
      <w:pPr>
        <w:ind w:left="780" w:hanging="360"/>
      </w:pPr>
      <w:rPr>
        <w:rFonts w:ascii="Wingdings" w:eastAsiaTheme="minorEastAsia" w:hAnsi="Wingdings"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BB13FF8"/>
    <w:multiLevelType w:val="multilevel"/>
    <w:tmpl w:val="0BB13FF8"/>
    <w:lvl w:ilvl="0">
      <w:start w:val="1"/>
      <w:numFmt w:val="lowerLetter"/>
      <w:lvlText w:val="%1."/>
      <w:lvlJc w:val="left"/>
      <w:pPr>
        <w:ind w:left="4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72ABE"/>
    <w:multiLevelType w:val="multilevel"/>
    <w:tmpl w:val="13072ABE"/>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846"/>
        </w:tabs>
        <w:ind w:left="84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283127B7"/>
    <w:multiLevelType w:val="multilevel"/>
    <w:tmpl w:val="283127B7"/>
    <w:lvl w:ilvl="0">
      <w:start w:val="3"/>
      <w:numFmt w:val="bullet"/>
      <w:lvlText w:val="-"/>
      <w:lvlJc w:val="left"/>
      <w:pPr>
        <w:ind w:left="4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4D1C11"/>
    <w:multiLevelType w:val="multilevel"/>
    <w:tmpl w:val="314D1C11"/>
    <w:lvl w:ilvl="0">
      <w:start w:val="3"/>
      <w:numFmt w:val="bullet"/>
      <w:lvlText w:val="-"/>
      <w:lvlJc w:val="left"/>
      <w:pPr>
        <w:ind w:left="4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A34518"/>
    <w:multiLevelType w:val="multilevel"/>
    <w:tmpl w:val="36A34518"/>
    <w:lvl w:ilvl="0">
      <w:start w:val="2"/>
      <w:numFmt w:val="decimal"/>
      <w:pStyle w:val="Proposal"/>
      <w:lvlText w:val="Proposal %1:"/>
      <w:lvlJc w:val="left"/>
      <w:pPr>
        <w:ind w:left="1701" w:hanging="283"/>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6A072F3"/>
    <w:multiLevelType w:val="multilevel"/>
    <w:tmpl w:val="56A07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E132B1"/>
    <w:multiLevelType w:val="multilevel"/>
    <w:tmpl w:val="5EE13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00E53A1"/>
    <w:multiLevelType w:val="multilevel"/>
    <w:tmpl w:val="600E53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F497B"/>
    <w:multiLevelType w:val="multilevel"/>
    <w:tmpl w:val="632F497B"/>
    <w:lvl w:ilvl="0">
      <w:start w:val="3"/>
      <w:numFmt w:val="bullet"/>
      <w:lvlText w:val="-"/>
      <w:lvlJc w:val="left"/>
      <w:pPr>
        <w:ind w:left="4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103278"/>
    <w:multiLevelType w:val="multilevel"/>
    <w:tmpl w:val="66103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1D5E93"/>
    <w:multiLevelType w:val="multilevel"/>
    <w:tmpl w:val="771D5E93"/>
    <w:lvl w:ilvl="0">
      <w:start w:val="3"/>
      <w:numFmt w:val="bullet"/>
      <w:lvlText w:val="-"/>
      <w:lvlJc w:val="left"/>
      <w:pPr>
        <w:ind w:left="4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11"/>
  </w:num>
  <w:num w:numId="6">
    <w:abstractNumId w:val="12"/>
  </w:num>
  <w:num w:numId="7">
    <w:abstractNumId w:val="0"/>
  </w:num>
  <w:num w:numId="8">
    <w:abstractNumId w:val="8"/>
  </w:num>
  <w:num w:numId="9">
    <w:abstractNumId w:val="5"/>
  </w:num>
  <w:num w:numId="10">
    <w:abstractNumId w:val="13"/>
  </w:num>
  <w:num w:numId="11">
    <w:abstractNumId w:val="2"/>
  </w:num>
  <w:num w:numId="12">
    <w:abstractNumId w:val="10"/>
  </w:num>
  <w:num w:numId="13">
    <w:abstractNumId w:val="1"/>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Huawei">
    <w15:presenceInfo w15:providerId="None" w15:userId="Huawei"/>
  </w15:person>
  <w15:person w15:author="Samsung">
    <w15:presenceInfo w15:providerId="None" w15:userId="Samsung"/>
  </w15:person>
  <w15:person w15:author="Apple Inc">
    <w15:presenceInfo w15:providerId="None" w15:userId="Apple Inc"/>
  </w15:person>
  <w15:person w15:author="Milap Majmundar (AT&amp;T)">
    <w15:presenceInfo w15:providerId="None" w15:userId="Milap Majmundar (AT&amp;T)"/>
  </w15:person>
  <w15:person w15:author="Verizon-Vishwa">
    <w15:presenceInfo w15:providerId="None" w15:userId="Verizon-Vishwa"/>
  </w15:person>
  <w15:person w15:author="Google (Jing)">
    <w15:presenceInfo w15:providerId="None" w15:userId="Google (Jing)"/>
  </w15:person>
  <w15:person w15:author="Steven Xu">
    <w15:presenceInfo w15:providerId="None" w15:userId="Steven Xu"/>
  </w15:person>
  <w15:person w15:author="Lu, Yang/路 杨">
    <w15:presenceInfo w15:providerId="AD" w15:userId="S::luyang@fujitsu.com::c1b9f8af-7259-4966-bce9-26f5c9988721"/>
  </w15:person>
  <w15:person w15:author="CATT">
    <w15:presenceInfo w15:providerId="None" w15:userId="CATT"/>
  </w15:person>
  <w15:person w15:author="Lenovo">
    <w15:presenceInfo w15:providerId="None" w15:userId="Lenovo"/>
  </w15:person>
  <w15:person w15:author="Intel(Tony Lee)">
    <w15:presenceInfo w15:providerId="None" w15:userId="Intel(Tony Lee)"/>
  </w15:person>
  <w15:person w15:author="ZTE">
    <w15:presenceInfo w15:providerId="None" w15:userId="ZTE"/>
  </w15:person>
  <w15:person w15:author="李　ヤンウェイ">
    <w15:presenceInfo w15:providerId="None" w15:userId="李　ヤンウェ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7FA"/>
    <w:rsid w:val="00000CC3"/>
    <w:rsid w:val="000018A4"/>
    <w:rsid w:val="00001A91"/>
    <w:rsid w:val="00001CCF"/>
    <w:rsid w:val="000045DE"/>
    <w:rsid w:val="00004F32"/>
    <w:rsid w:val="000053F8"/>
    <w:rsid w:val="000072B5"/>
    <w:rsid w:val="000104DE"/>
    <w:rsid w:val="000111F8"/>
    <w:rsid w:val="000139EA"/>
    <w:rsid w:val="00015F2B"/>
    <w:rsid w:val="00016043"/>
    <w:rsid w:val="00017CD6"/>
    <w:rsid w:val="00021DB6"/>
    <w:rsid w:val="000232BA"/>
    <w:rsid w:val="00023826"/>
    <w:rsid w:val="0002488D"/>
    <w:rsid w:val="00024900"/>
    <w:rsid w:val="00024942"/>
    <w:rsid w:val="00025DDD"/>
    <w:rsid w:val="00026CDA"/>
    <w:rsid w:val="00027572"/>
    <w:rsid w:val="00032553"/>
    <w:rsid w:val="0003257D"/>
    <w:rsid w:val="00032774"/>
    <w:rsid w:val="00032916"/>
    <w:rsid w:val="0003332A"/>
    <w:rsid w:val="000365BA"/>
    <w:rsid w:val="00037038"/>
    <w:rsid w:val="000372C7"/>
    <w:rsid w:val="000402F0"/>
    <w:rsid w:val="0004160C"/>
    <w:rsid w:val="00047065"/>
    <w:rsid w:val="000475A1"/>
    <w:rsid w:val="000501B3"/>
    <w:rsid w:val="0005071E"/>
    <w:rsid w:val="00050B93"/>
    <w:rsid w:val="00051320"/>
    <w:rsid w:val="00052DA4"/>
    <w:rsid w:val="000545CE"/>
    <w:rsid w:val="00055237"/>
    <w:rsid w:val="000553B8"/>
    <w:rsid w:val="0005579D"/>
    <w:rsid w:val="00055B11"/>
    <w:rsid w:val="0005669A"/>
    <w:rsid w:val="000573E4"/>
    <w:rsid w:val="00057754"/>
    <w:rsid w:val="000577DF"/>
    <w:rsid w:val="00061C42"/>
    <w:rsid w:val="0006210D"/>
    <w:rsid w:val="00062FBE"/>
    <w:rsid w:val="00067186"/>
    <w:rsid w:val="000707DA"/>
    <w:rsid w:val="00070B4A"/>
    <w:rsid w:val="000713E2"/>
    <w:rsid w:val="000732E0"/>
    <w:rsid w:val="000737F0"/>
    <w:rsid w:val="00075E37"/>
    <w:rsid w:val="00076ADA"/>
    <w:rsid w:val="0007742F"/>
    <w:rsid w:val="00077544"/>
    <w:rsid w:val="00080A97"/>
    <w:rsid w:val="00080DA6"/>
    <w:rsid w:val="0008375F"/>
    <w:rsid w:val="00084824"/>
    <w:rsid w:val="000850DF"/>
    <w:rsid w:val="00086C70"/>
    <w:rsid w:val="00087FCC"/>
    <w:rsid w:val="00090542"/>
    <w:rsid w:val="000906AA"/>
    <w:rsid w:val="000906BD"/>
    <w:rsid w:val="00092556"/>
    <w:rsid w:val="00093AD9"/>
    <w:rsid w:val="000967D7"/>
    <w:rsid w:val="000971F4"/>
    <w:rsid w:val="000A184D"/>
    <w:rsid w:val="000A35FC"/>
    <w:rsid w:val="000A407D"/>
    <w:rsid w:val="000A4D1A"/>
    <w:rsid w:val="000A5FBC"/>
    <w:rsid w:val="000A60EE"/>
    <w:rsid w:val="000A6255"/>
    <w:rsid w:val="000A6ED3"/>
    <w:rsid w:val="000A6F7B"/>
    <w:rsid w:val="000A76DA"/>
    <w:rsid w:val="000B164D"/>
    <w:rsid w:val="000B1ACF"/>
    <w:rsid w:val="000B1B0A"/>
    <w:rsid w:val="000B30EA"/>
    <w:rsid w:val="000B3F2E"/>
    <w:rsid w:val="000B6E8E"/>
    <w:rsid w:val="000B6FAD"/>
    <w:rsid w:val="000B78A7"/>
    <w:rsid w:val="000C03DF"/>
    <w:rsid w:val="000C0578"/>
    <w:rsid w:val="000C0A3B"/>
    <w:rsid w:val="000C1F5D"/>
    <w:rsid w:val="000C2C77"/>
    <w:rsid w:val="000C2FFF"/>
    <w:rsid w:val="000C5230"/>
    <w:rsid w:val="000C5945"/>
    <w:rsid w:val="000D0257"/>
    <w:rsid w:val="000D0C75"/>
    <w:rsid w:val="000D2E85"/>
    <w:rsid w:val="000D37D6"/>
    <w:rsid w:val="000D43DE"/>
    <w:rsid w:val="000D7A07"/>
    <w:rsid w:val="000E0C2F"/>
    <w:rsid w:val="000E16CB"/>
    <w:rsid w:val="000E1745"/>
    <w:rsid w:val="000E1E27"/>
    <w:rsid w:val="000E24B6"/>
    <w:rsid w:val="000E3BDC"/>
    <w:rsid w:val="000E51FE"/>
    <w:rsid w:val="000F04AB"/>
    <w:rsid w:val="000F1B6D"/>
    <w:rsid w:val="000F766E"/>
    <w:rsid w:val="00100216"/>
    <w:rsid w:val="00101082"/>
    <w:rsid w:val="00103B76"/>
    <w:rsid w:val="00103FD0"/>
    <w:rsid w:val="00105542"/>
    <w:rsid w:val="00105FB5"/>
    <w:rsid w:val="00107A4C"/>
    <w:rsid w:val="00107A5B"/>
    <w:rsid w:val="00107AF9"/>
    <w:rsid w:val="001101EA"/>
    <w:rsid w:val="00111B95"/>
    <w:rsid w:val="0011209A"/>
    <w:rsid w:val="00112BDA"/>
    <w:rsid w:val="00120F8D"/>
    <w:rsid w:val="001213D0"/>
    <w:rsid w:val="00121743"/>
    <w:rsid w:val="00121F37"/>
    <w:rsid w:val="001226D6"/>
    <w:rsid w:val="00122AF1"/>
    <w:rsid w:val="00122BBE"/>
    <w:rsid w:val="00124892"/>
    <w:rsid w:val="001275AE"/>
    <w:rsid w:val="00127D66"/>
    <w:rsid w:val="0013001D"/>
    <w:rsid w:val="00130D83"/>
    <w:rsid w:val="0013144E"/>
    <w:rsid w:val="001333C3"/>
    <w:rsid w:val="00133B67"/>
    <w:rsid w:val="00134BEF"/>
    <w:rsid w:val="00134DD7"/>
    <w:rsid w:val="001350AD"/>
    <w:rsid w:val="00135607"/>
    <w:rsid w:val="00136A25"/>
    <w:rsid w:val="00137BE2"/>
    <w:rsid w:val="00141805"/>
    <w:rsid w:val="00141B14"/>
    <w:rsid w:val="0014525B"/>
    <w:rsid w:val="001453C1"/>
    <w:rsid w:val="001453E3"/>
    <w:rsid w:val="00145661"/>
    <w:rsid w:val="00151EF8"/>
    <w:rsid w:val="001523C1"/>
    <w:rsid w:val="00153462"/>
    <w:rsid w:val="0015478B"/>
    <w:rsid w:val="00156C71"/>
    <w:rsid w:val="0015795C"/>
    <w:rsid w:val="00161E0D"/>
    <w:rsid w:val="00163BA4"/>
    <w:rsid w:val="00165D4D"/>
    <w:rsid w:val="00165E1D"/>
    <w:rsid w:val="00166C57"/>
    <w:rsid w:val="00166F60"/>
    <w:rsid w:val="001672CC"/>
    <w:rsid w:val="00167D4C"/>
    <w:rsid w:val="00170A7A"/>
    <w:rsid w:val="001766B8"/>
    <w:rsid w:val="00177104"/>
    <w:rsid w:val="0017711D"/>
    <w:rsid w:val="001824D7"/>
    <w:rsid w:val="0018312D"/>
    <w:rsid w:val="00183D71"/>
    <w:rsid w:val="00185FFB"/>
    <w:rsid w:val="00186345"/>
    <w:rsid w:val="00186560"/>
    <w:rsid w:val="00186DA2"/>
    <w:rsid w:val="001874B4"/>
    <w:rsid w:val="001904C5"/>
    <w:rsid w:val="00190558"/>
    <w:rsid w:val="00190C8B"/>
    <w:rsid w:val="001920C1"/>
    <w:rsid w:val="00193E6A"/>
    <w:rsid w:val="001949B3"/>
    <w:rsid w:val="00194FF6"/>
    <w:rsid w:val="00195EF7"/>
    <w:rsid w:val="00196F3A"/>
    <w:rsid w:val="0019795A"/>
    <w:rsid w:val="001A086A"/>
    <w:rsid w:val="001A2D65"/>
    <w:rsid w:val="001A5D3A"/>
    <w:rsid w:val="001A6EDB"/>
    <w:rsid w:val="001A7783"/>
    <w:rsid w:val="001B0427"/>
    <w:rsid w:val="001B1544"/>
    <w:rsid w:val="001B3DE7"/>
    <w:rsid w:val="001B4B3B"/>
    <w:rsid w:val="001B4BE0"/>
    <w:rsid w:val="001B4CC8"/>
    <w:rsid w:val="001B7F8C"/>
    <w:rsid w:val="001C19DA"/>
    <w:rsid w:val="001C64E4"/>
    <w:rsid w:val="001C726B"/>
    <w:rsid w:val="001D1394"/>
    <w:rsid w:val="001D15B2"/>
    <w:rsid w:val="001D41E6"/>
    <w:rsid w:val="001D5114"/>
    <w:rsid w:val="001D7156"/>
    <w:rsid w:val="001E5370"/>
    <w:rsid w:val="001E7E9E"/>
    <w:rsid w:val="001F01A4"/>
    <w:rsid w:val="001F0457"/>
    <w:rsid w:val="001F2FB6"/>
    <w:rsid w:val="001F39CD"/>
    <w:rsid w:val="001F3ACB"/>
    <w:rsid w:val="001F41E6"/>
    <w:rsid w:val="001F48F3"/>
    <w:rsid w:val="001F4E3F"/>
    <w:rsid w:val="001F7B28"/>
    <w:rsid w:val="001F7BC1"/>
    <w:rsid w:val="00201A7E"/>
    <w:rsid w:val="00202615"/>
    <w:rsid w:val="002039CB"/>
    <w:rsid w:val="00204520"/>
    <w:rsid w:val="00204C59"/>
    <w:rsid w:val="00205D4E"/>
    <w:rsid w:val="00206085"/>
    <w:rsid w:val="00206161"/>
    <w:rsid w:val="00210DE0"/>
    <w:rsid w:val="00212D0E"/>
    <w:rsid w:val="002152DE"/>
    <w:rsid w:val="00215679"/>
    <w:rsid w:val="002157A3"/>
    <w:rsid w:val="002167D5"/>
    <w:rsid w:val="00217FBA"/>
    <w:rsid w:val="00221AE4"/>
    <w:rsid w:val="00224DC2"/>
    <w:rsid w:val="00225BDF"/>
    <w:rsid w:val="00225FC7"/>
    <w:rsid w:val="0022617C"/>
    <w:rsid w:val="00226F20"/>
    <w:rsid w:val="00227ADE"/>
    <w:rsid w:val="0023071D"/>
    <w:rsid w:val="00231227"/>
    <w:rsid w:val="00231596"/>
    <w:rsid w:val="00231912"/>
    <w:rsid w:val="00231E20"/>
    <w:rsid w:val="002337EC"/>
    <w:rsid w:val="00233C53"/>
    <w:rsid w:val="00235B75"/>
    <w:rsid w:val="00237431"/>
    <w:rsid w:val="002408CC"/>
    <w:rsid w:val="00241F9B"/>
    <w:rsid w:val="002420DB"/>
    <w:rsid w:val="00243A67"/>
    <w:rsid w:val="00244DA5"/>
    <w:rsid w:val="00247659"/>
    <w:rsid w:val="00250013"/>
    <w:rsid w:val="00250B34"/>
    <w:rsid w:val="00250E5D"/>
    <w:rsid w:val="0025235B"/>
    <w:rsid w:val="0025313F"/>
    <w:rsid w:val="00254977"/>
    <w:rsid w:val="00254EDB"/>
    <w:rsid w:val="00257AF0"/>
    <w:rsid w:val="00260842"/>
    <w:rsid w:val="00261C22"/>
    <w:rsid w:val="00262176"/>
    <w:rsid w:val="002624C4"/>
    <w:rsid w:val="00262A1E"/>
    <w:rsid w:val="0026567A"/>
    <w:rsid w:val="00265B7C"/>
    <w:rsid w:val="00266FBB"/>
    <w:rsid w:val="00267A07"/>
    <w:rsid w:val="00271D93"/>
    <w:rsid w:val="002764DD"/>
    <w:rsid w:val="00276794"/>
    <w:rsid w:val="002776BD"/>
    <w:rsid w:val="00277BCD"/>
    <w:rsid w:val="002831E5"/>
    <w:rsid w:val="00283930"/>
    <w:rsid w:val="00284494"/>
    <w:rsid w:val="00284F3D"/>
    <w:rsid w:val="002864F5"/>
    <w:rsid w:val="00286D75"/>
    <w:rsid w:val="00290CC2"/>
    <w:rsid w:val="00291532"/>
    <w:rsid w:val="002917D1"/>
    <w:rsid w:val="002922C5"/>
    <w:rsid w:val="0029302D"/>
    <w:rsid w:val="002939E1"/>
    <w:rsid w:val="00294C79"/>
    <w:rsid w:val="00295870"/>
    <w:rsid w:val="0029710D"/>
    <w:rsid w:val="002A031C"/>
    <w:rsid w:val="002A0E90"/>
    <w:rsid w:val="002A1045"/>
    <w:rsid w:val="002A15F0"/>
    <w:rsid w:val="002A160D"/>
    <w:rsid w:val="002A2ADD"/>
    <w:rsid w:val="002A592C"/>
    <w:rsid w:val="002A648C"/>
    <w:rsid w:val="002B1D13"/>
    <w:rsid w:val="002B3029"/>
    <w:rsid w:val="002B3041"/>
    <w:rsid w:val="002B64D2"/>
    <w:rsid w:val="002B6CC6"/>
    <w:rsid w:val="002B6F82"/>
    <w:rsid w:val="002C0D52"/>
    <w:rsid w:val="002C1325"/>
    <w:rsid w:val="002C14C7"/>
    <w:rsid w:val="002C22BF"/>
    <w:rsid w:val="002C29D6"/>
    <w:rsid w:val="002C2A25"/>
    <w:rsid w:val="002C3154"/>
    <w:rsid w:val="002C593D"/>
    <w:rsid w:val="002C5A1F"/>
    <w:rsid w:val="002C68B5"/>
    <w:rsid w:val="002C777A"/>
    <w:rsid w:val="002D11BB"/>
    <w:rsid w:val="002D3CE8"/>
    <w:rsid w:val="002D402E"/>
    <w:rsid w:val="002D6F9D"/>
    <w:rsid w:val="002E0F0A"/>
    <w:rsid w:val="002E5935"/>
    <w:rsid w:val="002E640F"/>
    <w:rsid w:val="002E7E15"/>
    <w:rsid w:val="002F06E5"/>
    <w:rsid w:val="002F25CD"/>
    <w:rsid w:val="002F30B5"/>
    <w:rsid w:val="002F3E80"/>
    <w:rsid w:val="002F4740"/>
    <w:rsid w:val="003017BD"/>
    <w:rsid w:val="00301986"/>
    <w:rsid w:val="00302233"/>
    <w:rsid w:val="00302688"/>
    <w:rsid w:val="00302CE6"/>
    <w:rsid w:val="00304511"/>
    <w:rsid w:val="00307481"/>
    <w:rsid w:val="00307537"/>
    <w:rsid w:val="00307DB1"/>
    <w:rsid w:val="00307F58"/>
    <w:rsid w:val="00310BA5"/>
    <w:rsid w:val="00310E08"/>
    <w:rsid w:val="00311972"/>
    <w:rsid w:val="003123E2"/>
    <w:rsid w:val="003143C6"/>
    <w:rsid w:val="003143E1"/>
    <w:rsid w:val="00314E23"/>
    <w:rsid w:val="00314EC9"/>
    <w:rsid w:val="003162BB"/>
    <w:rsid w:val="00316A3B"/>
    <w:rsid w:val="00320D63"/>
    <w:rsid w:val="00320EC5"/>
    <w:rsid w:val="00320F22"/>
    <w:rsid w:val="00322403"/>
    <w:rsid w:val="003236ED"/>
    <w:rsid w:val="00323AC6"/>
    <w:rsid w:val="003254BE"/>
    <w:rsid w:val="003260B8"/>
    <w:rsid w:val="003268F5"/>
    <w:rsid w:val="00327D85"/>
    <w:rsid w:val="003315FC"/>
    <w:rsid w:val="00331B46"/>
    <w:rsid w:val="00332BAA"/>
    <w:rsid w:val="003344F3"/>
    <w:rsid w:val="003351C3"/>
    <w:rsid w:val="00340741"/>
    <w:rsid w:val="0034102C"/>
    <w:rsid w:val="00342C30"/>
    <w:rsid w:val="00343F46"/>
    <w:rsid w:val="00344E03"/>
    <w:rsid w:val="003453F0"/>
    <w:rsid w:val="00346157"/>
    <w:rsid w:val="0034665B"/>
    <w:rsid w:val="003500DF"/>
    <w:rsid w:val="00350621"/>
    <w:rsid w:val="00353A8D"/>
    <w:rsid w:val="0035530B"/>
    <w:rsid w:val="003600D5"/>
    <w:rsid w:val="00361E94"/>
    <w:rsid w:val="00363384"/>
    <w:rsid w:val="003655AD"/>
    <w:rsid w:val="0036614A"/>
    <w:rsid w:val="00366489"/>
    <w:rsid w:val="003709A1"/>
    <w:rsid w:val="00370C83"/>
    <w:rsid w:val="00371276"/>
    <w:rsid w:val="00371F07"/>
    <w:rsid w:val="00372923"/>
    <w:rsid w:val="00376E77"/>
    <w:rsid w:val="00380495"/>
    <w:rsid w:val="00380E3D"/>
    <w:rsid w:val="00383476"/>
    <w:rsid w:val="003839E2"/>
    <w:rsid w:val="003856B3"/>
    <w:rsid w:val="0038587C"/>
    <w:rsid w:val="003879AD"/>
    <w:rsid w:val="0039029B"/>
    <w:rsid w:val="003903A3"/>
    <w:rsid w:val="003906CA"/>
    <w:rsid w:val="0039327D"/>
    <w:rsid w:val="003A17A9"/>
    <w:rsid w:val="003A1A55"/>
    <w:rsid w:val="003A3553"/>
    <w:rsid w:val="003A70AC"/>
    <w:rsid w:val="003A79AB"/>
    <w:rsid w:val="003B05E4"/>
    <w:rsid w:val="003B163E"/>
    <w:rsid w:val="003B18DB"/>
    <w:rsid w:val="003B30F6"/>
    <w:rsid w:val="003B7D55"/>
    <w:rsid w:val="003C0E64"/>
    <w:rsid w:val="003C363E"/>
    <w:rsid w:val="003C3752"/>
    <w:rsid w:val="003C4932"/>
    <w:rsid w:val="003C5928"/>
    <w:rsid w:val="003C5D4C"/>
    <w:rsid w:val="003C7236"/>
    <w:rsid w:val="003D1023"/>
    <w:rsid w:val="003D2C44"/>
    <w:rsid w:val="003D3A36"/>
    <w:rsid w:val="003D3C41"/>
    <w:rsid w:val="003D6630"/>
    <w:rsid w:val="003D7F06"/>
    <w:rsid w:val="003E01DF"/>
    <w:rsid w:val="003E03A5"/>
    <w:rsid w:val="003E102D"/>
    <w:rsid w:val="003E3689"/>
    <w:rsid w:val="003E3DD9"/>
    <w:rsid w:val="003E52A9"/>
    <w:rsid w:val="003E7A8C"/>
    <w:rsid w:val="003F0020"/>
    <w:rsid w:val="003F1A5E"/>
    <w:rsid w:val="003F5218"/>
    <w:rsid w:val="003F6758"/>
    <w:rsid w:val="00400F0D"/>
    <w:rsid w:val="0040128C"/>
    <w:rsid w:val="0040613D"/>
    <w:rsid w:val="004078E5"/>
    <w:rsid w:val="00410DA7"/>
    <w:rsid w:val="00410E8D"/>
    <w:rsid w:val="00410FD4"/>
    <w:rsid w:val="004112BD"/>
    <w:rsid w:val="00415AB6"/>
    <w:rsid w:val="0042082E"/>
    <w:rsid w:val="004225B0"/>
    <w:rsid w:val="004252F9"/>
    <w:rsid w:val="00426223"/>
    <w:rsid w:val="0042782A"/>
    <w:rsid w:val="004320EC"/>
    <w:rsid w:val="00432DF0"/>
    <w:rsid w:val="004332BE"/>
    <w:rsid w:val="0043424D"/>
    <w:rsid w:val="00434A08"/>
    <w:rsid w:val="004365D0"/>
    <w:rsid w:val="00437113"/>
    <w:rsid w:val="004374AC"/>
    <w:rsid w:val="00440332"/>
    <w:rsid w:val="00440929"/>
    <w:rsid w:val="00440BB0"/>
    <w:rsid w:val="00441DF1"/>
    <w:rsid w:val="0044285A"/>
    <w:rsid w:val="00442F8D"/>
    <w:rsid w:val="00443896"/>
    <w:rsid w:val="00444108"/>
    <w:rsid w:val="00444B7D"/>
    <w:rsid w:val="00445067"/>
    <w:rsid w:val="004456B1"/>
    <w:rsid w:val="00447010"/>
    <w:rsid w:val="00450D31"/>
    <w:rsid w:val="004520B8"/>
    <w:rsid w:val="00452BC3"/>
    <w:rsid w:val="00457E26"/>
    <w:rsid w:val="00457E52"/>
    <w:rsid w:val="00462C9A"/>
    <w:rsid w:val="00463AEF"/>
    <w:rsid w:val="00464767"/>
    <w:rsid w:val="00465BD1"/>
    <w:rsid w:val="004663AB"/>
    <w:rsid w:val="0047107A"/>
    <w:rsid w:val="0047218E"/>
    <w:rsid w:val="0047263C"/>
    <w:rsid w:val="00472F5E"/>
    <w:rsid w:val="0047499B"/>
    <w:rsid w:val="00474BDC"/>
    <w:rsid w:val="00475967"/>
    <w:rsid w:val="00476069"/>
    <w:rsid w:val="00476215"/>
    <w:rsid w:val="004769BB"/>
    <w:rsid w:val="00477F24"/>
    <w:rsid w:val="00481C6D"/>
    <w:rsid w:val="0048244E"/>
    <w:rsid w:val="00483485"/>
    <w:rsid w:val="00484900"/>
    <w:rsid w:val="00484CB7"/>
    <w:rsid w:val="00485917"/>
    <w:rsid w:val="0048653D"/>
    <w:rsid w:val="004867B3"/>
    <w:rsid w:val="00487384"/>
    <w:rsid w:val="00487D6B"/>
    <w:rsid w:val="004901C7"/>
    <w:rsid w:val="004902FA"/>
    <w:rsid w:val="004913C2"/>
    <w:rsid w:val="00492325"/>
    <w:rsid w:val="004A229D"/>
    <w:rsid w:val="004A3CD3"/>
    <w:rsid w:val="004A46DD"/>
    <w:rsid w:val="004A6B73"/>
    <w:rsid w:val="004A727F"/>
    <w:rsid w:val="004B1F00"/>
    <w:rsid w:val="004B7470"/>
    <w:rsid w:val="004C04BD"/>
    <w:rsid w:val="004C0949"/>
    <w:rsid w:val="004C291D"/>
    <w:rsid w:val="004C4EB2"/>
    <w:rsid w:val="004C505E"/>
    <w:rsid w:val="004C5378"/>
    <w:rsid w:val="004C565C"/>
    <w:rsid w:val="004C74A1"/>
    <w:rsid w:val="004D0317"/>
    <w:rsid w:val="004D0EBE"/>
    <w:rsid w:val="004D50EA"/>
    <w:rsid w:val="004D6350"/>
    <w:rsid w:val="004E212D"/>
    <w:rsid w:val="004E31DD"/>
    <w:rsid w:val="004E37ED"/>
    <w:rsid w:val="004F068E"/>
    <w:rsid w:val="004F1A79"/>
    <w:rsid w:val="004F2C22"/>
    <w:rsid w:val="004F42FB"/>
    <w:rsid w:val="004F47C0"/>
    <w:rsid w:val="004F47DD"/>
    <w:rsid w:val="004F5811"/>
    <w:rsid w:val="004F6399"/>
    <w:rsid w:val="004F7A5F"/>
    <w:rsid w:val="005003C3"/>
    <w:rsid w:val="00502083"/>
    <w:rsid w:val="0050245A"/>
    <w:rsid w:val="00503D30"/>
    <w:rsid w:val="00503F86"/>
    <w:rsid w:val="00505DEE"/>
    <w:rsid w:val="0051118C"/>
    <w:rsid w:val="00511194"/>
    <w:rsid w:val="00511989"/>
    <w:rsid w:val="005150C9"/>
    <w:rsid w:val="00515487"/>
    <w:rsid w:val="00516EE9"/>
    <w:rsid w:val="0051758D"/>
    <w:rsid w:val="00517A21"/>
    <w:rsid w:val="00517C70"/>
    <w:rsid w:val="00524D08"/>
    <w:rsid w:val="005257E8"/>
    <w:rsid w:val="00526C8A"/>
    <w:rsid w:val="0052745A"/>
    <w:rsid w:val="0053071D"/>
    <w:rsid w:val="00530D12"/>
    <w:rsid w:val="005328E4"/>
    <w:rsid w:val="00534826"/>
    <w:rsid w:val="00534ECE"/>
    <w:rsid w:val="0053776D"/>
    <w:rsid w:val="00537EF5"/>
    <w:rsid w:val="00541A6F"/>
    <w:rsid w:val="005437C3"/>
    <w:rsid w:val="00544626"/>
    <w:rsid w:val="00544861"/>
    <w:rsid w:val="00545D1B"/>
    <w:rsid w:val="005463BB"/>
    <w:rsid w:val="00550558"/>
    <w:rsid w:val="00551443"/>
    <w:rsid w:val="00552672"/>
    <w:rsid w:val="00552BAA"/>
    <w:rsid w:val="00552EED"/>
    <w:rsid w:val="0055359C"/>
    <w:rsid w:val="005549B8"/>
    <w:rsid w:val="00556425"/>
    <w:rsid w:val="00556AA4"/>
    <w:rsid w:val="0056008D"/>
    <w:rsid w:val="00560E41"/>
    <w:rsid w:val="005640DC"/>
    <w:rsid w:val="00565F88"/>
    <w:rsid w:val="005671E4"/>
    <w:rsid w:val="0056764B"/>
    <w:rsid w:val="0057003E"/>
    <w:rsid w:val="005706A5"/>
    <w:rsid w:val="00570B80"/>
    <w:rsid w:val="00572E47"/>
    <w:rsid w:val="00574A7A"/>
    <w:rsid w:val="00580213"/>
    <w:rsid w:val="005809F6"/>
    <w:rsid w:val="0058145C"/>
    <w:rsid w:val="0058179A"/>
    <w:rsid w:val="00581826"/>
    <w:rsid w:val="00581ED2"/>
    <w:rsid w:val="0058392A"/>
    <w:rsid w:val="00584AA1"/>
    <w:rsid w:val="00585A8F"/>
    <w:rsid w:val="00586704"/>
    <w:rsid w:val="00587042"/>
    <w:rsid w:val="00587BFF"/>
    <w:rsid w:val="00587FCE"/>
    <w:rsid w:val="00590ED4"/>
    <w:rsid w:val="00591752"/>
    <w:rsid w:val="00591BD8"/>
    <w:rsid w:val="00593370"/>
    <w:rsid w:val="00593C10"/>
    <w:rsid w:val="005A130A"/>
    <w:rsid w:val="005A14F6"/>
    <w:rsid w:val="005A21AF"/>
    <w:rsid w:val="005A2861"/>
    <w:rsid w:val="005A4DCC"/>
    <w:rsid w:val="005A5076"/>
    <w:rsid w:val="005A540F"/>
    <w:rsid w:val="005B0E42"/>
    <w:rsid w:val="005B4357"/>
    <w:rsid w:val="005B43FF"/>
    <w:rsid w:val="005B49BB"/>
    <w:rsid w:val="005B5214"/>
    <w:rsid w:val="005B6D8C"/>
    <w:rsid w:val="005C15BE"/>
    <w:rsid w:val="005C1838"/>
    <w:rsid w:val="005C1BD3"/>
    <w:rsid w:val="005C358C"/>
    <w:rsid w:val="005C43AF"/>
    <w:rsid w:val="005C4DCF"/>
    <w:rsid w:val="005C567E"/>
    <w:rsid w:val="005C570F"/>
    <w:rsid w:val="005C5BEE"/>
    <w:rsid w:val="005D0A55"/>
    <w:rsid w:val="005D2DBA"/>
    <w:rsid w:val="005D36D8"/>
    <w:rsid w:val="005D3D37"/>
    <w:rsid w:val="005D3DDC"/>
    <w:rsid w:val="005D60B6"/>
    <w:rsid w:val="005D660F"/>
    <w:rsid w:val="005D668D"/>
    <w:rsid w:val="005D7A30"/>
    <w:rsid w:val="005E1051"/>
    <w:rsid w:val="005E3A34"/>
    <w:rsid w:val="005E4854"/>
    <w:rsid w:val="005E50C8"/>
    <w:rsid w:val="005E5402"/>
    <w:rsid w:val="005E55BD"/>
    <w:rsid w:val="005E5753"/>
    <w:rsid w:val="005F0BA5"/>
    <w:rsid w:val="005F297E"/>
    <w:rsid w:val="005F2E3B"/>
    <w:rsid w:val="005F50CF"/>
    <w:rsid w:val="005F62BE"/>
    <w:rsid w:val="005F6994"/>
    <w:rsid w:val="006008B3"/>
    <w:rsid w:val="00600BD0"/>
    <w:rsid w:val="00600F9C"/>
    <w:rsid w:val="00601B4E"/>
    <w:rsid w:val="00601EA7"/>
    <w:rsid w:val="00602843"/>
    <w:rsid w:val="006040B3"/>
    <w:rsid w:val="006040BD"/>
    <w:rsid w:val="0060481A"/>
    <w:rsid w:val="006052FD"/>
    <w:rsid w:val="00605BF1"/>
    <w:rsid w:val="0060638E"/>
    <w:rsid w:val="006074C0"/>
    <w:rsid w:val="006079CB"/>
    <w:rsid w:val="006102F9"/>
    <w:rsid w:val="00610B9A"/>
    <w:rsid w:val="00611E79"/>
    <w:rsid w:val="006128EA"/>
    <w:rsid w:val="006131EB"/>
    <w:rsid w:val="0061486C"/>
    <w:rsid w:val="00614A1C"/>
    <w:rsid w:val="00622627"/>
    <w:rsid w:val="006247FC"/>
    <w:rsid w:val="00624A9D"/>
    <w:rsid w:val="00625228"/>
    <w:rsid w:val="00625758"/>
    <w:rsid w:val="00626517"/>
    <w:rsid w:val="00626E09"/>
    <w:rsid w:val="0062731E"/>
    <w:rsid w:val="006277DC"/>
    <w:rsid w:val="006278D7"/>
    <w:rsid w:val="00631873"/>
    <w:rsid w:val="006319E3"/>
    <w:rsid w:val="006328CD"/>
    <w:rsid w:val="00633771"/>
    <w:rsid w:val="006358AC"/>
    <w:rsid w:val="00636AD3"/>
    <w:rsid w:val="00636C25"/>
    <w:rsid w:val="00637DA3"/>
    <w:rsid w:val="00637F58"/>
    <w:rsid w:val="00637FB5"/>
    <w:rsid w:val="00641B63"/>
    <w:rsid w:val="00650440"/>
    <w:rsid w:val="0065127B"/>
    <w:rsid w:val="00651C1C"/>
    <w:rsid w:val="00652A47"/>
    <w:rsid w:val="00652B79"/>
    <w:rsid w:val="006532BE"/>
    <w:rsid w:val="006535DD"/>
    <w:rsid w:val="00653B0D"/>
    <w:rsid w:val="006560E8"/>
    <w:rsid w:val="00661210"/>
    <w:rsid w:val="00661A78"/>
    <w:rsid w:val="00663137"/>
    <w:rsid w:val="00663DAC"/>
    <w:rsid w:val="006656B8"/>
    <w:rsid w:val="00665752"/>
    <w:rsid w:val="0066593A"/>
    <w:rsid w:val="00666C45"/>
    <w:rsid w:val="00667C6A"/>
    <w:rsid w:val="00673950"/>
    <w:rsid w:val="00676B1E"/>
    <w:rsid w:val="00676B88"/>
    <w:rsid w:val="006777E3"/>
    <w:rsid w:val="00677913"/>
    <w:rsid w:val="00677BF6"/>
    <w:rsid w:val="00681012"/>
    <w:rsid w:val="00683288"/>
    <w:rsid w:val="006841E7"/>
    <w:rsid w:val="006853DB"/>
    <w:rsid w:val="00685442"/>
    <w:rsid w:val="006856D3"/>
    <w:rsid w:val="00691C97"/>
    <w:rsid w:val="006929C7"/>
    <w:rsid w:val="006938EF"/>
    <w:rsid w:val="00696316"/>
    <w:rsid w:val="006977C7"/>
    <w:rsid w:val="006A023D"/>
    <w:rsid w:val="006A3A54"/>
    <w:rsid w:val="006A5021"/>
    <w:rsid w:val="006A612C"/>
    <w:rsid w:val="006B2709"/>
    <w:rsid w:val="006B39C0"/>
    <w:rsid w:val="006B3F0B"/>
    <w:rsid w:val="006B6095"/>
    <w:rsid w:val="006C0709"/>
    <w:rsid w:val="006C2FBC"/>
    <w:rsid w:val="006C3035"/>
    <w:rsid w:val="006C3240"/>
    <w:rsid w:val="006C3D30"/>
    <w:rsid w:val="006C4DE1"/>
    <w:rsid w:val="006C5688"/>
    <w:rsid w:val="006C6896"/>
    <w:rsid w:val="006C6C2E"/>
    <w:rsid w:val="006D0EDE"/>
    <w:rsid w:val="006D1688"/>
    <w:rsid w:val="006D1CC4"/>
    <w:rsid w:val="006D5F6B"/>
    <w:rsid w:val="006D6AA7"/>
    <w:rsid w:val="006D774A"/>
    <w:rsid w:val="006E0689"/>
    <w:rsid w:val="006E48D6"/>
    <w:rsid w:val="006E5121"/>
    <w:rsid w:val="006E596B"/>
    <w:rsid w:val="006E710A"/>
    <w:rsid w:val="006F0FC8"/>
    <w:rsid w:val="006F226E"/>
    <w:rsid w:val="006F2782"/>
    <w:rsid w:val="006F3011"/>
    <w:rsid w:val="006F3A51"/>
    <w:rsid w:val="006F47A2"/>
    <w:rsid w:val="006F4809"/>
    <w:rsid w:val="006F6273"/>
    <w:rsid w:val="007017D7"/>
    <w:rsid w:val="0070276A"/>
    <w:rsid w:val="00703B5D"/>
    <w:rsid w:val="007042AC"/>
    <w:rsid w:val="007044C3"/>
    <w:rsid w:val="00704A4B"/>
    <w:rsid w:val="00706567"/>
    <w:rsid w:val="0070670B"/>
    <w:rsid w:val="007069C1"/>
    <w:rsid w:val="00707A8E"/>
    <w:rsid w:val="00712299"/>
    <w:rsid w:val="00712B41"/>
    <w:rsid w:val="0071458A"/>
    <w:rsid w:val="007162FB"/>
    <w:rsid w:val="0071714C"/>
    <w:rsid w:val="00717158"/>
    <w:rsid w:val="00717622"/>
    <w:rsid w:val="007202F3"/>
    <w:rsid w:val="00721CED"/>
    <w:rsid w:val="00724299"/>
    <w:rsid w:val="007245AB"/>
    <w:rsid w:val="007307F4"/>
    <w:rsid w:val="00730873"/>
    <w:rsid w:val="00731C2B"/>
    <w:rsid w:val="00732278"/>
    <w:rsid w:val="00732ABE"/>
    <w:rsid w:val="00733062"/>
    <w:rsid w:val="00735565"/>
    <w:rsid w:val="007405CD"/>
    <w:rsid w:val="0074094A"/>
    <w:rsid w:val="00740C8C"/>
    <w:rsid w:val="00740F93"/>
    <w:rsid w:val="007418C4"/>
    <w:rsid w:val="00742E5F"/>
    <w:rsid w:val="007472EF"/>
    <w:rsid w:val="00750879"/>
    <w:rsid w:val="00750F05"/>
    <w:rsid w:val="00752444"/>
    <w:rsid w:val="00752824"/>
    <w:rsid w:val="00752F94"/>
    <w:rsid w:val="0075310F"/>
    <w:rsid w:val="00753829"/>
    <w:rsid w:val="00754782"/>
    <w:rsid w:val="00754FA4"/>
    <w:rsid w:val="007555FC"/>
    <w:rsid w:val="007568C8"/>
    <w:rsid w:val="00757C17"/>
    <w:rsid w:val="007604A9"/>
    <w:rsid w:val="00761D18"/>
    <w:rsid w:val="00762488"/>
    <w:rsid w:val="00762D3A"/>
    <w:rsid w:val="007637B7"/>
    <w:rsid w:val="007657EB"/>
    <w:rsid w:val="00765958"/>
    <w:rsid w:val="0076657F"/>
    <w:rsid w:val="007668E0"/>
    <w:rsid w:val="00767AAF"/>
    <w:rsid w:val="00767BC9"/>
    <w:rsid w:val="007726B4"/>
    <w:rsid w:val="0077345B"/>
    <w:rsid w:val="00775D52"/>
    <w:rsid w:val="007764AD"/>
    <w:rsid w:val="00776F46"/>
    <w:rsid w:val="00780767"/>
    <w:rsid w:val="00780ADE"/>
    <w:rsid w:val="00780F13"/>
    <w:rsid w:val="00780FCF"/>
    <w:rsid w:val="0078118F"/>
    <w:rsid w:val="00781F26"/>
    <w:rsid w:val="007829FA"/>
    <w:rsid w:val="0078302A"/>
    <w:rsid w:val="007867C8"/>
    <w:rsid w:val="00786CE9"/>
    <w:rsid w:val="007871A4"/>
    <w:rsid w:val="0078728F"/>
    <w:rsid w:val="00787BDB"/>
    <w:rsid w:val="00791F3C"/>
    <w:rsid w:val="007928D2"/>
    <w:rsid w:val="0079421F"/>
    <w:rsid w:val="00796A23"/>
    <w:rsid w:val="007A0BC4"/>
    <w:rsid w:val="007A29A6"/>
    <w:rsid w:val="007A3716"/>
    <w:rsid w:val="007A4419"/>
    <w:rsid w:val="007A4664"/>
    <w:rsid w:val="007A612E"/>
    <w:rsid w:val="007A7318"/>
    <w:rsid w:val="007B177E"/>
    <w:rsid w:val="007C0300"/>
    <w:rsid w:val="007C08D4"/>
    <w:rsid w:val="007C0CBD"/>
    <w:rsid w:val="007C5560"/>
    <w:rsid w:val="007C5637"/>
    <w:rsid w:val="007C5C6F"/>
    <w:rsid w:val="007C6FCB"/>
    <w:rsid w:val="007C7B89"/>
    <w:rsid w:val="007D2A69"/>
    <w:rsid w:val="007D3D77"/>
    <w:rsid w:val="007D5162"/>
    <w:rsid w:val="007D6512"/>
    <w:rsid w:val="007D6527"/>
    <w:rsid w:val="007D7487"/>
    <w:rsid w:val="007D75AB"/>
    <w:rsid w:val="007D78F8"/>
    <w:rsid w:val="007D79E8"/>
    <w:rsid w:val="007E1A49"/>
    <w:rsid w:val="007E36E7"/>
    <w:rsid w:val="007E3A58"/>
    <w:rsid w:val="007F000A"/>
    <w:rsid w:val="007F160C"/>
    <w:rsid w:val="007F24AE"/>
    <w:rsid w:val="007F2839"/>
    <w:rsid w:val="007F2E55"/>
    <w:rsid w:val="007F4521"/>
    <w:rsid w:val="007F45DF"/>
    <w:rsid w:val="007F6408"/>
    <w:rsid w:val="007F6BFB"/>
    <w:rsid w:val="00800A16"/>
    <w:rsid w:val="008015CB"/>
    <w:rsid w:val="00802B9C"/>
    <w:rsid w:val="008039B8"/>
    <w:rsid w:val="00804594"/>
    <w:rsid w:val="00805585"/>
    <w:rsid w:val="00805FB2"/>
    <w:rsid w:val="00807152"/>
    <w:rsid w:val="008072EC"/>
    <w:rsid w:val="00807936"/>
    <w:rsid w:val="008100E2"/>
    <w:rsid w:val="008120E8"/>
    <w:rsid w:val="008121DA"/>
    <w:rsid w:val="008123D4"/>
    <w:rsid w:val="00812F14"/>
    <w:rsid w:val="00813F18"/>
    <w:rsid w:val="00815335"/>
    <w:rsid w:val="00815336"/>
    <w:rsid w:val="00816A58"/>
    <w:rsid w:val="00817120"/>
    <w:rsid w:val="0082320D"/>
    <w:rsid w:val="00823DCA"/>
    <w:rsid w:val="008247C8"/>
    <w:rsid w:val="00825C99"/>
    <w:rsid w:val="00825D75"/>
    <w:rsid w:val="0082619C"/>
    <w:rsid w:val="008261B5"/>
    <w:rsid w:val="00826896"/>
    <w:rsid w:val="008279E1"/>
    <w:rsid w:val="00830834"/>
    <w:rsid w:val="0083142C"/>
    <w:rsid w:val="00833B88"/>
    <w:rsid w:val="00833EC5"/>
    <w:rsid w:val="0083648B"/>
    <w:rsid w:val="008377CE"/>
    <w:rsid w:val="0084072B"/>
    <w:rsid w:val="00840EF3"/>
    <w:rsid w:val="00841116"/>
    <w:rsid w:val="00841D5A"/>
    <w:rsid w:val="00842580"/>
    <w:rsid w:val="00842717"/>
    <w:rsid w:val="00845DBF"/>
    <w:rsid w:val="00847BD6"/>
    <w:rsid w:val="0085025D"/>
    <w:rsid w:val="00851040"/>
    <w:rsid w:val="008569EB"/>
    <w:rsid w:val="0086093A"/>
    <w:rsid w:val="00861AF2"/>
    <w:rsid w:val="00861D19"/>
    <w:rsid w:val="00861F58"/>
    <w:rsid w:val="00863CDB"/>
    <w:rsid w:val="008641BF"/>
    <w:rsid w:val="008642F1"/>
    <w:rsid w:val="0086430D"/>
    <w:rsid w:val="0086544F"/>
    <w:rsid w:val="00865EC0"/>
    <w:rsid w:val="00867233"/>
    <w:rsid w:val="00867A18"/>
    <w:rsid w:val="00870E1C"/>
    <w:rsid w:val="00871B8C"/>
    <w:rsid w:val="00872145"/>
    <w:rsid w:val="00876303"/>
    <w:rsid w:val="00877D28"/>
    <w:rsid w:val="0088041B"/>
    <w:rsid w:val="008816B0"/>
    <w:rsid w:val="00881850"/>
    <w:rsid w:val="00881C5E"/>
    <w:rsid w:val="008824AF"/>
    <w:rsid w:val="00882951"/>
    <w:rsid w:val="008832C1"/>
    <w:rsid w:val="00884EBE"/>
    <w:rsid w:val="008859F7"/>
    <w:rsid w:val="00885AF9"/>
    <w:rsid w:val="00885B87"/>
    <w:rsid w:val="00885ED1"/>
    <w:rsid w:val="00887755"/>
    <w:rsid w:val="00891516"/>
    <w:rsid w:val="00894BED"/>
    <w:rsid w:val="00894F43"/>
    <w:rsid w:val="00896D19"/>
    <w:rsid w:val="008972E3"/>
    <w:rsid w:val="0089752D"/>
    <w:rsid w:val="008A1390"/>
    <w:rsid w:val="008A1739"/>
    <w:rsid w:val="008A2A05"/>
    <w:rsid w:val="008A2D18"/>
    <w:rsid w:val="008A2EF1"/>
    <w:rsid w:val="008A401D"/>
    <w:rsid w:val="008A43E8"/>
    <w:rsid w:val="008A4827"/>
    <w:rsid w:val="008A5286"/>
    <w:rsid w:val="008A5F7C"/>
    <w:rsid w:val="008A6AD8"/>
    <w:rsid w:val="008B18B1"/>
    <w:rsid w:val="008B24FB"/>
    <w:rsid w:val="008B2957"/>
    <w:rsid w:val="008B45E9"/>
    <w:rsid w:val="008B58A1"/>
    <w:rsid w:val="008C06E6"/>
    <w:rsid w:val="008C0891"/>
    <w:rsid w:val="008C0AA0"/>
    <w:rsid w:val="008C110D"/>
    <w:rsid w:val="008C1543"/>
    <w:rsid w:val="008C1FEB"/>
    <w:rsid w:val="008C2A93"/>
    <w:rsid w:val="008C30E1"/>
    <w:rsid w:val="008C385F"/>
    <w:rsid w:val="008C42BD"/>
    <w:rsid w:val="008D116E"/>
    <w:rsid w:val="008D13BE"/>
    <w:rsid w:val="008D1E08"/>
    <w:rsid w:val="008D2286"/>
    <w:rsid w:val="008D3FB0"/>
    <w:rsid w:val="008D43DF"/>
    <w:rsid w:val="008D5EE7"/>
    <w:rsid w:val="008D622C"/>
    <w:rsid w:val="008E3738"/>
    <w:rsid w:val="008E70A3"/>
    <w:rsid w:val="008F2097"/>
    <w:rsid w:val="008F3BC1"/>
    <w:rsid w:val="008F6D25"/>
    <w:rsid w:val="00901EBB"/>
    <w:rsid w:val="00902743"/>
    <w:rsid w:val="0090297E"/>
    <w:rsid w:val="00903241"/>
    <w:rsid w:val="00905288"/>
    <w:rsid w:val="009052D9"/>
    <w:rsid w:val="00905B33"/>
    <w:rsid w:val="00905BD5"/>
    <w:rsid w:val="00907792"/>
    <w:rsid w:val="009106F2"/>
    <w:rsid w:val="00910B5B"/>
    <w:rsid w:val="009127DB"/>
    <w:rsid w:val="00915EC3"/>
    <w:rsid w:val="00917501"/>
    <w:rsid w:val="0092058E"/>
    <w:rsid w:val="00922A92"/>
    <w:rsid w:val="00923996"/>
    <w:rsid w:val="00923B17"/>
    <w:rsid w:val="00923CAA"/>
    <w:rsid w:val="00924460"/>
    <w:rsid w:val="009246D3"/>
    <w:rsid w:val="009246E7"/>
    <w:rsid w:val="00924E3D"/>
    <w:rsid w:val="00925B65"/>
    <w:rsid w:val="00927C92"/>
    <w:rsid w:val="009302D8"/>
    <w:rsid w:val="0093053E"/>
    <w:rsid w:val="00930EE4"/>
    <w:rsid w:val="00931437"/>
    <w:rsid w:val="00932323"/>
    <w:rsid w:val="00933580"/>
    <w:rsid w:val="00933FC9"/>
    <w:rsid w:val="00934067"/>
    <w:rsid w:val="00934E59"/>
    <w:rsid w:val="00934E8B"/>
    <w:rsid w:val="00935156"/>
    <w:rsid w:val="00935E30"/>
    <w:rsid w:val="009368DD"/>
    <w:rsid w:val="00937BB6"/>
    <w:rsid w:val="0094143A"/>
    <w:rsid w:val="00941890"/>
    <w:rsid w:val="00941B9B"/>
    <w:rsid w:val="00941D97"/>
    <w:rsid w:val="00942214"/>
    <w:rsid w:val="00943949"/>
    <w:rsid w:val="00944E4F"/>
    <w:rsid w:val="00945B8A"/>
    <w:rsid w:val="00946939"/>
    <w:rsid w:val="00946F24"/>
    <w:rsid w:val="00946F76"/>
    <w:rsid w:val="009472A4"/>
    <w:rsid w:val="00947EC5"/>
    <w:rsid w:val="00951E19"/>
    <w:rsid w:val="00952617"/>
    <w:rsid w:val="0095318A"/>
    <w:rsid w:val="00955CF1"/>
    <w:rsid w:val="00957F67"/>
    <w:rsid w:val="0096094F"/>
    <w:rsid w:val="009623F1"/>
    <w:rsid w:val="00962BDB"/>
    <w:rsid w:val="0096361D"/>
    <w:rsid w:val="00964689"/>
    <w:rsid w:val="0096523A"/>
    <w:rsid w:val="00965CF3"/>
    <w:rsid w:val="009660FF"/>
    <w:rsid w:val="00967776"/>
    <w:rsid w:val="0097038F"/>
    <w:rsid w:val="00970ABD"/>
    <w:rsid w:val="0097194F"/>
    <w:rsid w:val="00972BFF"/>
    <w:rsid w:val="0097382B"/>
    <w:rsid w:val="009738B3"/>
    <w:rsid w:val="00974701"/>
    <w:rsid w:val="00976191"/>
    <w:rsid w:val="00980304"/>
    <w:rsid w:val="00980CC4"/>
    <w:rsid w:val="00981CB7"/>
    <w:rsid w:val="009832CB"/>
    <w:rsid w:val="009848F9"/>
    <w:rsid w:val="00985D49"/>
    <w:rsid w:val="009905C3"/>
    <w:rsid w:val="00990F0A"/>
    <w:rsid w:val="00992C0D"/>
    <w:rsid w:val="00993DF7"/>
    <w:rsid w:val="00993E95"/>
    <w:rsid w:val="00996B13"/>
    <w:rsid w:val="00996C98"/>
    <w:rsid w:val="00997C7C"/>
    <w:rsid w:val="009A0251"/>
    <w:rsid w:val="009A1130"/>
    <w:rsid w:val="009A1158"/>
    <w:rsid w:val="009A1E1E"/>
    <w:rsid w:val="009A2797"/>
    <w:rsid w:val="009A3F17"/>
    <w:rsid w:val="009A4D5F"/>
    <w:rsid w:val="009B04E0"/>
    <w:rsid w:val="009B075A"/>
    <w:rsid w:val="009B0B09"/>
    <w:rsid w:val="009B1DEF"/>
    <w:rsid w:val="009B3F2C"/>
    <w:rsid w:val="009B408E"/>
    <w:rsid w:val="009B5061"/>
    <w:rsid w:val="009C0295"/>
    <w:rsid w:val="009C05F8"/>
    <w:rsid w:val="009C0BF9"/>
    <w:rsid w:val="009C188E"/>
    <w:rsid w:val="009C2CC8"/>
    <w:rsid w:val="009C3A36"/>
    <w:rsid w:val="009C50AC"/>
    <w:rsid w:val="009C53C6"/>
    <w:rsid w:val="009C5953"/>
    <w:rsid w:val="009C7DE6"/>
    <w:rsid w:val="009D1A54"/>
    <w:rsid w:val="009D4988"/>
    <w:rsid w:val="009D58D5"/>
    <w:rsid w:val="009D5F95"/>
    <w:rsid w:val="009D63D8"/>
    <w:rsid w:val="009D6C92"/>
    <w:rsid w:val="009D7ECA"/>
    <w:rsid w:val="009E1B6F"/>
    <w:rsid w:val="009E1EBC"/>
    <w:rsid w:val="009E307D"/>
    <w:rsid w:val="009E369B"/>
    <w:rsid w:val="009E4F92"/>
    <w:rsid w:val="009E617F"/>
    <w:rsid w:val="009E6472"/>
    <w:rsid w:val="009E773E"/>
    <w:rsid w:val="009F1BD0"/>
    <w:rsid w:val="009F3F1F"/>
    <w:rsid w:val="009F45A9"/>
    <w:rsid w:val="009F4D8A"/>
    <w:rsid w:val="009F523A"/>
    <w:rsid w:val="009F5E5F"/>
    <w:rsid w:val="009F6E28"/>
    <w:rsid w:val="00A01A21"/>
    <w:rsid w:val="00A020C9"/>
    <w:rsid w:val="00A03854"/>
    <w:rsid w:val="00A053DD"/>
    <w:rsid w:val="00A060E2"/>
    <w:rsid w:val="00A070CC"/>
    <w:rsid w:val="00A07477"/>
    <w:rsid w:val="00A102E0"/>
    <w:rsid w:val="00A10941"/>
    <w:rsid w:val="00A10985"/>
    <w:rsid w:val="00A10DC9"/>
    <w:rsid w:val="00A11198"/>
    <w:rsid w:val="00A1183B"/>
    <w:rsid w:val="00A11EC1"/>
    <w:rsid w:val="00A133D7"/>
    <w:rsid w:val="00A13C03"/>
    <w:rsid w:val="00A146F8"/>
    <w:rsid w:val="00A158E0"/>
    <w:rsid w:val="00A17882"/>
    <w:rsid w:val="00A22635"/>
    <w:rsid w:val="00A23791"/>
    <w:rsid w:val="00A23FB1"/>
    <w:rsid w:val="00A26A4D"/>
    <w:rsid w:val="00A27239"/>
    <w:rsid w:val="00A302A7"/>
    <w:rsid w:val="00A310A2"/>
    <w:rsid w:val="00A329C3"/>
    <w:rsid w:val="00A34716"/>
    <w:rsid w:val="00A3554B"/>
    <w:rsid w:val="00A35F0A"/>
    <w:rsid w:val="00A361ED"/>
    <w:rsid w:val="00A36CD6"/>
    <w:rsid w:val="00A375C0"/>
    <w:rsid w:val="00A37661"/>
    <w:rsid w:val="00A37D66"/>
    <w:rsid w:val="00A40685"/>
    <w:rsid w:val="00A40E14"/>
    <w:rsid w:val="00A4218B"/>
    <w:rsid w:val="00A443E2"/>
    <w:rsid w:val="00A45922"/>
    <w:rsid w:val="00A46019"/>
    <w:rsid w:val="00A4643A"/>
    <w:rsid w:val="00A46C63"/>
    <w:rsid w:val="00A534E4"/>
    <w:rsid w:val="00A5395E"/>
    <w:rsid w:val="00A53EE8"/>
    <w:rsid w:val="00A545A4"/>
    <w:rsid w:val="00A54C6E"/>
    <w:rsid w:val="00A56C17"/>
    <w:rsid w:val="00A57D3C"/>
    <w:rsid w:val="00A57F68"/>
    <w:rsid w:val="00A6025A"/>
    <w:rsid w:val="00A61702"/>
    <w:rsid w:val="00A630BA"/>
    <w:rsid w:val="00A63794"/>
    <w:rsid w:val="00A64DA6"/>
    <w:rsid w:val="00A65D24"/>
    <w:rsid w:val="00A65E40"/>
    <w:rsid w:val="00A65EAF"/>
    <w:rsid w:val="00A65F15"/>
    <w:rsid w:val="00A65F29"/>
    <w:rsid w:val="00A6619C"/>
    <w:rsid w:val="00A66338"/>
    <w:rsid w:val="00A67418"/>
    <w:rsid w:val="00A70950"/>
    <w:rsid w:val="00A72DBD"/>
    <w:rsid w:val="00A7432B"/>
    <w:rsid w:val="00A7488C"/>
    <w:rsid w:val="00A754DF"/>
    <w:rsid w:val="00A83A46"/>
    <w:rsid w:val="00A845BA"/>
    <w:rsid w:val="00A84CF0"/>
    <w:rsid w:val="00A85161"/>
    <w:rsid w:val="00A85910"/>
    <w:rsid w:val="00A85BD7"/>
    <w:rsid w:val="00A85F6D"/>
    <w:rsid w:val="00A867D2"/>
    <w:rsid w:val="00A90CF6"/>
    <w:rsid w:val="00A932E9"/>
    <w:rsid w:val="00A9512C"/>
    <w:rsid w:val="00A95E56"/>
    <w:rsid w:val="00A967CC"/>
    <w:rsid w:val="00AA2A05"/>
    <w:rsid w:val="00AA30DB"/>
    <w:rsid w:val="00AA3EDE"/>
    <w:rsid w:val="00AA5F2F"/>
    <w:rsid w:val="00AA60FF"/>
    <w:rsid w:val="00AA688F"/>
    <w:rsid w:val="00AA75F1"/>
    <w:rsid w:val="00AB2FF1"/>
    <w:rsid w:val="00AB38D5"/>
    <w:rsid w:val="00AB613B"/>
    <w:rsid w:val="00AB6F06"/>
    <w:rsid w:val="00AB7798"/>
    <w:rsid w:val="00AB78F4"/>
    <w:rsid w:val="00AB7DA5"/>
    <w:rsid w:val="00AC01E2"/>
    <w:rsid w:val="00AC0DE9"/>
    <w:rsid w:val="00AC16A6"/>
    <w:rsid w:val="00AC6EA5"/>
    <w:rsid w:val="00AC7286"/>
    <w:rsid w:val="00AD2271"/>
    <w:rsid w:val="00AD2F6C"/>
    <w:rsid w:val="00AD777B"/>
    <w:rsid w:val="00AD7C5E"/>
    <w:rsid w:val="00AE07F2"/>
    <w:rsid w:val="00AE1A3B"/>
    <w:rsid w:val="00AE2428"/>
    <w:rsid w:val="00AE3B2C"/>
    <w:rsid w:val="00AE43B7"/>
    <w:rsid w:val="00AE445F"/>
    <w:rsid w:val="00AE58CF"/>
    <w:rsid w:val="00AE7B7A"/>
    <w:rsid w:val="00AF05CC"/>
    <w:rsid w:val="00AF2883"/>
    <w:rsid w:val="00AF47E6"/>
    <w:rsid w:val="00AF4889"/>
    <w:rsid w:val="00AF4A9A"/>
    <w:rsid w:val="00AF644C"/>
    <w:rsid w:val="00AF6CD7"/>
    <w:rsid w:val="00AF793A"/>
    <w:rsid w:val="00AF7CA8"/>
    <w:rsid w:val="00AF7E1B"/>
    <w:rsid w:val="00B013E9"/>
    <w:rsid w:val="00B01CB9"/>
    <w:rsid w:val="00B03837"/>
    <w:rsid w:val="00B04399"/>
    <w:rsid w:val="00B0460A"/>
    <w:rsid w:val="00B07A28"/>
    <w:rsid w:val="00B10BAA"/>
    <w:rsid w:val="00B1415D"/>
    <w:rsid w:val="00B144BB"/>
    <w:rsid w:val="00B14738"/>
    <w:rsid w:val="00B154DC"/>
    <w:rsid w:val="00B15C2B"/>
    <w:rsid w:val="00B16C1F"/>
    <w:rsid w:val="00B16CC6"/>
    <w:rsid w:val="00B17A51"/>
    <w:rsid w:val="00B207EE"/>
    <w:rsid w:val="00B21335"/>
    <w:rsid w:val="00B22EFF"/>
    <w:rsid w:val="00B2416E"/>
    <w:rsid w:val="00B24D02"/>
    <w:rsid w:val="00B252F1"/>
    <w:rsid w:val="00B2620C"/>
    <w:rsid w:val="00B302FF"/>
    <w:rsid w:val="00B30307"/>
    <w:rsid w:val="00B3139D"/>
    <w:rsid w:val="00B335CD"/>
    <w:rsid w:val="00B3399B"/>
    <w:rsid w:val="00B33FF0"/>
    <w:rsid w:val="00B3515A"/>
    <w:rsid w:val="00B36A0B"/>
    <w:rsid w:val="00B4038E"/>
    <w:rsid w:val="00B4042F"/>
    <w:rsid w:val="00B41321"/>
    <w:rsid w:val="00B41A4A"/>
    <w:rsid w:val="00B41B00"/>
    <w:rsid w:val="00B428D5"/>
    <w:rsid w:val="00B45826"/>
    <w:rsid w:val="00B45CC3"/>
    <w:rsid w:val="00B45DC8"/>
    <w:rsid w:val="00B46555"/>
    <w:rsid w:val="00B47036"/>
    <w:rsid w:val="00B526B9"/>
    <w:rsid w:val="00B528FA"/>
    <w:rsid w:val="00B5599E"/>
    <w:rsid w:val="00B56474"/>
    <w:rsid w:val="00B575D1"/>
    <w:rsid w:val="00B63331"/>
    <w:rsid w:val="00B63464"/>
    <w:rsid w:val="00B636D2"/>
    <w:rsid w:val="00B6747D"/>
    <w:rsid w:val="00B74200"/>
    <w:rsid w:val="00B7444E"/>
    <w:rsid w:val="00B755E1"/>
    <w:rsid w:val="00B75C4A"/>
    <w:rsid w:val="00B76BF0"/>
    <w:rsid w:val="00B82492"/>
    <w:rsid w:val="00B83656"/>
    <w:rsid w:val="00B85352"/>
    <w:rsid w:val="00B85632"/>
    <w:rsid w:val="00B86905"/>
    <w:rsid w:val="00B87803"/>
    <w:rsid w:val="00B91709"/>
    <w:rsid w:val="00B91711"/>
    <w:rsid w:val="00B92237"/>
    <w:rsid w:val="00B9656B"/>
    <w:rsid w:val="00B96C84"/>
    <w:rsid w:val="00B975D2"/>
    <w:rsid w:val="00B97934"/>
    <w:rsid w:val="00BA0029"/>
    <w:rsid w:val="00BA0B66"/>
    <w:rsid w:val="00BA0CB8"/>
    <w:rsid w:val="00BA2576"/>
    <w:rsid w:val="00BA50DB"/>
    <w:rsid w:val="00BA5420"/>
    <w:rsid w:val="00BA5A2C"/>
    <w:rsid w:val="00BA6190"/>
    <w:rsid w:val="00BA68AF"/>
    <w:rsid w:val="00BA764B"/>
    <w:rsid w:val="00BB0688"/>
    <w:rsid w:val="00BB14BF"/>
    <w:rsid w:val="00BB1684"/>
    <w:rsid w:val="00BB30B9"/>
    <w:rsid w:val="00BB6C63"/>
    <w:rsid w:val="00BB6E3E"/>
    <w:rsid w:val="00BB72B5"/>
    <w:rsid w:val="00BB7CC3"/>
    <w:rsid w:val="00BC03C3"/>
    <w:rsid w:val="00BC050A"/>
    <w:rsid w:val="00BC0EF9"/>
    <w:rsid w:val="00BC1593"/>
    <w:rsid w:val="00BC27F3"/>
    <w:rsid w:val="00BC2E13"/>
    <w:rsid w:val="00BC359D"/>
    <w:rsid w:val="00BC51A3"/>
    <w:rsid w:val="00BC5B29"/>
    <w:rsid w:val="00BC6246"/>
    <w:rsid w:val="00BC6BE2"/>
    <w:rsid w:val="00BC74BF"/>
    <w:rsid w:val="00BC7A24"/>
    <w:rsid w:val="00BC7D95"/>
    <w:rsid w:val="00BD06DA"/>
    <w:rsid w:val="00BD20D3"/>
    <w:rsid w:val="00BD2280"/>
    <w:rsid w:val="00BD360A"/>
    <w:rsid w:val="00BD3631"/>
    <w:rsid w:val="00BD36F0"/>
    <w:rsid w:val="00BD4AE7"/>
    <w:rsid w:val="00BD701B"/>
    <w:rsid w:val="00BD723C"/>
    <w:rsid w:val="00BE0018"/>
    <w:rsid w:val="00BE02E8"/>
    <w:rsid w:val="00BE095C"/>
    <w:rsid w:val="00BE0C73"/>
    <w:rsid w:val="00BE4CCC"/>
    <w:rsid w:val="00BF06A6"/>
    <w:rsid w:val="00BF06B4"/>
    <w:rsid w:val="00BF0F6E"/>
    <w:rsid w:val="00BF1CDF"/>
    <w:rsid w:val="00BF2154"/>
    <w:rsid w:val="00BF2927"/>
    <w:rsid w:val="00BF38CB"/>
    <w:rsid w:val="00BF49F0"/>
    <w:rsid w:val="00BF51BE"/>
    <w:rsid w:val="00BF562F"/>
    <w:rsid w:val="00BF682C"/>
    <w:rsid w:val="00BF7D64"/>
    <w:rsid w:val="00BF7E42"/>
    <w:rsid w:val="00C003A6"/>
    <w:rsid w:val="00C00CA4"/>
    <w:rsid w:val="00C01C1D"/>
    <w:rsid w:val="00C0282D"/>
    <w:rsid w:val="00C029C2"/>
    <w:rsid w:val="00C0368C"/>
    <w:rsid w:val="00C04893"/>
    <w:rsid w:val="00C06B0E"/>
    <w:rsid w:val="00C10293"/>
    <w:rsid w:val="00C10634"/>
    <w:rsid w:val="00C13383"/>
    <w:rsid w:val="00C15A2B"/>
    <w:rsid w:val="00C15D69"/>
    <w:rsid w:val="00C1603E"/>
    <w:rsid w:val="00C163D4"/>
    <w:rsid w:val="00C2011F"/>
    <w:rsid w:val="00C202FB"/>
    <w:rsid w:val="00C20E12"/>
    <w:rsid w:val="00C20F6B"/>
    <w:rsid w:val="00C2111A"/>
    <w:rsid w:val="00C21701"/>
    <w:rsid w:val="00C22345"/>
    <w:rsid w:val="00C23A43"/>
    <w:rsid w:val="00C23B0B"/>
    <w:rsid w:val="00C2505C"/>
    <w:rsid w:val="00C250A4"/>
    <w:rsid w:val="00C26EBD"/>
    <w:rsid w:val="00C32AB8"/>
    <w:rsid w:val="00C32C59"/>
    <w:rsid w:val="00C32C74"/>
    <w:rsid w:val="00C32C86"/>
    <w:rsid w:val="00C33678"/>
    <w:rsid w:val="00C343BD"/>
    <w:rsid w:val="00C365B1"/>
    <w:rsid w:val="00C36AAC"/>
    <w:rsid w:val="00C36BF6"/>
    <w:rsid w:val="00C37968"/>
    <w:rsid w:val="00C400CD"/>
    <w:rsid w:val="00C403A6"/>
    <w:rsid w:val="00C40517"/>
    <w:rsid w:val="00C41C3A"/>
    <w:rsid w:val="00C43944"/>
    <w:rsid w:val="00C44093"/>
    <w:rsid w:val="00C440B7"/>
    <w:rsid w:val="00C443AA"/>
    <w:rsid w:val="00C47246"/>
    <w:rsid w:val="00C47B1A"/>
    <w:rsid w:val="00C47C02"/>
    <w:rsid w:val="00C50DE1"/>
    <w:rsid w:val="00C53AA9"/>
    <w:rsid w:val="00C54546"/>
    <w:rsid w:val="00C570A4"/>
    <w:rsid w:val="00C604DE"/>
    <w:rsid w:val="00C61100"/>
    <w:rsid w:val="00C616C9"/>
    <w:rsid w:val="00C62CF5"/>
    <w:rsid w:val="00C65CD0"/>
    <w:rsid w:val="00C66047"/>
    <w:rsid w:val="00C66A3B"/>
    <w:rsid w:val="00C66B4A"/>
    <w:rsid w:val="00C66D33"/>
    <w:rsid w:val="00C66DBD"/>
    <w:rsid w:val="00C670AB"/>
    <w:rsid w:val="00C6740E"/>
    <w:rsid w:val="00C676B3"/>
    <w:rsid w:val="00C7230D"/>
    <w:rsid w:val="00C73A6A"/>
    <w:rsid w:val="00C74DCE"/>
    <w:rsid w:val="00C76FE2"/>
    <w:rsid w:val="00C819E0"/>
    <w:rsid w:val="00C82825"/>
    <w:rsid w:val="00C82EC5"/>
    <w:rsid w:val="00C84324"/>
    <w:rsid w:val="00C8450A"/>
    <w:rsid w:val="00C856F1"/>
    <w:rsid w:val="00C8616F"/>
    <w:rsid w:val="00C8661C"/>
    <w:rsid w:val="00C867F0"/>
    <w:rsid w:val="00C86F07"/>
    <w:rsid w:val="00C93321"/>
    <w:rsid w:val="00C93C7D"/>
    <w:rsid w:val="00C94B59"/>
    <w:rsid w:val="00C95162"/>
    <w:rsid w:val="00C952CE"/>
    <w:rsid w:val="00C9588C"/>
    <w:rsid w:val="00C967D4"/>
    <w:rsid w:val="00C970CB"/>
    <w:rsid w:val="00CA0BF5"/>
    <w:rsid w:val="00CA0CF9"/>
    <w:rsid w:val="00CA0DB0"/>
    <w:rsid w:val="00CA1022"/>
    <w:rsid w:val="00CA103E"/>
    <w:rsid w:val="00CA1AE4"/>
    <w:rsid w:val="00CA3459"/>
    <w:rsid w:val="00CA3B22"/>
    <w:rsid w:val="00CA3D0B"/>
    <w:rsid w:val="00CA54AB"/>
    <w:rsid w:val="00CA6574"/>
    <w:rsid w:val="00CA680E"/>
    <w:rsid w:val="00CB2345"/>
    <w:rsid w:val="00CB31B2"/>
    <w:rsid w:val="00CB339E"/>
    <w:rsid w:val="00CB33B1"/>
    <w:rsid w:val="00CB3CAE"/>
    <w:rsid w:val="00CB4831"/>
    <w:rsid w:val="00CB62FB"/>
    <w:rsid w:val="00CC042D"/>
    <w:rsid w:val="00CC2363"/>
    <w:rsid w:val="00CC6F1B"/>
    <w:rsid w:val="00CD308F"/>
    <w:rsid w:val="00CD31C7"/>
    <w:rsid w:val="00CD3B87"/>
    <w:rsid w:val="00CD49EF"/>
    <w:rsid w:val="00CD58D0"/>
    <w:rsid w:val="00CD5B0A"/>
    <w:rsid w:val="00CD6AA6"/>
    <w:rsid w:val="00CD790E"/>
    <w:rsid w:val="00CD7BC4"/>
    <w:rsid w:val="00CE1800"/>
    <w:rsid w:val="00CE18B4"/>
    <w:rsid w:val="00CE1BD1"/>
    <w:rsid w:val="00CE6B59"/>
    <w:rsid w:val="00CE793F"/>
    <w:rsid w:val="00CF07C3"/>
    <w:rsid w:val="00CF194B"/>
    <w:rsid w:val="00CF297D"/>
    <w:rsid w:val="00CF65A8"/>
    <w:rsid w:val="00CF79C3"/>
    <w:rsid w:val="00D00295"/>
    <w:rsid w:val="00D00391"/>
    <w:rsid w:val="00D023A6"/>
    <w:rsid w:val="00D04AAB"/>
    <w:rsid w:val="00D05FC2"/>
    <w:rsid w:val="00D07BC0"/>
    <w:rsid w:val="00D1108A"/>
    <w:rsid w:val="00D13C59"/>
    <w:rsid w:val="00D144A8"/>
    <w:rsid w:val="00D20DFC"/>
    <w:rsid w:val="00D20F16"/>
    <w:rsid w:val="00D21D1A"/>
    <w:rsid w:val="00D220E2"/>
    <w:rsid w:val="00D23BC9"/>
    <w:rsid w:val="00D2434F"/>
    <w:rsid w:val="00D24B7A"/>
    <w:rsid w:val="00D31059"/>
    <w:rsid w:val="00D31E6C"/>
    <w:rsid w:val="00D3242D"/>
    <w:rsid w:val="00D325D6"/>
    <w:rsid w:val="00D32B9E"/>
    <w:rsid w:val="00D33BC9"/>
    <w:rsid w:val="00D34197"/>
    <w:rsid w:val="00D34CA1"/>
    <w:rsid w:val="00D35FDF"/>
    <w:rsid w:val="00D37413"/>
    <w:rsid w:val="00D37C03"/>
    <w:rsid w:val="00D416CD"/>
    <w:rsid w:val="00D433B0"/>
    <w:rsid w:val="00D43992"/>
    <w:rsid w:val="00D44844"/>
    <w:rsid w:val="00D463A2"/>
    <w:rsid w:val="00D46A0C"/>
    <w:rsid w:val="00D46A5B"/>
    <w:rsid w:val="00D4776A"/>
    <w:rsid w:val="00D47B89"/>
    <w:rsid w:val="00D5119B"/>
    <w:rsid w:val="00D51B49"/>
    <w:rsid w:val="00D51B7F"/>
    <w:rsid w:val="00D53287"/>
    <w:rsid w:val="00D5356B"/>
    <w:rsid w:val="00D536EA"/>
    <w:rsid w:val="00D5487E"/>
    <w:rsid w:val="00D549BE"/>
    <w:rsid w:val="00D54EEB"/>
    <w:rsid w:val="00D55872"/>
    <w:rsid w:val="00D561C5"/>
    <w:rsid w:val="00D57802"/>
    <w:rsid w:val="00D6027D"/>
    <w:rsid w:val="00D62055"/>
    <w:rsid w:val="00D6271A"/>
    <w:rsid w:val="00D6559D"/>
    <w:rsid w:val="00D6580A"/>
    <w:rsid w:val="00D65CB1"/>
    <w:rsid w:val="00D66083"/>
    <w:rsid w:val="00D66261"/>
    <w:rsid w:val="00D66446"/>
    <w:rsid w:val="00D6762D"/>
    <w:rsid w:val="00D701C9"/>
    <w:rsid w:val="00D71762"/>
    <w:rsid w:val="00D724C0"/>
    <w:rsid w:val="00D805F2"/>
    <w:rsid w:val="00D83530"/>
    <w:rsid w:val="00D84DE7"/>
    <w:rsid w:val="00D84EF3"/>
    <w:rsid w:val="00D85A04"/>
    <w:rsid w:val="00D85A55"/>
    <w:rsid w:val="00D8628E"/>
    <w:rsid w:val="00D86DB0"/>
    <w:rsid w:val="00D908B4"/>
    <w:rsid w:val="00D90AFD"/>
    <w:rsid w:val="00D9159B"/>
    <w:rsid w:val="00D93AAF"/>
    <w:rsid w:val="00D93B05"/>
    <w:rsid w:val="00D94397"/>
    <w:rsid w:val="00D949C6"/>
    <w:rsid w:val="00DA1BD6"/>
    <w:rsid w:val="00DA2B2C"/>
    <w:rsid w:val="00DA2CFD"/>
    <w:rsid w:val="00DA3EC8"/>
    <w:rsid w:val="00DA5678"/>
    <w:rsid w:val="00DA5E21"/>
    <w:rsid w:val="00DA6ABE"/>
    <w:rsid w:val="00DB08CF"/>
    <w:rsid w:val="00DB116B"/>
    <w:rsid w:val="00DB18C2"/>
    <w:rsid w:val="00DB18D0"/>
    <w:rsid w:val="00DB1F18"/>
    <w:rsid w:val="00DB2D6A"/>
    <w:rsid w:val="00DB300C"/>
    <w:rsid w:val="00DB3417"/>
    <w:rsid w:val="00DB5486"/>
    <w:rsid w:val="00DB65D6"/>
    <w:rsid w:val="00DB7229"/>
    <w:rsid w:val="00DB7756"/>
    <w:rsid w:val="00DC0039"/>
    <w:rsid w:val="00DC0D7F"/>
    <w:rsid w:val="00DC4196"/>
    <w:rsid w:val="00DC4AD3"/>
    <w:rsid w:val="00DC626E"/>
    <w:rsid w:val="00DC6651"/>
    <w:rsid w:val="00DC670F"/>
    <w:rsid w:val="00DC704C"/>
    <w:rsid w:val="00DD0EFA"/>
    <w:rsid w:val="00DD2722"/>
    <w:rsid w:val="00DD5C9F"/>
    <w:rsid w:val="00DD6C98"/>
    <w:rsid w:val="00DE1708"/>
    <w:rsid w:val="00DE3410"/>
    <w:rsid w:val="00DE37B2"/>
    <w:rsid w:val="00DE4F43"/>
    <w:rsid w:val="00DE52C0"/>
    <w:rsid w:val="00DE5CCD"/>
    <w:rsid w:val="00DE63BE"/>
    <w:rsid w:val="00DF0755"/>
    <w:rsid w:val="00DF2580"/>
    <w:rsid w:val="00DF3D10"/>
    <w:rsid w:val="00DF4AB2"/>
    <w:rsid w:val="00DF5464"/>
    <w:rsid w:val="00DF6CB0"/>
    <w:rsid w:val="00DF7A02"/>
    <w:rsid w:val="00E02B14"/>
    <w:rsid w:val="00E0387A"/>
    <w:rsid w:val="00E03A4E"/>
    <w:rsid w:val="00E03EBC"/>
    <w:rsid w:val="00E0456D"/>
    <w:rsid w:val="00E06623"/>
    <w:rsid w:val="00E06A32"/>
    <w:rsid w:val="00E07529"/>
    <w:rsid w:val="00E101B8"/>
    <w:rsid w:val="00E136A8"/>
    <w:rsid w:val="00E13B2F"/>
    <w:rsid w:val="00E15080"/>
    <w:rsid w:val="00E15BC4"/>
    <w:rsid w:val="00E1681D"/>
    <w:rsid w:val="00E204E0"/>
    <w:rsid w:val="00E24425"/>
    <w:rsid w:val="00E250A8"/>
    <w:rsid w:val="00E259B0"/>
    <w:rsid w:val="00E26005"/>
    <w:rsid w:val="00E26934"/>
    <w:rsid w:val="00E30C29"/>
    <w:rsid w:val="00E30D60"/>
    <w:rsid w:val="00E32BD3"/>
    <w:rsid w:val="00E330C3"/>
    <w:rsid w:val="00E35773"/>
    <w:rsid w:val="00E3739E"/>
    <w:rsid w:val="00E375A5"/>
    <w:rsid w:val="00E4222F"/>
    <w:rsid w:val="00E43062"/>
    <w:rsid w:val="00E4321F"/>
    <w:rsid w:val="00E44B94"/>
    <w:rsid w:val="00E45140"/>
    <w:rsid w:val="00E451EC"/>
    <w:rsid w:val="00E458F5"/>
    <w:rsid w:val="00E45BE5"/>
    <w:rsid w:val="00E46E40"/>
    <w:rsid w:val="00E5626A"/>
    <w:rsid w:val="00E572F2"/>
    <w:rsid w:val="00E62D65"/>
    <w:rsid w:val="00E62EE4"/>
    <w:rsid w:val="00E64829"/>
    <w:rsid w:val="00E66782"/>
    <w:rsid w:val="00E67064"/>
    <w:rsid w:val="00E672AD"/>
    <w:rsid w:val="00E67355"/>
    <w:rsid w:val="00E677F2"/>
    <w:rsid w:val="00E67FED"/>
    <w:rsid w:val="00E7051A"/>
    <w:rsid w:val="00E70BAA"/>
    <w:rsid w:val="00E712FF"/>
    <w:rsid w:val="00E751F3"/>
    <w:rsid w:val="00E75609"/>
    <w:rsid w:val="00E75ACA"/>
    <w:rsid w:val="00E762B1"/>
    <w:rsid w:val="00E7646D"/>
    <w:rsid w:val="00E81080"/>
    <w:rsid w:val="00E812EE"/>
    <w:rsid w:val="00E82D0E"/>
    <w:rsid w:val="00E830F6"/>
    <w:rsid w:val="00E846AF"/>
    <w:rsid w:val="00E84BCF"/>
    <w:rsid w:val="00E8506B"/>
    <w:rsid w:val="00E90173"/>
    <w:rsid w:val="00E918C2"/>
    <w:rsid w:val="00E93438"/>
    <w:rsid w:val="00E960EF"/>
    <w:rsid w:val="00E9770C"/>
    <w:rsid w:val="00EA1529"/>
    <w:rsid w:val="00EA1E76"/>
    <w:rsid w:val="00EA2013"/>
    <w:rsid w:val="00EA2511"/>
    <w:rsid w:val="00EA2966"/>
    <w:rsid w:val="00EA3FCB"/>
    <w:rsid w:val="00EA4BAE"/>
    <w:rsid w:val="00EA5B1D"/>
    <w:rsid w:val="00EA6157"/>
    <w:rsid w:val="00EA70D0"/>
    <w:rsid w:val="00EB01BB"/>
    <w:rsid w:val="00EB5736"/>
    <w:rsid w:val="00EB58EB"/>
    <w:rsid w:val="00EB5C9F"/>
    <w:rsid w:val="00EB6F20"/>
    <w:rsid w:val="00EB7B2E"/>
    <w:rsid w:val="00EC0C0B"/>
    <w:rsid w:val="00EC0D35"/>
    <w:rsid w:val="00EC0FAD"/>
    <w:rsid w:val="00EC16F7"/>
    <w:rsid w:val="00EC1807"/>
    <w:rsid w:val="00EC56EC"/>
    <w:rsid w:val="00EC57F9"/>
    <w:rsid w:val="00EC71DC"/>
    <w:rsid w:val="00EC7F71"/>
    <w:rsid w:val="00ED0E45"/>
    <w:rsid w:val="00ED16AC"/>
    <w:rsid w:val="00ED290E"/>
    <w:rsid w:val="00ED31AB"/>
    <w:rsid w:val="00ED47DB"/>
    <w:rsid w:val="00ED716A"/>
    <w:rsid w:val="00ED72F7"/>
    <w:rsid w:val="00ED75BA"/>
    <w:rsid w:val="00EE19C7"/>
    <w:rsid w:val="00EE1CB5"/>
    <w:rsid w:val="00EE4815"/>
    <w:rsid w:val="00EE6852"/>
    <w:rsid w:val="00EE6B68"/>
    <w:rsid w:val="00EE7616"/>
    <w:rsid w:val="00EF102D"/>
    <w:rsid w:val="00EF2ED0"/>
    <w:rsid w:val="00EF313F"/>
    <w:rsid w:val="00EF4EE5"/>
    <w:rsid w:val="00EF684B"/>
    <w:rsid w:val="00EF737E"/>
    <w:rsid w:val="00EF78F0"/>
    <w:rsid w:val="00F023A3"/>
    <w:rsid w:val="00F02852"/>
    <w:rsid w:val="00F03BD7"/>
    <w:rsid w:val="00F075B2"/>
    <w:rsid w:val="00F125A5"/>
    <w:rsid w:val="00F14792"/>
    <w:rsid w:val="00F15137"/>
    <w:rsid w:val="00F17E6A"/>
    <w:rsid w:val="00F21072"/>
    <w:rsid w:val="00F211A5"/>
    <w:rsid w:val="00F22D01"/>
    <w:rsid w:val="00F23279"/>
    <w:rsid w:val="00F2531A"/>
    <w:rsid w:val="00F26036"/>
    <w:rsid w:val="00F2608C"/>
    <w:rsid w:val="00F26AFA"/>
    <w:rsid w:val="00F26E0F"/>
    <w:rsid w:val="00F26E3D"/>
    <w:rsid w:val="00F27C62"/>
    <w:rsid w:val="00F30CA9"/>
    <w:rsid w:val="00F314FC"/>
    <w:rsid w:val="00F31664"/>
    <w:rsid w:val="00F33BA0"/>
    <w:rsid w:val="00F35310"/>
    <w:rsid w:val="00F356BB"/>
    <w:rsid w:val="00F370B1"/>
    <w:rsid w:val="00F379FE"/>
    <w:rsid w:val="00F37FC7"/>
    <w:rsid w:val="00F40601"/>
    <w:rsid w:val="00F41211"/>
    <w:rsid w:val="00F42ADB"/>
    <w:rsid w:val="00F437A4"/>
    <w:rsid w:val="00F43C60"/>
    <w:rsid w:val="00F442B3"/>
    <w:rsid w:val="00F450D7"/>
    <w:rsid w:val="00F45640"/>
    <w:rsid w:val="00F45726"/>
    <w:rsid w:val="00F47753"/>
    <w:rsid w:val="00F477DF"/>
    <w:rsid w:val="00F503A3"/>
    <w:rsid w:val="00F50CD4"/>
    <w:rsid w:val="00F5371A"/>
    <w:rsid w:val="00F538E8"/>
    <w:rsid w:val="00F56228"/>
    <w:rsid w:val="00F56540"/>
    <w:rsid w:val="00F570D3"/>
    <w:rsid w:val="00F57599"/>
    <w:rsid w:val="00F57916"/>
    <w:rsid w:val="00F615CE"/>
    <w:rsid w:val="00F623B9"/>
    <w:rsid w:val="00F62731"/>
    <w:rsid w:val="00F6580A"/>
    <w:rsid w:val="00F675FD"/>
    <w:rsid w:val="00F70287"/>
    <w:rsid w:val="00F73BDE"/>
    <w:rsid w:val="00F73C8D"/>
    <w:rsid w:val="00F7429A"/>
    <w:rsid w:val="00F75FAF"/>
    <w:rsid w:val="00F8080A"/>
    <w:rsid w:val="00F80B2C"/>
    <w:rsid w:val="00F82764"/>
    <w:rsid w:val="00F83CB3"/>
    <w:rsid w:val="00F8463E"/>
    <w:rsid w:val="00F846D1"/>
    <w:rsid w:val="00F85424"/>
    <w:rsid w:val="00F86A78"/>
    <w:rsid w:val="00F87000"/>
    <w:rsid w:val="00F871B3"/>
    <w:rsid w:val="00F907A7"/>
    <w:rsid w:val="00F90D5C"/>
    <w:rsid w:val="00F913E7"/>
    <w:rsid w:val="00F92BD2"/>
    <w:rsid w:val="00F930E9"/>
    <w:rsid w:val="00F93FC3"/>
    <w:rsid w:val="00F941FD"/>
    <w:rsid w:val="00FA1595"/>
    <w:rsid w:val="00FA49C2"/>
    <w:rsid w:val="00FA758A"/>
    <w:rsid w:val="00FA7D60"/>
    <w:rsid w:val="00FB0C71"/>
    <w:rsid w:val="00FB1B0B"/>
    <w:rsid w:val="00FB3237"/>
    <w:rsid w:val="00FB3A99"/>
    <w:rsid w:val="00FB585D"/>
    <w:rsid w:val="00FB5C7E"/>
    <w:rsid w:val="00FB617C"/>
    <w:rsid w:val="00FB6C31"/>
    <w:rsid w:val="00FC0B61"/>
    <w:rsid w:val="00FC304E"/>
    <w:rsid w:val="00FC33AD"/>
    <w:rsid w:val="00FC374B"/>
    <w:rsid w:val="00FC6546"/>
    <w:rsid w:val="00FC6675"/>
    <w:rsid w:val="00FC6BE3"/>
    <w:rsid w:val="00FC7C9D"/>
    <w:rsid w:val="00FC7FD2"/>
    <w:rsid w:val="00FD0998"/>
    <w:rsid w:val="00FD0FD7"/>
    <w:rsid w:val="00FD170F"/>
    <w:rsid w:val="00FD1E0A"/>
    <w:rsid w:val="00FD214A"/>
    <w:rsid w:val="00FD21A0"/>
    <w:rsid w:val="00FD25C7"/>
    <w:rsid w:val="00FD31DE"/>
    <w:rsid w:val="00FD4706"/>
    <w:rsid w:val="00FD5B30"/>
    <w:rsid w:val="00FD67E2"/>
    <w:rsid w:val="00FD707E"/>
    <w:rsid w:val="00FE0E1C"/>
    <w:rsid w:val="00FE16C4"/>
    <w:rsid w:val="00FE1CCC"/>
    <w:rsid w:val="00FE27B8"/>
    <w:rsid w:val="00FE2CE3"/>
    <w:rsid w:val="00FE4948"/>
    <w:rsid w:val="00FE5022"/>
    <w:rsid w:val="00FE50CF"/>
    <w:rsid w:val="00FE5802"/>
    <w:rsid w:val="00FE59F0"/>
    <w:rsid w:val="00FE6135"/>
    <w:rsid w:val="00FE638A"/>
    <w:rsid w:val="00FF04A1"/>
    <w:rsid w:val="00FF0D1C"/>
    <w:rsid w:val="00FF0F0F"/>
    <w:rsid w:val="00FF12A0"/>
    <w:rsid w:val="00FF30AF"/>
    <w:rsid w:val="00FF3B5C"/>
    <w:rsid w:val="00FF468A"/>
    <w:rsid w:val="00FF4ED2"/>
    <w:rsid w:val="00FF7E8F"/>
    <w:rsid w:val="2A5C075B"/>
    <w:rsid w:val="659A68A3"/>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6C068"/>
  <w15:docId w15:val="{8054DB65-DFC5-4881-A9BE-91B45D5B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imSun" w:eastAsia="SimSun" w:hAnsi="SimSun" w:cs="Calibri"/>
      <w:sz w:val="24"/>
      <w:szCs w:val="24"/>
    </w:rPr>
  </w:style>
  <w:style w:type="paragraph" w:styleId="Heading1">
    <w:name w:val="heading 1"/>
    <w:basedOn w:val="Normal"/>
    <w:next w:val="Normal"/>
    <w:qFormat/>
    <w:pPr>
      <w:keepNext/>
      <w:numPr>
        <w:numId w:val="1"/>
      </w:numPr>
      <w:pBdr>
        <w:top w:val="single" w:sz="12" w:space="3" w:color="auto"/>
      </w:pBdr>
      <w:spacing w:before="360" w:after="180"/>
      <w:outlineLvl w:val="0"/>
    </w:pPr>
    <w:rPr>
      <w:rFonts w:ascii="Arial" w:eastAsia="MS Mincho" w:hAnsi="Arial" w:cs="Arial"/>
      <w:bCs/>
      <w:sz w:val="36"/>
      <w:szCs w:val="32"/>
      <w:lang w:eastAsia="ja-JP"/>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uiPriority w:val="9"/>
    <w:qFormat/>
    <w:pPr>
      <w:numPr>
        <w:ilvl w:val="4"/>
      </w:numPr>
      <w:outlineLvl w:val="4"/>
    </w:pPr>
    <w:rPr>
      <w:bCs/>
      <w:iCs w:val="0"/>
      <w:sz w:val="22"/>
      <w:szCs w:val="26"/>
    </w:rPr>
  </w:style>
  <w:style w:type="paragraph" w:styleId="Heading6">
    <w:name w:val="heading 6"/>
    <w:basedOn w:val="Normal"/>
    <w:next w:val="Normal"/>
    <w:uiPriority w:val="9"/>
    <w:qFormat/>
    <w:pPr>
      <w:numPr>
        <w:ilvl w:val="5"/>
        <w:numId w:val="1"/>
      </w:numPr>
      <w:spacing w:before="240" w:after="60"/>
      <w:outlineLvl w:val="5"/>
    </w:pPr>
    <w:rPr>
      <w:rFonts w:ascii="Arial" w:eastAsia="MS Mincho" w:hAnsi="Arial" w:cs="Times New Roman"/>
      <w:bCs/>
      <w:sz w:val="22"/>
      <w:szCs w:val="22"/>
      <w:lang w:eastAsia="ja-JP"/>
    </w:rPr>
  </w:style>
  <w:style w:type="paragraph" w:styleId="Heading7">
    <w:name w:val="heading 7"/>
    <w:basedOn w:val="Normal"/>
    <w:next w:val="Normal"/>
    <w:uiPriority w:val="9"/>
    <w:qFormat/>
    <w:pPr>
      <w:numPr>
        <w:ilvl w:val="6"/>
        <w:numId w:val="1"/>
      </w:numPr>
      <w:spacing w:before="240" w:after="60"/>
      <w:outlineLvl w:val="6"/>
    </w:pPr>
    <w:rPr>
      <w:rFonts w:ascii="Arial" w:eastAsia="MS Mincho" w:hAnsi="Arial" w:cs="Times New Roman"/>
      <w:sz w:val="22"/>
      <w:lang w:eastAsia="ja-JP"/>
    </w:rPr>
  </w:style>
  <w:style w:type="paragraph" w:styleId="Heading8">
    <w:name w:val="heading 8"/>
    <w:basedOn w:val="Normal"/>
    <w:next w:val="Normal"/>
    <w:uiPriority w:val="9"/>
    <w:qFormat/>
    <w:pPr>
      <w:numPr>
        <w:ilvl w:val="7"/>
        <w:numId w:val="1"/>
      </w:numPr>
      <w:spacing w:before="240" w:after="60"/>
      <w:outlineLvl w:val="7"/>
    </w:pPr>
    <w:rPr>
      <w:rFonts w:ascii="Arial" w:eastAsia="MS Mincho" w:hAnsi="Arial" w:cs="Times New Roman"/>
      <w:iCs/>
      <w:sz w:val="22"/>
      <w:lang w:eastAsia="ja-JP"/>
    </w:rPr>
  </w:style>
  <w:style w:type="paragraph" w:styleId="Heading9">
    <w:name w:val="heading 9"/>
    <w:basedOn w:val="Normal"/>
    <w:next w:val="Normal"/>
    <w:uiPriority w:val="9"/>
    <w:qFormat/>
    <w:pPr>
      <w:numPr>
        <w:ilvl w:val="8"/>
        <w:numId w:val="1"/>
      </w:numPr>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after="120"/>
    </w:pPr>
    <w:rPr>
      <w:rFonts w:ascii="Times New Roman" w:eastAsia="MS Mincho" w:hAnsi="Times New Roman" w:cs="Times New Roman"/>
      <w:b/>
      <w:bCs/>
      <w:sz w:val="20"/>
      <w:szCs w:val="20"/>
      <w:lang w:eastAsia="ja-JP"/>
    </w:rPr>
  </w:style>
  <w:style w:type="paragraph" w:styleId="CommentText">
    <w:name w:val="annotation text"/>
    <w:basedOn w:val="Normal"/>
    <w:link w:val="CommentTextChar"/>
    <w:qFormat/>
    <w:pPr>
      <w:spacing w:after="120"/>
    </w:pPr>
    <w:rPr>
      <w:rFonts w:ascii="Times New Roman" w:eastAsia="MS Mincho" w:hAnsi="Times New Roman" w:cs="Times New Roman"/>
      <w:sz w:val="20"/>
      <w:szCs w:val="20"/>
      <w:lang w:eastAsia="ja-JP"/>
    </w:rPr>
  </w:style>
  <w:style w:type="paragraph" w:styleId="BalloonText">
    <w:name w:val="Balloon Text"/>
    <w:basedOn w:val="Normal"/>
    <w:link w:val="BalloonTextChar"/>
    <w:qFormat/>
    <w:rPr>
      <w:rFonts w:ascii="Segoe UI" w:eastAsia="MS Mincho" w:hAnsi="Segoe UI" w:cs="Segoe UI"/>
      <w:sz w:val="18"/>
      <w:szCs w:val="18"/>
      <w:lang w:eastAsia="ja-JP"/>
    </w:rPr>
  </w:style>
  <w:style w:type="paragraph" w:styleId="Footer">
    <w:name w:val="footer"/>
    <w:basedOn w:val="Normal"/>
    <w:link w:val="FooterChar"/>
    <w:qFormat/>
    <w:pPr>
      <w:tabs>
        <w:tab w:val="center" w:pos="4153"/>
        <w:tab w:val="right" w:pos="8306"/>
      </w:tabs>
      <w:snapToGrid w:val="0"/>
      <w:spacing w:after="120"/>
    </w:pPr>
    <w:rPr>
      <w:rFonts w:ascii="Times New Roman" w:eastAsia="MS Mincho" w:hAnsi="Times New Roman" w:cs="Times New Roman"/>
      <w:sz w:val="18"/>
      <w:szCs w:val="18"/>
      <w:lang w:eastAsia="ja-JP"/>
    </w:rPr>
  </w:style>
  <w:style w:type="paragraph" w:styleId="Header">
    <w:name w:val="header"/>
    <w:basedOn w:val="Normal"/>
    <w:link w:val="HeaderChar"/>
    <w:qFormat/>
    <w:pPr>
      <w:pBdr>
        <w:bottom w:val="single" w:sz="6" w:space="1" w:color="auto"/>
      </w:pBdr>
      <w:tabs>
        <w:tab w:val="center" w:pos="4153"/>
        <w:tab w:val="right" w:pos="8306"/>
      </w:tabs>
      <w:snapToGrid w:val="0"/>
      <w:spacing w:after="120"/>
      <w:jc w:val="center"/>
    </w:pPr>
    <w:rPr>
      <w:rFonts w:ascii="Times New Roman" w:eastAsia="MS Mincho" w:hAnsi="Times New Roman" w:cs="Times New Roman"/>
      <w:sz w:val="18"/>
      <w:szCs w:val="18"/>
      <w:lang w:eastAsia="ja-JP"/>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jc w:val="center"/>
    </w:pPr>
    <w:rPr>
      <w:rFonts w:ascii="Arial" w:eastAsia="Times New Roman" w:hAnsi="Arial" w:cs="Times New Roman"/>
      <w:b/>
      <w:sz w:val="18"/>
      <w:szCs w:val="20"/>
      <w:lang w:val="en-GB"/>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pPr>
    <w:rPr>
      <w:rFonts w:ascii="Arial" w:eastAsia="Times New Roman" w:hAnsi="Arial" w:cs="Times New Roman"/>
      <w:sz w:val="18"/>
      <w:szCs w:val="20"/>
      <w:lang w:val="en-GB"/>
    </w:rPr>
  </w:style>
  <w:style w:type="character" w:customStyle="1" w:styleId="HeaderChar">
    <w:name w:val="Header Char"/>
    <w:link w:val="Header"/>
    <w:qFormat/>
    <w:rPr>
      <w:sz w:val="18"/>
      <w:szCs w:val="18"/>
      <w:lang w:eastAsia="ja-JP"/>
    </w:rPr>
  </w:style>
  <w:style w:type="character" w:customStyle="1" w:styleId="FooterChar">
    <w:name w:val="Footer Char"/>
    <w:link w:val="Footer"/>
    <w:qFormat/>
    <w:rPr>
      <w:sz w:val="18"/>
      <w:szCs w:val="18"/>
      <w:lang w:eastAsia="ja-JP"/>
    </w:rPr>
  </w:style>
  <w:style w:type="character" w:customStyle="1" w:styleId="CommentSubjectChar">
    <w:name w:val="Comment Subject Char"/>
    <w:link w:val="CommentSubject"/>
    <w:qFormat/>
    <w:rPr>
      <w:b/>
      <w:bCs/>
      <w:lang w:eastAsia="ja-JP"/>
    </w:rPr>
  </w:style>
  <w:style w:type="character" w:customStyle="1" w:styleId="CommentTextChar">
    <w:name w:val="Comment Text Char"/>
    <w:link w:val="CommentText"/>
    <w:qFormat/>
    <w:rPr>
      <w:lang w:eastAsia="ja-JP"/>
    </w:rPr>
  </w:style>
  <w:style w:type="paragraph" w:customStyle="1" w:styleId="3GPPHeader">
    <w:name w:val="3GPP_Header"/>
    <w:basedOn w:val="Normal"/>
    <w:qFormat/>
    <w:pPr>
      <w:tabs>
        <w:tab w:val="left" w:pos="1701"/>
        <w:tab w:val="right" w:pos="9639"/>
      </w:tabs>
      <w:spacing w:after="240"/>
    </w:pPr>
    <w:rPr>
      <w:rFonts w:ascii="Times New Roman" w:eastAsia="MS Mincho" w:hAnsi="Times New Roman" w:cs="Times New Roman"/>
      <w:b/>
      <w:lang w:eastAsia="ja-JP"/>
    </w:rPr>
  </w:style>
  <w:style w:type="paragraph" w:customStyle="1" w:styleId="Reference">
    <w:name w:val="Reference"/>
    <w:basedOn w:val="Normal"/>
    <w:qFormat/>
    <w:pPr>
      <w:numPr>
        <w:numId w:val="2"/>
      </w:numPr>
      <w:tabs>
        <w:tab w:val="left" w:pos="1701"/>
      </w:tabs>
      <w:spacing w:after="120"/>
    </w:pPr>
    <w:rPr>
      <w:rFonts w:ascii="Times New Roman" w:eastAsia="MS Mincho" w:hAnsi="Times New Roman" w:cs="Times New Roman"/>
      <w:sz w:val="22"/>
      <w:lang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spacing w:after="120"/>
      <w:ind w:left="720"/>
      <w:contextualSpacing/>
    </w:pPr>
    <w:rPr>
      <w:rFonts w:ascii="Times New Roman" w:eastAsia="MS Mincho" w:hAnsi="Times New Roman" w:cs="Times New Roman"/>
      <w:sz w:val="22"/>
      <w:lang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sz w:val="22"/>
      <w:szCs w:val="24"/>
      <w:lang w:val="en-US" w:eastAsia="ja-JP"/>
    </w:rPr>
  </w:style>
  <w:style w:type="paragraph" w:customStyle="1" w:styleId="Proposal">
    <w:name w:val="Proposal"/>
    <w:basedOn w:val="Normal"/>
    <w:link w:val="ProposalChar"/>
    <w:qFormat/>
    <w:pPr>
      <w:numPr>
        <w:numId w:val="3"/>
      </w:numPr>
      <w:tabs>
        <w:tab w:val="left" w:pos="1560"/>
      </w:tabs>
      <w:spacing w:after="180"/>
    </w:pPr>
    <w:rPr>
      <w:rFonts w:ascii="Times New Roman" w:eastAsia="Times New Roman" w:hAnsi="Times New Roman" w:cs="Times New Roman"/>
      <w:b/>
      <w:sz w:val="20"/>
      <w:szCs w:val="20"/>
      <w:lang w:val="en-GB"/>
    </w:rPr>
  </w:style>
  <w:style w:type="character" w:customStyle="1" w:styleId="ProposalChar">
    <w:name w:val="Proposal Char"/>
    <w:link w:val="Proposal"/>
    <w:qFormat/>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1.vsd"/><Relationship Id="rId18" Type="http://schemas.openxmlformats.org/officeDocument/2006/relationships/hyperlink" Target="file:///C:\Users\ghampel\AppData\Local\Temp\Temp1_RAN3_111-e_agenda_with_Tdocs20210121_1219.zip\Docs\R3-210547.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C:\Users\ghampel\AppData\Local\Temp\Temp1_RAN3_111-e_agenda_with_Tdocs20210121_1219.zip\Docs\R3-210216.zip" TargetMode="External"/><Relationship Id="rId7" Type="http://schemas.openxmlformats.org/officeDocument/2006/relationships/hyperlink" Target="file:///C:\Users\ghampel\AppData\Local\Temp\Temp1_RAN3_111-e_agenda_with_Tdocs20210121_1219.zip\Inbox\R3-211001.zip" TargetMode="External"/><Relationship Id="rId12" Type="http://schemas.openxmlformats.org/officeDocument/2006/relationships/image" Target="media/image4.emf"/><Relationship Id="rId17" Type="http://schemas.openxmlformats.org/officeDocument/2006/relationships/hyperlink" Target="file:///C:\Users\ghampel\AppData\Local\Temp\Temp1_RAN3_111-e_agenda_with_Tdocs20210121_1219.zip\Docs\R3-210458.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ghampel\AppData\Local\Temp\Temp1_RAN3_111-e_agenda_with_Tdocs20210121_1219.zip\Docs\R3-210429.zip" TargetMode="External"/><Relationship Id="rId20" Type="http://schemas.openxmlformats.org/officeDocument/2006/relationships/hyperlink" Target="file:///C:\Users\ghampel\AppData\Local\Temp\Temp1_RAN3_111-e_agenda_with_Tdocs20210121_1219.zip\Docs\R3-2102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24" Type="http://schemas.openxmlformats.org/officeDocument/2006/relationships/hyperlink" Target="file:///C:\Users\ghampel\AppData\Local\Temp\Temp1_RAN3_111-e_agenda_with_Tdocs20210121_1219.zip\Docs\R3-210721.zip" TargetMode="External"/><Relationship Id="rId5" Type="http://schemas.openxmlformats.org/officeDocument/2006/relationships/settings" Target="settings.xml"/><Relationship Id="rId15" Type="http://schemas.openxmlformats.org/officeDocument/2006/relationships/hyperlink" Target="file:///C:\Users\ghampel\AppData\Local\Temp\Temp1_RAN3_111-e_agenda_with_Tdocs20210121_1219.zip\Docs\R3-210389.zip" TargetMode="External"/><Relationship Id="rId23" Type="http://schemas.openxmlformats.org/officeDocument/2006/relationships/hyperlink" Target="file:///C:\Users\ghampel\AppData\Local\Temp\Temp1_RAN3_111-e_agenda_with_Tdocs20210121_1219.zip\Docs\R3-210541.zip" TargetMode="External"/><Relationship Id="rId10" Type="http://schemas.openxmlformats.org/officeDocument/2006/relationships/image" Target="media/image3.emf"/><Relationship Id="rId19" Type="http://schemas.openxmlformats.org/officeDocument/2006/relationships/hyperlink" Target="file:///C:\Users\ghampel\AppData\Local\Temp\Temp1_RAN3_111-e_agenda_with_Tdocs20210121_1219.zip\Docs\R3-210100.zip" TargetMode="Externa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hyperlink" Target="file:///C:\Users\ghampel\AppData\Local\Temp\Temp1_RAN3_111-e_agenda_with_Tdocs20210121_1219.zip\Docs\R3-210347.zip" TargetMode="External"/><Relationship Id="rId22" Type="http://schemas.openxmlformats.org/officeDocument/2006/relationships/hyperlink" Target="file:///C:\Users\ghampel\AppData\Local\Temp\Temp1_RAN3_111-e_agenda_with_Tdocs20210121_1219.zip\Docs\R3-210487.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A60B360-BD8D-47A2-900A-01E1E1E026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17173</Words>
  <Characters>97890</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QC-112e1</cp:lastModifiedBy>
  <cp:revision>6</cp:revision>
  <dcterms:created xsi:type="dcterms:W3CDTF">2021-01-29T23:43:00Z</dcterms:created>
  <dcterms:modified xsi:type="dcterms:W3CDTF">2021-01-29T23:54:00Z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(2)FEcbR5/z67ZKxZqnE5KLxAyb2eTRuizyNpkWohuPtNcJHVkpDZI0xdvHiiDRS2/9zVR5JgR5_x000d_
wVziMMzE3xL97TO0+kEm8nrccrM0WZkb6tjhDzNa5bUeFu3TDcx7p7IEiZkM5cbUgrFZcndT_x000d_
yY0bbR//Tikf3n++Z/YyESf24okNg6xWzxK0YcleV2ohb+Tonann90IavSFCVXRcfcbRaBQB_x000d_
gTVkwKYEpG7dG4ng1M</vt:lpwstr>
  </property>
  <property fmtid="{D5CDD505-2E9C-101B-9397-08002B2CF9AE}" pid="4" name="_2015_ms_pID_7253431">
    <vt:lpwstr>d84NIQSi3hXEHUA8DCJs7Dqv+e/5OI0UwoEKetEIB8vvlBt0UIE1rh_x000d_
cnO3oduOoOqjQI5LIUDcFbC1dpYAv0aZF+HiGeKUEpGP04cmQwgQ62gOZPT4mm8r3lz0RaNW_x000d_
+hbs6b/2EanDuKIpJc79hnQO6UEvCl1hnBlwou+Q1t7MBpl0bYv3IHeenoLAWk2ywf7hi0zF_x000d_
4p10TBlkEjxiRUai</vt:lpwstr>
  </property>
  <property fmtid="{D5CDD505-2E9C-101B-9397-08002B2CF9AE}" pid="5" name="KSOProductBuildVer">
    <vt:lpwstr>2052-11.8.2.9022</vt:lpwstr>
  </property>
</Properties>
</file>