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2"/>
        <w:rPr>
          <w:rFonts w:hint="default" w:ascii="Arial" w:hAnsi="Arial" w:eastAsia="宋体" w:cs="Arial"/>
          <w:b/>
          <w:bCs/>
          <w:sz w:val="24"/>
          <w:szCs w:val="24"/>
          <w:lang w:val="en-US" w:eastAsia="zh-CN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3GPP TSG-RAN WG3 #110-e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hint="eastAsia" w:ascii="Arial" w:hAnsi="Arial" w:eastAsia="宋体" w:cs="Arial"/>
          <w:b/>
          <w:bCs/>
          <w:sz w:val="24"/>
          <w:szCs w:val="24"/>
          <w:lang w:val="en-US" w:eastAsia="zh-CN"/>
        </w:rPr>
        <w:t xml:space="preserve">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n-US"/>
        </w:rPr>
        <w:t>R3-20</w:t>
      </w:r>
      <w:r>
        <w:rPr>
          <w:rFonts w:hint="eastAsia" w:ascii="Arial" w:hAnsi="Arial" w:eastAsia="宋体" w:cs="Arial"/>
          <w:b/>
          <w:bCs/>
          <w:sz w:val="24"/>
          <w:szCs w:val="24"/>
          <w:lang w:val="en-US" w:eastAsia="zh-CN"/>
        </w:rPr>
        <w:t>7230</w:t>
      </w:r>
    </w:p>
    <w:p>
      <w:pPr>
        <w:pStyle w:val="42"/>
        <w:rPr>
          <w:rFonts w:ascii="Arial" w:hAnsi="Arial" w:eastAsia="宋体" w:cs="Arial"/>
          <w:b/>
          <w:bCs/>
          <w:sz w:val="24"/>
          <w:szCs w:val="24"/>
          <w:lang w:val="en-US" w:eastAsia="zh-CN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2-12 November 2020</w:t>
      </w:r>
    </w:p>
    <w:p>
      <w:pPr>
        <w:pStyle w:val="41"/>
        <w:tabs>
          <w:tab w:val="right" w:pos="8640"/>
        </w:tabs>
        <w:spacing w:after="0"/>
        <w:ind w:right="1260"/>
        <w:rPr>
          <w:b/>
          <w:bCs/>
          <w:iCs/>
          <w:sz w:val="24"/>
          <w:szCs w:val="24"/>
          <w:lang w:val="en-US" w:eastAsia="zh-CN"/>
        </w:rPr>
      </w:pPr>
      <w:r>
        <w:rPr>
          <w:b/>
          <w:bCs/>
          <w:sz w:val="24"/>
          <w:szCs w:val="24"/>
          <w:lang w:val="en-US"/>
        </w:rPr>
        <w:t>Onlin</w:t>
      </w:r>
      <w:r>
        <w:rPr>
          <w:rFonts w:hint="eastAsia"/>
          <w:b/>
          <w:bCs/>
          <w:sz w:val="24"/>
          <w:szCs w:val="24"/>
          <w:lang w:val="en-US" w:eastAsia="zh-CN"/>
        </w:rPr>
        <w:t>e</w:t>
      </w:r>
    </w:p>
    <w:p>
      <w:pPr>
        <w:pStyle w:val="15"/>
        <w:pBdr>
          <w:bottom w:val="single" w:color="auto" w:sz="4" w:space="1"/>
        </w:pBdr>
        <w:tabs>
          <w:tab w:val="right" w:pos="9639"/>
          <w:tab w:val="clear" w:pos="4153"/>
          <w:tab w:val="clear" w:pos="8306"/>
        </w:tabs>
        <w:rPr>
          <w:rFonts w:ascii="Arial" w:hAnsi="Arial" w:cs="Arial"/>
          <w:b/>
          <w:bCs/>
          <w:sz w:val="24"/>
          <w:szCs w:val="24"/>
        </w:rPr>
      </w:pPr>
    </w:p>
    <w:p>
      <w:pPr>
        <w:rPr>
          <w:rFonts w:ascii="Arial" w:hAnsi="Arial" w:cs="Arial"/>
        </w:rPr>
      </w:pPr>
    </w:p>
    <w:p>
      <w:pPr>
        <w:pStyle w:val="17"/>
        <w:rPr>
          <w:rFonts w:eastAsia="宋体"/>
          <w:lang w:val="en-US" w:eastAsia="zh-CN"/>
        </w:rPr>
      </w:pPr>
      <w:r>
        <w:t>Title:</w:t>
      </w:r>
      <w:r>
        <w:tab/>
      </w:r>
      <w:r>
        <w:rPr>
          <w:rFonts w:hint="eastAsia"/>
          <w:sz w:val="24"/>
          <w:lang w:val="en-US" w:eastAsia="zh-CN"/>
        </w:rPr>
        <w:t>Response to restricting the rate per UE per network slice</w:t>
      </w:r>
    </w:p>
    <w:p>
      <w:pPr>
        <w:pStyle w:val="17"/>
        <w:rPr>
          <w:lang w:val="en-US" w:eastAsia="zh-CN"/>
        </w:rPr>
      </w:pPr>
      <w:r>
        <w:rPr>
          <w:rFonts w:hint="eastAsia"/>
          <w:lang w:val="en-US" w:eastAsia="zh-CN"/>
        </w:rPr>
        <w:t xml:space="preserve">Response to:       </w:t>
      </w:r>
      <w:r>
        <w:rPr>
          <w:rFonts w:hint="eastAsia"/>
          <w:color w:val="000000"/>
          <w:sz w:val="21"/>
          <w:szCs w:val="22"/>
          <w:lang w:val="en-US" w:eastAsia="zh-CN"/>
        </w:rPr>
        <w:t xml:space="preserve"> </w:t>
      </w:r>
      <w:r>
        <w:rPr>
          <w:rFonts w:hint="eastAsia"/>
          <w:sz w:val="24"/>
          <w:lang w:val="en-US" w:eastAsia="zh-CN"/>
        </w:rPr>
        <w:t xml:space="preserve">R3-206840/S2-2007946 </w:t>
      </w:r>
    </w:p>
    <w:p>
      <w:pPr>
        <w:pStyle w:val="17"/>
        <w:rPr>
          <w:lang w:val="en-US" w:eastAsia="zh-CN"/>
        </w:rPr>
      </w:pPr>
      <w:r>
        <w:t>Release:</w:t>
      </w:r>
      <w:r>
        <w:tab/>
      </w:r>
      <w:r>
        <w:rPr>
          <w:color w:val="000000"/>
        </w:rPr>
        <w:t>Release 1</w:t>
      </w:r>
      <w:r>
        <w:rPr>
          <w:rFonts w:hint="eastAsia"/>
          <w:color w:val="000000"/>
          <w:lang w:val="en-US" w:eastAsia="zh-CN"/>
        </w:rPr>
        <w:t>7</w:t>
      </w:r>
    </w:p>
    <w:p>
      <w:pPr>
        <w:pStyle w:val="17"/>
        <w:ind w:left="0" w:firstLine="0"/>
        <w:rPr>
          <w:lang w:val="en-US"/>
        </w:rPr>
      </w:pPr>
      <w:r>
        <w:t>Work Item:</w:t>
      </w:r>
      <w:r>
        <w:tab/>
      </w:r>
      <w:r>
        <w:rPr>
          <w:rFonts w:hint="eastAsia"/>
          <w:color w:val="000000"/>
          <w:lang w:val="en-US" w:eastAsia="zh-CN"/>
        </w:rPr>
        <w:t xml:space="preserve">      FS_NR_Slice</w:t>
      </w:r>
    </w:p>
    <w:p>
      <w:pPr>
        <w:pStyle w:val="36"/>
        <w:rPr>
          <w:b w:val="0"/>
          <w:lang w:val="en-US"/>
        </w:rPr>
      </w:pPr>
      <w:r>
        <w:t>Source:</w:t>
      </w:r>
      <w:r>
        <w:tab/>
      </w:r>
      <w:r>
        <w:rPr>
          <w:rFonts w:hint="eastAsia"/>
          <w:lang w:val="en-US" w:eastAsia="zh-CN"/>
        </w:rPr>
        <w:t>RAN3</w:t>
      </w:r>
    </w:p>
    <w:p>
      <w:pPr>
        <w:pStyle w:val="36"/>
        <w:rPr>
          <w:lang w:val="en-US" w:eastAsia="zh-CN"/>
        </w:rPr>
      </w:pPr>
      <w:r>
        <w:t>To:</w:t>
      </w:r>
      <w:r>
        <w:tab/>
      </w:r>
      <w:r>
        <w:rPr>
          <w:rFonts w:hint="eastAsia"/>
          <w:lang w:val="en-US" w:eastAsia="zh-CN"/>
        </w:rPr>
        <w:t>SA2, RAN2</w:t>
      </w:r>
    </w:p>
    <w:p>
      <w:pPr>
        <w:pStyle w:val="36"/>
        <w:rPr>
          <w:lang w:val="en-US" w:eastAsia="zh-CN"/>
        </w:rPr>
      </w:pPr>
      <w:r>
        <w:rPr>
          <w:lang w:val="en-US"/>
        </w:rPr>
        <w:t>Cc:</w:t>
      </w:r>
      <w:r>
        <w:rPr>
          <w:lang w:val="en-US"/>
        </w:rPr>
        <w:tab/>
      </w:r>
    </w:p>
    <w:p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>
      <w:pPr>
        <w:pStyle w:val="37"/>
        <w:tabs>
          <w:tab w:val="clear" w:pos="2268"/>
        </w:tabs>
        <w:rPr>
          <w:bCs/>
          <w:lang w:val="en-US" w:eastAsia="zh-CN"/>
        </w:rPr>
      </w:pPr>
      <w:r>
        <w:t>Name:</w:t>
      </w:r>
      <w:r>
        <w:rPr>
          <w:bCs/>
        </w:rPr>
        <w:tab/>
      </w:r>
      <w:r>
        <w:rPr>
          <w:rFonts w:hint="eastAsia"/>
          <w:bCs/>
          <w:lang w:val="en-US" w:eastAsia="zh-CN"/>
        </w:rPr>
        <w:t>DAPENG LI</w:t>
      </w:r>
    </w:p>
    <w:p>
      <w:pPr>
        <w:pStyle w:val="37"/>
        <w:tabs>
          <w:tab w:val="clear" w:pos="2268"/>
        </w:tabs>
        <w:rPr>
          <w:bCs/>
          <w:color w:val="0000FF"/>
          <w:lang w:val="it-IT" w:eastAsia="zh-CN"/>
        </w:rPr>
      </w:pPr>
      <w:r>
        <w:rPr>
          <w:color w:val="0000FF"/>
          <w:lang w:val="it-IT"/>
        </w:rPr>
        <w:t>E-mail Address:</w:t>
      </w:r>
      <w:r>
        <w:rPr>
          <w:bCs/>
          <w:color w:val="0000FF"/>
          <w:lang w:val="it-IT"/>
        </w:rPr>
        <w:tab/>
      </w:r>
      <w:r>
        <w:rPr>
          <w:rFonts w:hint="eastAsia"/>
          <w:bCs/>
          <w:color w:val="0000FF"/>
          <w:lang w:val="it-IT" w:eastAsia="zh-CN"/>
        </w:rPr>
        <w:t>li.dapeng@zte.com.cn</w:t>
      </w:r>
    </w:p>
    <w:p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22"/>
          <w:rFonts w:ascii="Arial" w:hAnsi="Arial" w:cs="Arial"/>
          <w:b/>
        </w:rPr>
        <w:t>mailto:3GPPLiaison@etsi.org</w:t>
      </w:r>
      <w:r>
        <w:rPr>
          <w:rStyle w:val="22"/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pStyle w:val="17"/>
        <w:rPr>
          <w:lang w:val="en-US"/>
        </w:rPr>
      </w:pPr>
      <w:r>
        <w:t>Attachments:</w:t>
      </w:r>
      <w:r>
        <w:tab/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tabs>
          <w:tab w:val="left" w:pos="600"/>
        </w:tabs>
        <w:rPr>
          <w:rFonts w:ascii="Arial" w:hAnsi="Arial" w:cs="Arial"/>
          <w:color w:val="000000"/>
          <w:sz w:val="21"/>
          <w:szCs w:val="22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2"/>
          <w:lang w:val="en-US" w:eastAsia="zh-CN"/>
        </w:rPr>
        <w:t>RAN3 acknowledge the Key issue#3 and corresponding solutions (i.e. solution#22,37,43) and start initial analysis. From RAN3 point of view, Solution#22, Solution#37</w:t>
      </w:r>
      <w:r>
        <w:rPr>
          <w:rFonts w:ascii="Arial" w:hAnsi="Arial" w:cs="Arial"/>
          <w:color w:val="000000"/>
          <w:sz w:val="21"/>
          <w:szCs w:val="22"/>
          <w:lang w:val="en-US" w:eastAsia="zh-CN"/>
        </w:rPr>
        <w:t xml:space="preserve"> and </w:t>
      </w:r>
      <w:r>
        <w:rPr>
          <w:rFonts w:hint="eastAsia" w:ascii="Arial" w:hAnsi="Arial" w:cs="Arial"/>
          <w:color w:val="000000"/>
          <w:sz w:val="21"/>
          <w:szCs w:val="22"/>
          <w:lang w:val="en-US" w:eastAsia="zh-CN"/>
        </w:rPr>
        <w:t xml:space="preserve">Solution#43 are all feasible </w:t>
      </w:r>
      <w:r>
        <w:rPr>
          <w:rFonts w:ascii="Arial" w:hAnsi="Arial" w:cs="Arial"/>
          <w:color w:val="000000"/>
          <w:sz w:val="21"/>
          <w:szCs w:val="22"/>
          <w:lang w:val="en-US" w:eastAsia="zh-CN"/>
        </w:rPr>
        <w:t>from</w:t>
      </w:r>
      <w:r>
        <w:rPr>
          <w:rFonts w:hint="eastAsia" w:ascii="Arial" w:hAnsi="Arial" w:cs="Arial"/>
          <w:color w:val="000000"/>
          <w:sz w:val="21"/>
          <w:szCs w:val="22"/>
          <w:lang w:val="en-US" w:eastAsia="zh-CN"/>
        </w:rPr>
        <w:t xml:space="preserve"> signalling </w:t>
      </w:r>
      <w:r>
        <w:rPr>
          <w:rFonts w:ascii="Arial" w:hAnsi="Arial" w:cs="Arial"/>
          <w:color w:val="000000"/>
          <w:sz w:val="21"/>
          <w:szCs w:val="22"/>
          <w:lang w:val="en-US" w:eastAsia="zh-CN"/>
        </w:rPr>
        <w:t>perspective</w:t>
      </w:r>
      <w:r>
        <w:rPr>
          <w:rFonts w:hint="eastAsia" w:ascii="Arial" w:hAnsi="Arial" w:cs="Arial"/>
          <w:color w:val="000000"/>
          <w:sz w:val="21"/>
          <w:szCs w:val="22"/>
          <w:lang w:val="en-US" w:eastAsia="zh-CN"/>
        </w:rPr>
        <w:t>.</w:t>
      </w:r>
    </w:p>
    <w:p>
      <w:pPr>
        <w:tabs>
          <w:tab w:val="left" w:pos="600"/>
        </w:tabs>
        <w:rPr>
          <w:rFonts w:ascii="Arial" w:hAnsi="Arial" w:cs="Arial"/>
          <w:color w:val="000000"/>
          <w:sz w:val="21"/>
          <w:szCs w:val="22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2"/>
          <w:lang w:val="en-US" w:eastAsia="zh-CN"/>
        </w:rPr>
        <w:t xml:space="preserve">For Solution#22,RAN3 </w:t>
      </w:r>
      <w:r>
        <w:rPr>
          <w:rFonts w:ascii="Arial" w:hAnsi="Arial" w:cs="Arial"/>
          <w:color w:val="000000"/>
          <w:sz w:val="21"/>
          <w:szCs w:val="22"/>
          <w:lang w:val="en-US" w:eastAsia="zh-CN"/>
        </w:rPr>
        <w:t>acknowledges</w:t>
      </w:r>
      <w:r>
        <w:rPr>
          <w:rFonts w:hint="eastAsia" w:ascii="Arial" w:hAnsi="Arial" w:cs="Arial"/>
          <w:color w:val="000000"/>
          <w:sz w:val="21"/>
          <w:szCs w:val="22"/>
          <w:lang w:val="en-US" w:eastAsia="zh-CN"/>
        </w:rPr>
        <w:t xml:space="preserve"> impact on admission control due to S-MBR apply not only for Non-GBR traffic but also for GBR traffic. </w:t>
      </w:r>
      <w:r>
        <w:rPr>
          <w:rFonts w:ascii="Arial" w:hAnsi="Arial" w:cs="Arial"/>
          <w:color w:val="000000"/>
          <w:sz w:val="21"/>
          <w:szCs w:val="22"/>
          <w:lang w:val="en-US" w:eastAsia="zh-CN"/>
        </w:rPr>
        <w:t>It is feasible for the NG-RAN node to perform the DL enforcement of S-MBR</w:t>
      </w:r>
      <w:r>
        <w:rPr>
          <w:rFonts w:hint="eastAsia" w:ascii="Arial" w:hAnsi="Arial" w:cs="Arial"/>
          <w:color w:val="000000"/>
          <w:sz w:val="21"/>
          <w:szCs w:val="22"/>
          <w:lang w:val="en-US" w:eastAsia="zh-CN"/>
        </w:rPr>
        <w:t xml:space="preserve">. For UL enforcement, RAN3 believes it is up to RAN2 to answer. </w:t>
      </w:r>
    </w:p>
    <w:p>
      <w:pPr>
        <w:tabs>
          <w:tab w:val="left" w:pos="600"/>
        </w:tabs>
        <w:rPr>
          <w:rFonts w:ascii="Arial" w:hAnsi="Arial" w:cs="Arial"/>
          <w:color w:val="000000"/>
          <w:sz w:val="21"/>
          <w:szCs w:val="22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2"/>
          <w:lang w:val="en-US" w:eastAsia="zh-CN"/>
        </w:rPr>
        <w:t xml:space="preserve">For solution#37, it is unclear whether S-MBR should be sent to NG-RAN node, and RAN3 would like SA2 try to avoid any impact on existing UE-AMBR definition which will bring backward compatibility issues. </w:t>
      </w:r>
      <w:r>
        <w:rPr>
          <w:rFonts w:ascii="Arial" w:hAnsi="Arial" w:cs="Arial"/>
          <w:color w:val="000000"/>
          <w:sz w:val="21"/>
          <w:szCs w:val="22"/>
          <w:lang w:val="en-US" w:eastAsia="zh-CN"/>
        </w:rPr>
        <w:t xml:space="preserve"> If solution #37 could avoid such signaling and fulfil SA2’s requirements, it would have no RAN</w:t>
      </w:r>
      <w:r>
        <w:rPr>
          <w:rFonts w:hint="eastAsia" w:ascii="Arial" w:hAnsi="Arial" w:cs="Arial"/>
          <w:color w:val="000000"/>
          <w:sz w:val="21"/>
          <w:szCs w:val="22"/>
          <w:lang w:val="en-US" w:eastAsia="zh-CN"/>
        </w:rPr>
        <w:t>3</w:t>
      </w:r>
      <w:r>
        <w:rPr>
          <w:rFonts w:ascii="Arial" w:hAnsi="Arial" w:cs="Arial"/>
          <w:color w:val="000000"/>
          <w:sz w:val="21"/>
          <w:szCs w:val="22"/>
          <w:lang w:val="en-US" w:eastAsia="zh-CN"/>
        </w:rPr>
        <w:t xml:space="preserve"> impacts.</w:t>
      </w:r>
    </w:p>
    <w:p>
      <w:pPr>
        <w:tabs>
          <w:tab w:val="left" w:pos="600"/>
        </w:tabs>
        <w:rPr>
          <w:ins w:id="0" w:author="ZTE-GY" w:date="2020-11-13T09:20:45Z"/>
          <w:rFonts w:ascii="Arial" w:hAnsi="Arial" w:cs="Arial"/>
          <w:color w:val="000000"/>
          <w:sz w:val="21"/>
          <w:szCs w:val="22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2"/>
          <w:lang w:val="en-US" w:eastAsia="zh-CN"/>
        </w:rPr>
        <w:t>I</w:t>
      </w:r>
      <w:r>
        <w:rPr>
          <w:rFonts w:ascii="Arial" w:hAnsi="Arial" w:cs="Arial"/>
          <w:color w:val="000000"/>
          <w:sz w:val="21"/>
          <w:szCs w:val="22"/>
          <w:lang w:val="en-US" w:eastAsia="zh-CN"/>
        </w:rPr>
        <w:t>n Solution #22, the RAN would need to split S-MBR between MN and SN in cases of multi connectivity. This will</w:t>
      </w:r>
      <w:r>
        <w:rPr>
          <w:rFonts w:hint="eastAsia" w:ascii="Arial" w:hAnsi="Arial" w:cs="Arial"/>
          <w:color w:val="000000"/>
          <w:sz w:val="21"/>
          <w:szCs w:val="22"/>
          <w:lang w:val="en-US" w:eastAsia="zh-CN"/>
        </w:rPr>
        <w:t xml:space="preserve"> impact performance</w:t>
      </w:r>
      <w:r>
        <w:rPr>
          <w:rFonts w:ascii="Arial" w:hAnsi="Arial" w:cs="Arial"/>
          <w:color w:val="000000"/>
          <w:sz w:val="21"/>
          <w:szCs w:val="22"/>
          <w:lang w:val="en-US" w:eastAsia="zh-CN"/>
        </w:rPr>
        <w:t xml:space="preserve"> because it would preclude full usage of the S-MBR. </w:t>
      </w:r>
    </w:p>
    <w:p>
      <w:pPr>
        <w:tabs>
          <w:tab w:val="left" w:pos="600"/>
        </w:tabs>
        <w:ind w:firstLine="0" w:firstLineChars="0"/>
        <w:rPr>
          <w:rFonts w:hint="eastAsia" w:ascii="Arial" w:hAnsi="Arial" w:cs="Arial"/>
          <w:color w:val="000000"/>
          <w:sz w:val="21"/>
          <w:szCs w:val="22"/>
          <w:lang w:val="en-US" w:eastAsia="zh-CN"/>
          <w:rPrChange w:id="2" w:author="ZTE-GY" w:date="2020-11-13T09:28:04Z">
            <w:rPr>
              <w:rFonts w:ascii="Arial" w:hAnsi="Arial" w:cs="Arial"/>
              <w:color w:val="000000"/>
              <w:sz w:val="21"/>
              <w:szCs w:val="22"/>
              <w:lang w:val="en-US" w:eastAsia="zh-CN"/>
            </w:rPr>
          </w:rPrChange>
        </w:rPr>
        <w:pPrChange w:id="1" w:author="ZTE-GY" w:date="2020-11-13T09:20:48Z">
          <w:pPr>
            <w:tabs>
              <w:tab w:val="left" w:pos="600"/>
            </w:tabs>
          </w:pPr>
        </w:pPrChange>
      </w:pPr>
      <w:r>
        <w:rPr>
          <w:rFonts w:hint="eastAsia" w:ascii="Arial" w:hAnsi="Arial" w:cs="Arial"/>
          <w:color w:val="000000"/>
          <w:sz w:val="21"/>
          <w:szCs w:val="22"/>
          <w:lang w:val="en-US" w:eastAsia="zh-CN"/>
          <w:rPrChange w:id="3" w:author="ZTE-GY" w:date="2020-11-13T09:28:04Z">
            <w:rPr>
              <w:rFonts w:ascii="Arial" w:hAnsi="Arial" w:cs="Arial"/>
              <w:color w:val="000000"/>
              <w:sz w:val="21"/>
              <w:szCs w:val="22"/>
              <w:lang w:val="en-US" w:eastAsia="zh-CN"/>
            </w:rPr>
          </w:rPrChange>
        </w:rPr>
        <w:t xml:space="preserve">In solution 37, </w:t>
      </w:r>
      <w:ins w:id="4" w:author="ZTE-GY" w:date="2020-11-13T09:25:52Z">
        <w:r>
          <w:rPr>
            <w:rFonts w:hint="eastAsia" w:ascii="Arial" w:hAnsi="Arial" w:cs="Arial" w:eastAsiaTheme="minorEastAsia"/>
            <w:b w:val="0"/>
            <w:i w:val="0"/>
            <w:caps w:val="0"/>
            <w:color w:val="000000"/>
            <w:spacing w:val="0"/>
            <w:sz w:val="21"/>
            <w:szCs w:val="22"/>
            <w:shd w:val="clear"/>
            <w:lang w:val="en-US" w:eastAsia="zh-CN"/>
          </w:rPr>
          <w:t> if the intention is to use the UE-AMBR to rate control GBR and non-GBR services, the RAN would need to split the newly purposed UE-AMBR between MN and SN in cases of multi connectivity. This will impact performance because it would preclude full usage of the newly purposed UE-AMBR. </w:t>
        </w:r>
      </w:ins>
      <w:ins w:id="5" w:author="ZTE-GY" w:date="2020-11-13T09:27:58Z">
        <w:r>
          <w:rPr>
            <w:rFonts w:hint="eastAsia" w:ascii="Arial" w:hAnsi="Arial" w:cs="Arial" w:eastAsiaTheme="minorEastAsia"/>
            <w:b w:val="0"/>
            <w:i w:val="0"/>
            <w:caps w:val="0"/>
            <w:color w:val="000000"/>
            <w:spacing w:val="0"/>
            <w:sz w:val="21"/>
            <w:szCs w:val="22"/>
            <w:shd w:val="clear"/>
            <w:lang w:val="en-US" w:eastAsia="zh-CN"/>
          </w:rPr>
          <w:t>If solution 37 is based on splitting the S-MBR at the PCF (or central CN node),</w:t>
        </w:r>
      </w:ins>
      <w:del w:id="6" w:author="ZTE-GY" w:date="2020-11-13T09:27:26Z">
        <w:r>
          <w:rPr>
            <w:rFonts w:hint="eastAsia" w:ascii="Arial" w:hAnsi="Arial" w:cs="Arial"/>
            <w:color w:val="000000"/>
            <w:sz w:val="21"/>
            <w:szCs w:val="22"/>
            <w:lang w:val="en-US" w:eastAsia="zh-CN"/>
            <w:rPrChange w:id="7" w:author="ZTE-GY" w:date="2020-11-13T09:28:04Z">
              <w:rPr>
                <w:rFonts w:ascii="Arial" w:hAnsi="Arial" w:cs="Arial"/>
                <w:color w:val="000000"/>
                <w:sz w:val="21"/>
                <w:szCs w:val="22"/>
                <w:lang w:val="en-US" w:eastAsia="zh-CN"/>
              </w:rPr>
            </w:rPrChange>
          </w:rPr>
          <w:delText>the PCF (or central CN node) splits S-MBR always</w:delText>
        </w:r>
      </w:del>
      <w:r>
        <w:rPr>
          <w:rFonts w:hint="eastAsia" w:ascii="Arial" w:hAnsi="Arial" w:cs="Arial"/>
          <w:color w:val="000000"/>
          <w:sz w:val="21"/>
          <w:szCs w:val="22"/>
          <w:lang w:val="en-US" w:eastAsia="zh-CN"/>
          <w:rPrChange w:id="9" w:author="ZTE-GY" w:date="2020-11-13T09:28:04Z">
            <w:rPr>
              <w:rFonts w:ascii="Arial" w:hAnsi="Arial" w:cs="Arial"/>
              <w:color w:val="000000"/>
              <w:sz w:val="21"/>
              <w:szCs w:val="22"/>
              <w:lang w:val="en-US" w:eastAsia="zh-CN"/>
            </w:rPr>
          </w:rPrChange>
        </w:rPr>
        <w:t>, th</w:t>
      </w:r>
      <w:r>
        <w:rPr>
          <w:rFonts w:hint="eastAsia" w:ascii="Arial" w:hAnsi="Arial" w:cs="Arial"/>
          <w:color w:val="000000"/>
          <w:sz w:val="21"/>
          <w:szCs w:val="22"/>
          <w:lang w:val="en-US" w:eastAsia="zh-CN"/>
          <w:rPrChange w:id="10" w:author="ZTE-GY" w:date="2020-11-13T09:28:04Z">
            <w:rPr>
              <w:rFonts w:hint="eastAsia" w:ascii="Arial" w:hAnsi="Arial" w:cs="Arial"/>
              <w:color w:val="000000"/>
              <w:sz w:val="21"/>
              <w:szCs w:val="22"/>
              <w:lang w:val="en-US" w:eastAsia="zh-CN"/>
            </w:rPr>
          </w:rPrChange>
        </w:rPr>
        <w:t>is</w:t>
      </w:r>
      <w:r>
        <w:rPr>
          <w:rFonts w:hint="eastAsia" w:ascii="Arial" w:hAnsi="Arial" w:cs="Arial"/>
          <w:color w:val="000000"/>
          <w:sz w:val="21"/>
          <w:szCs w:val="22"/>
          <w:lang w:val="en-US" w:eastAsia="zh-CN"/>
          <w:rPrChange w:id="11" w:author="ZTE-GY" w:date="2020-11-13T09:28:04Z">
            <w:rPr>
              <w:rFonts w:ascii="Arial" w:hAnsi="Arial" w:cs="Arial"/>
              <w:color w:val="000000"/>
              <w:sz w:val="21"/>
              <w:szCs w:val="22"/>
              <w:lang w:val="en-US" w:eastAsia="zh-CN"/>
            </w:rPr>
          </w:rPrChange>
        </w:rPr>
        <w:t xml:space="preserve"> will impact performance because it would preclude full usage of the S-MBR not only in case where multi-connectivity is used in RAN, but also when it</w:t>
      </w:r>
      <w:bookmarkStart w:id="0" w:name="_GoBack"/>
      <w:bookmarkEnd w:id="0"/>
      <w:r>
        <w:rPr>
          <w:rFonts w:hint="eastAsia" w:ascii="Arial" w:hAnsi="Arial" w:cs="Arial"/>
          <w:color w:val="000000"/>
          <w:sz w:val="21"/>
          <w:szCs w:val="22"/>
          <w:lang w:val="en-US" w:eastAsia="zh-CN"/>
          <w:rPrChange w:id="11" w:author="ZTE-GY" w:date="2020-11-13T09:28:04Z">
            <w:rPr>
              <w:rFonts w:ascii="Arial" w:hAnsi="Arial" w:cs="Arial"/>
              <w:color w:val="000000"/>
              <w:sz w:val="21"/>
              <w:szCs w:val="22"/>
              <w:lang w:val="en-US" w:eastAsia="zh-CN"/>
            </w:rPr>
          </w:rPrChange>
        </w:rPr>
        <w:t xml:space="preserve"> is not used.</w:t>
      </w:r>
    </w:p>
    <w:p>
      <w:pPr>
        <w:tabs>
          <w:tab w:val="left" w:pos="600"/>
        </w:tabs>
        <w:rPr>
          <w:rFonts w:ascii="Arial" w:hAnsi="Arial" w:cs="Arial"/>
          <w:color w:val="000000"/>
          <w:sz w:val="21"/>
          <w:szCs w:val="22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2"/>
          <w:lang w:val="en-US" w:eastAsia="zh-CN"/>
        </w:rPr>
        <w:t>And For Solution#43, additional notification signaling overhead over interface will be introduced.</w:t>
      </w:r>
    </w:p>
    <w:p>
      <w:pPr>
        <w:tabs>
          <w:tab w:val="left" w:pos="6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tabs>
          <w:tab w:val="left" w:pos="600"/>
        </w:tabs>
        <w:rPr>
          <w:rFonts w:ascii="Arial" w:hAnsi="Arial" w:cs="Arial"/>
          <w:color w:val="000000"/>
          <w:sz w:val="21"/>
          <w:szCs w:val="22"/>
          <w:lang w:val="en-US" w:eastAsia="zh-CN"/>
        </w:rPr>
      </w:pPr>
      <w:r>
        <w:rPr>
          <w:rFonts w:hint="eastAsia" w:ascii="Arial" w:hAnsi="Arial" w:cs="Arial"/>
          <w:color w:val="000000"/>
          <w:sz w:val="21"/>
          <w:szCs w:val="22"/>
          <w:lang w:val="en-US" w:eastAsia="zh-CN"/>
        </w:rPr>
        <w:t>RAN3 kindly asks SA2 and RAN2 to take above into account and feedback if needed.</w:t>
      </w:r>
    </w:p>
    <w:p>
      <w:pPr>
        <w:spacing w:after="120"/>
        <w:ind w:left="993" w:hanging="993"/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Meetings:</w:t>
      </w:r>
    </w:p>
    <w:p>
      <w:pPr>
        <w:tabs>
          <w:tab w:val="left" w:pos="3740"/>
        </w:tabs>
        <w:overflowPunct w:val="0"/>
        <w:ind w:left="2268" w:hanging="2268"/>
        <w:textAlignment w:val="baseline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WG3 Meeting #111-e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hint="eastAsia" w:ascii="Arial" w:hAnsi="Arial" w:cs="Arial"/>
          <w:lang w:val="en-US" w:eastAsia="zh-CN"/>
        </w:rPr>
        <w:t xml:space="preserve">          </w:t>
      </w:r>
      <w:r>
        <w:rPr>
          <w:rFonts w:ascii="Arial" w:hAnsi="Arial" w:cs="Arial"/>
          <w:lang w:eastAsia="zh-CN"/>
        </w:rPr>
        <w:t xml:space="preserve">25 </w:t>
      </w:r>
      <w:r>
        <w:rPr>
          <w:rFonts w:hint="eastAsia" w:ascii="Arial" w:hAnsi="Arial" w:cs="Arial"/>
          <w:lang w:eastAsia="zh-CN"/>
        </w:rPr>
        <w:t>Jan</w:t>
      </w:r>
      <w:r>
        <w:rPr>
          <w:rFonts w:ascii="Arial" w:hAnsi="Arial" w:cs="Arial"/>
          <w:lang w:eastAsia="zh-CN"/>
        </w:rPr>
        <w:t xml:space="preserve"> – 05 Feb 2021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 xml:space="preserve">  </w:t>
      </w:r>
      <w:r>
        <w:rPr>
          <w:rFonts w:ascii="Arial" w:hAnsi="Arial" w:cs="Arial"/>
          <w:bCs/>
        </w:rPr>
        <w:t>Online</w:t>
      </w:r>
    </w:p>
    <w:p>
      <w:pPr>
        <w:tabs>
          <w:tab w:val="left" w:pos="3740"/>
        </w:tabs>
        <w:overflowPunct w:val="0"/>
        <w:ind w:left="2268" w:hanging="2268"/>
        <w:textAlignment w:val="baseline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lang w:eastAsia="zh-CN"/>
        </w:rPr>
        <w:t>TSG RAN WG3 Meeting #112-e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 xml:space="preserve">           17 May – 28 May 2020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 xml:space="preserve">  </w:t>
      </w:r>
      <w:r>
        <w:rPr>
          <w:rFonts w:ascii="Arial" w:hAnsi="Arial" w:cs="Arial"/>
          <w:bCs/>
        </w:rPr>
        <w:t>Online</w:t>
      </w:r>
    </w:p>
    <w:sectPr>
      <w:pgSz w:w="11907" w:h="16840"/>
      <w:pgMar w:top="1134" w:right="1134" w:bottom="1134" w:left="1134" w:header="720" w:footer="57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1B0A1344"/>
    <w:lvl w:ilvl="0" w:tentative="0">
      <w:start w:val="1"/>
      <w:numFmt w:val="bullet"/>
      <w:pStyle w:val="31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">
    <w:nsid w:val="41CA2C26"/>
    <w:multiLevelType w:val="singleLevel"/>
    <w:tmpl w:val="41CA2C26"/>
    <w:lvl w:ilvl="0" w:tentative="0">
      <w:start w:val="1"/>
      <w:numFmt w:val="bullet"/>
      <w:pStyle w:val="29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2">
    <w:nsid w:val="549A69FD"/>
    <w:multiLevelType w:val="multilevel"/>
    <w:tmpl w:val="549A69FD"/>
    <w:lvl w:ilvl="0" w:tentative="0">
      <w:start w:val="5"/>
      <w:numFmt w:val="decimal"/>
      <w:pStyle w:val="30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63690C9E"/>
    <w:lvl w:ilvl="0" w:tentative="0">
      <w:start w:val="1"/>
      <w:numFmt w:val="bullet"/>
      <w:pStyle w:val="28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GY">
    <w15:presenceInfo w15:providerId="None" w15:userId="ZTE-G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trackRevisions w:val="1"/>
  <w:documentProtection w:enforcement="0"/>
  <w:defaultTabStop w:val="720"/>
  <w:hyphenationZone w:val="425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650F1"/>
    <w:rsid w:val="00075635"/>
    <w:rsid w:val="000A583A"/>
    <w:rsid w:val="000C4591"/>
    <w:rsid w:val="000E1577"/>
    <w:rsid w:val="000F4E43"/>
    <w:rsid w:val="00146F70"/>
    <w:rsid w:val="00156B35"/>
    <w:rsid w:val="001951AB"/>
    <w:rsid w:val="001B6056"/>
    <w:rsid w:val="001B75AA"/>
    <w:rsid w:val="001C6DF3"/>
    <w:rsid w:val="00210943"/>
    <w:rsid w:val="00217005"/>
    <w:rsid w:val="00220B64"/>
    <w:rsid w:val="00232FE1"/>
    <w:rsid w:val="00270D07"/>
    <w:rsid w:val="002E0582"/>
    <w:rsid w:val="002F1B90"/>
    <w:rsid w:val="00342DF7"/>
    <w:rsid w:val="003A633D"/>
    <w:rsid w:val="003B41D2"/>
    <w:rsid w:val="003B6D4D"/>
    <w:rsid w:val="00420E2F"/>
    <w:rsid w:val="0042649B"/>
    <w:rsid w:val="004572CC"/>
    <w:rsid w:val="00463675"/>
    <w:rsid w:val="00481E44"/>
    <w:rsid w:val="00523593"/>
    <w:rsid w:val="00570040"/>
    <w:rsid w:val="00584B08"/>
    <w:rsid w:val="00615F7C"/>
    <w:rsid w:val="0063057A"/>
    <w:rsid w:val="0063557C"/>
    <w:rsid w:val="00637A95"/>
    <w:rsid w:val="00670000"/>
    <w:rsid w:val="006B32D3"/>
    <w:rsid w:val="006B745E"/>
    <w:rsid w:val="00726FC3"/>
    <w:rsid w:val="007273DA"/>
    <w:rsid w:val="007519BF"/>
    <w:rsid w:val="00795D8B"/>
    <w:rsid w:val="007B312E"/>
    <w:rsid w:val="007B693B"/>
    <w:rsid w:val="007E31C6"/>
    <w:rsid w:val="00812E29"/>
    <w:rsid w:val="00833535"/>
    <w:rsid w:val="00843A4A"/>
    <w:rsid w:val="00874B45"/>
    <w:rsid w:val="00890BE4"/>
    <w:rsid w:val="008A383D"/>
    <w:rsid w:val="008F73F5"/>
    <w:rsid w:val="00923E7C"/>
    <w:rsid w:val="00945FEB"/>
    <w:rsid w:val="009858E6"/>
    <w:rsid w:val="00992D56"/>
    <w:rsid w:val="00996EDC"/>
    <w:rsid w:val="009C6084"/>
    <w:rsid w:val="00A64B82"/>
    <w:rsid w:val="00A66AFD"/>
    <w:rsid w:val="00A7513D"/>
    <w:rsid w:val="00A91B06"/>
    <w:rsid w:val="00AD50B2"/>
    <w:rsid w:val="00B16A2C"/>
    <w:rsid w:val="00B457FE"/>
    <w:rsid w:val="00B51C83"/>
    <w:rsid w:val="00B55CAA"/>
    <w:rsid w:val="00B97AD9"/>
    <w:rsid w:val="00BC1C96"/>
    <w:rsid w:val="00BF342B"/>
    <w:rsid w:val="00C7567A"/>
    <w:rsid w:val="00CD1967"/>
    <w:rsid w:val="00D16CF8"/>
    <w:rsid w:val="00D264FF"/>
    <w:rsid w:val="00D43F50"/>
    <w:rsid w:val="00D7078F"/>
    <w:rsid w:val="00DA0364"/>
    <w:rsid w:val="00DC54C6"/>
    <w:rsid w:val="00DE47EF"/>
    <w:rsid w:val="00DF66E6"/>
    <w:rsid w:val="00E20AD7"/>
    <w:rsid w:val="00E71F5A"/>
    <w:rsid w:val="00E93BD5"/>
    <w:rsid w:val="00EE5D3D"/>
    <w:rsid w:val="00F31169"/>
    <w:rsid w:val="00FB3097"/>
    <w:rsid w:val="00FC26BD"/>
    <w:rsid w:val="02BD2884"/>
    <w:rsid w:val="034C5426"/>
    <w:rsid w:val="03A87E59"/>
    <w:rsid w:val="04612D9D"/>
    <w:rsid w:val="04EE7C56"/>
    <w:rsid w:val="072348E2"/>
    <w:rsid w:val="075D6C3A"/>
    <w:rsid w:val="07694363"/>
    <w:rsid w:val="077D24D4"/>
    <w:rsid w:val="07BF5ADD"/>
    <w:rsid w:val="098551AD"/>
    <w:rsid w:val="0A995423"/>
    <w:rsid w:val="0AB71005"/>
    <w:rsid w:val="0B1D2D51"/>
    <w:rsid w:val="0B476234"/>
    <w:rsid w:val="0C3373BA"/>
    <w:rsid w:val="0CE63430"/>
    <w:rsid w:val="0D0E627C"/>
    <w:rsid w:val="0D763779"/>
    <w:rsid w:val="0DB1608A"/>
    <w:rsid w:val="0E7C1A2D"/>
    <w:rsid w:val="0EF620F7"/>
    <w:rsid w:val="10A71F53"/>
    <w:rsid w:val="10AD4669"/>
    <w:rsid w:val="10DB73E9"/>
    <w:rsid w:val="112A192B"/>
    <w:rsid w:val="11327D9A"/>
    <w:rsid w:val="11EF650A"/>
    <w:rsid w:val="123E63C6"/>
    <w:rsid w:val="125F0664"/>
    <w:rsid w:val="129A207B"/>
    <w:rsid w:val="12CF052B"/>
    <w:rsid w:val="13581904"/>
    <w:rsid w:val="135C276E"/>
    <w:rsid w:val="139D53EB"/>
    <w:rsid w:val="13A6664B"/>
    <w:rsid w:val="13BE198C"/>
    <w:rsid w:val="147F0CD2"/>
    <w:rsid w:val="16556BCC"/>
    <w:rsid w:val="179A6E1E"/>
    <w:rsid w:val="17FE7D7A"/>
    <w:rsid w:val="18335132"/>
    <w:rsid w:val="18826501"/>
    <w:rsid w:val="18B71005"/>
    <w:rsid w:val="18BC250B"/>
    <w:rsid w:val="19682916"/>
    <w:rsid w:val="1A350700"/>
    <w:rsid w:val="1B387104"/>
    <w:rsid w:val="1BE638AE"/>
    <w:rsid w:val="1C901D89"/>
    <w:rsid w:val="1CFF0F52"/>
    <w:rsid w:val="1E1D6644"/>
    <w:rsid w:val="1E2C75DA"/>
    <w:rsid w:val="1E4F4E59"/>
    <w:rsid w:val="1ECE683C"/>
    <w:rsid w:val="1FF61A65"/>
    <w:rsid w:val="200A15EF"/>
    <w:rsid w:val="20210B8C"/>
    <w:rsid w:val="20BE4F2C"/>
    <w:rsid w:val="20F95022"/>
    <w:rsid w:val="21AD36E5"/>
    <w:rsid w:val="223C7F30"/>
    <w:rsid w:val="229253C7"/>
    <w:rsid w:val="23921B39"/>
    <w:rsid w:val="23AE2EF5"/>
    <w:rsid w:val="23D44FDF"/>
    <w:rsid w:val="23F13D9C"/>
    <w:rsid w:val="25CA2D15"/>
    <w:rsid w:val="25FB5A38"/>
    <w:rsid w:val="26564834"/>
    <w:rsid w:val="281E05E7"/>
    <w:rsid w:val="283378AD"/>
    <w:rsid w:val="28D918F0"/>
    <w:rsid w:val="29080882"/>
    <w:rsid w:val="2934776A"/>
    <w:rsid w:val="29DC13F3"/>
    <w:rsid w:val="2B1E133F"/>
    <w:rsid w:val="2B4E3667"/>
    <w:rsid w:val="2E053E2B"/>
    <w:rsid w:val="2E102E1E"/>
    <w:rsid w:val="2E705362"/>
    <w:rsid w:val="2E7B24C8"/>
    <w:rsid w:val="2E7F04E6"/>
    <w:rsid w:val="2EC16BD6"/>
    <w:rsid w:val="2ED67F47"/>
    <w:rsid w:val="2EF61327"/>
    <w:rsid w:val="2F010D5F"/>
    <w:rsid w:val="2F7768A7"/>
    <w:rsid w:val="2F7D3E96"/>
    <w:rsid w:val="302877E3"/>
    <w:rsid w:val="303713E9"/>
    <w:rsid w:val="30581778"/>
    <w:rsid w:val="31020504"/>
    <w:rsid w:val="312D309F"/>
    <w:rsid w:val="32E52A6B"/>
    <w:rsid w:val="333F56BE"/>
    <w:rsid w:val="33620D96"/>
    <w:rsid w:val="339C501F"/>
    <w:rsid w:val="33B63288"/>
    <w:rsid w:val="33CF153C"/>
    <w:rsid w:val="33F07946"/>
    <w:rsid w:val="345361FA"/>
    <w:rsid w:val="34D0523D"/>
    <w:rsid w:val="352055F3"/>
    <w:rsid w:val="353E4111"/>
    <w:rsid w:val="35937F05"/>
    <w:rsid w:val="35C3369D"/>
    <w:rsid w:val="367835C4"/>
    <w:rsid w:val="380634C5"/>
    <w:rsid w:val="381A589F"/>
    <w:rsid w:val="388F04B7"/>
    <w:rsid w:val="38920F8A"/>
    <w:rsid w:val="390675C9"/>
    <w:rsid w:val="39763443"/>
    <w:rsid w:val="3A9C6081"/>
    <w:rsid w:val="3AF516B0"/>
    <w:rsid w:val="3B232184"/>
    <w:rsid w:val="3B5A08C4"/>
    <w:rsid w:val="3B7F49FF"/>
    <w:rsid w:val="3B944D92"/>
    <w:rsid w:val="3BE7376A"/>
    <w:rsid w:val="3C0D0402"/>
    <w:rsid w:val="3C463CA2"/>
    <w:rsid w:val="3C9A05D2"/>
    <w:rsid w:val="3DB71461"/>
    <w:rsid w:val="3DC77471"/>
    <w:rsid w:val="3E7913C1"/>
    <w:rsid w:val="3ECC355E"/>
    <w:rsid w:val="3FBF2237"/>
    <w:rsid w:val="404C2EDC"/>
    <w:rsid w:val="40BC0B26"/>
    <w:rsid w:val="41F269F0"/>
    <w:rsid w:val="41FB5519"/>
    <w:rsid w:val="42B70648"/>
    <w:rsid w:val="43511B83"/>
    <w:rsid w:val="435E08F1"/>
    <w:rsid w:val="44570B64"/>
    <w:rsid w:val="446B034F"/>
    <w:rsid w:val="44DD541F"/>
    <w:rsid w:val="44E87231"/>
    <w:rsid w:val="450E41A1"/>
    <w:rsid w:val="4532255D"/>
    <w:rsid w:val="45523FB2"/>
    <w:rsid w:val="466810EE"/>
    <w:rsid w:val="46792639"/>
    <w:rsid w:val="469B2446"/>
    <w:rsid w:val="46E519F4"/>
    <w:rsid w:val="47321E2B"/>
    <w:rsid w:val="47F26513"/>
    <w:rsid w:val="48BF4DAC"/>
    <w:rsid w:val="48DA2166"/>
    <w:rsid w:val="4903678E"/>
    <w:rsid w:val="491A57BA"/>
    <w:rsid w:val="49750F9A"/>
    <w:rsid w:val="49BA5E35"/>
    <w:rsid w:val="4B204C4B"/>
    <w:rsid w:val="4BB45333"/>
    <w:rsid w:val="4BD057A2"/>
    <w:rsid w:val="4CEC65EC"/>
    <w:rsid w:val="4CED33BA"/>
    <w:rsid w:val="4F5E632F"/>
    <w:rsid w:val="502F1F1E"/>
    <w:rsid w:val="5171159E"/>
    <w:rsid w:val="51EE459E"/>
    <w:rsid w:val="52075D8A"/>
    <w:rsid w:val="5357572B"/>
    <w:rsid w:val="53DA19D4"/>
    <w:rsid w:val="54273542"/>
    <w:rsid w:val="550869A5"/>
    <w:rsid w:val="55561CA1"/>
    <w:rsid w:val="55574F3A"/>
    <w:rsid w:val="55994479"/>
    <w:rsid w:val="55D8358A"/>
    <w:rsid w:val="55D952F0"/>
    <w:rsid w:val="56AC72E2"/>
    <w:rsid w:val="570438FA"/>
    <w:rsid w:val="574A6BA9"/>
    <w:rsid w:val="57B6372B"/>
    <w:rsid w:val="587202CF"/>
    <w:rsid w:val="591311DA"/>
    <w:rsid w:val="59BF22F5"/>
    <w:rsid w:val="59ED0ABB"/>
    <w:rsid w:val="5A4449E9"/>
    <w:rsid w:val="5B0071D7"/>
    <w:rsid w:val="5B7B3A8B"/>
    <w:rsid w:val="5BC81535"/>
    <w:rsid w:val="5C5D0D4B"/>
    <w:rsid w:val="5C6E450B"/>
    <w:rsid w:val="5C7520D9"/>
    <w:rsid w:val="5CA03959"/>
    <w:rsid w:val="5CB02125"/>
    <w:rsid w:val="5CEC3B0D"/>
    <w:rsid w:val="5D253EAF"/>
    <w:rsid w:val="5D7B5C96"/>
    <w:rsid w:val="5DD252C9"/>
    <w:rsid w:val="5DF24968"/>
    <w:rsid w:val="5E177C0A"/>
    <w:rsid w:val="5E343487"/>
    <w:rsid w:val="5E3D0259"/>
    <w:rsid w:val="5E8D2758"/>
    <w:rsid w:val="5FB94893"/>
    <w:rsid w:val="60B53265"/>
    <w:rsid w:val="612F0872"/>
    <w:rsid w:val="618273AD"/>
    <w:rsid w:val="62C135C6"/>
    <w:rsid w:val="62E81E28"/>
    <w:rsid w:val="63153063"/>
    <w:rsid w:val="632F2C71"/>
    <w:rsid w:val="637E5114"/>
    <w:rsid w:val="639C78B9"/>
    <w:rsid w:val="64CE270E"/>
    <w:rsid w:val="64F13BB9"/>
    <w:rsid w:val="65520238"/>
    <w:rsid w:val="65A420ED"/>
    <w:rsid w:val="66955E4B"/>
    <w:rsid w:val="66EF5C0E"/>
    <w:rsid w:val="67584415"/>
    <w:rsid w:val="67AC5A3F"/>
    <w:rsid w:val="680E21A1"/>
    <w:rsid w:val="6871073E"/>
    <w:rsid w:val="68DD66BB"/>
    <w:rsid w:val="68FC14E8"/>
    <w:rsid w:val="69081592"/>
    <w:rsid w:val="692F6A22"/>
    <w:rsid w:val="6AE162B8"/>
    <w:rsid w:val="6B04023F"/>
    <w:rsid w:val="6B460473"/>
    <w:rsid w:val="6BC2392F"/>
    <w:rsid w:val="6BC97B0E"/>
    <w:rsid w:val="6C140C2D"/>
    <w:rsid w:val="6CC039AB"/>
    <w:rsid w:val="6D3D3B75"/>
    <w:rsid w:val="6D52741F"/>
    <w:rsid w:val="6DA46429"/>
    <w:rsid w:val="6DAC5EEF"/>
    <w:rsid w:val="6E62677C"/>
    <w:rsid w:val="6FBB6019"/>
    <w:rsid w:val="70AD7975"/>
    <w:rsid w:val="711B73B8"/>
    <w:rsid w:val="713D19B5"/>
    <w:rsid w:val="72230D63"/>
    <w:rsid w:val="72896C4E"/>
    <w:rsid w:val="729B3533"/>
    <w:rsid w:val="72C235F2"/>
    <w:rsid w:val="73042A3C"/>
    <w:rsid w:val="734F3B73"/>
    <w:rsid w:val="739E1406"/>
    <w:rsid w:val="73F3355E"/>
    <w:rsid w:val="747204A1"/>
    <w:rsid w:val="748D5034"/>
    <w:rsid w:val="74B94BC2"/>
    <w:rsid w:val="74D436E7"/>
    <w:rsid w:val="76713E6A"/>
    <w:rsid w:val="779D644F"/>
    <w:rsid w:val="77AF2CAB"/>
    <w:rsid w:val="77B8756E"/>
    <w:rsid w:val="788D2A5A"/>
    <w:rsid w:val="793E0AC8"/>
    <w:rsid w:val="79AC6BF2"/>
    <w:rsid w:val="7A9D58F6"/>
    <w:rsid w:val="7C8C51E8"/>
    <w:rsid w:val="7CCA377B"/>
    <w:rsid w:val="7DBE24ED"/>
    <w:rsid w:val="7E0C46DC"/>
    <w:rsid w:val="7E777774"/>
    <w:rsid w:val="7EB54E68"/>
    <w:rsid w:val="7ED9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34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2">
    <w:name w:val="Body Text"/>
    <w:basedOn w:val="1"/>
    <w:link w:val="33"/>
    <w:semiHidden/>
    <w:qFormat/>
    <w:uiPriority w:val="0"/>
    <w:rPr>
      <w:rFonts w:ascii="Arial" w:hAnsi="Arial" w:cs="Arial"/>
      <w:color w:val="FF0000"/>
    </w:rPr>
  </w:style>
  <w:style w:type="paragraph" w:styleId="13">
    <w:name w:val="Balloon Text"/>
    <w:basedOn w:val="1"/>
    <w:link w:val="3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5">
    <w:name w:val="head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6">
    <w:name w:val="List"/>
    <w:basedOn w:val="1"/>
    <w:qFormat/>
    <w:uiPriority w:val="0"/>
    <w:pPr>
      <w:ind w:left="568" w:hanging="284"/>
    </w:pPr>
  </w:style>
  <w:style w:type="paragraph" w:styleId="17">
    <w:name w:val="Title"/>
    <w:basedOn w:val="1"/>
    <w:next w:val="1"/>
    <w:link w:val="35"/>
    <w:qFormat/>
    <w:uiPriority w:val="10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18">
    <w:name w:val="annotation subject"/>
    <w:basedOn w:val="11"/>
    <w:next w:val="11"/>
    <w:link w:val="38"/>
    <w:semiHidden/>
    <w:unhideWhenUsed/>
    <w:qFormat/>
    <w:uiPriority w:val="99"/>
    <w:pPr>
      <w:spacing w:after="0"/>
      <w:jc w:val="left"/>
    </w:pPr>
    <w:rPr>
      <w:rFonts w:ascii="Times New Roman" w:hAnsi="Times New Roman"/>
      <w:b/>
      <w:bCs/>
    </w:rPr>
  </w:style>
  <w:style w:type="character" w:styleId="21">
    <w:name w:val="page number"/>
    <w:basedOn w:val="20"/>
    <w:semiHidden/>
    <w:qFormat/>
    <w:uiPriority w:val="0"/>
  </w:style>
  <w:style w:type="character" w:styleId="22">
    <w:name w:val="Hyperlink"/>
    <w:unhideWhenUsed/>
    <w:qFormat/>
    <w:uiPriority w:val="99"/>
    <w:rPr>
      <w:color w:val="0000FF"/>
      <w:u w:val="single"/>
    </w:rPr>
  </w:style>
  <w:style w:type="character" w:styleId="23">
    <w:name w:val="annotation reference"/>
    <w:semiHidden/>
    <w:qFormat/>
    <w:uiPriority w:val="0"/>
    <w:rPr>
      <w:sz w:val="16"/>
    </w:rPr>
  </w:style>
  <w:style w:type="paragraph" w:customStyle="1" w:styleId="24">
    <w:name w:val="B1"/>
    <w:basedOn w:val="16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5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6">
    <w:name w:val="??"/>
    <w:qFormat/>
    <w:uiPriority w:val="0"/>
    <w:pPr>
      <w:widowControl w:val="0"/>
      <w:spacing w:after="160" w:line="259" w:lineRule="auto"/>
    </w:pPr>
    <w:rPr>
      <w:rFonts w:ascii="Times New Roman" w:hAnsi="Times New Roman" w:cs="Times New Roman" w:eastAsiaTheme="minorEastAsia"/>
      <w:lang w:val="en-US" w:eastAsia="en-US" w:bidi="ar-SA"/>
    </w:rPr>
  </w:style>
  <w:style w:type="paragraph" w:customStyle="1" w:styleId="27">
    <w:name w:val="??? 2"/>
    <w:basedOn w:val="26"/>
    <w:next w:val="26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8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29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30">
    <w:name w:val="done"/>
    <w:basedOn w:val="29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31">
    <w:name w:val="Not Done"/>
    <w:basedOn w:val="30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32">
    <w:name w:val="Balloon Text Char"/>
    <w:link w:val="13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33">
    <w:name w:val="Body Text Char"/>
    <w:link w:val="12"/>
    <w:semiHidden/>
    <w:qFormat/>
    <w:uiPriority w:val="0"/>
    <w:rPr>
      <w:rFonts w:ascii="Arial" w:hAnsi="Arial" w:cs="Arial"/>
      <w:color w:val="FF0000"/>
      <w:lang w:eastAsia="en-US"/>
    </w:rPr>
  </w:style>
  <w:style w:type="character" w:customStyle="1" w:styleId="34">
    <w:name w:val="Comment Text Char"/>
    <w:link w:val="11"/>
    <w:semiHidden/>
    <w:qFormat/>
    <w:uiPriority w:val="0"/>
    <w:rPr>
      <w:rFonts w:ascii="Arial" w:hAnsi="Arial"/>
      <w:lang w:eastAsia="en-US"/>
    </w:rPr>
  </w:style>
  <w:style w:type="character" w:customStyle="1" w:styleId="35">
    <w:name w:val="Title Char"/>
    <w:link w:val="17"/>
    <w:qFormat/>
    <w:uiPriority w:val="10"/>
    <w:rPr>
      <w:rFonts w:ascii="Arial" w:hAnsi="Arial" w:eastAsia="Times New Roman" w:cs="Arial"/>
      <w:b/>
      <w:bCs/>
      <w:kern w:val="28"/>
      <w:lang w:eastAsia="en-US"/>
    </w:rPr>
  </w:style>
  <w:style w:type="paragraph" w:customStyle="1" w:styleId="36">
    <w:name w:val="Source"/>
    <w:basedOn w:val="1"/>
    <w:qFormat/>
    <w:uiPriority w:val="0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37">
    <w:name w:val="Contact"/>
    <w:basedOn w:val="5"/>
    <w:qFormat/>
    <w:uiPriority w:val="0"/>
    <w:pPr>
      <w:tabs>
        <w:tab w:val="left" w:pos="2268"/>
      </w:tabs>
      <w:ind w:left="567"/>
    </w:pPr>
    <w:rPr>
      <w:rFonts w:cs="Arial"/>
    </w:rPr>
  </w:style>
  <w:style w:type="character" w:customStyle="1" w:styleId="38">
    <w:name w:val="Comment Subject Char"/>
    <w:link w:val="18"/>
    <w:semiHidden/>
    <w:qFormat/>
    <w:uiPriority w:val="99"/>
    <w:rPr>
      <w:rFonts w:ascii="Arial" w:hAnsi="Arial"/>
      <w:b/>
      <w:bCs/>
      <w:lang w:eastAsia="en-US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CR Cover Page Zchn"/>
    <w:link w:val="41"/>
    <w:qFormat/>
    <w:locked/>
    <w:uiPriority w:val="0"/>
    <w:rPr>
      <w:rFonts w:ascii="Arial" w:hAnsi="Arial" w:cs="Arial"/>
      <w:lang w:val="en-GB"/>
    </w:rPr>
  </w:style>
  <w:style w:type="paragraph" w:customStyle="1" w:styleId="41">
    <w:name w:val="CR Cover Page"/>
    <w:link w:val="40"/>
    <w:qFormat/>
    <w:uiPriority w:val="0"/>
    <w:pPr>
      <w:spacing w:after="120" w:line="259" w:lineRule="auto"/>
    </w:pPr>
    <w:rPr>
      <w:rFonts w:ascii="Arial" w:hAnsi="Arial" w:cs="Arial" w:eastAsiaTheme="minorEastAsia"/>
      <w:lang w:val="en-GB" w:eastAsia="en-US" w:bidi="ar-SA"/>
    </w:rPr>
  </w:style>
  <w:style w:type="paragraph" w:styleId="42">
    <w:name w:val="No Spacing"/>
    <w:basedOn w:val="1"/>
    <w:qFormat/>
    <w:uiPriority w:val="0"/>
    <w:pPr>
      <w:spacing w:after="0" w:line="240" w:lineRule="auto"/>
    </w:pPr>
    <w:rPr>
      <w:rFonts w:eastAsia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407bfa4eb65ebb7d8cd69ce36a02a5ac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dac97be6c108d4f120eaf9601a6721f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0687CD-408F-41DF-9BC6-AAF7D1DAFCE0}">
  <ds:schemaRefs/>
</ds:datastoreItem>
</file>

<file path=customXml/itemProps3.xml><?xml version="1.0" encoding="utf-8"?>
<ds:datastoreItem xmlns:ds="http://schemas.openxmlformats.org/officeDocument/2006/customXml" ds:itemID="{7A0618A4-66B9-47E3-892A-8E9CC5DF81B1}">
  <ds:schemaRefs/>
</ds:datastoreItem>
</file>

<file path=customXml/itemProps4.xml><?xml version="1.0" encoding="utf-8"?>
<ds:datastoreItem xmlns:ds="http://schemas.openxmlformats.org/officeDocument/2006/customXml" ds:itemID="{9D07F17A-E91F-4F66-AC09-68F97E405C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ZTE corporation</Company>
  <Pages>2</Pages>
  <Words>366</Words>
  <Characters>2015</Characters>
  <Lines>16</Lines>
  <Paragraphs>4</Paragraphs>
  <TotalTime>12</TotalTime>
  <ScaleCrop>false</ScaleCrop>
  <LinksUpToDate>false</LinksUpToDate>
  <CharactersWithSpaces>2377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2020-11-12T09:29:00Z</dcterms:created>
  <dc:creator>ZTE_LiDapeng</dc:creator>
  <cp:lastModifiedBy>ZTE-GY</cp:lastModifiedBy>
  <cp:lastPrinted>2002-04-23T07:10:00Z</cp:lastPrinted>
  <dcterms:modified xsi:type="dcterms:W3CDTF">2020-11-13T01:29:34Z</dcterms:modified>
  <dc:title>LS to SA2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(3)01ZlxP52eYBBPWnhw1kzw+QvNvNOKD4y1NDn2H3lpxtDmUb3WHXN2t17LYEpUiW1n6VDV9Nc
/Q8npiEXkBn1pyS35mbWrz/fxYPuixucu3Z8ht8gh3N/8dnLCu9qaWgJ1PcI0+mWVypFYzSp
3Eh2TmsawDmmmGXpe4ckdIr4iTvG+23UU7X5mdQ9JojB5o4gwWnFtTIlTG7yI5Kj6Gc/zm7q
2Yjjk9G+gGKulA/yAJ</vt:lpwstr>
  </property>
  <property fmtid="{D5CDD505-2E9C-101B-9397-08002B2CF9AE}" pid="3" name="_2015_ms_pID_7253431">
    <vt:lpwstr>VaRCefEZheGluk03dFF2xZuyn1zb2LdX6w2zTZcT3ZQYRQ8M1TV38D
mNTL2SsVIZqqORfndJq4gX2NaP7uoYSp66wtcGAtngv1ypNKB1LWtrrVPTedvdXNhEu0f+Sw
eZ5jehDfU3BIhmbTTdcVucCn33FQg3uJzMy6PWkLRMh44oSaTwkJ6xpz3OlgpPsrAd+ZYK04
b7MSHruVxF/OzaAPgLXOJofgwJl+JYTlm5Wo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7g==</vt:lpwstr>
  </property>
  <property fmtid="{D5CDD505-2E9C-101B-9397-08002B2CF9AE}" pid="9" name="ContentTypeId">
    <vt:lpwstr>0x0101003AA7AC0C743A294CADF60F661720E3E6</vt:lpwstr>
  </property>
  <property fmtid="{D5CDD505-2E9C-101B-9397-08002B2CF9AE}" pid="10" name="KSOProductBuildVer">
    <vt:lpwstr>2052-11.8.2.9022</vt:lpwstr>
  </property>
</Properties>
</file>