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9285F" w14:textId="1D16F8B3" w:rsidR="00E70EDF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</w:t>
      </w:r>
      <w:r w:rsidR="00E70EDF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0-e</w:t>
      </w:r>
      <w:r w:rsidR="000D5EC9" w:rsidRPr="007D3E81">
        <w:rPr>
          <w:rFonts w:cs="Arial"/>
          <w:b/>
          <w:sz w:val="24"/>
          <w:szCs w:val="24"/>
        </w:rPr>
        <w:tab/>
      </w:r>
      <w:r w:rsidR="00FD47C8" w:rsidRPr="00FD47C8">
        <w:rPr>
          <w:rFonts w:cs="Arial"/>
          <w:b/>
          <w:sz w:val="24"/>
          <w:szCs w:val="24"/>
        </w:rPr>
        <w:t>R3-20</w:t>
      </w:r>
      <w:r w:rsidR="00E4663F">
        <w:rPr>
          <w:rFonts w:cs="Arial"/>
          <w:b/>
          <w:sz w:val="24"/>
          <w:szCs w:val="24"/>
        </w:rPr>
        <w:t>7108</w:t>
      </w:r>
    </w:p>
    <w:p w14:paraId="66C4E313" w14:textId="3E849CF2"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E70EDF">
        <w:rPr>
          <w:rFonts w:cs="Arial"/>
          <w:b/>
          <w:bCs/>
          <w:sz w:val="24"/>
          <w:szCs w:val="24"/>
        </w:rPr>
        <w:t xml:space="preserve">2 - </w:t>
      </w:r>
      <w:r w:rsidR="00E70EDF" w:rsidRPr="00367636">
        <w:rPr>
          <w:rFonts w:cs="Arial"/>
          <w:b/>
          <w:bCs/>
          <w:sz w:val="24"/>
          <w:szCs w:val="24"/>
        </w:rPr>
        <w:t>12 Nov</w:t>
      </w:r>
      <w:r w:rsidR="00E70EDF">
        <w:rPr>
          <w:rFonts w:cs="Arial"/>
          <w:b/>
          <w:bCs/>
          <w:sz w:val="24"/>
          <w:szCs w:val="24"/>
        </w:rPr>
        <w:t>ember</w:t>
      </w:r>
      <w:r w:rsidR="00E70EDF" w:rsidRPr="00367636">
        <w:rPr>
          <w:rFonts w:cs="Arial"/>
          <w:b/>
          <w:bCs/>
          <w:sz w:val="24"/>
          <w:szCs w:val="24"/>
        </w:rPr>
        <w:t xml:space="preserve"> 2020</w:t>
      </w:r>
    </w:p>
    <w:p w14:paraId="2A4838BB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2A1C4DB" w14:textId="1B9F9F3A" w:rsidR="00E70EDF" w:rsidRDefault="0037119B" w:rsidP="004F3ECF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FD47C8" w:rsidRPr="00FD47C8">
        <w:rPr>
          <w:rFonts w:ascii="Arial" w:hAnsi="Arial"/>
          <w:sz w:val="24"/>
          <w:lang w:eastAsia="zh-CN"/>
        </w:rPr>
        <w:t>Solutions and Flow charts of network slice service continuity</w:t>
      </w:r>
    </w:p>
    <w:p w14:paraId="5113532F" w14:textId="0309D3CA" w:rsidR="0037119B" w:rsidRPr="007D3E81" w:rsidRDefault="0037119B" w:rsidP="004F3ECF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6D6B24DD" w14:textId="61AB5DB0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F3ECF" w:rsidRPr="00E44CC6">
        <w:rPr>
          <w:rFonts w:ascii="Arial" w:hAnsi="Arial"/>
          <w:sz w:val="24"/>
          <w:lang w:eastAsia="zh-CN"/>
        </w:rPr>
        <w:t>17.2</w:t>
      </w:r>
    </w:p>
    <w:p w14:paraId="4272169D" w14:textId="0EBC8AFC" w:rsidR="0037119B" w:rsidRPr="004F3ECF" w:rsidRDefault="0037119B" w:rsidP="004F3ECF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F3ECF">
        <w:rPr>
          <w:rFonts w:ascii="Arial" w:hAnsi="Arial"/>
          <w:sz w:val="24"/>
          <w:lang w:eastAsia="zh-CN"/>
        </w:rPr>
        <w:t>Discussion and Decision</w:t>
      </w:r>
    </w:p>
    <w:bookmarkEnd w:id="0"/>
    <w:p w14:paraId="44415426" w14:textId="25930B05" w:rsidR="001551A2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</w:t>
      </w:r>
      <w:r w:rsidR="00D91EF9">
        <w:rPr>
          <w:lang w:eastAsia="zh-CN"/>
        </w:rPr>
        <w:t>1</w:t>
      </w:r>
      <w:r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</w:p>
    <w:p w14:paraId="46E8CDEA" w14:textId="77777777" w:rsidR="006B00F7" w:rsidRDefault="006B00F7" w:rsidP="006B00F7">
      <w:pPr>
        <w:pStyle w:val="21"/>
      </w:pPr>
      <w:bookmarkStart w:id="1" w:name="_Toc47448853"/>
      <w:r>
        <w:t>6</w:t>
      </w:r>
      <w:r w:rsidRPr="004D3578">
        <w:t>.</w:t>
      </w:r>
      <w:r>
        <w:t>2</w:t>
      </w:r>
      <w:r w:rsidRPr="004D3578">
        <w:tab/>
      </w:r>
      <w:r>
        <w:t>Solutions</w:t>
      </w:r>
      <w:bookmarkEnd w:id="1"/>
      <w:r>
        <w:t xml:space="preserve"> </w:t>
      </w:r>
    </w:p>
    <w:p w14:paraId="6C3077A0" w14:textId="77777777" w:rsidR="006B00F7" w:rsidRDefault="006B00F7" w:rsidP="006B00F7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Capture the solutions for the </w:t>
      </w:r>
      <w:r>
        <w:rPr>
          <w:i/>
          <w:color w:val="FF0000"/>
          <w:lang w:eastAsia="zh-CN"/>
        </w:rPr>
        <w:t>scenario and issue.</w:t>
      </w:r>
    </w:p>
    <w:p w14:paraId="2E7223AC" w14:textId="77777777" w:rsidR="00CB0508" w:rsidRDefault="00CB0508" w:rsidP="006B00F7">
      <w:pPr>
        <w:rPr>
          <w:i/>
          <w:color w:val="FF0000"/>
          <w:lang w:eastAsia="zh-CN"/>
        </w:rPr>
      </w:pPr>
    </w:p>
    <w:p w14:paraId="6BCF4796" w14:textId="584D937B" w:rsidR="00CB0508" w:rsidRPr="00CB0508" w:rsidRDefault="00CB0508" w:rsidP="006B00F7">
      <w:pPr>
        <w:rPr>
          <w:rFonts w:eastAsiaTheme="minorEastAsia"/>
          <w:lang w:eastAsia="zh-CN"/>
        </w:rPr>
      </w:pPr>
      <w:r w:rsidRPr="00CB0508">
        <w:rPr>
          <w:rFonts w:eastAsiaTheme="minorEastAsia" w:hint="eastAsia"/>
          <w:highlight w:val="yellow"/>
          <w:lang w:eastAsia="zh-CN"/>
        </w:rPr>
        <w:t>&lt;</w:t>
      </w:r>
      <w:r w:rsidRPr="00CB0508">
        <w:rPr>
          <w:rFonts w:eastAsiaTheme="minorEastAsia"/>
          <w:highlight w:val="yellow"/>
          <w:lang w:eastAsia="zh-CN"/>
        </w:rPr>
        <w:t>Unchanged Text Omitted&gt;</w:t>
      </w:r>
    </w:p>
    <w:p w14:paraId="72E0CFE3" w14:textId="0A663A5B" w:rsidR="003839EA" w:rsidRPr="00E83B99" w:rsidRDefault="003839EA" w:rsidP="003839EA">
      <w:pPr>
        <w:pStyle w:val="21"/>
        <w:ind w:left="600" w:hanging="600"/>
        <w:rPr>
          <w:ins w:id="2" w:author="Huawei" w:date="2020-10-23T11:19:00Z"/>
          <w:rFonts w:eastAsia="宋体"/>
          <w:sz w:val="36"/>
          <w:szCs w:val="36"/>
          <w:lang w:eastAsia="zh-CN"/>
        </w:rPr>
      </w:pPr>
      <w:ins w:id="3" w:author="Huawei" w:date="2020-10-23T11:19:00Z">
        <w:r>
          <w:rPr>
            <w:rFonts w:eastAsia="宋体"/>
            <w:sz w:val="36"/>
            <w:szCs w:val="36"/>
            <w:lang w:eastAsia="zh-CN"/>
          </w:rPr>
          <w:t>6</w:t>
        </w:r>
        <w:r w:rsidRPr="00E83B99">
          <w:rPr>
            <w:rFonts w:eastAsia="宋体"/>
            <w:sz w:val="36"/>
            <w:szCs w:val="36"/>
            <w:lang w:eastAsia="zh-CN"/>
          </w:rPr>
          <w:t>.</w:t>
        </w:r>
        <w:r>
          <w:rPr>
            <w:rFonts w:eastAsia="宋体"/>
            <w:sz w:val="36"/>
            <w:szCs w:val="36"/>
            <w:lang w:eastAsia="zh-CN"/>
          </w:rPr>
          <w:t>2</w:t>
        </w:r>
        <w:proofErr w:type="gramStart"/>
        <w:r>
          <w:rPr>
            <w:rFonts w:eastAsia="宋体"/>
            <w:sz w:val="36"/>
            <w:szCs w:val="36"/>
            <w:lang w:eastAsia="zh-CN"/>
          </w:rPr>
          <w:t>.m</w:t>
        </w:r>
        <w:proofErr w:type="gramEnd"/>
        <w:r w:rsidRPr="00E83B99">
          <w:rPr>
            <w:rFonts w:eastAsia="宋体"/>
            <w:sz w:val="36"/>
            <w:szCs w:val="36"/>
            <w:lang w:eastAsia="zh-CN"/>
          </w:rPr>
          <w:t xml:space="preserve"> </w:t>
        </w:r>
      </w:ins>
      <w:ins w:id="4" w:author="Huawei" w:date="2020-10-23T11:22:00Z">
        <w:r w:rsidR="009E2F9F">
          <w:rPr>
            <w:rFonts w:eastAsia="宋体"/>
            <w:sz w:val="36"/>
            <w:szCs w:val="36"/>
            <w:lang w:eastAsia="zh-CN"/>
          </w:rPr>
          <w:t>Candidate</w:t>
        </w:r>
        <w:r w:rsidR="00467761">
          <w:rPr>
            <w:rFonts w:eastAsia="宋体"/>
            <w:sz w:val="36"/>
            <w:szCs w:val="36"/>
            <w:lang w:eastAsia="zh-CN"/>
          </w:rPr>
          <w:t xml:space="preserve"> solutions</w:t>
        </w:r>
      </w:ins>
      <w:ins w:id="5" w:author="Huawei" w:date="2020-10-23T11:19:00Z">
        <w:r>
          <w:rPr>
            <w:rFonts w:eastAsia="宋体"/>
            <w:sz w:val="36"/>
            <w:szCs w:val="36"/>
            <w:lang w:eastAsia="zh-CN"/>
          </w:rPr>
          <w:t xml:space="preserve"> with/</w:t>
        </w:r>
        <w:r w:rsidRPr="00E83B99">
          <w:rPr>
            <w:rFonts w:eastAsia="宋体"/>
            <w:sz w:val="36"/>
            <w:szCs w:val="36"/>
            <w:lang w:eastAsia="zh-CN"/>
          </w:rPr>
          <w:t>without CN involvement</w:t>
        </w:r>
      </w:ins>
    </w:p>
    <w:p w14:paraId="35942649" w14:textId="77777777" w:rsidR="003839EA" w:rsidRDefault="003839EA" w:rsidP="003839EA">
      <w:pPr>
        <w:jc w:val="center"/>
        <w:rPr>
          <w:ins w:id="6" w:author="Huawei" w:date="2020-10-23T11:19:00Z"/>
          <w:rFonts w:eastAsia="宋体"/>
          <w:lang w:eastAsia="zh-CN"/>
        </w:rPr>
      </w:pPr>
      <w:ins w:id="7" w:author="Huawei" w:date="2020-10-23T11:19:00Z">
        <w:r>
          <w:rPr>
            <w:noProof/>
            <w:lang w:val="en-US" w:eastAsia="zh-CN"/>
          </w:rPr>
          <w:drawing>
            <wp:inline distT="0" distB="0" distL="0" distR="0" wp14:anchorId="7BA34762" wp14:editId="41F68704">
              <wp:extent cx="4784325" cy="1858945"/>
              <wp:effectExtent l="0" t="0" r="0" b="825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5467" cy="18827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8D8AE0" w14:textId="2D69748F" w:rsidR="003839EA" w:rsidRDefault="003839EA" w:rsidP="003839EA">
      <w:pPr>
        <w:jc w:val="center"/>
        <w:rPr>
          <w:ins w:id="8" w:author="Huawei" w:date="2020-10-23T11:19:00Z"/>
          <w:rFonts w:eastAsia="宋体"/>
          <w:b/>
          <w:noProof/>
          <w:lang w:val="en-US" w:eastAsia="zh-CN"/>
        </w:rPr>
      </w:pPr>
      <w:ins w:id="9" w:author="Huawei" w:date="2020-10-23T11:19:00Z">
        <w:r w:rsidRPr="00DB0091">
          <w:rPr>
            <w:rFonts w:eastAsia="宋体"/>
            <w:b/>
            <w:noProof/>
            <w:lang w:val="en-US" w:eastAsia="zh-CN"/>
          </w:rPr>
          <w:t xml:space="preserve">Fig. </w:t>
        </w:r>
      </w:ins>
      <w:ins w:id="10" w:author="Huawei" w:date="2020-11-10T11:37:00Z">
        <w:r w:rsidR="00EF46DD">
          <w:rPr>
            <w:rFonts w:eastAsia="宋体"/>
            <w:b/>
            <w:noProof/>
            <w:lang w:val="en-US" w:eastAsia="zh-CN"/>
          </w:rPr>
          <w:t>6.2.m.</w:t>
        </w:r>
      </w:ins>
      <w:ins w:id="11" w:author="Huawei" w:date="2020-10-23T11:19:00Z">
        <w:r w:rsidRPr="00DB0091">
          <w:rPr>
            <w:rFonts w:eastAsia="宋体"/>
            <w:b/>
            <w:noProof/>
            <w:lang w:val="en-US" w:eastAsia="zh-CN"/>
          </w:rPr>
          <w:t xml:space="preserve">1: </w:t>
        </w:r>
        <w:r>
          <w:rPr>
            <w:rFonts w:eastAsia="宋体"/>
            <w:b/>
            <w:noProof/>
            <w:lang w:val="en-US" w:eastAsia="zh-CN"/>
          </w:rPr>
          <w:t>Slice re-mapping solutions: (a) with CN</w:t>
        </w:r>
      </w:ins>
      <w:ins w:id="12" w:author="Huawei" w:date="2020-10-23T11:22:00Z">
        <w:r w:rsidR="004A759C">
          <w:rPr>
            <w:rFonts w:eastAsia="宋体"/>
            <w:b/>
            <w:noProof/>
            <w:lang w:val="en-US" w:eastAsia="zh-CN"/>
          </w:rPr>
          <w:t xml:space="preserve"> impact</w:t>
        </w:r>
      </w:ins>
      <w:ins w:id="13" w:author="Huawei" w:date="2020-10-23T11:19:00Z">
        <w:r>
          <w:rPr>
            <w:rFonts w:eastAsia="宋体"/>
            <w:b/>
            <w:noProof/>
            <w:lang w:val="en-US" w:eastAsia="zh-CN"/>
          </w:rPr>
          <w:t>; (b) without CN</w:t>
        </w:r>
      </w:ins>
      <w:ins w:id="14" w:author="Huawei" w:date="2020-10-23T11:23:00Z">
        <w:r w:rsidR="004A759C">
          <w:rPr>
            <w:rFonts w:eastAsia="宋体"/>
            <w:b/>
            <w:noProof/>
            <w:lang w:val="en-US" w:eastAsia="zh-CN"/>
          </w:rPr>
          <w:t xml:space="preserve"> impact</w:t>
        </w:r>
      </w:ins>
    </w:p>
    <w:p w14:paraId="44156A5F" w14:textId="0C0830D9" w:rsidR="003839EA" w:rsidRDefault="009F2D74" w:rsidP="003839EA">
      <w:pPr>
        <w:pStyle w:val="Proposal"/>
        <w:numPr>
          <w:ilvl w:val="0"/>
          <w:numId w:val="0"/>
        </w:numPr>
        <w:rPr>
          <w:ins w:id="15" w:author="Huawei" w:date="2020-10-23T11:19:00Z"/>
          <w:rFonts w:eastAsiaTheme="minorEastAsia"/>
          <w:b w:val="0"/>
          <w:lang w:eastAsia="zh-CN"/>
        </w:rPr>
      </w:pPr>
      <w:ins w:id="16" w:author="Huawei" w:date="2020-11-10T15:18:00Z">
        <w:r>
          <w:rPr>
            <w:rFonts w:eastAsiaTheme="minorEastAsia"/>
            <w:b w:val="0"/>
            <w:lang w:eastAsia="zh-CN"/>
          </w:rPr>
          <w:t xml:space="preserve">This </w:t>
        </w:r>
      </w:ins>
      <w:ins w:id="17" w:author="Huawei" w:date="2020-11-10T15:19:00Z">
        <w:r>
          <w:rPr>
            <w:rFonts w:eastAsiaTheme="minorEastAsia"/>
            <w:b w:val="0"/>
            <w:lang w:eastAsia="zh-CN"/>
          </w:rPr>
          <w:t>solution is applicable to scenario 2</w:t>
        </w:r>
      </w:ins>
      <w:ins w:id="18" w:author="Huawei" w:date="2020-10-23T11:19:00Z">
        <w:r w:rsidR="003839EA">
          <w:rPr>
            <w:rFonts w:eastAsiaTheme="minorEastAsia"/>
            <w:b w:val="0"/>
            <w:lang w:eastAsia="zh-CN"/>
          </w:rPr>
          <w:t xml:space="preserve">, </w:t>
        </w:r>
      </w:ins>
      <w:ins w:id="19" w:author="Huawei" w:date="2020-11-10T15:19:00Z">
        <w:r w:rsidR="002330D8">
          <w:rPr>
            <w:rFonts w:eastAsiaTheme="minorEastAsia"/>
            <w:b w:val="0"/>
            <w:lang w:eastAsia="zh-CN"/>
          </w:rPr>
          <w:t xml:space="preserve">where </w:t>
        </w:r>
      </w:ins>
      <w:ins w:id="20" w:author="Huawei" w:date="2020-10-23T11:20:00Z">
        <w:r w:rsidR="00464A83">
          <w:rPr>
            <w:rFonts w:eastAsiaTheme="minorEastAsia"/>
            <w:b w:val="0"/>
            <w:lang w:eastAsia="zh-CN"/>
          </w:rPr>
          <w:t xml:space="preserve">there are </w:t>
        </w:r>
      </w:ins>
      <w:ins w:id="21" w:author="Huawei" w:date="2020-10-23T11:19:00Z">
        <w:r w:rsidR="003839EA">
          <w:rPr>
            <w:rFonts w:eastAsiaTheme="minorEastAsia"/>
            <w:b w:val="0"/>
            <w:lang w:eastAsia="zh-CN"/>
          </w:rPr>
          <w:t>t</w:t>
        </w:r>
        <w:r w:rsidR="003839EA" w:rsidRPr="009C2E11">
          <w:rPr>
            <w:rFonts w:eastAsiaTheme="minorEastAsia"/>
            <w:b w:val="0"/>
            <w:lang w:eastAsia="zh-CN"/>
          </w:rPr>
          <w:t xml:space="preserve">wo possible slice re-mapping </w:t>
        </w:r>
      </w:ins>
      <w:ins w:id="22" w:author="Huawei" w:date="2020-10-23T11:22:00Z">
        <w:r w:rsidR="00024E4E">
          <w:rPr>
            <w:rFonts w:eastAsiaTheme="minorEastAsia"/>
            <w:b w:val="0"/>
            <w:lang w:eastAsia="zh-CN"/>
          </w:rPr>
          <w:t>solutions</w:t>
        </w:r>
      </w:ins>
      <w:ins w:id="23" w:author="Huawei" w:date="2020-10-23T11:19:00Z">
        <w:r w:rsidR="003839EA" w:rsidRPr="009C2E11">
          <w:rPr>
            <w:rFonts w:eastAsiaTheme="minorEastAsia"/>
            <w:b w:val="0"/>
            <w:lang w:eastAsia="zh-CN"/>
          </w:rPr>
          <w:t xml:space="preserve"> </w:t>
        </w:r>
      </w:ins>
      <w:ins w:id="24" w:author="Huawei" w:date="2020-10-23T11:20:00Z">
        <w:r w:rsidR="00464A83">
          <w:rPr>
            <w:rFonts w:eastAsiaTheme="minorEastAsia"/>
            <w:b w:val="0"/>
            <w:lang w:eastAsia="zh-CN"/>
          </w:rPr>
          <w:t xml:space="preserve">depending </w:t>
        </w:r>
      </w:ins>
      <w:ins w:id="25" w:author="Huawei" w:date="2020-10-23T11:21:00Z">
        <w:r w:rsidR="00F77B7A">
          <w:rPr>
            <w:rFonts w:eastAsiaTheme="minorEastAsia"/>
            <w:b w:val="0"/>
            <w:lang w:eastAsia="zh-CN"/>
          </w:rPr>
          <w:t xml:space="preserve">on </w:t>
        </w:r>
      </w:ins>
      <w:ins w:id="26" w:author="Huawei" w:date="2020-10-23T11:19:00Z">
        <w:r w:rsidR="003839EA">
          <w:rPr>
            <w:rFonts w:eastAsiaTheme="minorEastAsia"/>
            <w:b w:val="0"/>
            <w:lang w:eastAsia="zh-CN"/>
          </w:rPr>
          <w:t xml:space="preserve">whether the </w:t>
        </w:r>
      </w:ins>
      <w:ins w:id="27" w:author="Huawei" w:date="2020-11-10T15:27:00Z">
        <w:r w:rsidR="00E55D1B">
          <w:rPr>
            <w:rFonts w:eastAsiaTheme="minorEastAsia"/>
            <w:b w:val="0"/>
            <w:lang w:eastAsia="zh-CN"/>
          </w:rPr>
          <w:t>CN</w:t>
        </w:r>
      </w:ins>
      <w:ins w:id="28" w:author="Huawei" w:date="2020-10-23T11:19:00Z">
        <w:r w:rsidR="003839EA">
          <w:rPr>
            <w:rFonts w:eastAsiaTheme="minorEastAsia"/>
            <w:b w:val="0"/>
            <w:lang w:eastAsia="zh-CN"/>
          </w:rPr>
          <w:t xml:space="preserve"> is involved.</w:t>
        </w:r>
      </w:ins>
    </w:p>
    <w:p w14:paraId="049EA4CB" w14:textId="1DF6C8E1" w:rsidR="003839EA" w:rsidRDefault="003839EA" w:rsidP="003839EA">
      <w:pPr>
        <w:rPr>
          <w:ins w:id="29" w:author="Huawei" w:date="2020-10-23T11:19:00Z"/>
          <w:rFonts w:eastAsiaTheme="minorEastAsia"/>
          <w:lang w:val="en-US" w:eastAsia="zh-CN"/>
        </w:rPr>
      </w:pPr>
      <w:ins w:id="30" w:author="Huawei" w:date="2020-10-23T11:19:00Z">
        <w:r>
          <w:rPr>
            <w:rFonts w:eastAsiaTheme="minorEastAsia"/>
            <w:lang w:val="en-US" w:eastAsia="zh-CN"/>
          </w:rPr>
          <w:t xml:space="preserve">Fig. </w:t>
        </w:r>
      </w:ins>
      <w:ins w:id="31" w:author="Huawei" w:date="2020-11-10T11:37:00Z">
        <w:r w:rsidR="00196216">
          <w:rPr>
            <w:rFonts w:eastAsiaTheme="minorEastAsia"/>
            <w:lang w:val="en-US" w:eastAsia="zh-CN"/>
          </w:rPr>
          <w:t>6.2.m.</w:t>
        </w:r>
      </w:ins>
      <w:ins w:id="32" w:author="Huawei" w:date="2020-10-23T11:19:00Z">
        <w:r>
          <w:rPr>
            <w:rFonts w:eastAsiaTheme="minorEastAsia"/>
            <w:lang w:val="en-US" w:eastAsia="zh-CN"/>
          </w:rPr>
          <w:t>1</w:t>
        </w:r>
      </w:ins>
      <w:ins w:id="33" w:author="Huawei" w:date="2020-11-10T11:37:00Z">
        <w:r w:rsidR="009D036D">
          <w:rPr>
            <w:rFonts w:eastAsiaTheme="minorEastAsia"/>
            <w:lang w:val="en-US" w:eastAsia="zh-CN"/>
          </w:rPr>
          <w:t xml:space="preserve"> </w:t>
        </w:r>
      </w:ins>
      <w:ins w:id="34" w:author="Huawei" w:date="2020-10-23T11:19:00Z">
        <w:r>
          <w:rPr>
            <w:rFonts w:eastAsiaTheme="minorEastAsia"/>
            <w:lang w:val="en-US" w:eastAsia="zh-CN"/>
          </w:rPr>
          <w:t xml:space="preserve">(a) shows the re-mapping solution where both the RAN and CN parts are involved. </w:t>
        </w:r>
      </w:ins>
      <w:ins w:id="35" w:author="Huawei" w:date="2020-11-10T15:23:00Z">
        <w:r w:rsidR="008B39AD">
          <w:rPr>
            <w:rFonts w:eastAsiaTheme="minorEastAsia"/>
            <w:lang w:val="en-US" w:eastAsia="zh-CN"/>
          </w:rPr>
          <w:t>In this case</w:t>
        </w:r>
      </w:ins>
      <w:ins w:id="36" w:author="Huawei" w:date="2020-10-23T11:19:00Z">
        <w:r>
          <w:rPr>
            <w:rFonts w:eastAsiaTheme="minorEastAsia"/>
            <w:lang w:val="en-US" w:eastAsia="zh-CN"/>
          </w:rPr>
          <w:t xml:space="preserve">, </w:t>
        </w:r>
      </w:ins>
      <w:ins w:id="37" w:author="Huawei" w:date="2020-11-10T15:27:00Z">
        <w:r w:rsidR="00E55D1B">
          <w:rPr>
            <w:rFonts w:eastAsiaTheme="minorEastAsia"/>
            <w:lang w:val="en-US" w:eastAsia="zh-CN"/>
          </w:rPr>
          <w:t xml:space="preserve">the </w:t>
        </w:r>
      </w:ins>
      <w:ins w:id="38" w:author="Huawei" w:date="2020-10-23T11:19:00Z">
        <w:r>
          <w:rPr>
            <w:rFonts w:eastAsiaTheme="minorEastAsia"/>
            <w:lang w:val="en-US" w:eastAsia="zh-CN"/>
          </w:rPr>
          <w:t>CN procedure</w:t>
        </w:r>
      </w:ins>
      <w:ins w:id="39" w:author="Huawei" w:date="2020-11-10T15:23:00Z">
        <w:r w:rsidR="00106A07">
          <w:rPr>
            <w:rFonts w:eastAsiaTheme="minorEastAsia"/>
            <w:lang w:val="en-US" w:eastAsia="zh-CN"/>
          </w:rPr>
          <w:t xml:space="preserve"> is </w:t>
        </w:r>
      </w:ins>
      <w:ins w:id="40" w:author="Huawei" w:date="2020-11-10T15:27:00Z">
        <w:r w:rsidR="00050A81">
          <w:rPr>
            <w:rFonts w:eastAsiaTheme="minorEastAsia"/>
            <w:lang w:val="en-US" w:eastAsia="zh-CN"/>
          </w:rPr>
          <w:t>involved</w:t>
        </w:r>
      </w:ins>
      <w:ins w:id="41" w:author="Huawei" w:date="2020-10-23T11:19:00Z">
        <w:r>
          <w:rPr>
            <w:rFonts w:eastAsiaTheme="minorEastAsia"/>
            <w:lang w:val="en-US" w:eastAsia="zh-CN"/>
          </w:rPr>
          <w:t xml:space="preserve">. </w:t>
        </w:r>
      </w:ins>
    </w:p>
    <w:p w14:paraId="2BC80E5F" w14:textId="1552FCAB" w:rsidR="003839EA" w:rsidRDefault="003839EA" w:rsidP="009F458A">
      <w:pPr>
        <w:rPr>
          <w:ins w:id="42" w:author="Huawei" w:date="2020-11-10T11:36:00Z"/>
          <w:rFonts w:eastAsiaTheme="minorEastAsia"/>
          <w:lang w:val="en-US" w:eastAsia="zh-CN"/>
        </w:rPr>
      </w:pPr>
      <w:ins w:id="43" w:author="Huawei" w:date="2020-10-23T11:19:00Z">
        <w:r>
          <w:rPr>
            <w:rFonts w:eastAsiaTheme="minorEastAsia"/>
            <w:lang w:val="en-US" w:eastAsia="zh-CN"/>
          </w:rPr>
          <w:t xml:space="preserve">Fig. </w:t>
        </w:r>
      </w:ins>
      <w:ins w:id="44" w:author="Huawei" w:date="2020-11-10T11:37:00Z">
        <w:r w:rsidR="00196216">
          <w:rPr>
            <w:rFonts w:eastAsiaTheme="minorEastAsia"/>
            <w:lang w:val="en-US" w:eastAsia="zh-CN"/>
          </w:rPr>
          <w:t>6.2.m.</w:t>
        </w:r>
      </w:ins>
      <w:ins w:id="45" w:author="Huawei" w:date="2020-10-23T11:19:00Z">
        <w:r>
          <w:rPr>
            <w:rFonts w:eastAsiaTheme="minorEastAsia"/>
            <w:lang w:val="en-US" w:eastAsia="zh-CN"/>
          </w:rPr>
          <w:t>1</w:t>
        </w:r>
      </w:ins>
      <w:ins w:id="46" w:author="Huawei" w:date="2020-11-10T11:37:00Z">
        <w:r w:rsidR="009D036D">
          <w:rPr>
            <w:rFonts w:eastAsiaTheme="minorEastAsia"/>
            <w:lang w:val="en-US" w:eastAsia="zh-CN"/>
          </w:rPr>
          <w:t xml:space="preserve"> </w:t>
        </w:r>
      </w:ins>
      <w:ins w:id="47" w:author="Huawei" w:date="2020-10-23T11:19:00Z">
        <w:r>
          <w:rPr>
            <w:rFonts w:eastAsiaTheme="minorEastAsia"/>
            <w:lang w:val="en-US" w:eastAsia="zh-CN"/>
          </w:rPr>
          <w:t xml:space="preserve">(b) shows the re-mapping solution where </w:t>
        </w:r>
      </w:ins>
      <w:ins w:id="48" w:author="Huawei" w:date="2020-11-10T15:25:00Z">
        <w:r w:rsidR="00661886">
          <w:rPr>
            <w:rFonts w:eastAsiaTheme="minorEastAsia"/>
            <w:lang w:val="en-US" w:eastAsia="zh-CN"/>
          </w:rPr>
          <w:t xml:space="preserve">the CN pat of the slice is not changed while the </w:t>
        </w:r>
      </w:ins>
      <w:ins w:id="49" w:author="Huawei" w:date="2020-10-23T11:19:00Z">
        <w:r>
          <w:rPr>
            <w:rFonts w:eastAsiaTheme="minorEastAsia"/>
            <w:lang w:val="en-US" w:eastAsia="zh-CN"/>
          </w:rPr>
          <w:t>RAN part</w:t>
        </w:r>
      </w:ins>
      <w:ins w:id="50" w:author="Huawei" w:date="2020-11-10T15:24:00Z">
        <w:r w:rsidR="00B31E7E">
          <w:rPr>
            <w:rFonts w:eastAsiaTheme="minorEastAsia"/>
            <w:lang w:val="en-US" w:eastAsia="zh-CN"/>
          </w:rPr>
          <w:t xml:space="preserve"> of the slice</w:t>
        </w:r>
      </w:ins>
      <w:ins w:id="51" w:author="Huawei" w:date="2020-10-23T11:19:00Z">
        <w:r>
          <w:rPr>
            <w:rFonts w:eastAsiaTheme="minorEastAsia"/>
            <w:lang w:val="en-US" w:eastAsia="zh-CN"/>
          </w:rPr>
          <w:t xml:space="preserve"> is </w:t>
        </w:r>
      </w:ins>
      <w:ins w:id="52" w:author="Huawei" w:date="2020-11-10T15:23:00Z">
        <w:r w:rsidR="001D3E0B">
          <w:rPr>
            <w:rFonts w:eastAsiaTheme="minorEastAsia"/>
            <w:lang w:val="en-US" w:eastAsia="zh-CN"/>
          </w:rPr>
          <w:t>remapped</w:t>
        </w:r>
      </w:ins>
      <w:ins w:id="53" w:author="Huawei" w:date="2020-10-23T11:19:00Z">
        <w:r>
          <w:rPr>
            <w:rFonts w:eastAsiaTheme="minorEastAsia"/>
            <w:lang w:val="en-US" w:eastAsia="zh-CN"/>
          </w:rPr>
          <w:t>. The UL/DL traffic</w:t>
        </w:r>
      </w:ins>
      <w:ins w:id="54" w:author="Huawei" w:date="2020-11-10T15:26:00Z">
        <w:r w:rsidR="00C0438C">
          <w:rPr>
            <w:rFonts w:eastAsiaTheme="minorEastAsia"/>
            <w:lang w:val="en-US" w:eastAsia="zh-CN"/>
          </w:rPr>
          <w:t>s</w:t>
        </w:r>
      </w:ins>
      <w:ins w:id="55" w:author="Huawei" w:date="2020-10-23T11:19:00Z">
        <w:r>
          <w:rPr>
            <w:rFonts w:eastAsiaTheme="minorEastAsia"/>
            <w:lang w:val="en-US" w:eastAsia="zh-CN"/>
          </w:rPr>
          <w:t xml:space="preserve"> </w:t>
        </w:r>
      </w:ins>
      <w:ins w:id="56" w:author="Huawei" w:date="2020-11-10T15:26:00Z">
        <w:r w:rsidR="00C0438C">
          <w:rPr>
            <w:rFonts w:eastAsiaTheme="minorEastAsia"/>
            <w:lang w:val="en-US" w:eastAsia="zh-CN"/>
          </w:rPr>
          <w:t>are</w:t>
        </w:r>
      </w:ins>
      <w:ins w:id="57" w:author="Huawei" w:date="2020-10-23T11:19:00Z">
        <w:r>
          <w:rPr>
            <w:rFonts w:eastAsiaTheme="minorEastAsia"/>
            <w:lang w:val="en-US" w:eastAsia="zh-CN"/>
          </w:rPr>
          <w:t xml:space="preserve"> relayed between the S-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 xml:space="preserve"> and </w:t>
        </w:r>
      </w:ins>
      <w:ins w:id="58" w:author="Huawei" w:date="2020-11-10T15:26:00Z">
        <w:r w:rsidR="00B63AD8">
          <w:rPr>
            <w:rFonts w:eastAsiaTheme="minorEastAsia"/>
            <w:lang w:val="en-US" w:eastAsia="zh-CN"/>
          </w:rPr>
          <w:t xml:space="preserve">the </w:t>
        </w:r>
      </w:ins>
      <w:ins w:id="59" w:author="Huawei" w:date="2020-10-23T11:19:00Z">
        <w:r>
          <w:rPr>
            <w:rFonts w:eastAsiaTheme="minorEastAsia"/>
            <w:lang w:val="en-US" w:eastAsia="zh-CN"/>
          </w:rPr>
          <w:t>T-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 xml:space="preserve"> via the </w:t>
        </w:r>
        <w:proofErr w:type="spellStart"/>
        <w:r>
          <w:rPr>
            <w:rFonts w:eastAsiaTheme="minorEastAsia"/>
            <w:lang w:val="en-US" w:eastAsia="zh-CN"/>
          </w:rPr>
          <w:t>Xn</w:t>
        </w:r>
        <w:proofErr w:type="spellEnd"/>
        <w:r>
          <w:rPr>
            <w:rFonts w:eastAsiaTheme="minorEastAsia"/>
            <w:lang w:val="en-US" w:eastAsia="zh-CN"/>
          </w:rPr>
          <w:t xml:space="preserve"> tunnel.</w:t>
        </w:r>
      </w:ins>
      <w:ins w:id="60" w:author="Huawei" w:date="2020-11-10T15:27:00Z">
        <w:r w:rsidR="00D175D9">
          <w:rPr>
            <w:rFonts w:eastAsiaTheme="minorEastAsia"/>
            <w:lang w:val="en-US" w:eastAsia="zh-CN"/>
          </w:rPr>
          <w:t xml:space="preserve"> In this c</w:t>
        </w:r>
        <w:r w:rsidR="00F21F2E">
          <w:rPr>
            <w:rFonts w:eastAsiaTheme="minorEastAsia"/>
            <w:lang w:val="en-US" w:eastAsia="zh-CN"/>
          </w:rPr>
          <w:t xml:space="preserve">ase, the CN may not be involved. </w:t>
        </w:r>
      </w:ins>
    </w:p>
    <w:p w14:paraId="4F29AD79" w14:textId="1531C753" w:rsidR="00E04809" w:rsidRPr="00C151B3" w:rsidRDefault="005737D3" w:rsidP="009F458A">
      <w:pPr>
        <w:rPr>
          <w:ins w:id="61" w:author="Huawei" w:date="2020-10-23T11:19:00Z"/>
          <w:color w:val="FF0000"/>
          <w:lang w:eastAsia="zh-CN"/>
        </w:rPr>
      </w:pPr>
      <w:ins w:id="62" w:author="Huawei" w:date="2020-11-10T11:36:00Z">
        <w:r w:rsidRPr="00C151B3">
          <w:rPr>
            <w:color w:val="FF0000"/>
            <w:lang w:eastAsia="zh-CN"/>
          </w:rPr>
          <w:t>E</w:t>
        </w:r>
        <w:r w:rsidR="00E04809" w:rsidRPr="00C151B3">
          <w:rPr>
            <w:color w:val="FF0000"/>
            <w:lang w:eastAsia="zh-CN"/>
          </w:rPr>
          <w:t>ditor’s note</w:t>
        </w:r>
        <w:r w:rsidR="0082595B" w:rsidRPr="00C151B3">
          <w:rPr>
            <w:color w:val="FF0000"/>
            <w:lang w:eastAsia="zh-CN"/>
          </w:rPr>
          <w:t>:</w:t>
        </w:r>
        <w:r w:rsidR="00E04809" w:rsidRPr="00C151B3">
          <w:rPr>
            <w:color w:val="FF0000"/>
            <w:lang w:eastAsia="zh-CN"/>
          </w:rPr>
          <w:t xml:space="preserve"> </w:t>
        </w:r>
      </w:ins>
      <w:ins w:id="63" w:author="Huawei" w:date="2020-11-10T15:28:00Z">
        <w:r w:rsidR="00EF4ABB">
          <w:rPr>
            <w:color w:val="FF0000"/>
            <w:lang w:eastAsia="zh-CN"/>
          </w:rPr>
          <w:t xml:space="preserve">The </w:t>
        </w:r>
      </w:ins>
      <w:bookmarkStart w:id="64" w:name="_GoBack"/>
      <w:bookmarkEnd w:id="64"/>
      <w:ins w:id="65" w:author="Huawei" w:date="2020-11-10T11:36:00Z">
        <w:r w:rsidR="00E04809" w:rsidRPr="00C151B3">
          <w:rPr>
            <w:color w:val="FF0000"/>
            <w:lang w:eastAsia="zh-CN"/>
          </w:rPr>
          <w:t>handling of the UE</w:t>
        </w:r>
        <w:r w:rsidR="0082595B" w:rsidRPr="00C151B3">
          <w:rPr>
            <w:color w:val="FF0000"/>
            <w:lang w:eastAsia="zh-CN"/>
          </w:rPr>
          <w:t xml:space="preserve"> at target node </w:t>
        </w:r>
      </w:ins>
      <w:ins w:id="66" w:author="Huawei" w:date="2020-11-10T15:28:00Z">
        <w:r w:rsidR="00136B22">
          <w:rPr>
            <w:color w:val="FF0000"/>
            <w:lang w:eastAsia="zh-CN"/>
          </w:rPr>
          <w:t xml:space="preserve">needs </w:t>
        </w:r>
      </w:ins>
      <w:ins w:id="67" w:author="Huawei" w:date="2020-11-10T11:36:00Z">
        <w:r w:rsidR="0082595B" w:rsidRPr="00C151B3">
          <w:rPr>
            <w:color w:val="FF0000"/>
            <w:lang w:eastAsia="zh-CN"/>
          </w:rPr>
          <w:t>to be clarified</w:t>
        </w:r>
      </w:ins>
      <w:ins w:id="68" w:author="Huawei" w:date="2020-11-10T11:37:00Z">
        <w:r w:rsidR="0082595B" w:rsidRPr="00C151B3">
          <w:rPr>
            <w:color w:val="FF0000"/>
            <w:lang w:eastAsia="zh-CN"/>
          </w:rPr>
          <w:t xml:space="preserve">. </w:t>
        </w:r>
      </w:ins>
    </w:p>
    <w:p w14:paraId="1A6A2B5D" w14:textId="77777777" w:rsidR="006B00F7" w:rsidRDefault="006B00F7" w:rsidP="006B00F7">
      <w:pPr>
        <w:pStyle w:val="3"/>
        <w:rPr>
          <w:rFonts w:eastAsia="等线"/>
          <w:lang w:eastAsia="zh-CN"/>
        </w:rPr>
      </w:pPr>
      <w:r w:rsidRPr="00C0085C">
        <w:rPr>
          <w:rFonts w:eastAsia="等线"/>
          <w:lang w:eastAsia="zh-CN"/>
        </w:rPr>
        <w:t>6.</w:t>
      </w:r>
      <w:r>
        <w:rPr>
          <w:rFonts w:eastAsia="等线"/>
          <w:lang w:eastAsia="zh-CN"/>
        </w:rPr>
        <w:t>2</w:t>
      </w:r>
      <w:proofErr w:type="gramStart"/>
      <w:r w:rsidRPr="00C0085C">
        <w:rPr>
          <w:rFonts w:eastAsia="等线"/>
          <w:lang w:eastAsia="zh-CN"/>
        </w:rPr>
        <w:t>.</w:t>
      </w:r>
      <w:r>
        <w:rPr>
          <w:rFonts w:eastAsia="等线"/>
          <w:lang w:eastAsia="zh-CN"/>
        </w:rPr>
        <w:t>Y</w:t>
      </w:r>
      <w:proofErr w:type="gramEnd"/>
      <w:r w:rsidRPr="00C0085C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Slice Re-mapping Message Sequence Charts </w:t>
      </w:r>
    </w:p>
    <w:p w14:paraId="760E5A89" w14:textId="77777777" w:rsidR="006B00F7" w:rsidRDefault="006B00F7" w:rsidP="006B00F7">
      <w:pPr>
        <w:rPr>
          <w:rFonts w:eastAsia="宋体"/>
          <w:sz w:val="22"/>
          <w:szCs w:val="22"/>
          <w:lang w:val="en-US" w:eastAsia="zh-CN"/>
        </w:rPr>
      </w:pPr>
      <w:r>
        <w:rPr>
          <w:rFonts w:eastAsia="宋体"/>
          <w:sz w:val="22"/>
          <w:szCs w:val="22"/>
          <w:lang w:val="en-US" w:eastAsia="zh-CN"/>
        </w:rPr>
        <w:t>Editor’s note: Feasibility of this solution at system level requires further work including checking with SA2.</w:t>
      </w:r>
    </w:p>
    <w:p w14:paraId="3E7DA202" w14:textId="2FB478E0" w:rsidR="006B00F7" w:rsidRPr="00BB01C2" w:rsidRDefault="006B00F7" w:rsidP="00BB01C2">
      <w:pPr>
        <w:rPr>
          <w:rFonts w:eastAsiaTheme="minorEastAsia"/>
          <w:lang w:val="en-US" w:eastAsia="zh-CN"/>
        </w:rPr>
      </w:pPr>
      <w:r w:rsidRPr="00BB01C2">
        <w:rPr>
          <w:rFonts w:eastAsiaTheme="minorEastAsia"/>
          <w:lang w:eastAsia="zh-CN"/>
        </w:rPr>
        <w:t>.</w:t>
      </w:r>
    </w:p>
    <w:p w14:paraId="607F02EC" w14:textId="77777777" w:rsidR="001F50D2" w:rsidRPr="00CB0508" w:rsidRDefault="001F50D2" w:rsidP="001F50D2">
      <w:pPr>
        <w:rPr>
          <w:rFonts w:eastAsiaTheme="minorEastAsia"/>
          <w:lang w:eastAsia="zh-CN"/>
        </w:rPr>
      </w:pPr>
      <w:r w:rsidRPr="00CB0508">
        <w:rPr>
          <w:rFonts w:eastAsiaTheme="minorEastAsia" w:hint="eastAsia"/>
          <w:highlight w:val="yellow"/>
          <w:lang w:eastAsia="zh-CN"/>
        </w:rPr>
        <w:t>&lt;</w:t>
      </w:r>
      <w:r w:rsidRPr="00CB0508">
        <w:rPr>
          <w:rFonts w:eastAsiaTheme="minorEastAsia"/>
          <w:highlight w:val="yellow"/>
          <w:lang w:eastAsia="zh-CN"/>
        </w:rPr>
        <w:t>Unchanged Text Omitted&gt;</w:t>
      </w:r>
    </w:p>
    <w:p w14:paraId="74BCEA9C" w14:textId="77777777" w:rsidR="006B00F7" w:rsidRDefault="006B00F7" w:rsidP="006B00F7">
      <w:pPr>
        <w:rPr>
          <w:ins w:id="69" w:author="Huawei" w:date="2020-10-14T19:41:00Z"/>
          <w:rFonts w:eastAsiaTheme="minorEastAsia"/>
          <w:i/>
          <w:color w:val="FF0000"/>
          <w:lang w:eastAsia="zh-CN"/>
        </w:rPr>
      </w:pPr>
    </w:p>
    <w:p w14:paraId="1F485572" w14:textId="77777777" w:rsidR="006C314C" w:rsidRPr="00D61188" w:rsidRDefault="006C314C" w:rsidP="006C314C">
      <w:pPr>
        <w:pStyle w:val="41"/>
        <w:rPr>
          <w:ins w:id="70" w:author="Huawei" w:date="2020-10-14T19:41:00Z"/>
          <w:rFonts w:eastAsia="等线"/>
          <w:lang w:eastAsia="zh-CN"/>
        </w:rPr>
      </w:pPr>
      <w:ins w:id="71" w:author="Huawei" w:date="2020-10-14T19:41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Y.4</w:t>
        </w:r>
        <w:proofErr w:type="gramEnd"/>
        <w:r w:rsidRPr="00D61188">
          <w:rPr>
            <w:rFonts w:eastAsia="等线"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Slice Remapping decision in 5GC and target gNB at </w:t>
        </w:r>
        <w:r w:rsidRPr="00D61188">
          <w:rPr>
            <w:rFonts w:eastAsia="等线"/>
            <w:lang w:eastAsia="zh-CN"/>
          </w:rPr>
          <w:t>NG based handover</w:t>
        </w:r>
      </w:ins>
    </w:p>
    <w:p w14:paraId="3502B607" w14:textId="77777777" w:rsidR="006C314C" w:rsidRDefault="006C314C" w:rsidP="006C314C">
      <w:pPr>
        <w:jc w:val="center"/>
        <w:rPr>
          <w:ins w:id="72" w:author="Huawei" w:date="2020-10-14T19:41:00Z"/>
          <w:rFonts w:eastAsiaTheme="minorEastAsia"/>
          <w:lang w:val="en-US" w:eastAsia="zh-CN"/>
        </w:rPr>
      </w:pPr>
      <w:ins w:id="73" w:author="Huawei" w:date="2020-10-14T19:41:00Z">
        <w:r w:rsidRPr="00692033">
          <w:rPr>
            <w:noProof/>
          </w:rPr>
          <w:object w:dxaOrig="7095" w:dyaOrig="2940" w14:anchorId="674127E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5.4pt;height:138.55pt" o:ole="">
              <v:imagedata r:id="rId9" o:title=""/>
            </v:shape>
            <o:OLEObject Type="Embed" ProgID="Mscgen.Chart" ShapeID="_x0000_i1025" DrawAspect="Content" ObjectID="_1666527728" r:id="rId10"/>
          </w:object>
        </w:r>
      </w:ins>
    </w:p>
    <w:p w14:paraId="440E0C8D" w14:textId="77777777" w:rsidR="006C314C" w:rsidRDefault="006C314C" w:rsidP="006C314C">
      <w:pPr>
        <w:jc w:val="center"/>
        <w:rPr>
          <w:ins w:id="74" w:author="Huawei" w:date="2020-10-14T19:41:00Z"/>
          <w:rFonts w:eastAsia="宋体"/>
          <w:b/>
          <w:noProof/>
          <w:lang w:val="en-US" w:eastAsia="zh-CN"/>
        </w:rPr>
      </w:pPr>
      <w:ins w:id="75" w:author="Huawei" w:date="2020-10-14T19:41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4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>Slice re</w:t>
        </w:r>
        <w:r>
          <w:rPr>
            <w:rFonts w:eastAsia="宋体"/>
            <w:b/>
            <w:noProof/>
            <w:lang w:val="en-US" w:eastAsia="zh-CN"/>
          </w:rPr>
          <w:t xml:space="preserve">-mapping/fallback determined by the AMF </w:t>
        </w:r>
        <w:r>
          <w:rPr>
            <w:rFonts w:eastAsia="宋体" w:hint="eastAsia"/>
            <w:b/>
            <w:noProof/>
            <w:lang w:val="en-US" w:eastAsia="zh-CN"/>
          </w:rPr>
          <w:t>a</w:t>
        </w:r>
        <w:r>
          <w:rPr>
            <w:rFonts w:eastAsia="宋体"/>
            <w:b/>
            <w:noProof/>
            <w:lang w:val="en-US" w:eastAsia="zh-CN"/>
          </w:rPr>
          <w:t>nd T-gNB</w:t>
        </w:r>
      </w:ins>
    </w:p>
    <w:p w14:paraId="6A04472D" w14:textId="77777777" w:rsidR="006C314C" w:rsidRPr="00062EB4" w:rsidRDefault="006C314C" w:rsidP="006C314C">
      <w:pPr>
        <w:pStyle w:val="af9"/>
        <w:numPr>
          <w:ilvl w:val="0"/>
          <w:numId w:val="34"/>
        </w:numPr>
        <w:ind w:firstLineChars="0"/>
        <w:rPr>
          <w:ins w:id="76" w:author="Huawei" w:date="2020-10-14T19:41:00Z"/>
          <w:rFonts w:eastAsia="宋体"/>
          <w:b/>
          <w:noProof/>
          <w:lang w:eastAsia="zh-CN"/>
        </w:rPr>
      </w:pPr>
      <w:ins w:id="77" w:author="Huawei" w:date="2020-10-14T19:41:00Z"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 w:hint="eastAsia"/>
            <w:lang w:eastAsia="zh-CN"/>
          </w:rPr>
          <w:t>S</w:t>
        </w:r>
        <w:r w:rsidRPr="00D05B8A">
          <w:rPr>
            <w:rFonts w:eastAsiaTheme="minorEastAsia"/>
            <w:lang w:eastAsia="zh-CN"/>
          </w:rPr>
          <w:t xml:space="preserve">-gNB sends </w:t>
        </w:r>
        <w:r>
          <w:rPr>
            <w:rFonts w:eastAsiaTheme="minorEastAsia"/>
            <w:lang w:eastAsia="zh-CN"/>
          </w:rPr>
          <w:t xml:space="preserve">the </w:t>
        </w:r>
        <w:r w:rsidRPr="00D60796">
          <w:rPr>
            <w:rFonts w:eastAsiaTheme="minorEastAsia"/>
            <w:i/>
            <w:lang w:eastAsia="zh-CN"/>
          </w:rPr>
          <w:t>HANDOVER REQUIRED</w:t>
        </w:r>
        <w:r>
          <w:rPr>
            <w:rFonts w:eastAsiaTheme="minorEastAsia"/>
            <w:lang w:eastAsia="zh-CN"/>
          </w:rPr>
          <w:t xml:space="preserve"> 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AMF. </w:t>
        </w:r>
      </w:ins>
    </w:p>
    <w:p w14:paraId="412B6DE7" w14:textId="77777777" w:rsidR="006C314C" w:rsidRPr="00396A67" w:rsidRDefault="006C314C" w:rsidP="006C314C">
      <w:pPr>
        <w:pStyle w:val="af9"/>
        <w:numPr>
          <w:ilvl w:val="0"/>
          <w:numId w:val="34"/>
        </w:numPr>
        <w:ind w:firstLineChars="0"/>
        <w:rPr>
          <w:ins w:id="78" w:author="Huawei" w:date="2020-10-14T19:41:00Z"/>
          <w:rFonts w:eastAsia="宋体"/>
          <w:b/>
          <w:noProof/>
          <w:lang w:eastAsia="zh-CN"/>
        </w:rPr>
      </w:pPr>
      <w:ins w:id="79" w:author="Huawei" w:date="2020-10-14T19:41:00Z">
        <w:r>
          <w:rPr>
            <w:rFonts w:eastAsiaTheme="minorEastAsia"/>
            <w:lang w:eastAsia="zh-CN"/>
          </w:rPr>
          <w:t>If the UE’s ongoing slice(s) is not supported by the T-gNB,</w:t>
        </w:r>
        <w:r w:rsidRPr="008279BD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the AMF</w:t>
        </w:r>
        <w:r w:rsidRPr="009840AE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may make the initial slice re-mapping/fallback decision and include the decision in the</w:t>
        </w:r>
        <w:r w:rsidRPr="008279BD">
          <w:rPr>
            <w:rFonts w:eastAsiaTheme="minorEastAsia"/>
            <w:lang w:eastAsia="zh-CN"/>
          </w:rPr>
          <w:t xml:space="preserve"> </w:t>
        </w:r>
        <w:r w:rsidRPr="00D60796">
          <w:rPr>
            <w:rFonts w:eastAsiaTheme="minorEastAsia"/>
            <w:i/>
            <w:lang w:eastAsia="zh-CN"/>
          </w:rPr>
          <w:t>HANDOVER REQUEST</w:t>
        </w:r>
        <w:r>
          <w:rPr>
            <w:rFonts w:eastAsiaTheme="minorEastAsia"/>
            <w:lang w:eastAsia="zh-CN"/>
          </w:rPr>
          <w:t xml:space="preserve"> message to the T-</w:t>
        </w:r>
        <w:r>
          <w:rPr>
            <w:rFonts w:eastAsiaTheme="minorEastAsia" w:hint="eastAsia"/>
            <w:lang w:eastAsia="zh-CN"/>
          </w:rPr>
          <w:t>g</w:t>
        </w:r>
        <w:r>
          <w:rPr>
            <w:rFonts w:eastAsiaTheme="minorEastAsia"/>
            <w:lang w:eastAsia="zh-CN"/>
          </w:rPr>
          <w:t>NB.</w:t>
        </w:r>
      </w:ins>
    </w:p>
    <w:p w14:paraId="3A24079E" w14:textId="0F64270C" w:rsidR="006C314C" w:rsidRPr="00D05B8A" w:rsidRDefault="00773E87" w:rsidP="006C314C">
      <w:pPr>
        <w:pStyle w:val="af9"/>
        <w:numPr>
          <w:ilvl w:val="0"/>
          <w:numId w:val="34"/>
        </w:numPr>
        <w:ind w:firstLineChars="0"/>
        <w:rPr>
          <w:ins w:id="80" w:author="Huawei" w:date="2020-10-14T19:41:00Z"/>
          <w:rFonts w:eastAsia="宋体"/>
          <w:b/>
          <w:noProof/>
          <w:lang w:eastAsia="zh-CN"/>
        </w:rPr>
      </w:pPr>
      <w:ins w:id="81" w:author="Huawei" w:date="2020-11-10T15:13:00Z">
        <w:r>
          <w:rPr>
            <w:rFonts w:eastAsiaTheme="minorEastAsia"/>
            <w:lang w:eastAsia="zh-CN"/>
          </w:rPr>
          <w:t>I</w:t>
        </w:r>
      </w:ins>
      <w:ins w:id="82" w:author="Huawei" w:date="2020-10-14T19:41:00Z">
        <w:r w:rsidR="006C314C" w:rsidRPr="008279BD">
          <w:rPr>
            <w:rFonts w:eastAsiaTheme="minorEastAsia"/>
            <w:lang w:eastAsia="zh-CN"/>
          </w:rPr>
          <w:t xml:space="preserve">f </w:t>
        </w:r>
        <w:r w:rsidR="006C314C">
          <w:rPr>
            <w:rFonts w:eastAsiaTheme="minorEastAsia"/>
            <w:lang w:eastAsia="zh-CN"/>
          </w:rPr>
          <w:t xml:space="preserve">the </w:t>
        </w:r>
        <w:r w:rsidR="006C314C" w:rsidRPr="008279BD">
          <w:rPr>
            <w:rFonts w:eastAsiaTheme="minorEastAsia"/>
            <w:lang w:eastAsia="zh-CN"/>
          </w:rPr>
          <w:t xml:space="preserve">UE’s ongoing </w:t>
        </w:r>
        <w:r w:rsidR="006C314C">
          <w:rPr>
            <w:rFonts w:eastAsiaTheme="minorEastAsia"/>
            <w:lang w:eastAsia="zh-CN"/>
          </w:rPr>
          <w:t xml:space="preserve">or re-mapped/fallback </w:t>
        </w:r>
        <w:r w:rsidR="006C314C" w:rsidRPr="008279BD">
          <w:rPr>
            <w:rFonts w:eastAsiaTheme="minorEastAsia"/>
            <w:lang w:eastAsia="zh-CN"/>
          </w:rPr>
          <w:t xml:space="preserve">slice(s) is </w:t>
        </w:r>
        <w:r w:rsidR="006C314C">
          <w:rPr>
            <w:rFonts w:eastAsiaTheme="minorEastAsia"/>
            <w:lang w:eastAsia="zh-CN"/>
          </w:rPr>
          <w:t>rejected in the target gNB</w:t>
        </w:r>
        <w:r w:rsidR="006C314C" w:rsidRPr="008279BD">
          <w:rPr>
            <w:rFonts w:eastAsiaTheme="minorEastAsia"/>
            <w:lang w:eastAsia="zh-CN"/>
          </w:rPr>
          <w:t>,</w:t>
        </w:r>
        <w:r w:rsidR="006C314C" w:rsidRPr="00275057">
          <w:rPr>
            <w:rFonts w:eastAsiaTheme="minorEastAsia"/>
            <w:lang w:eastAsia="zh-CN"/>
          </w:rPr>
          <w:t xml:space="preserve"> </w:t>
        </w:r>
        <w:r w:rsidR="006C314C" w:rsidRPr="008279BD">
          <w:rPr>
            <w:rFonts w:eastAsiaTheme="minorEastAsia"/>
            <w:lang w:eastAsia="zh-CN"/>
          </w:rPr>
          <w:t xml:space="preserve">based on </w:t>
        </w:r>
        <w:r w:rsidR="006C314C">
          <w:rPr>
            <w:rFonts w:eastAsiaTheme="minorEastAsia"/>
            <w:lang w:eastAsia="zh-CN"/>
          </w:rPr>
          <w:t xml:space="preserve">the </w:t>
        </w:r>
        <w:r w:rsidR="006C314C" w:rsidRPr="008279BD">
          <w:rPr>
            <w:rFonts w:eastAsiaTheme="minorEastAsia"/>
            <w:lang w:eastAsia="zh-CN"/>
          </w:rPr>
          <w:t>slice re-mapping</w:t>
        </w:r>
        <w:r w:rsidR="006C314C">
          <w:rPr>
            <w:rFonts w:eastAsiaTheme="minorEastAsia"/>
            <w:lang w:eastAsia="zh-CN"/>
          </w:rPr>
          <w:t xml:space="preserve"> policy</w:t>
        </w:r>
        <w:r w:rsidR="006C314C" w:rsidDel="004E0172">
          <w:rPr>
            <w:rFonts w:eastAsiaTheme="minorEastAsia"/>
            <w:lang w:eastAsia="zh-CN"/>
          </w:rPr>
          <w:t xml:space="preserve"> </w:t>
        </w:r>
        <w:r w:rsidR="006C314C">
          <w:rPr>
            <w:rFonts w:eastAsiaTheme="minorEastAsia"/>
            <w:lang w:eastAsia="zh-CN"/>
          </w:rPr>
          <w:t>described in section 6.2.</w:t>
        </w:r>
      </w:ins>
      <w:ins w:id="83" w:author="Huawei" w:date="2020-11-10T15:12:00Z">
        <w:r w:rsidR="00324C83">
          <w:rPr>
            <w:rFonts w:eastAsiaTheme="minorEastAsia"/>
            <w:lang w:eastAsia="zh-CN"/>
          </w:rPr>
          <w:t>1</w:t>
        </w:r>
      </w:ins>
      <w:ins w:id="84" w:author="Huawei" w:date="2020-10-14T19:41:00Z">
        <w:r w:rsidR="006C314C" w:rsidRPr="008279BD">
          <w:rPr>
            <w:rFonts w:eastAsiaTheme="minorEastAsia"/>
            <w:lang w:eastAsia="zh-CN"/>
          </w:rPr>
          <w:t xml:space="preserve">, </w:t>
        </w:r>
        <w:r w:rsidR="006C314C">
          <w:rPr>
            <w:rFonts w:eastAsiaTheme="minorEastAsia"/>
            <w:lang w:eastAsia="zh-CN"/>
          </w:rPr>
          <w:t xml:space="preserve">the </w:t>
        </w:r>
        <w:r w:rsidR="006C314C" w:rsidRPr="008279BD">
          <w:rPr>
            <w:rFonts w:eastAsiaTheme="minorEastAsia"/>
            <w:lang w:eastAsia="zh-CN"/>
          </w:rPr>
          <w:t>T-</w:t>
        </w:r>
        <w:proofErr w:type="spellStart"/>
        <w:r w:rsidR="006C314C" w:rsidRPr="008279BD">
          <w:rPr>
            <w:rFonts w:eastAsiaTheme="minorEastAsia"/>
            <w:lang w:eastAsia="zh-CN"/>
          </w:rPr>
          <w:t>gNB</w:t>
        </w:r>
        <w:proofErr w:type="spellEnd"/>
        <w:r w:rsidR="006C314C" w:rsidRPr="008279BD">
          <w:rPr>
            <w:rFonts w:eastAsiaTheme="minorEastAsia"/>
            <w:lang w:eastAsia="zh-CN"/>
          </w:rPr>
          <w:t xml:space="preserve"> </w:t>
        </w:r>
        <w:r w:rsidR="006C314C">
          <w:rPr>
            <w:rFonts w:eastAsiaTheme="minorEastAsia"/>
            <w:lang w:eastAsia="zh-CN"/>
          </w:rPr>
          <w:t>shall include</w:t>
        </w:r>
        <w:r w:rsidR="006C314C" w:rsidRPr="00D05B8A">
          <w:rPr>
            <w:rFonts w:eastAsiaTheme="minorEastAsia"/>
            <w:lang w:eastAsia="zh-CN"/>
          </w:rPr>
          <w:t xml:space="preserve"> the </w:t>
        </w:r>
        <w:r w:rsidR="006C314C">
          <w:rPr>
            <w:rFonts w:eastAsiaTheme="minorEastAsia"/>
            <w:lang w:eastAsia="zh-CN"/>
          </w:rPr>
          <w:t xml:space="preserve">further </w:t>
        </w:r>
        <w:r w:rsidR="006C314C" w:rsidRPr="00D05B8A">
          <w:rPr>
            <w:rFonts w:eastAsiaTheme="minorEastAsia"/>
            <w:lang w:eastAsia="zh-CN"/>
          </w:rPr>
          <w:t>re-mapped</w:t>
        </w:r>
        <w:r w:rsidR="006C314C">
          <w:rPr>
            <w:rFonts w:eastAsiaTheme="minorEastAsia"/>
            <w:lang w:eastAsia="zh-CN"/>
          </w:rPr>
          <w:t>/</w:t>
        </w:r>
        <w:r w:rsidR="006C314C" w:rsidRPr="00D05B8A">
          <w:rPr>
            <w:rFonts w:eastAsiaTheme="minorEastAsia"/>
            <w:lang w:eastAsia="zh-CN"/>
          </w:rPr>
          <w:t xml:space="preserve">fallback </w:t>
        </w:r>
        <w:r w:rsidR="006C314C">
          <w:rPr>
            <w:rFonts w:eastAsiaTheme="minorEastAsia"/>
            <w:lang w:eastAsia="zh-CN"/>
          </w:rPr>
          <w:t>decision</w:t>
        </w:r>
        <w:r w:rsidR="006C314C" w:rsidRPr="00D05B8A">
          <w:rPr>
            <w:rFonts w:eastAsiaTheme="minorEastAsia"/>
            <w:lang w:eastAsia="zh-CN"/>
          </w:rPr>
          <w:t xml:space="preserve"> in the </w:t>
        </w:r>
        <w:r w:rsidR="006C314C" w:rsidRPr="004E471C">
          <w:rPr>
            <w:rFonts w:eastAsiaTheme="minorEastAsia"/>
            <w:i/>
            <w:lang w:eastAsia="zh-CN"/>
          </w:rPr>
          <w:t>HANDOVER REQUEST ACKNOWLEDGE</w:t>
        </w:r>
        <w:r w:rsidR="006C314C">
          <w:rPr>
            <w:rFonts w:eastAsiaTheme="minorEastAsia"/>
            <w:lang w:eastAsia="zh-CN"/>
          </w:rPr>
          <w:t xml:space="preserve"> message to the AMF.</w:t>
        </w:r>
      </w:ins>
    </w:p>
    <w:p w14:paraId="134503EE" w14:textId="77777777" w:rsidR="006C314C" w:rsidRPr="00084980" w:rsidRDefault="006C314C" w:rsidP="006C314C">
      <w:pPr>
        <w:pStyle w:val="af9"/>
        <w:numPr>
          <w:ilvl w:val="0"/>
          <w:numId w:val="34"/>
        </w:numPr>
        <w:ind w:firstLineChars="0"/>
        <w:rPr>
          <w:ins w:id="85" w:author="Huawei" w:date="2020-10-14T19:41:00Z"/>
          <w:rFonts w:eastAsiaTheme="minorEastAsia"/>
          <w:lang w:val="en-US" w:eastAsia="zh-CN"/>
        </w:rPr>
      </w:pPr>
      <w:ins w:id="86" w:author="Huawei" w:date="2020-10-14T19:41:00Z">
        <w:r>
          <w:rPr>
            <w:rFonts w:eastAsiaTheme="minorEastAsia"/>
            <w:lang w:eastAsia="zh-CN"/>
          </w:rPr>
          <w:t xml:space="preserve">The AMF may send the slice re-mapping/fallback decision to the S-gNB through the </w:t>
        </w:r>
        <w:r w:rsidRPr="00D60796">
          <w:rPr>
            <w:rFonts w:eastAsiaTheme="minorEastAsia"/>
            <w:i/>
            <w:lang w:eastAsia="zh-CN"/>
          </w:rPr>
          <w:t>HANDOVER COMMAND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59B47888" w14:textId="14A06A70" w:rsidR="006C314C" w:rsidRDefault="006D6498" w:rsidP="00097B6F">
      <w:pPr>
        <w:rPr>
          <w:ins w:id="87" w:author="Huawei" w:date="2020-11-10T11:40:00Z"/>
          <w:rFonts w:eastAsia="宋体"/>
          <w:sz w:val="22"/>
          <w:szCs w:val="22"/>
          <w:lang w:val="en-US" w:eastAsia="zh-CN"/>
        </w:rPr>
      </w:pPr>
      <w:ins w:id="88" w:author="Huawei" w:date="2020-11-10T11:40:00Z">
        <w:r>
          <w:rPr>
            <w:rFonts w:eastAsia="宋体"/>
            <w:sz w:val="22"/>
            <w:szCs w:val="22"/>
            <w:lang w:val="en-US" w:eastAsia="zh-CN"/>
          </w:rPr>
          <w:t>E</w:t>
        </w:r>
      </w:ins>
      <w:ins w:id="89" w:author="Huawei" w:date="2020-11-10T11:39:00Z">
        <w:r w:rsidR="0098661D" w:rsidRPr="00097B6F">
          <w:rPr>
            <w:rFonts w:eastAsia="宋体"/>
            <w:sz w:val="22"/>
            <w:szCs w:val="22"/>
            <w:lang w:val="en-US" w:eastAsia="zh-CN"/>
          </w:rPr>
          <w:t>ditor’s note</w:t>
        </w:r>
      </w:ins>
      <w:ins w:id="90" w:author="Huawei" w:date="2020-11-10T11:40:00Z">
        <w:r w:rsidR="00565095">
          <w:rPr>
            <w:rFonts w:eastAsia="宋体"/>
            <w:sz w:val="22"/>
            <w:szCs w:val="22"/>
            <w:lang w:val="en-US" w:eastAsia="zh-CN"/>
          </w:rPr>
          <w:t xml:space="preserve">: </w:t>
        </w:r>
      </w:ins>
      <w:ins w:id="91" w:author="Huawei" w:date="2020-11-10T11:39:00Z">
        <w:r w:rsidR="0098661D" w:rsidRPr="00097B6F">
          <w:rPr>
            <w:rFonts w:eastAsia="宋体"/>
            <w:sz w:val="22"/>
            <w:szCs w:val="22"/>
            <w:lang w:val="en-US" w:eastAsia="zh-CN"/>
          </w:rPr>
          <w:t>efficiency of the solution nee</w:t>
        </w:r>
        <w:r w:rsidR="00565095" w:rsidRPr="00565095">
          <w:rPr>
            <w:rFonts w:eastAsia="宋体"/>
            <w:sz w:val="22"/>
            <w:szCs w:val="22"/>
            <w:lang w:val="en-US" w:eastAsia="zh-CN"/>
          </w:rPr>
          <w:t>ds to be further evaluated</w:t>
        </w:r>
      </w:ins>
      <w:ins w:id="92" w:author="Huawei" w:date="2020-11-10T11:40:00Z">
        <w:r w:rsidR="00565095">
          <w:rPr>
            <w:rFonts w:eastAsia="宋体"/>
            <w:sz w:val="22"/>
            <w:szCs w:val="22"/>
            <w:lang w:val="en-US" w:eastAsia="zh-CN"/>
          </w:rPr>
          <w:t xml:space="preserve">. </w:t>
        </w:r>
      </w:ins>
    </w:p>
    <w:p w14:paraId="1E1118DB" w14:textId="77777777" w:rsidR="00DE176F" w:rsidRPr="00097B6F" w:rsidRDefault="00DE176F" w:rsidP="00097B6F">
      <w:pPr>
        <w:rPr>
          <w:ins w:id="93" w:author="Huawei" w:date="2020-10-14T19:41:00Z"/>
          <w:rFonts w:eastAsia="宋体"/>
          <w:sz w:val="22"/>
          <w:szCs w:val="22"/>
          <w:lang w:val="en-US" w:eastAsia="zh-CN"/>
        </w:rPr>
      </w:pPr>
    </w:p>
    <w:p w14:paraId="7B80E6A6" w14:textId="3213222B" w:rsidR="006C314C" w:rsidRPr="00084980" w:rsidRDefault="006C314C" w:rsidP="006C314C">
      <w:pPr>
        <w:pStyle w:val="41"/>
        <w:rPr>
          <w:ins w:id="94" w:author="Huawei" w:date="2020-10-14T19:41:00Z"/>
          <w:rFonts w:eastAsia="等线"/>
          <w:lang w:eastAsia="zh-CN"/>
        </w:rPr>
      </w:pPr>
      <w:ins w:id="95" w:author="Huawei" w:date="2020-10-14T19:41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Y.5</w:t>
        </w:r>
        <w:proofErr w:type="gramEnd"/>
        <w:r w:rsidRPr="00084980">
          <w:rPr>
            <w:rFonts w:eastAsia="等线"/>
            <w:lang w:eastAsia="zh-CN"/>
          </w:rPr>
          <w:t xml:space="preserve"> Slice Remapping decision in SN</w:t>
        </w:r>
      </w:ins>
      <w:ins w:id="96" w:author="Huawei" w:date="2020-10-23T11:24:00Z">
        <w:r w:rsidR="0097147F">
          <w:rPr>
            <w:rFonts w:eastAsia="等线"/>
            <w:lang w:eastAsia="zh-CN"/>
          </w:rPr>
          <w:t xml:space="preserve"> for MR-DC case</w:t>
        </w:r>
      </w:ins>
    </w:p>
    <w:p w14:paraId="645926FD" w14:textId="77777777" w:rsidR="00562E10" w:rsidRDefault="00562E10" w:rsidP="00562E10">
      <w:pPr>
        <w:jc w:val="center"/>
        <w:rPr>
          <w:ins w:id="97" w:author="Huawei" w:date="2020-10-22T11:08:00Z"/>
          <w:noProof/>
        </w:rPr>
      </w:pPr>
      <w:ins w:id="98" w:author="Huawei" w:date="2020-10-22T11:08:00Z">
        <w:r w:rsidRPr="00692033">
          <w:rPr>
            <w:noProof/>
          </w:rPr>
          <w:object w:dxaOrig="6045" w:dyaOrig="2940" w14:anchorId="2EB156BC">
            <v:shape id="_x0000_i1026" type="#_x0000_t75" style="width:251.55pt;height:121.2pt" o:ole="">
              <v:imagedata r:id="rId11" o:title=""/>
            </v:shape>
            <o:OLEObject Type="Embed" ProgID="Mscgen.Chart" ShapeID="_x0000_i1026" DrawAspect="Content" ObjectID="_1666527729" r:id="rId12"/>
          </w:object>
        </w:r>
      </w:ins>
    </w:p>
    <w:p w14:paraId="4B3996B2" w14:textId="7E4B3DFB" w:rsidR="00562E10" w:rsidRDefault="00562E10" w:rsidP="00562E10">
      <w:pPr>
        <w:jc w:val="center"/>
        <w:rPr>
          <w:ins w:id="99" w:author="Huawei" w:date="2020-10-22T11:08:00Z"/>
          <w:rFonts w:eastAsia="宋体"/>
          <w:b/>
          <w:noProof/>
          <w:lang w:val="en-US" w:eastAsia="zh-CN"/>
        </w:rPr>
      </w:pPr>
      <w:ins w:id="100" w:author="Huawei" w:date="2020-10-22T11:08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</w:ins>
      <w:ins w:id="101" w:author="Huawei" w:date="2020-10-22T11:10:00Z">
        <w:r>
          <w:rPr>
            <w:rFonts w:eastAsia="宋体"/>
            <w:b/>
            <w:noProof/>
            <w:lang w:val="en-US" w:eastAsia="zh-CN"/>
          </w:rPr>
          <w:t>5</w:t>
        </w:r>
      </w:ins>
      <w:ins w:id="102" w:author="Huawei" w:date="2020-10-22T11:08:00Z"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>Slice re</w:t>
        </w:r>
        <w:r>
          <w:rPr>
            <w:rFonts w:eastAsia="宋体"/>
            <w:b/>
            <w:noProof/>
            <w:lang w:val="en-US" w:eastAsia="zh-CN"/>
          </w:rPr>
          <w:t xml:space="preserve">-mapping/fallback determined by the SN </w:t>
        </w:r>
      </w:ins>
    </w:p>
    <w:p w14:paraId="319229A0" w14:textId="6CD59C27" w:rsidR="00714703" w:rsidRPr="00291965" w:rsidRDefault="00714703" w:rsidP="00291965">
      <w:pPr>
        <w:rPr>
          <w:ins w:id="103" w:author="Huawei" w:date="2020-11-10T11:41:00Z"/>
          <w:rFonts w:eastAsia="宋体"/>
          <w:noProof/>
          <w:lang w:eastAsia="zh-CN"/>
        </w:rPr>
      </w:pPr>
      <w:ins w:id="104" w:author="Huawei" w:date="2020-11-10T11:42:00Z">
        <w:r>
          <w:rPr>
            <w:rFonts w:eastAsia="宋体"/>
            <w:noProof/>
            <w:lang w:eastAsia="zh-CN"/>
          </w:rPr>
          <w:t>This flow chart</w:t>
        </w:r>
      </w:ins>
      <w:ins w:id="105" w:author="Huawei" w:date="2020-11-10T11:41:00Z">
        <w:r w:rsidRPr="00291965">
          <w:rPr>
            <w:rFonts w:eastAsia="宋体"/>
            <w:noProof/>
            <w:lang w:eastAsia="zh-CN"/>
          </w:rPr>
          <w:t xml:space="preserve"> applies to the scenario of resource shortage only</w:t>
        </w:r>
      </w:ins>
      <w:ins w:id="106" w:author="Huawei" w:date="2020-11-10T11:42:00Z">
        <w:r>
          <w:rPr>
            <w:rFonts w:eastAsia="宋体"/>
            <w:noProof/>
            <w:lang w:eastAsia="zh-CN"/>
          </w:rPr>
          <w:t xml:space="preserve">. </w:t>
        </w:r>
      </w:ins>
    </w:p>
    <w:p w14:paraId="7B56FBE2" w14:textId="77777777" w:rsidR="00562E10" w:rsidRPr="00062EB4" w:rsidRDefault="00562E10" w:rsidP="00562E10">
      <w:pPr>
        <w:pStyle w:val="af9"/>
        <w:numPr>
          <w:ilvl w:val="0"/>
          <w:numId w:val="43"/>
        </w:numPr>
        <w:ind w:firstLineChars="0"/>
        <w:rPr>
          <w:ins w:id="107" w:author="Huawei" w:date="2020-10-22T11:08:00Z"/>
          <w:rFonts w:eastAsia="宋体"/>
          <w:b/>
          <w:noProof/>
          <w:lang w:eastAsia="zh-CN"/>
        </w:rPr>
      </w:pPr>
      <w:ins w:id="108" w:author="Huawei" w:date="2020-10-22T11:08:00Z">
        <w:r>
          <w:rPr>
            <w:rFonts w:eastAsiaTheme="minorEastAsia"/>
            <w:lang w:eastAsia="zh-CN"/>
          </w:rPr>
          <w:t>The MN</w:t>
        </w:r>
        <w:r w:rsidRPr="00D05B8A">
          <w:rPr>
            <w:rFonts w:eastAsiaTheme="minorEastAsia"/>
            <w:lang w:eastAsia="zh-CN"/>
          </w:rPr>
          <w:t xml:space="preserve"> sends </w:t>
        </w:r>
        <w:r>
          <w:rPr>
            <w:rFonts w:eastAsiaTheme="minorEastAsia"/>
            <w:lang w:eastAsia="zh-CN"/>
          </w:rPr>
          <w:t xml:space="preserve">the </w:t>
        </w:r>
        <w:r>
          <w:rPr>
            <w:rFonts w:eastAsiaTheme="minorEastAsia"/>
            <w:i/>
            <w:lang w:eastAsia="zh-CN"/>
          </w:rPr>
          <w:t>SN Addition Request</w:t>
        </w:r>
        <w:r>
          <w:rPr>
            <w:rFonts w:eastAsiaTheme="minorEastAsia"/>
            <w:lang w:eastAsia="zh-CN"/>
          </w:rPr>
          <w:t xml:space="preserve"> 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SN. </w:t>
        </w:r>
      </w:ins>
    </w:p>
    <w:p w14:paraId="530A0968" w14:textId="2D677625" w:rsidR="00562E10" w:rsidRPr="00396A67" w:rsidRDefault="00562E10" w:rsidP="00562E10">
      <w:pPr>
        <w:pStyle w:val="af9"/>
        <w:numPr>
          <w:ilvl w:val="0"/>
          <w:numId w:val="43"/>
        </w:numPr>
        <w:ind w:firstLineChars="0"/>
        <w:rPr>
          <w:ins w:id="109" w:author="Huawei" w:date="2020-10-22T11:08:00Z"/>
          <w:rFonts w:eastAsia="宋体"/>
          <w:b/>
          <w:noProof/>
          <w:lang w:eastAsia="zh-CN"/>
        </w:rPr>
      </w:pPr>
      <w:ins w:id="110" w:author="Huawei" w:date="2020-10-22T11:08:00Z">
        <w:r>
          <w:rPr>
            <w:rFonts w:eastAsiaTheme="minorEastAsia"/>
            <w:lang w:eastAsia="zh-CN"/>
          </w:rPr>
          <w:t>If the UE’s ongoing slice(s) is rejected by the SN,</w:t>
        </w:r>
        <w:r w:rsidRPr="008279BD">
          <w:rPr>
            <w:rFonts w:eastAsiaTheme="minorEastAsia"/>
            <w:lang w:eastAsia="zh-CN"/>
          </w:rPr>
          <w:t xml:space="preserve"> </w:t>
        </w:r>
        <w:r w:rsidRPr="003B2A9A">
          <w:rPr>
            <w:rFonts w:eastAsiaTheme="minorEastAsia"/>
            <w:lang w:eastAsia="zh-CN"/>
          </w:rPr>
          <w:t xml:space="preserve">based on the </w:t>
        </w:r>
        <w:r w:rsidRPr="008A5442">
          <w:rPr>
            <w:rFonts w:eastAsiaTheme="minorEastAsia"/>
            <w:lang w:eastAsia="zh-CN"/>
          </w:rPr>
          <w:t>slice re-mapping</w:t>
        </w:r>
        <w:r>
          <w:rPr>
            <w:rFonts w:eastAsiaTheme="minorEastAsia"/>
            <w:lang w:eastAsia="zh-CN"/>
          </w:rPr>
          <w:t xml:space="preserve"> policy</w:t>
        </w:r>
        <w:r w:rsidRPr="008A5442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described in section 6.2.</w:t>
        </w:r>
      </w:ins>
      <w:ins w:id="111" w:author="Huawei" w:date="2020-11-10T15:14:00Z">
        <w:r w:rsidR="002F2D0B">
          <w:rPr>
            <w:rFonts w:eastAsiaTheme="minorEastAsia"/>
            <w:lang w:eastAsia="zh-CN"/>
          </w:rPr>
          <w:t>1</w:t>
        </w:r>
      </w:ins>
      <w:ins w:id="112" w:author="Huawei" w:date="2020-10-22T11:08:00Z">
        <w:r w:rsidRPr="008A5442">
          <w:rPr>
            <w:rFonts w:eastAsiaTheme="minorEastAsia"/>
            <w:lang w:eastAsia="zh-CN"/>
          </w:rPr>
          <w:t xml:space="preserve">, the </w:t>
        </w:r>
        <w:r>
          <w:rPr>
            <w:rFonts w:eastAsiaTheme="minorEastAsia"/>
            <w:lang w:eastAsia="zh-CN"/>
          </w:rPr>
          <w:t>SN</w:t>
        </w:r>
        <w:r w:rsidRPr="008A5442">
          <w:rPr>
            <w:rFonts w:eastAsiaTheme="minorEastAsia"/>
            <w:lang w:eastAsia="zh-CN"/>
          </w:rPr>
          <w:t xml:space="preserve"> makes the slice re-mapping/fallback decision. </w:t>
        </w:r>
        <w:r>
          <w:rPr>
            <w:rFonts w:eastAsiaTheme="minorEastAsia"/>
            <w:lang w:eastAsia="zh-CN"/>
          </w:rPr>
          <w:t>The SN shall include</w:t>
        </w:r>
        <w:r w:rsidRPr="00FC352A">
          <w:rPr>
            <w:rFonts w:eastAsiaTheme="minorEastAsia"/>
            <w:lang w:eastAsia="zh-CN"/>
          </w:rPr>
          <w:t xml:space="preserve"> the </w:t>
        </w:r>
        <w:r w:rsidRPr="00B07BAC">
          <w:rPr>
            <w:rFonts w:eastAsiaTheme="minorEastAsia"/>
            <w:lang w:eastAsia="zh-CN"/>
          </w:rPr>
          <w:t xml:space="preserve">slice re-mapping/fallback </w:t>
        </w:r>
        <w:r w:rsidRPr="00FC352A">
          <w:rPr>
            <w:rFonts w:eastAsiaTheme="minorEastAsia"/>
            <w:lang w:eastAsia="zh-CN"/>
          </w:rPr>
          <w:t xml:space="preserve">decision in the </w:t>
        </w:r>
        <w:r>
          <w:rPr>
            <w:rFonts w:eastAsiaTheme="minorEastAsia"/>
            <w:i/>
            <w:lang w:eastAsia="zh-CN"/>
          </w:rPr>
          <w:t>SN Addition Request Acknowledge</w:t>
        </w:r>
        <w:r w:rsidRPr="003B2A9A">
          <w:rPr>
            <w:rFonts w:eastAsiaTheme="minorEastAsia"/>
            <w:lang w:eastAsia="zh-CN"/>
          </w:rPr>
          <w:t xml:space="preserve"> message </w:t>
        </w:r>
        <w:r>
          <w:rPr>
            <w:rFonts w:eastAsiaTheme="minorEastAsia"/>
            <w:lang w:eastAsia="zh-CN"/>
          </w:rPr>
          <w:t xml:space="preserve">sent </w:t>
        </w:r>
        <w:r w:rsidRPr="003B2A9A">
          <w:rPr>
            <w:rFonts w:eastAsiaTheme="minorEastAsia"/>
            <w:lang w:eastAsia="zh-CN"/>
          </w:rPr>
          <w:t xml:space="preserve">to the </w:t>
        </w:r>
        <w:r>
          <w:rPr>
            <w:rFonts w:eastAsiaTheme="minorEastAsia"/>
            <w:lang w:eastAsia="zh-CN"/>
          </w:rPr>
          <w:t>MN</w:t>
        </w:r>
        <w:r w:rsidRPr="008A5442">
          <w:rPr>
            <w:rFonts w:eastAsiaTheme="minorEastAsia"/>
            <w:lang w:eastAsia="zh-CN"/>
          </w:rPr>
          <w:t>.</w:t>
        </w:r>
      </w:ins>
    </w:p>
    <w:p w14:paraId="4317C1CF" w14:textId="77777777" w:rsidR="00562E10" w:rsidRPr="007E7E2D" w:rsidRDefault="00562E10" w:rsidP="00562E10">
      <w:pPr>
        <w:pStyle w:val="af9"/>
        <w:numPr>
          <w:ilvl w:val="0"/>
          <w:numId w:val="43"/>
        </w:numPr>
        <w:ind w:firstLineChars="0"/>
        <w:rPr>
          <w:ins w:id="113" w:author="Huawei" w:date="2020-10-22T11:08:00Z"/>
          <w:rFonts w:eastAsiaTheme="minorEastAsia"/>
          <w:lang w:val="en-US" w:eastAsia="zh-CN"/>
        </w:rPr>
      </w:pPr>
      <w:ins w:id="114" w:author="Huawei" w:date="2020-10-22T11:08:00Z">
        <w:r>
          <w:rPr>
            <w:rFonts w:eastAsiaTheme="minorEastAsia"/>
            <w:lang w:eastAsia="zh-CN"/>
          </w:rPr>
          <w:t xml:space="preserve">The MN shall send the slice re-mapping/fallback decision to the AMF through the </w:t>
        </w:r>
        <w:r>
          <w:rPr>
            <w:rFonts w:eastAsiaTheme="minorEastAsia"/>
            <w:i/>
            <w:lang w:eastAsia="zh-CN"/>
          </w:rPr>
          <w:t>PDU Session Modification Indication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0172F2AD" w14:textId="77777777" w:rsidR="00562E10" w:rsidRDefault="00562E10" w:rsidP="00562E10">
      <w:pPr>
        <w:pStyle w:val="af9"/>
        <w:numPr>
          <w:ilvl w:val="0"/>
          <w:numId w:val="43"/>
        </w:numPr>
        <w:ind w:firstLineChars="0"/>
        <w:rPr>
          <w:ins w:id="115" w:author="Huawei" w:date="2020-10-22T11:08:00Z"/>
          <w:noProof/>
        </w:rPr>
      </w:pPr>
      <w:ins w:id="116" w:author="Huawei" w:date="2020-10-22T11:08:00Z">
        <w:r w:rsidRPr="005E17C1">
          <w:rPr>
            <w:rFonts w:eastAsiaTheme="minorEastAsia"/>
            <w:lang w:eastAsia="zh-CN"/>
          </w:rPr>
          <w:t xml:space="preserve">The AMF responds the </w:t>
        </w:r>
        <w:r w:rsidRPr="005E17C1">
          <w:rPr>
            <w:rFonts w:eastAsiaTheme="minorEastAsia"/>
            <w:i/>
            <w:lang w:eastAsia="zh-CN"/>
          </w:rPr>
          <w:t>PDU Session Modification Confirmation</w:t>
        </w:r>
        <w:r w:rsidRPr="005E17C1">
          <w:rPr>
            <w:rFonts w:eastAsiaTheme="minorEastAsia"/>
            <w:lang w:eastAsia="zh-CN"/>
          </w:rPr>
          <w:t xml:space="preserve"> message.</w:t>
        </w:r>
        <w:r w:rsidRPr="00F86A3B">
          <w:t xml:space="preserve"> </w:t>
        </w:r>
      </w:ins>
    </w:p>
    <w:p w14:paraId="60F96EEF" w14:textId="0DF1FFC0" w:rsidR="006C314C" w:rsidRPr="000031B0" w:rsidRDefault="006C314C" w:rsidP="006C314C">
      <w:pPr>
        <w:ind w:left="420"/>
        <w:rPr>
          <w:ins w:id="117" w:author="Huawei" w:date="2020-10-14T19:41:00Z"/>
          <w:noProof/>
        </w:rPr>
      </w:pPr>
    </w:p>
    <w:p w14:paraId="5C21BC3C" w14:textId="61ACC5A1" w:rsidR="006C314C" w:rsidRPr="00084980" w:rsidRDefault="006C314C" w:rsidP="006C314C">
      <w:pPr>
        <w:pStyle w:val="41"/>
        <w:rPr>
          <w:ins w:id="118" w:author="Huawei" w:date="2020-10-14T19:41:00Z"/>
          <w:rFonts w:eastAsia="等线"/>
          <w:lang w:eastAsia="zh-CN"/>
        </w:rPr>
      </w:pPr>
      <w:ins w:id="119" w:author="Huawei" w:date="2020-10-14T19:41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Y.6</w:t>
        </w:r>
        <w:proofErr w:type="gramEnd"/>
        <w:r w:rsidRPr="00084980">
          <w:rPr>
            <w:rFonts w:eastAsia="等线"/>
            <w:lang w:eastAsia="zh-CN"/>
          </w:rPr>
          <w:t xml:space="preserve"> Slice Remapping decision in MN </w:t>
        </w:r>
      </w:ins>
      <w:ins w:id="120" w:author="Huawei" w:date="2020-10-23T11:24:00Z">
        <w:r w:rsidR="00A15ADD">
          <w:rPr>
            <w:rFonts w:eastAsia="等线"/>
            <w:lang w:eastAsia="zh-CN"/>
          </w:rPr>
          <w:t>for MR-DC case</w:t>
        </w:r>
      </w:ins>
    </w:p>
    <w:p w14:paraId="64194D9D" w14:textId="77777777" w:rsidR="00562E10" w:rsidRDefault="00562E10" w:rsidP="00562E10">
      <w:pPr>
        <w:jc w:val="center"/>
        <w:rPr>
          <w:ins w:id="121" w:author="Huawei" w:date="2020-10-22T11:10:00Z"/>
          <w:noProof/>
        </w:rPr>
      </w:pPr>
      <w:ins w:id="122" w:author="Huawei" w:date="2020-10-22T11:10:00Z">
        <w:r w:rsidRPr="00692033">
          <w:rPr>
            <w:noProof/>
          </w:rPr>
          <w:object w:dxaOrig="6045" w:dyaOrig="3090" w14:anchorId="377379ED">
            <v:shape id="_x0000_i1027" type="#_x0000_t75" style="width:251.55pt;height:128.05pt" o:ole="">
              <v:imagedata r:id="rId13" o:title=""/>
            </v:shape>
            <o:OLEObject Type="Embed" ProgID="Mscgen.Chart" ShapeID="_x0000_i1027" DrawAspect="Content" ObjectID="_1666527730" r:id="rId14"/>
          </w:object>
        </w:r>
      </w:ins>
    </w:p>
    <w:p w14:paraId="39C37C0B" w14:textId="5A149E1C" w:rsidR="00562E10" w:rsidRDefault="00562E10" w:rsidP="00562E10">
      <w:pPr>
        <w:jc w:val="center"/>
        <w:rPr>
          <w:ins w:id="123" w:author="Huawei" w:date="2020-10-22T11:10:00Z"/>
          <w:rFonts w:eastAsia="宋体"/>
          <w:b/>
          <w:noProof/>
          <w:lang w:val="en-US" w:eastAsia="zh-CN"/>
        </w:rPr>
      </w:pPr>
      <w:ins w:id="124" w:author="Huawei" w:date="2020-10-22T11:10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6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>Slice re</w:t>
        </w:r>
        <w:r>
          <w:rPr>
            <w:rFonts w:eastAsia="宋体"/>
            <w:b/>
            <w:noProof/>
            <w:lang w:val="en-US" w:eastAsia="zh-CN"/>
          </w:rPr>
          <w:t xml:space="preserve">-mapping/fallback determined by the MN </w:t>
        </w:r>
      </w:ins>
    </w:p>
    <w:p w14:paraId="40A35139" w14:textId="77777777" w:rsidR="002C68A6" w:rsidRPr="00291965" w:rsidRDefault="002C68A6" w:rsidP="002C68A6">
      <w:pPr>
        <w:rPr>
          <w:ins w:id="125" w:author="Huawei" w:date="2020-11-10T11:42:00Z"/>
          <w:rFonts w:eastAsia="宋体"/>
          <w:noProof/>
          <w:lang w:eastAsia="zh-CN"/>
        </w:rPr>
      </w:pPr>
      <w:ins w:id="126" w:author="Huawei" w:date="2020-11-10T11:42:00Z">
        <w:r>
          <w:rPr>
            <w:rFonts w:eastAsia="宋体"/>
            <w:noProof/>
            <w:lang w:eastAsia="zh-CN"/>
          </w:rPr>
          <w:t>This flow chart</w:t>
        </w:r>
        <w:r w:rsidRPr="00291965">
          <w:rPr>
            <w:rFonts w:eastAsia="宋体"/>
            <w:noProof/>
            <w:lang w:eastAsia="zh-CN"/>
          </w:rPr>
          <w:t xml:space="preserve"> applies to the scenario of resource shortage only</w:t>
        </w:r>
        <w:r>
          <w:rPr>
            <w:rFonts w:eastAsia="宋体"/>
            <w:noProof/>
            <w:lang w:eastAsia="zh-CN"/>
          </w:rPr>
          <w:t xml:space="preserve">. </w:t>
        </w:r>
      </w:ins>
    </w:p>
    <w:p w14:paraId="1B7A7D14" w14:textId="6BFE2A67" w:rsidR="00562E10" w:rsidRPr="00B456DC" w:rsidRDefault="00B933A8" w:rsidP="00562E10">
      <w:pPr>
        <w:pStyle w:val="af9"/>
        <w:numPr>
          <w:ilvl w:val="0"/>
          <w:numId w:val="44"/>
        </w:numPr>
        <w:ind w:firstLineChars="0"/>
        <w:rPr>
          <w:ins w:id="127" w:author="Huawei" w:date="2020-10-22T11:10:00Z"/>
          <w:rFonts w:eastAsia="宋体"/>
          <w:b/>
          <w:noProof/>
          <w:lang w:eastAsia="zh-CN"/>
        </w:rPr>
      </w:pPr>
      <w:ins w:id="128" w:author="Huawei" w:date="2020-10-22T12:32:00Z">
        <w:r>
          <w:rPr>
            <w:rFonts w:eastAsiaTheme="minorEastAsia"/>
            <w:lang w:eastAsia="zh-CN"/>
          </w:rPr>
          <w:t>T</w:t>
        </w:r>
      </w:ins>
      <w:ins w:id="129" w:author="Huawei" w:date="2020-10-22T11:10:00Z">
        <w:r w:rsidR="00562E10">
          <w:rPr>
            <w:rFonts w:eastAsiaTheme="minorEastAsia"/>
            <w:lang w:eastAsia="zh-CN"/>
          </w:rPr>
          <w:t>he MN</w:t>
        </w:r>
        <w:r w:rsidR="00562E10" w:rsidRPr="009840AE">
          <w:rPr>
            <w:rFonts w:eastAsiaTheme="minorEastAsia"/>
            <w:lang w:eastAsia="zh-CN"/>
          </w:rPr>
          <w:t xml:space="preserve"> </w:t>
        </w:r>
        <w:r w:rsidR="00562E10">
          <w:rPr>
            <w:rFonts w:eastAsiaTheme="minorEastAsia"/>
            <w:lang w:eastAsia="zh-CN"/>
          </w:rPr>
          <w:t>may make the slice re-mapping/fallback decision and include the decision in the</w:t>
        </w:r>
        <w:r w:rsidR="00562E10" w:rsidRPr="008279BD">
          <w:rPr>
            <w:rFonts w:eastAsiaTheme="minorEastAsia"/>
            <w:lang w:eastAsia="zh-CN"/>
          </w:rPr>
          <w:t xml:space="preserve"> </w:t>
        </w:r>
        <w:r w:rsidR="00562E10" w:rsidRPr="00562E10">
          <w:rPr>
            <w:rFonts w:eastAsiaTheme="minorEastAsia"/>
            <w:i/>
            <w:lang w:eastAsia="zh-CN"/>
          </w:rPr>
          <w:t xml:space="preserve">SN </w:t>
        </w:r>
        <w:r w:rsidR="00562E10" w:rsidRPr="00056A1B">
          <w:rPr>
            <w:rFonts w:eastAsiaTheme="minorEastAsia"/>
            <w:i/>
            <w:lang w:eastAsia="zh-CN"/>
          </w:rPr>
          <w:t>Addition</w:t>
        </w:r>
        <w:r w:rsidR="00562E10" w:rsidRPr="00562E10">
          <w:rPr>
            <w:rFonts w:eastAsiaTheme="minorEastAsia"/>
            <w:i/>
            <w:lang w:eastAsia="zh-CN"/>
          </w:rPr>
          <w:t xml:space="preserve"> </w:t>
        </w:r>
        <w:r w:rsidR="00562E10">
          <w:rPr>
            <w:rFonts w:eastAsiaTheme="minorEastAsia"/>
            <w:i/>
            <w:lang w:eastAsia="zh-CN"/>
          </w:rPr>
          <w:t>Request</w:t>
        </w:r>
        <w:r w:rsidR="00562E10">
          <w:rPr>
            <w:rFonts w:eastAsiaTheme="minorEastAsia"/>
            <w:lang w:eastAsia="zh-CN"/>
          </w:rPr>
          <w:t xml:space="preserve"> message to the SN.</w:t>
        </w:r>
      </w:ins>
    </w:p>
    <w:p w14:paraId="451D1BE4" w14:textId="4B547918" w:rsidR="00562E10" w:rsidRDefault="00562E10" w:rsidP="00562E10">
      <w:pPr>
        <w:pStyle w:val="af9"/>
        <w:numPr>
          <w:ilvl w:val="0"/>
          <w:numId w:val="44"/>
        </w:numPr>
        <w:ind w:firstLineChars="0"/>
        <w:rPr>
          <w:ins w:id="130" w:author="Huawei" w:date="2020-10-22T11:10:00Z"/>
          <w:rFonts w:eastAsiaTheme="minorEastAsia"/>
          <w:lang w:eastAsia="zh-CN"/>
        </w:rPr>
      </w:pPr>
      <w:ins w:id="131" w:author="Huawei" w:date="2020-10-22T11:10:00Z">
        <w:r>
          <w:rPr>
            <w:rFonts w:eastAsiaTheme="minorEastAsia"/>
            <w:lang w:eastAsia="zh-CN"/>
          </w:rPr>
          <w:t xml:space="preserve">The SN may confirm the slice re-mapping/fallback decision made by MN in the </w:t>
        </w:r>
        <w:r>
          <w:rPr>
            <w:rFonts w:eastAsiaTheme="minorEastAsia"/>
            <w:i/>
            <w:lang w:eastAsia="zh-CN"/>
          </w:rPr>
          <w:t xml:space="preserve">SN </w:t>
        </w:r>
        <w:r w:rsidRPr="00056A1B">
          <w:rPr>
            <w:rFonts w:eastAsiaTheme="minorEastAsia"/>
            <w:i/>
            <w:lang w:eastAsia="zh-CN"/>
          </w:rPr>
          <w:t>Addition</w:t>
        </w:r>
        <w:r>
          <w:rPr>
            <w:rFonts w:eastAsiaTheme="minorEastAsia"/>
            <w:i/>
            <w:lang w:eastAsia="zh-CN"/>
          </w:rPr>
          <w:t xml:space="preserve"> Request</w:t>
        </w:r>
        <w:r>
          <w:rPr>
            <w:rFonts w:eastAsiaTheme="minorEastAsia"/>
            <w:lang w:eastAsia="zh-CN"/>
          </w:rPr>
          <w:t xml:space="preserve"> </w:t>
        </w:r>
        <w:r w:rsidRPr="00B456DC">
          <w:rPr>
            <w:rFonts w:eastAsiaTheme="minorEastAsia"/>
            <w:i/>
            <w:lang w:eastAsia="zh-CN"/>
          </w:rPr>
          <w:t>Acknowledge</w:t>
        </w:r>
        <w:r>
          <w:rPr>
            <w:rFonts w:eastAsiaTheme="minorEastAsia"/>
            <w:lang w:eastAsia="zh-CN"/>
          </w:rPr>
          <w:t xml:space="preserve"> message. </w:t>
        </w:r>
      </w:ins>
    </w:p>
    <w:p w14:paraId="08C3D971" w14:textId="77777777" w:rsidR="00562E10" w:rsidRPr="007E7E2D" w:rsidRDefault="00562E10" w:rsidP="00562E10">
      <w:pPr>
        <w:pStyle w:val="af9"/>
        <w:numPr>
          <w:ilvl w:val="0"/>
          <w:numId w:val="44"/>
        </w:numPr>
        <w:ind w:firstLineChars="0"/>
        <w:rPr>
          <w:ins w:id="132" w:author="Huawei" w:date="2020-10-22T11:10:00Z"/>
          <w:rFonts w:eastAsiaTheme="minorEastAsia"/>
          <w:lang w:val="en-US" w:eastAsia="zh-CN"/>
        </w:rPr>
      </w:pPr>
      <w:ins w:id="133" w:author="Huawei" w:date="2020-10-22T11:10:00Z">
        <w:r>
          <w:rPr>
            <w:rFonts w:eastAsiaTheme="minorEastAsia"/>
            <w:lang w:eastAsia="zh-CN"/>
          </w:rPr>
          <w:t xml:space="preserve">The MN shall send the slice re-mapping/fallback decision to the AMF through the </w:t>
        </w:r>
        <w:r>
          <w:rPr>
            <w:rFonts w:eastAsiaTheme="minorEastAsia"/>
            <w:i/>
            <w:lang w:eastAsia="zh-CN"/>
          </w:rPr>
          <w:t>PDU Session Modification Indication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5C796ED5" w14:textId="77777777" w:rsidR="00562E10" w:rsidRDefault="00562E10" w:rsidP="00562E10">
      <w:pPr>
        <w:pStyle w:val="af9"/>
        <w:numPr>
          <w:ilvl w:val="0"/>
          <w:numId w:val="44"/>
        </w:numPr>
        <w:ind w:firstLineChars="0"/>
        <w:rPr>
          <w:ins w:id="134" w:author="Huawei" w:date="2020-10-22T11:10:00Z"/>
          <w:noProof/>
        </w:rPr>
      </w:pPr>
      <w:ins w:id="135" w:author="Huawei" w:date="2020-10-22T11:10:00Z">
        <w:r w:rsidRPr="005E17C1">
          <w:rPr>
            <w:rFonts w:eastAsiaTheme="minorEastAsia"/>
            <w:lang w:eastAsia="zh-CN"/>
          </w:rPr>
          <w:t xml:space="preserve">The AMF responds the </w:t>
        </w:r>
        <w:r w:rsidRPr="005E17C1">
          <w:rPr>
            <w:rFonts w:eastAsiaTheme="minorEastAsia"/>
            <w:i/>
            <w:lang w:eastAsia="zh-CN"/>
          </w:rPr>
          <w:t>PDU Session Modification Confirmation</w:t>
        </w:r>
        <w:r w:rsidRPr="005E17C1">
          <w:rPr>
            <w:rFonts w:eastAsiaTheme="minorEastAsia"/>
            <w:lang w:eastAsia="zh-CN"/>
          </w:rPr>
          <w:t xml:space="preserve"> message.</w:t>
        </w:r>
        <w:r w:rsidRPr="00F86A3B">
          <w:t xml:space="preserve"> </w:t>
        </w:r>
      </w:ins>
    </w:p>
    <w:p w14:paraId="42558E4E" w14:textId="658EEEFE" w:rsidR="006C314C" w:rsidRPr="006C314C" w:rsidRDefault="00695A8C" w:rsidP="006B00F7">
      <w:pPr>
        <w:rPr>
          <w:rFonts w:eastAsiaTheme="minorEastAsia"/>
          <w:i/>
          <w:color w:val="FF0000"/>
          <w:lang w:eastAsia="zh-CN"/>
        </w:rPr>
      </w:pPr>
      <w:del w:id="136" w:author="Huawei" w:date="2020-10-22T11:10:00Z">
        <w:r w:rsidRPr="00692033" w:rsidDel="00562E10">
          <w:rPr>
            <w:noProof/>
          </w:rPr>
          <w:fldChar w:fldCharType="begin"/>
        </w:r>
        <w:r w:rsidRPr="00692033" w:rsidDel="00562E10">
          <w:rPr>
            <w:noProof/>
          </w:rPr>
          <w:fldChar w:fldCharType="end"/>
        </w:r>
      </w:del>
    </w:p>
    <w:sectPr w:rsidR="006C314C" w:rsidRPr="006C314C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8BB33" w14:textId="77777777" w:rsidR="005456CC" w:rsidRDefault="005456CC">
      <w:r>
        <w:separator/>
      </w:r>
    </w:p>
  </w:endnote>
  <w:endnote w:type="continuationSeparator" w:id="0">
    <w:p w14:paraId="5291098F" w14:textId="77777777" w:rsidR="005456CC" w:rsidRDefault="0054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88DF" w14:textId="77777777" w:rsidR="003775FD" w:rsidRDefault="003775F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D4C01" w14:textId="77777777" w:rsidR="005456CC" w:rsidRDefault="005456CC">
      <w:r>
        <w:separator/>
      </w:r>
    </w:p>
  </w:footnote>
  <w:footnote w:type="continuationSeparator" w:id="0">
    <w:p w14:paraId="6E5A0E65" w14:textId="77777777" w:rsidR="005456CC" w:rsidRDefault="0054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ADE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931938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C23579"/>
    <w:multiLevelType w:val="hybridMultilevel"/>
    <w:tmpl w:val="377884D2"/>
    <w:lvl w:ilvl="0" w:tplc="597C75DE">
      <w:start w:val="1"/>
      <w:numFmt w:val="lowerLetter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62B1F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BF9729C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115A4A5E"/>
    <w:multiLevelType w:val="hybridMultilevel"/>
    <w:tmpl w:val="84A8C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123D84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A6C4E3C"/>
    <w:multiLevelType w:val="hybridMultilevel"/>
    <w:tmpl w:val="68DC51B4"/>
    <w:lvl w:ilvl="0" w:tplc="11D685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27035B"/>
    <w:multiLevelType w:val="hybridMultilevel"/>
    <w:tmpl w:val="B8146852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68242C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35C401C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5363CDA"/>
    <w:multiLevelType w:val="hybridMultilevel"/>
    <w:tmpl w:val="C60C57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132BB3"/>
    <w:multiLevelType w:val="hybridMultilevel"/>
    <w:tmpl w:val="6846CE44"/>
    <w:lvl w:ilvl="0" w:tplc="833894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A7779A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05279F4"/>
    <w:multiLevelType w:val="hybridMultilevel"/>
    <w:tmpl w:val="9A96DF4A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1D44243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D7742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E7A7D11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F5E30C3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2EC12EF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90341C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01E8D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331339F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2" w15:restartNumberingAfterBreak="0">
    <w:nsid w:val="5D277C73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69070752"/>
    <w:multiLevelType w:val="hybridMultilevel"/>
    <w:tmpl w:val="98768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C54E37"/>
    <w:multiLevelType w:val="hybridMultilevel"/>
    <w:tmpl w:val="D7C2EBDC"/>
    <w:lvl w:ilvl="0" w:tplc="8338940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545B95"/>
    <w:multiLevelType w:val="hybridMultilevel"/>
    <w:tmpl w:val="AA5AA9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770C40"/>
    <w:multiLevelType w:val="hybridMultilevel"/>
    <w:tmpl w:val="3830ECB0"/>
    <w:lvl w:ilvl="0" w:tplc="201C3A50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F036E3D"/>
    <w:multiLevelType w:val="hybridMultilevel"/>
    <w:tmpl w:val="E9FCF352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5"/>
  </w:num>
  <w:num w:numId="3">
    <w:abstractNumId w:val="38"/>
  </w:num>
  <w:num w:numId="4">
    <w:abstractNumId w:val="31"/>
  </w:num>
  <w:num w:numId="5">
    <w:abstractNumId w:val="3"/>
  </w:num>
  <w:num w:numId="6">
    <w:abstractNumId w:val="9"/>
  </w:num>
  <w:num w:numId="7">
    <w:abstractNumId w:val="26"/>
  </w:num>
  <w:num w:numId="8">
    <w:abstractNumId w:val="28"/>
  </w:num>
  <w:num w:numId="9">
    <w:abstractNumId w:val="16"/>
  </w:num>
  <w:num w:numId="10">
    <w:abstractNumId w:val="21"/>
  </w:num>
  <w:num w:numId="11">
    <w:abstractNumId w:val="33"/>
  </w:num>
  <w:num w:numId="12">
    <w:abstractNumId w:val="36"/>
  </w:num>
  <w:num w:numId="13">
    <w:abstractNumId w:val="15"/>
  </w:num>
  <w:num w:numId="14">
    <w:abstractNumId w:val="21"/>
    <w:lvlOverride w:ilvl="0">
      <w:startOverride w:val="1"/>
    </w:lvlOverride>
  </w:num>
  <w:num w:numId="15">
    <w:abstractNumId w:val="8"/>
  </w:num>
  <w:num w:numId="16">
    <w:abstractNumId w:val="32"/>
  </w:num>
  <w:num w:numId="17">
    <w:abstractNumId w:val="10"/>
  </w:num>
  <w:num w:numId="18">
    <w:abstractNumId w:val="1"/>
  </w:num>
  <w:num w:numId="19">
    <w:abstractNumId w:val="4"/>
  </w:num>
  <w:num w:numId="20">
    <w:abstractNumId w:val="24"/>
  </w:num>
  <w:num w:numId="21">
    <w:abstractNumId w:val="23"/>
  </w:num>
  <w:num w:numId="22">
    <w:abstractNumId w:val="18"/>
  </w:num>
  <w:num w:numId="23">
    <w:abstractNumId w:val="2"/>
  </w:num>
  <w:num w:numId="24">
    <w:abstractNumId w:val="11"/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7"/>
  </w:num>
  <w:num w:numId="28">
    <w:abstractNumId w:val="35"/>
  </w:num>
  <w:num w:numId="29">
    <w:abstractNumId w:val="34"/>
  </w:num>
  <w:num w:numId="30">
    <w:abstractNumId w:val="12"/>
  </w:num>
  <w:num w:numId="31">
    <w:abstractNumId w:val="19"/>
  </w:num>
  <w:num w:numId="32">
    <w:abstractNumId w:val="14"/>
  </w:num>
  <w:num w:numId="33">
    <w:abstractNumId w:val="6"/>
  </w:num>
  <w:num w:numId="34">
    <w:abstractNumId w:val="37"/>
  </w:num>
  <w:num w:numId="35">
    <w:abstractNumId w:val="29"/>
  </w:num>
  <w:num w:numId="36">
    <w:abstractNumId w:val="0"/>
  </w:num>
  <w:num w:numId="37">
    <w:abstractNumId w:val="30"/>
  </w:num>
  <w:num w:numId="38">
    <w:abstractNumId w:val="27"/>
  </w:num>
  <w:num w:numId="39">
    <w:abstractNumId w:val="25"/>
  </w:num>
  <w:num w:numId="40">
    <w:abstractNumId w:val="13"/>
  </w:num>
  <w:num w:numId="41">
    <w:abstractNumId w:val="21"/>
  </w:num>
  <w:num w:numId="42">
    <w:abstractNumId w:val="21"/>
  </w:num>
  <w:num w:numId="43">
    <w:abstractNumId w:val="20"/>
  </w:num>
  <w:num w:numId="44">
    <w:abstractNumId w:val="22"/>
  </w:num>
  <w:num w:numId="45">
    <w:abstractNumId w:val="21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1B0"/>
    <w:rsid w:val="00003904"/>
    <w:rsid w:val="00003DF6"/>
    <w:rsid w:val="00003FCF"/>
    <w:rsid w:val="000044DA"/>
    <w:rsid w:val="00004622"/>
    <w:rsid w:val="0000500A"/>
    <w:rsid w:val="0000613E"/>
    <w:rsid w:val="000068C4"/>
    <w:rsid w:val="000068EB"/>
    <w:rsid w:val="000069E0"/>
    <w:rsid w:val="00006AA0"/>
    <w:rsid w:val="00007BEA"/>
    <w:rsid w:val="00010626"/>
    <w:rsid w:val="000110CA"/>
    <w:rsid w:val="00011674"/>
    <w:rsid w:val="000118F6"/>
    <w:rsid w:val="00013CB8"/>
    <w:rsid w:val="00015330"/>
    <w:rsid w:val="0001565F"/>
    <w:rsid w:val="00016B85"/>
    <w:rsid w:val="0001701A"/>
    <w:rsid w:val="00017C43"/>
    <w:rsid w:val="000205C0"/>
    <w:rsid w:val="00020BFF"/>
    <w:rsid w:val="000224E8"/>
    <w:rsid w:val="00022E4A"/>
    <w:rsid w:val="00023E5C"/>
    <w:rsid w:val="00024E4E"/>
    <w:rsid w:val="00025407"/>
    <w:rsid w:val="00025434"/>
    <w:rsid w:val="00026525"/>
    <w:rsid w:val="0002747B"/>
    <w:rsid w:val="0002791A"/>
    <w:rsid w:val="00027E54"/>
    <w:rsid w:val="00031567"/>
    <w:rsid w:val="00031FDE"/>
    <w:rsid w:val="00032AB8"/>
    <w:rsid w:val="0003419C"/>
    <w:rsid w:val="000346B7"/>
    <w:rsid w:val="000357E9"/>
    <w:rsid w:val="000371FB"/>
    <w:rsid w:val="00037B33"/>
    <w:rsid w:val="00040B64"/>
    <w:rsid w:val="0004127F"/>
    <w:rsid w:val="000414F8"/>
    <w:rsid w:val="000421C4"/>
    <w:rsid w:val="00043BC5"/>
    <w:rsid w:val="000442D9"/>
    <w:rsid w:val="00044562"/>
    <w:rsid w:val="00045424"/>
    <w:rsid w:val="000460B7"/>
    <w:rsid w:val="000468A5"/>
    <w:rsid w:val="00047A86"/>
    <w:rsid w:val="00047D2B"/>
    <w:rsid w:val="000502EF"/>
    <w:rsid w:val="0005055D"/>
    <w:rsid w:val="00050A81"/>
    <w:rsid w:val="0005150D"/>
    <w:rsid w:val="00051D66"/>
    <w:rsid w:val="00052018"/>
    <w:rsid w:val="000520DD"/>
    <w:rsid w:val="0005476A"/>
    <w:rsid w:val="00054CEB"/>
    <w:rsid w:val="00057F83"/>
    <w:rsid w:val="00061685"/>
    <w:rsid w:val="00061B84"/>
    <w:rsid w:val="000622D3"/>
    <w:rsid w:val="0006231D"/>
    <w:rsid w:val="00062A3B"/>
    <w:rsid w:val="00064173"/>
    <w:rsid w:val="000655EF"/>
    <w:rsid w:val="000656DE"/>
    <w:rsid w:val="00065AEB"/>
    <w:rsid w:val="00070CDD"/>
    <w:rsid w:val="00072EDF"/>
    <w:rsid w:val="000737BB"/>
    <w:rsid w:val="00073C97"/>
    <w:rsid w:val="00075247"/>
    <w:rsid w:val="00076E9F"/>
    <w:rsid w:val="00081896"/>
    <w:rsid w:val="00081C37"/>
    <w:rsid w:val="00083024"/>
    <w:rsid w:val="000832CF"/>
    <w:rsid w:val="00083842"/>
    <w:rsid w:val="000843D9"/>
    <w:rsid w:val="00084980"/>
    <w:rsid w:val="00084F0C"/>
    <w:rsid w:val="00084F5E"/>
    <w:rsid w:val="000853E7"/>
    <w:rsid w:val="00085DF3"/>
    <w:rsid w:val="00086B96"/>
    <w:rsid w:val="00091874"/>
    <w:rsid w:val="000918C5"/>
    <w:rsid w:val="000932BC"/>
    <w:rsid w:val="00093491"/>
    <w:rsid w:val="00093E22"/>
    <w:rsid w:val="00094829"/>
    <w:rsid w:val="0009762D"/>
    <w:rsid w:val="00097964"/>
    <w:rsid w:val="00097992"/>
    <w:rsid w:val="00097B6F"/>
    <w:rsid w:val="00097FD1"/>
    <w:rsid w:val="000A10EB"/>
    <w:rsid w:val="000A2D64"/>
    <w:rsid w:val="000A31C9"/>
    <w:rsid w:val="000A3769"/>
    <w:rsid w:val="000A38BD"/>
    <w:rsid w:val="000A394F"/>
    <w:rsid w:val="000A3CD7"/>
    <w:rsid w:val="000A4C5A"/>
    <w:rsid w:val="000A689E"/>
    <w:rsid w:val="000A6CBD"/>
    <w:rsid w:val="000B13E4"/>
    <w:rsid w:val="000B1841"/>
    <w:rsid w:val="000B3B71"/>
    <w:rsid w:val="000B48A6"/>
    <w:rsid w:val="000B4B4A"/>
    <w:rsid w:val="000B54C1"/>
    <w:rsid w:val="000B5774"/>
    <w:rsid w:val="000B5F7E"/>
    <w:rsid w:val="000B69FD"/>
    <w:rsid w:val="000B78CC"/>
    <w:rsid w:val="000C00E1"/>
    <w:rsid w:val="000C42DD"/>
    <w:rsid w:val="000C4C5A"/>
    <w:rsid w:val="000C4E93"/>
    <w:rsid w:val="000C6CBB"/>
    <w:rsid w:val="000C6D76"/>
    <w:rsid w:val="000C6E31"/>
    <w:rsid w:val="000C7168"/>
    <w:rsid w:val="000D0284"/>
    <w:rsid w:val="000D0344"/>
    <w:rsid w:val="000D1FEA"/>
    <w:rsid w:val="000D3B23"/>
    <w:rsid w:val="000D468C"/>
    <w:rsid w:val="000D5B88"/>
    <w:rsid w:val="000D5EC9"/>
    <w:rsid w:val="000E02F8"/>
    <w:rsid w:val="000E03F5"/>
    <w:rsid w:val="000E13C9"/>
    <w:rsid w:val="000E15B5"/>
    <w:rsid w:val="000E301C"/>
    <w:rsid w:val="000E3370"/>
    <w:rsid w:val="000E33C3"/>
    <w:rsid w:val="000E4329"/>
    <w:rsid w:val="000E558F"/>
    <w:rsid w:val="000E5717"/>
    <w:rsid w:val="000E5C17"/>
    <w:rsid w:val="000E7C81"/>
    <w:rsid w:val="000F00A7"/>
    <w:rsid w:val="000F025B"/>
    <w:rsid w:val="000F1FC4"/>
    <w:rsid w:val="000F446E"/>
    <w:rsid w:val="000F5047"/>
    <w:rsid w:val="000F66B3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6A07"/>
    <w:rsid w:val="001078A4"/>
    <w:rsid w:val="00107EFF"/>
    <w:rsid w:val="00107FF6"/>
    <w:rsid w:val="00110973"/>
    <w:rsid w:val="00110CE9"/>
    <w:rsid w:val="001119E6"/>
    <w:rsid w:val="00112C1D"/>
    <w:rsid w:val="00112DE4"/>
    <w:rsid w:val="001133CF"/>
    <w:rsid w:val="00113571"/>
    <w:rsid w:val="00114EB0"/>
    <w:rsid w:val="001177F1"/>
    <w:rsid w:val="00117B42"/>
    <w:rsid w:val="00117E84"/>
    <w:rsid w:val="0012117A"/>
    <w:rsid w:val="00121CA2"/>
    <w:rsid w:val="0012227B"/>
    <w:rsid w:val="001227E7"/>
    <w:rsid w:val="00125A22"/>
    <w:rsid w:val="00126487"/>
    <w:rsid w:val="00126539"/>
    <w:rsid w:val="00126BF7"/>
    <w:rsid w:val="001308DE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5B09"/>
    <w:rsid w:val="00136B22"/>
    <w:rsid w:val="0013732D"/>
    <w:rsid w:val="00137AB4"/>
    <w:rsid w:val="00140232"/>
    <w:rsid w:val="00140674"/>
    <w:rsid w:val="0014087A"/>
    <w:rsid w:val="00141333"/>
    <w:rsid w:val="00141DD6"/>
    <w:rsid w:val="00142D62"/>
    <w:rsid w:val="00144AA6"/>
    <w:rsid w:val="001453BA"/>
    <w:rsid w:val="00145756"/>
    <w:rsid w:val="001457BF"/>
    <w:rsid w:val="00145C26"/>
    <w:rsid w:val="0014638D"/>
    <w:rsid w:val="001467DD"/>
    <w:rsid w:val="00147C10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47E9"/>
    <w:rsid w:val="00165014"/>
    <w:rsid w:val="001679FD"/>
    <w:rsid w:val="0017100B"/>
    <w:rsid w:val="00171F68"/>
    <w:rsid w:val="00173905"/>
    <w:rsid w:val="0017425F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3E6"/>
    <w:rsid w:val="001871A8"/>
    <w:rsid w:val="00192266"/>
    <w:rsid w:val="0019227A"/>
    <w:rsid w:val="0019297E"/>
    <w:rsid w:val="00194A88"/>
    <w:rsid w:val="00195650"/>
    <w:rsid w:val="00196216"/>
    <w:rsid w:val="001977C8"/>
    <w:rsid w:val="00197C7B"/>
    <w:rsid w:val="001A0A3C"/>
    <w:rsid w:val="001A1B88"/>
    <w:rsid w:val="001A1F92"/>
    <w:rsid w:val="001A2382"/>
    <w:rsid w:val="001A34F0"/>
    <w:rsid w:val="001A369A"/>
    <w:rsid w:val="001A38C1"/>
    <w:rsid w:val="001A68F4"/>
    <w:rsid w:val="001A6C8C"/>
    <w:rsid w:val="001A6CB0"/>
    <w:rsid w:val="001B1D9D"/>
    <w:rsid w:val="001B1EFF"/>
    <w:rsid w:val="001B1FB4"/>
    <w:rsid w:val="001B2FCB"/>
    <w:rsid w:val="001B3AF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962"/>
    <w:rsid w:val="001C4A8B"/>
    <w:rsid w:val="001C4F83"/>
    <w:rsid w:val="001C4F84"/>
    <w:rsid w:val="001C50CF"/>
    <w:rsid w:val="001C5CFB"/>
    <w:rsid w:val="001C5F62"/>
    <w:rsid w:val="001C6466"/>
    <w:rsid w:val="001C6FB6"/>
    <w:rsid w:val="001D1842"/>
    <w:rsid w:val="001D1EAA"/>
    <w:rsid w:val="001D2965"/>
    <w:rsid w:val="001D3E0B"/>
    <w:rsid w:val="001D4FA8"/>
    <w:rsid w:val="001D504E"/>
    <w:rsid w:val="001D6F72"/>
    <w:rsid w:val="001D711B"/>
    <w:rsid w:val="001D778B"/>
    <w:rsid w:val="001D7871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E86"/>
    <w:rsid w:val="001E7450"/>
    <w:rsid w:val="001E7D40"/>
    <w:rsid w:val="001F0201"/>
    <w:rsid w:val="001F0CA1"/>
    <w:rsid w:val="001F1D9E"/>
    <w:rsid w:val="001F2538"/>
    <w:rsid w:val="001F2CFC"/>
    <w:rsid w:val="001F3BDF"/>
    <w:rsid w:val="001F46A0"/>
    <w:rsid w:val="001F4F2F"/>
    <w:rsid w:val="001F50D2"/>
    <w:rsid w:val="001F536D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74B5"/>
    <w:rsid w:val="00217EF5"/>
    <w:rsid w:val="00220898"/>
    <w:rsid w:val="002214AD"/>
    <w:rsid w:val="0022182B"/>
    <w:rsid w:val="002225CF"/>
    <w:rsid w:val="00223223"/>
    <w:rsid w:val="00223971"/>
    <w:rsid w:val="0022418F"/>
    <w:rsid w:val="0022499C"/>
    <w:rsid w:val="00224B6C"/>
    <w:rsid w:val="00224E30"/>
    <w:rsid w:val="00225003"/>
    <w:rsid w:val="00225BF4"/>
    <w:rsid w:val="00225FCC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0D8"/>
    <w:rsid w:val="002332C4"/>
    <w:rsid w:val="0023360F"/>
    <w:rsid w:val="00234668"/>
    <w:rsid w:val="00234F69"/>
    <w:rsid w:val="00235251"/>
    <w:rsid w:val="00235B4C"/>
    <w:rsid w:val="00236705"/>
    <w:rsid w:val="0023683D"/>
    <w:rsid w:val="002376A3"/>
    <w:rsid w:val="00237787"/>
    <w:rsid w:val="002379A1"/>
    <w:rsid w:val="00241AD4"/>
    <w:rsid w:val="0024335F"/>
    <w:rsid w:val="0024389C"/>
    <w:rsid w:val="00243BC1"/>
    <w:rsid w:val="00244332"/>
    <w:rsid w:val="00245042"/>
    <w:rsid w:val="00245B23"/>
    <w:rsid w:val="00246DE8"/>
    <w:rsid w:val="0025022A"/>
    <w:rsid w:val="00250854"/>
    <w:rsid w:val="0025123D"/>
    <w:rsid w:val="0025228F"/>
    <w:rsid w:val="002530BE"/>
    <w:rsid w:val="00253E55"/>
    <w:rsid w:val="0025626B"/>
    <w:rsid w:val="00257195"/>
    <w:rsid w:val="002578D8"/>
    <w:rsid w:val="0026090F"/>
    <w:rsid w:val="002613A5"/>
    <w:rsid w:val="0026174A"/>
    <w:rsid w:val="002645B7"/>
    <w:rsid w:val="002659DE"/>
    <w:rsid w:val="00265FE2"/>
    <w:rsid w:val="00267881"/>
    <w:rsid w:val="002723F2"/>
    <w:rsid w:val="002729AE"/>
    <w:rsid w:val="00273821"/>
    <w:rsid w:val="00273FC1"/>
    <w:rsid w:val="00274941"/>
    <w:rsid w:val="00274E67"/>
    <w:rsid w:val="00275057"/>
    <w:rsid w:val="00275D12"/>
    <w:rsid w:val="00275D67"/>
    <w:rsid w:val="00276CD2"/>
    <w:rsid w:val="00277A1E"/>
    <w:rsid w:val="0028062F"/>
    <w:rsid w:val="002808AD"/>
    <w:rsid w:val="002809AF"/>
    <w:rsid w:val="00280FEC"/>
    <w:rsid w:val="0028179B"/>
    <w:rsid w:val="00281EB0"/>
    <w:rsid w:val="0028456D"/>
    <w:rsid w:val="00285749"/>
    <w:rsid w:val="0028675B"/>
    <w:rsid w:val="00290CD8"/>
    <w:rsid w:val="00291965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0D2D"/>
    <w:rsid w:val="002A3934"/>
    <w:rsid w:val="002A622D"/>
    <w:rsid w:val="002A66F2"/>
    <w:rsid w:val="002A6701"/>
    <w:rsid w:val="002A6B38"/>
    <w:rsid w:val="002A6FBE"/>
    <w:rsid w:val="002A7BAA"/>
    <w:rsid w:val="002B1C9E"/>
    <w:rsid w:val="002B1E85"/>
    <w:rsid w:val="002B2DA1"/>
    <w:rsid w:val="002B4A9F"/>
    <w:rsid w:val="002B565A"/>
    <w:rsid w:val="002B59FE"/>
    <w:rsid w:val="002B689A"/>
    <w:rsid w:val="002B7766"/>
    <w:rsid w:val="002C0977"/>
    <w:rsid w:val="002C1418"/>
    <w:rsid w:val="002C24E5"/>
    <w:rsid w:val="002C285E"/>
    <w:rsid w:val="002C28CD"/>
    <w:rsid w:val="002C3F9C"/>
    <w:rsid w:val="002C4BB7"/>
    <w:rsid w:val="002C5758"/>
    <w:rsid w:val="002C5BCD"/>
    <w:rsid w:val="002C63B6"/>
    <w:rsid w:val="002C68A6"/>
    <w:rsid w:val="002C6A7C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6C7"/>
    <w:rsid w:val="002E5A45"/>
    <w:rsid w:val="002E5E1A"/>
    <w:rsid w:val="002E74B9"/>
    <w:rsid w:val="002F03BC"/>
    <w:rsid w:val="002F1E63"/>
    <w:rsid w:val="002F2D0B"/>
    <w:rsid w:val="002F4309"/>
    <w:rsid w:val="002F4657"/>
    <w:rsid w:val="002F55B2"/>
    <w:rsid w:val="002F59B9"/>
    <w:rsid w:val="002F6B54"/>
    <w:rsid w:val="002F73AE"/>
    <w:rsid w:val="002F7A88"/>
    <w:rsid w:val="002F7C71"/>
    <w:rsid w:val="003001D0"/>
    <w:rsid w:val="00301A02"/>
    <w:rsid w:val="00301F32"/>
    <w:rsid w:val="00302459"/>
    <w:rsid w:val="003028B2"/>
    <w:rsid w:val="00303421"/>
    <w:rsid w:val="00303DCF"/>
    <w:rsid w:val="003045A8"/>
    <w:rsid w:val="00305706"/>
    <w:rsid w:val="00305BD4"/>
    <w:rsid w:val="00305EE5"/>
    <w:rsid w:val="00306943"/>
    <w:rsid w:val="0030696B"/>
    <w:rsid w:val="00307991"/>
    <w:rsid w:val="003079D9"/>
    <w:rsid w:val="00310AAF"/>
    <w:rsid w:val="00310F20"/>
    <w:rsid w:val="0031179C"/>
    <w:rsid w:val="00312856"/>
    <w:rsid w:val="0031543D"/>
    <w:rsid w:val="003158DC"/>
    <w:rsid w:val="00315F2F"/>
    <w:rsid w:val="0031647C"/>
    <w:rsid w:val="00316D12"/>
    <w:rsid w:val="00316D4A"/>
    <w:rsid w:val="003205DA"/>
    <w:rsid w:val="0032143F"/>
    <w:rsid w:val="003226C7"/>
    <w:rsid w:val="00322BF9"/>
    <w:rsid w:val="00323C23"/>
    <w:rsid w:val="003246A2"/>
    <w:rsid w:val="00324C83"/>
    <w:rsid w:val="00324E7A"/>
    <w:rsid w:val="00325769"/>
    <w:rsid w:val="00325B85"/>
    <w:rsid w:val="00326166"/>
    <w:rsid w:val="00326688"/>
    <w:rsid w:val="00326971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792"/>
    <w:rsid w:val="00340FC5"/>
    <w:rsid w:val="00341115"/>
    <w:rsid w:val="00342A3B"/>
    <w:rsid w:val="00342E26"/>
    <w:rsid w:val="003436A3"/>
    <w:rsid w:val="00343FB8"/>
    <w:rsid w:val="003444AB"/>
    <w:rsid w:val="003452B6"/>
    <w:rsid w:val="003457C2"/>
    <w:rsid w:val="00347361"/>
    <w:rsid w:val="0035052F"/>
    <w:rsid w:val="00350A9F"/>
    <w:rsid w:val="00351711"/>
    <w:rsid w:val="00351B7B"/>
    <w:rsid w:val="00351BCD"/>
    <w:rsid w:val="00352A6B"/>
    <w:rsid w:val="00352B30"/>
    <w:rsid w:val="0035378A"/>
    <w:rsid w:val="00353A10"/>
    <w:rsid w:val="00354237"/>
    <w:rsid w:val="003547C9"/>
    <w:rsid w:val="00354A7A"/>
    <w:rsid w:val="00355293"/>
    <w:rsid w:val="00355891"/>
    <w:rsid w:val="00355E3A"/>
    <w:rsid w:val="00355E72"/>
    <w:rsid w:val="003561A9"/>
    <w:rsid w:val="00357A1A"/>
    <w:rsid w:val="00357C32"/>
    <w:rsid w:val="00360667"/>
    <w:rsid w:val="00360997"/>
    <w:rsid w:val="003616A4"/>
    <w:rsid w:val="00361AE0"/>
    <w:rsid w:val="00361D36"/>
    <w:rsid w:val="003621A3"/>
    <w:rsid w:val="003632F0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863"/>
    <w:rsid w:val="00372A7D"/>
    <w:rsid w:val="00373144"/>
    <w:rsid w:val="00373E10"/>
    <w:rsid w:val="003741C0"/>
    <w:rsid w:val="0037427C"/>
    <w:rsid w:val="00375EEF"/>
    <w:rsid w:val="003775FD"/>
    <w:rsid w:val="0038069F"/>
    <w:rsid w:val="00380EBB"/>
    <w:rsid w:val="003819DC"/>
    <w:rsid w:val="00381C0D"/>
    <w:rsid w:val="00381F6C"/>
    <w:rsid w:val="00382B41"/>
    <w:rsid w:val="003839EA"/>
    <w:rsid w:val="00384193"/>
    <w:rsid w:val="003847F8"/>
    <w:rsid w:val="00384EED"/>
    <w:rsid w:val="003852F4"/>
    <w:rsid w:val="003862C3"/>
    <w:rsid w:val="00387985"/>
    <w:rsid w:val="003900A1"/>
    <w:rsid w:val="00390EDA"/>
    <w:rsid w:val="00391BE3"/>
    <w:rsid w:val="003923AD"/>
    <w:rsid w:val="00392CEB"/>
    <w:rsid w:val="00393AB1"/>
    <w:rsid w:val="00393C91"/>
    <w:rsid w:val="00393FA3"/>
    <w:rsid w:val="0039412B"/>
    <w:rsid w:val="00394CE1"/>
    <w:rsid w:val="00394CF5"/>
    <w:rsid w:val="00395E19"/>
    <w:rsid w:val="0039604D"/>
    <w:rsid w:val="00396450"/>
    <w:rsid w:val="003A2B99"/>
    <w:rsid w:val="003A2E9C"/>
    <w:rsid w:val="003A38B6"/>
    <w:rsid w:val="003A41E4"/>
    <w:rsid w:val="003A4FE1"/>
    <w:rsid w:val="003A557A"/>
    <w:rsid w:val="003A6D6C"/>
    <w:rsid w:val="003B0E7E"/>
    <w:rsid w:val="003B2C5E"/>
    <w:rsid w:val="003B3117"/>
    <w:rsid w:val="003B5800"/>
    <w:rsid w:val="003B7703"/>
    <w:rsid w:val="003B7C7F"/>
    <w:rsid w:val="003B7D4F"/>
    <w:rsid w:val="003C011E"/>
    <w:rsid w:val="003C1312"/>
    <w:rsid w:val="003C1645"/>
    <w:rsid w:val="003C3310"/>
    <w:rsid w:val="003C4C53"/>
    <w:rsid w:val="003C6D51"/>
    <w:rsid w:val="003C7216"/>
    <w:rsid w:val="003D0F1F"/>
    <w:rsid w:val="003D17A2"/>
    <w:rsid w:val="003D1A37"/>
    <w:rsid w:val="003D25ED"/>
    <w:rsid w:val="003D4B4C"/>
    <w:rsid w:val="003D4CBF"/>
    <w:rsid w:val="003D5DCB"/>
    <w:rsid w:val="003D6692"/>
    <w:rsid w:val="003D6F36"/>
    <w:rsid w:val="003E0E02"/>
    <w:rsid w:val="003E0E80"/>
    <w:rsid w:val="003E1AC0"/>
    <w:rsid w:val="003E2447"/>
    <w:rsid w:val="003E3ABC"/>
    <w:rsid w:val="003E405F"/>
    <w:rsid w:val="003E47BE"/>
    <w:rsid w:val="003E4F0B"/>
    <w:rsid w:val="003E576C"/>
    <w:rsid w:val="003E60F7"/>
    <w:rsid w:val="003E6759"/>
    <w:rsid w:val="003E69F6"/>
    <w:rsid w:val="003E6C2A"/>
    <w:rsid w:val="003E71D0"/>
    <w:rsid w:val="003E723E"/>
    <w:rsid w:val="003E7F97"/>
    <w:rsid w:val="003E7F9C"/>
    <w:rsid w:val="003F1897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82D"/>
    <w:rsid w:val="00400EA4"/>
    <w:rsid w:val="00402FBF"/>
    <w:rsid w:val="004059B6"/>
    <w:rsid w:val="0040619E"/>
    <w:rsid w:val="00406733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0A5D"/>
    <w:rsid w:val="00421EAB"/>
    <w:rsid w:val="00422F69"/>
    <w:rsid w:val="0042735E"/>
    <w:rsid w:val="00433E63"/>
    <w:rsid w:val="00434BE2"/>
    <w:rsid w:val="00435C19"/>
    <w:rsid w:val="00435C42"/>
    <w:rsid w:val="00437000"/>
    <w:rsid w:val="00437A99"/>
    <w:rsid w:val="0044010E"/>
    <w:rsid w:val="004406E6"/>
    <w:rsid w:val="0044367F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A2B"/>
    <w:rsid w:val="00457E35"/>
    <w:rsid w:val="0046072B"/>
    <w:rsid w:val="004607BA"/>
    <w:rsid w:val="00460DFE"/>
    <w:rsid w:val="00461BC9"/>
    <w:rsid w:val="00461C0A"/>
    <w:rsid w:val="004636A8"/>
    <w:rsid w:val="00463BE3"/>
    <w:rsid w:val="00463FE6"/>
    <w:rsid w:val="00464A83"/>
    <w:rsid w:val="00465671"/>
    <w:rsid w:val="004667D7"/>
    <w:rsid w:val="00466B68"/>
    <w:rsid w:val="00466F57"/>
    <w:rsid w:val="00467069"/>
    <w:rsid w:val="00467761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D6B"/>
    <w:rsid w:val="004811AA"/>
    <w:rsid w:val="004822A4"/>
    <w:rsid w:val="00483D3E"/>
    <w:rsid w:val="00483ED7"/>
    <w:rsid w:val="0048652B"/>
    <w:rsid w:val="004865D5"/>
    <w:rsid w:val="0048682C"/>
    <w:rsid w:val="00486D5B"/>
    <w:rsid w:val="004905B3"/>
    <w:rsid w:val="0049166A"/>
    <w:rsid w:val="00491C2A"/>
    <w:rsid w:val="00491F4A"/>
    <w:rsid w:val="00492263"/>
    <w:rsid w:val="00492450"/>
    <w:rsid w:val="00492D7B"/>
    <w:rsid w:val="004938DF"/>
    <w:rsid w:val="00493D19"/>
    <w:rsid w:val="00494A79"/>
    <w:rsid w:val="00494E96"/>
    <w:rsid w:val="0049545E"/>
    <w:rsid w:val="00495A6C"/>
    <w:rsid w:val="00496A9B"/>
    <w:rsid w:val="004972A4"/>
    <w:rsid w:val="004A057E"/>
    <w:rsid w:val="004A1824"/>
    <w:rsid w:val="004A2817"/>
    <w:rsid w:val="004A2E6C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9C"/>
    <w:rsid w:val="004A7C06"/>
    <w:rsid w:val="004B0F2B"/>
    <w:rsid w:val="004B12B9"/>
    <w:rsid w:val="004B1B52"/>
    <w:rsid w:val="004B3D21"/>
    <w:rsid w:val="004B4C38"/>
    <w:rsid w:val="004B52E1"/>
    <w:rsid w:val="004B5426"/>
    <w:rsid w:val="004B5622"/>
    <w:rsid w:val="004B73E3"/>
    <w:rsid w:val="004C14E9"/>
    <w:rsid w:val="004C1DF2"/>
    <w:rsid w:val="004C3296"/>
    <w:rsid w:val="004C494A"/>
    <w:rsid w:val="004C4FA4"/>
    <w:rsid w:val="004C5480"/>
    <w:rsid w:val="004C5649"/>
    <w:rsid w:val="004C67F2"/>
    <w:rsid w:val="004C702B"/>
    <w:rsid w:val="004C7705"/>
    <w:rsid w:val="004D02C4"/>
    <w:rsid w:val="004D0597"/>
    <w:rsid w:val="004D221A"/>
    <w:rsid w:val="004D2430"/>
    <w:rsid w:val="004D244F"/>
    <w:rsid w:val="004D3817"/>
    <w:rsid w:val="004D4C29"/>
    <w:rsid w:val="004D4CC6"/>
    <w:rsid w:val="004D4DF0"/>
    <w:rsid w:val="004D5606"/>
    <w:rsid w:val="004D5C32"/>
    <w:rsid w:val="004D6157"/>
    <w:rsid w:val="004D679B"/>
    <w:rsid w:val="004E118E"/>
    <w:rsid w:val="004E1D68"/>
    <w:rsid w:val="004E22D6"/>
    <w:rsid w:val="004E52AD"/>
    <w:rsid w:val="004E6920"/>
    <w:rsid w:val="004E791F"/>
    <w:rsid w:val="004E7A37"/>
    <w:rsid w:val="004E7E19"/>
    <w:rsid w:val="004E7EAF"/>
    <w:rsid w:val="004F0D89"/>
    <w:rsid w:val="004F1CB9"/>
    <w:rsid w:val="004F2ABD"/>
    <w:rsid w:val="004F2B49"/>
    <w:rsid w:val="004F2C82"/>
    <w:rsid w:val="004F30D4"/>
    <w:rsid w:val="004F3427"/>
    <w:rsid w:val="004F34D4"/>
    <w:rsid w:val="004F39BF"/>
    <w:rsid w:val="004F3BBB"/>
    <w:rsid w:val="004F3ECF"/>
    <w:rsid w:val="004F5347"/>
    <w:rsid w:val="004F5418"/>
    <w:rsid w:val="004F58BC"/>
    <w:rsid w:val="004F60A9"/>
    <w:rsid w:val="004F6211"/>
    <w:rsid w:val="004F6F3D"/>
    <w:rsid w:val="004F6F83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D6B"/>
    <w:rsid w:val="00531843"/>
    <w:rsid w:val="00531C66"/>
    <w:rsid w:val="005325DA"/>
    <w:rsid w:val="00532F2B"/>
    <w:rsid w:val="005330EE"/>
    <w:rsid w:val="00533901"/>
    <w:rsid w:val="005357B3"/>
    <w:rsid w:val="005365BE"/>
    <w:rsid w:val="00536E84"/>
    <w:rsid w:val="0054059A"/>
    <w:rsid w:val="00541256"/>
    <w:rsid w:val="0054438E"/>
    <w:rsid w:val="005456CC"/>
    <w:rsid w:val="005456E5"/>
    <w:rsid w:val="00546EF4"/>
    <w:rsid w:val="0054785C"/>
    <w:rsid w:val="005501A1"/>
    <w:rsid w:val="00550DD0"/>
    <w:rsid w:val="00551346"/>
    <w:rsid w:val="00551C3E"/>
    <w:rsid w:val="00551D0E"/>
    <w:rsid w:val="00551DDD"/>
    <w:rsid w:val="00552D60"/>
    <w:rsid w:val="00553101"/>
    <w:rsid w:val="0055332A"/>
    <w:rsid w:val="00553502"/>
    <w:rsid w:val="00553B83"/>
    <w:rsid w:val="005546C7"/>
    <w:rsid w:val="00555282"/>
    <w:rsid w:val="005554DB"/>
    <w:rsid w:val="00557C6C"/>
    <w:rsid w:val="005602B5"/>
    <w:rsid w:val="005609CE"/>
    <w:rsid w:val="00561080"/>
    <w:rsid w:val="00562B00"/>
    <w:rsid w:val="00562E10"/>
    <w:rsid w:val="00563065"/>
    <w:rsid w:val="005634D7"/>
    <w:rsid w:val="005646BF"/>
    <w:rsid w:val="00565095"/>
    <w:rsid w:val="005650FA"/>
    <w:rsid w:val="00565B57"/>
    <w:rsid w:val="0056689A"/>
    <w:rsid w:val="00566E95"/>
    <w:rsid w:val="0056791E"/>
    <w:rsid w:val="00567EB3"/>
    <w:rsid w:val="00572763"/>
    <w:rsid w:val="00572797"/>
    <w:rsid w:val="005728A9"/>
    <w:rsid w:val="00572B6C"/>
    <w:rsid w:val="00572D3D"/>
    <w:rsid w:val="005737D3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5998"/>
    <w:rsid w:val="005865D8"/>
    <w:rsid w:val="00586DD7"/>
    <w:rsid w:val="00586F21"/>
    <w:rsid w:val="00591B67"/>
    <w:rsid w:val="005936AE"/>
    <w:rsid w:val="005936AF"/>
    <w:rsid w:val="005944E5"/>
    <w:rsid w:val="005948FA"/>
    <w:rsid w:val="00594AD5"/>
    <w:rsid w:val="0059611C"/>
    <w:rsid w:val="005A214D"/>
    <w:rsid w:val="005A2B41"/>
    <w:rsid w:val="005A2C0F"/>
    <w:rsid w:val="005A3E77"/>
    <w:rsid w:val="005A3FF2"/>
    <w:rsid w:val="005A5317"/>
    <w:rsid w:val="005A5B67"/>
    <w:rsid w:val="005A6F63"/>
    <w:rsid w:val="005A77C6"/>
    <w:rsid w:val="005B0621"/>
    <w:rsid w:val="005B1268"/>
    <w:rsid w:val="005B142A"/>
    <w:rsid w:val="005B17D5"/>
    <w:rsid w:val="005B21D8"/>
    <w:rsid w:val="005B286F"/>
    <w:rsid w:val="005B288E"/>
    <w:rsid w:val="005B5098"/>
    <w:rsid w:val="005B57AD"/>
    <w:rsid w:val="005B5F3C"/>
    <w:rsid w:val="005B662F"/>
    <w:rsid w:val="005B79EA"/>
    <w:rsid w:val="005C0B1C"/>
    <w:rsid w:val="005C25B7"/>
    <w:rsid w:val="005C3EA0"/>
    <w:rsid w:val="005C4141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17C1"/>
    <w:rsid w:val="005E2C44"/>
    <w:rsid w:val="005E300B"/>
    <w:rsid w:val="005E3280"/>
    <w:rsid w:val="005E39B7"/>
    <w:rsid w:val="005E5A4E"/>
    <w:rsid w:val="005E64D8"/>
    <w:rsid w:val="005F0E08"/>
    <w:rsid w:val="005F1896"/>
    <w:rsid w:val="005F48CD"/>
    <w:rsid w:val="005F757F"/>
    <w:rsid w:val="005F7FA1"/>
    <w:rsid w:val="006005CF"/>
    <w:rsid w:val="00600BB7"/>
    <w:rsid w:val="00600E5D"/>
    <w:rsid w:val="006012B9"/>
    <w:rsid w:val="006024E4"/>
    <w:rsid w:val="00602547"/>
    <w:rsid w:val="006050F1"/>
    <w:rsid w:val="00605724"/>
    <w:rsid w:val="00606816"/>
    <w:rsid w:val="00606B3D"/>
    <w:rsid w:val="00606F7E"/>
    <w:rsid w:val="00607113"/>
    <w:rsid w:val="0060743C"/>
    <w:rsid w:val="006079DE"/>
    <w:rsid w:val="00610758"/>
    <w:rsid w:val="0061083C"/>
    <w:rsid w:val="0061138D"/>
    <w:rsid w:val="00611D7A"/>
    <w:rsid w:val="006124A6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CC7"/>
    <w:rsid w:val="00627D95"/>
    <w:rsid w:val="00630165"/>
    <w:rsid w:val="006302A6"/>
    <w:rsid w:val="00630B7A"/>
    <w:rsid w:val="00630D2E"/>
    <w:rsid w:val="00631181"/>
    <w:rsid w:val="00633397"/>
    <w:rsid w:val="0063381B"/>
    <w:rsid w:val="00633E5D"/>
    <w:rsid w:val="00634784"/>
    <w:rsid w:val="00634C72"/>
    <w:rsid w:val="006350FD"/>
    <w:rsid w:val="00635D14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7C5"/>
    <w:rsid w:val="00646458"/>
    <w:rsid w:val="00647E1E"/>
    <w:rsid w:val="00647ECE"/>
    <w:rsid w:val="00652E41"/>
    <w:rsid w:val="00652EF1"/>
    <w:rsid w:val="0065344F"/>
    <w:rsid w:val="00653D47"/>
    <w:rsid w:val="0065407D"/>
    <w:rsid w:val="00654A1C"/>
    <w:rsid w:val="00654DBA"/>
    <w:rsid w:val="006554AD"/>
    <w:rsid w:val="00655C25"/>
    <w:rsid w:val="00656298"/>
    <w:rsid w:val="00657162"/>
    <w:rsid w:val="0065725A"/>
    <w:rsid w:val="0066041B"/>
    <w:rsid w:val="00661886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6ECC"/>
    <w:rsid w:val="0068005B"/>
    <w:rsid w:val="00681497"/>
    <w:rsid w:val="00683590"/>
    <w:rsid w:val="00683A98"/>
    <w:rsid w:val="0068422A"/>
    <w:rsid w:val="00685289"/>
    <w:rsid w:val="006853A9"/>
    <w:rsid w:val="00685676"/>
    <w:rsid w:val="00685CB5"/>
    <w:rsid w:val="0068707B"/>
    <w:rsid w:val="0068764D"/>
    <w:rsid w:val="006906C2"/>
    <w:rsid w:val="00690A7B"/>
    <w:rsid w:val="00690D77"/>
    <w:rsid w:val="0069236B"/>
    <w:rsid w:val="00692663"/>
    <w:rsid w:val="00693A52"/>
    <w:rsid w:val="00694F02"/>
    <w:rsid w:val="00695A8C"/>
    <w:rsid w:val="00696285"/>
    <w:rsid w:val="006965BD"/>
    <w:rsid w:val="006A173D"/>
    <w:rsid w:val="006A2771"/>
    <w:rsid w:val="006A2BC6"/>
    <w:rsid w:val="006A30C5"/>
    <w:rsid w:val="006A443D"/>
    <w:rsid w:val="006A4BC4"/>
    <w:rsid w:val="006A664F"/>
    <w:rsid w:val="006A6838"/>
    <w:rsid w:val="006A6996"/>
    <w:rsid w:val="006A6C31"/>
    <w:rsid w:val="006A7A08"/>
    <w:rsid w:val="006B007A"/>
    <w:rsid w:val="006B00F7"/>
    <w:rsid w:val="006B178C"/>
    <w:rsid w:val="006B1CA7"/>
    <w:rsid w:val="006B29FC"/>
    <w:rsid w:val="006B2E0C"/>
    <w:rsid w:val="006B2F6F"/>
    <w:rsid w:val="006B426F"/>
    <w:rsid w:val="006B42AE"/>
    <w:rsid w:val="006B4EF4"/>
    <w:rsid w:val="006B5246"/>
    <w:rsid w:val="006B6B92"/>
    <w:rsid w:val="006B6D17"/>
    <w:rsid w:val="006C09F2"/>
    <w:rsid w:val="006C0BE2"/>
    <w:rsid w:val="006C0E3C"/>
    <w:rsid w:val="006C0EE6"/>
    <w:rsid w:val="006C314C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04"/>
    <w:rsid w:val="006D39AD"/>
    <w:rsid w:val="006D610E"/>
    <w:rsid w:val="006D6498"/>
    <w:rsid w:val="006D6B98"/>
    <w:rsid w:val="006D6FC7"/>
    <w:rsid w:val="006E0B67"/>
    <w:rsid w:val="006E0CB0"/>
    <w:rsid w:val="006E0DB9"/>
    <w:rsid w:val="006E1E94"/>
    <w:rsid w:val="006E208E"/>
    <w:rsid w:val="006E21E4"/>
    <w:rsid w:val="006E3A1C"/>
    <w:rsid w:val="006E46B3"/>
    <w:rsid w:val="006E59BA"/>
    <w:rsid w:val="006E671F"/>
    <w:rsid w:val="006E7FEE"/>
    <w:rsid w:val="006F0566"/>
    <w:rsid w:val="006F0E2B"/>
    <w:rsid w:val="006F1D76"/>
    <w:rsid w:val="006F3F78"/>
    <w:rsid w:val="006F495F"/>
    <w:rsid w:val="006F4DAF"/>
    <w:rsid w:val="006F6366"/>
    <w:rsid w:val="006F6409"/>
    <w:rsid w:val="006F64B5"/>
    <w:rsid w:val="006F65F9"/>
    <w:rsid w:val="006F6858"/>
    <w:rsid w:val="006F6EDB"/>
    <w:rsid w:val="006F6F67"/>
    <w:rsid w:val="006F736D"/>
    <w:rsid w:val="006F7573"/>
    <w:rsid w:val="006F77CF"/>
    <w:rsid w:val="006F7ADA"/>
    <w:rsid w:val="00700BE2"/>
    <w:rsid w:val="00701A3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1D04"/>
    <w:rsid w:val="007125B7"/>
    <w:rsid w:val="0071262A"/>
    <w:rsid w:val="00712AA2"/>
    <w:rsid w:val="00712F5A"/>
    <w:rsid w:val="007132D7"/>
    <w:rsid w:val="007136BA"/>
    <w:rsid w:val="00714703"/>
    <w:rsid w:val="007156C4"/>
    <w:rsid w:val="00715FEB"/>
    <w:rsid w:val="007163E2"/>
    <w:rsid w:val="007174EE"/>
    <w:rsid w:val="00720AED"/>
    <w:rsid w:val="00720CE4"/>
    <w:rsid w:val="00721BB2"/>
    <w:rsid w:val="00722A38"/>
    <w:rsid w:val="00722AE5"/>
    <w:rsid w:val="007237E8"/>
    <w:rsid w:val="00724242"/>
    <w:rsid w:val="00726AB8"/>
    <w:rsid w:val="00726B94"/>
    <w:rsid w:val="007277FE"/>
    <w:rsid w:val="007302EA"/>
    <w:rsid w:val="007304DD"/>
    <w:rsid w:val="007310F2"/>
    <w:rsid w:val="007316A4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B3A"/>
    <w:rsid w:val="00746DAC"/>
    <w:rsid w:val="007503B9"/>
    <w:rsid w:val="007506E8"/>
    <w:rsid w:val="0075158B"/>
    <w:rsid w:val="0075286F"/>
    <w:rsid w:val="007538D1"/>
    <w:rsid w:val="00753A02"/>
    <w:rsid w:val="0075402D"/>
    <w:rsid w:val="00754097"/>
    <w:rsid w:val="007569F1"/>
    <w:rsid w:val="00761AD4"/>
    <w:rsid w:val="0076209E"/>
    <w:rsid w:val="007620DD"/>
    <w:rsid w:val="00762E80"/>
    <w:rsid w:val="00764D85"/>
    <w:rsid w:val="00764E04"/>
    <w:rsid w:val="00764F6A"/>
    <w:rsid w:val="007652AA"/>
    <w:rsid w:val="00765492"/>
    <w:rsid w:val="007659A7"/>
    <w:rsid w:val="00766154"/>
    <w:rsid w:val="007678AB"/>
    <w:rsid w:val="007678C0"/>
    <w:rsid w:val="0077006D"/>
    <w:rsid w:val="007700E9"/>
    <w:rsid w:val="00772EE9"/>
    <w:rsid w:val="00773E86"/>
    <w:rsid w:val="00773E87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785"/>
    <w:rsid w:val="00783003"/>
    <w:rsid w:val="007831B3"/>
    <w:rsid w:val="00783551"/>
    <w:rsid w:val="0078572C"/>
    <w:rsid w:val="00785739"/>
    <w:rsid w:val="0078791C"/>
    <w:rsid w:val="00787CA9"/>
    <w:rsid w:val="007922F8"/>
    <w:rsid w:val="00792CD6"/>
    <w:rsid w:val="007931BA"/>
    <w:rsid w:val="0079442D"/>
    <w:rsid w:val="00794441"/>
    <w:rsid w:val="00795806"/>
    <w:rsid w:val="00795E88"/>
    <w:rsid w:val="00796155"/>
    <w:rsid w:val="00796522"/>
    <w:rsid w:val="00796823"/>
    <w:rsid w:val="00796B2F"/>
    <w:rsid w:val="00797D98"/>
    <w:rsid w:val="007A0ADD"/>
    <w:rsid w:val="007A4999"/>
    <w:rsid w:val="007A4CD1"/>
    <w:rsid w:val="007A6040"/>
    <w:rsid w:val="007A76A0"/>
    <w:rsid w:val="007B1D5F"/>
    <w:rsid w:val="007B21E9"/>
    <w:rsid w:val="007B3BE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587E"/>
    <w:rsid w:val="007C6B55"/>
    <w:rsid w:val="007D0D3A"/>
    <w:rsid w:val="007D10FB"/>
    <w:rsid w:val="007D180C"/>
    <w:rsid w:val="007D1F62"/>
    <w:rsid w:val="007D239F"/>
    <w:rsid w:val="007D36E2"/>
    <w:rsid w:val="007D36F1"/>
    <w:rsid w:val="007D3E81"/>
    <w:rsid w:val="007D4827"/>
    <w:rsid w:val="007D54F5"/>
    <w:rsid w:val="007D6BB2"/>
    <w:rsid w:val="007D6BEB"/>
    <w:rsid w:val="007D7072"/>
    <w:rsid w:val="007D73EF"/>
    <w:rsid w:val="007E06D6"/>
    <w:rsid w:val="007E0FDB"/>
    <w:rsid w:val="007E1270"/>
    <w:rsid w:val="007E2042"/>
    <w:rsid w:val="007E2488"/>
    <w:rsid w:val="007E2E1C"/>
    <w:rsid w:val="007E3B8F"/>
    <w:rsid w:val="007E6913"/>
    <w:rsid w:val="007E74CD"/>
    <w:rsid w:val="007E7FB5"/>
    <w:rsid w:val="007E7FB6"/>
    <w:rsid w:val="007F0E6B"/>
    <w:rsid w:val="007F11E8"/>
    <w:rsid w:val="007F12FC"/>
    <w:rsid w:val="007F1803"/>
    <w:rsid w:val="007F2759"/>
    <w:rsid w:val="007F4E74"/>
    <w:rsid w:val="007F5AD5"/>
    <w:rsid w:val="007F749D"/>
    <w:rsid w:val="007F750E"/>
    <w:rsid w:val="007F7A8D"/>
    <w:rsid w:val="007F7ACC"/>
    <w:rsid w:val="00801B02"/>
    <w:rsid w:val="00804A7D"/>
    <w:rsid w:val="0080613F"/>
    <w:rsid w:val="00807E69"/>
    <w:rsid w:val="00810EAC"/>
    <w:rsid w:val="00811E87"/>
    <w:rsid w:val="00811EB2"/>
    <w:rsid w:val="00814156"/>
    <w:rsid w:val="0081439B"/>
    <w:rsid w:val="00815DEF"/>
    <w:rsid w:val="008204B1"/>
    <w:rsid w:val="008224EF"/>
    <w:rsid w:val="00822F59"/>
    <w:rsid w:val="0082326C"/>
    <w:rsid w:val="008236A1"/>
    <w:rsid w:val="00824244"/>
    <w:rsid w:val="0082595B"/>
    <w:rsid w:val="00826975"/>
    <w:rsid w:val="00827178"/>
    <w:rsid w:val="0082768F"/>
    <w:rsid w:val="008279BD"/>
    <w:rsid w:val="00827BE8"/>
    <w:rsid w:val="0083009B"/>
    <w:rsid w:val="0083056C"/>
    <w:rsid w:val="008316E1"/>
    <w:rsid w:val="0083245A"/>
    <w:rsid w:val="00832EE8"/>
    <w:rsid w:val="00833076"/>
    <w:rsid w:val="008341DD"/>
    <w:rsid w:val="00835204"/>
    <w:rsid w:val="0083520C"/>
    <w:rsid w:val="0083568C"/>
    <w:rsid w:val="00836015"/>
    <w:rsid w:val="0083606D"/>
    <w:rsid w:val="00836974"/>
    <w:rsid w:val="00837EEB"/>
    <w:rsid w:val="008421D3"/>
    <w:rsid w:val="00842F5B"/>
    <w:rsid w:val="0084390A"/>
    <w:rsid w:val="00843B67"/>
    <w:rsid w:val="0084422A"/>
    <w:rsid w:val="00844ED4"/>
    <w:rsid w:val="00846E9B"/>
    <w:rsid w:val="00846F4D"/>
    <w:rsid w:val="00847222"/>
    <w:rsid w:val="00847343"/>
    <w:rsid w:val="00850DCF"/>
    <w:rsid w:val="00851E64"/>
    <w:rsid w:val="008525BE"/>
    <w:rsid w:val="008537FC"/>
    <w:rsid w:val="00855B4A"/>
    <w:rsid w:val="00855B68"/>
    <w:rsid w:val="00855EEE"/>
    <w:rsid w:val="0085631C"/>
    <w:rsid w:val="0085641C"/>
    <w:rsid w:val="00857986"/>
    <w:rsid w:val="00865836"/>
    <w:rsid w:val="00866DFF"/>
    <w:rsid w:val="0086790E"/>
    <w:rsid w:val="00871DF8"/>
    <w:rsid w:val="00872818"/>
    <w:rsid w:val="00872C69"/>
    <w:rsid w:val="00873AA0"/>
    <w:rsid w:val="00874E26"/>
    <w:rsid w:val="00876BE2"/>
    <w:rsid w:val="008809A6"/>
    <w:rsid w:val="0088193D"/>
    <w:rsid w:val="00881BC8"/>
    <w:rsid w:val="008838A3"/>
    <w:rsid w:val="00883DE9"/>
    <w:rsid w:val="00883E88"/>
    <w:rsid w:val="00884DB8"/>
    <w:rsid w:val="00884E52"/>
    <w:rsid w:val="008851E6"/>
    <w:rsid w:val="00885726"/>
    <w:rsid w:val="00885747"/>
    <w:rsid w:val="00885DA2"/>
    <w:rsid w:val="008860B9"/>
    <w:rsid w:val="00887E7B"/>
    <w:rsid w:val="00890994"/>
    <w:rsid w:val="00890C7C"/>
    <w:rsid w:val="00890F8C"/>
    <w:rsid w:val="00891BC9"/>
    <w:rsid w:val="008922C2"/>
    <w:rsid w:val="00892701"/>
    <w:rsid w:val="008946B7"/>
    <w:rsid w:val="00897872"/>
    <w:rsid w:val="008A0411"/>
    <w:rsid w:val="008A07B6"/>
    <w:rsid w:val="008A2808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4D9"/>
    <w:rsid w:val="008B2872"/>
    <w:rsid w:val="008B291E"/>
    <w:rsid w:val="008B34D0"/>
    <w:rsid w:val="008B39AD"/>
    <w:rsid w:val="008B51A9"/>
    <w:rsid w:val="008B6BBE"/>
    <w:rsid w:val="008B6E26"/>
    <w:rsid w:val="008B751B"/>
    <w:rsid w:val="008C09A9"/>
    <w:rsid w:val="008C0CFF"/>
    <w:rsid w:val="008C195A"/>
    <w:rsid w:val="008C1ABF"/>
    <w:rsid w:val="008C1E98"/>
    <w:rsid w:val="008C2871"/>
    <w:rsid w:val="008C3183"/>
    <w:rsid w:val="008C320D"/>
    <w:rsid w:val="008C53F3"/>
    <w:rsid w:val="008C7346"/>
    <w:rsid w:val="008C7645"/>
    <w:rsid w:val="008C7D0D"/>
    <w:rsid w:val="008D0901"/>
    <w:rsid w:val="008D1335"/>
    <w:rsid w:val="008D13AA"/>
    <w:rsid w:val="008D1CC6"/>
    <w:rsid w:val="008D21B1"/>
    <w:rsid w:val="008D2C81"/>
    <w:rsid w:val="008D54BC"/>
    <w:rsid w:val="008D54D3"/>
    <w:rsid w:val="008D5FF6"/>
    <w:rsid w:val="008D62BD"/>
    <w:rsid w:val="008D62F9"/>
    <w:rsid w:val="008D665E"/>
    <w:rsid w:val="008D6B8C"/>
    <w:rsid w:val="008E0711"/>
    <w:rsid w:val="008E0875"/>
    <w:rsid w:val="008E120E"/>
    <w:rsid w:val="008E2E47"/>
    <w:rsid w:val="008E317F"/>
    <w:rsid w:val="008E35AA"/>
    <w:rsid w:val="008E48DB"/>
    <w:rsid w:val="008E4E54"/>
    <w:rsid w:val="008E5CF9"/>
    <w:rsid w:val="008E6D3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A93"/>
    <w:rsid w:val="008F3BFB"/>
    <w:rsid w:val="008F3C0D"/>
    <w:rsid w:val="008F4357"/>
    <w:rsid w:val="008F4441"/>
    <w:rsid w:val="008F5B85"/>
    <w:rsid w:val="008F759B"/>
    <w:rsid w:val="008F77B1"/>
    <w:rsid w:val="008F797E"/>
    <w:rsid w:val="008F7A2D"/>
    <w:rsid w:val="008F7CD0"/>
    <w:rsid w:val="009008BB"/>
    <w:rsid w:val="00900ECE"/>
    <w:rsid w:val="00901119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BB3"/>
    <w:rsid w:val="00910004"/>
    <w:rsid w:val="00910153"/>
    <w:rsid w:val="009118A8"/>
    <w:rsid w:val="00911F81"/>
    <w:rsid w:val="00912154"/>
    <w:rsid w:val="00915C27"/>
    <w:rsid w:val="00915FF6"/>
    <w:rsid w:val="00916611"/>
    <w:rsid w:val="0091692A"/>
    <w:rsid w:val="009173E2"/>
    <w:rsid w:val="0091792E"/>
    <w:rsid w:val="00920974"/>
    <w:rsid w:val="009222D0"/>
    <w:rsid w:val="00922D7C"/>
    <w:rsid w:val="009239BB"/>
    <w:rsid w:val="00924F21"/>
    <w:rsid w:val="0092516E"/>
    <w:rsid w:val="00925B40"/>
    <w:rsid w:val="00926114"/>
    <w:rsid w:val="00927857"/>
    <w:rsid w:val="009317D0"/>
    <w:rsid w:val="00931E63"/>
    <w:rsid w:val="00932114"/>
    <w:rsid w:val="00932AE1"/>
    <w:rsid w:val="00933D96"/>
    <w:rsid w:val="00934556"/>
    <w:rsid w:val="009345CA"/>
    <w:rsid w:val="00934889"/>
    <w:rsid w:val="00934942"/>
    <w:rsid w:val="00935166"/>
    <w:rsid w:val="00935487"/>
    <w:rsid w:val="0093654F"/>
    <w:rsid w:val="00936CCF"/>
    <w:rsid w:val="0093757B"/>
    <w:rsid w:val="00937A8B"/>
    <w:rsid w:val="00937F89"/>
    <w:rsid w:val="0094074A"/>
    <w:rsid w:val="009421CA"/>
    <w:rsid w:val="00942DAE"/>
    <w:rsid w:val="00942E79"/>
    <w:rsid w:val="009433E5"/>
    <w:rsid w:val="00943A96"/>
    <w:rsid w:val="00943AAA"/>
    <w:rsid w:val="00944C9F"/>
    <w:rsid w:val="00945DFC"/>
    <w:rsid w:val="009461AD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8A8"/>
    <w:rsid w:val="00956F3A"/>
    <w:rsid w:val="009612A1"/>
    <w:rsid w:val="00961ACE"/>
    <w:rsid w:val="00964DEA"/>
    <w:rsid w:val="00966E9C"/>
    <w:rsid w:val="00967109"/>
    <w:rsid w:val="00967BBC"/>
    <w:rsid w:val="0097147F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1BB7"/>
    <w:rsid w:val="009820BA"/>
    <w:rsid w:val="00982B90"/>
    <w:rsid w:val="00983665"/>
    <w:rsid w:val="00983A3A"/>
    <w:rsid w:val="009840AE"/>
    <w:rsid w:val="00984208"/>
    <w:rsid w:val="0098661D"/>
    <w:rsid w:val="00986DE3"/>
    <w:rsid w:val="00987F4F"/>
    <w:rsid w:val="00990A84"/>
    <w:rsid w:val="00991380"/>
    <w:rsid w:val="00992F7D"/>
    <w:rsid w:val="009930E6"/>
    <w:rsid w:val="009933CE"/>
    <w:rsid w:val="009935B7"/>
    <w:rsid w:val="0099570D"/>
    <w:rsid w:val="00997584"/>
    <w:rsid w:val="00997F4A"/>
    <w:rsid w:val="009A0264"/>
    <w:rsid w:val="009A1557"/>
    <w:rsid w:val="009A184B"/>
    <w:rsid w:val="009A1CFA"/>
    <w:rsid w:val="009A265A"/>
    <w:rsid w:val="009A2C1A"/>
    <w:rsid w:val="009A5309"/>
    <w:rsid w:val="009A5C52"/>
    <w:rsid w:val="009A5CEE"/>
    <w:rsid w:val="009A676C"/>
    <w:rsid w:val="009A6D0D"/>
    <w:rsid w:val="009A722D"/>
    <w:rsid w:val="009A7356"/>
    <w:rsid w:val="009A7E97"/>
    <w:rsid w:val="009B2BFE"/>
    <w:rsid w:val="009B3419"/>
    <w:rsid w:val="009B350B"/>
    <w:rsid w:val="009B3D69"/>
    <w:rsid w:val="009B5128"/>
    <w:rsid w:val="009B6453"/>
    <w:rsid w:val="009B6FA1"/>
    <w:rsid w:val="009C00F9"/>
    <w:rsid w:val="009C0E22"/>
    <w:rsid w:val="009C2D25"/>
    <w:rsid w:val="009C2E11"/>
    <w:rsid w:val="009C3424"/>
    <w:rsid w:val="009C387A"/>
    <w:rsid w:val="009C3C1E"/>
    <w:rsid w:val="009C3F6D"/>
    <w:rsid w:val="009C4FD9"/>
    <w:rsid w:val="009C5FA0"/>
    <w:rsid w:val="009C7C4D"/>
    <w:rsid w:val="009C7F67"/>
    <w:rsid w:val="009D036D"/>
    <w:rsid w:val="009D0574"/>
    <w:rsid w:val="009D0770"/>
    <w:rsid w:val="009D119A"/>
    <w:rsid w:val="009D3199"/>
    <w:rsid w:val="009D3DDE"/>
    <w:rsid w:val="009D4386"/>
    <w:rsid w:val="009D63F9"/>
    <w:rsid w:val="009D69DE"/>
    <w:rsid w:val="009D7165"/>
    <w:rsid w:val="009D7893"/>
    <w:rsid w:val="009E0D45"/>
    <w:rsid w:val="009E15D3"/>
    <w:rsid w:val="009E1821"/>
    <w:rsid w:val="009E199D"/>
    <w:rsid w:val="009E2A13"/>
    <w:rsid w:val="009E2F9F"/>
    <w:rsid w:val="009E40F2"/>
    <w:rsid w:val="009E5207"/>
    <w:rsid w:val="009E67DF"/>
    <w:rsid w:val="009E6BC6"/>
    <w:rsid w:val="009E6DC2"/>
    <w:rsid w:val="009E7377"/>
    <w:rsid w:val="009E79AF"/>
    <w:rsid w:val="009E7A23"/>
    <w:rsid w:val="009F2042"/>
    <w:rsid w:val="009F2450"/>
    <w:rsid w:val="009F2D74"/>
    <w:rsid w:val="009F458A"/>
    <w:rsid w:val="009F458D"/>
    <w:rsid w:val="009F5C3D"/>
    <w:rsid w:val="009F6450"/>
    <w:rsid w:val="009F7726"/>
    <w:rsid w:val="00A007DD"/>
    <w:rsid w:val="00A03496"/>
    <w:rsid w:val="00A0377E"/>
    <w:rsid w:val="00A04312"/>
    <w:rsid w:val="00A04F5C"/>
    <w:rsid w:val="00A0622B"/>
    <w:rsid w:val="00A06BFC"/>
    <w:rsid w:val="00A07ACA"/>
    <w:rsid w:val="00A10593"/>
    <w:rsid w:val="00A10749"/>
    <w:rsid w:val="00A11860"/>
    <w:rsid w:val="00A11DA6"/>
    <w:rsid w:val="00A142CE"/>
    <w:rsid w:val="00A15ADD"/>
    <w:rsid w:val="00A16333"/>
    <w:rsid w:val="00A16A4C"/>
    <w:rsid w:val="00A174F6"/>
    <w:rsid w:val="00A176D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94D"/>
    <w:rsid w:val="00A27EC6"/>
    <w:rsid w:val="00A30656"/>
    <w:rsid w:val="00A3088A"/>
    <w:rsid w:val="00A3180A"/>
    <w:rsid w:val="00A31AC6"/>
    <w:rsid w:val="00A33D68"/>
    <w:rsid w:val="00A34915"/>
    <w:rsid w:val="00A36038"/>
    <w:rsid w:val="00A36B62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68A9"/>
    <w:rsid w:val="00A47E70"/>
    <w:rsid w:val="00A507A1"/>
    <w:rsid w:val="00A55128"/>
    <w:rsid w:val="00A55835"/>
    <w:rsid w:val="00A55CBD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67C77"/>
    <w:rsid w:val="00A71FE2"/>
    <w:rsid w:val="00A7250A"/>
    <w:rsid w:val="00A725DB"/>
    <w:rsid w:val="00A72DE1"/>
    <w:rsid w:val="00A730E8"/>
    <w:rsid w:val="00A7314C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ADE"/>
    <w:rsid w:val="00A879FD"/>
    <w:rsid w:val="00A91C3D"/>
    <w:rsid w:val="00A926A9"/>
    <w:rsid w:val="00A928E5"/>
    <w:rsid w:val="00A934D0"/>
    <w:rsid w:val="00A94392"/>
    <w:rsid w:val="00A954AC"/>
    <w:rsid w:val="00A95754"/>
    <w:rsid w:val="00A9721B"/>
    <w:rsid w:val="00AA046A"/>
    <w:rsid w:val="00AA3A7F"/>
    <w:rsid w:val="00AA4882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00B"/>
    <w:rsid w:val="00AC32AC"/>
    <w:rsid w:val="00AC4067"/>
    <w:rsid w:val="00AC6137"/>
    <w:rsid w:val="00AC6156"/>
    <w:rsid w:val="00AC6556"/>
    <w:rsid w:val="00AD0483"/>
    <w:rsid w:val="00AD0624"/>
    <w:rsid w:val="00AD1841"/>
    <w:rsid w:val="00AD287B"/>
    <w:rsid w:val="00AD3692"/>
    <w:rsid w:val="00AD3B6A"/>
    <w:rsid w:val="00AD3EEA"/>
    <w:rsid w:val="00AD42E1"/>
    <w:rsid w:val="00AD482F"/>
    <w:rsid w:val="00AD530D"/>
    <w:rsid w:val="00AE0052"/>
    <w:rsid w:val="00AE18E0"/>
    <w:rsid w:val="00AE20D4"/>
    <w:rsid w:val="00AE2673"/>
    <w:rsid w:val="00AE2CC3"/>
    <w:rsid w:val="00AE2DDF"/>
    <w:rsid w:val="00AE30CF"/>
    <w:rsid w:val="00AE4202"/>
    <w:rsid w:val="00AE430E"/>
    <w:rsid w:val="00AE4D52"/>
    <w:rsid w:val="00AE5600"/>
    <w:rsid w:val="00AE6229"/>
    <w:rsid w:val="00AE6F49"/>
    <w:rsid w:val="00AE7EA7"/>
    <w:rsid w:val="00AF0536"/>
    <w:rsid w:val="00AF1890"/>
    <w:rsid w:val="00AF22BA"/>
    <w:rsid w:val="00AF3473"/>
    <w:rsid w:val="00AF4332"/>
    <w:rsid w:val="00AF45CD"/>
    <w:rsid w:val="00AF4A07"/>
    <w:rsid w:val="00AF4E18"/>
    <w:rsid w:val="00AF7515"/>
    <w:rsid w:val="00B00341"/>
    <w:rsid w:val="00B009E7"/>
    <w:rsid w:val="00B010E3"/>
    <w:rsid w:val="00B021B2"/>
    <w:rsid w:val="00B039EC"/>
    <w:rsid w:val="00B05534"/>
    <w:rsid w:val="00B075E1"/>
    <w:rsid w:val="00B07ABB"/>
    <w:rsid w:val="00B07FFB"/>
    <w:rsid w:val="00B116FC"/>
    <w:rsid w:val="00B12191"/>
    <w:rsid w:val="00B122BE"/>
    <w:rsid w:val="00B12365"/>
    <w:rsid w:val="00B12C30"/>
    <w:rsid w:val="00B13226"/>
    <w:rsid w:val="00B134CB"/>
    <w:rsid w:val="00B1393C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0245"/>
    <w:rsid w:val="00B2098F"/>
    <w:rsid w:val="00B21279"/>
    <w:rsid w:val="00B21E5B"/>
    <w:rsid w:val="00B22B12"/>
    <w:rsid w:val="00B2333A"/>
    <w:rsid w:val="00B235F4"/>
    <w:rsid w:val="00B26195"/>
    <w:rsid w:val="00B27C79"/>
    <w:rsid w:val="00B27F94"/>
    <w:rsid w:val="00B30D09"/>
    <w:rsid w:val="00B31E2B"/>
    <w:rsid w:val="00B31E7E"/>
    <w:rsid w:val="00B31ED2"/>
    <w:rsid w:val="00B3257E"/>
    <w:rsid w:val="00B3360C"/>
    <w:rsid w:val="00B33B84"/>
    <w:rsid w:val="00B33DA8"/>
    <w:rsid w:val="00B345B0"/>
    <w:rsid w:val="00B347E8"/>
    <w:rsid w:val="00B34A43"/>
    <w:rsid w:val="00B34A8B"/>
    <w:rsid w:val="00B34FB1"/>
    <w:rsid w:val="00B35CC0"/>
    <w:rsid w:val="00B40BA4"/>
    <w:rsid w:val="00B41217"/>
    <w:rsid w:val="00B41C57"/>
    <w:rsid w:val="00B42D10"/>
    <w:rsid w:val="00B4374E"/>
    <w:rsid w:val="00B44656"/>
    <w:rsid w:val="00B456DC"/>
    <w:rsid w:val="00B45A16"/>
    <w:rsid w:val="00B478D5"/>
    <w:rsid w:val="00B47C0A"/>
    <w:rsid w:val="00B500D1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073"/>
    <w:rsid w:val="00B6023C"/>
    <w:rsid w:val="00B614F8"/>
    <w:rsid w:val="00B619BE"/>
    <w:rsid w:val="00B61FEB"/>
    <w:rsid w:val="00B625C5"/>
    <w:rsid w:val="00B63AD8"/>
    <w:rsid w:val="00B64038"/>
    <w:rsid w:val="00B642D5"/>
    <w:rsid w:val="00B6498C"/>
    <w:rsid w:val="00B65EF1"/>
    <w:rsid w:val="00B667C5"/>
    <w:rsid w:val="00B67E51"/>
    <w:rsid w:val="00B67FC0"/>
    <w:rsid w:val="00B704CB"/>
    <w:rsid w:val="00B705D1"/>
    <w:rsid w:val="00B718B2"/>
    <w:rsid w:val="00B71DD7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AD4"/>
    <w:rsid w:val="00B82E23"/>
    <w:rsid w:val="00B83BA8"/>
    <w:rsid w:val="00B83BC7"/>
    <w:rsid w:val="00B83F14"/>
    <w:rsid w:val="00B84852"/>
    <w:rsid w:val="00B85A8E"/>
    <w:rsid w:val="00B86576"/>
    <w:rsid w:val="00B87873"/>
    <w:rsid w:val="00B90117"/>
    <w:rsid w:val="00B90FD9"/>
    <w:rsid w:val="00B91474"/>
    <w:rsid w:val="00B933A8"/>
    <w:rsid w:val="00B9351B"/>
    <w:rsid w:val="00B93D8B"/>
    <w:rsid w:val="00B97C5D"/>
    <w:rsid w:val="00BA030D"/>
    <w:rsid w:val="00BA06E3"/>
    <w:rsid w:val="00BA0C8C"/>
    <w:rsid w:val="00BA0DE3"/>
    <w:rsid w:val="00BA109A"/>
    <w:rsid w:val="00BA10C1"/>
    <w:rsid w:val="00BA1642"/>
    <w:rsid w:val="00BA21F1"/>
    <w:rsid w:val="00BA28CF"/>
    <w:rsid w:val="00BA331C"/>
    <w:rsid w:val="00BA3349"/>
    <w:rsid w:val="00BA350E"/>
    <w:rsid w:val="00BA3CA4"/>
    <w:rsid w:val="00BA4A56"/>
    <w:rsid w:val="00BA4FB5"/>
    <w:rsid w:val="00BA53C3"/>
    <w:rsid w:val="00BA6D64"/>
    <w:rsid w:val="00BB01C2"/>
    <w:rsid w:val="00BB0312"/>
    <w:rsid w:val="00BB399B"/>
    <w:rsid w:val="00BB39BF"/>
    <w:rsid w:val="00BB4CBA"/>
    <w:rsid w:val="00BB5613"/>
    <w:rsid w:val="00BB6430"/>
    <w:rsid w:val="00BB6A53"/>
    <w:rsid w:val="00BB6B31"/>
    <w:rsid w:val="00BC15A4"/>
    <w:rsid w:val="00BC3573"/>
    <w:rsid w:val="00BC35B5"/>
    <w:rsid w:val="00BC39FF"/>
    <w:rsid w:val="00BC4269"/>
    <w:rsid w:val="00BC5578"/>
    <w:rsid w:val="00BC5AC5"/>
    <w:rsid w:val="00BC62FB"/>
    <w:rsid w:val="00BC6C4E"/>
    <w:rsid w:val="00BC7455"/>
    <w:rsid w:val="00BC776A"/>
    <w:rsid w:val="00BD0E0B"/>
    <w:rsid w:val="00BD279D"/>
    <w:rsid w:val="00BD36FB"/>
    <w:rsid w:val="00BD3B82"/>
    <w:rsid w:val="00BD5AE8"/>
    <w:rsid w:val="00BD5E3C"/>
    <w:rsid w:val="00BD5F05"/>
    <w:rsid w:val="00BD5FCC"/>
    <w:rsid w:val="00BD64F8"/>
    <w:rsid w:val="00BD7EEF"/>
    <w:rsid w:val="00BE0FD3"/>
    <w:rsid w:val="00BE13AB"/>
    <w:rsid w:val="00BE1993"/>
    <w:rsid w:val="00BE2DAB"/>
    <w:rsid w:val="00BE3BE3"/>
    <w:rsid w:val="00BE4185"/>
    <w:rsid w:val="00BE50CD"/>
    <w:rsid w:val="00BE52BB"/>
    <w:rsid w:val="00BE57F5"/>
    <w:rsid w:val="00BE5E26"/>
    <w:rsid w:val="00BE698C"/>
    <w:rsid w:val="00BE77A9"/>
    <w:rsid w:val="00BE789D"/>
    <w:rsid w:val="00BF1CA3"/>
    <w:rsid w:val="00BF21C3"/>
    <w:rsid w:val="00BF2782"/>
    <w:rsid w:val="00BF27E1"/>
    <w:rsid w:val="00BF3830"/>
    <w:rsid w:val="00BF394D"/>
    <w:rsid w:val="00BF3A83"/>
    <w:rsid w:val="00BF41E5"/>
    <w:rsid w:val="00BF4375"/>
    <w:rsid w:val="00BF6172"/>
    <w:rsid w:val="00BF639F"/>
    <w:rsid w:val="00C0058C"/>
    <w:rsid w:val="00C0404B"/>
    <w:rsid w:val="00C04139"/>
    <w:rsid w:val="00C042AF"/>
    <w:rsid w:val="00C0438C"/>
    <w:rsid w:val="00C06126"/>
    <w:rsid w:val="00C06C41"/>
    <w:rsid w:val="00C11121"/>
    <w:rsid w:val="00C11712"/>
    <w:rsid w:val="00C118E0"/>
    <w:rsid w:val="00C136A6"/>
    <w:rsid w:val="00C138D6"/>
    <w:rsid w:val="00C151B3"/>
    <w:rsid w:val="00C168C6"/>
    <w:rsid w:val="00C16A56"/>
    <w:rsid w:val="00C17D9F"/>
    <w:rsid w:val="00C20182"/>
    <w:rsid w:val="00C20F4E"/>
    <w:rsid w:val="00C2412B"/>
    <w:rsid w:val="00C2448E"/>
    <w:rsid w:val="00C24C6D"/>
    <w:rsid w:val="00C24E1D"/>
    <w:rsid w:val="00C317A5"/>
    <w:rsid w:val="00C322F9"/>
    <w:rsid w:val="00C33600"/>
    <w:rsid w:val="00C344DF"/>
    <w:rsid w:val="00C353C9"/>
    <w:rsid w:val="00C367B1"/>
    <w:rsid w:val="00C37A62"/>
    <w:rsid w:val="00C402BB"/>
    <w:rsid w:val="00C40770"/>
    <w:rsid w:val="00C42D5A"/>
    <w:rsid w:val="00C42D6F"/>
    <w:rsid w:val="00C4539D"/>
    <w:rsid w:val="00C45879"/>
    <w:rsid w:val="00C458AC"/>
    <w:rsid w:val="00C45BFB"/>
    <w:rsid w:val="00C460F5"/>
    <w:rsid w:val="00C46E34"/>
    <w:rsid w:val="00C4727C"/>
    <w:rsid w:val="00C47DC3"/>
    <w:rsid w:val="00C47F2E"/>
    <w:rsid w:val="00C5044D"/>
    <w:rsid w:val="00C5104E"/>
    <w:rsid w:val="00C52735"/>
    <w:rsid w:val="00C52CA4"/>
    <w:rsid w:val="00C537A2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2978"/>
    <w:rsid w:val="00C63735"/>
    <w:rsid w:val="00C63C1A"/>
    <w:rsid w:val="00C63CA4"/>
    <w:rsid w:val="00C63EF0"/>
    <w:rsid w:val="00C64816"/>
    <w:rsid w:val="00C65633"/>
    <w:rsid w:val="00C673DC"/>
    <w:rsid w:val="00C67933"/>
    <w:rsid w:val="00C67B92"/>
    <w:rsid w:val="00C716CA"/>
    <w:rsid w:val="00C71E0A"/>
    <w:rsid w:val="00C722C5"/>
    <w:rsid w:val="00C73295"/>
    <w:rsid w:val="00C73C42"/>
    <w:rsid w:val="00C73CC1"/>
    <w:rsid w:val="00C74105"/>
    <w:rsid w:val="00C74594"/>
    <w:rsid w:val="00C74835"/>
    <w:rsid w:val="00C7493C"/>
    <w:rsid w:val="00C75089"/>
    <w:rsid w:val="00C774D3"/>
    <w:rsid w:val="00C8027C"/>
    <w:rsid w:val="00C806E9"/>
    <w:rsid w:val="00C809B9"/>
    <w:rsid w:val="00C813FE"/>
    <w:rsid w:val="00C81C7B"/>
    <w:rsid w:val="00C81F43"/>
    <w:rsid w:val="00C83013"/>
    <w:rsid w:val="00C83E4C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3080"/>
    <w:rsid w:val="00C9415E"/>
    <w:rsid w:val="00C950C5"/>
    <w:rsid w:val="00C95985"/>
    <w:rsid w:val="00C95DEA"/>
    <w:rsid w:val="00C95E7A"/>
    <w:rsid w:val="00C96BBA"/>
    <w:rsid w:val="00C975B1"/>
    <w:rsid w:val="00CA115B"/>
    <w:rsid w:val="00CA1621"/>
    <w:rsid w:val="00CA18DA"/>
    <w:rsid w:val="00CA1E94"/>
    <w:rsid w:val="00CA1F55"/>
    <w:rsid w:val="00CA2621"/>
    <w:rsid w:val="00CA2ED0"/>
    <w:rsid w:val="00CA2FAB"/>
    <w:rsid w:val="00CA3678"/>
    <w:rsid w:val="00CA4596"/>
    <w:rsid w:val="00CA48F6"/>
    <w:rsid w:val="00CA50A6"/>
    <w:rsid w:val="00CA5422"/>
    <w:rsid w:val="00CA7256"/>
    <w:rsid w:val="00CA7E34"/>
    <w:rsid w:val="00CB0508"/>
    <w:rsid w:val="00CB11E0"/>
    <w:rsid w:val="00CB2D5C"/>
    <w:rsid w:val="00CB33D7"/>
    <w:rsid w:val="00CB3714"/>
    <w:rsid w:val="00CB379F"/>
    <w:rsid w:val="00CB4DE2"/>
    <w:rsid w:val="00CB5241"/>
    <w:rsid w:val="00CB5BC3"/>
    <w:rsid w:val="00CB629E"/>
    <w:rsid w:val="00CB7F91"/>
    <w:rsid w:val="00CC004A"/>
    <w:rsid w:val="00CC1B29"/>
    <w:rsid w:val="00CC3DBF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EB6"/>
    <w:rsid w:val="00CD1F55"/>
    <w:rsid w:val="00CD3590"/>
    <w:rsid w:val="00CD38F4"/>
    <w:rsid w:val="00CD6981"/>
    <w:rsid w:val="00CD69CD"/>
    <w:rsid w:val="00CD6ED2"/>
    <w:rsid w:val="00CE0A18"/>
    <w:rsid w:val="00CE1A22"/>
    <w:rsid w:val="00CE22D9"/>
    <w:rsid w:val="00CE2781"/>
    <w:rsid w:val="00CE3041"/>
    <w:rsid w:val="00CE33DA"/>
    <w:rsid w:val="00CE342A"/>
    <w:rsid w:val="00CE3BE7"/>
    <w:rsid w:val="00CE3C10"/>
    <w:rsid w:val="00CE41F3"/>
    <w:rsid w:val="00CE5108"/>
    <w:rsid w:val="00CE5D62"/>
    <w:rsid w:val="00CE6634"/>
    <w:rsid w:val="00CE6EDE"/>
    <w:rsid w:val="00CE72A6"/>
    <w:rsid w:val="00CF0BD5"/>
    <w:rsid w:val="00CF4503"/>
    <w:rsid w:val="00CF493E"/>
    <w:rsid w:val="00CF5168"/>
    <w:rsid w:val="00CF62BB"/>
    <w:rsid w:val="00CF7357"/>
    <w:rsid w:val="00CF7811"/>
    <w:rsid w:val="00CF7C2F"/>
    <w:rsid w:val="00D0140B"/>
    <w:rsid w:val="00D020D2"/>
    <w:rsid w:val="00D0291E"/>
    <w:rsid w:val="00D041A1"/>
    <w:rsid w:val="00D045B1"/>
    <w:rsid w:val="00D051A3"/>
    <w:rsid w:val="00D0592B"/>
    <w:rsid w:val="00D11BE8"/>
    <w:rsid w:val="00D12684"/>
    <w:rsid w:val="00D129E1"/>
    <w:rsid w:val="00D13AF7"/>
    <w:rsid w:val="00D14BDC"/>
    <w:rsid w:val="00D1547D"/>
    <w:rsid w:val="00D156A2"/>
    <w:rsid w:val="00D15834"/>
    <w:rsid w:val="00D15B3F"/>
    <w:rsid w:val="00D15D1D"/>
    <w:rsid w:val="00D175D9"/>
    <w:rsid w:val="00D17D34"/>
    <w:rsid w:val="00D20A32"/>
    <w:rsid w:val="00D2181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3D71"/>
    <w:rsid w:val="00D33F60"/>
    <w:rsid w:val="00D34B96"/>
    <w:rsid w:val="00D377E1"/>
    <w:rsid w:val="00D37836"/>
    <w:rsid w:val="00D4067F"/>
    <w:rsid w:val="00D40C3D"/>
    <w:rsid w:val="00D4105B"/>
    <w:rsid w:val="00D413F6"/>
    <w:rsid w:val="00D41622"/>
    <w:rsid w:val="00D42C79"/>
    <w:rsid w:val="00D44952"/>
    <w:rsid w:val="00D45D6C"/>
    <w:rsid w:val="00D47B5E"/>
    <w:rsid w:val="00D500FB"/>
    <w:rsid w:val="00D5041C"/>
    <w:rsid w:val="00D504D2"/>
    <w:rsid w:val="00D507C5"/>
    <w:rsid w:val="00D51CDE"/>
    <w:rsid w:val="00D51DA3"/>
    <w:rsid w:val="00D5234E"/>
    <w:rsid w:val="00D52CA8"/>
    <w:rsid w:val="00D52DEF"/>
    <w:rsid w:val="00D54ABF"/>
    <w:rsid w:val="00D55157"/>
    <w:rsid w:val="00D56017"/>
    <w:rsid w:val="00D60117"/>
    <w:rsid w:val="00D60B8A"/>
    <w:rsid w:val="00D61CFF"/>
    <w:rsid w:val="00D61E64"/>
    <w:rsid w:val="00D62F0F"/>
    <w:rsid w:val="00D6360C"/>
    <w:rsid w:val="00D64714"/>
    <w:rsid w:val="00D661CC"/>
    <w:rsid w:val="00D66469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673"/>
    <w:rsid w:val="00D76CB8"/>
    <w:rsid w:val="00D77A26"/>
    <w:rsid w:val="00D80C65"/>
    <w:rsid w:val="00D8495E"/>
    <w:rsid w:val="00D87A16"/>
    <w:rsid w:val="00D9074A"/>
    <w:rsid w:val="00D9097D"/>
    <w:rsid w:val="00D91DD7"/>
    <w:rsid w:val="00D91EF9"/>
    <w:rsid w:val="00D9417C"/>
    <w:rsid w:val="00D949C7"/>
    <w:rsid w:val="00D94B8B"/>
    <w:rsid w:val="00D94E69"/>
    <w:rsid w:val="00D952E4"/>
    <w:rsid w:val="00D95B22"/>
    <w:rsid w:val="00D960BB"/>
    <w:rsid w:val="00D97AE8"/>
    <w:rsid w:val="00DA32E6"/>
    <w:rsid w:val="00DA32F7"/>
    <w:rsid w:val="00DA4CCD"/>
    <w:rsid w:val="00DA575E"/>
    <w:rsid w:val="00DA6E41"/>
    <w:rsid w:val="00DA7113"/>
    <w:rsid w:val="00DA7B9F"/>
    <w:rsid w:val="00DB0091"/>
    <w:rsid w:val="00DB0857"/>
    <w:rsid w:val="00DB227D"/>
    <w:rsid w:val="00DB2997"/>
    <w:rsid w:val="00DB382B"/>
    <w:rsid w:val="00DB404E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5E00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4FF9"/>
    <w:rsid w:val="00DD50DD"/>
    <w:rsid w:val="00DD5AE1"/>
    <w:rsid w:val="00DD75D2"/>
    <w:rsid w:val="00DD7920"/>
    <w:rsid w:val="00DD7CDC"/>
    <w:rsid w:val="00DE10CB"/>
    <w:rsid w:val="00DE151B"/>
    <w:rsid w:val="00DE176F"/>
    <w:rsid w:val="00DE1EE1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F4A"/>
    <w:rsid w:val="00DE7727"/>
    <w:rsid w:val="00DE7D8F"/>
    <w:rsid w:val="00DF1383"/>
    <w:rsid w:val="00DF2A1A"/>
    <w:rsid w:val="00DF4239"/>
    <w:rsid w:val="00DF4A16"/>
    <w:rsid w:val="00DF55A4"/>
    <w:rsid w:val="00E0095F"/>
    <w:rsid w:val="00E028EE"/>
    <w:rsid w:val="00E03A59"/>
    <w:rsid w:val="00E03A6C"/>
    <w:rsid w:val="00E03C6D"/>
    <w:rsid w:val="00E03EB1"/>
    <w:rsid w:val="00E04809"/>
    <w:rsid w:val="00E10018"/>
    <w:rsid w:val="00E10F6B"/>
    <w:rsid w:val="00E119DC"/>
    <w:rsid w:val="00E12F74"/>
    <w:rsid w:val="00E139CA"/>
    <w:rsid w:val="00E13C2E"/>
    <w:rsid w:val="00E14A2C"/>
    <w:rsid w:val="00E15C46"/>
    <w:rsid w:val="00E15E28"/>
    <w:rsid w:val="00E16BCC"/>
    <w:rsid w:val="00E16F1D"/>
    <w:rsid w:val="00E2098E"/>
    <w:rsid w:val="00E20A63"/>
    <w:rsid w:val="00E214EB"/>
    <w:rsid w:val="00E217D4"/>
    <w:rsid w:val="00E232BC"/>
    <w:rsid w:val="00E234D2"/>
    <w:rsid w:val="00E307BA"/>
    <w:rsid w:val="00E30D80"/>
    <w:rsid w:val="00E3131F"/>
    <w:rsid w:val="00E31767"/>
    <w:rsid w:val="00E319C5"/>
    <w:rsid w:val="00E31B55"/>
    <w:rsid w:val="00E3249F"/>
    <w:rsid w:val="00E324CC"/>
    <w:rsid w:val="00E33380"/>
    <w:rsid w:val="00E34407"/>
    <w:rsid w:val="00E3467F"/>
    <w:rsid w:val="00E35618"/>
    <w:rsid w:val="00E37719"/>
    <w:rsid w:val="00E412FF"/>
    <w:rsid w:val="00E413B8"/>
    <w:rsid w:val="00E41CD1"/>
    <w:rsid w:val="00E42866"/>
    <w:rsid w:val="00E42AC9"/>
    <w:rsid w:val="00E42DA0"/>
    <w:rsid w:val="00E42E27"/>
    <w:rsid w:val="00E4440F"/>
    <w:rsid w:val="00E44CC6"/>
    <w:rsid w:val="00E454D5"/>
    <w:rsid w:val="00E4663F"/>
    <w:rsid w:val="00E47690"/>
    <w:rsid w:val="00E502D5"/>
    <w:rsid w:val="00E51340"/>
    <w:rsid w:val="00E513E4"/>
    <w:rsid w:val="00E52089"/>
    <w:rsid w:val="00E52205"/>
    <w:rsid w:val="00E52CB4"/>
    <w:rsid w:val="00E54B20"/>
    <w:rsid w:val="00E54D81"/>
    <w:rsid w:val="00E55AFC"/>
    <w:rsid w:val="00E55D1B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EDF"/>
    <w:rsid w:val="00E71C79"/>
    <w:rsid w:val="00E725F7"/>
    <w:rsid w:val="00E7382B"/>
    <w:rsid w:val="00E73AA2"/>
    <w:rsid w:val="00E7553B"/>
    <w:rsid w:val="00E75864"/>
    <w:rsid w:val="00E75DBA"/>
    <w:rsid w:val="00E76234"/>
    <w:rsid w:val="00E76737"/>
    <w:rsid w:val="00E7773E"/>
    <w:rsid w:val="00E80FB6"/>
    <w:rsid w:val="00E82653"/>
    <w:rsid w:val="00E836AC"/>
    <w:rsid w:val="00E83B99"/>
    <w:rsid w:val="00E83D1D"/>
    <w:rsid w:val="00E84310"/>
    <w:rsid w:val="00E848BB"/>
    <w:rsid w:val="00E849D4"/>
    <w:rsid w:val="00E855A7"/>
    <w:rsid w:val="00E85609"/>
    <w:rsid w:val="00E85A78"/>
    <w:rsid w:val="00E85C54"/>
    <w:rsid w:val="00E86828"/>
    <w:rsid w:val="00E86925"/>
    <w:rsid w:val="00E86E33"/>
    <w:rsid w:val="00E87423"/>
    <w:rsid w:val="00E87793"/>
    <w:rsid w:val="00E901C9"/>
    <w:rsid w:val="00E91C6C"/>
    <w:rsid w:val="00E922A3"/>
    <w:rsid w:val="00E938AF"/>
    <w:rsid w:val="00E955AE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249"/>
    <w:rsid w:val="00EB4CC3"/>
    <w:rsid w:val="00EB505B"/>
    <w:rsid w:val="00EB52E7"/>
    <w:rsid w:val="00EB5621"/>
    <w:rsid w:val="00EB63D8"/>
    <w:rsid w:val="00EB77DD"/>
    <w:rsid w:val="00EB7FA8"/>
    <w:rsid w:val="00EC0520"/>
    <w:rsid w:val="00EC0632"/>
    <w:rsid w:val="00EC2A61"/>
    <w:rsid w:val="00EC3290"/>
    <w:rsid w:val="00EC355E"/>
    <w:rsid w:val="00EC4C18"/>
    <w:rsid w:val="00EC55D5"/>
    <w:rsid w:val="00EC586C"/>
    <w:rsid w:val="00EC6675"/>
    <w:rsid w:val="00EC7C1B"/>
    <w:rsid w:val="00ED00C2"/>
    <w:rsid w:val="00ED17A9"/>
    <w:rsid w:val="00ED1CA1"/>
    <w:rsid w:val="00ED2080"/>
    <w:rsid w:val="00ED58D4"/>
    <w:rsid w:val="00ED5CCF"/>
    <w:rsid w:val="00ED5D30"/>
    <w:rsid w:val="00ED5D4E"/>
    <w:rsid w:val="00EE1449"/>
    <w:rsid w:val="00EE1A31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6DD"/>
    <w:rsid w:val="00EF4764"/>
    <w:rsid w:val="00EF4ABB"/>
    <w:rsid w:val="00EF4F45"/>
    <w:rsid w:val="00EF63F4"/>
    <w:rsid w:val="00EF74E7"/>
    <w:rsid w:val="00F0014D"/>
    <w:rsid w:val="00F0018C"/>
    <w:rsid w:val="00F008A4"/>
    <w:rsid w:val="00F00AA8"/>
    <w:rsid w:val="00F0378D"/>
    <w:rsid w:val="00F04AE3"/>
    <w:rsid w:val="00F06951"/>
    <w:rsid w:val="00F076F4"/>
    <w:rsid w:val="00F10B16"/>
    <w:rsid w:val="00F11903"/>
    <w:rsid w:val="00F11E96"/>
    <w:rsid w:val="00F12DAD"/>
    <w:rsid w:val="00F12F8E"/>
    <w:rsid w:val="00F136F7"/>
    <w:rsid w:val="00F1450A"/>
    <w:rsid w:val="00F15201"/>
    <w:rsid w:val="00F15345"/>
    <w:rsid w:val="00F153B7"/>
    <w:rsid w:val="00F207D5"/>
    <w:rsid w:val="00F20A47"/>
    <w:rsid w:val="00F20AB6"/>
    <w:rsid w:val="00F20F18"/>
    <w:rsid w:val="00F215A3"/>
    <w:rsid w:val="00F21F2E"/>
    <w:rsid w:val="00F23096"/>
    <w:rsid w:val="00F236D4"/>
    <w:rsid w:val="00F23AF6"/>
    <w:rsid w:val="00F2401C"/>
    <w:rsid w:val="00F24E77"/>
    <w:rsid w:val="00F2536F"/>
    <w:rsid w:val="00F254D3"/>
    <w:rsid w:val="00F25D98"/>
    <w:rsid w:val="00F261D9"/>
    <w:rsid w:val="00F2727C"/>
    <w:rsid w:val="00F300AE"/>
    <w:rsid w:val="00F300FB"/>
    <w:rsid w:val="00F30963"/>
    <w:rsid w:val="00F30AC8"/>
    <w:rsid w:val="00F31C90"/>
    <w:rsid w:val="00F340F4"/>
    <w:rsid w:val="00F34406"/>
    <w:rsid w:val="00F34408"/>
    <w:rsid w:val="00F34B10"/>
    <w:rsid w:val="00F35275"/>
    <w:rsid w:val="00F4025A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82"/>
    <w:rsid w:val="00F53EBD"/>
    <w:rsid w:val="00F5423E"/>
    <w:rsid w:val="00F54648"/>
    <w:rsid w:val="00F54EA6"/>
    <w:rsid w:val="00F550A2"/>
    <w:rsid w:val="00F563FF"/>
    <w:rsid w:val="00F56E19"/>
    <w:rsid w:val="00F57005"/>
    <w:rsid w:val="00F5720D"/>
    <w:rsid w:val="00F600FF"/>
    <w:rsid w:val="00F601F4"/>
    <w:rsid w:val="00F61B0C"/>
    <w:rsid w:val="00F63694"/>
    <w:rsid w:val="00F63C33"/>
    <w:rsid w:val="00F646A7"/>
    <w:rsid w:val="00F64DE1"/>
    <w:rsid w:val="00F64EDF"/>
    <w:rsid w:val="00F67AA6"/>
    <w:rsid w:val="00F7148A"/>
    <w:rsid w:val="00F717A0"/>
    <w:rsid w:val="00F72697"/>
    <w:rsid w:val="00F73D02"/>
    <w:rsid w:val="00F73F22"/>
    <w:rsid w:val="00F74446"/>
    <w:rsid w:val="00F75BCF"/>
    <w:rsid w:val="00F75C77"/>
    <w:rsid w:val="00F762B3"/>
    <w:rsid w:val="00F767E5"/>
    <w:rsid w:val="00F7725B"/>
    <w:rsid w:val="00F77268"/>
    <w:rsid w:val="00F77B7A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3A6"/>
    <w:rsid w:val="00F868E5"/>
    <w:rsid w:val="00F86FBC"/>
    <w:rsid w:val="00F875ED"/>
    <w:rsid w:val="00F9063E"/>
    <w:rsid w:val="00F90AD2"/>
    <w:rsid w:val="00F91B99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97204"/>
    <w:rsid w:val="00FA1699"/>
    <w:rsid w:val="00FA1FA1"/>
    <w:rsid w:val="00FA2354"/>
    <w:rsid w:val="00FA24AC"/>
    <w:rsid w:val="00FA2A33"/>
    <w:rsid w:val="00FA4654"/>
    <w:rsid w:val="00FA4A93"/>
    <w:rsid w:val="00FA5242"/>
    <w:rsid w:val="00FA5FD5"/>
    <w:rsid w:val="00FA62B3"/>
    <w:rsid w:val="00FA65A1"/>
    <w:rsid w:val="00FA69E5"/>
    <w:rsid w:val="00FA7DC8"/>
    <w:rsid w:val="00FB0328"/>
    <w:rsid w:val="00FB075F"/>
    <w:rsid w:val="00FB0EC4"/>
    <w:rsid w:val="00FB11EF"/>
    <w:rsid w:val="00FB1BB8"/>
    <w:rsid w:val="00FB2853"/>
    <w:rsid w:val="00FB3D40"/>
    <w:rsid w:val="00FB3FF4"/>
    <w:rsid w:val="00FB4169"/>
    <w:rsid w:val="00FB4E84"/>
    <w:rsid w:val="00FB575F"/>
    <w:rsid w:val="00FB68A0"/>
    <w:rsid w:val="00FB7F73"/>
    <w:rsid w:val="00FC09B6"/>
    <w:rsid w:val="00FC283B"/>
    <w:rsid w:val="00FC29D1"/>
    <w:rsid w:val="00FC38C6"/>
    <w:rsid w:val="00FC46CF"/>
    <w:rsid w:val="00FC4959"/>
    <w:rsid w:val="00FC4E0F"/>
    <w:rsid w:val="00FC4EA1"/>
    <w:rsid w:val="00FC4F55"/>
    <w:rsid w:val="00FC509C"/>
    <w:rsid w:val="00FC7619"/>
    <w:rsid w:val="00FC7ABA"/>
    <w:rsid w:val="00FD09D6"/>
    <w:rsid w:val="00FD2A85"/>
    <w:rsid w:val="00FD2EF1"/>
    <w:rsid w:val="00FD41F9"/>
    <w:rsid w:val="00FD46A2"/>
    <w:rsid w:val="00FD47C8"/>
    <w:rsid w:val="00FD52EB"/>
    <w:rsid w:val="00FE0C3B"/>
    <w:rsid w:val="00FE174A"/>
    <w:rsid w:val="00FE197B"/>
    <w:rsid w:val="00FE2116"/>
    <w:rsid w:val="00FE2A51"/>
    <w:rsid w:val="00FE3F7D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420"/>
    <w:rsid w:val="00FF3A7C"/>
    <w:rsid w:val="00FF3F40"/>
    <w:rsid w:val="00FF42BC"/>
    <w:rsid w:val="00FF4F30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B399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aliases w:val="Char Char,Head2A,2,H2,h2,UNDERRUBRIK 1-2,DO NOT USE_h2,h21,Heading 2 Char,H2 Char,h2 Char,Heading 2 3GPP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,Heading 2 3GPP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3Char">
    <w:name w:val="标题 3 Char"/>
    <w:link w:val="3"/>
    <w:rsid w:val="006B00F7"/>
    <w:rPr>
      <w:rFonts w:ascii="Arial" w:eastAsia="Times New Roman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B2FD-166E-4E66-8A4D-5AA14BDE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138</cp:revision>
  <cp:lastPrinted>2009-04-22T07:01:00Z</cp:lastPrinted>
  <dcterms:created xsi:type="dcterms:W3CDTF">2020-11-10T03:35:00Z</dcterms:created>
  <dcterms:modified xsi:type="dcterms:W3CDTF">2020-11-10T07:28:00Z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(3)jDwdxya3/r103KJfcB2/K7usxeH3k0TIdUsAqFzR4kKIrn5GD3msJ5lLueVoAWibux1CJ6jx
K4qhFt6wtnPPDtVI+myyYyg7q83ruWoanrI6qtKOPBG5A9/nsaLM4NKz1+Vn/79TeuZWFKFF
4OVuKhV8C8cxdcgXlDVH8UNGlwXj07VQvNPooKQKrJ2QhlYMJOZXVufdKv/xcMSOdZ/zApcp
PInFu5erCpMYkTz7GW</vt:lpwstr>
  </property>
  <property fmtid="{D5CDD505-2E9C-101B-9397-08002B2CF9AE}" pid="17" name="_2015_ms_pID_7253431">
    <vt:lpwstr>XzptGO2AZVVOBSXhajnCp8EsEhcuSlXdJrJSS8/d7rA/deoPmoGl66
YERBaxTU2pezg4stlojitPW5cCiTj96YMgPRSYso6ZHtYDhBJmIodaTN6l09oKTZp3XjXyLw
bEJYWGf9qkSG9F6u2DrO00BtxcFv4NAI+V/7qy5WmKqZ/aP4TALrggmkAdWlkcUg5HDDcjD6
GXwlvcXSUyU/A0KchV/pUn32plNBanmuiGfD</vt:lpwstr>
  </property>
  <property fmtid="{D5CDD505-2E9C-101B-9397-08002B2CF9AE}" pid="18" name="_2015_ms_pID_7253432">
    <vt:lpwstr>l1+v+JuibDOvJ4PyUG1hRjs=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1604980925</vt:lpwstr>
  </property>
</Properties>
</file>