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B30755" w14:textId="3756677B" w:rsidR="00814BA6" w:rsidRDefault="00910153" w:rsidP="00910153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>
        <w:rPr>
          <w:rFonts w:cs="Arial"/>
          <w:b/>
          <w:bCs/>
          <w:sz w:val="24"/>
          <w:szCs w:val="24"/>
        </w:rPr>
        <w:t>TSG-RAN3 Meeting #1</w:t>
      </w:r>
      <w:r w:rsidR="006A0750">
        <w:rPr>
          <w:rFonts w:cs="Arial"/>
          <w:b/>
          <w:bCs/>
          <w:sz w:val="24"/>
          <w:szCs w:val="24"/>
        </w:rPr>
        <w:t>10</w:t>
      </w:r>
      <w:r>
        <w:rPr>
          <w:rFonts w:cs="Arial"/>
          <w:b/>
          <w:bCs/>
          <w:sz w:val="24"/>
          <w:szCs w:val="24"/>
        </w:rPr>
        <w:t>-e</w:t>
      </w:r>
      <w:r w:rsidR="000D5EC9" w:rsidRPr="007D3E81">
        <w:rPr>
          <w:rFonts w:cs="Arial"/>
          <w:b/>
          <w:sz w:val="24"/>
          <w:szCs w:val="24"/>
        </w:rPr>
        <w:tab/>
      </w:r>
      <w:r w:rsidR="00814BA6" w:rsidRPr="00814BA6">
        <w:rPr>
          <w:rFonts w:cs="Arial"/>
          <w:b/>
          <w:sz w:val="24"/>
          <w:szCs w:val="24"/>
        </w:rPr>
        <w:t>R3-20</w:t>
      </w:r>
      <w:r w:rsidR="00727CED">
        <w:rPr>
          <w:rFonts w:cs="Arial"/>
          <w:b/>
          <w:sz w:val="24"/>
          <w:szCs w:val="24"/>
        </w:rPr>
        <w:t>7107</w:t>
      </w:r>
    </w:p>
    <w:p w14:paraId="66C4E313" w14:textId="1F2D2E88" w:rsidR="00910153" w:rsidRDefault="00910153" w:rsidP="00910153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CF493E">
        <w:rPr>
          <w:rFonts w:cs="Arial"/>
          <w:b/>
          <w:bCs/>
          <w:sz w:val="24"/>
          <w:szCs w:val="24"/>
        </w:rPr>
        <w:t xml:space="preserve">E-meeting, </w:t>
      </w:r>
      <w:r w:rsidR="00F63040">
        <w:rPr>
          <w:rFonts w:cs="Arial"/>
          <w:b/>
          <w:bCs/>
          <w:sz w:val="24"/>
          <w:szCs w:val="24"/>
        </w:rPr>
        <w:t xml:space="preserve">2 - </w:t>
      </w:r>
      <w:r w:rsidR="00F63040" w:rsidRPr="00367636">
        <w:rPr>
          <w:rFonts w:cs="Arial"/>
          <w:b/>
          <w:bCs/>
          <w:sz w:val="24"/>
          <w:szCs w:val="24"/>
        </w:rPr>
        <w:t>12 Nov</w:t>
      </w:r>
      <w:r w:rsidR="00F63040">
        <w:rPr>
          <w:rFonts w:cs="Arial"/>
          <w:b/>
          <w:bCs/>
          <w:sz w:val="24"/>
          <w:szCs w:val="24"/>
        </w:rPr>
        <w:t>ember 2020</w:t>
      </w:r>
    </w:p>
    <w:p w14:paraId="2A4838BB" w14:textId="77777777" w:rsidR="0037119B" w:rsidRPr="007D3E81" w:rsidRDefault="0037119B" w:rsidP="0037119B">
      <w:pPr>
        <w:pStyle w:val="ac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14:paraId="31943535" w14:textId="26D85C77" w:rsidR="00F63040" w:rsidRDefault="0037119B" w:rsidP="004F3ECF">
      <w:pPr>
        <w:tabs>
          <w:tab w:val="left" w:pos="1985"/>
        </w:tabs>
        <w:ind w:left="1980" w:hanging="1980"/>
        <w:rPr>
          <w:rFonts w:ascii="Arial" w:hAnsi="Arial"/>
          <w:sz w:val="24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703853" w:rsidRPr="00703853">
        <w:rPr>
          <w:rFonts w:ascii="Arial" w:hAnsi="Arial"/>
          <w:sz w:val="24"/>
        </w:rPr>
        <w:t>Evaluation of Slice re-mapping policy</w:t>
      </w:r>
      <w:r w:rsidR="003B1680">
        <w:rPr>
          <w:rFonts w:ascii="Arial" w:hAnsi="Arial"/>
          <w:sz w:val="24"/>
        </w:rPr>
        <w:t xml:space="preserve"> solutions</w:t>
      </w:r>
    </w:p>
    <w:p w14:paraId="5113532F" w14:textId="73FAA04E" w:rsidR="0037119B" w:rsidRPr="007D3E81" w:rsidRDefault="0037119B" w:rsidP="004F3ECF">
      <w:pPr>
        <w:tabs>
          <w:tab w:val="left" w:pos="1985"/>
        </w:tabs>
        <w:ind w:left="1980" w:hanging="1980"/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="00492450" w:rsidRPr="007D3E81">
        <w:rPr>
          <w:rStyle w:val="af8"/>
          <w:lang w:val="en-GB"/>
        </w:rPr>
        <w:t>Huawei</w:t>
      </w:r>
      <w:r w:rsidR="005C3636">
        <w:rPr>
          <w:rStyle w:val="af8"/>
          <w:lang w:val="en-GB"/>
        </w:rPr>
        <w:t>, LGU+</w:t>
      </w:r>
    </w:p>
    <w:p w14:paraId="6D6B24DD" w14:textId="6DF61C1B" w:rsidR="0037119B" w:rsidRPr="007D3E81" w:rsidRDefault="0037119B" w:rsidP="0037119B">
      <w:pPr>
        <w:tabs>
          <w:tab w:val="left" w:pos="1985"/>
        </w:tabs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="00F63040" w:rsidRPr="00E44CC6">
        <w:rPr>
          <w:rFonts w:ascii="Arial" w:hAnsi="Arial"/>
          <w:sz w:val="24"/>
          <w:lang w:eastAsia="zh-CN"/>
        </w:rPr>
        <w:t>17.2</w:t>
      </w:r>
    </w:p>
    <w:p w14:paraId="4272169D" w14:textId="0EBC8AFC" w:rsidR="0037119B" w:rsidRPr="004F3ECF" w:rsidRDefault="0037119B" w:rsidP="004F3ECF">
      <w:pPr>
        <w:tabs>
          <w:tab w:val="left" w:pos="1985"/>
        </w:tabs>
        <w:ind w:left="1980" w:hanging="1980"/>
        <w:rPr>
          <w:rStyle w:val="af8"/>
        </w:rPr>
      </w:pPr>
      <w:r w:rsidRPr="007D3E81">
        <w:rPr>
          <w:rFonts w:ascii="Arial" w:hAnsi="Arial"/>
          <w:b/>
          <w:sz w:val="24"/>
        </w:rPr>
        <w:t xml:space="preserve">Document </w:t>
      </w:r>
      <w:r w:rsidR="00FA5FD5">
        <w:rPr>
          <w:rFonts w:ascii="Arial" w:hAnsi="Arial"/>
          <w:b/>
          <w:sz w:val="24"/>
        </w:rPr>
        <w:t>Type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r w:rsidR="004F3ECF">
        <w:rPr>
          <w:rFonts w:ascii="Arial" w:hAnsi="Arial"/>
          <w:sz w:val="24"/>
          <w:lang w:eastAsia="zh-CN"/>
        </w:rPr>
        <w:t>Discussion and Decision</w:t>
      </w:r>
    </w:p>
    <w:bookmarkEnd w:id="0"/>
    <w:p w14:paraId="44415426" w14:textId="77777777" w:rsidR="001551A2" w:rsidRPr="007D3E81" w:rsidRDefault="001551A2" w:rsidP="001551A2">
      <w:pPr>
        <w:pStyle w:val="10"/>
        <w:rPr>
          <w:lang w:eastAsia="zh-CN"/>
        </w:rPr>
      </w:pPr>
      <w:r w:rsidRPr="007D3E81">
        <w:rPr>
          <w:lang w:eastAsia="zh-CN"/>
        </w:rPr>
        <w:t xml:space="preserve">Annex – </w:t>
      </w:r>
      <w:r w:rsidR="00245042">
        <w:rPr>
          <w:lang w:eastAsia="zh-CN"/>
        </w:rPr>
        <w:t>TP</w:t>
      </w:r>
    </w:p>
    <w:p w14:paraId="1C16C263" w14:textId="77777777" w:rsidR="00814BA6" w:rsidRPr="004D3578" w:rsidRDefault="00814BA6" w:rsidP="00814BA6">
      <w:pPr>
        <w:pStyle w:val="10"/>
      </w:pPr>
      <w:bookmarkStart w:id="1" w:name="_Toc46765288"/>
      <w:r>
        <w:t>6</w:t>
      </w:r>
      <w:r w:rsidRPr="004D3578">
        <w:tab/>
      </w:r>
      <w:r w:rsidRPr="001A2DD1">
        <w:t xml:space="preserve">Study </w:t>
      </w:r>
      <w:r>
        <w:rPr>
          <w:rFonts w:eastAsia="宋体" w:hint="eastAsia"/>
          <w:lang w:eastAsia="zh-CN"/>
        </w:rPr>
        <w:t>necessity and mechanisms to</w:t>
      </w:r>
      <w:r w:rsidRPr="001A2DD1">
        <w:t xml:space="preserve"> support service continuity</w:t>
      </w:r>
      <w:bookmarkEnd w:id="1"/>
    </w:p>
    <w:p w14:paraId="302C023E" w14:textId="77777777" w:rsidR="00814BA6" w:rsidRDefault="00814BA6" w:rsidP="00814BA6">
      <w:pPr>
        <w:pStyle w:val="21"/>
      </w:pPr>
      <w:bookmarkStart w:id="2" w:name="_Toc46765289"/>
      <w:r>
        <w:t>6</w:t>
      </w:r>
      <w:r w:rsidRPr="004D3578">
        <w:t>.1</w:t>
      </w:r>
      <w:r w:rsidRPr="004D3578">
        <w:tab/>
      </w:r>
      <w:r>
        <w:t>Scenario and issue description</w:t>
      </w:r>
      <w:bookmarkEnd w:id="2"/>
    </w:p>
    <w:p w14:paraId="235ED9CB" w14:textId="77777777" w:rsidR="00814BA6" w:rsidRDefault="00814BA6" w:rsidP="00814BA6">
      <w:pPr>
        <w:rPr>
          <w:lang w:eastAsia="zh-CN"/>
        </w:rPr>
      </w:pPr>
      <w:r>
        <w:rPr>
          <w:rFonts w:hint="eastAsia"/>
          <w:i/>
          <w:color w:val="FF0000"/>
          <w:lang w:eastAsia="zh-CN"/>
        </w:rPr>
        <w:t>Editor Note: capture the</w:t>
      </w:r>
      <w:r w:rsidRPr="006E63B3">
        <w:rPr>
          <w:rFonts w:hint="eastAsia"/>
          <w:i/>
          <w:color w:val="FF0000"/>
          <w:lang w:eastAsia="zh-CN"/>
        </w:rPr>
        <w:t xml:space="preserve"> </w:t>
      </w:r>
      <w:r>
        <w:rPr>
          <w:rFonts w:hint="eastAsia"/>
          <w:i/>
          <w:color w:val="FF0000"/>
          <w:lang w:eastAsia="zh-CN"/>
        </w:rPr>
        <w:t>description</w:t>
      </w:r>
      <w:r>
        <w:rPr>
          <w:i/>
          <w:color w:val="FF0000"/>
          <w:lang w:eastAsia="zh-CN"/>
        </w:rPr>
        <w:t xml:space="preserve"> of scenario and issue.</w:t>
      </w:r>
    </w:p>
    <w:p w14:paraId="08D60F59" w14:textId="77777777" w:rsidR="00814BA6" w:rsidRDefault="00814BA6" w:rsidP="00814BA6">
      <w:pPr>
        <w:pStyle w:val="21"/>
      </w:pPr>
      <w:bookmarkStart w:id="3" w:name="_Toc46765290"/>
      <w:r>
        <w:t>6</w:t>
      </w:r>
      <w:r w:rsidRPr="004D3578">
        <w:t>.</w:t>
      </w:r>
      <w:r>
        <w:t>2</w:t>
      </w:r>
      <w:r w:rsidRPr="004D3578">
        <w:tab/>
      </w:r>
      <w:r>
        <w:t xml:space="preserve">Solutions </w:t>
      </w:r>
      <w:bookmarkEnd w:id="3"/>
    </w:p>
    <w:p w14:paraId="1751E419" w14:textId="582B69ED" w:rsidR="005456E5" w:rsidRDefault="00814BA6" w:rsidP="001551A2">
      <w:pPr>
        <w:rPr>
          <w:i/>
          <w:color w:val="FF0000"/>
          <w:lang w:eastAsia="zh-CN"/>
        </w:rPr>
      </w:pPr>
      <w:r>
        <w:rPr>
          <w:rFonts w:hint="eastAsia"/>
          <w:i/>
          <w:color w:val="FF0000"/>
          <w:lang w:eastAsia="zh-CN"/>
        </w:rPr>
        <w:t xml:space="preserve">Editor Note: Capture the solutions for the </w:t>
      </w:r>
      <w:r>
        <w:rPr>
          <w:i/>
          <w:color w:val="FF0000"/>
          <w:lang w:eastAsia="zh-CN"/>
        </w:rPr>
        <w:t>scenario and issue.</w:t>
      </w:r>
    </w:p>
    <w:p w14:paraId="0F05533C" w14:textId="30A6F745" w:rsidR="005E5964" w:rsidRPr="005E5964" w:rsidRDefault="005E5964" w:rsidP="001551A2">
      <w:pPr>
        <w:rPr>
          <w:rFonts w:eastAsiaTheme="minorEastAsia"/>
          <w:lang w:eastAsia="zh-CN"/>
        </w:rPr>
      </w:pPr>
      <w:r w:rsidRPr="005E5964">
        <w:rPr>
          <w:highlight w:val="yellow"/>
          <w:lang w:eastAsia="zh-CN"/>
        </w:rPr>
        <w:t>&lt;Unchanged Text Omitted&gt;</w:t>
      </w:r>
    </w:p>
    <w:p w14:paraId="477B67ED" w14:textId="77D1F2E5" w:rsidR="0097371C" w:rsidRDefault="00814BA6" w:rsidP="0097371C">
      <w:pPr>
        <w:pStyle w:val="3"/>
        <w:rPr>
          <w:ins w:id="4" w:author="Huawei" w:date="2020-10-23T11:58:00Z"/>
          <w:rFonts w:eastAsia="宋体"/>
          <w:sz w:val="36"/>
          <w:lang w:eastAsia="zh-CN"/>
        </w:rPr>
      </w:pPr>
      <w:ins w:id="5" w:author="Huawei" w:date="2020-10-23T11:37:00Z">
        <w:r w:rsidRPr="00B53EEA">
          <w:rPr>
            <w:rFonts w:eastAsia="等线"/>
            <w:sz w:val="32"/>
            <w:szCs w:val="32"/>
          </w:rPr>
          <w:t>6.2</w:t>
        </w:r>
        <w:proofErr w:type="gramStart"/>
        <w:r w:rsidRPr="00B53EEA">
          <w:rPr>
            <w:rFonts w:eastAsia="等线"/>
            <w:sz w:val="32"/>
            <w:szCs w:val="32"/>
          </w:rPr>
          <w:t>.x</w:t>
        </w:r>
        <w:proofErr w:type="gramEnd"/>
        <w:r w:rsidRPr="00B53EEA">
          <w:rPr>
            <w:rFonts w:eastAsia="等线"/>
            <w:sz w:val="32"/>
            <w:szCs w:val="32"/>
          </w:rPr>
          <w:tab/>
        </w:r>
      </w:ins>
      <w:ins w:id="6" w:author="Huawei" w:date="2020-11-10T11:45:00Z">
        <w:r w:rsidR="004B1A12" w:rsidRPr="004B1A12">
          <w:rPr>
            <w:rFonts w:eastAsia="宋体"/>
            <w:sz w:val="36"/>
            <w:lang w:eastAsia="zh-CN"/>
          </w:rPr>
          <w:t>Configuration Based Solution</w:t>
        </w:r>
      </w:ins>
    </w:p>
    <w:p w14:paraId="4E829DFC" w14:textId="66C90D38" w:rsidR="00587780" w:rsidRDefault="00587780" w:rsidP="00587780">
      <w:pPr>
        <w:rPr>
          <w:ins w:id="7" w:author="Huawei" w:date="2020-10-23T11:39:00Z"/>
          <w:rFonts w:eastAsia="宋体"/>
          <w:lang w:eastAsia="zh-CN"/>
        </w:rPr>
      </w:pPr>
      <w:ins w:id="8" w:author="Huawei" w:date="2020-10-23T11:39:00Z">
        <w:r>
          <w:rPr>
            <w:rFonts w:eastAsiaTheme="minorEastAsia"/>
            <w:lang w:val="en-US" w:eastAsia="zh-CN"/>
          </w:rPr>
          <w:t xml:space="preserve">The following analysis is </w:t>
        </w:r>
      </w:ins>
      <w:ins w:id="9" w:author="Huawei" w:date="2020-11-10T15:36:00Z">
        <w:r w:rsidR="007C43EC">
          <w:rPr>
            <w:rFonts w:eastAsiaTheme="minorEastAsia"/>
            <w:lang w:val="en-US" w:eastAsia="zh-CN"/>
          </w:rPr>
          <w:t>provided</w:t>
        </w:r>
      </w:ins>
      <w:ins w:id="10" w:author="Huawei" w:date="2020-10-23T11:39:00Z">
        <w:r>
          <w:rPr>
            <w:rFonts w:eastAsiaTheme="minorEastAsia"/>
            <w:lang w:val="en-US" w:eastAsia="zh-CN"/>
          </w:rPr>
          <w:t xml:space="preserve"> for the scenario</w:t>
        </w:r>
      </w:ins>
      <w:ins w:id="11" w:author="Huawei" w:date="2020-11-10T15:28:00Z">
        <w:r w:rsidR="00700A18">
          <w:rPr>
            <w:rFonts w:eastAsiaTheme="minorEastAsia"/>
            <w:lang w:val="en-US" w:eastAsia="zh-CN"/>
          </w:rPr>
          <w:t xml:space="preserve"> 1 ad scenario</w:t>
        </w:r>
      </w:ins>
      <w:ins w:id="12" w:author="Huawei" w:date="2020-10-23T11:39:00Z">
        <w:r>
          <w:rPr>
            <w:rFonts w:eastAsiaTheme="minorEastAsia"/>
            <w:lang w:val="en-US" w:eastAsia="zh-CN"/>
          </w:rPr>
          <w:t xml:space="preserve"> </w:t>
        </w:r>
      </w:ins>
      <w:ins w:id="13" w:author="Huawei" w:date="2020-11-10T15:28:00Z">
        <w:r w:rsidR="00700A18">
          <w:rPr>
            <w:rFonts w:eastAsiaTheme="minorEastAsia"/>
            <w:lang w:val="en-US" w:eastAsia="zh-CN"/>
          </w:rPr>
          <w:t xml:space="preserve">2 </w:t>
        </w:r>
      </w:ins>
      <w:ins w:id="14" w:author="Huawei" w:date="2020-10-23T11:39:00Z">
        <w:r>
          <w:rPr>
            <w:rFonts w:eastAsiaTheme="minorEastAsia"/>
            <w:lang w:val="en-US" w:eastAsia="zh-CN"/>
          </w:rPr>
          <w:t>respectively:</w:t>
        </w:r>
        <w:r w:rsidRPr="00927F75">
          <w:rPr>
            <w:rFonts w:eastAsia="宋体"/>
            <w:lang w:eastAsia="zh-CN"/>
          </w:rPr>
          <w:t xml:space="preserve"> </w:t>
        </w:r>
      </w:ins>
    </w:p>
    <w:p w14:paraId="03F39F7F" w14:textId="77777777" w:rsidR="00587780" w:rsidRPr="004E10D2" w:rsidRDefault="00587780" w:rsidP="00587780">
      <w:pPr>
        <w:pStyle w:val="af9"/>
        <w:numPr>
          <w:ilvl w:val="0"/>
          <w:numId w:val="33"/>
        </w:numPr>
        <w:ind w:firstLineChars="0"/>
        <w:rPr>
          <w:ins w:id="15" w:author="Huawei" w:date="2020-10-23T11:39:00Z"/>
          <w:rFonts w:eastAsia="宋体"/>
          <w:lang w:eastAsia="zh-CN"/>
        </w:rPr>
      </w:pPr>
      <w:ins w:id="16" w:author="Huawei" w:date="2020-10-23T11:39:00Z">
        <w:r w:rsidRPr="004E10D2">
          <w:rPr>
            <w:rFonts w:eastAsia="宋体"/>
            <w:lang w:eastAsia="zh-CN"/>
          </w:rPr>
          <w:t>Scenario 1: Slice resource shortage in case of Intra-RA mobility and Inter-RA mobility</w:t>
        </w:r>
      </w:ins>
    </w:p>
    <w:p w14:paraId="343A8189" w14:textId="02FF7C97" w:rsidR="00587780" w:rsidRPr="00797AA8" w:rsidRDefault="00587780" w:rsidP="00797AA8">
      <w:pPr>
        <w:rPr>
          <w:ins w:id="17" w:author="Huawei" w:date="2020-10-23T11:39:00Z"/>
          <w:rFonts w:eastAsiaTheme="minorEastAsia"/>
          <w:lang w:val="en-US" w:eastAsia="zh-CN"/>
        </w:rPr>
      </w:pPr>
      <w:ins w:id="18" w:author="Huawei" w:date="2020-10-23T11:39:00Z">
        <w:r w:rsidRPr="002F4AC7">
          <w:rPr>
            <w:rFonts w:eastAsiaTheme="minorEastAsia"/>
            <w:lang w:val="en-US" w:eastAsia="zh-CN"/>
          </w:rPr>
          <w:t xml:space="preserve">As specified in </w:t>
        </w:r>
      </w:ins>
      <w:ins w:id="19" w:author="Huawei" w:date="2020-10-23T11:42:00Z">
        <w:r w:rsidRPr="002F4AC7">
          <w:rPr>
            <w:rFonts w:eastAsiaTheme="minorEastAsia"/>
            <w:lang w:val="en-US" w:eastAsia="zh-CN"/>
          </w:rPr>
          <w:t>TS 28.541</w:t>
        </w:r>
      </w:ins>
      <w:ins w:id="20" w:author="Huawei" w:date="2020-10-23T11:39:00Z">
        <w:r w:rsidRPr="002F4AC7">
          <w:rPr>
            <w:rFonts w:eastAsiaTheme="minorEastAsia"/>
            <w:lang w:val="en-US" w:eastAsia="zh-CN"/>
          </w:rPr>
          <w:t>, the slice re-mapping between different S-NSSAIs can be achieved via the prioritized resource modeling. For example, suppose</w:t>
        </w:r>
        <w:r w:rsidRPr="00797AA8">
          <w:rPr>
            <w:rFonts w:eastAsiaTheme="minorEastAsia"/>
            <w:lang w:val="en-US" w:eastAsia="zh-CN"/>
          </w:rPr>
          <w:t xml:space="preserve"> UE’s ongoing slice is S-NSSAI 1 configured with </w:t>
        </w:r>
        <w:proofErr w:type="spellStart"/>
        <w:r w:rsidRPr="00797AA8">
          <w:rPr>
            <w:rFonts w:eastAsiaTheme="minorEastAsia"/>
            <w:i/>
            <w:lang w:val="en-US" w:eastAsia="zh-CN"/>
          </w:rPr>
          <w:t>rRMPolicyMaxRatio</w:t>
        </w:r>
        <w:proofErr w:type="spellEnd"/>
        <w:r w:rsidR="002326F9">
          <w:rPr>
            <w:rFonts w:eastAsiaTheme="minorEastAsia"/>
            <w:lang w:val="en-US" w:eastAsia="zh-CN"/>
          </w:rPr>
          <w:t xml:space="preserve"> policy</w:t>
        </w:r>
      </w:ins>
      <w:ins w:id="21" w:author="Huawei" w:date="2020-11-10T15:37:00Z">
        <w:r w:rsidR="002326F9">
          <w:rPr>
            <w:rFonts w:eastAsiaTheme="minorEastAsia"/>
            <w:lang w:val="en-US" w:eastAsia="zh-CN"/>
          </w:rPr>
          <w:t xml:space="preserve">, which </w:t>
        </w:r>
      </w:ins>
      <w:ins w:id="22" w:author="Huawei" w:date="2020-10-23T11:39:00Z">
        <w:r w:rsidRPr="00797AA8">
          <w:rPr>
            <w:rFonts w:eastAsiaTheme="minorEastAsia"/>
            <w:lang w:val="en-US" w:eastAsia="zh-CN"/>
          </w:rPr>
          <w:t xml:space="preserve">can use at least one of the shared resources, prioritized resources and dedicated resources. If the dedicated resources are not available, it can use other un-used prioritized and shared resources. </w:t>
        </w:r>
      </w:ins>
    </w:p>
    <w:p w14:paraId="438839AA" w14:textId="226A32DB" w:rsidR="00587780" w:rsidRPr="00797AA8" w:rsidRDefault="00587780" w:rsidP="00797AA8">
      <w:pPr>
        <w:rPr>
          <w:ins w:id="23" w:author="Huawei" w:date="2020-10-23T11:39:00Z"/>
          <w:rFonts w:eastAsiaTheme="minorEastAsia"/>
          <w:lang w:val="en-US" w:eastAsia="zh-CN"/>
        </w:rPr>
      </w:pPr>
      <w:ins w:id="24" w:author="Huawei" w:date="2020-10-23T11:39:00Z">
        <w:r w:rsidRPr="00797AA8">
          <w:rPr>
            <w:rFonts w:eastAsiaTheme="minorEastAsia"/>
            <w:lang w:val="en-US" w:eastAsia="zh-CN"/>
          </w:rPr>
          <w:t xml:space="preserve">But the following </w:t>
        </w:r>
      </w:ins>
      <w:ins w:id="25" w:author="Huawei" w:date="2020-11-10T15:34:00Z">
        <w:r w:rsidR="00294C86">
          <w:rPr>
            <w:rFonts w:eastAsiaTheme="minorEastAsia"/>
            <w:lang w:val="en-US" w:eastAsia="zh-CN"/>
          </w:rPr>
          <w:t xml:space="preserve">needs to be further </w:t>
        </w:r>
      </w:ins>
      <w:ins w:id="26" w:author="Huawei" w:date="2020-11-10T15:35:00Z">
        <w:r w:rsidR="00294C86">
          <w:rPr>
            <w:rFonts w:eastAsiaTheme="minorEastAsia"/>
            <w:lang w:val="en-US" w:eastAsia="zh-CN"/>
          </w:rPr>
          <w:t>studied</w:t>
        </w:r>
      </w:ins>
      <w:ins w:id="27" w:author="Huawei" w:date="2020-10-23T11:39:00Z">
        <w:r w:rsidRPr="00797AA8">
          <w:rPr>
            <w:rFonts w:eastAsiaTheme="minorEastAsia"/>
            <w:lang w:val="en-US" w:eastAsia="zh-CN"/>
          </w:rPr>
          <w:t xml:space="preserve">, e.g., for the S-NSSAI 1, </w:t>
        </w:r>
      </w:ins>
    </w:p>
    <w:p w14:paraId="5C1900E1" w14:textId="4D3FE176" w:rsidR="00587780" w:rsidRDefault="00985B61" w:rsidP="00587780">
      <w:pPr>
        <w:pStyle w:val="af9"/>
        <w:numPr>
          <w:ilvl w:val="1"/>
          <w:numId w:val="34"/>
        </w:numPr>
        <w:ind w:firstLineChars="0"/>
        <w:rPr>
          <w:ins w:id="28" w:author="Huawei" w:date="2020-10-23T11:39:00Z"/>
          <w:rFonts w:eastAsiaTheme="minorEastAsia"/>
          <w:lang w:val="en-US" w:eastAsia="zh-CN"/>
        </w:rPr>
      </w:pPr>
      <w:ins w:id="29" w:author="Huawei" w:date="2020-11-10T15:37:00Z">
        <w:r>
          <w:rPr>
            <w:rFonts w:eastAsiaTheme="minorEastAsia"/>
            <w:lang w:val="en-US" w:eastAsia="zh-CN"/>
          </w:rPr>
          <w:t>i</w:t>
        </w:r>
      </w:ins>
      <w:ins w:id="30" w:author="Huawei" w:date="2020-10-23T11:39:00Z">
        <w:r w:rsidR="00587780">
          <w:rPr>
            <w:rFonts w:eastAsiaTheme="minorEastAsia" w:hint="eastAsia"/>
            <w:lang w:val="en-US" w:eastAsia="zh-CN"/>
          </w:rPr>
          <w:t xml:space="preserve">t </w:t>
        </w:r>
        <w:r w:rsidR="00587780">
          <w:rPr>
            <w:rFonts w:eastAsiaTheme="minorEastAsia"/>
            <w:lang w:val="en-US" w:eastAsia="zh-CN"/>
          </w:rPr>
          <w:t>can explicitly use resources belonging to which S-NSSAIs;</w:t>
        </w:r>
      </w:ins>
    </w:p>
    <w:p w14:paraId="46439493" w14:textId="0CEE70A4" w:rsidR="00587780" w:rsidRDefault="00985B61" w:rsidP="00587780">
      <w:pPr>
        <w:pStyle w:val="af9"/>
        <w:numPr>
          <w:ilvl w:val="1"/>
          <w:numId w:val="34"/>
        </w:numPr>
        <w:ind w:firstLineChars="0"/>
        <w:rPr>
          <w:ins w:id="31" w:author="Huawei" w:date="2020-10-23T11:39:00Z"/>
          <w:rFonts w:eastAsiaTheme="minorEastAsia"/>
          <w:lang w:val="en-US" w:eastAsia="zh-CN"/>
        </w:rPr>
      </w:pPr>
      <w:ins w:id="32" w:author="Huawei" w:date="2020-11-10T15:37:00Z">
        <w:r>
          <w:rPr>
            <w:rFonts w:eastAsiaTheme="minorEastAsia"/>
            <w:lang w:val="en-US" w:eastAsia="zh-CN"/>
          </w:rPr>
          <w:t>i</w:t>
        </w:r>
      </w:ins>
      <w:ins w:id="33" w:author="Huawei" w:date="2020-10-23T11:39:00Z">
        <w:r w:rsidR="00587780">
          <w:rPr>
            <w:rFonts w:eastAsiaTheme="minorEastAsia"/>
            <w:lang w:val="en-US" w:eastAsia="zh-CN"/>
          </w:rPr>
          <w:t xml:space="preserve">t can use the dedicated </w:t>
        </w:r>
      </w:ins>
      <w:ins w:id="34" w:author="Huawei" w:date="2020-11-10T15:38:00Z">
        <w:r w:rsidR="00CC06B4">
          <w:rPr>
            <w:rFonts w:eastAsiaTheme="minorEastAsia"/>
            <w:lang w:val="en-US" w:eastAsia="zh-CN"/>
          </w:rPr>
          <w:t xml:space="preserve">but </w:t>
        </w:r>
      </w:ins>
      <w:ins w:id="35" w:author="Huawei" w:date="2020-10-23T11:39:00Z">
        <w:r w:rsidR="00587780">
          <w:rPr>
            <w:rFonts w:eastAsiaTheme="minorEastAsia"/>
            <w:lang w:val="en-US" w:eastAsia="zh-CN"/>
          </w:rPr>
          <w:t>not used resources of other S-NSSAIs;</w:t>
        </w:r>
      </w:ins>
    </w:p>
    <w:p w14:paraId="29A7A744" w14:textId="1126A757" w:rsidR="00587780" w:rsidRDefault="00EA7D75" w:rsidP="00587780">
      <w:pPr>
        <w:pStyle w:val="af9"/>
        <w:numPr>
          <w:ilvl w:val="1"/>
          <w:numId w:val="34"/>
        </w:numPr>
        <w:ind w:firstLineChars="0"/>
        <w:rPr>
          <w:ins w:id="36" w:author="Huawei" w:date="2020-10-23T11:39:00Z"/>
          <w:rFonts w:eastAsiaTheme="minorEastAsia"/>
          <w:lang w:val="en-US" w:eastAsia="zh-CN"/>
        </w:rPr>
      </w:pPr>
      <w:proofErr w:type="gramStart"/>
      <w:ins w:id="37" w:author="Huawei" w:date="2020-11-10T15:38:00Z">
        <w:r>
          <w:rPr>
            <w:rFonts w:eastAsiaTheme="minorEastAsia"/>
            <w:lang w:val="en-US" w:eastAsia="zh-CN"/>
          </w:rPr>
          <w:t>i</w:t>
        </w:r>
      </w:ins>
      <w:ins w:id="38" w:author="Huawei" w:date="2020-10-23T11:39:00Z">
        <w:r w:rsidR="00587780">
          <w:rPr>
            <w:rFonts w:eastAsiaTheme="minorEastAsia" w:hint="eastAsia"/>
            <w:lang w:val="en-US" w:eastAsia="zh-CN"/>
          </w:rPr>
          <w:t>t</w:t>
        </w:r>
        <w:proofErr w:type="gramEnd"/>
        <w:r w:rsidR="00587780">
          <w:rPr>
            <w:rFonts w:eastAsiaTheme="minorEastAsia" w:hint="eastAsia"/>
            <w:lang w:val="en-US" w:eastAsia="zh-CN"/>
          </w:rPr>
          <w:t xml:space="preserve"> can </w:t>
        </w:r>
        <w:r w:rsidR="00587780">
          <w:rPr>
            <w:rFonts w:eastAsiaTheme="minorEastAsia"/>
            <w:lang w:val="en-US" w:eastAsia="zh-CN"/>
          </w:rPr>
          <w:t>preempt</w:t>
        </w:r>
        <w:r w:rsidR="00587780">
          <w:rPr>
            <w:rFonts w:eastAsiaTheme="minorEastAsia" w:hint="eastAsia"/>
            <w:lang w:val="en-US" w:eastAsia="zh-CN"/>
          </w:rPr>
          <w:t xml:space="preserve"> the </w:t>
        </w:r>
        <w:r w:rsidR="00587780">
          <w:rPr>
            <w:rFonts w:eastAsiaTheme="minorEastAsia"/>
            <w:lang w:val="en-US" w:eastAsia="zh-CN"/>
          </w:rPr>
          <w:t>used priori</w:t>
        </w:r>
      </w:ins>
      <w:ins w:id="39" w:author="Huawei" w:date="2020-11-10T15:30:00Z">
        <w:r w:rsidR="00797AA8">
          <w:rPr>
            <w:rFonts w:eastAsiaTheme="minorEastAsia"/>
            <w:lang w:val="en-US" w:eastAsia="zh-CN"/>
          </w:rPr>
          <w:t>ti</w:t>
        </w:r>
      </w:ins>
      <w:ins w:id="40" w:author="Huawei" w:date="2020-10-23T11:39:00Z">
        <w:r w:rsidR="00587780">
          <w:rPr>
            <w:rFonts w:eastAsiaTheme="minorEastAsia"/>
            <w:lang w:val="en-US" w:eastAsia="zh-CN"/>
          </w:rPr>
          <w:t xml:space="preserve">zed and/or shared </w:t>
        </w:r>
        <w:r w:rsidR="00587780">
          <w:rPr>
            <w:rFonts w:eastAsiaTheme="minorEastAsia" w:hint="eastAsia"/>
            <w:lang w:val="en-US" w:eastAsia="zh-CN"/>
          </w:rPr>
          <w:t xml:space="preserve">resources from other </w:t>
        </w:r>
        <w:r w:rsidR="00587780">
          <w:rPr>
            <w:rFonts w:eastAsiaTheme="minorEastAsia"/>
            <w:lang w:val="en-US" w:eastAsia="zh-CN"/>
          </w:rPr>
          <w:t xml:space="preserve">S-NSSAIs. </w:t>
        </w:r>
      </w:ins>
    </w:p>
    <w:p w14:paraId="70233B99" w14:textId="3E86DACC" w:rsidR="00587780" w:rsidRPr="00797AA8" w:rsidRDefault="00240D7F" w:rsidP="00797AA8">
      <w:pPr>
        <w:rPr>
          <w:ins w:id="41" w:author="Huawei" w:date="2020-10-23T11:39:00Z"/>
          <w:rFonts w:eastAsiaTheme="minorEastAsia"/>
          <w:lang w:val="en-US" w:eastAsia="zh-CN"/>
        </w:rPr>
      </w:pPr>
      <w:ins w:id="42" w:author="Huawei" w:date="2020-11-10T15:30:00Z">
        <w:r>
          <w:rPr>
            <w:rFonts w:eastAsiaTheme="minorEastAsia"/>
            <w:lang w:val="en-US" w:eastAsia="zh-CN"/>
          </w:rPr>
          <w:t>In this case</w:t>
        </w:r>
      </w:ins>
      <w:ins w:id="43" w:author="Huawei" w:date="2020-11-10T15:38:00Z">
        <w:r w:rsidR="00303E38">
          <w:rPr>
            <w:rFonts w:eastAsiaTheme="minorEastAsia"/>
            <w:lang w:val="en-US" w:eastAsia="zh-CN"/>
          </w:rPr>
          <w:t>,</w:t>
        </w:r>
      </w:ins>
      <w:ins w:id="44" w:author="Huawei" w:date="2020-10-23T11:39:00Z">
        <w:r w:rsidR="00587780" w:rsidRPr="002F4AC7">
          <w:rPr>
            <w:rFonts w:eastAsiaTheme="minorEastAsia"/>
            <w:lang w:val="en-US" w:eastAsia="zh-CN"/>
          </w:rPr>
          <w:t xml:space="preserve"> further involvement with SA5</w:t>
        </w:r>
      </w:ins>
      <w:ins w:id="45" w:author="Huawei" w:date="2020-11-10T15:38:00Z">
        <w:r w:rsidR="00303E38">
          <w:rPr>
            <w:rFonts w:eastAsiaTheme="minorEastAsia"/>
            <w:lang w:val="en-US" w:eastAsia="zh-CN"/>
          </w:rPr>
          <w:t xml:space="preserve"> is required</w:t>
        </w:r>
      </w:ins>
      <w:ins w:id="46" w:author="Huawei" w:date="2020-10-23T11:39:00Z">
        <w:r w:rsidR="00587780" w:rsidRPr="002F4AC7">
          <w:rPr>
            <w:rFonts w:eastAsiaTheme="minorEastAsia"/>
            <w:lang w:val="en-US" w:eastAsia="zh-CN"/>
          </w:rPr>
          <w:t>.</w:t>
        </w:r>
      </w:ins>
    </w:p>
    <w:p w14:paraId="12B25B4A" w14:textId="77777777" w:rsidR="00587780" w:rsidRPr="00303E38" w:rsidRDefault="00587780" w:rsidP="00587780">
      <w:pPr>
        <w:rPr>
          <w:ins w:id="47" w:author="Huawei" w:date="2020-10-23T11:39:00Z"/>
          <w:rFonts w:eastAsiaTheme="minorEastAsia"/>
          <w:lang w:val="en-US" w:eastAsia="zh-CN"/>
          <w:rPrChange w:id="48" w:author="Huawei" w:date="2020-11-10T15:38:00Z">
            <w:rPr>
              <w:ins w:id="49" w:author="Huawei" w:date="2020-10-23T11:39:00Z"/>
              <w:rFonts w:eastAsiaTheme="minorEastAsia"/>
              <w:lang w:eastAsia="zh-CN"/>
            </w:rPr>
          </w:rPrChange>
        </w:rPr>
      </w:pPr>
    </w:p>
    <w:p w14:paraId="5F64DF5A" w14:textId="77777777" w:rsidR="00587780" w:rsidRPr="004E10D2" w:rsidRDefault="00587780" w:rsidP="00587780">
      <w:pPr>
        <w:pStyle w:val="af9"/>
        <w:numPr>
          <w:ilvl w:val="0"/>
          <w:numId w:val="33"/>
        </w:numPr>
        <w:ind w:firstLineChars="0"/>
        <w:rPr>
          <w:ins w:id="50" w:author="Huawei" w:date="2020-10-23T11:39:00Z"/>
          <w:rFonts w:eastAsia="宋体"/>
          <w:lang w:eastAsia="zh-CN"/>
        </w:rPr>
      </w:pPr>
      <w:ins w:id="51" w:author="Huawei" w:date="2020-10-23T11:39:00Z">
        <w:r w:rsidRPr="004E10D2">
          <w:rPr>
            <w:rFonts w:eastAsia="宋体"/>
            <w:lang w:eastAsia="zh-CN"/>
          </w:rPr>
          <w:t>Scenario 2: Non-supported slice in case of Inter-RA mobility</w:t>
        </w:r>
      </w:ins>
    </w:p>
    <w:p w14:paraId="3BD965C0" w14:textId="0D8A71E7" w:rsidR="00587780" w:rsidRPr="007C43EC" w:rsidRDefault="00587780" w:rsidP="004E10D2">
      <w:pPr>
        <w:rPr>
          <w:ins w:id="52" w:author="Huawei" w:date="2020-10-23T11:39:00Z"/>
          <w:rFonts w:eastAsia="宋体"/>
          <w:lang w:eastAsia="zh-CN"/>
        </w:rPr>
      </w:pPr>
      <w:ins w:id="53" w:author="Huawei" w:date="2020-10-23T11:39:00Z">
        <w:r w:rsidRPr="007C6950">
          <w:rPr>
            <w:rFonts w:eastAsia="宋体"/>
            <w:lang w:eastAsia="zh-CN"/>
          </w:rPr>
          <w:t>In this case, if the T-</w:t>
        </w:r>
        <w:proofErr w:type="spellStart"/>
        <w:r w:rsidRPr="007C6950">
          <w:rPr>
            <w:rFonts w:eastAsia="宋体"/>
            <w:lang w:eastAsia="zh-CN"/>
          </w:rPr>
          <w:t>gNB</w:t>
        </w:r>
        <w:proofErr w:type="spellEnd"/>
        <w:r w:rsidRPr="007C6950">
          <w:rPr>
            <w:rFonts w:eastAsia="宋体"/>
            <w:lang w:eastAsia="zh-CN"/>
          </w:rPr>
          <w:t xml:space="preserve"> does not support certain S-NSSAIs, these S-NSSAIs will not be </w:t>
        </w:r>
        <w:r w:rsidRPr="00AD354E">
          <w:rPr>
            <w:rFonts w:eastAsia="宋体"/>
            <w:lang w:eastAsia="zh-CN"/>
          </w:rPr>
          <w:t xml:space="preserve">included in the </w:t>
        </w:r>
        <w:proofErr w:type="spellStart"/>
        <w:r w:rsidRPr="004E10D2">
          <w:rPr>
            <w:rFonts w:eastAsia="宋体"/>
            <w:i/>
            <w:lang w:eastAsia="zh-CN"/>
          </w:rPr>
          <w:t>RRMPolicyMemberList</w:t>
        </w:r>
        <w:proofErr w:type="spellEnd"/>
        <w:r w:rsidRPr="004E10D2">
          <w:rPr>
            <w:rFonts w:eastAsia="宋体"/>
            <w:lang w:eastAsia="zh-CN"/>
          </w:rPr>
          <w:t>, thus no resource will be planned by the T-</w:t>
        </w:r>
        <w:proofErr w:type="spellStart"/>
        <w:r w:rsidRPr="004E10D2">
          <w:rPr>
            <w:rFonts w:eastAsia="宋体"/>
            <w:lang w:eastAsia="zh-CN"/>
          </w:rPr>
          <w:t>gNB</w:t>
        </w:r>
      </w:ins>
      <w:proofErr w:type="spellEnd"/>
      <w:ins w:id="54" w:author="Huawei" w:date="2020-11-10T15:39:00Z">
        <w:r w:rsidR="00907992">
          <w:rPr>
            <w:rFonts w:eastAsia="宋体"/>
            <w:lang w:eastAsia="zh-CN"/>
          </w:rPr>
          <w:t>, as specified in TS 28.541</w:t>
        </w:r>
      </w:ins>
      <w:ins w:id="55" w:author="Huawei" w:date="2020-10-23T11:39:00Z">
        <w:r w:rsidRPr="004E10D2">
          <w:rPr>
            <w:rFonts w:eastAsia="宋体"/>
            <w:lang w:eastAsia="zh-CN"/>
          </w:rPr>
          <w:t>.</w:t>
        </w:r>
        <w:r w:rsidRPr="007C43EC">
          <w:rPr>
            <w:rFonts w:eastAsia="宋体"/>
            <w:lang w:eastAsia="zh-CN"/>
          </w:rPr>
          <w:t xml:space="preserve"> </w:t>
        </w:r>
      </w:ins>
    </w:p>
    <w:p w14:paraId="1E21395D" w14:textId="50C9176F" w:rsidR="00587780" w:rsidRPr="002A3C58" w:rsidRDefault="00587780" w:rsidP="004E10D2">
      <w:pPr>
        <w:rPr>
          <w:ins w:id="56" w:author="Huawei" w:date="2020-10-23T11:39:00Z"/>
          <w:rFonts w:eastAsia="宋体"/>
          <w:lang w:eastAsia="zh-CN"/>
        </w:rPr>
      </w:pPr>
      <w:ins w:id="57" w:author="Huawei" w:date="2020-10-23T11:39:00Z">
        <w:r w:rsidRPr="00AD354E">
          <w:rPr>
            <w:rFonts w:eastAsiaTheme="minorEastAsia"/>
            <w:lang w:val="en-US" w:eastAsia="zh-CN"/>
            <w:rPrChange w:id="58" w:author="Huawei" w:date="2020-11-10T15:31:00Z">
              <w:rPr>
                <w:rFonts w:eastAsiaTheme="minorEastAsia"/>
                <w:lang w:val="en-US" w:eastAsia="zh-CN"/>
              </w:rPr>
            </w:rPrChange>
          </w:rPr>
          <w:t>For example, suppose UE’s ongoing slice is S-NSSAI 1, it will</w:t>
        </w:r>
        <w:r w:rsidRPr="00AD354E">
          <w:rPr>
            <w:rFonts w:eastAsia="宋体"/>
            <w:lang w:eastAsia="zh-CN"/>
            <w:rPrChange w:id="59" w:author="Huawei" w:date="2020-11-10T15:31:00Z">
              <w:rPr>
                <w:rFonts w:eastAsia="宋体"/>
                <w:lang w:eastAsia="zh-CN"/>
              </w:rPr>
            </w:rPrChange>
          </w:rPr>
          <w:t xml:space="preserve"> not be included in the </w:t>
        </w:r>
        <w:proofErr w:type="spellStart"/>
        <w:r w:rsidRPr="00AD354E">
          <w:rPr>
            <w:rFonts w:eastAsia="宋体"/>
            <w:i/>
            <w:lang w:eastAsia="zh-CN"/>
            <w:rPrChange w:id="60" w:author="Huawei" w:date="2020-11-10T15:31:00Z">
              <w:rPr>
                <w:rFonts w:eastAsia="宋体"/>
                <w:i/>
                <w:lang w:eastAsia="zh-CN"/>
              </w:rPr>
            </w:rPrChange>
          </w:rPr>
          <w:t>RRMPolicyMemberList</w:t>
        </w:r>
        <w:proofErr w:type="spellEnd"/>
        <w:r w:rsidRPr="00AD354E">
          <w:rPr>
            <w:rFonts w:eastAsia="宋体"/>
            <w:lang w:eastAsia="zh-CN"/>
            <w:rPrChange w:id="61" w:author="Huawei" w:date="2020-11-10T15:31:00Z">
              <w:rPr>
                <w:rFonts w:eastAsia="宋体"/>
                <w:lang w:eastAsia="zh-CN"/>
              </w:rPr>
            </w:rPrChange>
          </w:rPr>
          <w:t xml:space="preserve"> of the T-</w:t>
        </w:r>
        <w:proofErr w:type="spellStart"/>
        <w:r w:rsidRPr="00AD354E">
          <w:rPr>
            <w:rFonts w:eastAsia="宋体"/>
            <w:lang w:eastAsia="zh-CN"/>
            <w:rPrChange w:id="62" w:author="Huawei" w:date="2020-11-10T15:31:00Z">
              <w:rPr>
                <w:rFonts w:eastAsia="宋体"/>
                <w:lang w:eastAsia="zh-CN"/>
              </w:rPr>
            </w:rPrChange>
          </w:rPr>
          <w:t>gNB</w:t>
        </w:r>
        <w:proofErr w:type="spellEnd"/>
        <w:r w:rsidRPr="00AD354E">
          <w:rPr>
            <w:rFonts w:eastAsia="宋体"/>
            <w:lang w:eastAsia="zh-CN"/>
            <w:rPrChange w:id="63" w:author="Huawei" w:date="2020-11-10T15:31:00Z">
              <w:rPr>
                <w:rFonts w:eastAsia="宋体"/>
                <w:lang w:eastAsia="zh-CN"/>
              </w:rPr>
            </w:rPrChange>
          </w:rPr>
          <w:t xml:space="preserve">. Thus </w:t>
        </w:r>
        <w:r w:rsidRPr="00AD354E">
          <w:rPr>
            <w:rFonts w:eastAsiaTheme="minorEastAsia"/>
            <w:lang w:val="en-US" w:eastAsia="zh-CN"/>
            <w:rPrChange w:id="64" w:author="Huawei" w:date="2020-11-10T15:31:00Z">
              <w:rPr>
                <w:rFonts w:eastAsiaTheme="minorEastAsia"/>
                <w:lang w:val="en-US" w:eastAsia="zh-CN"/>
              </w:rPr>
            </w:rPrChange>
          </w:rPr>
          <w:t>the re-mapping of S-NSSAI 1 to the supported S-NSSAI(s) of T-</w:t>
        </w:r>
        <w:proofErr w:type="spellStart"/>
        <w:r w:rsidRPr="00AD354E">
          <w:rPr>
            <w:rFonts w:eastAsiaTheme="minorEastAsia"/>
            <w:lang w:val="en-US" w:eastAsia="zh-CN"/>
            <w:rPrChange w:id="65" w:author="Huawei" w:date="2020-11-10T15:31:00Z">
              <w:rPr>
                <w:rFonts w:eastAsiaTheme="minorEastAsia"/>
                <w:lang w:val="en-US" w:eastAsia="zh-CN"/>
              </w:rPr>
            </w:rPrChange>
          </w:rPr>
          <w:t>gNB</w:t>
        </w:r>
        <w:proofErr w:type="spellEnd"/>
        <w:r w:rsidRPr="00AD354E">
          <w:rPr>
            <w:rFonts w:eastAsiaTheme="minorEastAsia"/>
            <w:lang w:val="en-US" w:eastAsia="zh-CN"/>
            <w:rPrChange w:id="66" w:author="Huawei" w:date="2020-11-10T15:31:00Z">
              <w:rPr>
                <w:rFonts w:eastAsiaTheme="minorEastAsia"/>
                <w:lang w:val="en-US" w:eastAsia="zh-CN"/>
              </w:rPr>
            </w:rPrChange>
          </w:rPr>
          <w:t xml:space="preserve"> is </w:t>
        </w:r>
      </w:ins>
      <w:ins w:id="67" w:author="Huawei" w:date="2020-11-10T15:39:00Z">
        <w:r w:rsidR="000513AB">
          <w:rPr>
            <w:rFonts w:eastAsiaTheme="minorEastAsia"/>
            <w:lang w:val="en-US" w:eastAsia="zh-CN"/>
          </w:rPr>
          <w:t>not supported</w:t>
        </w:r>
      </w:ins>
      <w:ins w:id="68" w:author="Huawei" w:date="2020-10-23T11:39:00Z">
        <w:r w:rsidRPr="002A3C58">
          <w:rPr>
            <w:rFonts w:eastAsiaTheme="minorEastAsia"/>
            <w:lang w:val="en-US" w:eastAsia="zh-CN"/>
          </w:rPr>
          <w:t>.</w:t>
        </w:r>
      </w:ins>
    </w:p>
    <w:p w14:paraId="4FDD921E" w14:textId="4A32F3E4" w:rsidR="00782E50" w:rsidRPr="00797AA8" w:rsidRDefault="006426A8" w:rsidP="00782E50">
      <w:pPr>
        <w:rPr>
          <w:ins w:id="69" w:author="Huawei" w:date="2020-11-10T15:40:00Z"/>
          <w:rFonts w:eastAsiaTheme="minorEastAsia"/>
          <w:lang w:val="en-US" w:eastAsia="zh-CN"/>
        </w:rPr>
      </w:pPr>
      <w:ins w:id="70" w:author="Huawei" w:date="2020-11-10T15:31:00Z">
        <w:r>
          <w:rPr>
            <w:rFonts w:eastAsiaTheme="minorEastAsia"/>
            <w:lang w:val="en-US" w:eastAsia="zh-CN"/>
          </w:rPr>
          <w:lastRenderedPageBreak/>
          <w:t>In this case</w:t>
        </w:r>
      </w:ins>
      <w:ins w:id="71" w:author="Huawei" w:date="2020-10-23T11:39:00Z">
        <w:r w:rsidR="00587780" w:rsidRPr="006426A8">
          <w:rPr>
            <w:rFonts w:eastAsiaTheme="minorEastAsia"/>
            <w:lang w:val="en-US" w:eastAsia="zh-CN"/>
          </w:rPr>
          <w:t>, slice re-mapping is not supported yet by the prioritized resource modelling</w:t>
        </w:r>
      </w:ins>
      <w:ins w:id="72" w:author="Huawei" w:date="2020-11-10T11:47:00Z">
        <w:r w:rsidR="007A7E6C" w:rsidRPr="006426A8">
          <w:rPr>
            <w:rFonts w:eastAsiaTheme="minorEastAsia"/>
            <w:lang w:val="en-US" w:eastAsia="zh-CN"/>
          </w:rPr>
          <w:t xml:space="preserve"> defined in SA5</w:t>
        </w:r>
      </w:ins>
      <w:ins w:id="73" w:author="Huawei" w:date="2020-10-23T11:39:00Z">
        <w:r w:rsidR="00587780" w:rsidRPr="006426A8">
          <w:rPr>
            <w:rFonts w:eastAsiaTheme="minorEastAsia"/>
            <w:lang w:val="en-US" w:eastAsia="zh-CN"/>
          </w:rPr>
          <w:t>.</w:t>
        </w:r>
      </w:ins>
      <w:ins w:id="74" w:author="Huawei" w:date="2020-11-10T15:40:00Z">
        <w:r w:rsidR="008D62D3">
          <w:rPr>
            <w:rFonts w:eastAsiaTheme="minorEastAsia"/>
            <w:lang w:val="en-US" w:eastAsia="zh-CN"/>
          </w:rPr>
          <w:t xml:space="preserve"> </w:t>
        </w:r>
        <w:r w:rsidR="00782E50">
          <w:rPr>
            <w:rFonts w:eastAsiaTheme="minorEastAsia"/>
            <w:lang w:val="en-US" w:eastAsia="zh-CN"/>
          </w:rPr>
          <w:t xml:space="preserve">And </w:t>
        </w:r>
        <w:r w:rsidR="00782E50" w:rsidRPr="002F4AC7">
          <w:rPr>
            <w:rFonts w:eastAsiaTheme="minorEastAsia"/>
            <w:lang w:val="en-US" w:eastAsia="zh-CN"/>
          </w:rPr>
          <w:t>further involvement with SA5</w:t>
        </w:r>
        <w:r w:rsidR="00782E50">
          <w:rPr>
            <w:rFonts w:eastAsiaTheme="minorEastAsia"/>
            <w:lang w:val="en-US" w:eastAsia="zh-CN"/>
          </w:rPr>
          <w:t xml:space="preserve"> is required</w:t>
        </w:r>
        <w:r w:rsidR="00782E50" w:rsidRPr="002F4AC7">
          <w:rPr>
            <w:rFonts w:eastAsiaTheme="minorEastAsia"/>
            <w:lang w:val="en-US" w:eastAsia="zh-CN"/>
          </w:rPr>
          <w:t>.</w:t>
        </w:r>
        <w:bookmarkStart w:id="75" w:name="_GoBack"/>
        <w:bookmarkEnd w:id="75"/>
      </w:ins>
    </w:p>
    <w:p w14:paraId="7BA26A9D" w14:textId="7C9088D0" w:rsidR="00587780" w:rsidRPr="00782E50" w:rsidRDefault="00587780" w:rsidP="004E10D2">
      <w:pPr>
        <w:rPr>
          <w:ins w:id="76" w:author="Huawei" w:date="2020-10-23T11:41:00Z"/>
          <w:rFonts w:eastAsiaTheme="minorEastAsia"/>
          <w:lang w:val="en-US" w:eastAsia="zh-CN"/>
        </w:rPr>
      </w:pPr>
    </w:p>
    <w:p w14:paraId="1372E497" w14:textId="37D4A77B" w:rsidR="00587780" w:rsidRPr="002C6806" w:rsidRDefault="00587780" w:rsidP="003C339B">
      <w:pPr>
        <w:rPr>
          <w:rFonts w:eastAsiaTheme="minorEastAsia"/>
          <w:lang w:eastAsia="zh-CN"/>
        </w:rPr>
      </w:pPr>
    </w:p>
    <w:sectPr w:rsidR="00587780" w:rsidRPr="002C6806">
      <w:footerReference w:type="default" r:id="rId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9CFE12" w14:textId="77777777" w:rsidR="00743D41" w:rsidRDefault="00743D41">
      <w:r>
        <w:separator/>
      </w:r>
    </w:p>
  </w:endnote>
  <w:endnote w:type="continuationSeparator" w:id="0">
    <w:p w14:paraId="71195301" w14:textId="77777777" w:rsidR="00743D41" w:rsidRDefault="0074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588DF" w14:textId="77777777" w:rsidR="003775FD" w:rsidRDefault="003775FD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AA1E3C" w14:textId="77777777" w:rsidR="00743D41" w:rsidRDefault="00743D41">
      <w:r>
        <w:separator/>
      </w:r>
    </w:p>
  </w:footnote>
  <w:footnote w:type="continuationSeparator" w:id="0">
    <w:p w14:paraId="5F0F03E0" w14:textId="77777777" w:rsidR="00743D41" w:rsidRDefault="00743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31938"/>
    <w:multiLevelType w:val="hybridMultilevel"/>
    <w:tmpl w:val="63345B44"/>
    <w:lvl w:ilvl="0" w:tplc="AE64AAF8">
      <w:start w:val="1"/>
      <w:numFmt w:val="decimal"/>
      <w:lvlText w:val="%1)"/>
      <w:lvlJc w:val="left"/>
      <w:pPr>
        <w:ind w:left="84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4C23579"/>
    <w:multiLevelType w:val="hybridMultilevel"/>
    <w:tmpl w:val="377884D2"/>
    <w:lvl w:ilvl="0" w:tplc="597C75DE">
      <w:start w:val="1"/>
      <w:numFmt w:val="lowerLetter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462B1F"/>
    <w:multiLevelType w:val="hybridMultilevel"/>
    <w:tmpl w:val="63345B44"/>
    <w:lvl w:ilvl="0" w:tplc="AE64AAF8">
      <w:start w:val="1"/>
      <w:numFmt w:val="decimal"/>
      <w:lvlText w:val="%1)"/>
      <w:lvlJc w:val="left"/>
      <w:pPr>
        <w:ind w:left="84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5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6" w15:restartNumberingAfterBreak="0">
    <w:nsid w:val="115A4A5E"/>
    <w:multiLevelType w:val="hybridMultilevel"/>
    <w:tmpl w:val="84A8C35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26D0C5D"/>
    <w:multiLevelType w:val="hybridMultilevel"/>
    <w:tmpl w:val="D0A4D936"/>
    <w:lvl w:ilvl="0" w:tplc="76306F54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3123D84"/>
    <w:multiLevelType w:val="hybridMultilevel"/>
    <w:tmpl w:val="46B643E0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13F07F51"/>
    <w:multiLevelType w:val="hybridMultilevel"/>
    <w:tmpl w:val="4DA299F6"/>
    <w:lvl w:ilvl="0" w:tplc="201C3A50">
      <w:start w:val="1"/>
      <w:numFmt w:val="bullet"/>
      <w:lvlText w:val=""/>
      <w:lvlJc w:val="left"/>
      <w:pPr>
        <w:ind w:left="420" w:hanging="42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A6C4E3C"/>
    <w:multiLevelType w:val="hybridMultilevel"/>
    <w:tmpl w:val="68DC51B4"/>
    <w:lvl w:ilvl="0" w:tplc="11D68554">
      <w:start w:val="1"/>
      <w:numFmt w:val="lowerLetter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2804B15"/>
    <w:multiLevelType w:val="hybridMultilevel"/>
    <w:tmpl w:val="3D3465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5363CDA"/>
    <w:multiLevelType w:val="hybridMultilevel"/>
    <w:tmpl w:val="8D741EB6"/>
    <w:lvl w:ilvl="0" w:tplc="201C3A50">
      <w:start w:val="1"/>
      <w:numFmt w:val="bullet"/>
      <w:lvlText w:val="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8132BB3"/>
    <w:multiLevelType w:val="hybridMultilevel"/>
    <w:tmpl w:val="6846CE44"/>
    <w:lvl w:ilvl="0" w:tplc="83389400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8F095F"/>
    <w:multiLevelType w:val="hybridMultilevel"/>
    <w:tmpl w:val="63FE7D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AA7779A"/>
    <w:multiLevelType w:val="hybridMultilevel"/>
    <w:tmpl w:val="63345B44"/>
    <w:lvl w:ilvl="0" w:tplc="AE64AAF8">
      <w:start w:val="1"/>
      <w:numFmt w:val="decimal"/>
      <w:lvlText w:val="%1)"/>
      <w:lvlJc w:val="left"/>
      <w:pPr>
        <w:ind w:left="84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32FA5F4C"/>
    <w:multiLevelType w:val="hybridMultilevel"/>
    <w:tmpl w:val="4342C9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FCA14FA">
      <w:start w:val="1"/>
      <w:numFmt w:val="bullet"/>
      <w:lvlText w:val="-"/>
      <w:lvlJc w:val="left"/>
      <w:pPr>
        <w:ind w:left="840" w:hanging="420"/>
      </w:pPr>
      <w:rPr>
        <w:rFonts w:ascii="Times New Roman" w:eastAsia="Malgun Gothic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6A34518"/>
    <w:multiLevelType w:val="hybridMultilevel"/>
    <w:tmpl w:val="AE3A997A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A7D11"/>
    <w:multiLevelType w:val="hybridMultilevel"/>
    <w:tmpl w:val="63345B44"/>
    <w:lvl w:ilvl="0" w:tplc="AE64AAF8">
      <w:start w:val="1"/>
      <w:numFmt w:val="decimal"/>
      <w:lvlText w:val="%1)"/>
      <w:lvlJc w:val="left"/>
      <w:pPr>
        <w:ind w:left="84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3F5E30C3"/>
    <w:multiLevelType w:val="hybridMultilevel"/>
    <w:tmpl w:val="63345B44"/>
    <w:lvl w:ilvl="0" w:tplc="AE64AAF8">
      <w:start w:val="1"/>
      <w:numFmt w:val="decimal"/>
      <w:lvlText w:val="%1)"/>
      <w:lvlJc w:val="left"/>
      <w:pPr>
        <w:ind w:left="84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6A1550C"/>
    <w:multiLevelType w:val="hybridMultilevel"/>
    <w:tmpl w:val="D9E262AC"/>
    <w:lvl w:ilvl="0" w:tplc="83389400">
      <w:start w:val="2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BB53046"/>
    <w:multiLevelType w:val="hybridMultilevel"/>
    <w:tmpl w:val="150E1E42"/>
    <w:lvl w:ilvl="0" w:tplc="2454307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384E91A8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8B98EAE2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389055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A37EB7DA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A45AAC5E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D0AB7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7885C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2ED6405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A006F2"/>
    <w:multiLevelType w:val="hybridMultilevel"/>
    <w:tmpl w:val="2BE6A1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C991E5A"/>
    <w:multiLevelType w:val="hybridMultilevel"/>
    <w:tmpl w:val="CB62E786"/>
    <w:lvl w:ilvl="0" w:tplc="C21E9018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27" w15:restartNumberingAfterBreak="0">
    <w:nsid w:val="5D277C73"/>
    <w:multiLevelType w:val="hybridMultilevel"/>
    <w:tmpl w:val="46B643E0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8" w15:restartNumberingAfterBreak="0">
    <w:nsid w:val="637417C1"/>
    <w:multiLevelType w:val="hybridMultilevel"/>
    <w:tmpl w:val="F1C6D2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FCA14FA">
      <w:start w:val="1"/>
      <w:numFmt w:val="bullet"/>
      <w:lvlText w:val="-"/>
      <w:lvlJc w:val="left"/>
      <w:pPr>
        <w:ind w:left="840" w:hanging="420"/>
      </w:pPr>
      <w:rPr>
        <w:rFonts w:ascii="Times New Roman" w:eastAsia="Malgun Gothic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85C5AEF"/>
    <w:multiLevelType w:val="hybridMultilevel"/>
    <w:tmpl w:val="B2A26F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9070752"/>
    <w:multiLevelType w:val="hybridMultilevel"/>
    <w:tmpl w:val="8A787D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81B78C8"/>
    <w:multiLevelType w:val="hybridMultilevel"/>
    <w:tmpl w:val="AC1C1FB2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9545B95"/>
    <w:multiLevelType w:val="hybridMultilevel"/>
    <w:tmpl w:val="6E040FC6"/>
    <w:lvl w:ilvl="0" w:tplc="0FCA14FA">
      <w:start w:val="1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83389400">
      <w:start w:val="2"/>
      <w:numFmt w:val="bullet"/>
      <w:lvlText w:val="-"/>
      <w:lvlJc w:val="left"/>
      <w:pPr>
        <w:ind w:left="1124" w:hanging="42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3" w15:restartNumberingAfterBreak="0">
    <w:nsid w:val="79770C40"/>
    <w:multiLevelType w:val="hybridMultilevel"/>
    <w:tmpl w:val="3830ECB0"/>
    <w:lvl w:ilvl="0" w:tplc="201C3A50">
      <w:start w:val="1"/>
      <w:numFmt w:val="bullet"/>
      <w:lvlText w:val=""/>
      <w:lvlJc w:val="left"/>
      <w:pPr>
        <w:ind w:left="8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5"/>
  </w:num>
  <w:num w:numId="2">
    <w:abstractNumId w:val="4"/>
  </w:num>
  <w:num w:numId="3">
    <w:abstractNumId w:val="34"/>
  </w:num>
  <w:num w:numId="4">
    <w:abstractNumId w:val="26"/>
  </w:num>
  <w:num w:numId="5">
    <w:abstractNumId w:val="2"/>
  </w:num>
  <w:num w:numId="6">
    <w:abstractNumId w:val="7"/>
  </w:num>
  <w:num w:numId="7">
    <w:abstractNumId w:val="21"/>
  </w:num>
  <w:num w:numId="8">
    <w:abstractNumId w:val="24"/>
  </w:num>
  <w:num w:numId="9">
    <w:abstractNumId w:val="13"/>
  </w:num>
  <w:num w:numId="10">
    <w:abstractNumId w:val="18"/>
  </w:num>
  <w:num w:numId="11">
    <w:abstractNumId w:val="30"/>
  </w:num>
  <w:num w:numId="12">
    <w:abstractNumId w:val="33"/>
  </w:num>
  <w:num w:numId="13">
    <w:abstractNumId w:val="12"/>
  </w:num>
  <w:num w:numId="14">
    <w:abstractNumId w:val="18"/>
    <w:lvlOverride w:ilvl="0">
      <w:startOverride w:val="1"/>
    </w:lvlOverride>
  </w:num>
  <w:num w:numId="15">
    <w:abstractNumId w:val="6"/>
  </w:num>
  <w:num w:numId="16">
    <w:abstractNumId w:val="27"/>
  </w:num>
  <w:num w:numId="17">
    <w:abstractNumId w:val="8"/>
  </w:num>
  <w:num w:numId="18">
    <w:abstractNumId w:val="0"/>
  </w:num>
  <w:num w:numId="19">
    <w:abstractNumId w:val="3"/>
  </w:num>
  <w:num w:numId="20">
    <w:abstractNumId w:val="20"/>
  </w:num>
  <w:num w:numId="21">
    <w:abstractNumId w:val="19"/>
  </w:num>
  <w:num w:numId="22">
    <w:abstractNumId w:val="16"/>
  </w:num>
  <w:num w:numId="23">
    <w:abstractNumId w:val="1"/>
  </w:num>
  <w:num w:numId="24">
    <w:abstractNumId w:val="10"/>
  </w:num>
  <w:num w:numId="25">
    <w:abstractNumId w:val="18"/>
    <w:lvlOverride w:ilvl="0">
      <w:startOverride w:val="1"/>
    </w:lvlOverride>
  </w:num>
  <w:num w:numId="26">
    <w:abstractNumId w:val="18"/>
    <w:lvlOverride w:ilvl="0">
      <w:startOverride w:val="1"/>
    </w:lvlOverride>
  </w:num>
  <w:num w:numId="27">
    <w:abstractNumId w:val="14"/>
  </w:num>
  <w:num w:numId="28">
    <w:abstractNumId w:val="32"/>
  </w:num>
  <w:num w:numId="29">
    <w:abstractNumId w:val="23"/>
  </w:num>
  <w:num w:numId="30">
    <w:abstractNumId w:val="18"/>
  </w:num>
  <w:num w:numId="31">
    <w:abstractNumId w:val="18"/>
    <w:lvlOverride w:ilvl="0">
      <w:startOverride w:val="1"/>
    </w:lvlOverride>
  </w:num>
  <w:num w:numId="32">
    <w:abstractNumId w:val="25"/>
  </w:num>
  <w:num w:numId="33">
    <w:abstractNumId w:val="17"/>
  </w:num>
  <w:num w:numId="34">
    <w:abstractNumId w:val="28"/>
  </w:num>
  <w:num w:numId="35">
    <w:abstractNumId w:val="15"/>
  </w:num>
  <w:num w:numId="36">
    <w:abstractNumId w:val="9"/>
  </w:num>
  <w:num w:numId="37">
    <w:abstractNumId w:val="22"/>
  </w:num>
  <w:num w:numId="38">
    <w:abstractNumId w:val="29"/>
  </w:num>
  <w:num w:numId="39">
    <w:abstractNumId w:val="11"/>
  </w:num>
  <w:num w:numId="40">
    <w:abstractNumId w:val="31"/>
  </w:num>
  <w:num w:numId="41">
    <w:abstractNumId w:val="18"/>
  </w:num>
  <w:num w:numId="42">
    <w:abstractNumId w:val="18"/>
  </w:num>
  <w:num w:numId="43">
    <w:abstractNumId w:val="18"/>
  </w:num>
  <w:num w:numId="44">
    <w:abstractNumId w:val="18"/>
    <w:lvlOverride w:ilvl="0">
      <w:startOverride w:val="1"/>
    </w:lvlOverride>
  </w:num>
  <w:num w:numId="45">
    <w:abstractNumId w:val="18"/>
    <w:lvlOverride w:ilvl="0">
      <w:startOverride w:val="1"/>
    </w:lvlOverride>
  </w:num>
  <w:num w:numId="46">
    <w:abstractNumId w:val="18"/>
  </w:num>
  <w:num w:numId="47">
    <w:abstractNumId w:val="18"/>
    <w:lvlOverride w:ilvl="0">
      <w:startOverride w:val="1"/>
    </w:lvlOverride>
  </w:num>
  <w:num w:numId="48">
    <w:abstractNumId w:val="18"/>
    <w:lvlOverride w:ilvl="0">
      <w:startOverride w:val="1"/>
    </w:lvlOverride>
  </w:num>
  <w:numIdMacAtCleanup w:val="1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823"/>
    <w:rsid w:val="00001940"/>
    <w:rsid w:val="00002862"/>
    <w:rsid w:val="00002C5F"/>
    <w:rsid w:val="00003904"/>
    <w:rsid w:val="00003DF6"/>
    <w:rsid w:val="00003FCF"/>
    <w:rsid w:val="000044DA"/>
    <w:rsid w:val="00004622"/>
    <w:rsid w:val="0000500A"/>
    <w:rsid w:val="0000613E"/>
    <w:rsid w:val="000068C4"/>
    <w:rsid w:val="000069E0"/>
    <w:rsid w:val="00006AA0"/>
    <w:rsid w:val="00007BEA"/>
    <w:rsid w:val="00010626"/>
    <w:rsid w:val="000110CA"/>
    <w:rsid w:val="00011674"/>
    <w:rsid w:val="000118F6"/>
    <w:rsid w:val="00013CB8"/>
    <w:rsid w:val="00015330"/>
    <w:rsid w:val="0001565F"/>
    <w:rsid w:val="0001701A"/>
    <w:rsid w:val="00017C43"/>
    <w:rsid w:val="000205C0"/>
    <w:rsid w:val="000209A7"/>
    <w:rsid w:val="00020BFF"/>
    <w:rsid w:val="000224E8"/>
    <w:rsid w:val="00022E4A"/>
    <w:rsid w:val="00023E5C"/>
    <w:rsid w:val="00025434"/>
    <w:rsid w:val="0002747B"/>
    <w:rsid w:val="0002791A"/>
    <w:rsid w:val="00027E54"/>
    <w:rsid w:val="00031567"/>
    <w:rsid w:val="00031FDE"/>
    <w:rsid w:val="00032940"/>
    <w:rsid w:val="00032AB8"/>
    <w:rsid w:val="0003419C"/>
    <w:rsid w:val="000346B7"/>
    <w:rsid w:val="000357E9"/>
    <w:rsid w:val="00036393"/>
    <w:rsid w:val="000371FB"/>
    <w:rsid w:val="00037B33"/>
    <w:rsid w:val="00040B64"/>
    <w:rsid w:val="0004127F"/>
    <w:rsid w:val="000421C4"/>
    <w:rsid w:val="00042745"/>
    <w:rsid w:val="00043BC5"/>
    <w:rsid w:val="000442D9"/>
    <w:rsid w:val="00044562"/>
    <w:rsid w:val="00044FD8"/>
    <w:rsid w:val="000460B7"/>
    <w:rsid w:val="000468A5"/>
    <w:rsid w:val="00046971"/>
    <w:rsid w:val="00047A86"/>
    <w:rsid w:val="00047D2B"/>
    <w:rsid w:val="000502EF"/>
    <w:rsid w:val="0005055D"/>
    <w:rsid w:val="000513AB"/>
    <w:rsid w:val="00052018"/>
    <w:rsid w:val="000520DD"/>
    <w:rsid w:val="0005476A"/>
    <w:rsid w:val="00054CEB"/>
    <w:rsid w:val="00056FE5"/>
    <w:rsid w:val="00057F83"/>
    <w:rsid w:val="00061B84"/>
    <w:rsid w:val="000622D3"/>
    <w:rsid w:val="00062A3B"/>
    <w:rsid w:val="00064173"/>
    <w:rsid w:val="000655EF"/>
    <w:rsid w:val="00065F9A"/>
    <w:rsid w:val="00070CDD"/>
    <w:rsid w:val="00071B46"/>
    <w:rsid w:val="00072EDF"/>
    <w:rsid w:val="000737BB"/>
    <w:rsid w:val="00073C97"/>
    <w:rsid w:val="00075247"/>
    <w:rsid w:val="00076E9F"/>
    <w:rsid w:val="00081896"/>
    <w:rsid w:val="00081C37"/>
    <w:rsid w:val="00083024"/>
    <w:rsid w:val="000832CF"/>
    <w:rsid w:val="00083842"/>
    <w:rsid w:val="000843D9"/>
    <w:rsid w:val="00084D3F"/>
    <w:rsid w:val="00084F0C"/>
    <w:rsid w:val="00084F5E"/>
    <w:rsid w:val="000853E7"/>
    <w:rsid w:val="00085DF3"/>
    <w:rsid w:val="00086B96"/>
    <w:rsid w:val="00091874"/>
    <w:rsid w:val="000918C5"/>
    <w:rsid w:val="00093E22"/>
    <w:rsid w:val="00094829"/>
    <w:rsid w:val="0009762D"/>
    <w:rsid w:val="00097964"/>
    <w:rsid w:val="00097992"/>
    <w:rsid w:val="00097FD1"/>
    <w:rsid w:val="000A10EB"/>
    <w:rsid w:val="000A2BC6"/>
    <w:rsid w:val="000A2D64"/>
    <w:rsid w:val="000A3769"/>
    <w:rsid w:val="000A38FD"/>
    <w:rsid w:val="000A394F"/>
    <w:rsid w:val="000A3CD7"/>
    <w:rsid w:val="000A4C5A"/>
    <w:rsid w:val="000A689E"/>
    <w:rsid w:val="000A6CBD"/>
    <w:rsid w:val="000A7F6B"/>
    <w:rsid w:val="000B13E4"/>
    <w:rsid w:val="000B1841"/>
    <w:rsid w:val="000B48A6"/>
    <w:rsid w:val="000B4B4A"/>
    <w:rsid w:val="000B54C1"/>
    <w:rsid w:val="000B5774"/>
    <w:rsid w:val="000B5F7E"/>
    <w:rsid w:val="000B78CC"/>
    <w:rsid w:val="000C00E1"/>
    <w:rsid w:val="000C3A65"/>
    <w:rsid w:val="000C42DD"/>
    <w:rsid w:val="000C4E93"/>
    <w:rsid w:val="000C6CBB"/>
    <w:rsid w:val="000C6D76"/>
    <w:rsid w:val="000C6E31"/>
    <w:rsid w:val="000C7168"/>
    <w:rsid w:val="000D0344"/>
    <w:rsid w:val="000D3B23"/>
    <w:rsid w:val="000D468C"/>
    <w:rsid w:val="000D5B88"/>
    <w:rsid w:val="000D5EC9"/>
    <w:rsid w:val="000E02F8"/>
    <w:rsid w:val="000E03F5"/>
    <w:rsid w:val="000E13C9"/>
    <w:rsid w:val="000E301C"/>
    <w:rsid w:val="000E3370"/>
    <w:rsid w:val="000E33C3"/>
    <w:rsid w:val="000E4329"/>
    <w:rsid w:val="000E558F"/>
    <w:rsid w:val="000E5717"/>
    <w:rsid w:val="000E5C17"/>
    <w:rsid w:val="000E7C81"/>
    <w:rsid w:val="000F00A7"/>
    <w:rsid w:val="000F025B"/>
    <w:rsid w:val="000F1711"/>
    <w:rsid w:val="000F1FC4"/>
    <w:rsid w:val="000F446E"/>
    <w:rsid w:val="000F5047"/>
    <w:rsid w:val="000F6965"/>
    <w:rsid w:val="000F6E6D"/>
    <w:rsid w:val="000F71BB"/>
    <w:rsid w:val="000F7A9D"/>
    <w:rsid w:val="000F7B91"/>
    <w:rsid w:val="00100151"/>
    <w:rsid w:val="00100609"/>
    <w:rsid w:val="00100BFE"/>
    <w:rsid w:val="00101C00"/>
    <w:rsid w:val="00101C0B"/>
    <w:rsid w:val="001024B9"/>
    <w:rsid w:val="00102C61"/>
    <w:rsid w:val="00104A9C"/>
    <w:rsid w:val="001053B5"/>
    <w:rsid w:val="0010634F"/>
    <w:rsid w:val="001078A4"/>
    <w:rsid w:val="00107EFF"/>
    <w:rsid w:val="00107FF6"/>
    <w:rsid w:val="00110973"/>
    <w:rsid w:val="00110CE9"/>
    <w:rsid w:val="001111AA"/>
    <w:rsid w:val="001119E6"/>
    <w:rsid w:val="00112C1D"/>
    <w:rsid w:val="00112DE4"/>
    <w:rsid w:val="001133CF"/>
    <w:rsid w:val="00113571"/>
    <w:rsid w:val="00114EB0"/>
    <w:rsid w:val="001177F1"/>
    <w:rsid w:val="00117B42"/>
    <w:rsid w:val="00117E84"/>
    <w:rsid w:val="00121CA2"/>
    <w:rsid w:val="0012227B"/>
    <w:rsid w:val="001227E7"/>
    <w:rsid w:val="00125A22"/>
    <w:rsid w:val="00126539"/>
    <w:rsid w:val="00126A40"/>
    <w:rsid w:val="00126BF7"/>
    <w:rsid w:val="0013091C"/>
    <w:rsid w:val="00130C8A"/>
    <w:rsid w:val="001312D1"/>
    <w:rsid w:val="0013156C"/>
    <w:rsid w:val="00131814"/>
    <w:rsid w:val="00131EA5"/>
    <w:rsid w:val="00132032"/>
    <w:rsid w:val="0013204A"/>
    <w:rsid w:val="00132625"/>
    <w:rsid w:val="00135B09"/>
    <w:rsid w:val="00140232"/>
    <w:rsid w:val="00140674"/>
    <w:rsid w:val="0014087A"/>
    <w:rsid w:val="00141333"/>
    <w:rsid w:val="00141DD6"/>
    <w:rsid w:val="00142D62"/>
    <w:rsid w:val="00144AA6"/>
    <w:rsid w:val="00145756"/>
    <w:rsid w:val="001457BF"/>
    <w:rsid w:val="00145C26"/>
    <w:rsid w:val="0014638D"/>
    <w:rsid w:val="001467DD"/>
    <w:rsid w:val="00147C10"/>
    <w:rsid w:val="0015093A"/>
    <w:rsid w:val="00150FAE"/>
    <w:rsid w:val="00150FD5"/>
    <w:rsid w:val="00152608"/>
    <w:rsid w:val="00152BDC"/>
    <w:rsid w:val="001551A2"/>
    <w:rsid w:val="0015526C"/>
    <w:rsid w:val="00157372"/>
    <w:rsid w:val="0016006A"/>
    <w:rsid w:val="0016044E"/>
    <w:rsid w:val="00160DF5"/>
    <w:rsid w:val="001613AC"/>
    <w:rsid w:val="001636D5"/>
    <w:rsid w:val="00163EEC"/>
    <w:rsid w:val="00165014"/>
    <w:rsid w:val="001679FD"/>
    <w:rsid w:val="0017100B"/>
    <w:rsid w:val="00171F68"/>
    <w:rsid w:val="0017425F"/>
    <w:rsid w:val="00177369"/>
    <w:rsid w:val="001775C4"/>
    <w:rsid w:val="001778DC"/>
    <w:rsid w:val="00177ED9"/>
    <w:rsid w:val="0018017B"/>
    <w:rsid w:val="0018090B"/>
    <w:rsid w:val="00180B0E"/>
    <w:rsid w:val="00181069"/>
    <w:rsid w:val="001831E8"/>
    <w:rsid w:val="00184EF7"/>
    <w:rsid w:val="00185A40"/>
    <w:rsid w:val="001860A0"/>
    <w:rsid w:val="001871A8"/>
    <w:rsid w:val="00192266"/>
    <w:rsid w:val="0019227A"/>
    <w:rsid w:val="00195650"/>
    <w:rsid w:val="00196C3A"/>
    <w:rsid w:val="001977C8"/>
    <w:rsid w:val="00197C7B"/>
    <w:rsid w:val="001A1B88"/>
    <w:rsid w:val="001A1F92"/>
    <w:rsid w:val="001A2382"/>
    <w:rsid w:val="001A34F0"/>
    <w:rsid w:val="001A369A"/>
    <w:rsid w:val="001A38C1"/>
    <w:rsid w:val="001A68F4"/>
    <w:rsid w:val="001A6CB0"/>
    <w:rsid w:val="001B1D9D"/>
    <w:rsid w:val="001B1FB4"/>
    <w:rsid w:val="001B2FCB"/>
    <w:rsid w:val="001B3AFB"/>
    <w:rsid w:val="001B3D7B"/>
    <w:rsid w:val="001B415E"/>
    <w:rsid w:val="001B511A"/>
    <w:rsid w:val="001B57B0"/>
    <w:rsid w:val="001B6380"/>
    <w:rsid w:val="001B6CDE"/>
    <w:rsid w:val="001B7CA3"/>
    <w:rsid w:val="001C01EA"/>
    <w:rsid w:val="001C022C"/>
    <w:rsid w:val="001C111C"/>
    <w:rsid w:val="001C1982"/>
    <w:rsid w:val="001C2AB9"/>
    <w:rsid w:val="001C2DD3"/>
    <w:rsid w:val="001C3BA3"/>
    <w:rsid w:val="001C4A8B"/>
    <w:rsid w:val="001C50CF"/>
    <w:rsid w:val="001C5CFB"/>
    <w:rsid w:val="001C5F62"/>
    <w:rsid w:val="001C6466"/>
    <w:rsid w:val="001C6FB6"/>
    <w:rsid w:val="001D1842"/>
    <w:rsid w:val="001D1EAA"/>
    <w:rsid w:val="001D2965"/>
    <w:rsid w:val="001D4A9F"/>
    <w:rsid w:val="001D4FA8"/>
    <w:rsid w:val="001D504E"/>
    <w:rsid w:val="001D64BB"/>
    <w:rsid w:val="001D6F72"/>
    <w:rsid w:val="001D711B"/>
    <w:rsid w:val="001E0B57"/>
    <w:rsid w:val="001E0E99"/>
    <w:rsid w:val="001E1A4D"/>
    <w:rsid w:val="001E3038"/>
    <w:rsid w:val="001E35AF"/>
    <w:rsid w:val="001E3784"/>
    <w:rsid w:val="001E41F3"/>
    <w:rsid w:val="001E4AA3"/>
    <w:rsid w:val="001E50E2"/>
    <w:rsid w:val="001E6065"/>
    <w:rsid w:val="001E6E86"/>
    <w:rsid w:val="001E7450"/>
    <w:rsid w:val="001E7D40"/>
    <w:rsid w:val="001F0201"/>
    <w:rsid w:val="001F0CA1"/>
    <w:rsid w:val="001F1D9E"/>
    <w:rsid w:val="001F2538"/>
    <w:rsid w:val="001F2CFC"/>
    <w:rsid w:val="001F3BDF"/>
    <w:rsid w:val="001F46A0"/>
    <w:rsid w:val="001F4F2F"/>
    <w:rsid w:val="001F5B17"/>
    <w:rsid w:val="001F6117"/>
    <w:rsid w:val="001F7A97"/>
    <w:rsid w:val="00200340"/>
    <w:rsid w:val="002010F1"/>
    <w:rsid w:val="0020116F"/>
    <w:rsid w:val="0020138F"/>
    <w:rsid w:val="002023A8"/>
    <w:rsid w:val="002023FE"/>
    <w:rsid w:val="002042A1"/>
    <w:rsid w:val="0020494A"/>
    <w:rsid w:val="0020587A"/>
    <w:rsid w:val="00205B9C"/>
    <w:rsid w:val="00206268"/>
    <w:rsid w:val="00206464"/>
    <w:rsid w:val="00207048"/>
    <w:rsid w:val="00207793"/>
    <w:rsid w:val="002107B2"/>
    <w:rsid w:val="0021160E"/>
    <w:rsid w:val="00212651"/>
    <w:rsid w:val="00214991"/>
    <w:rsid w:val="002201F1"/>
    <w:rsid w:val="002207AA"/>
    <w:rsid w:val="002207AD"/>
    <w:rsid w:val="00220898"/>
    <w:rsid w:val="002214AD"/>
    <w:rsid w:val="0022182B"/>
    <w:rsid w:val="002225CF"/>
    <w:rsid w:val="00223223"/>
    <w:rsid w:val="00223971"/>
    <w:rsid w:val="0022418F"/>
    <w:rsid w:val="0022499C"/>
    <w:rsid w:val="00224B6C"/>
    <w:rsid w:val="00225BF4"/>
    <w:rsid w:val="00225FCC"/>
    <w:rsid w:val="002261DC"/>
    <w:rsid w:val="002263AA"/>
    <w:rsid w:val="00226AF5"/>
    <w:rsid w:val="002277A5"/>
    <w:rsid w:val="002313BF"/>
    <w:rsid w:val="002315E0"/>
    <w:rsid w:val="00231E54"/>
    <w:rsid w:val="002321E8"/>
    <w:rsid w:val="002322F7"/>
    <w:rsid w:val="002323C1"/>
    <w:rsid w:val="002326F9"/>
    <w:rsid w:val="00232E93"/>
    <w:rsid w:val="002332C4"/>
    <w:rsid w:val="0023360F"/>
    <w:rsid w:val="00234668"/>
    <w:rsid w:val="00234F69"/>
    <w:rsid w:val="00235251"/>
    <w:rsid w:val="00235B4C"/>
    <w:rsid w:val="00236705"/>
    <w:rsid w:val="0023683D"/>
    <w:rsid w:val="002376A3"/>
    <w:rsid w:val="00237787"/>
    <w:rsid w:val="002379A1"/>
    <w:rsid w:val="00240D7F"/>
    <w:rsid w:val="00241AD4"/>
    <w:rsid w:val="0024335F"/>
    <w:rsid w:val="00243BC1"/>
    <w:rsid w:val="00244332"/>
    <w:rsid w:val="00245042"/>
    <w:rsid w:val="00245B23"/>
    <w:rsid w:val="00246DE8"/>
    <w:rsid w:val="0025022A"/>
    <w:rsid w:val="00250854"/>
    <w:rsid w:val="0025123D"/>
    <w:rsid w:val="0025228F"/>
    <w:rsid w:val="002526DA"/>
    <w:rsid w:val="002530BE"/>
    <w:rsid w:val="00253E55"/>
    <w:rsid w:val="0025626B"/>
    <w:rsid w:val="00256D36"/>
    <w:rsid w:val="00257195"/>
    <w:rsid w:val="002578D8"/>
    <w:rsid w:val="0026090F"/>
    <w:rsid w:val="002613A5"/>
    <w:rsid w:val="0026218D"/>
    <w:rsid w:val="00267881"/>
    <w:rsid w:val="00267B7E"/>
    <w:rsid w:val="00267D7A"/>
    <w:rsid w:val="002723F2"/>
    <w:rsid w:val="002729AE"/>
    <w:rsid w:val="00272B4D"/>
    <w:rsid w:val="00273821"/>
    <w:rsid w:val="00273FC1"/>
    <w:rsid w:val="00274941"/>
    <w:rsid w:val="00274E67"/>
    <w:rsid w:val="00275057"/>
    <w:rsid w:val="00275D12"/>
    <w:rsid w:val="00276CD2"/>
    <w:rsid w:val="00277A1E"/>
    <w:rsid w:val="0028062F"/>
    <w:rsid w:val="002808AD"/>
    <w:rsid w:val="002809AF"/>
    <w:rsid w:val="00280FEC"/>
    <w:rsid w:val="00281EB0"/>
    <w:rsid w:val="0028456D"/>
    <w:rsid w:val="00285749"/>
    <w:rsid w:val="00285D28"/>
    <w:rsid w:val="0028675B"/>
    <w:rsid w:val="002907CD"/>
    <w:rsid w:val="002928C7"/>
    <w:rsid w:val="00292EAA"/>
    <w:rsid w:val="002934AE"/>
    <w:rsid w:val="00293D64"/>
    <w:rsid w:val="00293D85"/>
    <w:rsid w:val="0029480A"/>
    <w:rsid w:val="00294C86"/>
    <w:rsid w:val="002952E2"/>
    <w:rsid w:val="00295352"/>
    <w:rsid w:val="0029573B"/>
    <w:rsid w:val="002959FF"/>
    <w:rsid w:val="00295C05"/>
    <w:rsid w:val="00295D94"/>
    <w:rsid w:val="002962CA"/>
    <w:rsid w:val="002A3934"/>
    <w:rsid w:val="002A3C58"/>
    <w:rsid w:val="002A622D"/>
    <w:rsid w:val="002A6701"/>
    <w:rsid w:val="002A6B38"/>
    <w:rsid w:val="002A6FBE"/>
    <w:rsid w:val="002B1C9E"/>
    <w:rsid w:val="002B1E85"/>
    <w:rsid w:val="002B4A9F"/>
    <w:rsid w:val="002B5468"/>
    <w:rsid w:val="002B565A"/>
    <w:rsid w:val="002B59FE"/>
    <w:rsid w:val="002B689A"/>
    <w:rsid w:val="002B7766"/>
    <w:rsid w:val="002C0977"/>
    <w:rsid w:val="002C24E5"/>
    <w:rsid w:val="002C285E"/>
    <w:rsid w:val="002C28CD"/>
    <w:rsid w:val="002C3F9C"/>
    <w:rsid w:val="002C4BB7"/>
    <w:rsid w:val="002C5758"/>
    <w:rsid w:val="002C5BCD"/>
    <w:rsid w:val="002C63B6"/>
    <w:rsid w:val="002C6806"/>
    <w:rsid w:val="002C7216"/>
    <w:rsid w:val="002C73CF"/>
    <w:rsid w:val="002C7B02"/>
    <w:rsid w:val="002D025D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721E"/>
    <w:rsid w:val="002D756C"/>
    <w:rsid w:val="002E068A"/>
    <w:rsid w:val="002E0769"/>
    <w:rsid w:val="002E0B07"/>
    <w:rsid w:val="002E0E6D"/>
    <w:rsid w:val="002E16EB"/>
    <w:rsid w:val="002E2184"/>
    <w:rsid w:val="002E2C3E"/>
    <w:rsid w:val="002E3724"/>
    <w:rsid w:val="002E3EF6"/>
    <w:rsid w:val="002E4216"/>
    <w:rsid w:val="002E4C5F"/>
    <w:rsid w:val="002E56C7"/>
    <w:rsid w:val="002E5A45"/>
    <w:rsid w:val="002E5E1A"/>
    <w:rsid w:val="002E74B9"/>
    <w:rsid w:val="002F03BC"/>
    <w:rsid w:val="002F1E63"/>
    <w:rsid w:val="002F4309"/>
    <w:rsid w:val="002F4657"/>
    <w:rsid w:val="002F4AC7"/>
    <w:rsid w:val="002F4C78"/>
    <w:rsid w:val="002F55B2"/>
    <w:rsid w:val="002F59B9"/>
    <w:rsid w:val="002F6B54"/>
    <w:rsid w:val="002F7A88"/>
    <w:rsid w:val="003001D0"/>
    <w:rsid w:val="00301A02"/>
    <w:rsid w:val="00302459"/>
    <w:rsid w:val="003028B2"/>
    <w:rsid w:val="00303421"/>
    <w:rsid w:val="00303DCF"/>
    <w:rsid w:val="00303E38"/>
    <w:rsid w:val="003045A8"/>
    <w:rsid w:val="00305706"/>
    <w:rsid w:val="00305BD4"/>
    <w:rsid w:val="00305EE5"/>
    <w:rsid w:val="0030696B"/>
    <w:rsid w:val="003079D9"/>
    <w:rsid w:val="00310AAF"/>
    <w:rsid w:val="00310F20"/>
    <w:rsid w:val="0031179C"/>
    <w:rsid w:val="00311F83"/>
    <w:rsid w:val="00312856"/>
    <w:rsid w:val="00312D6A"/>
    <w:rsid w:val="0031385D"/>
    <w:rsid w:val="0031543D"/>
    <w:rsid w:val="00315F2F"/>
    <w:rsid w:val="00316D12"/>
    <w:rsid w:val="00316D4A"/>
    <w:rsid w:val="0031793C"/>
    <w:rsid w:val="003205DA"/>
    <w:rsid w:val="003213D8"/>
    <w:rsid w:val="0032143F"/>
    <w:rsid w:val="003226C7"/>
    <w:rsid w:val="00322BF9"/>
    <w:rsid w:val="003246A2"/>
    <w:rsid w:val="00324E7A"/>
    <w:rsid w:val="00325769"/>
    <w:rsid w:val="00325B85"/>
    <w:rsid w:val="00326166"/>
    <w:rsid w:val="00326688"/>
    <w:rsid w:val="00326C1A"/>
    <w:rsid w:val="00327981"/>
    <w:rsid w:val="00327C4D"/>
    <w:rsid w:val="00327C80"/>
    <w:rsid w:val="0033143D"/>
    <w:rsid w:val="00331D74"/>
    <w:rsid w:val="00332B0C"/>
    <w:rsid w:val="00333B90"/>
    <w:rsid w:val="00334763"/>
    <w:rsid w:val="00334BBB"/>
    <w:rsid w:val="00336434"/>
    <w:rsid w:val="00336954"/>
    <w:rsid w:val="003371C6"/>
    <w:rsid w:val="00340792"/>
    <w:rsid w:val="00340FC5"/>
    <w:rsid w:val="00341115"/>
    <w:rsid w:val="00342A3B"/>
    <w:rsid w:val="00342E26"/>
    <w:rsid w:val="003436A3"/>
    <w:rsid w:val="00343FB8"/>
    <w:rsid w:val="003444AB"/>
    <w:rsid w:val="003452B6"/>
    <w:rsid w:val="003457C2"/>
    <w:rsid w:val="00347361"/>
    <w:rsid w:val="0035052F"/>
    <w:rsid w:val="00350A9F"/>
    <w:rsid w:val="00351711"/>
    <w:rsid w:val="00351B7B"/>
    <w:rsid w:val="00351BCD"/>
    <w:rsid w:val="00352A6B"/>
    <w:rsid w:val="00352B30"/>
    <w:rsid w:val="0035378A"/>
    <w:rsid w:val="00353A10"/>
    <w:rsid w:val="003547C9"/>
    <w:rsid w:val="00355293"/>
    <w:rsid w:val="00355891"/>
    <w:rsid w:val="00355E3A"/>
    <w:rsid w:val="00355E72"/>
    <w:rsid w:val="003561A9"/>
    <w:rsid w:val="00357A1A"/>
    <w:rsid w:val="00357C32"/>
    <w:rsid w:val="00360667"/>
    <w:rsid w:val="003616A4"/>
    <w:rsid w:val="00361AE0"/>
    <w:rsid w:val="00361D36"/>
    <w:rsid w:val="003621A3"/>
    <w:rsid w:val="00362DAF"/>
    <w:rsid w:val="003632F0"/>
    <w:rsid w:val="00363FF1"/>
    <w:rsid w:val="003643D7"/>
    <w:rsid w:val="00366FA1"/>
    <w:rsid w:val="00367757"/>
    <w:rsid w:val="00367D1B"/>
    <w:rsid w:val="0037004C"/>
    <w:rsid w:val="003703CB"/>
    <w:rsid w:val="0037119B"/>
    <w:rsid w:val="003716D6"/>
    <w:rsid w:val="00371EED"/>
    <w:rsid w:val="00372A7D"/>
    <w:rsid w:val="00373144"/>
    <w:rsid w:val="00373E10"/>
    <w:rsid w:val="003741C0"/>
    <w:rsid w:val="0037427C"/>
    <w:rsid w:val="00375EEF"/>
    <w:rsid w:val="003775FD"/>
    <w:rsid w:val="00380EBB"/>
    <w:rsid w:val="003819DC"/>
    <w:rsid w:val="00381C0D"/>
    <w:rsid w:val="00381F6C"/>
    <w:rsid w:val="00382B41"/>
    <w:rsid w:val="00383BD6"/>
    <w:rsid w:val="00384193"/>
    <w:rsid w:val="00384EED"/>
    <w:rsid w:val="003852F4"/>
    <w:rsid w:val="003862C3"/>
    <w:rsid w:val="00387985"/>
    <w:rsid w:val="00390EDA"/>
    <w:rsid w:val="00391BE3"/>
    <w:rsid w:val="003923AD"/>
    <w:rsid w:val="00393AB1"/>
    <w:rsid w:val="00393C91"/>
    <w:rsid w:val="00393FA3"/>
    <w:rsid w:val="0039412B"/>
    <w:rsid w:val="00394C80"/>
    <w:rsid w:val="00394CE1"/>
    <w:rsid w:val="00394CF5"/>
    <w:rsid w:val="0039604D"/>
    <w:rsid w:val="00396450"/>
    <w:rsid w:val="003A0C12"/>
    <w:rsid w:val="003A2B99"/>
    <w:rsid w:val="003A2E9C"/>
    <w:rsid w:val="003A33CD"/>
    <w:rsid w:val="003A38B6"/>
    <w:rsid w:val="003A41E4"/>
    <w:rsid w:val="003A4915"/>
    <w:rsid w:val="003A4FE1"/>
    <w:rsid w:val="003A557A"/>
    <w:rsid w:val="003A6D6C"/>
    <w:rsid w:val="003B1680"/>
    <w:rsid w:val="003B24D8"/>
    <w:rsid w:val="003B2C5E"/>
    <w:rsid w:val="003B3117"/>
    <w:rsid w:val="003B5800"/>
    <w:rsid w:val="003B7703"/>
    <w:rsid w:val="003B7C7F"/>
    <w:rsid w:val="003B7D4F"/>
    <w:rsid w:val="003C1312"/>
    <w:rsid w:val="003C1645"/>
    <w:rsid w:val="003C28B3"/>
    <w:rsid w:val="003C3310"/>
    <w:rsid w:val="003C339B"/>
    <w:rsid w:val="003C4C53"/>
    <w:rsid w:val="003C6D51"/>
    <w:rsid w:val="003C7216"/>
    <w:rsid w:val="003D0F1F"/>
    <w:rsid w:val="003D17A2"/>
    <w:rsid w:val="003D1A37"/>
    <w:rsid w:val="003D3731"/>
    <w:rsid w:val="003D4B4C"/>
    <w:rsid w:val="003D4CBF"/>
    <w:rsid w:val="003D5DCB"/>
    <w:rsid w:val="003D6692"/>
    <w:rsid w:val="003D6F36"/>
    <w:rsid w:val="003E0E02"/>
    <w:rsid w:val="003E0E80"/>
    <w:rsid w:val="003E170A"/>
    <w:rsid w:val="003E2447"/>
    <w:rsid w:val="003E3ABC"/>
    <w:rsid w:val="003E47BE"/>
    <w:rsid w:val="003E4F0B"/>
    <w:rsid w:val="003E576C"/>
    <w:rsid w:val="003E6759"/>
    <w:rsid w:val="003E69F6"/>
    <w:rsid w:val="003E6C2A"/>
    <w:rsid w:val="003E71D0"/>
    <w:rsid w:val="003E7F97"/>
    <w:rsid w:val="003E7F9C"/>
    <w:rsid w:val="003F1A72"/>
    <w:rsid w:val="003F1DA4"/>
    <w:rsid w:val="003F1E41"/>
    <w:rsid w:val="003F1FD2"/>
    <w:rsid w:val="003F21A6"/>
    <w:rsid w:val="003F2306"/>
    <w:rsid w:val="003F27D5"/>
    <w:rsid w:val="003F2910"/>
    <w:rsid w:val="003F2930"/>
    <w:rsid w:val="003F5304"/>
    <w:rsid w:val="003F5516"/>
    <w:rsid w:val="003F6A59"/>
    <w:rsid w:val="00402B90"/>
    <w:rsid w:val="00403240"/>
    <w:rsid w:val="0040619E"/>
    <w:rsid w:val="0040734E"/>
    <w:rsid w:val="00407AFD"/>
    <w:rsid w:val="00407F9F"/>
    <w:rsid w:val="004110DD"/>
    <w:rsid w:val="00411635"/>
    <w:rsid w:val="004122AC"/>
    <w:rsid w:val="004131D9"/>
    <w:rsid w:val="0041390E"/>
    <w:rsid w:val="00413CD6"/>
    <w:rsid w:val="00414BB3"/>
    <w:rsid w:val="00415963"/>
    <w:rsid w:val="0041669D"/>
    <w:rsid w:val="00416961"/>
    <w:rsid w:val="00416AC5"/>
    <w:rsid w:val="004201F7"/>
    <w:rsid w:val="00420A5D"/>
    <w:rsid w:val="00421EAB"/>
    <w:rsid w:val="00422F69"/>
    <w:rsid w:val="0042735E"/>
    <w:rsid w:val="00431B22"/>
    <w:rsid w:val="00433E63"/>
    <w:rsid w:val="00434BE2"/>
    <w:rsid w:val="00435C19"/>
    <w:rsid w:val="00435C42"/>
    <w:rsid w:val="00437000"/>
    <w:rsid w:val="00437A99"/>
    <w:rsid w:val="0044367F"/>
    <w:rsid w:val="00443914"/>
    <w:rsid w:val="00444983"/>
    <w:rsid w:val="00444F8C"/>
    <w:rsid w:val="004453C9"/>
    <w:rsid w:val="00445A1C"/>
    <w:rsid w:val="0044674B"/>
    <w:rsid w:val="00446771"/>
    <w:rsid w:val="00453767"/>
    <w:rsid w:val="00453897"/>
    <w:rsid w:val="00454B84"/>
    <w:rsid w:val="004555BE"/>
    <w:rsid w:val="00455F90"/>
    <w:rsid w:val="004567A8"/>
    <w:rsid w:val="00456EF9"/>
    <w:rsid w:val="00456FB2"/>
    <w:rsid w:val="00457BE2"/>
    <w:rsid w:val="00457E35"/>
    <w:rsid w:val="0046072B"/>
    <w:rsid w:val="004607BA"/>
    <w:rsid w:val="00460DFE"/>
    <w:rsid w:val="00461BC9"/>
    <w:rsid w:val="004667D7"/>
    <w:rsid w:val="00466934"/>
    <w:rsid w:val="00466B68"/>
    <w:rsid w:val="00466F57"/>
    <w:rsid w:val="00467069"/>
    <w:rsid w:val="004678D4"/>
    <w:rsid w:val="00470AC0"/>
    <w:rsid w:val="0047197D"/>
    <w:rsid w:val="00471C06"/>
    <w:rsid w:val="00472352"/>
    <w:rsid w:val="004736B9"/>
    <w:rsid w:val="00473B6E"/>
    <w:rsid w:val="00474911"/>
    <w:rsid w:val="00474F4E"/>
    <w:rsid w:val="0047550E"/>
    <w:rsid w:val="00475FA8"/>
    <w:rsid w:val="004761B3"/>
    <w:rsid w:val="0047739E"/>
    <w:rsid w:val="00477D6B"/>
    <w:rsid w:val="004811AA"/>
    <w:rsid w:val="004822A4"/>
    <w:rsid w:val="00483D3E"/>
    <w:rsid w:val="00483ED7"/>
    <w:rsid w:val="0048652B"/>
    <w:rsid w:val="004865D5"/>
    <w:rsid w:val="004865ED"/>
    <w:rsid w:val="0048682C"/>
    <w:rsid w:val="00486D5B"/>
    <w:rsid w:val="004905B3"/>
    <w:rsid w:val="0049166A"/>
    <w:rsid w:val="00491C2A"/>
    <w:rsid w:val="00491F4A"/>
    <w:rsid w:val="00492263"/>
    <w:rsid w:val="00492450"/>
    <w:rsid w:val="00492D7B"/>
    <w:rsid w:val="004938DF"/>
    <w:rsid w:val="00493D19"/>
    <w:rsid w:val="00494A79"/>
    <w:rsid w:val="00494E96"/>
    <w:rsid w:val="00495A6C"/>
    <w:rsid w:val="00496A9B"/>
    <w:rsid w:val="004972A4"/>
    <w:rsid w:val="004A057E"/>
    <w:rsid w:val="004A1824"/>
    <w:rsid w:val="004A2817"/>
    <w:rsid w:val="004A2E6C"/>
    <w:rsid w:val="004A2EF8"/>
    <w:rsid w:val="004A35BF"/>
    <w:rsid w:val="004A3677"/>
    <w:rsid w:val="004A49E9"/>
    <w:rsid w:val="004A58B2"/>
    <w:rsid w:val="004A5F9E"/>
    <w:rsid w:val="004A66C7"/>
    <w:rsid w:val="004A6E92"/>
    <w:rsid w:val="004A715A"/>
    <w:rsid w:val="004A724B"/>
    <w:rsid w:val="004A7C06"/>
    <w:rsid w:val="004B1A12"/>
    <w:rsid w:val="004B3D21"/>
    <w:rsid w:val="004B4C38"/>
    <w:rsid w:val="004B5005"/>
    <w:rsid w:val="004B52E1"/>
    <w:rsid w:val="004B5426"/>
    <w:rsid w:val="004B5622"/>
    <w:rsid w:val="004B73E3"/>
    <w:rsid w:val="004C14E9"/>
    <w:rsid w:val="004C1DF2"/>
    <w:rsid w:val="004C3296"/>
    <w:rsid w:val="004C4453"/>
    <w:rsid w:val="004C494A"/>
    <w:rsid w:val="004C4FA4"/>
    <w:rsid w:val="004C5480"/>
    <w:rsid w:val="004C5649"/>
    <w:rsid w:val="004C5FC2"/>
    <w:rsid w:val="004C67F2"/>
    <w:rsid w:val="004C702B"/>
    <w:rsid w:val="004C7705"/>
    <w:rsid w:val="004D02C4"/>
    <w:rsid w:val="004D0597"/>
    <w:rsid w:val="004D221A"/>
    <w:rsid w:val="004D2430"/>
    <w:rsid w:val="004D244F"/>
    <w:rsid w:val="004D5606"/>
    <w:rsid w:val="004D5C32"/>
    <w:rsid w:val="004D6157"/>
    <w:rsid w:val="004D679B"/>
    <w:rsid w:val="004E0465"/>
    <w:rsid w:val="004E10D2"/>
    <w:rsid w:val="004E118E"/>
    <w:rsid w:val="004E1D68"/>
    <w:rsid w:val="004E22D6"/>
    <w:rsid w:val="004E338A"/>
    <w:rsid w:val="004E43C7"/>
    <w:rsid w:val="004E52AD"/>
    <w:rsid w:val="004E6920"/>
    <w:rsid w:val="004E791F"/>
    <w:rsid w:val="004E7EAF"/>
    <w:rsid w:val="004F0D89"/>
    <w:rsid w:val="004F1CB9"/>
    <w:rsid w:val="004F2ABD"/>
    <w:rsid w:val="004F2B49"/>
    <w:rsid w:val="004F2C82"/>
    <w:rsid w:val="004F30D4"/>
    <w:rsid w:val="004F3427"/>
    <w:rsid w:val="004F34D4"/>
    <w:rsid w:val="004F39BF"/>
    <w:rsid w:val="004F3BBB"/>
    <w:rsid w:val="004F3ECF"/>
    <w:rsid w:val="004F5418"/>
    <w:rsid w:val="004F58BC"/>
    <w:rsid w:val="004F60A9"/>
    <w:rsid w:val="004F6211"/>
    <w:rsid w:val="004F639D"/>
    <w:rsid w:val="004F6F3D"/>
    <w:rsid w:val="004F73A5"/>
    <w:rsid w:val="004F76F4"/>
    <w:rsid w:val="00501087"/>
    <w:rsid w:val="00502CE9"/>
    <w:rsid w:val="00503992"/>
    <w:rsid w:val="00504ABB"/>
    <w:rsid w:val="00504E75"/>
    <w:rsid w:val="0050545F"/>
    <w:rsid w:val="005058E9"/>
    <w:rsid w:val="00506CEC"/>
    <w:rsid w:val="00510827"/>
    <w:rsid w:val="00510F75"/>
    <w:rsid w:val="005125DD"/>
    <w:rsid w:val="00512908"/>
    <w:rsid w:val="0051371E"/>
    <w:rsid w:val="00514BA5"/>
    <w:rsid w:val="00514D26"/>
    <w:rsid w:val="00516344"/>
    <w:rsid w:val="0051671D"/>
    <w:rsid w:val="00516808"/>
    <w:rsid w:val="005176A8"/>
    <w:rsid w:val="005203B7"/>
    <w:rsid w:val="0052072E"/>
    <w:rsid w:val="005208B9"/>
    <w:rsid w:val="00521A2F"/>
    <w:rsid w:val="005223F3"/>
    <w:rsid w:val="00522A48"/>
    <w:rsid w:val="00523857"/>
    <w:rsid w:val="00523B56"/>
    <w:rsid w:val="005242AC"/>
    <w:rsid w:val="00525268"/>
    <w:rsid w:val="005266F6"/>
    <w:rsid w:val="0052677A"/>
    <w:rsid w:val="00526805"/>
    <w:rsid w:val="00526910"/>
    <w:rsid w:val="0052757D"/>
    <w:rsid w:val="0052770D"/>
    <w:rsid w:val="00527855"/>
    <w:rsid w:val="00527BF9"/>
    <w:rsid w:val="005304D0"/>
    <w:rsid w:val="00530D6B"/>
    <w:rsid w:val="00531843"/>
    <w:rsid w:val="00531C66"/>
    <w:rsid w:val="005325DA"/>
    <w:rsid w:val="00532F2B"/>
    <w:rsid w:val="005330EE"/>
    <w:rsid w:val="00533901"/>
    <w:rsid w:val="005357B3"/>
    <w:rsid w:val="005365BE"/>
    <w:rsid w:val="0053779F"/>
    <w:rsid w:val="0054059A"/>
    <w:rsid w:val="00541256"/>
    <w:rsid w:val="0054438E"/>
    <w:rsid w:val="005456E5"/>
    <w:rsid w:val="00546EF4"/>
    <w:rsid w:val="0054785C"/>
    <w:rsid w:val="005501A1"/>
    <w:rsid w:val="00550DD0"/>
    <w:rsid w:val="00551346"/>
    <w:rsid w:val="00551C3E"/>
    <w:rsid w:val="00551D0E"/>
    <w:rsid w:val="00551DDD"/>
    <w:rsid w:val="00552D60"/>
    <w:rsid w:val="0055332A"/>
    <w:rsid w:val="005533A0"/>
    <w:rsid w:val="00553502"/>
    <w:rsid w:val="00553B83"/>
    <w:rsid w:val="00553D66"/>
    <w:rsid w:val="005546C7"/>
    <w:rsid w:val="00555282"/>
    <w:rsid w:val="005554DB"/>
    <w:rsid w:val="0055586E"/>
    <w:rsid w:val="00557C6C"/>
    <w:rsid w:val="005602B5"/>
    <w:rsid w:val="005609CE"/>
    <w:rsid w:val="00562B00"/>
    <w:rsid w:val="005634D7"/>
    <w:rsid w:val="00563BB7"/>
    <w:rsid w:val="005646BF"/>
    <w:rsid w:val="005650FA"/>
    <w:rsid w:val="00566E95"/>
    <w:rsid w:val="0056791E"/>
    <w:rsid w:val="00567EB3"/>
    <w:rsid w:val="00571657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6B52"/>
    <w:rsid w:val="00577754"/>
    <w:rsid w:val="0058102B"/>
    <w:rsid w:val="005831DD"/>
    <w:rsid w:val="00583D3F"/>
    <w:rsid w:val="0058472F"/>
    <w:rsid w:val="00584912"/>
    <w:rsid w:val="005865D8"/>
    <w:rsid w:val="00586DD7"/>
    <w:rsid w:val="00586F21"/>
    <w:rsid w:val="00587780"/>
    <w:rsid w:val="00591B67"/>
    <w:rsid w:val="005936AE"/>
    <w:rsid w:val="005936AF"/>
    <w:rsid w:val="005944E5"/>
    <w:rsid w:val="005948FA"/>
    <w:rsid w:val="00594AD5"/>
    <w:rsid w:val="0059611C"/>
    <w:rsid w:val="005A214D"/>
    <w:rsid w:val="005A2C0F"/>
    <w:rsid w:val="005A3E77"/>
    <w:rsid w:val="005A3FF2"/>
    <w:rsid w:val="005A5317"/>
    <w:rsid w:val="005A5B67"/>
    <w:rsid w:val="005A5E2B"/>
    <w:rsid w:val="005A6F63"/>
    <w:rsid w:val="005A77C6"/>
    <w:rsid w:val="005A7C26"/>
    <w:rsid w:val="005B0621"/>
    <w:rsid w:val="005B1268"/>
    <w:rsid w:val="005B142A"/>
    <w:rsid w:val="005B17D5"/>
    <w:rsid w:val="005B21D8"/>
    <w:rsid w:val="005B286F"/>
    <w:rsid w:val="005B288E"/>
    <w:rsid w:val="005B5098"/>
    <w:rsid w:val="005B57AD"/>
    <w:rsid w:val="005B5F3C"/>
    <w:rsid w:val="005B662F"/>
    <w:rsid w:val="005B79EA"/>
    <w:rsid w:val="005C0569"/>
    <w:rsid w:val="005C0B1C"/>
    <w:rsid w:val="005C25B7"/>
    <w:rsid w:val="005C3636"/>
    <w:rsid w:val="005C3EA0"/>
    <w:rsid w:val="005C4141"/>
    <w:rsid w:val="005C4769"/>
    <w:rsid w:val="005C7313"/>
    <w:rsid w:val="005C7656"/>
    <w:rsid w:val="005C7D94"/>
    <w:rsid w:val="005D0520"/>
    <w:rsid w:val="005D1877"/>
    <w:rsid w:val="005D1DAC"/>
    <w:rsid w:val="005D2E91"/>
    <w:rsid w:val="005D34B6"/>
    <w:rsid w:val="005D38FB"/>
    <w:rsid w:val="005D46A2"/>
    <w:rsid w:val="005D5A2E"/>
    <w:rsid w:val="005E0079"/>
    <w:rsid w:val="005E066C"/>
    <w:rsid w:val="005E2185"/>
    <w:rsid w:val="005E2C44"/>
    <w:rsid w:val="005E300B"/>
    <w:rsid w:val="005E3280"/>
    <w:rsid w:val="005E39B7"/>
    <w:rsid w:val="005E5964"/>
    <w:rsid w:val="005E5A4E"/>
    <w:rsid w:val="005E64D8"/>
    <w:rsid w:val="005F0E08"/>
    <w:rsid w:val="005F1896"/>
    <w:rsid w:val="005F4080"/>
    <w:rsid w:val="005F48CD"/>
    <w:rsid w:val="005F7FA1"/>
    <w:rsid w:val="006005CF"/>
    <w:rsid w:val="00600BB7"/>
    <w:rsid w:val="00600E5D"/>
    <w:rsid w:val="006012B9"/>
    <w:rsid w:val="00602547"/>
    <w:rsid w:val="006050F1"/>
    <w:rsid w:val="00605724"/>
    <w:rsid w:val="00606816"/>
    <w:rsid w:val="00606B3D"/>
    <w:rsid w:val="00606F7E"/>
    <w:rsid w:val="00607113"/>
    <w:rsid w:val="0060743C"/>
    <w:rsid w:val="006079DE"/>
    <w:rsid w:val="00610758"/>
    <w:rsid w:val="0061083C"/>
    <w:rsid w:val="0061138D"/>
    <w:rsid w:val="00611D7A"/>
    <w:rsid w:val="00615149"/>
    <w:rsid w:val="00615C80"/>
    <w:rsid w:val="00615EEE"/>
    <w:rsid w:val="006163D4"/>
    <w:rsid w:val="006209D5"/>
    <w:rsid w:val="00620B0F"/>
    <w:rsid w:val="00621D26"/>
    <w:rsid w:val="00622936"/>
    <w:rsid w:val="00623FA7"/>
    <w:rsid w:val="00625940"/>
    <w:rsid w:val="00625CEF"/>
    <w:rsid w:val="00625D09"/>
    <w:rsid w:val="00625F2A"/>
    <w:rsid w:val="0062772E"/>
    <w:rsid w:val="00627890"/>
    <w:rsid w:val="00627CC7"/>
    <w:rsid w:val="00627D95"/>
    <w:rsid w:val="00630165"/>
    <w:rsid w:val="006302A6"/>
    <w:rsid w:val="00630D2E"/>
    <w:rsid w:val="00631181"/>
    <w:rsid w:val="00633397"/>
    <w:rsid w:val="0063381B"/>
    <w:rsid w:val="00633E5D"/>
    <w:rsid w:val="00634784"/>
    <w:rsid w:val="00634C72"/>
    <w:rsid w:val="00635D14"/>
    <w:rsid w:val="006365A9"/>
    <w:rsid w:val="006407A8"/>
    <w:rsid w:val="00641134"/>
    <w:rsid w:val="006418C7"/>
    <w:rsid w:val="00641BD1"/>
    <w:rsid w:val="006426A8"/>
    <w:rsid w:val="0064282B"/>
    <w:rsid w:val="006429F8"/>
    <w:rsid w:val="0064351D"/>
    <w:rsid w:val="006438A5"/>
    <w:rsid w:val="006439F7"/>
    <w:rsid w:val="00643D70"/>
    <w:rsid w:val="00643FDE"/>
    <w:rsid w:val="006445AA"/>
    <w:rsid w:val="0064476B"/>
    <w:rsid w:val="00646458"/>
    <w:rsid w:val="00647E1E"/>
    <w:rsid w:val="006512DB"/>
    <w:rsid w:val="00652E41"/>
    <w:rsid w:val="00652EF1"/>
    <w:rsid w:val="0065344F"/>
    <w:rsid w:val="00653D47"/>
    <w:rsid w:val="0065407D"/>
    <w:rsid w:val="00654A1C"/>
    <w:rsid w:val="00654DBA"/>
    <w:rsid w:val="00655C25"/>
    <w:rsid w:val="00656298"/>
    <w:rsid w:val="00657162"/>
    <w:rsid w:val="0066041B"/>
    <w:rsid w:val="00660776"/>
    <w:rsid w:val="00661F1C"/>
    <w:rsid w:val="006631D6"/>
    <w:rsid w:val="006631D9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15D"/>
    <w:rsid w:val="006726F6"/>
    <w:rsid w:val="00673B4E"/>
    <w:rsid w:val="00673F38"/>
    <w:rsid w:val="00674A87"/>
    <w:rsid w:val="00675CB5"/>
    <w:rsid w:val="006765FF"/>
    <w:rsid w:val="00676CC2"/>
    <w:rsid w:val="00681497"/>
    <w:rsid w:val="00683590"/>
    <w:rsid w:val="00683A98"/>
    <w:rsid w:val="0068422A"/>
    <w:rsid w:val="00685289"/>
    <w:rsid w:val="006853A9"/>
    <w:rsid w:val="00685676"/>
    <w:rsid w:val="00685CB5"/>
    <w:rsid w:val="0068764D"/>
    <w:rsid w:val="006906C2"/>
    <w:rsid w:val="00690D77"/>
    <w:rsid w:val="0069236B"/>
    <w:rsid w:val="00692663"/>
    <w:rsid w:val="00693A52"/>
    <w:rsid w:val="00694F02"/>
    <w:rsid w:val="00696285"/>
    <w:rsid w:val="006965BD"/>
    <w:rsid w:val="006A0750"/>
    <w:rsid w:val="006A173D"/>
    <w:rsid w:val="006A27D9"/>
    <w:rsid w:val="006A2995"/>
    <w:rsid w:val="006A30C5"/>
    <w:rsid w:val="006A443D"/>
    <w:rsid w:val="006A4BC4"/>
    <w:rsid w:val="006A664F"/>
    <w:rsid w:val="006A6838"/>
    <w:rsid w:val="006A6996"/>
    <w:rsid w:val="006A6C31"/>
    <w:rsid w:val="006A7A08"/>
    <w:rsid w:val="006B007A"/>
    <w:rsid w:val="006B178C"/>
    <w:rsid w:val="006B1CA7"/>
    <w:rsid w:val="006B29FC"/>
    <w:rsid w:val="006B2E0C"/>
    <w:rsid w:val="006B2F6F"/>
    <w:rsid w:val="006B42AE"/>
    <w:rsid w:val="006B4EF4"/>
    <w:rsid w:val="006B5246"/>
    <w:rsid w:val="006B6061"/>
    <w:rsid w:val="006B6B92"/>
    <w:rsid w:val="006B6D17"/>
    <w:rsid w:val="006B6D73"/>
    <w:rsid w:val="006C0837"/>
    <w:rsid w:val="006C09F2"/>
    <w:rsid w:val="006C0BE2"/>
    <w:rsid w:val="006C0EE6"/>
    <w:rsid w:val="006C366D"/>
    <w:rsid w:val="006C3E60"/>
    <w:rsid w:val="006C73D1"/>
    <w:rsid w:val="006C76A0"/>
    <w:rsid w:val="006D0082"/>
    <w:rsid w:val="006D059C"/>
    <w:rsid w:val="006D0D08"/>
    <w:rsid w:val="006D1E5C"/>
    <w:rsid w:val="006D2307"/>
    <w:rsid w:val="006D3886"/>
    <w:rsid w:val="006D39AD"/>
    <w:rsid w:val="006D610E"/>
    <w:rsid w:val="006D6B98"/>
    <w:rsid w:val="006D6FC7"/>
    <w:rsid w:val="006E0B67"/>
    <w:rsid w:val="006E0CB0"/>
    <w:rsid w:val="006E0DB9"/>
    <w:rsid w:val="006E1E94"/>
    <w:rsid w:val="006E208E"/>
    <w:rsid w:val="006E21E4"/>
    <w:rsid w:val="006E225E"/>
    <w:rsid w:val="006E3387"/>
    <w:rsid w:val="006E3A1C"/>
    <w:rsid w:val="006E46B3"/>
    <w:rsid w:val="006E4DF3"/>
    <w:rsid w:val="006E5494"/>
    <w:rsid w:val="006E59BA"/>
    <w:rsid w:val="006E7D4A"/>
    <w:rsid w:val="006E7FEE"/>
    <w:rsid w:val="006F0566"/>
    <w:rsid w:val="006F1D76"/>
    <w:rsid w:val="006F3F78"/>
    <w:rsid w:val="006F495F"/>
    <w:rsid w:val="006F4BA1"/>
    <w:rsid w:val="006F4DAF"/>
    <w:rsid w:val="006F56CB"/>
    <w:rsid w:val="006F6366"/>
    <w:rsid w:val="006F6409"/>
    <w:rsid w:val="006F64B5"/>
    <w:rsid w:val="006F6858"/>
    <w:rsid w:val="006F6EDB"/>
    <w:rsid w:val="006F6F67"/>
    <w:rsid w:val="006F736D"/>
    <w:rsid w:val="006F7573"/>
    <w:rsid w:val="006F77CF"/>
    <w:rsid w:val="006F7ADA"/>
    <w:rsid w:val="00700A18"/>
    <w:rsid w:val="00700BE2"/>
    <w:rsid w:val="00701B33"/>
    <w:rsid w:val="00702276"/>
    <w:rsid w:val="00702820"/>
    <w:rsid w:val="0070283A"/>
    <w:rsid w:val="00703478"/>
    <w:rsid w:val="00703853"/>
    <w:rsid w:val="00703CB7"/>
    <w:rsid w:val="00703F1B"/>
    <w:rsid w:val="0070425E"/>
    <w:rsid w:val="00705FA1"/>
    <w:rsid w:val="007060C9"/>
    <w:rsid w:val="00707064"/>
    <w:rsid w:val="00707D3A"/>
    <w:rsid w:val="007105E2"/>
    <w:rsid w:val="0071066D"/>
    <w:rsid w:val="00711D04"/>
    <w:rsid w:val="007125B7"/>
    <w:rsid w:val="0071262A"/>
    <w:rsid w:val="00712AA2"/>
    <w:rsid w:val="00712F5A"/>
    <w:rsid w:val="007132D7"/>
    <w:rsid w:val="007136BA"/>
    <w:rsid w:val="00713F96"/>
    <w:rsid w:val="007156C4"/>
    <w:rsid w:val="00715FEB"/>
    <w:rsid w:val="007163E2"/>
    <w:rsid w:val="007174EE"/>
    <w:rsid w:val="00720AED"/>
    <w:rsid w:val="00720CE4"/>
    <w:rsid w:val="00721BB2"/>
    <w:rsid w:val="00722A38"/>
    <w:rsid w:val="00722AE5"/>
    <w:rsid w:val="007237E8"/>
    <w:rsid w:val="0072391F"/>
    <w:rsid w:val="00724242"/>
    <w:rsid w:val="00724268"/>
    <w:rsid w:val="00724A47"/>
    <w:rsid w:val="00726AB8"/>
    <w:rsid w:val="00726B94"/>
    <w:rsid w:val="007277FE"/>
    <w:rsid w:val="00727CED"/>
    <w:rsid w:val="007302EA"/>
    <w:rsid w:val="007304DD"/>
    <w:rsid w:val="007310F2"/>
    <w:rsid w:val="007316DF"/>
    <w:rsid w:val="007320A6"/>
    <w:rsid w:val="00732E28"/>
    <w:rsid w:val="00733013"/>
    <w:rsid w:val="00733D85"/>
    <w:rsid w:val="007351F9"/>
    <w:rsid w:val="007359D7"/>
    <w:rsid w:val="007378BA"/>
    <w:rsid w:val="00741F9A"/>
    <w:rsid w:val="0074377F"/>
    <w:rsid w:val="00743D41"/>
    <w:rsid w:val="00744523"/>
    <w:rsid w:val="007464A1"/>
    <w:rsid w:val="00746768"/>
    <w:rsid w:val="007468E1"/>
    <w:rsid w:val="00746DAC"/>
    <w:rsid w:val="007503B9"/>
    <w:rsid w:val="007506E8"/>
    <w:rsid w:val="0075158B"/>
    <w:rsid w:val="0075286F"/>
    <w:rsid w:val="007538D1"/>
    <w:rsid w:val="00753A02"/>
    <w:rsid w:val="0075402D"/>
    <w:rsid w:val="00754097"/>
    <w:rsid w:val="0076003A"/>
    <w:rsid w:val="00760E37"/>
    <w:rsid w:val="00761AD4"/>
    <w:rsid w:val="0076209E"/>
    <w:rsid w:val="007620DD"/>
    <w:rsid w:val="00762E80"/>
    <w:rsid w:val="00764D85"/>
    <w:rsid w:val="007652AA"/>
    <w:rsid w:val="00765492"/>
    <w:rsid w:val="007659A7"/>
    <w:rsid w:val="00765BA9"/>
    <w:rsid w:val="00766154"/>
    <w:rsid w:val="007678AB"/>
    <w:rsid w:val="007678C0"/>
    <w:rsid w:val="0077006D"/>
    <w:rsid w:val="007700E9"/>
    <w:rsid w:val="00772E2B"/>
    <w:rsid w:val="00772EE9"/>
    <w:rsid w:val="007738B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806CB"/>
    <w:rsid w:val="00780B3C"/>
    <w:rsid w:val="00781E7F"/>
    <w:rsid w:val="00782785"/>
    <w:rsid w:val="00782E50"/>
    <w:rsid w:val="00783003"/>
    <w:rsid w:val="007831B3"/>
    <w:rsid w:val="00783551"/>
    <w:rsid w:val="0078572C"/>
    <w:rsid w:val="00785739"/>
    <w:rsid w:val="0078791C"/>
    <w:rsid w:val="00787CA9"/>
    <w:rsid w:val="007922F8"/>
    <w:rsid w:val="00792CD6"/>
    <w:rsid w:val="007931BA"/>
    <w:rsid w:val="00793A67"/>
    <w:rsid w:val="0079442D"/>
    <w:rsid w:val="00794441"/>
    <w:rsid w:val="00795E88"/>
    <w:rsid w:val="00796155"/>
    <w:rsid w:val="00796522"/>
    <w:rsid w:val="00796B2F"/>
    <w:rsid w:val="00797AA8"/>
    <w:rsid w:val="00797D98"/>
    <w:rsid w:val="007A0ADD"/>
    <w:rsid w:val="007A4999"/>
    <w:rsid w:val="007A4CD1"/>
    <w:rsid w:val="007A76A0"/>
    <w:rsid w:val="007A7E6C"/>
    <w:rsid w:val="007B06E1"/>
    <w:rsid w:val="007B1D5F"/>
    <w:rsid w:val="007B446A"/>
    <w:rsid w:val="007B512A"/>
    <w:rsid w:val="007B5967"/>
    <w:rsid w:val="007B6720"/>
    <w:rsid w:val="007B744C"/>
    <w:rsid w:val="007B74F1"/>
    <w:rsid w:val="007C1493"/>
    <w:rsid w:val="007C1ABF"/>
    <w:rsid w:val="007C31E4"/>
    <w:rsid w:val="007C377C"/>
    <w:rsid w:val="007C3D26"/>
    <w:rsid w:val="007C43EC"/>
    <w:rsid w:val="007C4F48"/>
    <w:rsid w:val="007C50C2"/>
    <w:rsid w:val="007C587E"/>
    <w:rsid w:val="007C6950"/>
    <w:rsid w:val="007C6B55"/>
    <w:rsid w:val="007D0D3A"/>
    <w:rsid w:val="007D0D7A"/>
    <w:rsid w:val="007D10FB"/>
    <w:rsid w:val="007D180C"/>
    <w:rsid w:val="007D1F62"/>
    <w:rsid w:val="007D239F"/>
    <w:rsid w:val="007D36E2"/>
    <w:rsid w:val="007D36F1"/>
    <w:rsid w:val="007D3E81"/>
    <w:rsid w:val="007D4827"/>
    <w:rsid w:val="007D54F5"/>
    <w:rsid w:val="007D6BB2"/>
    <w:rsid w:val="007D6BEB"/>
    <w:rsid w:val="007D7072"/>
    <w:rsid w:val="007D73EF"/>
    <w:rsid w:val="007E06D6"/>
    <w:rsid w:val="007E0AF9"/>
    <w:rsid w:val="007E2042"/>
    <w:rsid w:val="007E2488"/>
    <w:rsid w:val="007E2E1C"/>
    <w:rsid w:val="007E3B8F"/>
    <w:rsid w:val="007E6913"/>
    <w:rsid w:val="007E74CD"/>
    <w:rsid w:val="007E7FB5"/>
    <w:rsid w:val="007E7FB6"/>
    <w:rsid w:val="007F0E6B"/>
    <w:rsid w:val="007F11E8"/>
    <w:rsid w:val="007F12FC"/>
    <w:rsid w:val="007F1803"/>
    <w:rsid w:val="007F2759"/>
    <w:rsid w:val="007F4E74"/>
    <w:rsid w:val="007F749D"/>
    <w:rsid w:val="007F750E"/>
    <w:rsid w:val="007F7A8D"/>
    <w:rsid w:val="007F7ACC"/>
    <w:rsid w:val="007F7E2A"/>
    <w:rsid w:val="00801A45"/>
    <w:rsid w:val="00801B02"/>
    <w:rsid w:val="00803A19"/>
    <w:rsid w:val="00804A7D"/>
    <w:rsid w:val="0080613F"/>
    <w:rsid w:val="00807E69"/>
    <w:rsid w:val="00811EB2"/>
    <w:rsid w:val="00814156"/>
    <w:rsid w:val="0081439B"/>
    <w:rsid w:val="00814BA6"/>
    <w:rsid w:val="00822F59"/>
    <w:rsid w:val="0082326C"/>
    <w:rsid w:val="008236A1"/>
    <w:rsid w:val="008241F7"/>
    <w:rsid w:val="0082445C"/>
    <w:rsid w:val="008256F9"/>
    <w:rsid w:val="00826975"/>
    <w:rsid w:val="00827178"/>
    <w:rsid w:val="008279BD"/>
    <w:rsid w:val="00827BE8"/>
    <w:rsid w:val="0083009B"/>
    <w:rsid w:val="0083056C"/>
    <w:rsid w:val="008308C8"/>
    <w:rsid w:val="008316E1"/>
    <w:rsid w:val="008318A1"/>
    <w:rsid w:val="0083245A"/>
    <w:rsid w:val="00832EE8"/>
    <w:rsid w:val="00833076"/>
    <w:rsid w:val="008341DD"/>
    <w:rsid w:val="00834C01"/>
    <w:rsid w:val="00835204"/>
    <w:rsid w:val="0083520C"/>
    <w:rsid w:val="0083568C"/>
    <w:rsid w:val="0083606D"/>
    <w:rsid w:val="00836974"/>
    <w:rsid w:val="00837EEB"/>
    <w:rsid w:val="008421D3"/>
    <w:rsid w:val="00842F5B"/>
    <w:rsid w:val="0084390A"/>
    <w:rsid w:val="00843B67"/>
    <w:rsid w:val="0084422A"/>
    <w:rsid w:val="00846E9B"/>
    <w:rsid w:val="00847222"/>
    <w:rsid w:val="00847343"/>
    <w:rsid w:val="00850DCF"/>
    <w:rsid w:val="0085237F"/>
    <w:rsid w:val="008525BE"/>
    <w:rsid w:val="008537FC"/>
    <w:rsid w:val="00855B68"/>
    <w:rsid w:val="00855EEE"/>
    <w:rsid w:val="0085631C"/>
    <w:rsid w:val="0085641C"/>
    <w:rsid w:val="00857986"/>
    <w:rsid w:val="0086790E"/>
    <w:rsid w:val="00870461"/>
    <w:rsid w:val="00871784"/>
    <w:rsid w:val="00871DF8"/>
    <w:rsid w:val="00872C69"/>
    <w:rsid w:val="00873AA0"/>
    <w:rsid w:val="00874E26"/>
    <w:rsid w:val="00876BE2"/>
    <w:rsid w:val="008809A6"/>
    <w:rsid w:val="0088193D"/>
    <w:rsid w:val="00881BC8"/>
    <w:rsid w:val="00882192"/>
    <w:rsid w:val="008838A3"/>
    <w:rsid w:val="00883DE9"/>
    <w:rsid w:val="00883E88"/>
    <w:rsid w:val="00884DB8"/>
    <w:rsid w:val="00884E52"/>
    <w:rsid w:val="008851E6"/>
    <w:rsid w:val="00885747"/>
    <w:rsid w:val="008860B9"/>
    <w:rsid w:val="00890994"/>
    <w:rsid w:val="00890C7C"/>
    <w:rsid w:val="00890F8C"/>
    <w:rsid w:val="008922C2"/>
    <w:rsid w:val="00892701"/>
    <w:rsid w:val="00893547"/>
    <w:rsid w:val="008946B7"/>
    <w:rsid w:val="008948A1"/>
    <w:rsid w:val="00897872"/>
    <w:rsid w:val="008A0411"/>
    <w:rsid w:val="008A07B6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24D9"/>
    <w:rsid w:val="008B2872"/>
    <w:rsid w:val="008B291E"/>
    <w:rsid w:val="008B34D0"/>
    <w:rsid w:val="008B4D51"/>
    <w:rsid w:val="008B5352"/>
    <w:rsid w:val="008B576B"/>
    <w:rsid w:val="008B6937"/>
    <w:rsid w:val="008B6BBE"/>
    <w:rsid w:val="008B751B"/>
    <w:rsid w:val="008C09A9"/>
    <w:rsid w:val="008C0CFF"/>
    <w:rsid w:val="008C195A"/>
    <w:rsid w:val="008C1B2D"/>
    <w:rsid w:val="008C1E98"/>
    <w:rsid w:val="008C2871"/>
    <w:rsid w:val="008C3183"/>
    <w:rsid w:val="008C320D"/>
    <w:rsid w:val="008C4E51"/>
    <w:rsid w:val="008C53F3"/>
    <w:rsid w:val="008C75E8"/>
    <w:rsid w:val="008C7645"/>
    <w:rsid w:val="008C7D0D"/>
    <w:rsid w:val="008D0901"/>
    <w:rsid w:val="008D1335"/>
    <w:rsid w:val="008D1CC6"/>
    <w:rsid w:val="008D21B1"/>
    <w:rsid w:val="008D2C81"/>
    <w:rsid w:val="008D54BC"/>
    <w:rsid w:val="008D54D3"/>
    <w:rsid w:val="008D5FF6"/>
    <w:rsid w:val="008D62D3"/>
    <w:rsid w:val="008D62F9"/>
    <w:rsid w:val="008D665E"/>
    <w:rsid w:val="008D6B8C"/>
    <w:rsid w:val="008E0711"/>
    <w:rsid w:val="008E0875"/>
    <w:rsid w:val="008E120E"/>
    <w:rsid w:val="008E317F"/>
    <w:rsid w:val="008E31F7"/>
    <w:rsid w:val="008E35AA"/>
    <w:rsid w:val="008E4355"/>
    <w:rsid w:val="008E48DB"/>
    <w:rsid w:val="008E4E54"/>
    <w:rsid w:val="008E5CF9"/>
    <w:rsid w:val="008E6D31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A93"/>
    <w:rsid w:val="008F3C0D"/>
    <w:rsid w:val="008F4357"/>
    <w:rsid w:val="008F4441"/>
    <w:rsid w:val="008F5B85"/>
    <w:rsid w:val="008F77B1"/>
    <w:rsid w:val="008F797E"/>
    <w:rsid w:val="008F7CD0"/>
    <w:rsid w:val="009003F8"/>
    <w:rsid w:val="009008BB"/>
    <w:rsid w:val="00900ECE"/>
    <w:rsid w:val="00901119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07992"/>
    <w:rsid w:val="00907BB3"/>
    <w:rsid w:val="00910004"/>
    <w:rsid w:val="00910153"/>
    <w:rsid w:val="009118A8"/>
    <w:rsid w:val="00911F81"/>
    <w:rsid w:val="0091307C"/>
    <w:rsid w:val="00915C27"/>
    <w:rsid w:val="009163D8"/>
    <w:rsid w:val="00916611"/>
    <w:rsid w:val="0091692A"/>
    <w:rsid w:val="009173E2"/>
    <w:rsid w:val="0091792E"/>
    <w:rsid w:val="00920974"/>
    <w:rsid w:val="009222D0"/>
    <w:rsid w:val="00922D7C"/>
    <w:rsid w:val="009239BB"/>
    <w:rsid w:val="00924F21"/>
    <w:rsid w:val="0092516E"/>
    <w:rsid w:val="00926114"/>
    <w:rsid w:val="00926486"/>
    <w:rsid w:val="009276A9"/>
    <w:rsid w:val="00927857"/>
    <w:rsid w:val="00927ADA"/>
    <w:rsid w:val="00927F75"/>
    <w:rsid w:val="009317D0"/>
    <w:rsid w:val="00931E63"/>
    <w:rsid w:val="00932114"/>
    <w:rsid w:val="00932AE1"/>
    <w:rsid w:val="00933D96"/>
    <w:rsid w:val="00934556"/>
    <w:rsid w:val="009345CA"/>
    <w:rsid w:val="00934889"/>
    <w:rsid w:val="00934A4D"/>
    <w:rsid w:val="00935166"/>
    <w:rsid w:val="00935487"/>
    <w:rsid w:val="0093654F"/>
    <w:rsid w:val="0093757B"/>
    <w:rsid w:val="00937A8B"/>
    <w:rsid w:val="00937F89"/>
    <w:rsid w:val="0094074A"/>
    <w:rsid w:val="009415B2"/>
    <w:rsid w:val="009421CA"/>
    <w:rsid w:val="00942DAE"/>
    <w:rsid w:val="00942E79"/>
    <w:rsid w:val="009433E5"/>
    <w:rsid w:val="00943AAA"/>
    <w:rsid w:val="00943C0E"/>
    <w:rsid w:val="00944C9F"/>
    <w:rsid w:val="00945B4E"/>
    <w:rsid w:val="00945DFC"/>
    <w:rsid w:val="009461AD"/>
    <w:rsid w:val="009466AD"/>
    <w:rsid w:val="00946A28"/>
    <w:rsid w:val="00950BB4"/>
    <w:rsid w:val="00951CDA"/>
    <w:rsid w:val="00952DFC"/>
    <w:rsid w:val="009532B9"/>
    <w:rsid w:val="00954A16"/>
    <w:rsid w:val="00955911"/>
    <w:rsid w:val="00955C83"/>
    <w:rsid w:val="00955EC7"/>
    <w:rsid w:val="009568A6"/>
    <w:rsid w:val="009568A8"/>
    <w:rsid w:val="00956F3A"/>
    <w:rsid w:val="0095712E"/>
    <w:rsid w:val="009612A1"/>
    <w:rsid w:val="00964DEA"/>
    <w:rsid w:val="00966E9C"/>
    <w:rsid w:val="00967109"/>
    <w:rsid w:val="00967BBC"/>
    <w:rsid w:val="009730B0"/>
    <w:rsid w:val="0097371C"/>
    <w:rsid w:val="00974045"/>
    <w:rsid w:val="0097454C"/>
    <w:rsid w:val="00974677"/>
    <w:rsid w:val="00974794"/>
    <w:rsid w:val="009749F3"/>
    <w:rsid w:val="00974FA3"/>
    <w:rsid w:val="00975E6F"/>
    <w:rsid w:val="00980067"/>
    <w:rsid w:val="00981B7A"/>
    <w:rsid w:val="00981BB7"/>
    <w:rsid w:val="00982B90"/>
    <w:rsid w:val="00983665"/>
    <w:rsid w:val="0098397B"/>
    <w:rsid w:val="00983A3A"/>
    <w:rsid w:val="009840AE"/>
    <w:rsid w:val="00985B61"/>
    <w:rsid w:val="00986DE3"/>
    <w:rsid w:val="00987D39"/>
    <w:rsid w:val="00987F4F"/>
    <w:rsid w:val="00990A84"/>
    <w:rsid w:val="00990EC8"/>
    <w:rsid w:val="00991380"/>
    <w:rsid w:val="00992A7F"/>
    <w:rsid w:val="00992F7D"/>
    <w:rsid w:val="009930E6"/>
    <w:rsid w:val="009935B7"/>
    <w:rsid w:val="0099570D"/>
    <w:rsid w:val="00997584"/>
    <w:rsid w:val="00997F4A"/>
    <w:rsid w:val="009A1557"/>
    <w:rsid w:val="009A184B"/>
    <w:rsid w:val="009A1CFA"/>
    <w:rsid w:val="009A265A"/>
    <w:rsid w:val="009A2C1A"/>
    <w:rsid w:val="009A5309"/>
    <w:rsid w:val="009A587D"/>
    <w:rsid w:val="009A5C52"/>
    <w:rsid w:val="009A5CEE"/>
    <w:rsid w:val="009A676C"/>
    <w:rsid w:val="009A6D0D"/>
    <w:rsid w:val="009A722D"/>
    <w:rsid w:val="009A7356"/>
    <w:rsid w:val="009B2BFE"/>
    <w:rsid w:val="009B3419"/>
    <w:rsid w:val="009B350B"/>
    <w:rsid w:val="009B3D69"/>
    <w:rsid w:val="009B5128"/>
    <w:rsid w:val="009B6453"/>
    <w:rsid w:val="009B6FA1"/>
    <w:rsid w:val="009C2D25"/>
    <w:rsid w:val="009C3424"/>
    <w:rsid w:val="009C387A"/>
    <w:rsid w:val="009C3C1E"/>
    <w:rsid w:val="009C3F6D"/>
    <w:rsid w:val="009C4FD9"/>
    <w:rsid w:val="009C5FA0"/>
    <w:rsid w:val="009C7F67"/>
    <w:rsid w:val="009D0574"/>
    <w:rsid w:val="009D0770"/>
    <w:rsid w:val="009D119A"/>
    <w:rsid w:val="009D3199"/>
    <w:rsid w:val="009D3A9D"/>
    <w:rsid w:val="009D3DDE"/>
    <w:rsid w:val="009D4386"/>
    <w:rsid w:val="009D63F9"/>
    <w:rsid w:val="009D69DE"/>
    <w:rsid w:val="009D7893"/>
    <w:rsid w:val="009E0D45"/>
    <w:rsid w:val="009E15D3"/>
    <w:rsid w:val="009E1821"/>
    <w:rsid w:val="009E199D"/>
    <w:rsid w:val="009E2A13"/>
    <w:rsid w:val="009E3A71"/>
    <w:rsid w:val="009E40F2"/>
    <w:rsid w:val="009E5207"/>
    <w:rsid w:val="009E67DF"/>
    <w:rsid w:val="009E6BC6"/>
    <w:rsid w:val="009E6DC2"/>
    <w:rsid w:val="009E7377"/>
    <w:rsid w:val="009E755D"/>
    <w:rsid w:val="009E76AE"/>
    <w:rsid w:val="009E79AF"/>
    <w:rsid w:val="009F458D"/>
    <w:rsid w:val="009F5C3D"/>
    <w:rsid w:val="009F6450"/>
    <w:rsid w:val="00A00268"/>
    <w:rsid w:val="00A007DD"/>
    <w:rsid w:val="00A0115D"/>
    <w:rsid w:val="00A03496"/>
    <w:rsid w:val="00A0622B"/>
    <w:rsid w:val="00A06BFC"/>
    <w:rsid w:val="00A07ACA"/>
    <w:rsid w:val="00A10593"/>
    <w:rsid w:val="00A10749"/>
    <w:rsid w:val="00A11860"/>
    <w:rsid w:val="00A11DA6"/>
    <w:rsid w:val="00A1318B"/>
    <w:rsid w:val="00A142CE"/>
    <w:rsid w:val="00A14D65"/>
    <w:rsid w:val="00A1561A"/>
    <w:rsid w:val="00A16333"/>
    <w:rsid w:val="00A16A4C"/>
    <w:rsid w:val="00A174F6"/>
    <w:rsid w:val="00A20464"/>
    <w:rsid w:val="00A21B43"/>
    <w:rsid w:val="00A21FB9"/>
    <w:rsid w:val="00A22E52"/>
    <w:rsid w:val="00A23591"/>
    <w:rsid w:val="00A2366A"/>
    <w:rsid w:val="00A243EE"/>
    <w:rsid w:val="00A2699F"/>
    <w:rsid w:val="00A26A1E"/>
    <w:rsid w:val="00A26DE2"/>
    <w:rsid w:val="00A2785C"/>
    <w:rsid w:val="00A27EC6"/>
    <w:rsid w:val="00A30142"/>
    <w:rsid w:val="00A30656"/>
    <w:rsid w:val="00A3088A"/>
    <w:rsid w:val="00A3180A"/>
    <w:rsid w:val="00A31AC6"/>
    <w:rsid w:val="00A33D68"/>
    <w:rsid w:val="00A34915"/>
    <w:rsid w:val="00A36038"/>
    <w:rsid w:val="00A3676A"/>
    <w:rsid w:val="00A36B62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5996"/>
    <w:rsid w:val="00A46784"/>
    <w:rsid w:val="00A468A9"/>
    <w:rsid w:val="00A47E70"/>
    <w:rsid w:val="00A507A1"/>
    <w:rsid w:val="00A55128"/>
    <w:rsid w:val="00A55835"/>
    <w:rsid w:val="00A55CBD"/>
    <w:rsid w:val="00A566CB"/>
    <w:rsid w:val="00A570EF"/>
    <w:rsid w:val="00A61621"/>
    <w:rsid w:val="00A61D78"/>
    <w:rsid w:val="00A62528"/>
    <w:rsid w:val="00A62B37"/>
    <w:rsid w:val="00A632EB"/>
    <w:rsid w:val="00A638C7"/>
    <w:rsid w:val="00A63C72"/>
    <w:rsid w:val="00A64F6B"/>
    <w:rsid w:val="00A671CE"/>
    <w:rsid w:val="00A677DD"/>
    <w:rsid w:val="00A71FE2"/>
    <w:rsid w:val="00A7250A"/>
    <w:rsid w:val="00A725DB"/>
    <w:rsid w:val="00A72DE1"/>
    <w:rsid w:val="00A730E8"/>
    <w:rsid w:val="00A7314C"/>
    <w:rsid w:val="00A736D1"/>
    <w:rsid w:val="00A73BFE"/>
    <w:rsid w:val="00A740DE"/>
    <w:rsid w:val="00A7613D"/>
    <w:rsid w:val="00A766B8"/>
    <w:rsid w:val="00A76980"/>
    <w:rsid w:val="00A81C95"/>
    <w:rsid w:val="00A8205B"/>
    <w:rsid w:val="00A8255B"/>
    <w:rsid w:val="00A82733"/>
    <w:rsid w:val="00A83254"/>
    <w:rsid w:val="00A83501"/>
    <w:rsid w:val="00A83E7D"/>
    <w:rsid w:val="00A83ED4"/>
    <w:rsid w:val="00A863EE"/>
    <w:rsid w:val="00A879FD"/>
    <w:rsid w:val="00A91C3D"/>
    <w:rsid w:val="00A928E5"/>
    <w:rsid w:val="00A934D0"/>
    <w:rsid w:val="00A94392"/>
    <w:rsid w:val="00A954AC"/>
    <w:rsid w:val="00A95754"/>
    <w:rsid w:val="00A961AE"/>
    <w:rsid w:val="00A9721B"/>
    <w:rsid w:val="00AA046A"/>
    <w:rsid w:val="00AA3A7F"/>
    <w:rsid w:val="00AA4C5E"/>
    <w:rsid w:val="00AA5622"/>
    <w:rsid w:val="00AA73DA"/>
    <w:rsid w:val="00AA7DFA"/>
    <w:rsid w:val="00AB057B"/>
    <w:rsid w:val="00AB2179"/>
    <w:rsid w:val="00AB3629"/>
    <w:rsid w:val="00AB37CE"/>
    <w:rsid w:val="00AB4399"/>
    <w:rsid w:val="00AB4891"/>
    <w:rsid w:val="00AB502E"/>
    <w:rsid w:val="00AB7302"/>
    <w:rsid w:val="00AC2B26"/>
    <w:rsid w:val="00AC32AC"/>
    <w:rsid w:val="00AC4067"/>
    <w:rsid w:val="00AC6137"/>
    <w:rsid w:val="00AC6156"/>
    <w:rsid w:val="00AC6556"/>
    <w:rsid w:val="00AD0483"/>
    <w:rsid w:val="00AD0624"/>
    <w:rsid w:val="00AD1841"/>
    <w:rsid w:val="00AD354E"/>
    <w:rsid w:val="00AD3B6A"/>
    <w:rsid w:val="00AD3EEA"/>
    <w:rsid w:val="00AD42E1"/>
    <w:rsid w:val="00AD482F"/>
    <w:rsid w:val="00AD5188"/>
    <w:rsid w:val="00AD530D"/>
    <w:rsid w:val="00AE0052"/>
    <w:rsid w:val="00AE18E0"/>
    <w:rsid w:val="00AE20D4"/>
    <w:rsid w:val="00AE2673"/>
    <w:rsid w:val="00AE2CC3"/>
    <w:rsid w:val="00AE2DDF"/>
    <w:rsid w:val="00AE30CF"/>
    <w:rsid w:val="00AE4202"/>
    <w:rsid w:val="00AE430E"/>
    <w:rsid w:val="00AE5600"/>
    <w:rsid w:val="00AE6229"/>
    <w:rsid w:val="00AE6F49"/>
    <w:rsid w:val="00AE7EA7"/>
    <w:rsid w:val="00AF0536"/>
    <w:rsid w:val="00AF1890"/>
    <w:rsid w:val="00AF21E0"/>
    <w:rsid w:val="00AF22BA"/>
    <w:rsid w:val="00AF2D39"/>
    <w:rsid w:val="00AF3473"/>
    <w:rsid w:val="00AF4332"/>
    <w:rsid w:val="00AF45CD"/>
    <w:rsid w:val="00AF4A07"/>
    <w:rsid w:val="00AF4E18"/>
    <w:rsid w:val="00AF7515"/>
    <w:rsid w:val="00B00341"/>
    <w:rsid w:val="00B009E7"/>
    <w:rsid w:val="00B010E3"/>
    <w:rsid w:val="00B01A23"/>
    <w:rsid w:val="00B01B3E"/>
    <w:rsid w:val="00B039EC"/>
    <w:rsid w:val="00B05534"/>
    <w:rsid w:val="00B075E1"/>
    <w:rsid w:val="00B07ABB"/>
    <w:rsid w:val="00B07FFB"/>
    <w:rsid w:val="00B116FC"/>
    <w:rsid w:val="00B12191"/>
    <w:rsid w:val="00B12365"/>
    <w:rsid w:val="00B12C30"/>
    <w:rsid w:val="00B13226"/>
    <w:rsid w:val="00B134CB"/>
    <w:rsid w:val="00B13CBD"/>
    <w:rsid w:val="00B140DB"/>
    <w:rsid w:val="00B151D8"/>
    <w:rsid w:val="00B15481"/>
    <w:rsid w:val="00B15ABB"/>
    <w:rsid w:val="00B15B9E"/>
    <w:rsid w:val="00B16A7A"/>
    <w:rsid w:val="00B16FD7"/>
    <w:rsid w:val="00B174FB"/>
    <w:rsid w:val="00B178FE"/>
    <w:rsid w:val="00B17FD1"/>
    <w:rsid w:val="00B20DC5"/>
    <w:rsid w:val="00B21279"/>
    <w:rsid w:val="00B21E5B"/>
    <w:rsid w:val="00B2333A"/>
    <w:rsid w:val="00B235F4"/>
    <w:rsid w:val="00B26195"/>
    <w:rsid w:val="00B26EF0"/>
    <w:rsid w:val="00B27C79"/>
    <w:rsid w:val="00B27F94"/>
    <w:rsid w:val="00B3022A"/>
    <w:rsid w:val="00B30D09"/>
    <w:rsid w:val="00B31E2B"/>
    <w:rsid w:val="00B31ED2"/>
    <w:rsid w:val="00B3257E"/>
    <w:rsid w:val="00B3360C"/>
    <w:rsid w:val="00B33B84"/>
    <w:rsid w:val="00B347E8"/>
    <w:rsid w:val="00B34A43"/>
    <w:rsid w:val="00B34A8B"/>
    <w:rsid w:val="00B34FB1"/>
    <w:rsid w:val="00B35CC0"/>
    <w:rsid w:val="00B35E15"/>
    <w:rsid w:val="00B40BA4"/>
    <w:rsid w:val="00B41217"/>
    <w:rsid w:val="00B42D10"/>
    <w:rsid w:val="00B4374E"/>
    <w:rsid w:val="00B44656"/>
    <w:rsid w:val="00B45A16"/>
    <w:rsid w:val="00B47C0A"/>
    <w:rsid w:val="00B50132"/>
    <w:rsid w:val="00B50621"/>
    <w:rsid w:val="00B50707"/>
    <w:rsid w:val="00B50AF7"/>
    <w:rsid w:val="00B52B1F"/>
    <w:rsid w:val="00B52B4D"/>
    <w:rsid w:val="00B52D1E"/>
    <w:rsid w:val="00B52D23"/>
    <w:rsid w:val="00B5303D"/>
    <w:rsid w:val="00B53817"/>
    <w:rsid w:val="00B53942"/>
    <w:rsid w:val="00B53EEA"/>
    <w:rsid w:val="00B55065"/>
    <w:rsid w:val="00B55129"/>
    <w:rsid w:val="00B557B2"/>
    <w:rsid w:val="00B55E48"/>
    <w:rsid w:val="00B56073"/>
    <w:rsid w:val="00B6023C"/>
    <w:rsid w:val="00B614F8"/>
    <w:rsid w:val="00B619BE"/>
    <w:rsid w:val="00B61FEB"/>
    <w:rsid w:val="00B625C5"/>
    <w:rsid w:val="00B62B7B"/>
    <w:rsid w:val="00B63699"/>
    <w:rsid w:val="00B64038"/>
    <w:rsid w:val="00B642D5"/>
    <w:rsid w:val="00B6498C"/>
    <w:rsid w:val="00B64CBC"/>
    <w:rsid w:val="00B65EF1"/>
    <w:rsid w:val="00B667C5"/>
    <w:rsid w:val="00B67E51"/>
    <w:rsid w:val="00B67FC0"/>
    <w:rsid w:val="00B704CB"/>
    <w:rsid w:val="00B705D1"/>
    <w:rsid w:val="00B718B2"/>
    <w:rsid w:val="00B71F0A"/>
    <w:rsid w:val="00B7221F"/>
    <w:rsid w:val="00B7529A"/>
    <w:rsid w:val="00B75A4C"/>
    <w:rsid w:val="00B77537"/>
    <w:rsid w:val="00B77F3E"/>
    <w:rsid w:val="00B8063A"/>
    <w:rsid w:val="00B808AC"/>
    <w:rsid w:val="00B808CE"/>
    <w:rsid w:val="00B80FF9"/>
    <w:rsid w:val="00B81ECD"/>
    <w:rsid w:val="00B8244B"/>
    <w:rsid w:val="00B82661"/>
    <w:rsid w:val="00B82AD4"/>
    <w:rsid w:val="00B82E23"/>
    <w:rsid w:val="00B83BC7"/>
    <w:rsid w:val="00B83F14"/>
    <w:rsid w:val="00B84852"/>
    <w:rsid w:val="00B86576"/>
    <w:rsid w:val="00B87873"/>
    <w:rsid w:val="00B90FD9"/>
    <w:rsid w:val="00B91474"/>
    <w:rsid w:val="00B9351B"/>
    <w:rsid w:val="00B93D8B"/>
    <w:rsid w:val="00B95C75"/>
    <w:rsid w:val="00B97C5D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C39"/>
    <w:rsid w:val="00BA3CA4"/>
    <w:rsid w:val="00BA4A56"/>
    <w:rsid w:val="00BA4CAF"/>
    <w:rsid w:val="00BA4FB5"/>
    <w:rsid w:val="00BA53C3"/>
    <w:rsid w:val="00BA5817"/>
    <w:rsid w:val="00BA6D64"/>
    <w:rsid w:val="00BB0611"/>
    <w:rsid w:val="00BB2481"/>
    <w:rsid w:val="00BB27D0"/>
    <w:rsid w:val="00BB399B"/>
    <w:rsid w:val="00BB39BF"/>
    <w:rsid w:val="00BB4336"/>
    <w:rsid w:val="00BB4CBA"/>
    <w:rsid w:val="00BB5613"/>
    <w:rsid w:val="00BB6430"/>
    <w:rsid w:val="00BB6A53"/>
    <w:rsid w:val="00BB6B31"/>
    <w:rsid w:val="00BC15A4"/>
    <w:rsid w:val="00BC3573"/>
    <w:rsid w:val="00BC35B5"/>
    <w:rsid w:val="00BC39FF"/>
    <w:rsid w:val="00BC3A0D"/>
    <w:rsid w:val="00BC4269"/>
    <w:rsid w:val="00BC5578"/>
    <w:rsid w:val="00BC5AC5"/>
    <w:rsid w:val="00BC62FB"/>
    <w:rsid w:val="00BC6C4E"/>
    <w:rsid w:val="00BC7455"/>
    <w:rsid w:val="00BC776A"/>
    <w:rsid w:val="00BD0E0B"/>
    <w:rsid w:val="00BD25D0"/>
    <w:rsid w:val="00BD279D"/>
    <w:rsid w:val="00BD36FB"/>
    <w:rsid w:val="00BD5AE8"/>
    <w:rsid w:val="00BD5E09"/>
    <w:rsid w:val="00BD5E3C"/>
    <w:rsid w:val="00BD5F05"/>
    <w:rsid w:val="00BD5FCC"/>
    <w:rsid w:val="00BD64F8"/>
    <w:rsid w:val="00BE00E7"/>
    <w:rsid w:val="00BE0FD3"/>
    <w:rsid w:val="00BE13AB"/>
    <w:rsid w:val="00BE1993"/>
    <w:rsid w:val="00BE2DAB"/>
    <w:rsid w:val="00BE3BE3"/>
    <w:rsid w:val="00BE4185"/>
    <w:rsid w:val="00BE50CD"/>
    <w:rsid w:val="00BE52BB"/>
    <w:rsid w:val="00BE57F5"/>
    <w:rsid w:val="00BE5A10"/>
    <w:rsid w:val="00BE5E26"/>
    <w:rsid w:val="00BE698C"/>
    <w:rsid w:val="00BE77A9"/>
    <w:rsid w:val="00BE789D"/>
    <w:rsid w:val="00BE78CD"/>
    <w:rsid w:val="00BF21C3"/>
    <w:rsid w:val="00BF2782"/>
    <w:rsid w:val="00BF27E1"/>
    <w:rsid w:val="00BF3830"/>
    <w:rsid w:val="00BF394D"/>
    <w:rsid w:val="00BF3A83"/>
    <w:rsid w:val="00BF5D62"/>
    <w:rsid w:val="00BF6172"/>
    <w:rsid w:val="00BF639F"/>
    <w:rsid w:val="00BF7BED"/>
    <w:rsid w:val="00C0058C"/>
    <w:rsid w:val="00C01D48"/>
    <w:rsid w:val="00C04139"/>
    <w:rsid w:val="00C042AF"/>
    <w:rsid w:val="00C05E29"/>
    <w:rsid w:val="00C06126"/>
    <w:rsid w:val="00C06C41"/>
    <w:rsid w:val="00C106D8"/>
    <w:rsid w:val="00C11121"/>
    <w:rsid w:val="00C11712"/>
    <w:rsid w:val="00C118E0"/>
    <w:rsid w:val="00C136A6"/>
    <w:rsid w:val="00C138D6"/>
    <w:rsid w:val="00C168C6"/>
    <w:rsid w:val="00C16A56"/>
    <w:rsid w:val="00C16DC1"/>
    <w:rsid w:val="00C17D9F"/>
    <w:rsid w:val="00C20182"/>
    <w:rsid w:val="00C20F4E"/>
    <w:rsid w:val="00C2334A"/>
    <w:rsid w:val="00C2412B"/>
    <w:rsid w:val="00C2448E"/>
    <w:rsid w:val="00C24671"/>
    <w:rsid w:val="00C24E1D"/>
    <w:rsid w:val="00C322F9"/>
    <w:rsid w:val="00C33600"/>
    <w:rsid w:val="00C344DF"/>
    <w:rsid w:val="00C353C9"/>
    <w:rsid w:val="00C367B1"/>
    <w:rsid w:val="00C37A62"/>
    <w:rsid w:val="00C402BB"/>
    <w:rsid w:val="00C42C6C"/>
    <w:rsid w:val="00C42D5A"/>
    <w:rsid w:val="00C42D6F"/>
    <w:rsid w:val="00C4539D"/>
    <w:rsid w:val="00C45879"/>
    <w:rsid w:val="00C458AC"/>
    <w:rsid w:val="00C460F5"/>
    <w:rsid w:val="00C4727C"/>
    <w:rsid w:val="00C47F2E"/>
    <w:rsid w:val="00C5044D"/>
    <w:rsid w:val="00C5104E"/>
    <w:rsid w:val="00C52735"/>
    <w:rsid w:val="00C52750"/>
    <w:rsid w:val="00C52CA4"/>
    <w:rsid w:val="00C5346B"/>
    <w:rsid w:val="00C5442E"/>
    <w:rsid w:val="00C54673"/>
    <w:rsid w:val="00C54BEB"/>
    <w:rsid w:val="00C5571D"/>
    <w:rsid w:val="00C55D04"/>
    <w:rsid w:val="00C56631"/>
    <w:rsid w:val="00C604D9"/>
    <w:rsid w:val="00C613E6"/>
    <w:rsid w:val="00C61C41"/>
    <w:rsid w:val="00C62610"/>
    <w:rsid w:val="00C6290F"/>
    <w:rsid w:val="00C62978"/>
    <w:rsid w:val="00C63735"/>
    <w:rsid w:val="00C63C1A"/>
    <w:rsid w:val="00C64816"/>
    <w:rsid w:val="00C673DC"/>
    <w:rsid w:val="00C67933"/>
    <w:rsid w:val="00C67B92"/>
    <w:rsid w:val="00C716CA"/>
    <w:rsid w:val="00C71E0A"/>
    <w:rsid w:val="00C722C5"/>
    <w:rsid w:val="00C73295"/>
    <w:rsid w:val="00C73C42"/>
    <w:rsid w:val="00C73CC1"/>
    <w:rsid w:val="00C74594"/>
    <w:rsid w:val="00C74835"/>
    <w:rsid w:val="00C7493C"/>
    <w:rsid w:val="00C75089"/>
    <w:rsid w:val="00C774D3"/>
    <w:rsid w:val="00C8027C"/>
    <w:rsid w:val="00C806E9"/>
    <w:rsid w:val="00C809B9"/>
    <w:rsid w:val="00C81297"/>
    <w:rsid w:val="00C81C7B"/>
    <w:rsid w:val="00C81F43"/>
    <w:rsid w:val="00C83013"/>
    <w:rsid w:val="00C83E4C"/>
    <w:rsid w:val="00C84DC4"/>
    <w:rsid w:val="00C854A8"/>
    <w:rsid w:val="00C85755"/>
    <w:rsid w:val="00C85B17"/>
    <w:rsid w:val="00C860CA"/>
    <w:rsid w:val="00C86957"/>
    <w:rsid w:val="00C87733"/>
    <w:rsid w:val="00C91263"/>
    <w:rsid w:val="00C9170E"/>
    <w:rsid w:val="00C92086"/>
    <w:rsid w:val="00C92420"/>
    <w:rsid w:val="00C93080"/>
    <w:rsid w:val="00C9415E"/>
    <w:rsid w:val="00C950C5"/>
    <w:rsid w:val="00C95985"/>
    <w:rsid w:val="00C95DEA"/>
    <w:rsid w:val="00C95E7A"/>
    <w:rsid w:val="00C96BBA"/>
    <w:rsid w:val="00C977C2"/>
    <w:rsid w:val="00CA115B"/>
    <w:rsid w:val="00CA1621"/>
    <w:rsid w:val="00CA18DA"/>
    <w:rsid w:val="00CA1E94"/>
    <w:rsid w:val="00CA1F55"/>
    <w:rsid w:val="00CA2621"/>
    <w:rsid w:val="00CA2ED0"/>
    <w:rsid w:val="00CA2FAB"/>
    <w:rsid w:val="00CA3678"/>
    <w:rsid w:val="00CA4596"/>
    <w:rsid w:val="00CA48F6"/>
    <w:rsid w:val="00CA50A6"/>
    <w:rsid w:val="00CA5422"/>
    <w:rsid w:val="00CA6D1C"/>
    <w:rsid w:val="00CA7256"/>
    <w:rsid w:val="00CA7E34"/>
    <w:rsid w:val="00CB11E0"/>
    <w:rsid w:val="00CB33D7"/>
    <w:rsid w:val="00CB3714"/>
    <w:rsid w:val="00CB379F"/>
    <w:rsid w:val="00CB4DE2"/>
    <w:rsid w:val="00CB5241"/>
    <w:rsid w:val="00CC004A"/>
    <w:rsid w:val="00CC06B4"/>
    <w:rsid w:val="00CC1B29"/>
    <w:rsid w:val="00CC3DBF"/>
    <w:rsid w:val="00CC475F"/>
    <w:rsid w:val="00CC6082"/>
    <w:rsid w:val="00CC6C6E"/>
    <w:rsid w:val="00CC76E6"/>
    <w:rsid w:val="00CC7FD1"/>
    <w:rsid w:val="00CC7FFB"/>
    <w:rsid w:val="00CD01E6"/>
    <w:rsid w:val="00CD05C8"/>
    <w:rsid w:val="00CD06F2"/>
    <w:rsid w:val="00CD1A92"/>
    <w:rsid w:val="00CD1EB6"/>
    <w:rsid w:val="00CD1F55"/>
    <w:rsid w:val="00CD38F4"/>
    <w:rsid w:val="00CD5537"/>
    <w:rsid w:val="00CD5A34"/>
    <w:rsid w:val="00CD69CD"/>
    <w:rsid w:val="00CD6ED2"/>
    <w:rsid w:val="00CE0A18"/>
    <w:rsid w:val="00CE1A22"/>
    <w:rsid w:val="00CE2781"/>
    <w:rsid w:val="00CE3041"/>
    <w:rsid w:val="00CE33DA"/>
    <w:rsid w:val="00CE3BE7"/>
    <w:rsid w:val="00CE3C10"/>
    <w:rsid w:val="00CE41F3"/>
    <w:rsid w:val="00CE5D62"/>
    <w:rsid w:val="00CE6634"/>
    <w:rsid w:val="00CE6EDE"/>
    <w:rsid w:val="00CE72A6"/>
    <w:rsid w:val="00CF0BD5"/>
    <w:rsid w:val="00CF493E"/>
    <w:rsid w:val="00CF4E64"/>
    <w:rsid w:val="00CF5168"/>
    <w:rsid w:val="00CF62BB"/>
    <w:rsid w:val="00CF7357"/>
    <w:rsid w:val="00CF7811"/>
    <w:rsid w:val="00D0140B"/>
    <w:rsid w:val="00D020D2"/>
    <w:rsid w:val="00D0291E"/>
    <w:rsid w:val="00D045B1"/>
    <w:rsid w:val="00D04A41"/>
    <w:rsid w:val="00D051A3"/>
    <w:rsid w:val="00D0592B"/>
    <w:rsid w:val="00D0614E"/>
    <w:rsid w:val="00D1097E"/>
    <w:rsid w:val="00D12684"/>
    <w:rsid w:val="00D129E1"/>
    <w:rsid w:val="00D13AF7"/>
    <w:rsid w:val="00D14BDC"/>
    <w:rsid w:val="00D150A8"/>
    <w:rsid w:val="00D1547D"/>
    <w:rsid w:val="00D15834"/>
    <w:rsid w:val="00D15B3F"/>
    <w:rsid w:val="00D15D1D"/>
    <w:rsid w:val="00D15F61"/>
    <w:rsid w:val="00D17D34"/>
    <w:rsid w:val="00D20A32"/>
    <w:rsid w:val="00D233A3"/>
    <w:rsid w:val="00D2389D"/>
    <w:rsid w:val="00D23A83"/>
    <w:rsid w:val="00D24B5B"/>
    <w:rsid w:val="00D25335"/>
    <w:rsid w:val="00D25C6F"/>
    <w:rsid w:val="00D2660D"/>
    <w:rsid w:val="00D317C2"/>
    <w:rsid w:val="00D32033"/>
    <w:rsid w:val="00D322C4"/>
    <w:rsid w:val="00D32B0C"/>
    <w:rsid w:val="00D33D71"/>
    <w:rsid w:val="00D34B96"/>
    <w:rsid w:val="00D364C5"/>
    <w:rsid w:val="00D377E1"/>
    <w:rsid w:val="00D40C3D"/>
    <w:rsid w:val="00D4105B"/>
    <w:rsid w:val="00D413F6"/>
    <w:rsid w:val="00D41622"/>
    <w:rsid w:val="00D42C79"/>
    <w:rsid w:val="00D44952"/>
    <w:rsid w:val="00D45D6C"/>
    <w:rsid w:val="00D47B5E"/>
    <w:rsid w:val="00D500FB"/>
    <w:rsid w:val="00D5041C"/>
    <w:rsid w:val="00D504D2"/>
    <w:rsid w:val="00D507C5"/>
    <w:rsid w:val="00D5194C"/>
    <w:rsid w:val="00D51CDE"/>
    <w:rsid w:val="00D51DA3"/>
    <w:rsid w:val="00D5234E"/>
    <w:rsid w:val="00D52DEF"/>
    <w:rsid w:val="00D54ABF"/>
    <w:rsid w:val="00D55157"/>
    <w:rsid w:val="00D56017"/>
    <w:rsid w:val="00D56942"/>
    <w:rsid w:val="00D60117"/>
    <w:rsid w:val="00D61CFF"/>
    <w:rsid w:val="00D61E64"/>
    <w:rsid w:val="00D62F0F"/>
    <w:rsid w:val="00D6360C"/>
    <w:rsid w:val="00D64714"/>
    <w:rsid w:val="00D661CC"/>
    <w:rsid w:val="00D66BC4"/>
    <w:rsid w:val="00D66DB4"/>
    <w:rsid w:val="00D67393"/>
    <w:rsid w:val="00D67D3C"/>
    <w:rsid w:val="00D67E08"/>
    <w:rsid w:val="00D7032C"/>
    <w:rsid w:val="00D7067B"/>
    <w:rsid w:val="00D712EC"/>
    <w:rsid w:val="00D7175C"/>
    <w:rsid w:val="00D72B2E"/>
    <w:rsid w:val="00D74B6B"/>
    <w:rsid w:val="00D760A8"/>
    <w:rsid w:val="00D76673"/>
    <w:rsid w:val="00D76CB8"/>
    <w:rsid w:val="00D777B5"/>
    <w:rsid w:val="00D77A26"/>
    <w:rsid w:val="00D80C65"/>
    <w:rsid w:val="00D8495E"/>
    <w:rsid w:val="00D86D04"/>
    <w:rsid w:val="00D87A16"/>
    <w:rsid w:val="00D9074A"/>
    <w:rsid w:val="00D9097D"/>
    <w:rsid w:val="00D91DD7"/>
    <w:rsid w:val="00D9417C"/>
    <w:rsid w:val="00D949C7"/>
    <w:rsid w:val="00D94E69"/>
    <w:rsid w:val="00D952E4"/>
    <w:rsid w:val="00D95B22"/>
    <w:rsid w:val="00DA32E6"/>
    <w:rsid w:val="00DA32F7"/>
    <w:rsid w:val="00DA3AE2"/>
    <w:rsid w:val="00DA43AD"/>
    <w:rsid w:val="00DA6E41"/>
    <w:rsid w:val="00DA7113"/>
    <w:rsid w:val="00DA7B9F"/>
    <w:rsid w:val="00DB0091"/>
    <w:rsid w:val="00DB0857"/>
    <w:rsid w:val="00DB227D"/>
    <w:rsid w:val="00DB2997"/>
    <w:rsid w:val="00DB382B"/>
    <w:rsid w:val="00DB404E"/>
    <w:rsid w:val="00DB6D92"/>
    <w:rsid w:val="00DB7520"/>
    <w:rsid w:val="00DC0462"/>
    <w:rsid w:val="00DC095B"/>
    <w:rsid w:val="00DC0A8A"/>
    <w:rsid w:val="00DC0CBC"/>
    <w:rsid w:val="00DC1A2A"/>
    <w:rsid w:val="00DC32FA"/>
    <w:rsid w:val="00DC57BD"/>
    <w:rsid w:val="00DC58EB"/>
    <w:rsid w:val="00DC67AC"/>
    <w:rsid w:val="00DC6D5F"/>
    <w:rsid w:val="00DC7503"/>
    <w:rsid w:val="00DC7B6E"/>
    <w:rsid w:val="00DD0B00"/>
    <w:rsid w:val="00DD350D"/>
    <w:rsid w:val="00DD3B19"/>
    <w:rsid w:val="00DD3F08"/>
    <w:rsid w:val="00DD4216"/>
    <w:rsid w:val="00DD4F6E"/>
    <w:rsid w:val="00DD50DD"/>
    <w:rsid w:val="00DD5939"/>
    <w:rsid w:val="00DD5AE1"/>
    <w:rsid w:val="00DD7CDC"/>
    <w:rsid w:val="00DE151B"/>
    <w:rsid w:val="00DE1EE1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6F4A"/>
    <w:rsid w:val="00DE7727"/>
    <w:rsid w:val="00DE7D8F"/>
    <w:rsid w:val="00DF01D7"/>
    <w:rsid w:val="00DF1383"/>
    <w:rsid w:val="00DF2A1A"/>
    <w:rsid w:val="00DF4239"/>
    <w:rsid w:val="00DF55A4"/>
    <w:rsid w:val="00DF603C"/>
    <w:rsid w:val="00E0095F"/>
    <w:rsid w:val="00E028EE"/>
    <w:rsid w:val="00E03A59"/>
    <w:rsid w:val="00E03A6C"/>
    <w:rsid w:val="00E03C6D"/>
    <w:rsid w:val="00E03EB1"/>
    <w:rsid w:val="00E10018"/>
    <w:rsid w:val="00E10F6B"/>
    <w:rsid w:val="00E119DC"/>
    <w:rsid w:val="00E12F74"/>
    <w:rsid w:val="00E139CA"/>
    <w:rsid w:val="00E14A2C"/>
    <w:rsid w:val="00E15C46"/>
    <w:rsid w:val="00E15E28"/>
    <w:rsid w:val="00E163AD"/>
    <w:rsid w:val="00E16BCC"/>
    <w:rsid w:val="00E16F1D"/>
    <w:rsid w:val="00E214EB"/>
    <w:rsid w:val="00E232BC"/>
    <w:rsid w:val="00E234D2"/>
    <w:rsid w:val="00E24080"/>
    <w:rsid w:val="00E307BA"/>
    <w:rsid w:val="00E30D80"/>
    <w:rsid w:val="00E3131F"/>
    <w:rsid w:val="00E319C5"/>
    <w:rsid w:val="00E31B55"/>
    <w:rsid w:val="00E31C38"/>
    <w:rsid w:val="00E3249F"/>
    <w:rsid w:val="00E324CC"/>
    <w:rsid w:val="00E33380"/>
    <w:rsid w:val="00E33B65"/>
    <w:rsid w:val="00E34407"/>
    <w:rsid w:val="00E3467F"/>
    <w:rsid w:val="00E35618"/>
    <w:rsid w:val="00E375F7"/>
    <w:rsid w:val="00E37719"/>
    <w:rsid w:val="00E37F18"/>
    <w:rsid w:val="00E413B8"/>
    <w:rsid w:val="00E41C75"/>
    <w:rsid w:val="00E41CD1"/>
    <w:rsid w:val="00E42AC9"/>
    <w:rsid w:val="00E42E27"/>
    <w:rsid w:val="00E4440F"/>
    <w:rsid w:val="00E454D5"/>
    <w:rsid w:val="00E47690"/>
    <w:rsid w:val="00E51340"/>
    <w:rsid w:val="00E513E4"/>
    <w:rsid w:val="00E52089"/>
    <w:rsid w:val="00E52205"/>
    <w:rsid w:val="00E52CB4"/>
    <w:rsid w:val="00E54B20"/>
    <w:rsid w:val="00E54D81"/>
    <w:rsid w:val="00E55AFC"/>
    <w:rsid w:val="00E574B5"/>
    <w:rsid w:val="00E57526"/>
    <w:rsid w:val="00E6102B"/>
    <w:rsid w:val="00E61597"/>
    <w:rsid w:val="00E643A6"/>
    <w:rsid w:val="00E655FF"/>
    <w:rsid w:val="00E656E1"/>
    <w:rsid w:val="00E65E14"/>
    <w:rsid w:val="00E66FEF"/>
    <w:rsid w:val="00E673C4"/>
    <w:rsid w:val="00E67D48"/>
    <w:rsid w:val="00E71C79"/>
    <w:rsid w:val="00E725F7"/>
    <w:rsid w:val="00E7382B"/>
    <w:rsid w:val="00E73AA2"/>
    <w:rsid w:val="00E73EC3"/>
    <w:rsid w:val="00E7553B"/>
    <w:rsid w:val="00E75864"/>
    <w:rsid w:val="00E75DBA"/>
    <w:rsid w:val="00E76737"/>
    <w:rsid w:val="00E7773E"/>
    <w:rsid w:val="00E80FB6"/>
    <w:rsid w:val="00E82009"/>
    <w:rsid w:val="00E82653"/>
    <w:rsid w:val="00E836AC"/>
    <w:rsid w:val="00E83D1D"/>
    <w:rsid w:val="00E84310"/>
    <w:rsid w:val="00E849D4"/>
    <w:rsid w:val="00E855A7"/>
    <w:rsid w:val="00E85C54"/>
    <w:rsid w:val="00E86828"/>
    <w:rsid w:val="00E86925"/>
    <w:rsid w:val="00E86E33"/>
    <w:rsid w:val="00E87423"/>
    <w:rsid w:val="00E87793"/>
    <w:rsid w:val="00E901C9"/>
    <w:rsid w:val="00E91C6C"/>
    <w:rsid w:val="00E922A3"/>
    <w:rsid w:val="00E938AF"/>
    <w:rsid w:val="00E955AE"/>
    <w:rsid w:val="00E9713D"/>
    <w:rsid w:val="00E973A9"/>
    <w:rsid w:val="00E9781D"/>
    <w:rsid w:val="00EA1FBE"/>
    <w:rsid w:val="00EA251F"/>
    <w:rsid w:val="00EA32CC"/>
    <w:rsid w:val="00EA6667"/>
    <w:rsid w:val="00EA6D06"/>
    <w:rsid w:val="00EA7D75"/>
    <w:rsid w:val="00EB08DC"/>
    <w:rsid w:val="00EB3BD5"/>
    <w:rsid w:val="00EB4128"/>
    <w:rsid w:val="00EB4CC3"/>
    <w:rsid w:val="00EB505B"/>
    <w:rsid w:val="00EB52E7"/>
    <w:rsid w:val="00EB5621"/>
    <w:rsid w:val="00EB63D8"/>
    <w:rsid w:val="00EB7FA8"/>
    <w:rsid w:val="00EC0520"/>
    <w:rsid w:val="00EC0632"/>
    <w:rsid w:val="00EC2A7D"/>
    <w:rsid w:val="00EC3290"/>
    <w:rsid w:val="00EC355E"/>
    <w:rsid w:val="00EC4C18"/>
    <w:rsid w:val="00EC55D5"/>
    <w:rsid w:val="00EC586C"/>
    <w:rsid w:val="00EC6675"/>
    <w:rsid w:val="00EC6772"/>
    <w:rsid w:val="00EC7BAF"/>
    <w:rsid w:val="00EC7C1B"/>
    <w:rsid w:val="00ED00C2"/>
    <w:rsid w:val="00ED17A9"/>
    <w:rsid w:val="00ED1CA1"/>
    <w:rsid w:val="00ED2080"/>
    <w:rsid w:val="00ED58D4"/>
    <w:rsid w:val="00ED5D30"/>
    <w:rsid w:val="00ED5D4E"/>
    <w:rsid w:val="00EE1449"/>
    <w:rsid w:val="00EE1A31"/>
    <w:rsid w:val="00EE21FF"/>
    <w:rsid w:val="00EE39D6"/>
    <w:rsid w:val="00EE41D1"/>
    <w:rsid w:val="00EE4A13"/>
    <w:rsid w:val="00EE4CB7"/>
    <w:rsid w:val="00EE5C23"/>
    <w:rsid w:val="00EE678D"/>
    <w:rsid w:val="00EE78CC"/>
    <w:rsid w:val="00EE7D34"/>
    <w:rsid w:val="00EE7D43"/>
    <w:rsid w:val="00EF0929"/>
    <w:rsid w:val="00EF137B"/>
    <w:rsid w:val="00EF1C97"/>
    <w:rsid w:val="00EF2310"/>
    <w:rsid w:val="00EF236D"/>
    <w:rsid w:val="00EF2E8F"/>
    <w:rsid w:val="00EF4764"/>
    <w:rsid w:val="00EF5330"/>
    <w:rsid w:val="00EF63F4"/>
    <w:rsid w:val="00EF697A"/>
    <w:rsid w:val="00EF74E7"/>
    <w:rsid w:val="00F0014D"/>
    <w:rsid w:val="00F0018C"/>
    <w:rsid w:val="00F008A4"/>
    <w:rsid w:val="00F00AA8"/>
    <w:rsid w:val="00F00E75"/>
    <w:rsid w:val="00F02356"/>
    <w:rsid w:val="00F0378D"/>
    <w:rsid w:val="00F04AE3"/>
    <w:rsid w:val="00F076F4"/>
    <w:rsid w:val="00F10B16"/>
    <w:rsid w:val="00F11903"/>
    <w:rsid w:val="00F12DAD"/>
    <w:rsid w:val="00F13503"/>
    <w:rsid w:val="00F136F7"/>
    <w:rsid w:val="00F1450A"/>
    <w:rsid w:val="00F15201"/>
    <w:rsid w:val="00F15345"/>
    <w:rsid w:val="00F153B7"/>
    <w:rsid w:val="00F207D5"/>
    <w:rsid w:val="00F20A47"/>
    <w:rsid w:val="00F20F18"/>
    <w:rsid w:val="00F215A3"/>
    <w:rsid w:val="00F236D4"/>
    <w:rsid w:val="00F23AF6"/>
    <w:rsid w:val="00F23D19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C90"/>
    <w:rsid w:val="00F340F4"/>
    <w:rsid w:val="00F34406"/>
    <w:rsid w:val="00F34408"/>
    <w:rsid w:val="00F34B10"/>
    <w:rsid w:val="00F36901"/>
    <w:rsid w:val="00F4025A"/>
    <w:rsid w:val="00F414C4"/>
    <w:rsid w:val="00F42BE7"/>
    <w:rsid w:val="00F438DD"/>
    <w:rsid w:val="00F44146"/>
    <w:rsid w:val="00F44A58"/>
    <w:rsid w:val="00F45052"/>
    <w:rsid w:val="00F475D5"/>
    <w:rsid w:val="00F476A5"/>
    <w:rsid w:val="00F47A89"/>
    <w:rsid w:val="00F50F2A"/>
    <w:rsid w:val="00F53EBD"/>
    <w:rsid w:val="00F53F25"/>
    <w:rsid w:val="00F5423E"/>
    <w:rsid w:val="00F54EA6"/>
    <w:rsid w:val="00F550A2"/>
    <w:rsid w:val="00F563FF"/>
    <w:rsid w:val="00F56E19"/>
    <w:rsid w:val="00F57005"/>
    <w:rsid w:val="00F5720D"/>
    <w:rsid w:val="00F57F03"/>
    <w:rsid w:val="00F600FF"/>
    <w:rsid w:val="00F601F4"/>
    <w:rsid w:val="00F61B0C"/>
    <w:rsid w:val="00F63040"/>
    <w:rsid w:val="00F63694"/>
    <w:rsid w:val="00F63C33"/>
    <w:rsid w:val="00F646A7"/>
    <w:rsid w:val="00F64EDF"/>
    <w:rsid w:val="00F67AA6"/>
    <w:rsid w:val="00F7148A"/>
    <w:rsid w:val="00F717A0"/>
    <w:rsid w:val="00F72697"/>
    <w:rsid w:val="00F7329A"/>
    <w:rsid w:val="00F73D02"/>
    <w:rsid w:val="00F73F22"/>
    <w:rsid w:val="00F75BCF"/>
    <w:rsid w:val="00F75C77"/>
    <w:rsid w:val="00F767E5"/>
    <w:rsid w:val="00F7725B"/>
    <w:rsid w:val="00F77268"/>
    <w:rsid w:val="00F80276"/>
    <w:rsid w:val="00F80DBD"/>
    <w:rsid w:val="00F81236"/>
    <w:rsid w:val="00F824CF"/>
    <w:rsid w:val="00F834DD"/>
    <w:rsid w:val="00F84699"/>
    <w:rsid w:val="00F84C75"/>
    <w:rsid w:val="00F858AF"/>
    <w:rsid w:val="00F86253"/>
    <w:rsid w:val="00F868E5"/>
    <w:rsid w:val="00F86FBC"/>
    <w:rsid w:val="00F875ED"/>
    <w:rsid w:val="00F9063E"/>
    <w:rsid w:val="00F90AD2"/>
    <w:rsid w:val="00F91E87"/>
    <w:rsid w:val="00F922C3"/>
    <w:rsid w:val="00F924E9"/>
    <w:rsid w:val="00F930E2"/>
    <w:rsid w:val="00F942F0"/>
    <w:rsid w:val="00F9512C"/>
    <w:rsid w:val="00F963F3"/>
    <w:rsid w:val="00F96A52"/>
    <w:rsid w:val="00F96B99"/>
    <w:rsid w:val="00F97194"/>
    <w:rsid w:val="00F97204"/>
    <w:rsid w:val="00FA1699"/>
    <w:rsid w:val="00FA1FA1"/>
    <w:rsid w:val="00FA2354"/>
    <w:rsid w:val="00FA24AC"/>
    <w:rsid w:val="00FA2A33"/>
    <w:rsid w:val="00FA4654"/>
    <w:rsid w:val="00FA4A93"/>
    <w:rsid w:val="00FA5242"/>
    <w:rsid w:val="00FA5FD5"/>
    <w:rsid w:val="00FA62B3"/>
    <w:rsid w:val="00FA65A1"/>
    <w:rsid w:val="00FA69E5"/>
    <w:rsid w:val="00FA7DC8"/>
    <w:rsid w:val="00FB0328"/>
    <w:rsid w:val="00FB075F"/>
    <w:rsid w:val="00FB0EC4"/>
    <w:rsid w:val="00FB11EF"/>
    <w:rsid w:val="00FB1BB8"/>
    <w:rsid w:val="00FB2853"/>
    <w:rsid w:val="00FB3D40"/>
    <w:rsid w:val="00FB3FF4"/>
    <w:rsid w:val="00FB4169"/>
    <w:rsid w:val="00FB4E84"/>
    <w:rsid w:val="00FB575F"/>
    <w:rsid w:val="00FB68A0"/>
    <w:rsid w:val="00FB70D7"/>
    <w:rsid w:val="00FB7F73"/>
    <w:rsid w:val="00FC09B6"/>
    <w:rsid w:val="00FC283B"/>
    <w:rsid w:val="00FC29D1"/>
    <w:rsid w:val="00FC46CF"/>
    <w:rsid w:val="00FC4959"/>
    <w:rsid w:val="00FC4E0F"/>
    <w:rsid w:val="00FC4EA1"/>
    <w:rsid w:val="00FC4F55"/>
    <w:rsid w:val="00FC509C"/>
    <w:rsid w:val="00FC7619"/>
    <w:rsid w:val="00FC7ABA"/>
    <w:rsid w:val="00FD09D6"/>
    <w:rsid w:val="00FD2A85"/>
    <w:rsid w:val="00FD2EF1"/>
    <w:rsid w:val="00FD41F9"/>
    <w:rsid w:val="00FD46A2"/>
    <w:rsid w:val="00FD52EB"/>
    <w:rsid w:val="00FE0C3B"/>
    <w:rsid w:val="00FE174A"/>
    <w:rsid w:val="00FE197B"/>
    <w:rsid w:val="00FE2A51"/>
    <w:rsid w:val="00FE4872"/>
    <w:rsid w:val="00FE49B8"/>
    <w:rsid w:val="00FE536E"/>
    <w:rsid w:val="00FE55FE"/>
    <w:rsid w:val="00FE7A7B"/>
    <w:rsid w:val="00FE7D17"/>
    <w:rsid w:val="00FE7D91"/>
    <w:rsid w:val="00FF07BC"/>
    <w:rsid w:val="00FF1068"/>
    <w:rsid w:val="00FF11A3"/>
    <w:rsid w:val="00FF16B5"/>
    <w:rsid w:val="00FF3A7C"/>
    <w:rsid w:val="00FF3F40"/>
    <w:rsid w:val="00FF42BC"/>
    <w:rsid w:val="00FF4F30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4B3993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456E5"/>
    <w:pPr>
      <w:spacing w:after="180"/>
    </w:pPr>
    <w:rPr>
      <w:rFonts w:eastAsia="Times New Roman"/>
      <w:lang w:val="en-GB"/>
    </w:rPr>
  </w:style>
  <w:style w:type="paragraph" w:styleId="10">
    <w:name w:val="heading 1"/>
    <w:next w:val="a2"/>
    <w:link w:val="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2"/>
    <w:link w:val="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2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rsid w:val="005456E5"/>
    <w:pPr>
      <w:outlineLvl w:val="5"/>
    </w:pPr>
  </w:style>
  <w:style w:type="paragraph" w:styleId="7">
    <w:name w:val="heading 7"/>
    <w:basedOn w:val="H6"/>
    <w:next w:val="a2"/>
    <w:qFormat/>
    <w:rsid w:val="005456E5"/>
    <w:pPr>
      <w:outlineLvl w:val="6"/>
    </w:pPr>
  </w:style>
  <w:style w:type="paragraph" w:styleId="8">
    <w:name w:val="heading 8"/>
    <w:basedOn w:val="10"/>
    <w:next w:val="a2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5456E5"/>
    <w:pPr>
      <w:ind w:left="1985" w:hanging="1985"/>
      <w:outlineLvl w:val="9"/>
    </w:pPr>
    <w:rPr>
      <w:sz w:val="20"/>
    </w:rPr>
  </w:style>
  <w:style w:type="paragraph" w:styleId="80">
    <w:name w:val="toc 8"/>
    <w:basedOn w:val="11"/>
    <w:uiPriority w:val="39"/>
    <w:rsid w:val="005456E5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2"/>
    <w:semiHidden/>
    <w:rsid w:val="005456E5"/>
    <w:pPr>
      <w:ind w:left="1701" w:hanging="1701"/>
    </w:pPr>
  </w:style>
  <w:style w:type="paragraph" w:styleId="42">
    <w:name w:val="toc 4"/>
    <w:basedOn w:val="30"/>
    <w:semiHidden/>
    <w:rsid w:val="005456E5"/>
    <w:pPr>
      <w:ind w:left="1418" w:hanging="1418"/>
    </w:pPr>
  </w:style>
  <w:style w:type="paragraph" w:styleId="30">
    <w:name w:val="toc 3"/>
    <w:basedOn w:val="22"/>
    <w:semiHidden/>
    <w:rsid w:val="005456E5"/>
    <w:pPr>
      <w:ind w:left="1134" w:hanging="1134"/>
    </w:pPr>
  </w:style>
  <w:style w:type="paragraph" w:styleId="22">
    <w:name w:val="toc 2"/>
    <w:basedOn w:val="1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2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Char">
    <w:name w:val="标题 1 Char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5"/>
    <w:rsid w:val="00D8495E"/>
    <w:pPr>
      <w:numPr>
        <w:numId w:val="5"/>
      </w:numPr>
    </w:pPr>
  </w:style>
  <w:style w:type="paragraph" w:styleId="a1">
    <w:name w:val="List Number"/>
    <w:basedOn w:val="a6"/>
    <w:rsid w:val="00141333"/>
    <w:pPr>
      <w:numPr>
        <w:numId w:val="4"/>
      </w:numPr>
    </w:pPr>
  </w:style>
  <w:style w:type="paragraph" w:styleId="a6">
    <w:name w:val="List"/>
    <w:basedOn w:val="a2"/>
    <w:link w:val="Char"/>
    <w:rsid w:val="00670E91"/>
    <w:pPr>
      <w:ind w:left="704" w:hanging="420"/>
    </w:pPr>
    <w:rPr>
      <w:rFonts w:eastAsia="宋体"/>
    </w:rPr>
  </w:style>
  <w:style w:type="paragraph" w:styleId="a7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8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a9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5456E5"/>
    <w:rPr>
      <w:b/>
    </w:rPr>
  </w:style>
  <w:style w:type="paragraph" w:customStyle="1" w:styleId="TAC">
    <w:name w:val="TAC"/>
    <w:basedOn w:val="TAL"/>
    <w:rsid w:val="005456E5"/>
    <w:pPr>
      <w:jc w:val="center"/>
    </w:pPr>
  </w:style>
  <w:style w:type="paragraph" w:customStyle="1" w:styleId="TAL">
    <w:name w:val="TAL"/>
    <w:basedOn w:val="a2"/>
    <w:link w:val="TALCar"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90">
    <w:name w:val="toc 9"/>
    <w:basedOn w:val="80"/>
    <w:uiPriority w:val="39"/>
    <w:rsid w:val="005456E5"/>
    <w:pPr>
      <w:ind w:left="1418" w:hanging="1418"/>
    </w:pPr>
  </w:style>
  <w:style w:type="paragraph" w:customStyle="1" w:styleId="EX">
    <w:name w:val="EX"/>
    <w:basedOn w:val="a2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60">
    <w:name w:val="toc 6"/>
    <w:basedOn w:val="50"/>
    <w:next w:val="a2"/>
    <w:semiHidden/>
    <w:rsid w:val="005456E5"/>
    <w:pPr>
      <w:ind w:left="1985" w:hanging="1985"/>
    </w:pPr>
  </w:style>
  <w:style w:type="paragraph" w:styleId="70">
    <w:name w:val="toc 7"/>
    <w:basedOn w:val="60"/>
    <w:next w:val="a2"/>
    <w:semiHidden/>
    <w:rsid w:val="005456E5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aa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4">
    <w:name w:val="List 2"/>
    <w:basedOn w:val="a6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1">
    <w:name w:val="List 3"/>
    <w:basedOn w:val="24"/>
    <w:pPr>
      <w:ind w:left="1135"/>
    </w:pPr>
  </w:style>
  <w:style w:type="paragraph" w:styleId="43">
    <w:name w:val="List 4"/>
    <w:basedOn w:val="31"/>
    <w:pPr>
      <w:ind w:left="1418"/>
    </w:pPr>
  </w:style>
  <w:style w:type="paragraph" w:styleId="51">
    <w:name w:val="List 5"/>
    <w:basedOn w:val="43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6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b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Char">
    <w:name w:val="列表 Char"/>
    <w:link w:val="a6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c">
    <w:name w:val="footer"/>
    <w:basedOn w:val="a7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d">
    <w:name w:val="Hyperlink"/>
    <w:rsid w:val="005456E5"/>
    <w:rPr>
      <w:color w:val="0563C1"/>
      <w:u w:val="single"/>
    </w:rPr>
  </w:style>
  <w:style w:type="character" w:styleId="ae">
    <w:name w:val="annotation reference"/>
    <w:semiHidden/>
    <w:rPr>
      <w:rFonts w:eastAsia="宋体"/>
      <w:sz w:val="16"/>
      <w:lang w:val="en-US" w:eastAsia="zh-CN" w:bidi="ar-SA"/>
    </w:rPr>
  </w:style>
  <w:style w:type="paragraph" w:styleId="af">
    <w:name w:val="annotation text"/>
    <w:basedOn w:val="a2"/>
    <w:semiHidden/>
  </w:style>
  <w:style w:type="character" w:styleId="af0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af1">
    <w:name w:val="Balloon Text"/>
    <w:basedOn w:val="a2"/>
    <w:link w:val="Char0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2">
    <w:name w:val="annotation subject"/>
    <w:basedOn w:val="af"/>
    <w:next w:val="af"/>
    <w:semiHidden/>
    <w:rPr>
      <w:b/>
      <w:bCs/>
    </w:rPr>
  </w:style>
  <w:style w:type="paragraph" w:styleId="af3">
    <w:name w:val="Document Map"/>
    <w:basedOn w:val="a2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4">
    <w:name w:val="Table Grid"/>
    <w:basedOn w:val="a4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f5">
    <w:name w:val="样式 图表标题 + (中文) 宋体"/>
    <w:basedOn w:val="af6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Char0">
    <w:name w:val="批注框文本 Char"/>
    <w:link w:val="af1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7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f8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6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3">
    <w:name w:val="样式1"/>
    <w:basedOn w:val="a2"/>
    <w:rsid w:val="00AE6F49"/>
  </w:style>
  <w:style w:type="character" w:customStyle="1" w:styleId="2Char">
    <w:name w:val="标题 2 Char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223223"/>
    <w:pPr>
      <w:numPr>
        <w:numId w:val="10"/>
      </w:numPr>
      <w:tabs>
        <w:tab w:val="left" w:pos="1560"/>
      </w:tabs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paragraph" w:styleId="af9">
    <w:name w:val="List Paragraph"/>
    <w:basedOn w:val="a2"/>
    <w:uiPriority w:val="34"/>
    <w:qFormat/>
    <w:rsid w:val="006965BD"/>
    <w:pPr>
      <w:overflowPunct w:val="0"/>
      <w:autoSpaceDE w:val="0"/>
      <w:autoSpaceDN w:val="0"/>
      <w:adjustRightInd w:val="0"/>
      <w:ind w:firstLineChars="200" w:firstLine="420"/>
      <w:textAlignment w:val="baseline"/>
    </w:pPr>
  </w:style>
  <w:style w:type="character" w:customStyle="1" w:styleId="B1Char">
    <w:name w:val="B1 Char"/>
    <w:qFormat/>
    <w:rsid w:val="006965BD"/>
    <w:rPr>
      <w:rFonts w:ascii="Times New Roman" w:eastAsia="等线" w:hAnsi="Times New Roman" w:cs="Times New Roman"/>
      <w:kern w:val="0"/>
      <w:sz w:val="20"/>
      <w:szCs w:val="20"/>
      <w:lang w:val="en-GB" w:eastAsia="en-GB"/>
    </w:rPr>
  </w:style>
  <w:style w:type="character" w:styleId="afa">
    <w:name w:val="Strong"/>
    <w:basedOn w:val="a3"/>
    <w:uiPriority w:val="22"/>
    <w:qFormat/>
    <w:rsid w:val="00056FE5"/>
    <w:rPr>
      <w:b/>
      <w:bCs/>
    </w:rPr>
  </w:style>
  <w:style w:type="character" w:customStyle="1" w:styleId="apple-converted-space">
    <w:name w:val="apple-converted-space"/>
    <w:basedOn w:val="a3"/>
    <w:rsid w:val="00056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0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332EB-3D5E-42EF-91F5-DBFCB65B2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Huawei</cp:lastModifiedBy>
  <cp:revision>76</cp:revision>
  <cp:lastPrinted>2009-04-22T07:01:00Z</cp:lastPrinted>
  <dcterms:created xsi:type="dcterms:W3CDTF">2020-11-10T03:28:00Z</dcterms:created>
  <dcterms:modified xsi:type="dcterms:W3CDTF">2020-11-10T07:40:00Z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(3)gVrcR7LruTKq+CJvPYMnNWfWk2TounP3Sv2JwWLpmJdtCOGbsw01gDkS59YZ+P4yDhU7Tx8f
IP96XqmGamyTrPXIhLkt2ahM3W5U3ciYwbpgt4EVwXOZO8anLfZaexfuzsoP3oHUBovg/iqy
SUUQ1TWJnBW2XVRjt37hfeqzgy+Ubc9lzwvE853deedgoaQjBzh+TQORX3osbYl1qzmIfKI4
j7zLZSeCjsO0OLR1f4</vt:lpwstr>
  </property>
  <property fmtid="{D5CDD505-2E9C-101B-9397-08002B2CF9AE}" pid="17" name="_2015_ms_pID_7253431">
    <vt:lpwstr>29WV0ohpOphy/cY3R6EOIUOuY+b3vjLJfgE4fI1xAUSdKuuIMwk5dZ
YrmZ08iJRragm+p8Iz/dJORX+ifu/gkq8gSxB4GfDHIFzJEti1cCPNrAsDEbsypdzxn6Ah3B
vECaj1hbbJ4rq61nLC7zFppBR9NMyaxtORAN5bVm7lFs/HpZUwQcXWhqfci8bGv97568RCxC
IGNU/K1EOqh9Dty0vjEZKlVKgmxo/PUkGPun</vt:lpwstr>
  </property>
  <property fmtid="{D5CDD505-2E9C-101B-9397-08002B2CF9AE}" pid="18" name="_2015_ms_pID_7253432">
    <vt:lpwstr>9su1L807ZSAQAZp8TpD1m/I=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1604980925</vt:lpwstr>
  </property>
</Properties>
</file>