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3D258" w14:textId="2A392A56" w:rsidR="009F6B86" w:rsidRPr="00D661CF" w:rsidRDefault="009F6B86" w:rsidP="009F6B86">
      <w:pPr>
        <w:pStyle w:val="CRCoverPage"/>
        <w:tabs>
          <w:tab w:val="right" w:pos="9639"/>
          <w:tab w:val="right" w:pos="13323"/>
        </w:tabs>
        <w:spacing w:after="0"/>
        <w:jc w:val="both"/>
        <w:rPr>
          <w:rFonts w:eastAsia="宋体" w:cs="Arial"/>
          <w:b/>
          <w:sz w:val="24"/>
          <w:szCs w:val="24"/>
          <w:lang w:eastAsia="zh-CN"/>
        </w:rPr>
      </w:pPr>
      <w:r w:rsidRPr="00D661CF">
        <w:rPr>
          <w:rFonts w:cs="Arial"/>
          <w:b/>
          <w:sz w:val="24"/>
          <w:szCs w:val="24"/>
        </w:rPr>
        <w:t>3GPP TSG-RAN3 Meeting #110</w:t>
      </w:r>
      <w:r w:rsidRPr="00D661CF">
        <w:rPr>
          <w:rFonts w:eastAsia="宋体" w:cs="Arial"/>
          <w:b/>
          <w:sz w:val="24"/>
          <w:szCs w:val="24"/>
          <w:lang w:eastAsia="zh-CN"/>
        </w:rPr>
        <w:t>-e</w:t>
      </w:r>
      <w:r w:rsidRPr="00D661CF">
        <w:rPr>
          <w:rFonts w:cs="Arial"/>
          <w:b/>
          <w:sz w:val="24"/>
          <w:szCs w:val="24"/>
        </w:rPr>
        <w:tab/>
        <w:t>R3-</w:t>
      </w:r>
      <w:r w:rsidRPr="00D661CF">
        <w:rPr>
          <w:rFonts w:cs="Arial"/>
        </w:rPr>
        <w:t xml:space="preserve"> </w:t>
      </w:r>
      <w:r w:rsidRPr="00D661CF">
        <w:rPr>
          <w:rFonts w:eastAsia="宋体" w:cs="Arial"/>
          <w:b/>
          <w:sz w:val="24"/>
          <w:szCs w:val="24"/>
          <w:lang w:eastAsia="zh-CN"/>
        </w:rPr>
        <w:t>20</w:t>
      </w:r>
      <w:r w:rsidR="00343F5C">
        <w:rPr>
          <w:rFonts w:eastAsia="宋体" w:cs="Arial"/>
          <w:b/>
          <w:sz w:val="24"/>
          <w:szCs w:val="24"/>
          <w:lang w:eastAsia="zh-CN"/>
        </w:rPr>
        <w:t>7114</w:t>
      </w:r>
      <w:bookmarkStart w:id="0" w:name="_GoBack"/>
      <w:bookmarkEnd w:id="0"/>
    </w:p>
    <w:p w14:paraId="02F3FC20" w14:textId="48A36489" w:rsidR="009F6B86" w:rsidRDefault="009F6B86" w:rsidP="009F6B86">
      <w:pPr>
        <w:rPr>
          <w:rFonts w:ascii="Arial" w:eastAsia="MS Mincho" w:hAnsi="Arial" w:cs="Arial"/>
          <w:b/>
          <w:sz w:val="24"/>
          <w:szCs w:val="24"/>
        </w:rPr>
      </w:pPr>
      <w:r w:rsidRPr="00D661CF">
        <w:rPr>
          <w:rFonts w:ascii="Arial" w:eastAsia="MS Mincho" w:hAnsi="Arial" w:cs="Arial"/>
          <w:b/>
          <w:sz w:val="24"/>
          <w:szCs w:val="24"/>
        </w:rPr>
        <w:t>Electronic m</w:t>
      </w:r>
      <w:r w:rsidR="0074740C">
        <w:rPr>
          <w:rFonts w:ascii="Arial" w:eastAsia="MS Mincho" w:hAnsi="Arial" w:cs="Arial"/>
          <w:b/>
          <w:sz w:val="24"/>
          <w:szCs w:val="24"/>
        </w:rPr>
        <w:t>eeting, 2nd - 12th November 202</w:t>
      </w:r>
      <w:r w:rsidR="000B124B">
        <w:rPr>
          <w:rFonts w:ascii="Arial" w:eastAsia="MS Mincho" w:hAnsi="Arial" w:cs="Arial"/>
          <w:b/>
          <w:sz w:val="24"/>
          <w:szCs w:val="24"/>
        </w:rPr>
        <w:t>0</w:t>
      </w:r>
    </w:p>
    <w:p w14:paraId="3F54BF6D" w14:textId="31408267" w:rsidR="000B124B" w:rsidRDefault="000B124B" w:rsidP="009F6B86">
      <w:pPr>
        <w:rPr>
          <w:rFonts w:ascii="Arial" w:eastAsia="MS Mincho" w:hAnsi="Arial" w:cs="Arial"/>
          <w:b/>
          <w:sz w:val="24"/>
          <w:szCs w:val="24"/>
        </w:rPr>
      </w:pPr>
    </w:p>
    <w:p w14:paraId="7057B235" w14:textId="574306AD" w:rsidR="000B124B" w:rsidRDefault="000B124B" w:rsidP="000B124B">
      <w:pPr>
        <w:tabs>
          <w:tab w:val="left" w:pos="1980"/>
        </w:tabs>
        <w:rPr>
          <w:rFonts w:ascii="Arial" w:hAnsi="Arial"/>
          <w:sz w:val="24"/>
          <w:lang w:val="en-US" w:eastAsia="zh-CN"/>
        </w:rPr>
      </w:pPr>
      <w:r w:rsidRPr="00DD1B73">
        <w:rPr>
          <w:rFonts w:ascii="Arial" w:hAnsi="Arial"/>
          <w:b/>
          <w:sz w:val="24"/>
        </w:rPr>
        <w:t>Agenda item:</w:t>
      </w:r>
      <w:r w:rsidRPr="00DD1B73">
        <w:rPr>
          <w:rFonts w:ascii="Arial" w:hAnsi="Arial"/>
          <w:sz w:val="24"/>
        </w:rPr>
        <w:tab/>
      </w:r>
      <w:bookmarkStart w:id="1" w:name="Source"/>
      <w:bookmarkEnd w:id="1"/>
      <w:r>
        <w:rPr>
          <w:rFonts w:ascii="Arial" w:hAnsi="Arial" w:hint="eastAsia"/>
          <w:sz w:val="24"/>
          <w:lang w:val="en-US" w:eastAsia="zh-CN"/>
        </w:rPr>
        <w:t>1</w:t>
      </w:r>
      <w:r>
        <w:rPr>
          <w:rFonts w:ascii="Arial" w:hAnsi="Arial"/>
          <w:sz w:val="24"/>
          <w:lang w:val="en-US" w:eastAsia="zh-CN"/>
        </w:rPr>
        <w:t>7</w:t>
      </w:r>
      <w:r>
        <w:rPr>
          <w:rFonts w:ascii="Arial" w:hAnsi="Arial" w:hint="eastAsia"/>
          <w:sz w:val="24"/>
          <w:lang w:val="en-US" w:eastAsia="zh-CN"/>
        </w:rPr>
        <w:t>.2</w:t>
      </w:r>
    </w:p>
    <w:p w14:paraId="6F5C8C65" w14:textId="4163EDA5" w:rsidR="000B124B" w:rsidRDefault="000B124B" w:rsidP="000B124B">
      <w:pPr>
        <w:tabs>
          <w:tab w:val="left" w:pos="1985"/>
        </w:tabs>
        <w:rPr>
          <w:rFonts w:ascii="Arial" w:hAnsi="Arial"/>
          <w:sz w:val="24"/>
          <w:lang w:val="en-US" w:eastAsia="zh-CN"/>
        </w:rPr>
      </w:pPr>
      <w:r>
        <w:rPr>
          <w:rFonts w:ascii="Arial" w:hAnsi="Arial"/>
          <w:b/>
          <w:sz w:val="24"/>
          <w:lang w:val="en-US"/>
        </w:rPr>
        <w:t xml:space="preserve">Source: </w:t>
      </w:r>
      <w:r>
        <w:rPr>
          <w:rFonts w:ascii="Arial" w:hAnsi="Arial"/>
          <w:b/>
          <w:sz w:val="24"/>
          <w:lang w:val="en-US"/>
        </w:rPr>
        <w:tab/>
      </w:r>
      <w:r>
        <w:rPr>
          <w:rFonts w:ascii="Arial" w:hAnsi="Arial"/>
          <w:sz w:val="24"/>
          <w:lang w:val="en-US" w:eastAsia="zh-CN"/>
        </w:rPr>
        <w:t>Samsung</w:t>
      </w:r>
    </w:p>
    <w:p w14:paraId="4C82E352" w14:textId="3F68C67A"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hint="eastAsia"/>
          <w:sz w:val="24"/>
          <w:lang w:val="en-US" w:eastAsia="zh-CN"/>
        </w:rPr>
        <w:t>TP for TR38.</w:t>
      </w:r>
      <w:r>
        <w:rPr>
          <w:rFonts w:ascii="Arial" w:hAnsi="Arial"/>
          <w:sz w:val="24"/>
          <w:lang w:val="en-US" w:eastAsia="zh-CN"/>
        </w:rPr>
        <w:t xml:space="preserve">832 </w:t>
      </w:r>
      <w:r>
        <w:rPr>
          <w:rFonts w:ascii="Arial" w:hAnsi="Arial" w:hint="eastAsia"/>
          <w:sz w:val="24"/>
          <w:lang w:val="en-US" w:eastAsia="zh-CN"/>
        </w:rPr>
        <w:t xml:space="preserve">on </w:t>
      </w:r>
      <w:r>
        <w:rPr>
          <w:rFonts w:ascii="Arial" w:hAnsi="Arial"/>
          <w:sz w:val="24"/>
          <w:lang w:val="en-US" w:eastAsia="zh-CN"/>
        </w:rPr>
        <w:t xml:space="preserve">evaluation </w:t>
      </w:r>
      <w:r w:rsidR="00615AE7">
        <w:rPr>
          <w:rFonts w:ascii="Arial" w:hAnsi="Arial"/>
          <w:sz w:val="24"/>
          <w:lang w:val="en-US" w:eastAsia="zh-CN"/>
        </w:rPr>
        <w:t xml:space="preserve">criteria </w:t>
      </w:r>
      <w:r>
        <w:rPr>
          <w:rFonts w:ascii="Arial" w:hAnsi="Arial"/>
          <w:sz w:val="24"/>
          <w:lang w:val="en-US" w:eastAsia="zh-CN"/>
        </w:rPr>
        <w:t>of solutions</w:t>
      </w:r>
      <w:r>
        <w:rPr>
          <w:rFonts w:ascii="Arial" w:hAnsi="Arial" w:hint="eastAsia"/>
          <w:sz w:val="24"/>
          <w:lang w:val="en-US" w:eastAsia="zh-CN"/>
        </w:rPr>
        <w:t xml:space="preserve">    </w:t>
      </w:r>
    </w:p>
    <w:p w14:paraId="54579887" w14:textId="77777777"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hint="eastAsia"/>
          <w:sz w:val="24"/>
          <w:lang w:val="en-US" w:eastAsia="zh-CN"/>
        </w:rPr>
        <w:t>Discussion and Approval</w:t>
      </w:r>
    </w:p>
    <w:p w14:paraId="3F8367C8" w14:textId="77777777" w:rsidR="000B124B" w:rsidRDefault="000B124B" w:rsidP="000B124B">
      <w:pPr>
        <w:pStyle w:val="1"/>
      </w:pPr>
      <w:r>
        <w:t>Introduction</w:t>
      </w:r>
    </w:p>
    <w:p w14:paraId="2F313D59" w14:textId="08EDA7DB" w:rsidR="000B124B" w:rsidRPr="00B83DB4" w:rsidRDefault="000B124B" w:rsidP="000B124B">
      <w:pPr>
        <w:pStyle w:val="B1"/>
        <w:ind w:left="0" w:firstLine="0"/>
        <w:rPr>
          <w:rFonts w:ascii="Arial" w:hAnsi="Arial" w:cs="Arial"/>
          <w:lang w:val="en-US"/>
        </w:rPr>
      </w:pPr>
      <w:r w:rsidRPr="00B83DB4">
        <w:rPr>
          <w:rFonts w:ascii="Arial" w:hAnsi="Arial" w:cs="Arial"/>
          <w:color w:val="000000"/>
          <w:lang w:val="en-US" w:eastAsia="zh-CN"/>
        </w:rPr>
        <w:t xml:space="preserve">This contribution provides </w:t>
      </w:r>
      <w:r>
        <w:rPr>
          <w:rFonts w:ascii="Arial" w:hAnsi="Arial" w:cs="Arial"/>
          <w:color w:val="000000"/>
          <w:lang w:val="en-US" w:eastAsia="zh-CN"/>
        </w:rPr>
        <w:t>the evaluation criteria list of solutions for</w:t>
      </w:r>
      <w:r w:rsidRPr="00B83DB4">
        <w:rPr>
          <w:rFonts w:ascii="Arial" w:hAnsi="Arial" w:cs="Arial"/>
          <w:color w:val="000000"/>
          <w:lang w:val="en-US" w:eastAsia="zh-CN"/>
        </w:rPr>
        <w:t xml:space="preserve"> </w:t>
      </w:r>
      <w:r>
        <w:rPr>
          <w:rFonts w:ascii="Arial" w:hAnsi="Arial" w:cs="Arial"/>
          <w:color w:val="000000"/>
          <w:lang w:val="en-US" w:eastAsia="zh-CN"/>
        </w:rPr>
        <w:t xml:space="preserve">supporting </w:t>
      </w:r>
      <w:r w:rsidRPr="000B124B">
        <w:rPr>
          <w:rFonts w:ascii="Arial" w:hAnsi="Arial" w:cs="Arial"/>
          <w:color w:val="000000"/>
          <w:lang w:val="en-US" w:eastAsia="zh-CN"/>
        </w:rPr>
        <w:t>service continuity</w:t>
      </w:r>
      <w:r w:rsidRPr="00B83DB4">
        <w:rPr>
          <w:rFonts w:ascii="Arial" w:hAnsi="Arial" w:cs="Arial"/>
          <w:color w:val="000000"/>
          <w:lang w:val="en-US" w:eastAsia="zh-CN"/>
        </w:rPr>
        <w:t xml:space="preserve"> in TR 38.8</w:t>
      </w:r>
      <w:r>
        <w:rPr>
          <w:rFonts w:ascii="Arial" w:hAnsi="Arial" w:cs="Arial"/>
          <w:color w:val="000000"/>
          <w:lang w:val="en-US" w:eastAsia="zh-CN"/>
        </w:rPr>
        <w:t>32</w:t>
      </w:r>
      <w:r w:rsidRPr="00B83DB4">
        <w:rPr>
          <w:rFonts w:ascii="Arial" w:hAnsi="Arial" w:cs="Arial"/>
          <w:color w:val="000000"/>
          <w:lang w:val="en-US" w:eastAsia="zh-CN"/>
        </w:rPr>
        <w:t>.</w:t>
      </w:r>
      <w:r w:rsidRPr="00B83DB4">
        <w:rPr>
          <w:rFonts w:ascii="Arial" w:hAnsi="Arial" w:cs="Arial"/>
          <w:color w:val="000000"/>
          <w:lang w:eastAsia="zh-CN"/>
        </w:rPr>
        <w:t> </w:t>
      </w:r>
    </w:p>
    <w:p w14:paraId="4966E681" w14:textId="1F49EB22" w:rsidR="000B124B" w:rsidRPr="000B124B" w:rsidRDefault="000B124B" w:rsidP="000B124B">
      <w:pPr>
        <w:pStyle w:val="1"/>
        <w:rPr>
          <w:lang w:val="en-US" w:eastAsia="zh-CN"/>
        </w:rPr>
      </w:pPr>
      <w:r>
        <w:rPr>
          <w:rFonts w:hint="eastAsia"/>
          <w:lang w:val="en-US" w:eastAsia="zh-CN"/>
        </w:rPr>
        <w:t>Text proposal for TR 38.8</w:t>
      </w:r>
      <w:r>
        <w:rPr>
          <w:lang w:val="en-US" w:eastAsia="zh-CN"/>
        </w:rPr>
        <w:t>32</w:t>
      </w:r>
    </w:p>
    <w:p w14:paraId="196E3DB2" w14:textId="354193EE" w:rsidR="000B124B" w:rsidRDefault="000B124B" w:rsidP="000B124B">
      <w:pPr>
        <w:rPr>
          <w:rFonts w:eastAsiaTheme="minorEastAsia"/>
          <w:lang w:val="en-US" w:eastAsia="zh-CN"/>
        </w:rPr>
      </w:pPr>
    </w:p>
    <w:p w14:paraId="16005E66" w14:textId="77777777" w:rsidR="000B124B" w:rsidRDefault="000B124B" w:rsidP="000B124B">
      <w:pPr>
        <w:jc w:val="center"/>
        <w:rPr>
          <w:rFonts w:ascii="Arial" w:hAnsi="Arial" w:cs="Arial"/>
        </w:rPr>
      </w:pPr>
      <w:bookmarkStart w:id="3" w:name="_Toc534730072"/>
      <w:r w:rsidRPr="00D661CF">
        <w:rPr>
          <w:rFonts w:ascii="Arial" w:hAnsi="Arial" w:cs="Arial"/>
          <w:highlight w:val="yellow"/>
        </w:rPr>
        <w:t>/**** Start Change ****/</w:t>
      </w:r>
      <w:bookmarkEnd w:id="3"/>
    </w:p>
    <w:p w14:paraId="27322681" w14:textId="77777777" w:rsidR="000B124B" w:rsidRPr="004D3578" w:rsidRDefault="000B124B" w:rsidP="000B124B">
      <w:pPr>
        <w:pStyle w:val="1"/>
        <w:numPr>
          <w:ilvl w:val="0"/>
          <w:numId w:val="17"/>
        </w:numPr>
      </w:pPr>
      <w:bookmarkStart w:id="4" w:name="_Toc46765288"/>
      <w:r w:rsidRPr="001A2DD1">
        <w:rPr>
          <w:rFonts w:eastAsia="Times New Roman"/>
        </w:rPr>
        <w:t xml:space="preserve">Study </w:t>
      </w:r>
      <w:r>
        <w:rPr>
          <w:rFonts w:eastAsia="宋体" w:hint="eastAsia"/>
          <w:lang w:eastAsia="zh-CN"/>
        </w:rPr>
        <w:t>necessity and mechanisms to</w:t>
      </w:r>
      <w:r w:rsidRPr="001A2DD1">
        <w:rPr>
          <w:rFonts w:eastAsia="Times New Roman"/>
        </w:rPr>
        <w:t xml:space="preserve"> support service continuity</w:t>
      </w:r>
      <w:bookmarkEnd w:id="4"/>
    </w:p>
    <w:p w14:paraId="49FBE639" w14:textId="77777777" w:rsidR="000B124B" w:rsidRDefault="000B124B" w:rsidP="000B124B">
      <w:pPr>
        <w:pStyle w:val="2"/>
        <w:numPr>
          <w:ilvl w:val="0"/>
          <w:numId w:val="0"/>
        </w:numPr>
        <w:spacing w:after="240"/>
      </w:pPr>
      <w:ins w:id="5" w:author="Samsung" w:date="2020-11-10T11:04:00Z">
        <w:r>
          <w:t>6.a Solution</w:t>
        </w:r>
      </w:ins>
      <w:ins w:id="6" w:author="Samsung" w:date="2020-11-10T11:03:00Z">
        <w:r>
          <w:t xml:space="preserve"> evaluation </w:t>
        </w:r>
      </w:ins>
    </w:p>
    <w:p w14:paraId="5FBBFDDC" w14:textId="60722A71" w:rsidR="000B124B" w:rsidRPr="00520CA0" w:rsidRDefault="000B124B" w:rsidP="000B124B">
      <w:pPr>
        <w:rPr>
          <w:ins w:id="7" w:author="Samsung" w:date="2020-10-22T09:57:00Z"/>
          <w:sz w:val="21"/>
          <w:szCs w:val="21"/>
        </w:rPr>
      </w:pPr>
      <w:ins w:id="8" w:author="Samsung" w:date="2020-11-10T11:25:00Z">
        <w:r>
          <w:rPr>
            <w:sz w:val="21"/>
            <w:szCs w:val="21"/>
          </w:rPr>
          <w:t xml:space="preserve">The </w:t>
        </w:r>
      </w:ins>
      <w:ins w:id="9" w:author="Samsung" w:date="2020-10-22T09:57:00Z">
        <w:r>
          <w:rPr>
            <w:sz w:val="21"/>
            <w:szCs w:val="21"/>
          </w:rPr>
          <w:t>e</w:t>
        </w:r>
        <w:r w:rsidRPr="00520CA0">
          <w:rPr>
            <w:sz w:val="21"/>
            <w:szCs w:val="21"/>
          </w:rPr>
          <w:t xml:space="preserve">valuation </w:t>
        </w:r>
      </w:ins>
      <w:ins w:id="10" w:author="Samsung" w:date="2020-11-10T11:04:00Z">
        <w:r>
          <w:rPr>
            <w:sz w:val="21"/>
            <w:szCs w:val="21"/>
          </w:rPr>
          <w:t>criteria</w:t>
        </w:r>
      </w:ins>
      <w:ins w:id="11" w:author="Samsung" w:date="2020-11-10T11:18:00Z">
        <w:r>
          <w:rPr>
            <w:sz w:val="21"/>
            <w:szCs w:val="21"/>
          </w:rPr>
          <w:t xml:space="preserve"> are</w:t>
        </w:r>
      </w:ins>
      <w:ins w:id="12" w:author="Samsung" w:date="2020-11-10T11:04:00Z">
        <w:r>
          <w:rPr>
            <w:sz w:val="21"/>
            <w:szCs w:val="21"/>
          </w:rPr>
          <w:t xml:space="preserve"> as follows</w:t>
        </w:r>
      </w:ins>
      <w:ins w:id="13" w:author="Samsung" w:date="2020-10-22T09:57:00Z">
        <w:r w:rsidRPr="00520CA0">
          <w:rPr>
            <w:sz w:val="21"/>
            <w:szCs w:val="21"/>
          </w:rPr>
          <w:t>:</w:t>
        </w:r>
      </w:ins>
    </w:p>
    <w:p w14:paraId="4A06C301" w14:textId="77777777" w:rsidR="000B124B" w:rsidRPr="0074740C" w:rsidRDefault="000B124B">
      <w:pPr>
        <w:pStyle w:val="aa"/>
        <w:numPr>
          <w:ilvl w:val="0"/>
          <w:numId w:val="18"/>
        </w:numPr>
        <w:overflowPunct/>
        <w:autoSpaceDE/>
        <w:autoSpaceDN/>
        <w:adjustRightInd/>
        <w:spacing w:before="180"/>
        <w:ind w:firstLineChars="0"/>
        <w:textAlignment w:val="auto"/>
        <w:rPr>
          <w:ins w:id="14" w:author="Samsung" w:date="2020-10-22T09:57:00Z"/>
          <w:b/>
          <w:sz w:val="21"/>
          <w:szCs w:val="21"/>
          <w:rPrChange w:id="15" w:author="Samsung" w:date="2020-11-10T11:05:00Z">
            <w:rPr>
              <w:ins w:id="16" w:author="Samsung" w:date="2020-10-22T09:57:00Z"/>
            </w:rPr>
          </w:rPrChange>
        </w:rPr>
        <w:pPrChange w:id="17" w:author="Samsung" w:date="2020-11-10T11:05:00Z">
          <w:pPr>
            <w:overflowPunct/>
            <w:autoSpaceDE/>
            <w:autoSpaceDN/>
            <w:adjustRightInd/>
            <w:spacing w:before="180"/>
            <w:textAlignment w:val="auto"/>
          </w:pPr>
        </w:pPrChange>
      </w:pPr>
      <w:ins w:id="18" w:author="Samsung" w:date="2020-11-10T11:05:00Z">
        <w:r>
          <w:rPr>
            <w:b/>
            <w:sz w:val="21"/>
            <w:szCs w:val="21"/>
          </w:rPr>
          <w:t>RAN impact</w:t>
        </w:r>
      </w:ins>
    </w:p>
    <w:p w14:paraId="0073CE4A" w14:textId="77777777" w:rsidR="000B124B" w:rsidRPr="00520CA0" w:rsidRDefault="000B124B" w:rsidP="000B124B">
      <w:pPr>
        <w:overflowPunct/>
        <w:autoSpaceDE/>
        <w:autoSpaceDN/>
        <w:adjustRightInd/>
        <w:spacing w:before="180"/>
        <w:textAlignment w:val="auto"/>
        <w:rPr>
          <w:ins w:id="19" w:author="Samsung" w:date="2020-10-22T09:57:00Z"/>
          <w:rFonts w:eastAsiaTheme="minorEastAsia"/>
          <w:bCs/>
          <w:sz w:val="21"/>
          <w:szCs w:val="21"/>
          <w:lang w:val="en-US" w:eastAsia="zh-CN"/>
        </w:rPr>
      </w:pPr>
      <w:ins w:id="20" w:author="Samsung" w:date="2020-10-22T09:57:00Z">
        <w:r>
          <w:rPr>
            <w:rFonts w:eastAsiaTheme="minorEastAsia"/>
            <w:bCs/>
            <w:sz w:val="21"/>
            <w:szCs w:val="21"/>
            <w:lang w:val="en-US" w:eastAsia="zh-CN"/>
          </w:rPr>
          <w:t xml:space="preserve">The point here is to </w:t>
        </w:r>
      </w:ins>
      <w:ins w:id="21" w:author="Samsung" w:date="2020-11-10T11:07:00Z">
        <w:r w:rsidRPr="0074740C">
          <w:rPr>
            <w:rFonts w:eastAsiaTheme="minorEastAsia"/>
            <w:bCs/>
            <w:sz w:val="21"/>
            <w:szCs w:val="21"/>
            <w:lang w:val="en-US" w:eastAsia="zh-CN"/>
          </w:rPr>
          <w:t xml:space="preserve">analyze </w:t>
        </w:r>
      </w:ins>
      <w:ins w:id="22" w:author="Samsung" w:date="2020-11-10T11:05:00Z">
        <w:r>
          <w:rPr>
            <w:sz w:val="21"/>
            <w:szCs w:val="21"/>
          </w:rPr>
          <w:t xml:space="preserve">RAN </w:t>
        </w:r>
      </w:ins>
      <w:ins w:id="23" w:author="Samsung" w:date="2020-11-10T11:07:00Z">
        <w:r w:rsidRPr="0074740C">
          <w:rPr>
            <w:rFonts w:eastAsiaTheme="minorEastAsia"/>
            <w:bCs/>
            <w:sz w:val="21"/>
            <w:szCs w:val="21"/>
            <w:lang w:val="en-US" w:eastAsia="zh-CN"/>
          </w:rPr>
          <w:t xml:space="preserve">standardization </w:t>
        </w:r>
      </w:ins>
      <w:ins w:id="24" w:author="Samsung" w:date="2020-11-10T11:05:00Z">
        <w:r>
          <w:rPr>
            <w:sz w:val="21"/>
            <w:szCs w:val="21"/>
          </w:rPr>
          <w:t xml:space="preserve">impact of the solution, </w:t>
        </w:r>
      </w:ins>
      <w:ins w:id="25" w:author="Samsung" w:date="2020-11-10T11:06:00Z">
        <w:r w:rsidRPr="00520CA0">
          <w:rPr>
            <w:sz w:val="21"/>
            <w:szCs w:val="21"/>
          </w:rPr>
          <w:t>for example what signalling procedures may be affected and at what extent.</w:t>
        </w:r>
      </w:ins>
      <w:ins w:id="26" w:author="Samsung" w:date="2020-10-22T09:57:00Z">
        <w:r w:rsidRPr="00520CA0">
          <w:rPr>
            <w:rFonts w:eastAsiaTheme="minorEastAsia"/>
            <w:bCs/>
            <w:sz w:val="21"/>
            <w:szCs w:val="21"/>
            <w:lang w:val="en-US" w:eastAsia="zh-CN"/>
          </w:rPr>
          <w:t xml:space="preserve"> </w:t>
        </w:r>
      </w:ins>
    </w:p>
    <w:p w14:paraId="75BDA6F3" w14:textId="77777777" w:rsidR="000B124B" w:rsidRPr="0074740C" w:rsidRDefault="000B124B">
      <w:pPr>
        <w:pStyle w:val="aa"/>
        <w:numPr>
          <w:ilvl w:val="0"/>
          <w:numId w:val="18"/>
        </w:numPr>
        <w:overflowPunct/>
        <w:autoSpaceDE/>
        <w:autoSpaceDN/>
        <w:adjustRightInd/>
        <w:spacing w:before="180"/>
        <w:ind w:firstLineChars="0"/>
        <w:textAlignment w:val="auto"/>
        <w:rPr>
          <w:ins w:id="27" w:author="Samsung" w:date="2020-10-22T09:57:00Z"/>
          <w:b/>
          <w:sz w:val="21"/>
          <w:szCs w:val="21"/>
          <w:lang w:eastAsia="zh-CN"/>
          <w:rPrChange w:id="28" w:author="Samsung" w:date="2020-11-10T11:06:00Z">
            <w:rPr>
              <w:ins w:id="29" w:author="Samsung" w:date="2020-10-22T09:57:00Z"/>
              <w:lang w:eastAsia="zh-CN"/>
            </w:rPr>
          </w:rPrChange>
        </w:rPr>
        <w:pPrChange w:id="30" w:author="Samsung" w:date="2020-11-10T11:06:00Z">
          <w:pPr>
            <w:overflowPunct/>
            <w:autoSpaceDE/>
            <w:autoSpaceDN/>
            <w:adjustRightInd/>
            <w:spacing w:before="180"/>
            <w:textAlignment w:val="auto"/>
          </w:pPr>
        </w:pPrChange>
      </w:pPr>
      <w:ins w:id="31" w:author="Samsung" w:date="2020-11-10T11:06:00Z">
        <w:r>
          <w:rPr>
            <w:rFonts w:eastAsiaTheme="minorEastAsia" w:hint="eastAsia"/>
            <w:b/>
            <w:sz w:val="21"/>
            <w:szCs w:val="21"/>
            <w:lang w:eastAsia="zh-CN"/>
          </w:rPr>
          <w:t>C</w:t>
        </w:r>
        <w:r>
          <w:rPr>
            <w:rFonts w:eastAsiaTheme="minorEastAsia"/>
            <w:b/>
            <w:sz w:val="21"/>
            <w:szCs w:val="21"/>
            <w:lang w:eastAsia="zh-CN"/>
          </w:rPr>
          <w:t>ore impact</w:t>
        </w:r>
      </w:ins>
    </w:p>
    <w:p w14:paraId="07BAAFB8" w14:textId="77777777" w:rsidR="000B124B" w:rsidRPr="00520CA0" w:rsidRDefault="000B124B" w:rsidP="000B124B">
      <w:pPr>
        <w:overflowPunct/>
        <w:autoSpaceDE/>
        <w:autoSpaceDN/>
        <w:adjustRightInd/>
        <w:spacing w:before="180"/>
        <w:textAlignment w:val="auto"/>
        <w:rPr>
          <w:ins w:id="32" w:author="Samsung" w:date="2020-10-23T13:10:00Z"/>
          <w:b/>
          <w:sz w:val="21"/>
          <w:szCs w:val="21"/>
        </w:rPr>
      </w:pPr>
      <w:ins w:id="33" w:author="Samsung" w:date="2020-11-10T11:07:00Z">
        <w:r w:rsidRPr="0074740C">
          <w:rPr>
            <w:rFonts w:eastAsiaTheme="minorEastAsia"/>
            <w:bCs/>
            <w:sz w:val="21"/>
            <w:szCs w:val="21"/>
            <w:lang w:val="en-US" w:eastAsia="zh-CN"/>
          </w:rPr>
          <w:t xml:space="preserve">The point here is to analyze </w:t>
        </w:r>
        <w:r>
          <w:rPr>
            <w:rFonts w:eastAsiaTheme="minorEastAsia"/>
            <w:bCs/>
            <w:sz w:val="21"/>
            <w:szCs w:val="21"/>
            <w:lang w:val="en-US" w:eastAsia="zh-CN"/>
          </w:rPr>
          <w:t>Core</w:t>
        </w:r>
        <w:r w:rsidRPr="0074740C">
          <w:rPr>
            <w:rFonts w:eastAsiaTheme="minorEastAsia"/>
            <w:bCs/>
            <w:sz w:val="21"/>
            <w:szCs w:val="21"/>
            <w:lang w:val="en-US" w:eastAsia="zh-CN"/>
          </w:rPr>
          <w:t xml:space="preserve"> standardization impact of the solution, for example what </w:t>
        </w:r>
        <w:proofErr w:type="spellStart"/>
        <w:r w:rsidRPr="0074740C">
          <w:rPr>
            <w:rFonts w:eastAsiaTheme="minorEastAsia"/>
            <w:bCs/>
            <w:sz w:val="21"/>
            <w:szCs w:val="21"/>
            <w:lang w:val="en-US" w:eastAsia="zh-CN"/>
          </w:rPr>
          <w:t>signalling</w:t>
        </w:r>
        <w:proofErr w:type="spellEnd"/>
        <w:r w:rsidRPr="0074740C">
          <w:rPr>
            <w:rFonts w:eastAsiaTheme="minorEastAsia"/>
            <w:bCs/>
            <w:sz w:val="21"/>
            <w:szCs w:val="21"/>
            <w:lang w:val="en-US" w:eastAsia="zh-CN"/>
          </w:rPr>
          <w:t xml:space="preserve"> procedures may be affected and at what extent. </w:t>
        </w:r>
      </w:ins>
    </w:p>
    <w:p w14:paraId="1FF3D307" w14:textId="77777777" w:rsidR="000B124B" w:rsidRPr="00C34142" w:rsidRDefault="000B124B" w:rsidP="000B124B">
      <w:pPr>
        <w:pStyle w:val="aa"/>
        <w:numPr>
          <w:ilvl w:val="0"/>
          <w:numId w:val="18"/>
        </w:numPr>
        <w:overflowPunct/>
        <w:autoSpaceDE/>
        <w:autoSpaceDN/>
        <w:adjustRightInd/>
        <w:spacing w:before="180"/>
        <w:ind w:firstLineChars="0"/>
        <w:textAlignment w:val="auto"/>
        <w:rPr>
          <w:ins w:id="34" w:author="Samsung" w:date="2020-11-10T11:07:00Z"/>
          <w:b/>
          <w:sz w:val="21"/>
          <w:szCs w:val="21"/>
          <w:lang w:eastAsia="zh-CN"/>
        </w:rPr>
      </w:pPr>
      <w:ins w:id="35" w:author="Samsung" w:date="2020-11-10T11:08:00Z">
        <w:r>
          <w:rPr>
            <w:rFonts w:eastAsiaTheme="minorEastAsia"/>
            <w:b/>
            <w:sz w:val="21"/>
            <w:szCs w:val="21"/>
            <w:lang w:eastAsia="zh-CN"/>
          </w:rPr>
          <w:t>OAM</w:t>
        </w:r>
      </w:ins>
      <w:ins w:id="36" w:author="Samsung" w:date="2020-11-10T11:07:00Z">
        <w:r>
          <w:rPr>
            <w:rFonts w:eastAsiaTheme="minorEastAsia"/>
            <w:b/>
            <w:sz w:val="21"/>
            <w:szCs w:val="21"/>
            <w:lang w:eastAsia="zh-CN"/>
          </w:rPr>
          <w:t xml:space="preserve"> impact</w:t>
        </w:r>
      </w:ins>
    </w:p>
    <w:p w14:paraId="67F37B52" w14:textId="77777777" w:rsidR="000B124B" w:rsidRPr="00520CA0" w:rsidRDefault="000B124B" w:rsidP="000B124B">
      <w:pPr>
        <w:overflowPunct/>
        <w:autoSpaceDE/>
        <w:autoSpaceDN/>
        <w:adjustRightInd/>
        <w:spacing w:before="180"/>
        <w:textAlignment w:val="auto"/>
        <w:rPr>
          <w:ins w:id="37" w:author="Samsung" w:date="2020-11-10T11:07:00Z"/>
          <w:b/>
          <w:sz w:val="21"/>
          <w:szCs w:val="21"/>
        </w:rPr>
      </w:pPr>
      <w:ins w:id="38" w:author="Samsung" w:date="2020-11-10T11:08:00Z">
        <w:r w:rsidRPr="00520CA0">
          <w:rPr>
            <w:sz w:val="21"/>
            <w:szCs w:val="21"/>
          </w:rPr>
          <w:t xml:space="preserve">The point here is to </w:t>
        </w:r>
        <w:r w:rsidRPr="0074740C">
          <w:rPr>
            <w:rFonts w:eastAsiaTheme="minorEastAsia"/>
            <w:bCs/>
            <w:sz w:val="21"/>
            <w:szCs w:val="21"/>
            <w:lang w:val="en-US" w:eastAsia="zh-CN"/>
          </w:rPr>
          <w:t xml:space="preserve">analyze </w:t>
        </w:r>
        <w:r>
          <w:rPr>
            <w:sz w:val="21"/>
            <w:szCs w:val="21"/>
          </w:rPr>
          <w:t>operator implementation effort</w:t>
        </w:r>
        <w:r w:rsidRPr="00520CA0">
          <w:rPr>
            <w:sz w:val="21"/>
            <w:szCs w:val="21"/>
          </w:rPr>
          <w:t xml:space="preserve">, for example </w:t>
        </w:r>
        <w:r>
          <w:rPr>
            <w:sz w:val="21"/>
            <w:szCs w:val="21"/>
          </w:rPr>
          <w:t>how many network elements (</w:t>
        </w:r>
        <w:proofErr w:type="spellStart"/>
        <w:proofErr w:type="gramStart"/>
        <w:r>
          <w:rPr>
            <w:sz w:val="21"/>
            <w:szCs w:val="21"/>
          </w:rPr>
          <w:t>e,g</w:t>
        </w:r>
        <w:proofErr w:type="spellEnd"/>
        <w:r>
          <w:rPr>
            <w:sz w:val="21"/>
            <w:szCs w:val="21"/>
          </w:rPr>
          <w:t>.</w:t>
        </w:r>
        <w:proofErr w:type="gramEnd"/>
        <w:r>
          <w:rPr>
            <w:sz w:val="21"/>
            <w:szCs w:val="21"/>
          </w:rPr>
          <w:t xml:space="preserve"> </w:t>
        </w:r>
        <w:proofErr w:type="spellStart"/>
        <w:r>
          <w:rPr>
            <w:sz w:val="21"/>
            <w:szCs w:val="21"/>
          </w:rPr>
          <w:t>gNB</w:t>
        </w:r>
        <w:proofErr w:type="spellEnd"/>
        <w:r>
          <w:rPr>
            <w:sz w:val="21"/>
            <w:szCs w:val="21"/>
          </w:rPr>
          <w:t>, NF) should be configured and managed by OAM</w:t>
        </w:r>
      </w:ins>
      <w:ins w:id="39" w:author="Samsung" w:date="2020-11-10T11:07:00Z">
        <w:r w:rsidRPr="0074740C">
          <w:rPr>
            <w:rFonts w:eastAsiaTheme="minorEastAsia"/>
            <w:bCs/>
            <w:sz w:val="21"/>
            <w:szCs w:val="21"/>
            <w:lang w:val="en-US" w:eastAsia="zh-CN"/>
          </w:rPr>
          <w:t xml:space="preserve">. </w:t>
        </w:r>
      </w:ins>
    </w:p>
    <w:p w14:paraId="02CEF972" w14:textId="77777777" w:rsidR="000B124B" w:rsidRPr="00C34142" w:rsidRDefault="000B124B" w:rsidP="000B124B">
      <w:pPr>
        <w:pStyle w:val="aa"/>
        <w:numPr>
          <w:ilvl w:val="0"/>
          <w:numId w:val="18"/>
        </w:numPr>
        <w:overflowPunct/>
        <w:autoSpaceDE/>
        <w:autoSpaceDN/>
        <w:adjustRightInd/>
        <w:spacing w:before="180"/>
        <w:ind w:firstLineChars="0"/>
        <w:textAlignment w:val="auto"/>
        <w:rPr>
          <w:ins w:id="40" w:author="Samsung" w:date="2020-11-10T11:08:00Z"/>
          <w:b/>
          <w:sz w:val="21"/>
          <w:szCs w:val="21"/>
          <w:lang w:eastAsia="zh-CN"/>
        </w:rPr>
      </w:pPr>
      <w:ins w:id="41" w:author="Samsung" w:date="2020-11-10T11:08:00Z">
        <w:r>
          <w:rPr>
            <w:rFonts w:eastAsiaTheme="minorEastAsia"/>
            <w:b/>
            <w:sz w:val="21"/>
            <w:szCs w:val="21"/>
            <w:lang w:eastAsia="zh-CN"/>
          </w:rPr>
          <w:t>System impact</w:t>
        </w:r>
      </w:ins>
    </w:p>
    <w:p w14:paraId="5944392B" w14:textId="77777777" w:rsidR="000B124B" w:rsidRPr="0074740C" w:rsidRDefault="000B124B" w:rsidP="000B124B">
      <w:pPr>
        <w:rPr>
          <w:ins w:id="42" w:author="Samsung" w:date="2020-11-10T11:07:00Z"/>
          <w:b/>
          <w:sz w:val="21"/>
          <w:szCs w:val="21"/>
        </w:rPr>
      </w:pPr>
      <w:ins w:id="43" w:author="Samsung" w:date="2020-11-10T11:10:00Z">
        <w:r w:rsidRPr="00520CA0">
          <w:rPr>
            <w:sz w:val="21"/>
            <w:szCs w:val="21"/>
          </w:rPr>
          <w:t xml:space="preserve">The point here is to </w:t>
        </w:r>
        <w:r w:rsidRPr="0074740C">
          <w:rPr>
            <w:rFonts w:eastAsiaTheme="minorEastAsia"/>
            <w:bCs/>
            <w:sz w:val="21"/>
            <w:szCs w:val="21"/>
            <w:lang w:val="en-US" w:eastAsia="zh-CN"/>
          </w:rPr>
          <w:t>analyze</w:t>
        </w:r>
        <w:r>
          <w:rPr>
            <w:rFonts w:eastAsiaTheme="minorEastAsia"/>
            <w:bCs/>
            <w:sz w:val="21"/>
            <w:szCs w:val="21"/>
            <w:lang w:val="en-US" w:eastAsia="zh-CN"/>
          </w:rPr>
          <w:t xml:space="preserve"> end to end system impact, for example </w:t>
        </w:r>
      </w:ins>
      <w:ins w:id="44" w:author="Samsung" w:date="2020-11-10T11:11:00Z">
        <w:r>
          <w:rPr>
            <w:rFonts w:eastAsiaTheme="minorEastAsia"/>
            <w:bCs/>
            <w:sz w:val="21"/>
            <w:szCs w:val="21"/>
            <w:lang w:val="en-US" w:eastAsia="zh-CN"/>
          </w:rPr>
          <w:t xml:space="preserve">whether the solution break the </w:t>
        </w:r>
      </w:ins>
      <w:ins w:id="45" w:author="Samsung" w:date="2020-11-10T11:12:00Z">
        <w:r>
          <w:rPr>
            <w:rFonts w:eastAsiaTheme="minorEastAsia"/>
            <w:bCs/>
            <w:sz w:val="21"/>
            <w:szCs w:val="21"/>
            <w:lang w:val="en-US" w:eastAsia="zh-CN"/>
          </w:rPr>
          <w:t xml:space="preserve">rules of other groups, such as </w:t>
        </w:r>
      </w:ins>
      <w:ins w:id="46" w:author="Samsung" w:date="2020-11-10T11:14:00Z">
        <w:r>
          <w:rPr>
            <w:rFonts w:eastAsiaTheme="minorEastAsia"/>
            <w:bCs/>
            <w:sz w:val="21"/>
            <w:szCs w:val="21"/>
            <w:lang w:val="en-US" w:eastAsia="zh-CN"/>
          </w:rPr>
          <w:t xml:space="preserve">the </w:t>
        </w:r>
      </w:ins>
      <w:ins w:id="47" w:author="Samsung" w:date="2020-11-10T11:12:00Z">
        <w:r>
          <w:rPr>
            <w:rFonts w:eastAsiaTheme="minorEastAsia"/>
            <w:bCs/>
            <w:sz w:val="21"/>
            <w:szCs w:val="21"/>
            <w:lang w:val="en-US" w:eastAsia="zh-CN"/>
          </w:rPr>
          <w:t xml:space="preserve">slice isolation requirement </w:t>
        </w:r>
      </w:ins>
      <w:ins w:id="48" w:author="Samsung" w:date="2020-11-10T11:14:00Z">
        <w:r>
          <w:rPr>
            <w:rFonts w:eastAsiaTheme="minorEastAsia"/>
            <w:bCs/>
            <w:sz w:val="21"/>
            <w:szCs w:val="21"/>
            <w:lang w:val="en-US" w:eastAsia="zh-CN"/>
          </w:rPr>
          <w:t>or</w:t>
        </w:r>
      </w:ins>
      <w:ins w:id="49" w:author="Samsung" w:date="2020-11-10T11:12:00Z">
        <w:r>
          <w:rPr>
            <w:rFonts w:eastAsiaTheme="minorEastAsia"/>
            <w:bCs/>
            <w:sz w:val="21"/>
            <w:szCs w:val="21"/>
            <w:lang w:val="en-US" w:eastAsia="zh-CN"/>
          </w:rPr>
          <w:t xml:space="preserve"> the </w:t>
        </w:r>
      </w:ins>
      <w:ins w:id="50" w:author="Samsung" w:date="2020-11-10T11:13:00Z">
        <w:r>
          <w:rPr>
            <w:rFonts w:eastAsiaTheme="minorEastAsia"/>
            <w:bCs/>
            <w:sz w:val="21"/>
            <w:szCs w:val="21"/>
            <w:lang w:val="en-US" w:eastAsia="zh-CN"/>
          </w:rPr>
          <w:t xml:space="preserve">end to end </w:t>
        </w:r>
      </w:ins>
      <w:ins w:id="51" w:author="Samsung" w:date="2020-11-10T11:12:00Z">
        <w:r>
          <w:rPr>
            <w:rFonts w:eastAsiaTheme="minorEastAsia"/>
            <w:bCs/>
            <w:sz w:val="21"/>
            <w:szCs w:val="21"/>
            <w:lang w:val="en-US" w:eastAsia="zh-CN"/>
          </w:rPr>
          <w:t>nature of a slice.</w:t>
        </w:r>
      </w:ins>
    </w:p>
    <w:p w14:paraId="29520DA7" w14:textId="77777777" w:rsidR="000B124B" w:rsidRPr="004A3085" w:rsidRDefault="000B124B">
      <w:pPr>
        <w:pStyle w:val="aa"/>
        <w:numPr>
          <w:ilvl w:val="0"/>
          <w:numId w:val="18"/>
        </w:numPr>
        <w:ind w:firstLineChars="0"/>
        <w:rPr>
          <w:ins w:id="52" w:author="Samsung" w:date="2020-10-23T13:10:00Z"/>
          <w:b/>
          <w:sz w:val="21"/>
          <w:szCs w:val="21"/>
          <w:rPrChange w:id="53" w:author="Samsung" w:date="2020-11-10T11:13:00Z">
            <w:rPr>
              <w:ins w:id="54" w:author="Samsung" w:date="2020-10-23T13:10:00Z"/>
            </w:rPr>
          </w:rPrChange>
        </w:rPr>
        <w:pPrChange w:id="55" w:author="Samsung" w:date="2020-11-10T11:13:00Z">
          <w:pPr/>
        </w:pPrChange>
      </w:pPr>
      <w:ins w:id="56" w:author="Samsung" w:date="2020-11-10T11:14:00Z">
        <w:r>
          <w:rPr>
            <w:b/>
            <w:sz w:val="21"/>
            <w:szCs w:val="21"/>
          </w:rPr>
          <w:t>Effectiveness</w:t>
        </w:r>
      </w:ins>
      <w:ins w:id="57" w:author="Samsung" w:date="2020-11-10T11:13:00Z">
        <w:r>
          <w:rPr>
            <w:b/>
            <w:sz w:val="21"/>
            <w:szCs w:val="21"/>
          </w:rPr>
          <w:t xml:space="preserve"> </w:t>
        </w:r>
      </w:ins>
      <w:ins w:id="58" w:author="Samsung" w:date="2020-11-10T11:14:00Z">
        <w:r>
          <w:rPr>
            <w:b/>
            <w:sz w:val="21"/>
            <w:szCs w:val="21"/>
          </w:rPr>
          <w:t xml:space="preserve">of solution </w:t>
        </w:r>
      </w:ins>
    </w:p>
    <w:p w14:paraId="214D8E07" w14:textId="4320CE74" w:rsidR="000B124B" w:rsidRPr="000B124B" w:rsidRDefault="000B124B" w:rsidP="000B124B">
      <w:pPr>
        <w:rPr>
          <w:sz w:val="21"/>
          <w:szCs w:val="21"/>
        </w:rPr>
      </w:pPr>
      <w:ins w:id="59" w:author="Samsung" w:date="2020-10-23T13:10:00Z">
        <w:r w:rsidRPr="00520CA0">
          <w:rPr>
            <w:sz w:val="21"/>
            <w:szCs w:val="21"/>
          </w:rPr>
          <w:t xml:space="preserve">The point here is to </w:t>
        </w:r>
      </w:ins>
      <w:ins w:id="60" w:author="Samsung" w:date="2020-11-10T11:15:00Z">
        <w:r w:rsidRPr="00520CA0">
          <w:rPr>
            <w:sz w:val="21"/>
            <w:szCs w:val="21"/>
          </w:rPr>
          <w:t>analy</w:t>
        </w:r>
        <w:r>
          <w:rPr>
            <w:sz w:val="21"/>
            <w:szCs w:val="21"/>
          </w:rPr>
          <w:t>se</w:t>
        </w:r>
      </w:ins>
      <w:ins w:id="61" w:author="Samsung" w:date="2020-10-23T13:10:00Z">
        <w:r w:rsidRPr="00520CA0">
          <w:rPr>
            <w:sz w:val="21"/>
            <w:szCs w:val="21"/>
          </w:rPr>
          <w:t xml:space="preserve"> </w:t>
        </w:r>
      </w:ins>
      <w:ins w:id="62" w:author="Samsung" w:date="2020-11-10T11:15:00Z">
        <w:r>
          <w:rPr>
            <w:sz w:val="21"/>
            <w:szCs w:val="21"/>
          </w:rPr>
          <w:t xml:space="preserve">the effectiveness </w:t>
        </w:r>
      </w:ins>
      <w:ins w:id="63" w:author="Samsung" w:date="2020-11-10T11:16:00Z">
        <w:r>
          <w:rPr>
            <w:sz w:val="21"/>
            <w:szCs w:val="21"/>
          </w:rPr>
          <w:t xml:space="preserve">after applying </w:t>
        </w:r>
      </w:ins>
      <w:ins w:id="64" w:author="Samsung" w:date="2020-11-10T11:15:00Z">
        <w:r>
          <w:rPr>
            <w:sz w:val="21"/>
            <w:szCs w:val="21"/>
          </w:rPr>
          <w:t>the solution, fo</w:t>
        </w:r>
      </w:ins>
      <w:ins w:id="65" w:author="Samsung" w:date="2020-11-10T11:16:00Z">
        <w:r>
          <w:rPr>
            <w:sz w:val="21"/>
            <w:szCs w:val="21"/>
          </w:rPr>
          <w:t xml:space="preserve">r example </w:t>
        </w:r>
      </w:ins>
      <w:ins w:id="66" w:author="Samsung" w:date="2020-11-10T11:17:00Z">
        <w:r>
          <w:rPr>
            <w:sz w:val="21"/>
            <w:szCs w:val="21"/>
          </w:rPr>
          <w:t>the UE’s service experience after applying the solution</w:t>
        </w:r>
      </w:ins>
      <w:ins w:id="67" w:author="Samsung" w:date="2020-10-23T13:10:00Z">
        <w:r w:rsidRPr="00520CA0">
          <w:rPr>
            <w:sz w:val="21"/>
            <w:szCs w:val="21"/>
          </w:rPr>
          <w:t>.</w:t>
        </w:r>
      </w:ins>
    </w:p>
    <w:p w14:paraId="28514587" w14:textId="69FC1DF8" w:rsidR="00944F1F" w:rsidRPr="00944F1F" w:rsidRDefault="000B124B" w:rsidP="000B124B">
      <w:pPr>
        <w:jc w:val="center"/>
        <w:rPr>
          <w:rFonts w:eastAsia="MS Mincho"/>
          <w:lang w:eastAsia="ja-JP"/>
        </w:rPr>
      </w:pPr>
      <w:r w:rsidRPr="00D661CF">
        <w:rPr>
          <w:rFonts w:ascii="Arial" w:hAnsi="Arial" w:cs="Arial"/>
          <w:highlight w:val="yellow"/>
        </w:rPr>
        <w:t xml:space="preserve">/**** </w:t>
      </w:r>
      <w:r>
        <w:rPr>
          <w:rFonts w:ascii="Arial" w:hAnsi="Arial" w:cs="Arial"/>
          <w:highlight w:val="yellow"/>
        </w:rPr>
        <w:t>End</w:t>
      </w:r>
      <w:r w:rsidRPr="00D661CF">
        <w:rPr>
          <w:rFonts w:ascii="Arial" w:hAnsi="Arial" w:cs="Arial"/>
          <w:highlight w:val="yellow"/>
        </w:rPr>
        <w:t xml:space="preserve"> </w:t>
      </w:r>
      <w:r>
        <w:rPr>
          <w:rFonts w:ascii="Arial" w:hAnsi="Arial" w:cs="Arial"/>
          <w:highlight w:val="yellow"/>
        </w:rPr>
        <w:t xml:space="preserve">of </w:t>
      </w:r>
      <w:r w:rsidRPr="00D661CF">
        <w:rPr>
          <w:rFonts w:ascii="Arial" w:hAnsi="Arial" w:cs="Arial"/>
          <w:highlight w:val="yellow"/>
        </w:rPr>
        <w:t>Change ****/</w:t>
      </w:r>
    </w:p>
    <w:sectPr w:rsidR="00944F1F" w:rsidRPr="00944F1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E1228" w14:textId="77777777" w:rsidR="00CC5C1E" w:rsidRDefault="00CC5C1E" w:rsidP="00A91319">
      <w:pPr>
        <w:spacing w:after="0"/>
      </w:pPr>
      <w:r>
        <w:separator/>
      </w:r>
    </w:p>
  </w:endnote>
  <w:endnote w:type="continuationSeparator" w:id="0">
    <w:p w14:paraId="4F0D80D0" w14:textId="77777777" w:rsidR="00CC5C1E" w:rsidRDefault="00CC5C1E"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BB2" w14:textId="77777777" w:rsidR="00D37653" w:rsidRDefault="00D3765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FFFC5" w14:textId="77777777" w:rsidR="00CC5C1E" w:rsidRDefault="00CC5C1E" w:rsidP="00A91319">
      <w:pPr>
        <w:spacing w:after="0"/>
      </w:pPr>
      <w:r>
        <w:separator/>
      </w:r>
    </w:p>
  </w:footnote>
  <w:footnote w:type="continuationSeparator" w:id="0">
    <w:p w14:paraId="67DF84F1" w14:textId="77777777" w:rsidR="00CC5C1E" w:rsidRDefault="00CC5C1E"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05A55"/>
    <w:multiLevelType w:val="hybridMultilevel"/>
    <w:tmpl w:val="6BCE56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DB57D9"/>
    <w:multiLevelType w:val="hybridMultilevel"/>
    <w:tmpl w:val="C1708480"/>
    <w:lvl w:ilvl="0" w:tplc="9918D116">
      <w:start w:val="2"/>
      <w:numFmt w:val="bullet"/>
      <w:lvlText w:val="-"/>
      <w:lvlJc w:val="left"/>
      <w:pPr>
        <w:ind w:left="468" w:hanging="360"/>
      </w:pPr>
      <w:rPr>
        <w:rFonts w:ascii="Times New Roman" w:eastAsiaTheme="minorEastAsia" w:hAnsi="Times New Roman" w:cs="Times New Roman"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3"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32"/>
        <w:szCs w:val="32"/>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72BE6"/>
    <w:multiLevelType w:val="hybridMultilevel"/>
    <w:tmpl w:val="56846CD2"/>
    <w:lvl w:ilvl="0" w:tplc="93AE02DE">
      <w:start w:val="6"/>
      <w:numFmt w:val="bullet"/>
      <w:lvlText w:val="-"/>
      <w:lvlJc w:val="left"/>
      <w:pPr>
        <w:ind w:left="720" w:hanging="360"/>
      </w:pPr>
      <w:rPr>
        <w:rFonts w:ascii="Times New Roman" w:eastAsia="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B4"/>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31820"/>
    <w:multiLevelType w:val="hybridMultilevel"/>
    <w:tmpl w:val="7778DBAC"/>
    <w:lvl w:ilvl="0" w:tplc="675CC06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1542"/>
    <w:multiLevelType w:val="hybridMultilevel"/>
    <w:tmpl w:val="EADCBED0"/>
    <w:lvl w:ilvl="0" w:tplc="9804692A">
      <w:start w:val="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CE6F80"/>
    <w:multiLevelType w:val="hybridMultilevel"/>
    <w:tmpl w:val="8766D7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D21C44"/>
    <w:multiLevelType w:val="hybridMultilevel"/>
    <w:tmpl w:val="356494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D0304F"/>
    <w:multiLevelType w:val="hybridMultilevel"/>
    <w:tmpl w:val="12C46970"/>
    <w:lvl w:ilvl="0" w:tplc="D6946E0A">
      <w:start w:val="6"/>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E726A2"/>
    <w:multiLevelType w:val="hybridMultilevel"/>
    <w:tmpl w:val="788E52D2"/>
    <w:lvl w:ilvl="0" w:tplc="CB9A84A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4D0BFA"/>
    <w:multiLevelType w:val="hybridMultilevel"/>
    <w:tmpl w:val="5A2264A4"/>
    <w:lvl w:ilvl="0" w:tplc="3AE25A0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526CE"/>
    <w:multiLevelType w:val="hybridMultilevel"/>
    <w:tmpl w:val="794A9458"/>
    <w:lvl w:ilvl="0" w:tplc="B99C3C8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F817E5"/>
    <w:multiLevelType w:val="hybridMultilevel"/>
    <w:tmpl w:val="D56E7FCA"/>
    <w:lvl w:ilvl="0" w:tplc="00000002">
      <w:start w:val="7"/>
      <w:numFmt w:val="bullet"/>
      <w:lvlText w:val="-"/>
      <w:lvlJc w:val="left"/>
      <w:pPr>
        <w:ind w:left="420" w:hanging="420"/>
      </w:pPr>
      <w:rPr>
        <w:rFonts w:ascii="Arial"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16"/>
  </w:num>
  <w:num w:numId="4">
    <w:abstractNumId w:val="15"/>
  </w:num>
  <w:num w:numId="5">
    <w:abstractNumId w:val="4"/>
  </w:num>
  <w:num w:numId="6">
    <w:abstractNumId w:val="2"/>
  </w:num>
  <w:num w:numId="7">
    <w:abstractNumId w:val="11"/>
  </w:num>
  <w:num w:numId="8">
    <w:abstractNumId w:val="1"/>
  </w:num>
  <w:num w:numId="9">
    <w:abstractNumId w:val="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7"/>
  </w:num>
  <w:num w:numId="13">
    <w:abstractNumId w:val="9"/>
  </w:num>
  <w:num w:numId="14">
    <w:abstractNumId w:val="5"/>
  </w:num>
  <w:num w:numId="15">
    <w:abstractNumId w:val="14"/>
  </w:num>
  <w:num w:numId="16">
    <w:abstractNumId w:val="7"/>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4AB2"/>
    <w:rsid w:val="00015E6E"/>
    <w:rsid w:val="00061471"/>
    <w:rsid w:val="00093F50"/>
    <w:rsid w:val="000951F1"/>
    <w:rsid w:val="000B124B"/>
    <w:rsid w:val="000B5867"/>
    <w:rsid w:val="000E2059"/>
    <w:rsid w:val="000E7E21"/>
    <w:rsid w:val="000F4B54"/>
    <w:rsid w:val="00106846"/>
    <w:rsid w:val="00137804"/>
    <w:rsid w:val="0014135A"/>
    <w:rsid w:val="00152628"/>
    <w:rsid w:val="001568D9"/>
    <w:rsid w:val="00166907"/>
    <w:rsid w:val="00170C52"/>
    <w:rsid w:val="00170ECA"/>
    <w:rsid w:val="00180EC4"/>
    <w:rsid w:val="001832C0"/>
    <w:rsid w:val="001843B8"/>
    <w:rsid w:val="00196E6F"/>
    <w:rsid w:val="001972F4"/>
    <w:rsid w:val="001A3830"/>
    <w:rsid w:val="001A439C"/>
    <w:rsid w:val="001B108A"/>
    <w:rsid w:val="001B5F37"/>
    <w:rsid w:val="001F352F"/>
    <w:rsid w:val="001F598C"/>
    <w:rsid w:val="001F74F1"/>
    <w:rsid w:val="0020756C"/>
    <w:rsid w:val="002329A9"/>
    <w:rsid w:val="00232A3F"/>
    <w:rsid w:val="0023648E"/>
    <w:rsid w:val="00272F14"/>
    <w:rsid w:val="00276DA2"/>
    <w:rsid w:val="00282A44"/>
    <w:rsid w:val="002844E0"/>
    <w:rsid w:val="00296421"/>
    <w:rsid w:val="002A3CB0"/>
    <w:rsid w:val="002D28AB"/>
    <w:rsid w:val="002D5EE7"/>
    <w:rsid w:val="002E112A"/>
    <w:rsid w:val="002E11D1"/>
    <w:rsid w:val="002E2BE0"/>
    <w:rsid w:val="00301A57"/>
    <w:rsid w:val="00343F5C"/>
    <w:rsid w:val="00346098"/>
    <w:rsid w:val="0035071C"/>
    <w:rsid w:val="003B3032"/>
    <w:rsid w:val="003B7A44"/>
    <w:rsid w:val="003D7DFF"/>
    <w:rsid w:val="003E36BB"/>
    <w:rsid w:val="003E6E8D"/>
    <w:rsid w:val="00403973"/>
    <w:rsid w:val="004045B9"/>
    <w:rsid w:val="00406616"/>
    <w:rsid w:val="00423BE2"/>
    <w:rsid w:val="00425B2C"/>
    <w:rsid w:val="004364EA"/>
    <w:rsid w:val="004502C5"/>
    <w:rsid w:val="004505CB"/>
    <w:rsid w:val="004667D5"/>
    <w:rsid w:val="004A3085"/>
    <w:rsid w:val="004B25B4"/>
    <w:rsid w:val="004B2F47"/>
    <w:rsid w:val="004C5E15"/>
    <w:rsid w:val="0050048F"/>
    <w:rsid w:val="00500F7A"/>
    <w:rsid w:val="00507590"/>
    <w:rsid w:val="005164E4"/>
    <w:rsid w:val="00520CA0"/>
    <w:rsid w:val="00526559"/>
    <w:rsid w:val="0053234A"/>
    <w:rsid w:val="0053563D"/>
    <w:rsid w:val="00536C36"/>
    <w:rsid w:val="005436B5"/>
    <w:rsid w:val="00545973"/>
    <w:rsid w:val="00553F61"/>
    <w:rsid w:val="005852E8"/>
    <w:rsid w:val="005943B8"/>
    <w:rsid w:val="005967B8"/>
    <w:rsid w:val="005A0DDD"/>
    <w:rsid w:val="005A4BCE"/>
    <w:rsid w:val="005B19DF"/>
    <w:rsid w:val="005B7B13"/>
    <w:rsid w:val="005C2A44"/>
    <w:rsid w:val="005C511A"/>
    <w:rsid w:val="005D61D3"/>
    <w:rsid w:val="005F1622"/>
    <w:rsid w:val="0060074C"/>
    <w:rsid w:val="00615AE7"/>
    <w:rsid w:val="00635ADA"/>
    <w:rsid w:val="00642CC4"/>
    <w:rsid w:val="00642EE7"/>
    <w:rsid w:val="006514E1"/>
    <w:rsid w:val="00651932"/>
    <w:rsid w:val="00653DDD"/>
    <w:rsid w:val="00654C51"/>
    <w:rsid w:val="00666156"/>
    <w:rsid w:val="00684E37"/>
    <w:rsid w:val="006879C9"/>
    <w:rsid w:val="00692717"/>
    <w:rsid w:val="006B4C39"/>
    <w:rsid w:val="006B4E37"/>
    <w:rsid w:val="006B5573"/>
    <w:rsid w:val="006C2778"/>
    <w:rsid w:val="006F408C"/>
    <w:rsid w:val="00703F44"/>
    <w:rsid w:val="00707E0A"/>
    <w:rsid w:val="00707E52"/>
    <w:rsid w:val="007305A7"/>
    <w:rsid w:val="0074740C"/>
    <w:rsid w:val="00757A67"/>
    <w:rsid w:val="00775A0E"/>
    <w:rsid w:val="007B1108"/>
    <w:rsid w:val="007B7A61"/>
    <w:rsid w:val="007C76B1"/>
    <w:rsid w:val="007D1831"/>
    <w:rsid w:val="007D44ED"/>
    <w:rsid w:val="007E20FB"/>
    <w:rsid w:val="00834B86"/>
    <w:rsid w:val="00835476"/>
    <w:rsid w:val="0083677B"/>
    <w:rsid w:val="00850BFA"/>
    <w:rsid w:val="0085495A"/>
    <w:rsid w:val="00861CB5"/>
    <w:rsid w:val="00862F2C"/>
    <w:rsid w:val="00864652"/>
    <w:rsid w:val="00873E8F"/>
    <w:rsid w:val="00874B57"/>
    <w:rsid w:val="00883A4B"/>
    <w:rsid w:val="008933E1"/>
    <w:rsid w:val="008B4F84"/>
    <w:rsid w:val="008D0534"/>
    <w:rsid w:val="008D0B0E"/>
    <w:rsid w:val="008E0A0F"/>
    <w:rsid w:val="008E4503"/>
    <w:rsid w:val="008F4E47"/>
    <w:rsid w:val="008F6608"/>
    <w:rsid w:val="008F6F52"/>
    <w:rsid w:val="008F7F58"/>
    <w:rsid w:val="00910F57"/>
    <w:rsid w:val="0092188F"/>
    <w:rsid w:val="0092412E"/>
    <w:rsid w:val="009315F8"/>
    <w:rsid w:val="00944F1F"/>
    <w:rsid w:val="00950D27"/>
    <w:rsid w:val="0096143D"/>
    <w:rsid w:val="00963566"/>
    <w:rsid w:val="0096447E"/>
    <w:rsid w:val="009A0EFE"/>
    <w:rsid w:val="009A298B"/>
    <w:rsid w:val="009A7C1C"/>
    <w:rsid w:val="009C686F"/>
    <w:rsid w:val="009C71D0"/>
    <w:rsid w:val="009D35DF"/>
    <w:rsid w:val="009E762D"/>
    <w:rsid w:val="009F1C15"/>
    <w:rsid w:val="009F36EC"/>
    <w:rsid w:val="009F6B86"/>
    <w:rsid w:val="009F6D69"/>
    <w:rsid w:val="00A0447A"/>
    <w:rsid w:val="00A15EBC"/>
    <w:rsid w:val="00A20968"/>
    <w:rsid w:val="00A272E3"/>
    <w:rsid w:val="00A41033"/>
    <w:rsid w:val="00A4545C"/>
    <w:rsid w:val="00A45769"/>
    <w:rsid w:val="00A46B37"/>
    <w:rsid w:val="00A60B1E"/>
    <w:rsid w:val="00A70982"/>
    <w:rsid w:val="00A720A7"/>
    <w:rsid w:val="00A91319"/>
    <w:rsid w:val="00AA4ADC"/>
    <w:rsid w:val="00AA5107"/>
    <w:rsid w:val="00AB222D"/>
    <w:rsid w:val="00AB3A73"/>
    <w:rsid w:val="00AC0BDB"/>
    <w:rsid w:val="00AD753D"/>
    <w:rsid w:val="00AE1B6B"/>
    <w:rsid w:val="00B00386"/>
    <w:rsid w:val="00B003EA"/>
    <w:rsid w:val="00B073F2"/>
    <w:rsid w:val="00B076EC"/>
    <w:rsid w:val="00B1425E"/>
    <w:rsid w:val="00B1661F"/>
    <w:rsid w:val="00B17890"/>
    <w:rsid w:val="00B2368F"/>
    <w:rsid w:val="00B37B73"/>
    <w:rsid w:val="00B42943"/>
    <w:rsid w:val="00B53563"/>
    <w:rsid w:val="00B57A90"/>
    <w:rsid w:val="00B60A81"/>
    <w:rsid w:val="00B670F0"/>
    <w:rsid w:val="00B70E36"/>
    <w:rsid w:val="00B71036"/>
    <w:rsid w:val="00B74FB1"/>
    <w:rsid w:val="00B75965"/>
    <w:rsid w:val="00B768FF"/>
    <w:rsid w:val="00B843DC"/>
    <w:rsid w:val="00BA0D41"/>
    <w:rsid w:val="00BA6A4A"/>
    <w:rsid w:val="00BB173E"/>
    <w:rsid w:val="00BB5F8E"/>
    <w:rsid w:val="00BC40BC"/>
    <w:rsid w:val="00BC7825"/>
    <w:rsid w:val="00BD010A"/>
    <w:rsid w:val="00BE413C"/>
    <w:rsid w:val="00BE605E"/>
    <w:rsid w:val="00C02398"/>
    <w:rsid w:val="00C312E0"/>
    <w:rsid w:val="00C31874"/>
    <w:rsid w:val="00C3205E"/>
    <w:rsid w:val="00C324FD"/>
    <w:rsid w:val="00C3374B"/>
    <w:rsid w:val="00C37E89"/>
    <w:rsid w:val="00C5017F"/>
    <w:rsid w:val="00C50BF7"/>
    <w:rsid w:val="00C74CEF"/>
    <w:rsid w:val="00C90CE4"/>
    <w:rsid w:val="00C9114C"/>
    <w:rsid w:val="00C92DD5"/>
    <w:rsid w:val="00CB17C3"/>
    <w:rsid w:val="00CB3C5E"/>
    <w:rsid w:val="00CC2849"/>
    <w:rsid w:val="00CC2F18"/>
    <w:rsid w:val="00CC3C05"/>
    <w:rsid w:val="00CC5C1E"/>
    <w:rsid w:val="00CC63D9"/>
    <w:rsid w:val="00CE0821"/>
    <w:rsid w:val="00CE6A94"/>
    <w:rsid w:val="00D01D7A"/>
    <w:rsid w:val="00D34829"/>
    <w:rsid w:val="00D37653"/>
    <w:rsid w:val="00D37BF0"/>
    <w:rsid w:val="00D5447A"/>
    <w:rsid w:val="00D54A00"/>
    <w:rsid w:val="00D60CD8"/>
    <w:rsid w:val="00DB114D"/>
    <w:rsid w:val="00DB4D23"/>
    <w:rsid w:val="00DC7002"/>
    <w:rsid w:val="00DE3636"/>
    <w:rsid w:val="00E13A11"/>
    <w:rsid w:val="00E17762"/>
    <w:rsid w:val="00E30DA9"/>
    <w:rsid w:val="00E5152A"/>
    <w:rsid w:val="00E62F84"/>
    <w:rsid w:val="00E72CDB"/>
    <w:rsid w:val="00E76CB9"/>
    <w:rsid w:val="00EC4A27"/>
    <w:rsid w:val="00ED0234"/>
    <w:rsid w:val="00EE50BA"/>
    <w:rsid w:val="00EF1BB1"/>
    <w:rsid w:val="00F038E1"/>
    <w:rsid w:val="00F107E9"/>
    <w:rsid w:val="00F131C8"/>
    <w:rsid w:val="00F46EB9"/>
    <w:rsid w:val="00F5252C"/>
    <w:rsid w:val="00F551C8"/>
    <w:rsid w:val="00F834CC"/>
    <w:rsid w:val="00F9121E"/>
    <w:rsid w:val="00FA086D"/>
    <w:rsid w:val="00FA7227"/>
    <w:rsid w:val="00FB2FEE"/>
    <w:rsid w:val="00FB31CB"/>
    <w:rsid w:val="00FC0BA7"/>
    <w:rsid w:val="00FC65C9"/>
    <w:rsid w:val="00FD2EE1"/>
    <w:rsid w:val="00FD5F28"/>
    <w:rsid w:val="00FD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70E9"/>
  <w15:chartTrackingRefBased/>
  <w15:docId w15:val="{9434A133-7FC6-4272-B1C7-0A6C0AD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31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A91319"/>
    <w:pPr>
      <w:numPr>
        <w:ilvl w:val="1"/>
        <w:numId w:val="1"/>
      </w:numPr>
      <w:tabs>
        <w:tab w:val="clear" w:pos="7060"/>
        <w:tab w:val="num" w:pos="709"/>
      </w:tabs>
      <w:spacing w:before="100" w:beforeAutospacing="1" w:afterLines="100"/>
      <w:ind w:left="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basedOn w:val="a"/>
    <w:uiPriority w:val="34"/>
    <w:qFormat/>
    <w:rsid w:val="005B7B13"/>
    <w:pPr>
      <w:ind w:firstLineChars="200" w:firstLine="420"/>
    </w:pPr>
  </w:style>
  <w:style w:type="character" w:styleId="ab">
    <w:name w:val="annotation reference"/>
    <w:basedOn w:val="a0"/>
    <w:uiPriority w:val="99"/>
    <w:semiHidden/>
    <w:unhideWhenUsed/>
    <w:rsid w:val="00653DDD"/>
    <w:rPr>
      <w:sz w:val="21"/>
      <w:szCs w:val="21"/>
    </w:rPr>
  </w:style>
  <w:style w:type="paragraph" w:styleId="ac">
    <w:name w:val="annotation text"/>
    <w:basedOn w:val="a"/>
    <w:link w:val="ad"/>
    <w:uiPriority w:val="99"/>
    <w:semiHidden/>
    <w:unhideWhenUsed/>
    <w:rsid w:val="00653DDD"/>
  </w:style>
  <w:style w:type="character" w:customStyle="1" w:styleId="ad">
    <w:name w:val="批注文字 字符"/>
    <w:basedOn w:val="a0"/>
    <w:link w:val="ac"/>
    <w:uiPriority w:val="99"/>
    <w:semiHidden/>
    <w:rsid w:val="00653DDD"/>
    <w:rPr>
      <w:rFonts w:ascii="Times New Roman" w:eastAsia="Times New Roman" w:hAnsi="Times New Roman" w:cs="Times New Roman"/>
      <w:kern w:val="0"/>
      <w:sz w:val="20"/>
      <w:szCs w:val="20"/>
      <w:lang w:val="en-GB" w:eastAsia="en-US"/>
    </w:rPr>
  </w:style>
  <w:style w:type="paragraph" w:styleId="ae">
    <w:name w:val="annotation subject"/>
    <w:basedOn w:val="ac"/>
    <w:next w:val="ac"/>
    <w:link w:val="af"/>
    <w:uiPriority w:val="99"/>
    <w:semiHidden/>
    <w:unhideWhenUsed/>
    <w:rsid w:val="00653DDD"/>
    <w:rPr>
      <w:b/>
      <w:bCs/>
    </w:rPr>
  </w:style>
  <w:style w:type="character" w:customStyle="1" w:styleId="af">
    <w:name w:val="批注主题 字符"/>
    <w:basedOn w:val="ad"/>
    <w:link w:val="ae"/>
    <w:uiPriority w:val="99"/>
    <w:semiHidden/>
    <w:rsid w:val="00653DDD"/>
    <w:rPr>
      <w:rFonts w:ascii="Times New Roman" w:eastAsia="Times New Roman" w:hAnsi="Times New Roman" w:cs="Times New Roman"/>
      <w:b/>
      <w:bCs/>
      <w:kern w:val="0"/>
      <w:sz w:val="20"/>
      <w:szCs w:val="20"/>
      <w:lang w:val="en-GB" w:eastAsia="en-US"/>
    </w:rPr>
  </w:style>
  <w:style w:type="paragraph" w:styleId="af0">
    <w:name w:val="Balloon Text"/>
    <w:basedOn w:val="a"/>
    <w:link w:val="af1"/>
    <w:uiPriority w:val="99"/>
    <w:semiHidden/>
    <w:unhideWhenUsed/>
    <w:rsid w:val="00653DDD"/>
    <w:pPr>
      <w:spacing w:after="0"/>
    </w:pPr>
    <w:rPr>
      <w:sz w:val="18"/>
      <w:szCs w:val="18"/>
    </w:rPr>
  </w:style>
  <w:style w:type="character" w:customStyle="1" w:styleId="af1">
    <w:name w:val="批注框文本 字符"/>
    <w:basedOn w:val="a0"/>
    <w:link w:val="af0"/>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2">
    <w:name w:val="Table Grid"/>
    <w:basedOn w:val="a1"/>
    <w:uiPriority w:val="39"/>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EE50BA"/>
    <w:rPr>
      <w:b/>
      <w:bCs/>
    </w:rPr>
  </w:style>
  <w:style w:type="paragraph" w:customStyle="1" w:styleId="B1">
    <w:name w:val="B1"/>
    <w:basedOn w:val="af4"/>
    <w:link w:val="B1Char"/>
    <w:qFormat/>
    <w:rsid w:val="00536C36"/>
    <w:pPr>
      <w:ind w:left="568" w:firstLineChars="0" w:hanging="284"/>
      <w:contextualSpacing w:val="0"/>
    </w:pPr>
    <w:rPr>
      <w:rFonts w:eastAsia="等线"/>
      <w:lang w:eastAsia="en-GB"/>
    </w:rPr>
  </w:style>
  <w:style w:type="paragraph" w:styleId="af4">
    <w:name w:val="List"/>
    <w:basedOn w:val="a"/>
    <w:uiPriority w:val="99"/>
    <w:semiHidden/>
    <w:unhideWhenUsed/>
    <w:rsid w:val="00536C36"/>
    <w:pPr>
      <w:ind w:left="200" w:hangingChars="200" w:hanging="200"/>
      <w:contextualSpacing/>
    </w:pPr>
  </w:style>
  <w:style w:type="character" w:customStyle="1" w:styleId="B1Char">
    <w:name w:val="B1 Char"/>
    <w:link w:val="B1"/>
    <w:rsid w:val="002E112A"/>
    <w:rPr>
      <w:rFonts w:ascii="Times New Roman" w:eastAsia="等线" w:hAnsi="Times New Roman" w:cs="Times New Roman"/>
      <w:kern w:val="0"/>
      <w:sz w:val="20"/>
      <w:szCs w:val="20"/>
      <w:lang w:val="en-GB" w:eastAsia="en-GB"/>
    </w:rPr>
  </w:style>
  <w:style w:type="paragraph" w:styleId="af5">
    <w:name w:val="Body Text"/>
    <w:basedOn w:val="a"/>
    <w:link w:val="af6"/>
    <w:rsid w:val="006F408C"/>
    <w:pPr>
      <w:spacing w:after="120"/>
      <w:jc w:val="both"/>
    </w:pPr>
    <w:rPr>
      <w:rFonts w:ascii="Arial" w:hAnsi="Arial"/>
      <w:lang w:eastAsia="zh-CN"/>
    </w:rPr>
  </w:style>
  <w:style w:type="character" w:customStyle="1" w:styleId="af6">
    <w:name w:val="正文文本 字符"/>
    <w:basedOn w:val="a0"/>
    <w:link w:val="af5"/>
    <w:rsid w:val="006F408C"/>
    <w:rPr>
      <w:rFonts w:ascii="Arial" w:eastAsia="Times New Roman" w:hAnsi="Arial" w:cs="Times New Roman"/>
      <w:kern w:val="0"/>
      <w:sz w:val="20"/>
      <w:szCs w:val="20"/>
      <w:lang w:val="en-GB"/>
    </w:rPr>
  </w:style>
  <w:style w:type="paragraph" w:customStyle="1" w:styleId="CRCoverPage">
    <w:name w:val="CR Cover Page"/>
    <w:link w:val="CRCoverPageZchn"/>
    <w:rsid w:val="007C76B1"/>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7C76B1"/>
    <w:rPr>
      <w:rFonts w:ascii="Arial" w:eastAsia="MS Mincho" w:hAnsi="Arial" w:cs="Times New Roman"/>
      <w:kern w:val="0"/>
      <w:sz w:val="20"/>
      <w:szCs w:val="20"/>
      <w:lang w:val="en-GB" w:eastAsia="en-US"/>
    </w:rPr>
  </w:style>
  <w:style w:type="paragraph" w:customStyle="1" w:styleId="B4">
    <w:name w:val="B4"/>
    <w:basedOn w:val="41"/>
    <w:uiPriority w:val="99"/>
    <w:rsid w:val="0035071C"/>
    <w:pPr>
      <w:numPr>
        <w:numId w:val="9"/>
      </w:numPr>
      <w:tabs>
        <w:tab w:val="clear" w:pos="1259"/>
      </w:tabs>
      <w:ind w:leftChars="0" w:left="1418" w:firstLineChars="0" w:hanging="284"/>
      <w:contextualSpacing w:val="0"/>
    </w:pPr>
    <w:rPr>
      <w:rFonts w:eastAsia="宋体"/>
    </w:rPr>
  </w:style>
  <w:style w:type="paragraph" w:styleId="41">
    <w:name w:val="List 4"/>
    <w:basedOn w:val="a"/>
    <w:uiPriority w:val="99"/>
    <w:semiHidden/>
    <w:unhideWhenUsed/>
    <w:rsid w:val="0035071C"/>
    <w:pPr>
      <w:ind w:leftChars="600" w:left="100" w:hangingChars="200" w:hanging="200"/>
      <w:contextualSpacing/>
    </w:pPr>
  </w:style>
  <w:style w:type="paragraph" w:customStyle="1" w:styleId="TH">
    <w:name w:val="TH"/>
    <w:basedOn w:val="a"/>
    <w:link w:val="THChar"/>
    <w:qFormat/>
    <w:rsid w:val="007E20FB"/>
    <w:pPr>
      <w:keepNext/>
      <w:keepLines/>
      <w:overflowPunct/>
      <w:autoSpaceDE/>
      <w:autoSpaceDN/>
      <w:adjustRightInd/>
      <w:spacing w:before="60"/>
      <w:jc w:val="center"/>
      <w:textAlignment w:val="auto"/>
    </w:pPr>
    <w:rPr>
      <w:rFonts w:ascii="Arial" w:eastAsiaTheme="minorEastAsia" w:hAnsi="Arial"/>
      <w:b/>
    </w:rPr>
  </w:style>
  <w:style w:type="paragraph" w:customStyle="1" w:styleId="TF">
    <w:name w:val="TF"/>
    <w:aliases w:val="left"/>
    <w:basedOn w:val="TH"/>
    <w:link w:val="TFChar"/>
    <w:qFormat/>
    <w:rsid w:val="007E20FB"/>
    <w:pPr>
      <w:keepNext w:val="0"/>
      <w:spacing w:before="0" w:after="240"/>
    </w:pPr>
  </w:style>
  <w:style w:type="character" w:customStyle="1" w:styleId="THChar">
    <w:name w:val="TH Char"/>
    <w:link w:val="TH"/>
    <w:rsid w:val="007E20FB"/>
    <w:rPr>
      <w:rFonts w:ascii="Arial" w:hAnsi="Arial" w:cs="Times New Roman"/>
      <w:b/>
      <w:kern w:val="0"/>
      <w:sz w:val="20"/>
      <w:szCs w:val="20"/>
      <w:lang w:val="en-GB" w:eastAsia="en-US"/>
    </w:rPr>
  </w:style>
  <w:style w:type="character" w:customStyle="1" w:styleId="TFChar">
    <w:name w:val="TF Char"/>
    <w:link w:val="TF"/>
    <w:rsid w:val="007E20FB"/>
    <w:rPr>
      <w:rFonts w:ascii="Arial" w:hAnsi="Arial" w:cs="Times New Roman"/>
      <w:b/>
      <w:kern w:val="0"/>
      <w:sz w:val="20"/>
      <w:szCs w:val="20"/>
      <w:lang w:val="en-GB" w:eastAsia="en-US"/>
    </w:rPr>
  </w:style>
  <w:style w:type="table" w:styleId="11">
    <w:name w:val="Plain Table 1"/>
    <w:basedOn w:val="a1"/>
    <w:uiPriority w:val="41"/>
    <w:rsid w:val="003B7A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Grid Table Light"/>
    <w:basedOn w:val="a1"/>
    <w:uiPriority w:val="40"/>
    <w:rsid w:val="003B7A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H">
    <w:name w:val="TAH"/>
    <w:basedOn w:val="a"/>
    <w:rsid w:val="00775A0E"/>
    <w:pPr>
      <w:keepNext/>
      <w:keepLines/>
      <w:overflowPunct/>
      <w:autoSpaceDE/>
      <w:autoSpaceDN/>
      <w:adjustRightInd/>
      <w:spacing w:after="0"/>
      <w:jc w:val="center"/>
      <w:textAlignment w:val="auto"/>
    </w:pPr>
    <w:rPr>
      <w:rFonts w:ascii="Arial" w:eastAsiaTheme="minorEastAsia" w:hAnsi="Arial"/>
      <w:b/>
      <w:sz w:val="18"/>
      <w:lang w:val="x-none"/>
    </w:rPr>
  </w:style>
  <w:style w:type="paragraph" w:customStyle="1" w:styleId="TAL">
    <w:name w:val="TAL"/>
    <w:basedOn w:val="a"/>
    <w:link w:val="TALChar"/>
    <w:rsid w:val="005943B8"/>
    <w:pPr>
      <w:keepNext/>
      <w:keepLines/>
      <w:overflowPunct/>
      <w:autoSpaceDE/>
      <w:autoSpaceDN/>
      <w:adjustRightInd/>
      <w:spacing w:after="0"/>
      <w:textAlignment w:val="auto"/>
    </w:pPr>
    <w:rPr>
      <w:rFonts w:ascii="Arial" w:eastAsiaTheme="minorEastAsia" w:hAnsi="Arial"/>
      <w:sz w:val="18"/>
      <w:lang w:val="x-none"/>
    </w:rPr>
  </w:style>
  <w:style w:type="character" w:customStyle="1" w:styleId="TALChar">
    <w:name w:val="TAL Char"/>
    <w:link w:val="TAL"/>
    <w:locked/>
    <w:rsid w:val="005943B8"/>
    <w:rPr>
      <w:rFonts w:ascii="Arial" w:hAnsi="Arial" w:cs="Times New Roman"/>
      <w:kern w:val="0"/>
      <w:sz w:val="18"/>
      <w:szCs w:val="20"/>
      <w:lang w:val="x-none" w:eastAsia="en-US"/>
    </w:rPr>
  </w:style>
  <w:style w:type="paragraph" w:styleId="af8">
    <w:name w:val="Normal (Web)"/>
    <w:basedOn w:val="a"/>
    <w:uiPriority w:val="99"/>
    <w:semiHidden/>
    <w:unhideWhenUsed/>
    <w:rsid w:val="00B70E36"/>
    <w:pPr>
      <w:overflowPunct/>
      <w:autoSpaceDE/>
      <w:autoSpaceDN/>
      <w:adjustRightInd/>
      <w:spacing w:before="100" w:beforeAutospacing="1" w:after="100" w:afterAutospacing="1"/>
      <w:ind w:left="480" w:right="480"/>
      <w:textAlignment w:val="auto"/>
    </w:pPr>
    <w:rPr>
      <w:rFonts w:ascii="宋体" w:eastAsia="宋体" w:hAnsi="宋体" w:cs="宋体"/>
      <w:sz w:val="24"/>
      <w:szCs w:val="24"/>
      <w:lang w:val="en-US" w:eastAsia="zh-CN"/>
    </w:rPr>
  </w:style>
  <w:style w:type="character" w:styleId="af9">
    <w:name w:val="Hyperlink"/>
    <w:rsid w:val="00507590"/>
    <w:rPr>
      <w:color w:val="0000FF"/>
      <w:u w:val="single"/>
    </w:rPr>
  </w:style>
  <w:style w:type="character" w:customStyle="1" w:styleId="B1Char1">
    <w:name w:val="B1 Char1"/>
    <w:qFormat/>
    <w:rsid w:val="000B124B"/>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306">
      <w:bodyDiv w:val="1"/>
      <w:marLeft w:val="0"/>
      <w:marRight w:val="0"/>
      <w:marTop w:val="0"/>
      <w:marBottom w:val="0"/>
      <w:divBdr>
        <w:top w:val="none" w:sz="0" w:space="0" w:color="auto"/>
        <w:left w:val="none" w:sz="0" w:space="0" w:color="auto"/>
        <w:bottom w:val="none" w:sz="0" w:space="0" w:color="auto"/>
        <w:right w:val="none" w:sz="0" w:space="0" w:color="auto"/>
      </w:divBdr>
    </w:div>
    <w:div w:id="493885626">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325789">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BD0AF-2AF6-40BD-8FD2-12F2715A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2020-11-10T03:28:00Z</dcterms:created>
  <dcterms:modified xsi:type="dcterms:W3CDTF">2020-11-10T08:34:00Z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D:\NTN\R17\Feeder link switch.docx</vt:lpwstr>
  </property>
</Properties>
</file>