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64" w:rsidRPr="00844C74" w:rsidRDefault="00CF5264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3GPP TSG-RAN WG3 #1</w:t>
      </w:r>
      <w:r w:rsidR="00DD1B73">
        <w:rPr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-e</w:t>
      </w:r>
      <w:r>
        <w:rPr>
          <w:rFonts w:hint="eastAsia"/>
          <w:b/>
          <w:sz w:val="24"/>
          <w:szCs w:val="24"/>
        </w:rPr>
        <w:tab/>
      </w:r>
      <w:r w:rsidR="00E2639E" w:rsidRPr="00E2639E">
        <w:rPr>
          <w:b/>
          <w:sz w:val="24"/>
          <w:szCs w:val="24"/>
        </w:rPr>
        <w:t>R3-207098</w:t>
      </w:r>
      <w:bookmarkStart w:id="0" w:name="_GoBack"/>
      <w:bookmarkEnd w:id="0"/>
    </w:p>
    <w:p w:rsidR="00CF5264" w:rsidRDefault="00DD1B73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F5264">
        <w:rPr>
          <w:rFonts w:hint="eastAsia"/>
          <w:b/>
          <w:sz w:val="24"/>
          <w:szCs w:val="24"/>
        </w:rPr>
        <w:t>-</w:t>
      </w:r>
      <w:r>
        <w:rPr>
          <w:b/>
          <w:sz w:val="24"/>
          <w:szCs w:val="24"/>
        </w:rPr>
        <w:t>12</w:t>
      </w:r>
      <w:r w:rsidR="00CF5264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November</w:t>
      </w:r>
      <w:r w:rsidR="00CF5264">
        <w:rPr>
          <w:rFonts w:hint="eastAsia"/>
          <w:b/>
          <w:sz w:val="24"/>
          <w:szCs w:val="24"/>
        </w:rPr>
        <w:t xml:space="preserve"> 2020</w:t>
      </w:r>
    </w:p>
    <w:p w:rsidR="00CF5264" w:rsidRDefault="00CF5264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Online</w:t>
      </w:r>
    </w:p>
    <w:p w:rsidR="00CF5264" w:rsidRDefault="00CF5264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</w:p>
    <w:p w:rsidR="00CF5264" w:rsidRDefault="00CF5264" w:rsidP="00CF5264">
      <w:pPr>
        <w:tabs>
          <w:tab w:val="left" w:pos="1980"/>
        </w:tabs>
        <w:rPr>
          <w:rFonts w:ascii="Arial" w:hAnsi="Arial"/>
          <w:sz w:val="24"/>
          <w:lang w:val="en-US" w:eastAsia="zh-CN"/>
        </w:rPr>
      </w:pPr>
      <w:r w:rsidRPr="00DD1B73">
        <w:rPr>
          <w:rFonts w:ascii="Arial" w:hAnsi="Arial"/>
          <w:b/>
          <w:sz w:val="24"/>
        </w:rPr>
        <w:t>Agenda item:</w:t>
      </w:r>
      <w:r w:rsidRPr="00DD1B73"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hAnsi="Arial" w:hint="eastAsia"/>
          <w:sz w:val="24"/>
          <w:lang w:val="en-US" w:eastAsia="zh-CN"/>
        </w:rPr>
        <w:t>1</w:t>
      </w:r>
      <w:r w:rsidR="00DD1B73">
        <w:rPr>
          <w:rFonts w:ascii="Arial" w:hAnsi="Arial"/>
          <w:sz w:val="24"/>
          <w:lang w:val="en-US" w:eastAsia="zh-CN"/>
        </w:rPr>
        <w:t>5</w:t>
      </w:r>
      <w:r>
        <w:rPr>
          <w:rFonts w:ascii="Arial" w:hAnsi="Arial" w:hint="eastAsia"/>
          <w:sz w:val="24"/>
          <w:lang w:val="en-US" w:eastAsia="zh-CN"/>
        </w:rPr>
        <w:t>.2</w:t>
      </w:r>
    </w:p>
    <w:p w:rsidR="00CF5264" w:rsidRDefault="00CF5264" w:rsidP="00CF5264">
      <w:pPr>
        <w:tabs>
          <w:tab w:val="left" w:pos="1985"/>
        </w:tabs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 w:rsidR="00E83526">
        <w:rPr>
          <w:rFonts w:ascii="Arial" w:hAnsi="Arial" w:hint="eastAsia"/>
          <w:sz w:val="24"/>
          <w:lang w:val="en-US" w:eastAsia="zh-CN"/>
        </w:rPr>
        <w:t>China Unicom</w:t>
      </w:r>
    </w:p>
    <w:p w:rsidR="00CF5264" w:rsidRDefault="00CF5264" w:rsidP="00CF5264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E2639E" w:rsidRPr="00E2639E">
        <w:rPr>
          <w:rFonts w:ascii="Arial" w:hAnsi="Arial"/>
          <w:sz w:val="24"/>
          <w:lang w:val="en-US" w:eastAsia="zh-CN"/>
        </w:rPr>
        <w:t>TP for TR</w:t>
      </w:r>
      <w:r w:rsidR="00B51F63">
        <w:rPr>
          <w:rFonts w:ascii="Arial" w:hAnsi="Arial" w:hint="eastAsia"/>
          <w:sz w:val="24"/>
          <w:lang w:val="en-US" w:eastAsia="zh-CN"/>
        </w:rPr>
        <w:t xml:space="preserve"> </w:t>
      </w:r>
      <w:r w:rsidR="00E2639E" w:rsidRPr="00E2639E">
        <w:rPr>
          <w:rFonts w:ascii="Arial" w:hAnsi="Arial"/>
          <w:sz w:val="24"/>
          <w:lang w:val="en-US" w:eastAsia="zh-CN"/>
        </w:rPr>
        <w:t>38.890 on per slice QoE measurement</w:t>
      </w:r>
      <w:r>
        <w:rPr>
          <w:rFonts w:ascii="Arial" w:hAnsi="Arial" w:hint="eastAsia"/>
          <w:sz w:val="24"/>
          <w:lang w:val="en-US" w:eastAsia="zh-CN"/>
        </w:rPr>
        <w:t xml:space="preserve">    </w:t>
      </w:r>
    </w:p>
    <w:p w:rsidR="00CF5264" w:rsidRDefault="00CF5264" w:rsidP="00CF5264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2" w:name="DocumentFor"/>
      <w:bookmarkEnd w:id="2"/>
      <w:r>
        <w:rPr>
          <w:rFonts w:ascii="Arial" w:hAnsi="Arial" w:hint="eastAsia"/>
          <w:sz w:val="24"/>
          <w:lang w:val="en-US" w:eastAsia="zh-CN"/>
        </w:rPr>
        <w:t>Discussion and Approval</w:t>
      </w:r>
    </w:p>
    <w:p w:rsidR="00CF5264" w:rsidRDefault="00CF5264" w:rsidP="00CF5264">
      <w:pPr>
        <w:pStyle w:val="1"/>
      </w:pPr>
      <w:r>
        <w:t>Introduction</w:t>
      </w:r>
    </w:p>
    <w:p w:rsidR="00CF5264" w:rsidRPr="00B83DB4" w:rsidRDefault="00CF5264" w:rsidP="00CF5264">
      <w:pPr>
        <w:pStyle w:val="B1"/>
        <w:ind w:left="0" w:firstLine="0"/>
        <w:rPr>
          <w:rFonts w:ascii="Arial" w:hAnsi="Arial" w:cs="Arial"/>
          <w:lang w:val="en-US"/>
        </w:rPr>
      </w:pPr>
      <w:r w:rsidRPr="00B83DB4">
        <w:rPr>
          <w:rFonts w:ascii="Arial" w:hAnsi="Arial" w:cs="Arial"/>
          <w:color w:val="000000"/>
          <w:lang w:val="en-US" w:eastAsia="zh-CN"/>
        </w:rPr>
        <w:t xml:space="preserve">This contribution provides </w:t>
      </w:r>
      <w:r w:rsidR="00686BBF">
        <w:rPr>
          <w:rFonts w:ascii="Arial" w:hAnsi="Arial" w:cs="Arial"/>
          <w:color w:val="000000"/>
          <w:lang w:val="en-US" w:eastAsia="zh-CN"/>
        </w:rPr>
        <w:t>the</w:t>
      </w:r>
      <w:r w:rsidR="00686BBF">
        <w:rPr>
          <w:rFonts w:ascii="Arial" w:hAnsi="Arial" w:cs="Arial" w:hint="eastAsia"/>
          <w:color w:val="000000"/>
          <w:lang w:val="en-US" w:eastAsia="zh-CN"/>
        </w:rPr>
        <w:t xml:space="preserve"> scenario and solution of per slice QoE measurement </w:t>
      </w:r>
      <w:r w:rsidRPr="00B83DB4">
        <w:rPr>
          <w:rFonts w:ascii="Arial" w:hAnsi="Arial" w:cs="Arial"/>
          <w:color w:val="000000"/>
          <w:lang w:val="en-US" w:eastAsia="zh-CN"/>
        </w:rPr>
        <w:t>in TR 38.8</w:t>
      </w:r>
      <w:r w:rsidR="00DD1B73" w:rsidRPr="00B83DB4">
        <w:rPr>
          <w:rFonts w:ascii="Arial" w:hAnsi="Arial" w:cs="Arial"/>
          <w:color w:val="000000"/>
          <w:lang w:val="en-US" w:eastAsia="zh-CN"/>
        </w:rPr>
        <w:t>90</w:t>
      </w:r>
      <w:r w:rsidRPr="00B83DB4">
        <w:rPr>
          <w:rFonts w:ascii="Arial" w:hAnsi="Arial" w:cs="Arial"/>
          <w:color w:val="000000"/>
          <w:lang w:val="en-US" w:eastAsia="zh-CN"/>
        </w:rPr>
        <w:t>.</w:t>
      </w:r>
      <w:r w:rsidRPr="00B83DB4">
        <w:rPr>
          <w:rFonts w:ascii="Arial" w:hAnsi="Arial" w:cs="Arial"/>
          <w:color w:val="000000"/>
          <w:lang w:eastAsia="zh-CN"/>
        </w:rPr>
        <w:t> </w:t>
      </w:r>
    </w:p>
    <w:p w:rsidR="00CF5264" w:rsidRDefault="00DD1B73" w:rsidP="00CF5264">
      <w:pPr>
        <w:pStyle w:val="1"/>
      </w:pPr>
      <w:r>
        <w:rPr>
          <w:rFonts w:hint="eastAsia"/>
          <w:lang w:val="en-US" w:eastAsia="zh-CN"/>
        </w:rPr>
        <w:t>Text proposal for TR 38.890</w:t>
      </w:r>
    </w:p>
    <w:p w:rsidR="00CF5264" w:rsidRDefault="00CF5264" w:rsidP="00CF5264">
      <w:pPr>
        <w:rPr>
          <w:lang w:val="en-US" w:eastAsia="zh-CN"/>
        </w:rPr>
      </w:pPr>
      <w:bookmarkStart w:id="3" w:name="_Toc47448851"/>
    </w:p>
    <w:p w:rsidR="00CF5264" w:rsidRDefault="00CF5264" w:rsidP="00CF5264">
      <w:pPr>
        <w:pStyle w:val="FirstChange"/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>START OF CHANGES</w:t>
      </w:r>
      <w:r>
        <w:t xml:space="preserve"> &gt;&gt;&gt;&gt;&gt;&gt;&gt;&gt;&gt;&gt;&gt;&gt;&gt;&gt;&gt;&gt;&gt;&gt;&gt;&gt;</w:t>
      </w:r>
    </w:p>
    <w:bookmarkEnd w:id="3"/>
    <w:p w:rsidR="00CF5264" w:rsidRDefault="00CF5264" w:rsidP="00CF5264">
      <w:pPr>
        <w:pStyle w:val="1"/>
        <w:ind w:left="0" w:firstLine="0"/>
        <w:rPr>
          <w:rFonts w:eastAsia="Times New Roman"/>
        </w:rPr>
      </w:pPr>
      <w:r>
        <w:t>6</w:t>
      </w:r>
      <w:r>
        <w:tab/>
      </w:r>
      <w:r w:rsidR="00DD1B73" w:rsidRPr="00DD1B73">
        <w:rPr>
          <w:rFonts w:eastAsia="Times New Roman"/>
        </w:rPr>
        <w:t>Potential NR QoE solutions and procedures</w:t>
      </w:r>
    </w:p>
    <w:p w:rsidR="00DD1B73" w:rsidRPr="00DD1B73" w:rsidRDefault="00DD1B73" w:rsidP="00DD1B73">
      <w:pPr>
        <w:rPr>
          <w:color w:val="FF0000"/>
        </w:rPr>
      </w:pPr>
      <w:r w:rsidRPr="00125151">
        <w:rPr>
          <w:color w:val="FF0000"/>
        </w:rPr>
        <w:t xml:space="preserve">Editor note: Description of </w:t>
      </w:r>
      <w:r w:rsidRPr="00125151">
        <w:rPr>
          <w:rFonts w:hint="eastAsia"/>
          <w:color w:val="FF0000"/>
        </w:rPr>
        <w:t xml:space="preserve">potential NR QoE solutions and procedures, </w:t>
      </w:r>
      <w:r w:rsidRPr="00125151">
        <w:rPr>
          <w:color w:val="FF0000"/>
        </w:rPr>
        <w:t>including but not limited to</w:t>
      </w:r>
      <w:r w:rsidRPr="00125151">
        <w:rPr>
          <w:rFonts w:hint="eastAsia"/>
          <w:color w:val="FF0000"/>
        </w:rPr>
        <w:t xml:space="preserve"> </w:t>
      </w:r>
      <w:r w:rsidRPr="00125151">
        <w:rPr>
          <w:color w:val="FF0000"/>
        </w:rPr>
        <w:t>reuse Trace or MDT Functionality/Framework</w:t>
      </w:r>
      <w:r w:rsidRPr="00125151">
        <w:rPr>
          <w:rFonts w:hint="eastAsia"/>
          <w:color w:val="FF0000"/>
        </w:rPr>
        <w:t>.</w:t>
      </w:r>
    </w:p>
    <w:p w:rsidR="00917393" w:rsidRPr="00917393" w:rsidRDefault="00917393" w:rsidP="00917393">
      <w:pPr>
        <w:keepNext/>
        <w:tabs>
          <w:tab w:val="left" w:pos="576"/>
        </w:tabs>
        <w:spacing w:before="180" w:after="240"/>
        <w:outlineLvl w:val="1"/>
        <w:rPr>
          <w:ins w:id="4" w:author="China Unicom" w:date="2020-11-10T12:32:00Z"/>
          <w:rFonts w:ascii="Arial" w:eastAsia="MS Mincho" w:hAnsi="Arial" w:cs="Arial"/>
          <w:iCs/>
          <w:sz w:val="32"/>
          <w:szCs w:val="28"/>
          <w:lang w:val="en-US" w:eastAsia="ja-JP"/>
        </w:rPr>
      </w:pPr>
      <w:ins w:id="5" w:author="China Unicom" w:date="2020-11-10T12:32:00Z">
        <w:r w:rsidRPr="00917393">
          <w:rPr>
            <w:rFonts w:ascii="Arial" w:eastAsia="MS Mincho" w:hAnsi="Arial" w:cs="Arial"/>
            <w:iCs/>
            <w:sz w:val="32"/>
            <w:szCs w:val="28"/>
            <w:lang w:val="en-US" w:eastAsia="ja-JP"/>
          </w:rPr>
          <w:t xml:space="preserve">6.X </w:t>
        </w:r>
        <w:r w:rsidRPr="00917393">
          <w:rPr>
            <w:rFonts w:ascii="Arial" w:eastAsia="MS Mincho" w:hAnsi="Arial" w:cs="Arial" w:hint="eastAsia"/>
            <w:iCs/>
            <w:sz w:val="32"/>
            <w:szCs w:val="28"/>
            <w:lang w:val="en-US" w:eastAsia="ja-JP"/>
          </w:rPr>
          <w:t>per slice</w:t>
        </w:r>
        <w:r w:rsidRPr="00917393">
          <w:rPr>
            <w:rFonts w:ascii="Arial" w:eastAsia="MS Mincho" w:hAnsi="Arial" w:cs="Arial"/>
            <w:iCs/>
            <w:sz w:val="32"/>
            <w:szCs w:val="28"/>
            <w:lang w:val="en-US" w:eastAsia="ja-JP"/>
          </w:rPr>
          <w:t xml:space="preserve"> </w:t>
        </w:r>
        <w:r w:rsidRPr="00917393">
          <w:rPr>
            <w:rFonts w:ascii="Arial" w:eastAsia="MS Mincho" w:hAnsi="Arial" w:cs="Arial" w:hint="eastAsia"/>
            <w:iCs/>
            <w:sz w:val="32"/>
            <w:szCs w:val="28"/>
            <w:lang w:val="en-US" w:eastAsia="ja-JP"/>
          </w:rPr>
          <w:t xml:space="preserve">QoE </w:t>
        </w:r>
        <w:r w:rsidRPr="00917393">
          <w:rPr>
            <w:rFonts w:ascii="Arial" w:eastAsia="MS Mincho" w:hAnsi="Arial" w:cs="Arial"/>
            <w:iCs/>
            <w:sz w:val="32"/>
            <w:szCs w:val="28"/>
            <w:lang w:val="en-US" w:eastAsia="ja-JP"/>
          </w:rPr>
          <w:t xml:space="preserve">measurement </w:t>
        </w:r>
      </w:ins>
    </w:p>
    <w:p w:rsidR="00917393" w:rsidRPr="00917393" w:rsidRDefault="00917393" w:rsidP="00917393">
      <w:pPr>
        <w:keepNext/>
        <w:keepLines/>
        <w:tabs>
          <w:tab w:val="left" w:pos="576"/>
          <w:tab w:val="left" w:pos="720"/>
        </w:tabs>
        <w:spacing w:before="120" w:after="60"/>
        <w:ind w:left="720" w:hanging="720"/>
        <w:outlineLvl w:val="2"/>
        <w:rPr>
          <w:ins w:id="6" w:author="China Unicom" w:date="2020-11-10T12:32:00Z"/>
          <w:rFonts w:ascii="Arial" w:eastAsia="等线" w:hAnsi="Arial" w:cs="Arial"/>
          <w:bCs/>
          <w:iCs/>
          <w:sz w:val="28"/>
          <w:szCs w:val="26"/>
          <w:lang w:val="en-US" w:eastAsia="zh-CN"/>
        </w:rPr>
      </w:pPr>
      <w:ins w:id="7" w:author="China Unicom" w:date="2020-11-10T12:32:00Z">
        <w:r w:rsidRPr="00917393">
          <w:rPr>
            <w:rFonts w:ascii="Arial" w:hAnsi="Arial" w:cs="Arial" w:hint="eastAsia"/>
            <w:bCs/>
            <w:iCs/>
            <w:sz w:val="28"/>
            <w:szCs w:val="26"/>
            <w:lang w:val="en-US" w:eastAsia="ja-JP"/>
          </w:rPr>
          <w:t xml:space="preserve">6.x.1 </w:t>
        </w:r>
        <w:r w:rsidRPr="00917393">
          <w:rPr>
            <w:rFonts w:ascii="Arial" w:eastAsia="MS Mincho" w:hAnsi="Arial" w:cs="Arial"/>
            <w:bCs/>
            <w:iCs/>
            <w:sz w:val="28"/>
            <w:szCs w:val="26"/>
            <w:lang w:val="en-US" w:eastAsia="zh-CN"/>
          </w:rPr>
          <w:t xml:space="preserve">Scenario and </w:t>
        </w:r>
        <w:r w:rsidRPr="00917393">
          <w:rPr>
            <w:rFonts w:ascii="Arial" w:eastAsia="MS Mincho" w:hAnsi="Arial" w:cs="Arial" w:hint="eastAsia"/>
            <w:bCs/>
            <w:iCs/>
            <w:sz w:val="28"/>
            <w:szCs w:val="26"/>
            <w:lang w:val="en-US" w:eastAsia="zh-CN"/>
          </w:rPr>
          <w:t>requirements</w:t>
        </w:r>
      </w:ins>
    </w:p>
    <w:p w:rsidR="00917393" w:rsidRPr="00917393" w:rsidRDefault="00917393" w:rsidP="00917393">
      <w:pPr>
        <w:spacing w:after="120"/>
        <w:jc w:val="center"/>
        <w:rPr>
          <w:ins w:id="8" w:author="China Unicom" w:date="2020-11-10T12:32:00Z"/>
          <w:rFonts w:eastAsia="等线"/>
          <w:sz w:val="22"/>
          <w:szCs w:val="24"/>
          <w:lang w:val="en-US" w:eastAsia="zh-CN"/>
        </w:rPr>
      </w:pPr>
      <w:ins w:id="9" w:author="China Unicom" w:date="2020-11-10T12:32:00Z">
        <w:r w:rsidRPr="00917393">
          <w:rPr>
            <w:rFonts w:eastAsia="MS Mincho"/>
            <w:sz w:val="22"/>
            <w:szCs w:val="24"/>
            <w:lang w:val="en-US" w:eastAsia="ja-JP"/>
          </w:rPr>
          <w:object w:dxaOrig="4632" w:dyaOrig="18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85pt;height:119.85pt" o:ole="">
              <v:imagedata r:id="rId7" o:title=""/>
            </v:shape>
            <o:OLEObject Type="Embed" ProgID="Visio.Drawing.11" ShapeID="_x0000_i1025" DrawAspect="Content" ObjectID="_1666529575" r:id="rId8"/>
          </w:object>
        </w:r>
      </w:ins>
    </w:p>
    <w:p w:rsidR="00917393" w:rsidRPr="00917393" w:rsidRDefault="00917393" w:rsidP="00917393">
      <w:pPr>
        <w:spacing w:after="120"/>
        <w:jc w:val="center"/>
        <w:rPr>
          <w:ins w:id="10" w:author="China Unicom" w:date="2020-11-10T12:32:00Z"/>
          <w:b/>
          <w:bCs/>
          <w:sz w:val="22"/>
          <w:szCs w:val="24"/>
          <w:lang w:val="en-US" w:eastAsia="zh-CN"/>
        </w:rPr>
      </w:pPr>
      <w:bookmarkStart w:id="11" w:name="_Hlk49434829"/>
      <w:ins w:id="12" w:author="China Unicom" w:date="2020-11-10T12:32:00Z">
        <w:r w:rsidRPr="00917393">
          <w:rPr>
            <w:b/>
            <w:bCs/>
            <w:sz w:val="22"/>
            <w:szCs w:val="24"/>
            <w:lang w:val="en-US" w:eastAsia="zh-CN"/>
          </w:rPr>
          <w:t xml:space="preserve">Figure </w:t>
        </w:r>
        <w:r w:rsidRPr="00917393">
          <w:rPr>
            <w:rFonts w:hint="eastAsia"/>
            <w:b/>
            <w:bCs/>
            <w:sz w:val="22"/>
            <w:szCs w:val="24"/>
            <w:lang w:val="en-US" w:eastAsia="zh-CN"/>
          </w:rPr>
          <w:t>6</w:t>
        </w:r>
        <w:r w:rsidRPr="00917393">
          <w:rPr>
            <w:b/>
            <w:bCs/>
            <w:sz w:val="22"/>
            <w:szCs w:val="24"/>
            <w:lang w:val="en-US" w:eastAsia="zh-CN"/>
          </w:rPr>
          <w:t>.</w:t>
        </w:r>
        <w:r w:rsidRPr="00917393">
          <w:rPr>
            <w:rFonts w:hint="eastAsia"/>
            <w:b/>
            <w:bCs/>
            <w:sz w:val="22"/>
            <w:szCs w:val="24"/>
            <w:lang w:val="en-US" w:eastAsia="zh-CN"/>
          </w:rPr>
          <w:t>x</w:t>
        </w:r>
        <w:r w:rsidRPr="00917393">
          <w:rPr>
            <w:b/>
            <w:bCs/>
            <w:sz w:val="22"/>
            <w:szCs w:val="24"/>
            <w:lang w:val="en-US" w:eastAsia="zh-CN"/>
          </w:rPr>
          <w:t xml:space="preserve">.1-1: An example </w:t>
        </w:r>
        <w:r w:rsidRPr="00917393">
          <w:rPr>
            <w:rFonts w:hint="eastAsia"/>
            <w:b/>
            <w:bCs/>
            <w:sz w:val="22"/>
            <w:szCs w:val="24"/>
            <w:lang w:val="en-US" w:eastAsia="zh-CN"/>
          </w:rPr>
          <w:t>of</w:t>
        </w:r>
        <w:r w:rsidRPr="00917393">
          <w:rPr>
            <w:rFonts w:eastAsia="MS Mincho"/>
            <w:b/>
            <w:sz w:val="22"/>
            <w:szCs w:val="24"/>
            <w:lang w:val="en-US" w:eastAsia="ja-JP"/>
          </w:rPr>
          <w:t xml:space="preserve"> </w:t>
        </w:r>
        <w:r w:rsidRPr="00917393">
          <w:rPr>
            <w:rFonts w:eastAsia="MS Mincho" w:hint="eastAsia"/>
            <w:b/>
            <w:sz w:val="22"/>
            <w:szCs w:val="24"/>
            <w:lang w:val="en-US" w:eastAsia="zh-CN"/>
          </w:rPr>
          <w:t xml:space="preserve">the </w:t>
        </w:r>
        <w:r w:rsidRPr="00917393">
          <w:rPr>
            <w:b/>
            <w:bCs/>
            <w:sz w:val="22"/>
            <w:szCs w:val="24"/>
            <w:lang w:val="en-US" w:eastAsia="zh-CN"/>
          </w:rPr>
          <w:t>same service type</w:t>
        </w:r>
        <w:r w:rsidRPr="00917393">
          <w:rPr>
            <w:rFonts w:hint="eastAsia"/>
            <w:b/>
            <w:bCs/>
            <w:sz w:val="22"/>
            <w:szCs w:val="24"/>
            <w:lang w:val="en-US" w:eastAsia="zh-CN"/>
          </w:rPr>
          <w:t xml:space="preserve"> served by</w:t>
        </w:r>
        <w:r w:rsidRPr="00917393">
          <w:rPr>
            <w:b/>
            <w:bCs/>
            <w:sz w:val="22"/>
            <w:szCs w:val="24"/>
            <w:lang w:val="en-US" w:eastAsia="zh-CN"/>
          </w:rPr>
          <w:t xml:space="preserve"> different slices</w:t>
        </w:r>
      </w:ins>
    </w:p>
    <w:bookmarkEnd w:id="11"/>
    <w:p w:rsidR="00917393" w:rsidRPr="00917393" w:rsidRDefault="00917393" w:rsidP="00917393">
      <w:pPr>
        <w:widowControl w:val="0"/>
        <w:spacing w:after="160" w:line="259" w:lineRule="auto"/>
        <w:jc w:val="both"/>
        <w:rPr>
          <w:ins w:id="13" w:author="China Unicom" w:date="2020-11-10T12:32:00Z"/>
          <w:sz w:val="22"/>
          <w:szCs w:val="24"/>
          <w:lang w:val="en-US" w:eastAsia="zh-CN"/>
        </w:rPr>
      </w:pPr>
      <w:ins w:id="14" w:author="China Unicom" w:date="2020-11-10T12:32:00Z">
        <w:r w:rsidRPr="00917393">
          <w:rPr>
            <w:rFonts w:hint="eastAsia"/>
            <w:kern w:val="2"/>
            <w:sz w:val="22"/>
            <w:szCs w:val="24"/>
            <w:lang w:val="en-US" w:eastAsia="zh-CN"/>
          </w:rPr>
          <w:t>F</w:t>
        </w:r>
        <w:r w:rsidRPr="00917393">
          <w:rPr>
            <w:rFonts w:eastAsia="MS Mincho"/>
            <w:kern w:val="2"/>
            <w:sz w:val="22"/>
            <w:szCs w:val="24"/>
            <w:lang w:val="en-US" w:eastAsia="zh-CN"/>
          </w:rPr>
          <w:t xml:space="preserve">igure </w:t>
        </w:r>
        <w:r w:rsidRPr="00917393">
          <w:rPr>
            <w:rFonts w:eastAsia="MS Mincho" w:hint="eastAsia"/>
            <w:kern w:val="2"/>
            <w:sz w:val="22"/>
            <w:szCs w:val="24"/>
            <w:lang w:val="en-US" w:eastAsia="zh-CN"/>
          </w:rPr>
          <w:t>6.x.1-1</w:t>
        </w:r>
        <w:r w:rsidRPr="00917393">
          <w:rPr>
            <w:rFonts w:hint="eastAsia"/>
            <w:kern w:val="2"/>
            <w:sz w:val="22"/>
            <w:szCs w:val="24"/>
            <w:lang w:val="en-US" w:eastAsia="zh-CN"/>
          </w:rPr>
          <w:t xml:space="preserve"> is an example of the same service type served by different slices. As shown in the figure, </w:t>
        </w:r>
        <w:r w:rsidRPr="00917393">
          <w:rPr>
            <w:rFonts w:eastAsia="MS Mincho" w:hint="eastAsia"/>
            <w:kern w:val="2"/>
            <w:sz w:val="22"/>
            <w:szCs w:val="24"/>
            <w:lang w:val="en-US" w:eastAsia="zh-CN"/>
          </w:rPr>
          <w:t xml:space="preserve">UE1 is </w:t>
        </w:r>
        <w:r w:rsidRPr="00917393">
          <w:rPr>
            <w:rFonts w:eastAsia="MS Mincho" w:hint="eastAsia"/>
            <w:sz w:val="22"/>
            <w:szCs w:val="24"/>
            <w:lang w:val="en-US" w:eastAsia="zh-CN"/>
          </w:rPr>
          <w:t>served by</w:t>
        </w:r>
        <w:r w:rsidRPr="00917393">
          <w:rPr>
            <w:rFonts w:hint="eastAsia"/>
            <w:sz w:val="22"/>
            <w:szCs w:val="24"/>
            <w:lang w:val="en-US" w:eastAsia="zh-CN"/>
          </w:rPr>
          <w:t xml:space="preserve"> </w:t>
        </w:r>
        <w:r w:rsidRPr="00917393">
          <w:rPr>
            <w:rFonts w:eastAsia="MS Mincho" w:hint="eastAsia"/>
            <w:sz w:val="22"/>
            <w:szCs w:val="24"/>
            <w:lang w:val="en-US" w:eastAsia="zh-CN"/>
          </w:rPr>
          <w:t>Slice #1</w:t>
        </w:r>
        <w:r w:rsidRPr="00917393">
          <w:rPr>
            <w:rFonts w:hint="eastAsia"/>
            <w:sz w:val="22"/>
            <w:szCs w:val="24"/>
            <w:lang w:val="en-US" w:eastAsia="zh-CN"/>
          </w:rPr>
          <w:t xml:space="preserve"> and </w:t>
        </w:r>
        <w:r w:rsidRPr="00917393">
          <w:rPr>
            <w:rFonts w:eastAsia="MS Mincho" w:hint="eastAsia"/>
            <w:kern w:val="2"/>
            <w:sz w:val="22"/>
            <w:szCs w:val="24"/>
            <w:lang w:val="en-US" w:eastAsia="zh-CN"/>
          </w:rPr>
          <w:t xml:space="preserve">UE 2 is </w:t>
        </w:r>
        <w:r w:rsidRPr="00917393">
          <w:rPr>
            <w:rFonts w:eastAsia="MS Mincho" w:hint="eastAsia"/>
            <w:sz w:val="22"/>
            <w:szCs w:val="24"/>
            <w:lang w:val="en-US" w:eastAsia="zh-CN"/>
          </w:rPr>
          <w:t>served by Slice #2. If</w:t>
        </w:r>
        <w:r w:rsidRPr="00917393">
          <w:rPr>
            <w:rFonts w:eastAsia="MS Mincho"/>
            <w:sz w:val="22"/>
            <w:szCs w:val="24"/>
            <w:lang w:val="en-US" w:eastAsia="zh-CN"/>
          </w:rPr>
          <w:t xml:space="preserve"> the Service Level Agreement</w:t>
        </w:r>
        <w:r w:rsidRPr="00917393">
          <w:rPr>
            <w:rFonts w:eastAsia="MS Mincho" w:hint="eastAsia"/>
            <w:sz w:val="22"/>
            <w:szCs w:val="24"/>
            <w:lang w:val="en-US" w:eastAsia="zh-CN"/>
          </w:rPr>
          <w:t xml:space="preserve"> (SLA) of Slice #1 and Slice #2 </w:t>
        </w:r>
        <w:r w:rsidRPr="00917393">
          <w:rPr>
            <w:rFonts w:hint="eastAsia"/>
            <w:sz w:val="22"/>
            <w:szCs w:val="24"/>
            <w:lang w:val="en-US" w:eastAsia="zh-CN"/>
          </w:rPr>
          <w:t>are</w:t>
        </w:r>
        <w:r w:rsidRPr="00917393">
          <w:rPr>
            <w:rFonts w:eastAsia="MS Mincho" w:hint="eastAsia"/>
            <w:sz w:val="22"/>
            <w:szCs w:val="24"/>
            <w:lang w:val="en-US" w:eastAsia="zh-CN"/>
          </w:rPr>
          <w:t xml:space="preserve"> different, </w:t>
        </w:r>
        <w:r w:rsidRPr="00917393">
          <w:rPr>
            <w:rFonts w:eastAsia="MS Mincho"/>
            <w:sz w:val="22"/>
            <w:szCs w:val="24"/>
            <w:lang w:val="en-US" w:eastAsia="zh-CN"/>
          </w:rPr>
          <w:t>QoE of UE1</w:t>
        </w:r>
        <w:r w:rsidRPr="00917393">
          <w:rPr>
            <w:rFonts w:eastAsia="MS Mincho" w:hint="eastAsia"/>
            <w:sz w:val="22"/>
            <w:szCs w:val="24"/>
            <w:lang w:val="en-US" w:eastAsia="zh-CN"/>
          </w:rPr>
          <w:t xml:space="preserve"> and UE2</w:t>
        </w:r>
        <w:r w:rsidRPr="00917393">
          <w:rPr>
            <w:rFonts w:eastAsia="MS Mincho"/>
            <w:sz w:val="22"/>
            <w:szCs w:val="24"/>
            <w:lang w:val="en-US" w:eastAsia="zh-CN"/>
          </w:rPr>
          <w:t xml:space="preserve"> should be </w:t>
        </w:r>
        <w:r w:rsidRPr="00917393">
          <w:rPr>
            <w:rFonts w:eastAsia="MS Mincho" w:hint="eastAsia"/>
            <w:sz w:val="22"/>
            <w:szCs w:val="24"/>
            <w:lang w:val="en-US" w:eastAsia="zh-CN"/>
          </w:rPr>
          <w:t xml:space="preserve">different </w:t>
        </w:r>
        <w:r w:rsidRPr="00917393">
          <w:rPr>
            <w:rFonts w:eastAsia="MS Mincho"/>
            <w:sz w:val="22"/>
            <w:szCs w:val="24"/>
            <w:lang w:val="en-US" w:eastAsia="zh-CN"/>
          </w:rPr>
          <w:t>for the same service type.</w:t>
        </w:r>
      </w:ins>
    </w:p>
    <w:p w:rsidR="00917393" w:rsidRPr="00917393" w:rsidRDefault="00917393" w:rsidP="00917393">
      <w:pPr>
        <w:spacing w:after="120"/>
        <w:rPr>
          <w:ins w:id="15" w:author="China Unicom" w:date="2020-11-10T12:32:00Z"/>
          <w:color w:val="000000"/>
          <w:sz w:val="21"/>
          <w:szCs w:val="21"/>
          <w:lang w:val="en-US" w:eastAsia="zh-CN"/>
        </w:rPr>
      </w:pPr>
      <w:ins w:id="16" w:author="China Unicom" w:date="2020-11-10T12:32:00Z">
        <w:r w:rsidRPr="00917393">
          <w:rPr>
            <w:rFonts w:eastAsia="MS Mincho" w:hint="eastAsia"/>
            <w:color w:val="000000"/>
            <w:sz w:val="21"/>
            <w:szCs w:val="21"/>
            <w:lang w:val="en-US" w:eastAsia="zh-CN"/>
          </w:rPr>
          <w:lastRenderedPageBreak/>
          <w:t>C</w:t>
        </w:r>
        <w:r w:rsidRPr="00917393">
          <w:rPr>
            <w:rFonts w:eastAsia="MS Mincho"/>
            <w:color w:val="000000"/>
            <w:sz w:val="21"/>
            <w:szCs w:val="21"/>
            <w:lang w:val="en-US" w:eastAsia="zh-CN"/>
          </w:rPr>
          <w:t xml:space="preserve">ollecting QoE per slice is </w:t>
        </w:r>
        <w:r w:rsidRPr="00917393">
          <w:rPr>
            <w:rFonts w:hint="eastAsia"/>
            <w:color w:val="000000"/>
            <w:sz w:val="21"/>
            <w:szCs w:val="21"/>
            <w:lang w:val="en-US" w:eastAsia="zh-CN"/>
          </w:rPr>
          <w:t xml:space="preserve">beneficial </w:t>
        </w:r>
        <w:r w:rsidRPr="00917393">
          <w:rPr>
            <w:sz w:val="21"/>
            <w:szCs w:val="21"/>
            <w:lang w:val="en-US" w:eastAsia="zh-CN"/>
          </w:rPr>
          <w:t>for</w:t>
        </w:r>
        <w:r w:rsidRPr="00917393">
          <w:rPr>
            <w:rFonts w:hint="eastAsia"/>
            <w:sz w:val="21"/>
            <w:szCs w:val="21"/>
            <w:lang w:val="en-US" w:eastAsia="zh-CN"/>
          </w:rPr>
          <w:t xml:space="preserve"> both </w:t>
        </w:r>
        <w:r w:rsidRPr="00917393">
          <w:rPr>
            <w:sz w:val="21"/>
            <w:szCs w:val="21"/>
            <w:lang w:val="en-US" w:eastAsia="zh-CN"/>
          </w:rPr>
          <w:t xml:space="preserve">management system (e.g. OAM) </w:t>
        </w:r>
        <w:r w:rsidRPr="00917393">
          <w:rPr>
            <w:rFonts w:hint="eastAsia"/>
            <w:sz w:val="21"/>
            <w:szCs w:val="21"/>
            <w:lang w:val="en-US" w:eastAsia="zh-CN"/>
          </w:rPr>
          <w:t>and</w:t>
        </w:r>
        <w:r w:rsidRPr="00917393">
          <w:rPr>
            <w:sz w:val="21"/>
            <w:szCs w:val="21"/>
            <w:lang w:val="en-US" w:eastAsia="zh-CN"/>
          </w:rPr>
          <w:t xml:space="preserve"> network functions (e.g. UDM, NWDAF, etc.)</w:t>
        </w:r>
        <w:r w:rsidRPr="00917393">
          <w:rPr>
            <w:rFonts w:hint="eastAsia"/>
            <w:sz w:val="21"/>
            <w:szCs w:val="21"/>
            <w:lang w:val="en-US" w:eastAsia="zh-CN"/>
          </w:rPr>
          <w:t>.</w:t>
        </w:r>
        <w:r w:rsidRPr="00917393">
          <w:rPr>
            <w:color w:val="000000"/>
            <w:sz w:val="21"/>
            <w:szCs w:val="21"/>
            <w:u w:val="single"/>
            <w:lang w:eastAsia="zh-CN"/>
          </w:rPr>
          <w:t xml:space="preserve"> </w:t>
        </w:r>
        <w:r w:rsidRPr="00917393">
          <w:rPr>
            <w:rFonts w:hint="eastAsia"/>
            <w:color w:val="000000"/>
            <w:sz w:val="21"/>
            <w:szCs w:val="21"/>
            <w:lang w:val="en-US" w:eastAsia="zh-CN"/>
          </w:rPr>
          <w:t>T</w:t>
        </w:r>
        <w:r w:rsidRPr="00917393">
          <w:rPr>
            <w:color w:val="000000"/>
            <w:sz w:val="21"/>
            <w:szCs w:val="21"/>
            <w:lang w:val="en-US" w:eastAsia="zh-CN"/>
          </w:rPr>
          <w:t xml:space="preserve">he </w:t>
        </w:r>
        <w:r w:rsidRPr="00917393">
          <w:rPr>
            <w:rFonts w:hint="eastAsia"/>
            <w:color w:val="000000"/>
            <w:sz w:val="21"/>
            <w:szCs w:val="21"/>
            <w:lang w:val="en-US" w:eastAsia="zh-CN"/>
          </w:rPr>
          <w:t>requirements</w:t>
        </w:r>
        <w:r w:rsidRPr="00917393">
          <w:rPr>
            <w:color w:val="000000"/>
            <w:sz w:val="21"/>
            <w:szCs w:val="21"/>
            <w:lang w:val="en-US" w:eastAsia="zh-CN"/>
          </w:rPr>
          <w:t xml:space="preserve"> of </w:t>
        </w:r>
        <w:r w:rsidRPr="00917393">
          <w:rPr>
            <w:rFonts w:hint="eastAsia"/>
            <w:color w:val="000000"/>
            <w:sz w:val="21"/>
            <w:szCs w:val="21"/>
            <w:lang w:val="en-US" w:eastAsia="zh-CN"/>
          </w:rPr>
          <w:t xml:space="preserve">per </w:t>
        </w:r>
        <w:r w:rsidRPr="00917393">
          <w:rPr>
            <w:color w:val="000000"/>
            <w:sz w:val="21"/>
            <w:szCs w:val="21"/>
            <w:lang w:val="en-US" w:eastAsia="zh-CN"/>
          </w:rPr>
          <w:t>slice QoE</w:t>
        </w:r>
        <w:r w:rsidRPr="00917393">
          <w:rPr>
            <w:rFonts w:hint="eastAsia"/>
            <w:color w:val="000000"/>
            <w:sz w:val="21"/>
            <w:szCs w:val="21"/>
            <w:lang w:val="en-US" w:eastAsia="zh-CN"/>
          </w:rPr>
          <w:t xml:space="preserve"> measurement</w:t>
        </w:r>
        <w:r w:rsidRPr="00917393">
          <w:rPr>
            <w:color w:val="000000"/>
            <w:sz w:val="21"/>
            <w:szCs w:val="21"/>
            <w:lang w:val="en-US" w:eastAsia="zh-CN"/>
          </w:rPr>
          <w:t xml:space="preserve"> in 5G </w:t>
        </w:r>
        <w:r w:rsidRPr="00917393">
          <w:rPr>
            <w:rFonts w:hint="eastAsia"/>
            <w:color w:val="000000"/>
            <w:sz w:val="21"/>
            <w:szCs w:val="21"/>
            <w:lang w:val="en-US" w:eastAsia="zh-CN"/>
          </w:rPr>
          <w:t>includes</w:t>
        </w:r>
        <w:r w:rsidRPr="00917393">
          <w:rPr>
            <w:color w:val="000000"/>
            <w:sz w:val="21"/>
            <w:szCs w:val="21"/>
            <w:lang w:val="en-US" w:eastAsia="zh-CN"/>
          </w:rPr>
          <w:t>:</w:t>
        </w:r>
      </w:ins>
    </w:p>
    <w:p w:rsidR="00917393" w:rsidRPr="00917393" w:rsidRDefault="00917393" w:rsidP="009173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China Unicom" w:date="2020-11-10T12:32:00Z"/>
          <w:lang w:val="en-US" w:eastAsia="zh-CN"/>
        </w:rPr>
      </w:pPr>
      <w:ins w:id="18" w:author="China Unicom" w:date="2020-11-10T12:32:00Z">
        <w:r w:rsidRPr="00917393">
          <w:rPr>
            <w:lang w:val="en-US" w:eastAsia="zh-CN"/>
          </w:rPr>
          <w:t>-</w:t>
        </w:r>
        <w:r w:rsidRPr="00917393">
          <w:rPr>
            <w:lang w:val="en-US" w:eastAsia="zh-CN"/>
          </w:rPr>
          <w:tab/>
          <w:t>slice SLA maintenance and enforcement in OAM.</w:t>
        </w:r>
      </w:ins>
    </w:p>
    <w:p w:rsidR="00917393" w:rsidRPr="00917393" w:rsidRDefault="00917393" w:rsidP="009173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9" w:author="China Unicom" w:date="2020-11-10T12:32:00Z"/>
          <w:lang w:val="en-US" w:eastAsia="zh-CN"/>
        </w:rPr>
      </w:pPr>
      <w:ins w:id="20" w:author="China Unicom" w:date="2020-11-10T12:32:00Z">
        <w:r w:rsidRPr="00917393">
          <w:rPr>
            <w:lang w:val="en-US" w:eastAsia="zh-CN"/>
          </w:rPr>
          <w:t>-</w:t>
        </w:r>
        <w:r w:rsidRPr="00917393">
          <w:rPr>
            <w:lang w:val="en-US" w:eastAsia="zh-CN"/>
          </w:rPr>
          <w:tab/>
          <w:t>slice experience analysis and prediction in NWDAF.</w:t>
        </w:r>
      </w:ins>
    </w:p>
    <w:p w:rsidR="00917393" w:rsidRPr="00917393" w:rsidRDefault="00917393" w:rsidP="009173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1" w:author="China Unicom" w:date="2020-11-10T12:32:00Z"/>
          <w:lang w:val="en-US" w:eastAsia="zh-CN"/>
        </w:rPr>
      </w:pPr>
      <w:ins w:id="22" w:author="China Unicom" w:date="2020-11-10T12:32:00Z">
        <w:r w:rsidRPr="00917393">
          <w:rPr>
            <w:lang w:val="en-US" w:eastAsia="zh-CN"/>
          </w:rPr>
          <w:t>-</w:t>
        </w:r>
        <w:r w:rsidRPr="00917393">
          <w:rPr>
            <w:lang w:val="en-US" w:eastAsia="zh-CN"/>
          </w:rPr>
          <w:tab/>
          <w:t>better slice selection decision in NSSF.</w:t>
        </w:r>
      </w:ins>
    </w:p>
    <w:p w:rsidR="00917393" w:rsidRPr="00917393" w:rsidRDefault="00917393" w:rsidP="00917393">
      <w:pPr>
        <w:spacing w:after="120"/>
        <w:rPr>
          <w:ins w:id="23" w:author="China Unicom" w:date="2020-11-10T12:32:00Z"/>
          <w:sz w:val="22"/>
          <w:szCs w:val="24"/>
          <w:lang w:eastAsia="zh-CN"/>
        </w:rPr>
      </w:pPr>
    </w:p>
    <w:p w:rsidR="00917393" w:rsidRPr="00917393" w:rsidRDefault="00917393" w:rsidP="00917393">
      <w:pPr>
        <w:keepNext/>
        <w:keepLines/>
        <w:tabs>
          <w:tab w:val="left" w:pos="576"/>
          <w:tab w:val="left" w:pos="720"/>
        </w:tabs>
        <w:spacing w:before="120" w:after="60"/>
        <w:ind w:left="720" w:hanging="720"/>
        <w:outlineLvl w:val="2"/>
        <w:rPr>
          <w:ins w:id="24" w:author="China Unicom" w:date="2020-11-10T12:32:00Z"/>
          <w:rFonts w:ascii="Arial" w:hAnsi="Arial" w:cs="Arial"/>
          <w:bCs/>
          <w:iCs/>
          <w:sz w:val="28"/>
          <w:szCs w:val="26"/>
          <w:lang w:val="en-US" w:eastAsia="zh-CN"/>
        </w:rPr>
      </w:pPr>
      <w:ins w:id="25" w:author="China Unicom" w:date="2020-11-10T12:32:00Z">
        <w:r w:rsidRPr="00917393">
          <w:rPr>
            <w:rFonts w:ascii="Arial" w:hAnsi="Arial" w:cs="Arial" w:hint="eastAsia"/>
            <w:bCs/>
            <w:iCs/>
            <w:sz w:val="28"/>
            <w:szCs w:val="26"/>
            <w:lang w:val="en-US" w:eastAsia="zh-CN"/>
          </w:rPr>
          <w:t>6.x.2 solution</w:t>
        </w:r>
      </w:ins>
    </w:p>
    <w:p w:rsidR="00917393" w:rsidRPr="00917393" w:rsidRDefault="00917393" w:rsidP="00917393">
      <w:pPr>
        <w:keepNext/>
        <w:tabs>
          <w:tab w:val="left" w:pos="576"/>
          <w:tab w:val="left" w:pos="864"/>
        </w:tabs>
        <w:spacing w:before="240" w:after="60"/>
        <w:ind w:left="864" w:hanging="864"/>
        <w:outlineLvl w:val="3"/>
        <w:rPr>
          <w:ins w:id="26" w:author="China Unicom" w:date="2020-11-10T12:32:00Z"/>
          <w:rFonts w:ascii="Arial" w:eastAsia="等线" w:hAnsi="Arial" w:cs="Arial"/>
          <w:iCs/>
          <w:sz w:val="24"/>
          <w:szCs w:val="28"/>
          <w:lang w:val="en-US" w:eastAsia="zh-CN"/>
        </w:rPr>
      </w:pPr>
      <w:ins w:id="27" w:author="China Unicom" w:date="2020-11-10T12:32:00Z">
        <w:r w:rsidRPr="00917393">
          <w:rPr>
            <w:rFonts w:ascii="Arial" w:eastAsia="MS Mincho" w:hAnsi="Arial" w:cs="Arial" w:hint="eastAsia"/>
            <w:iCs/>
            <w:sz w:val="24"/>
            <w:szCs w:val="28"/>
            <w:lang w:val="en-US" w:eastAsia="zh-CN"/>
          </w:rPr>
          <w:t>6.x.2.1 Configuration</w:t>
        </w:r>
      </w:ins>
    </w:p>
    <w:p w:rsidR="00917393" w:rsidRPr="00917393" w:rsidRDefault="00917393" w:rsidP="00917393">
      <w:pPr>
        <w:spacing w:after="120"/>
        <w:rPr>
          <w:ins w:id="28" w:author="China Unicom" w:date="2020-11-10T12:32:00Z"/>
          <w:sz w:val="22"/>
          <w:szCs w:val="24"/>
          <w:lang w:val="en-US" w:eastAsia="zh-CN"/>
        </w:rPr>
      </w:pPr>
      <w:ins w:id="29" w:author="China Unicom" w:date="2020-11-10T12:32:00Z">
        <w:r w:rsidRPr="00917393">
          <w:rPr>
            <w:rFonts w:hint="eastAsia"/>
            <w:sz w:val="22"/>
            <w:szCs w:val="24"/>
            <w:lang w:val="en-US" w:eastAsia="zh-CN"/>
          </w:rPr>
          <w:t xml:space="preserve">The </w:t>
        </w:r>
        <w:r w:rsidRPr="00917393">
          <w:rPr>
            <w:rFonts w:eastAsia="MS Mincho"/>
            <w:sz w:val="22"/>
            <w:szCs w:val="24"/>
            <w:lang w:val="en-US" w:eastAsia="ja-JP"/>
          </w:rPr>
          <w:t xml:space="preserve">Slice </w:t>
        </w:r>
        <w:r w:rsidRPr="00917393">
          <w:rPr>
            <w:rFonts w:hint="eastAsia"/>
            <w:sz w:val="22"/>
            <w:szCs w:val="24"/>
            <w:lang w:val="en-US" w:eastAsia="zh-CN"/>
          </w:rPr>
          <w:t>S</w:t>
        </w:r>
        <w:r w:rsidRPr="00917393">
          <w:rPr>
            <w:rFonts w:eastAsia="MS Mincho"/>
            <w:sz w:val="22"/>
            <w:szCs w:val="24"/>
            <w:lang w:val="en-US" w:eastAsia="ja-JP"/>
          </w:rPr>
          <w:t>cope information should be included in the QoE configuration</w:t>
        </w:r>
        <w:r w:rsidRPr="00917393">
          <w:rPr>
            <w:rFonts w:hint="eastAsia"/>
            <w:sz w:val="22"/>
            <w:szCs w:val="24"/>
            <w:lang w:val="en-US" w:eastAsia="zh-CN"/>
          </w:rPr>
          <w:t>.</w:t>
        </w:r>
        <w:r w:rsidRPr="00917393">
          <w:rPr>
            <w:rFonts w:eastAsia="MS Mincho" w:hint="eastAsia"/>
            <w:sz w:val="22"/>
            <w:szCs w:val="24"/>
            <w:lang w:val="en-US" w:eastAsia="ja-JP"/>
          </w:rPr>
          <w:t xml:space="preserve"> </w:t>
        </w:r>
      </w:ins>
    </w:p>
    <w:p w:rsidR="00917393" w:rsidRPr="00917393" w:rsidRDefault="00917393" w:rsidP="0091739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0" w:author="China Unicom" w:date="2020-11-10T12:32:00Z"/>
          <w:rFonts w:eastAsia="等线"/>
          <w:lang w:eastAsia="ja-JP"/>
        </w:rPr>
      </w:pPr>
      <w:ins w:id="31" w:author="China Unicom" w:date="2020-11-10T12:32:00Z">
        <w:r w:rsidRPr="00917393">
          <w:rPr>
            <w:rFonts w:eastAsia="等线"/>
            <w:lang w:eastAsia="ja-JP"/>
          </w:rPr>
          <w:t>NOTE:</w:t>
        </w:r>
        <w:r w:rsidRPr="00917393">
          <w:rPr>
            <w:rFonts w:eastAsia="等线"/>
            <w:lang w:eastAsia="ja-JP"/>
          </w:rPr>
          <w:tab/>
        </w:r>
      </w:ins>
      <w:ins w:id="32" w:author="China Unicom" w:date="2020-11-10T16:04:00Z">
        <w:r w:rsidR="004F000F">
          <w:rPr>
            <w:rFonts w:eastAsia="等线" w:hint="eastAsia"/>
            <w:lang w:eastAsia="zh-CN"/>
          </w:rPr>
          <w:t>T</w:t>
        </w:r>
      </w:ins>
      <w:ins w:id="33" w:author="China Unicom" w:date="2020-11-10T12:32:00Z">
        <w:r w:rsidRPr="00917393">
          <w:rPr>
            <w:rFonts w:eastAsia="等线" w:hint="eastAsia"/>
            <w:lang w:eastAsia="ja-JP"/>
          </w:rPr>
          <w:t>he Slice Scope in the QoE configuration is FFS.</w:t>
        </w:r>
      </w:ins>
    </w:p>
    <w:p w:rsidR="00917393" w:rsidRPr="00917393" w:rsidRDefault="00917393" w:rsidP="00917393">
      <w:pPr>
        <w:keepNext/>
        <w:tabs>
          <w:tab w:val="left" w:pos="576"/>
          <w:tab w:val="left" w:pos="864"/>
        </w:tabs>
        <w:spacing w:before="240" w:after="60"/>
        <w:ind w:left="864" w:hanging="864"/>
        <w:outlineLvl w:val="3"/>
        <w:rPr>
          <w:ins w:id="34" w:author="China Unicom" w:date="2020-11-10T12:32:00Z"/>
          <w:rFonts w:ascii="Arial" w:eastAsia="等线" w:hAnsi="Arial" w:cs="Arial"/>
          <w:iCs/>
          <w:sz w:val="24"/>
          <w:szCs w:val="28"/>
          <w:lang w:val="en-US" w:eastAsia="zh-CN"/>
        </w:rPr>
      </w:pPr>
      <w:ins w:id="35" w:author="China Unicom" w:date="2020-11-10T12:32:00Z">
        <w:r w:rsidRPr="00917393">
          <w:rPr>
            <w:rFonts w:ascii="Arial" w:eastAsia="MS Mincho" w:hAnsi="Arial" w:cs="Arial" w:hint="eastAsia"/>
            <w:iCs/>
            <w:sz w:val="24"/>
            <w:szCs w:val="28"/>
            <w:lang w:val="en-US" w:eastAsia="zh-CN"/>
          </w:rPr>
          <w:t>6.x.2.2 Mapping</w:t>
        </w:r>
      </w:ins>
    </w:p>
    <w:p w:rsidR="00917393" w:rsidRPr="00917393" w:rsidRDefault="00917393" w:rsidP="0091739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6" w:author="China Unicom" w:date="2020-11-10T12:32:00Z"/>
          <w:rFonts w:eastAsia="等线"/>
          <w:lang w:eastAsia="ja-JP"/>
        </w:rPr>
      </w:pPr>
      <w:ins w:id="37" w:author="China Unicom" w:date="2020-11-10T12:32:00Z">
        <w:r w:rsidRPr="00917393">
          <w:rPr>
            <w:rFonts w:eastAsia="等线"/>
            <w:lang w:eastAsia="ja-JP"/>
          </w:rPr>
          <w:t>NOTE:</w:t>
        </w:r>
        <w:r w:rsidRPr="00917393">
          <w:rPr>
            <w:rFonts w:eastAsia="等线"/>
            <w:lang w:eastAsia="ja-JP"/>
          </w:rPr>
          <w:tab/>
          <w:t xml:space="preserve">The mechanism to support mapping </w:t>
        </w:r>
        <w:r w:rsidRPr="00917393">
          <w:rPr>
            <w:rFonts w:hint="eastAsia"/>
            <w:lang w:eastAsia="zh-CN"/>
          </w:rPr>
          <w:t>of</w:t>
        </w:r>
        <w:r w:rsidRPr="00917393">
          <w:rPr>
            <w:rFonts w:eastAsia="等线"/>
            <w:lang w:eastAsia="ja-JP"/>
          </w:rPr>
          <w:t xml:space="preserve"> QoE report and </w:t>
        </w:r>
        <w:r w:rsidRPr="00917393">
          <w:rPr>
            <w:rFonts w:eastAsia="等线" w:hint="eastAsia"/>
            <w:lang w:eastAsia="ja-JP"/>
          </w:rPr>
          <w:t>slice i</w:t>
        </w:r>
        <w:r w:rsidRPr="00917393">
          <w:rPr>
            <w:rFonts w:eastAsia="等线"/>
            <w:lang w:eastAsia="ja-JP"/>
          </w:rPr>
          <w:t>dentification</w:t>
        </w:r>
        <w:r w:rsidRPr="00917393">
          <w:rPr>
            <w:rFonts w:eastAsia="等线" w:hint="eastAsia"/>
            <w:lang w:eastAsia="ja-JP"/>
          </w:rPr>
          <w:t xml:space="preserve"> is FFS.</w:t>
        </w:r>
      </w:ins>
    </w:p>
    <w:p w:rsidR="00917393" w:rsidRPr="00917393" w:rsidRDefault="00917393" w:rsidP="00917393">
      <w:pPr>
        <w:keepNext/>
        <w:tabs>
          <w:tab w:val="left" w:pos="576"/>
          <w:tab w:val="left" w:pos="864"/>
        </w:tabs>
        <w:spacing w:before="240" w:after="60"/>
        <w:ind w:left="864" w:hanging="864"/>
        <w:outlineLvl w:val="3"/>
        <w:rPr>
          <w:ins w:id="38" w:author="China Unicom" w:date="2020-11-10T12:32:00Z"/>
          <w:rFonts w:ascii="Arial" w:eastAsia="等线" w:hAnsi="Arial" w:cs="Arial"/>
          <w:iCs/>
          <w:sz w:val="24"/>
          <w:szCs w:val="28"/>
          <w:lang w:val="en-US" w:eastAsia="zh-CN"/>
        </w:rPr>
      </w:pPr>
      <w:ins w:id="39" w:author="China Unicom" w:date="2020-11-10T12:32:00Z">
        <w:r w:rsidRPr="00917393">
          <w:rPr>
            <w:rFonts w:ascii="Arial" w:eastAsia="MS Mincho" w:hAnsi="Arial" w:cs="Arial" w:hint="eastAsia"/>
            <w:iCs/>
            <w:sz w:val="24"/>
            <w:szCs w:val="28"/>
            <w:lang w:val="en-US" w:eastAsia="zh-CN"/>
          </w:rPr>
          <w:t>6.x.2.</w:t>
        </w:r>
        <w:r w:rsidRPr="00917393">
          <w:rPr>
            <w:rFonts w:ascii="Arial" w:hAnsi="Arial" w:cs="Arial" w:hint="eastAsia"/>
            <w:iCs/>
            <w:sz w:val="24"/>
            <w:szCs w:val="28"/>
            <w:lang w:val="en-US" w:eastAsia="zh-CN"/>
          </w:rPr>
          <w:t>3</w:t>
        </w:r>
        <w:r w:rsidRPr="00917393">
          <w:rPr>
            <w:rFonts w:ascii="Arial" w:eastAsia="MS Mincho" w:hAnsi="Arial" w:cs="Arial" w:hint="eastAsia"/>
            <w:iCs/>
            <w:sz w:val="24"/>
            <w:szCs w:val="28"/>
            <w:lang w:val="en-US" w:eastAsia="zh-CN"/>
          </w:rPr>
          <w:t xml:space="preserve"> </w:t>
        </w:r>
        <w:r w:rsidRPr="00917393">
          <w:rPr>
            <w:rFonts w:ascii="Arial" w:hAnsi="Arial" w:cs="Arial" w:hint="eastAsia"/>
            <w:iCs/>
            <w:sz w:val="24"/>
            <w:szCs w:val="28"/>
            <w:lang w:val="en-US" w:eastAsia="zh-CN"/>
          </w:rPr>
          <w:t>Report</w:t>
        </w:r>
        <w:r w:rsidRPr="00917393">
          <w:rPr>
            <w:rFonts w:ascii="Arial" w:eastAsia="MS Mincho" w:hAnsi="Arial" w:cs="Arial" w:hint="eastAsia"/>
            <w:iCs/>
            <w:sz w:val="24"/>
            <w:szCs w:val="28"/>
            <w:lang w:val="en-US" w:eastAsia="zh-CN"/>
          </w:rPr>
          <w:t>ing</w:t>
        </w:r>
      </w:ins>
    </w:p>
    <w:p w:rsidR="00917393" w:rsidRPr="00917393" w:rsidRDefault="00917393" w:rsidP="00917393">
      <w:pPr>
        <w:spacing w:after="120"/>
        <w:rPr>
          <w:ins w:id="40" w:author="China Unicom" w:date="2020-11-10T12:32:00Z"/>
          <w:sz w:val="22"/>
          <w:szCs w:val="24"/>
          <w:lang w:val="en-US" w:eastAsia="zh-CN"/>
        </w:rPr>
      </w:pPr>
      <w:ins w:id="41" w:author="China Unicom" w:date="2020-11-10T12:32:00Z">
        <w:r w:rsidRPr="00917393">
          <w:rPr>
            <w:rFonts w:eastAsia="MS Mincho"/>
            <w:sz w:val="22"/>
            <w:szCs w:val="24"/>
            <w:lang w:val="en-US" w:eastAsia="zh-CN"/>
          </w:rPr>
          <w:t xml:space="preserve">The slice </w:t>
        </w:r>
        <w:r w:rsidRPr="00917393">
          <w:rPr>
            <w:rFonts w:eastAsia="MS Mincho" w:hint="eastAsia"/>
            <w:sz w:val="22"/>
            <w:szCs w:val="24"/>
            <w:lang w:val="en-US" w:eastAsia="ja-JP"/>
          </w:rPr>
          <w:t>i</w:t>
        </w:r>
        <w:r w:rsidRPr="00917393">
          <w:rPr>
            <w:rFonts w:eastAsia="MS Mincho"/>
            <w:sz w:val="22"/>
            <w:szCs w:val="24"/>
            <w:lang w:val="en-US" w:eastAsia="ja-JP"/>
          </w:rPr>
          <w:t>dentification</w:t>
        </w:r>
        <w:r w:rsidRPr="00917393">
          <w:rPr>
            <w:rFonts w:eastAsia="MS Mincho"/>
            <w:sz w:val="22"/>
            <w:szCs w:val="24"/>
            <w:lang w:val="en-US" w:eastAsia="zh-CN"/>
          </w:rPr>
          <w:t xml:space="preserve"> should be included in the QoE report.</w:t>
        </w:r>
        <w:r w:rsidRPr="00917393">
          <w:rPr>
            <w:rFonts w:hint="eastAsia"/>
            <w:sz w:val="22"/>
            <w:szCs w:val="24"/>
            <w:lang w:val="en-US" w:eastAsia="zh-CN"/>
          </w:rPr>
          <w:t xml:space="preserve"> </w:t>
        </w:r>
      </w:ins>
    </w:p>
    <w:p w:rsidR="00B83DB4" w:rsidRDefault="00917393" w:rsidP="00917393">
      <w:pPr>
        <w:rPr>
          <w:ins w:id="42" w:author="China Unicom" w:date="2020-11-10T12:32:00Z"/>
          <w:rFonts w:eastAsiaTheme="minorEastAsia"/>
          <w:sz w:val="22"/>
          <w:szCs w:val="24"/>
          <w:lang w:val="en-US" w:eastAsia="zh-CN"/>
        </w:rPr>
      </w:pPr>
      <w:ins w:id="43" w:author="China Unicom" w:date="2020-11-10T12:32:00Z">
        <w:r w:rsidRPr="00917393">
          <w:rPr>
            <w:rFonts w:eastAsia="MS Mincho"/>
            <w:sz w:val="22"/>
            <w:szCs w:val="24"/>
            <w:lang w:val="en-US" w:eastAsia="ja-JP"/>
          </w:rPr>
          <w:t>NOTE:</w:t>
        </w:r>
        <w:r w:rsidRPr="00917393">
          <w:rPr>
            <w:rFonts w:eastAsia="MS Mincho"/>
            <w:sz w:val="22"/>
            <w:szCs w:val="24"/>
            <w:lang w:val="en-US" w:eastAsia="ja-JP"/>
          </w:rPr>
          <w:tab/>
        </w:r>
      </w:ins>
      <w:ins w:id="44" w:author="China Unicom" w:date="2020-11-10T16:04:00Z">
        <w:r w:rsidR="004F000F">
          <w:rPr>
            <w:rFonts w:eastAsiaTheme="minorEastAsia" w:hint="eastAsia"/>
            <w:sz w:val="22"/>
            <w:szCs w:val="24"/>
            <w:lang w:val="en-US" w:eastAsia="zh-CN"/>
          </w:rPr>
          <w:t>T</w:t>
        </w:r>
      </w:ins>
      <w:ins w:id="45" w:author="China Unicom" w:date="2020-11-10T12:32:00Z">
        <w:r w:rsidRPr="00917393">
          <w:rPr>
            <w:rFonts w:eastAsia="MS Mincho" w:hint="eastAsia"/>
            <w:sz w:val="22"/>
            <w:szCs w:val="24"/>
            <w:lang w:val="en-US" w:eastAsia="ja-JP"/>
          </w:rPr>
          <w:t>he slice i</w:t>
        </w:r>
        <w:r w:rsidRPr="00917393">
          <w:rPr>
            <w:rFonts w:eastAsia="MS Mincho"/>
            <w:sz w:val="22"/>
            <w:szCs w:val="24"/>
            <w:lang w:val="en-US" w:eastAsia="ja-JP"/>
          </w:rPr>
          <w:t>dentification</w:t>
        </w:r>
        <w:r w:rsidRPr="00917393">
          <w:rPr>
            <w:rFonts w:eastAsia="MS Mincho" w:hint="eastAsia"/>
            <w:sz w:val="22"/>
            <w:szCs w:val="24"/>
            <w:lang w:val="en-US" w:eastAsia="ja-JP"/>
          </w:rPr>
          <w:t xml:space="preserve"> in the QoE report is FFS.</w:t>
        </w:r>
      </w:ins>
    </w:p>
    <w:p w:rsidR="00917393" w:rsidRPr="00917393" w:rsidRDefault="00917393" w:rsidP="00917393">
      <w:pPr>
        <w:rPr>
          <w:rFonts w:eastAsiaTheme="minorEastAsia"/>
          <w:lang w:eastAsia="zh-CN"/>
        </w:rPr>
      </w:pPr>
    </w:p>
    <w:p w:rsidR="00CF5264" w:rsidRDefault="00CF5264" w:rsidP="00CF5264">
      <w:pPr>
        <w:pStyle w:val="FirstChange"/>
        <w:rPr>
          <w:lang w:eastAsia="zh-CN"/>
        </w:rPr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>END OF CHANGES</w:t>
      </w:r>
      <w:r>
        <w:t xml:space="preserve"> &gt;&gt;&gt;&gt;&gt;&gt;&gt;&gt;&gt;&gt;&gt;&gt;&gt;&gt;&gt;&gt;&gt;&gt;&gt;&gt;</w:t>
      </w:r>
    </w:p>
    <w:p w:rsidR="00CF5264" w:rsidRDefault="00CF5264" w:rsidP="00CF5264">
      <w:pPr>
        <w:rPr>
          <w:b/>
          <w:bCs/>
          <w:lang w:val="en-US" w:eastAsia="zh-CN"/>
        </w:rPr>
      </w:pPr>
    </w:p>
    <w:p w:rsidR="008F7557" w:rsidRDefault="008F7557"/>
    <w:sectPr w:rsidR="008F7557" w:rsidSect="003D7F0F">
      <w:footerReference w:type="even" r:id="rId9"/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E7" w:rsidRDefault="007C10E7" w:rsidP="00DD1B73">
      <w:pPr>
        <w:spacing w:after="0"/>
      </w:pPr>
      <w:r>
        <w:separator/>
      </w:r>
    </w:p>
  </w:endnote>
  <w:endnote w:type="continuationSeparator" w:id="0">
    <w:p w:rsidR="007C10E7" w:rsidRDefault="007C10E7" w:rsidP="00DD1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0F" w:rsidRDefault="00F0056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3D7F0F" w:rsidRDefault="007C10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0F" w:rsidRDefault="00F0056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B74C2">
      <w:rPr>
        <w:rStyle w:val="a5"/>
        <w:noProof/>
      </w:rPr>
      <w:t>1</w:t>
    </w:r>
    <w:r>
      <w:fldChar w:fldCharType="end"/>
    </w:r>
  </w:p>
  <w:p w:rsidR="003D7F0F" w:rsidRDefault="007C10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E7" w:rsidRDefault="007C10E7" w:rsidP="00DD1B73">
      <w:pPr>
        <w:spacing w:after="0"/>
      </w:pPr>
      <w:r>
        <w:separator/>
      </w:r>
    </w:p>
  </w:footnote>
  <w:footnote w:type="continuationSeparator" w:id="0">
    <w:p w:rsidR="007C10E7" w:rsidRDefault="007C10E7" w:rsidP="00DD1B73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64"/>
    <w:rsid w:val="000007B6"/>
    <w:rsid w:val="00150AF8"/>
    <w:rsid w:val="001613F0"/>
    <w:rsid w:val="001F25EB"/>
    <w:rsid w:val="001F3AF5"/>
    <w:rsid w:val="002752DE"/>
    <w:rsid w:val="002B1A30"/>
    <w:rsid w:val="002C5CD8"/>
    <w:rsid w:val="00431BB8"/>
    <w:rsid w:val="004F000F"/>
    <w:rsid w:val="004F5BE1"/>
    <w:rsid w:val="00525436"/>
    <w:rsid w:val="0055392A"/>
    <w:rsid w:val="005757D8"/>
    <w:rsid w:val="00686BBF"/>
    <w:rsid w:val="006A0379"/>
    <w:rsid w:val="006A4D83"/>
    <w:rsid w:val="00714179"/>
    <w:rsid w:val="00794A16"/>
    <w:rsid w:val="00796616"/>
    <w:rsid w:val="007A399E"/>
    <w:rsid w:val="007C10E7"/>
    <w:rsid w:val="007E5E31"/>
    <w:rsid w:val="00833261"/>
    <w:rsid w:val="008B2B12"/>
    <w:rsid w:val="008F7557"/>
    <w:rsid w:val="00910E8B"/>
    <w:rsid w:val="00917393"/>
    <w:rsid w:val="009A5F6B"/>
    <w:rsid w:val="009B3AEF"/>
    <w:rsid w:val="009B74C2"/>
    <w:rsid w:val="00AB3040"/>
    <w:rsid w:val="00AC1379"/>
    <w:rsid w:val="00AF2A5A"/>
    <w:rsid w:val="00B026B5"/>
    <w:rsid w:val="00B141BF"/>
    <w:rsid w:val="00B51F63"/>
    <w:rsid w:val="00B83DB4"/>
    <w:rsid w:val="00B86910"/>
    <w:rsid w:val="00BB1C7D"/>
    <w:rsid w:val="00C41E0E"/>
    <w:rsid w:val="00CA015A"/>
    <w:rsid w:val="00CF5264"/>
    <w:rsid w:val="00D74497"/>
    <w:rsid w:val="00DB2B66"/>
    <w:rsid w:val="00DD1B73"/>
    <w:rsid w:val="00DE654E"/>
    <w:rsid w:val="00E0681A"/>
    <w:rsid w:val="00E2639E"/>
    <w:rsid w:val="00E83526"/>
    <w:rsid w:val="00F00566"/>
    <w:rsid w:val="00F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64"/>
    <w:pPr>
      <w:spacing w:after="18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Char"/>
    <w:qFormat/>
    <w:rsid w:val="00CF5264"/>
    <w:pPr>
      <w:keepNext/>
      <w:keepLines/>
      <w:pBdr>
        <w:top w:val="single" w:sz="12" w:space="3" w:color="auto"/>
      </w:pBdr>
      <w:tabs>
        <w:tab w:val="left" w:pos="432"/>
      </w:tabs>
      <w:spacing w:before="240"/>
      <w:ind w:left="432" w:hanging="432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CF5264"/>
    <w:p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26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739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F5264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0"/>
    <w:link w:val="2"/>
    <w:rsid w:val="00CF5264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paragraph" w:styleId="a3">
    <w:name w:val="footer"/>
    <w:basedOn w:val="a4"/>
    <w:link w:val="Char"/>
    <w:qFormat/>
    <w:rsid w:val="00CF5264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</w:pPr>
    <w:rPr>
      <w:rFonts w:ascii="Arial" w:hAnsi="Arial"/>
      <w:b/>
      <w:i/>
      <w:szCs w:val="20"/>
      <w:lang w:val="en-US"/>
    </w:rPr>
  </w:style>
  <w:style w:type="character" w:customStyle="1" w:styleId="Char">
    <w:name w:val="页脚 Char"/>
    <w:basedOn w:val="a0"/>
    <w:link w:val="a3"/>
    <w:rsid w:val="00CF5264"/>
    <w:rPr>
      <w:rFonts w:ascii="Arial" w:eastAsia="宋体" w:hAnsi="Arial" w:cs="Times New Roman"/>
      <w:b/>
      <w:i/>
      <w:kern w:val="0"/>
      <w:sz w:val="18"/>
      <w:szCs w:val="20"/>
      <w:lang w:eastAsia="en-US"/>
    </w:rPr>
  </w:style>
  <w:style w:type="character" w:styleId="a5">
    <w:name w:val="page number"/>
    <w:basedOn w:val="a0"/>
    <w:qFormat/>
    <w:rsid w:val="00CF5264"/>
  </w:style>
  <w:style w:type="character" w:customStyle="1" w:styleId="B1Char1">
    <w:name w:val="B1 Char1"/>
    <w:link w:val="B1"/>
    <w:qFormat/>
    <w:rsid w:val="00CF5264"/>
    <w:rPr>
      <w:rFonts w:eastAsia="宋体"/>
      <w:lang w:val="en-GB" w:eastAsia="en-US"/>
    </w:rPr>
  </w:style>
  <w:style w:type="paragraph" w:customStyle="1" w:styleId="B1">
    <w:name w:val="B1"/>
    <w:basedOn w:val="a6"/>
    <w:link w:val="B1Char1"/>
    <w:qFormat/>
    <w:rsid w:val="00CF5264"/>
    <w:pPr>
      <w:ind w:left="568" w:firstLineChars="0" w:hanging="284"/>
      <w:contextualSpacing w:val="0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CRCoverPageZchn">
    <w:name w:val="CR Cover Page Zchn"/>
    <w:link w:val="CRCoverPage"/>
    <w:qFormat/>
    <w:rsid w:val="00CF5264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CF5264"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rsid w:val="00CF5264"/>
    <w:pPr>
      <w:jc w:val="center"/>
    </w:pPr>
    <w:rPr>
      <w:color w:val="FF0000"/>
    </w:rPr>
  </w:style>
  <w:style w:type="paragraph" w:styleId="a4">
    <w:name w:val="header"/>
    <w:basedOn w:val="a"/>
    <w:link w:val="Char0"/>
    <w:uiPriority w:val="99"/>
    <w:unhideWhenUsed/>
    <w:rsid w:val="00CF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26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6">
    <w:name w:val="List"/>
    <w:basedOn w:val="a"/>
    <w:uiPriority w:val="99"/>
    <w:semiHidden/>
    <w:unhideWhenUsed/>
    <w:rsid w:val="00CF5264"/>
    <w:pPr>
      <w:ind w:left="200" w:hangingChars="200" w:hanging="20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F526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526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B026B5"/>
    <w:rPr>
      <w:rFonts w:ascii="Times New Roman" w:eastAsia="宋体" w:hAnsi="Times New Roman" w:cs="Times New Roman"/>
      <w:b/>
      <w:bCs/>
      <w:kern w:val="0"/>
      <w:sz w:val="32"/>
      <w:szCs w:val="32"/>
      <w:lang w:val="en-GB" w:eastAsia="en-US"/>
    </w:rPr>
  </w:style>
  <w:style w:type="character" w:customStyle="1" w:styleId="4Char">
    <w:name w:val="标题 4 Char"/>
    <w:basedOn w:val="a0"/>
    <w:link w:val="4"/>
    <w:uiPriority w:val="9"/>
    <w:semiHidden/>
    <w:rsid w:val="00917393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64"/>
    <w:pPr>
      <w:spacing w:after="18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Char"/>
    <w:qFormat/>
    <w:rsid w:val="00CF5264"/>
    <w:pPr>
      <w:keepNext/>
      <w:keepLines/>
      <w:pBdr>
        <w:top w:val="single" w:sz="12" w:space="3" w:color="auto"/>
      </w:pBdr>
      <w:tabs>
        <w:tab w:val="left" w:pos="432"/>
      </w:tabs>
      <w:spacing w:before="240"/>
      <w:ind w:left="432" w:hanging="432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CF5264"/>
    <w:p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26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739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F5264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basedOn w:val="a0"/>
    <w:link w:val="2"/>
    <w:rsid w:val="00CF5264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paragraph" w:styleId="a3">
    <w:name w:val="footer"/>
    <w:basedOn w:val="a4"/>
    <w:link w:val="Char"/>
    <w:qFormat/>
    <w:rsid w:val="00CF5264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</w:pPr>
    <w:rPr>
      <w:rFonts w:ascii="Arial" w:hAnsi="Arial"/>
      <w:b/>
      <w:i/>
      <w:szCs w:val="20"/>
      <w:lang w:val="en-US"/>
    </w:rPr>
  </w:style>
  <w:style w:type="character" w:customStyle="1" w:styleId="Char">
    <w:name w:val="页脚 Char"/>
    <w:basedOn w:val="a0"/>
    <w:link w:val="a3"/>
    <w:rsid w:val="00CF5264"/>
    <w:rPr>
      <w:rFonts w:ascii="Arial" w:eastAsia="宋体" w:hAnsi="Arial" w:cs="Times New Roman"/>
      <w:b/>
      <w:i/>
      <w:kern w:val="0"/>
      <w:sz w:val="18"/>
      <w:szCs w:val="20"/>
      <w:lang w:eastAsia="en-US"/>
    </w:rPr>
  </w:style>
  <w:style w:type="character" w:styleId="a5">
    <w:name w:val="page number"/>
    <w:basedOn w:val="a0"/>
    <w:qFormat/>
    <w:rsid w:val="00CF5264"/>
  </w:style>
  <w:style w:type="character" w:customStyle="1" w:styleId="B1Char1">
    <w:name w:val="B1 Char1"/>
    <w:link w:val="B1"/>
    <w:qFormat/>
    <w:rsid w:val="00CF5264"/>
    <w:rPr>
      <w:rFonts w:eastAsia="宋体"/>
      <w:lang w:val="en-GB" w:eastAsia="en-US"/>
    </w:rPr>
  </w:style>
  <w:style w:type="paragraph" w:customStyle="1" w:styleId="B1">
    <w:name w:val="B1"/>
    <w:basedOn w:val="a6"/>
    <w:link w:val="B1Char1"/>
    <w:qFormat/>
    <w:rsid w:val="00CF5264"/>
    <w:pPr>
      <w:ind w:left="568" w:firstLineChars="0" w:hanging="284"/>
      <w:contextualSpacing w:val="0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CRCoverPageZchn">
    <w:name w:val="CR Cover Page Zchn"/>
    <w:link w:val="CRCoverPage"/>
    <w:qFormat/>
    <w:rsid w:val="00CF5264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CF5264"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rsid w:val="00CF5264"/>
    <w:pPr>
      <w:jc w:val="center"/>
    </w:pPr>
    <w:rPr>
      <w:color w:val="FF0000"/>
    </w:rPr>
  </w:style>
  <w:style w:type="paragraph" w:styleId="a4">
    <w:name w:val="header"/>
    <w:basedOn w:val="a"/>
    <w:link w:val="Char0"/>
    <w:uiPriority w:val="99"/>
    <w:unhideWhenUsed/>
    <w:rsid w:val="00CF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26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6">
    <w:name w:val="List"/>
    <w:basedOn w:val="a"/>
    <w:uiPriority w:val="99"/>
    <w:semiHidden/>
    <w:unhideWhenUsed/>
    <w:rsid w:val="00CF5264"/>
    <w:pPr>
      <w:ind w:left="200" w:hangingChars="200" w:hanging="20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F526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526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B026B5"/>
    <w:rPr>
      <w:rFonts w:ascii="Times New Roman" w:eastAsia="宋体" w:hAnsi="Times New Roman" w:cs="Times New Roman"/>
      <w:b/>
      <w:bCs/>
      <w:kern w:val="0"/>
      <w:sz w:val="32"/>
      <w:szCs w:val="32"/>
      <w:lang w:val="en-GB" w:eastAsia="en-US"/>
    </w:rPr>
  </w:style>
  <w:style w:type="character" w:customStyle="1" w:styleId="4Char">
    <w:name w:val="标题 4 Char"/>
    <w:basedOn w:val="a0"/>
    <w:link w:val="4"/>
    <w:uiPriority w:val="9"/>
    <w:semiHidden/>
    <w:rsid w:val="00917393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 Unicom</dc:creator>
  <cp:keywords/>
  <dc:description/>
  <cp:lastModifiedBy>China Unicom</cp:lastModifiedBy>
  <cp:revision>31</cp:revision>
  <dcterms:created xsi:type="dcterms:W3CDTF">2020-11-09T07:39:00Z</dcterms:created>
  <dcterms:modified xsi:type="dcterms:W3CDTF">2020-11-10T08:06:00Z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D:\RAN3 110E\Qoe\draft TP\draft R3-20xxx_TP for TR38.890 Signaling-based signaling for NR QoE_.docx</vt:lpwstr>
  </property>
</Properties>
</file>