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AA0984" w14:textId="756EC1B5" w:rsidR="00916AE8" w:rsidRDefault="00916AE8">
      <w:pPr>
        <w:pStyle w:val="3GPPHeader"/>
        <w:spacing w:after="120"/>
        <w:rPr>
          <w:rFonts w:eastAsia="宋体"/>
          <w:lang w:eastAsia="zh-CN"/>
        </w:rPr>
      </w:pPr>
      <w:r>
        <w:t>3GPP TSG-RAN WG3 #1</w:t>
      </w:r>
      <w:r>
        <w:rPr>
          <w:rFonts w:eastAsia="宋体" w:hint="eastAsia"/>
          <w:lang w:eastAsia="zh-CN"/>
        </w:rPr>
        <w:t>10</w:t>
      </w:r>
      <w:r>
        <w:t>-e</w:t>
      </w:r>
      <w:r>
        <w:tab/>
      </w:r>
      <w:bookmarkStart w:id="0" w:name="_GoBack"/>
      <w:r>
        <w:rPr>
          <w:sz w:val="32"/>
          <w:szCs w:val="32"/>
        </w:rPr>
        <w:t>R3-20</w:t>
      </w:r>
      <w:r>
        <w:rPr>
          <w:rFonts w:eastAsia="宋体" w:hint="eastAsia"/>
          <w:sz w:val="32"/>
          <w:szCs w:val="32"/>
          <w:lang w:eastAsia="zh-CN"/>
        </w:rPr>
        <w:t>6900</w:t>
      </w:r>
      <w:bookmarkEnd w:id="0"/>
    </w:p>
    <w:p w14:paraId="563BE9B7" w14:textId="77777777" w:rsidR="00916AE8" w:rsidRDefault="00916AE8">
      <w:pPr>
        <w:pStyle w:val="3GPPHeader"/>
        <w:spacing w:after="120"/>
      </w:pPr>
      <w:r>
        <w:t>Online, 2-12 November 2020</w:t>
      </w:r>
    </w:p>
    <w:p w14:paraId="5381E660" w14:textId="77777777" w:rsidR="00916AE8" w:rsidRDefault="00916AE8">
      <w:pPr>
        <w:pStyle w:val="3GPPHeader"/>
      </w:pPr>
    </w:p>
    <w:p w14:paraId="396FC2FF" w14:textId="77777777" w:rsidR="00916AE8" w:rsidRDefault="00916AE8">
      <w:pPr>
        <w:pStyle w:val="3GPPHeader"/>
        <w:rPr>
          <w:rFonts w:eastAsia="宋体"/>
          <w:lang w:eastAsia="zh-CN"/>
        </w:rPr>
      </w:pPr>
      <w:r>
        <w:t>Agenda Item:</w:t>
      </w:r>
      <w:r>
        <w:tab/>
      </w:r>
      <w:r>
        <w:rPr>
          <w:rFonts w:eastAsia="宋体" w:hint="eastAsia"/>
          <w:lang w:eastAsia="zh-CN"/>
        </w:rPr>
        <w:t>15.2</w:t>
      </w:r>
    </w:p>
    <w:p w14:paraId="0F988D7A" w14:textId="77777777" w:rsidR="00916AE8" w:rsidRDefault="00916AE8">
      <w:pPr>
        <w:pStyle w:val="3GPPHeader"/>
        <w:rPr>
          <w:rFonts w:eastAsia="宋体"/>
          <w:lang w:eastAsia="zh-CN"/>
        </w:rPr>
      </w:pPr>
      <w:r>
        <w:t>Source:</w:t>
      </w:r>
      <w:r>
        <w:tab/>
      </w:r>
      <w:r>
        <w:rPr>
          <w:rFonts w:eastAsia="宋体" w:hint="eastAsia"/>
          <w:lang w:eastAsia="zh-CN"/>
        </w:rPr>
        <w:t>China Unicom</w:t>
      </w:r>
    </w:p>
    <w:p w14:paraId="6A7836D1" w14:textId="77777777" w:rsidR="00916AE8" w:rsidRDefault="00916AE8">
      <w:pPr>
        <w:pStyle w:val="3GPPHeader"/>
        <w:rPr>
          <w:rFonts w:eastAsia="宋体"/>
          <w:lang w:val="it-IT" w:eastAsia="zh-CN"/>
        </w:rPr>
      </w:pPr>
      <w:r>
        <w:rPr>
          <w:lang w:val="it-IT"/>
        </w:rPr>
        <w:t>Title:</w:t>
      </w:r>
      <w:r>
        <w:rPr>
          <w:lang w:val="it-IT"/>
        </w:rPr>
        <w:tab/>
        <w:t xml:space="preserve">Summary of Offline Discussion on </w:t>
      </w:r>
      <w:r>
        <w:rPr>
          <w:rFonts w:eastAsia="宋体" w:hint="eastAsia"/>
          <w:lang w:val="it-IT" w:eastAsia="zh-CN"/>
        </w:rPr>
        <w:t>per slice QoE measurement</w:t>
      </w:r>
    </w:p>
    <w:p w14:paraId="20DBE44B" w14:textId="77777777" w:rsidR="00916AE8" w:rsidRDefault="00916AE8">
      <w:pPr>
        <w:pStyle w:val="3GPPHeader"/>
      </w:pPr>
      <w:r>
        <w:t>Document for:</w:t>
      </w:r>
      <w:r>
        <w:tab/>
        <w:t>Approval</w:t>
      </w:r>
    </w:p>
    <w:p w14:paraId="2ED1C818" w14:textId="77777777" w:rsidR="00916AE8" w:rsidRDefault="00916AE8">
      <w:pPr>
        <w:pStyle w:val="1"/>
      </w:pPr>
      <w:r>
        <w:t>Introduction</w:t>
      </w:r>
    </w:p>
    <w:p w14:paraId="40F6190F" w14:textId="77777777" w:rsidR="00916AE8" w:rsidRDefault="00916AE8">
      <w:pPr>
        <w:rPr>
          <w:rFonts w:eastAsia="宋体"/>
          <w:lang w:eastAsia="zh-CN"/>
        </w:rPr>
      </w:pPr>
      <w:r>
        <w:rPr>
          <w:rFonts w:eastAsia="宋体" w:hint="eastAsia"/>
          <w:lang w:eastAsia="zh-CN"/>
        </w:rPr>
        <w:t>This contribution provides the summary of offline discussion for the following</w:t>
      </w:r>
      <w:r>
        <w:t>:</w:t>
      </w:r>
    </w:p>
    <w:p w14:paraId="3C2C3435" w14:textId="77777777" w:rsidR="00916AE8" w:rsidRDefault="00916AE8">
      <w:pPr>
        <w:widowControl w:val="0"/>
        <w:spacing w:after="0"/>
        <w:ind w:left="144" w:hanging="144"/>
        <w:rPr>
          <w:rFonts w:ascii="Calibri" w:hAnsi="Calibri" w:cs="Calibri"/>
          <w:b/>
          <w:color w:val="7030A0"/>
          <w:sz w:val="18"/>
          <w:lang w:eastAsia="zh-CN"/>
        </w:rPr>
      </w:pPr>
      <w:r>
        <w:rPr>
          <w:rFonts w:ascii="Calibri" w:hAnsi="Calibri" w:cs="Calibri"/>
          <w:b/>
          <w:color w:val="7030A0"/>
          <w:sz w:val="18"/>
        </w:rPr>
        <w:t xml:space="preserve">CB: # </w:t>
      </w:r>
      <w:r>
        <w:rPr>
          <w:rFonts w:ascii="Calibri" w:hAnsi="Calibri" w:cs="Calibri"/>
          <w:b/>
          <w:color w:val="7030A0"/>
          <w:sz w:val="18"/>
          <w:lang w:eastAsia="zh-CN"/>
        </w:rPr>
        <w:t>NRQoE6</w:t>
      </w:r>
      <w:r>
        <w:rPr>
          <w:rFonts w:ascii="Calibri" w:hAnsi="Calibri" w:cs="Calibri"/>
          <w:b/>
          <w:color w:val="7030A0"/>
          <w:sz w:val="18"/>
        </w:rPr>
        <w:t>-</w:t>
      </w:r>
      <w:r>
        <w:rPr>
          <w:rFonts w:ascii="Calibri" w:hAnsi="Calibri" w:cs="Calibri"/>
          <w:b/>
          <w:color w:val="7030A0"/>
          <w:sz w:val="18"/>
          <w:lang w:eastAsia="zh-CN"/>
        </w:rPr>
        <w:t>Slice</w:t>
      </w:r>
    </w:p>
    <w:p w14:paraId="06DBB457" w14:textId="77777777" w:rsidR="00916AE8" w:rsidRDefault="00916AE8">
      <w:pPr>
        <w:widowControl w:val="0"/>
        <w:spacing w:after="0"/>
        <w:rPr>
          <w:rFonts w:ascii="Calibri" w:eastAsia="DengXian" w:hAnsi="Calibri" w:cs="Calibri"/>
          <w:b/>
          <w:color w:val="7030A0"/>
          <w:sz w:val="18"/>
          <w:lang w:eastAsia="zh-CN"/>
        </w:rPr>
      </w:pPr>
      <w:r>
        <w:rPr>
          <w:rFonts w:ascii="Calibri" w:eastAsia="DengXian" w:hAnsi="Calibri" w:cs="Calibri"/>
          <w:b/>
          <w:color w:val="7030A0"/>
          <w:sz w:val="18"/>
          <w:lang w:eastAsia="zh-CN"/>
        </w:rPr>
        <w:t>- Slice QoE is needed for SLA maintenance and enforcement in OAM, slice service experience analysis and prediction in NWDAF and network slice selection in NSSF ?</w:t>
      </w:r>
    </w:p>
    <w:p w14:paraId="35A23457" w14:textId="77777777" w:rsidR="00916AE8" w:rsidRDefault="00916AE8">
      <w:pPr>
        <w:widowControl w:val="0"/>
        <w:spacing w:after="0"/>
        <w:rPr>
          <w:rFonts w:ascii="Calibri" w:eastAsia="DengXian" w:hAnsi="Calibri" w:cs="Calibri"/>
          <w:b/>
          <w:color w:val="7030A0"/>
          <w:sz w:val="18"/>
          <w:lang w:eastAsia="zh-CN"/>
        </w:rPr>
      </w:pPr>
      <w:r>
        <w:rPr>
          <w:rFonts w:ascii="Calibri" w:eastAsia="DengXian" w:hAnsi="Calibri" w:cs="Calibri"/>
          <w:b/>
          <w:color w:val="7030A0"/>
          <w:sz w:val="18"/>
          <w:lang w:eastAsia="zh-CN"/>
        </w:rPr>
        <w:t>- How to inform the 5GC the mapping between a QOE report and the specific slice?</w:t>
      </w:r>
    </w:p>
    <w:p w14:paraId="2ABEB311" w14:textId="77777777" w:rsidR="00916AE8" w:rsidRDefault="00916AE8">
      <w:pPr>
        <w:widowControl w:val="0"/>
        <w:spacing w:after="0"/>
        <w:rPr>
          <w:rFonts w:ascii="Calibri" w:eastAsia="DengXian" w:hAnsi="Calibri" w:cs="Calibri"/>
          <w:b/>
          <w:color w:val="7030A0"/>
          <w:sz w:val="18"/>
          <w:lang w:eastAsia="zh-CN"/>
        </w:rPr>
      </w:pPr>
      <w:r>
        <w:rPr>
          <w:rFonts w:ascii="Calibri" w:eastAsia="DengXian" w:hAnsi="Calibri" w:cs="Calibri"/>
          <w:b/>
          <w:color w:val="7030A0"/>
          <w:sz w:val="18"/>
          <w:lang w:eastAsia="zh-CN"/>
        </w:rPr>
        <w:t>- Network slice scope information should be added in NR QoE measurement configuration to support slice QoE measurement?</w:t>
      </w:r>
    </w:p>
    <w:p w14:paraId="70E85543" w14:textId="77777777" w:rsidR="00916AE8" w:rsidRDefault="00916AE8">
      <w:pPr>
        <w:widowControl w:val="0"/>
        <w:spacing w:after="0"/>
        <w:rPr>
          <w:rFonts w:ascii="Calibri" w:eastAsia="DengXian" w:hAnsi="Calibri" w:cs="Calibri"/>
          <w:b/>
          <w:color w:val="7030A0"/>
          <w:sz w:val="18"/>
          <w:lang w:eastAsia="zh-CN"/>
        </w:rPr>
      </w:pPr>
      <w:r>
        <w:rPr>
          <w:rFonts w:ascii="Calibri" w:eastAsia="DengXian" w:hAnsi="Calibri" w:cs="Calibri"/>
          <w:b/>
          <w:color w:val="7030A0"/>
          <w:sz w:val="18"/>
          <w:lang w:eastAsia="zh-CN"/>
        </w:rPr>
        <w:t>- Network slice information should be added in NR QoE report to support slice QoE reporting?</w:t>
      </w:r>
    </w:p>
    <w:p w14:paraId="1C1BCD20" w14:textId="77777777" w:rsidR="00916AE8" w:rsidRDefault="00916AE8">
      <w:pPr>
        <w:widowControl w:val="0"/>
        <w:spacing w:after="0"/>
        <w:ind w:left="144" w:hanging="144"/>
        <w:rPr>
          <w:rFonts w:ascii="Calibri" w:eastAsia="DengXian" w:hAnsi="Calibri" w:cs="Calibri"/>
          <w:b/>
          <w:color w:val="7030A0"/>
          <w:sz w:val="18"/>
          <w:lang w:eastAsia="zh-CN"/>
        </w:rPr>
      </w:pPr>
      <w:r>
        <w:rPr>
          <w:rFonts w:ascii="Calibri" w:eastAsia="DengXian" w:hAnsi="Calibri" w:cs="Calibri"/>
          <w:b/>
          <w:color w:val="7030A0"/>
          <w:sz w:val="18"/>
          <w:lang w:eastAsia="zh-CN"/>
        </w:rPr>
        <w:t>-</w:t>
      </w:r>
      <w:r>
        <w:rPr>
          <w:rFonts w:ascii="Calibri" w:hAnsi="Calibri" w:cs="Calibri"/>
          <w:b/>
          <w:color w:val="7030A0"/>
          <w:sz w:val="18"/>
        </w:rPr>
        <w:t xml:space="preserve"> </w:t>
      </w:r>
      <w:r>
        <w:rPr>
          <w:rFonts w:ascii="Calibri" w:hAnsi="Calibri" w:cs="Calibri"/>
          <w:b/>
          <w:color w:val="7030A0"/>
          <w:sz w:val="18"/>
          <w:lang w:eastAsia="zh-CN"/>
        </w:rPr>
        <w:t>Capture agreements as TP for TR</w:t>
      </w:r>
    </w:p>
    <w:p w14:paraId="7198F9BF" w14:textId="77777777" w:rsidR="00916AE8" w:rsidRDefault="00916AE8">
      <w:pPr>
        <w:widowControl w:val="0"/>
        <w:spacing w:after="0"/>
        <w:ind w:left="144" w:hanging="144"/>
        <w:rPr>
          <w:rFonts w:ascii="Calibri" w:eastAsia="Calibri" w:hAnsi="Calibri" w:cs="Calibri"/>
          <w:color w:val="000000"/>
          <w:sz w:val="18"/>
          <w:szCs w:val="22"/>
          <w:lang w:eastAsia="en-US"/>
        </w:rPr>
      </w:pPr>
      <w:r>
        <w:rPr>
          <w:rFonts w:ascii="Calibri" w:hAnsi="Calibri" w:cs="Calibri"/>
          <w:color w:val="000000"/>
          <w:sz w:val="18"/>
        </w:rPr>
        <w:t>(</w:t>
      </w:r>
      <w:r>
        <w:rPr>
          <w:rFonts w:ascii="Calibri" w:eastAsia="宋体" w:hAnsi="Calibri" w:cs="Calibri"/>
          <w:color w:val="000000"/>
          <w:sz w:val="18"/>
          <w:lang w:eastAsia="zh-CN"/>
        </w:rPr>
        <w:t xml:space="preserve">CU </w:t>
      </w:r>
      <w:r>
        <w:rPr>
          <w:rFonts w:ascii="Calibri" w:hAnsi="Calibri" w:cs="Calibri"/>
          <w:color w:val="000000"/>
          <w:sz w:val="18"/>
        </w:rPr>
        <w:t>- moderator)</w:t>
      </w:r>
    </w:p>
    <w:p w14:paraId="14B20C46" w14:textId="77777777" w:rsidR="00916AE8" w:rsidRDefault="00916AE8">
      <w:pPr>
        <w:widowControl w:val="0"/>
        <w:spacing w:after="0"/>
        <w:rPr>
          <w:rFonts w:ascii="Calibri" w:eastAsia="DengXian" w:hAnsi="Calibri" w:cs="Calibri"/>
          <w:b/>
          <w:color w:val="7030A0"/>
          <w:sz w:val="18"/>
          <w:lang w:eastAsia="zh-CN"/>
        </w:rPr>
      </w:pPr>
      <w:r>
        <w:rPr>
          <w:rFonts w:ascii="Calibri" w:hAnsi="Calibri" w:cs="Calibri"/>
          <w:color w:val="000000"/>
          <w:sz w:val="18"/>
        </w:rPr>
        <w:t xml:space="preserve">Summary of offline disc </w:t>
      </w:r>
      <w:hyperlink r:id="rId13" w:history="1">
        <w:r>
          <w:rPr>
            <w:rStyle w:val="a3"/>
            <w:rFonts w:ascii="Calibri" w:hAnsi="Calibri" w:cs="Calibri"/>
            <w:sz w:val="18"/>
          </w:rPr>
          <w:t>R3-206900</w:t>
        </w:r>
      </w:hyperlink>
      <w:r>
        <w:rPr>
          <w:rFonts w:ascii="Calibri" w:eastAsia="DengXian" w:hAnsi="Calibri" w:cs="Calibri"/>
          <w:b/>
          <w:color w:val="7030A0"/>
          <w:sz w:val="18"/>
          <w:lang w:eastAsia="zh-CN"/>
        </w:rPr>
        <w:t xml:space="preserve"> </w:t>
      </w:r>
    </w:p>
    <w:p w14:paraId="0D8DA4E3" w14:textId="77777777" w:rsidR="00916AE8" w:rsidRDefault="00916AE8">
      <w:pPr>
        <w:widowControl w:val="0"/>
        <w:spacing w:after="0"/>
        <w:ind w:left="144" w:hanging="144"/>
        <w:rPr>
          <w:rFonts w:ascii="Calibri" w:eastAsia="宋体" w:hAnsi="Calibri" w:cs="Calibri"/>
          <w:color w:val="000000"/>
          <w:sz w:val="18"/>
          <w:lang w:eastAsia="zh-CN"/>
        </w:rPr>
      </w:pPr>
    </w:p>
    <w:p w14:paraId="0DFB4892" w14:textId="77777777" w:rsidR="00916AE8" w:rsidRDefault="00916AE8">
      <w:pPr>
        <w:pStyle w:val="1"/>
      </w:pPr>
      <w:r>
        <w:t>For the Chairman’s Notes</w:t>
      </w:r>
    </w:p>
    <w:p w14:paraId="7C1BD40A" w14:textId="77777777" w:rsidR="00916AE8" w:rsidRDefault="00916AE8">
      <w:pPr>
        <w:rPr>
          <w:rFonts w:eastAsia="宋体"/>
          <w:lang w:eastAsia="zh-CN"/>
        </w:rPr>
      </w:pPr>
      <w:r>
        <w:t>Propose the following:</w:t>
      </w:r>
    </w:p>
    <w:p w14:paraId="7965497C" w14:textId="7D839BD5" w:rsidR="00123ED3" w:rsidRPr="00B069A9" w:rsidRDefault="0019092B" w:rsidP="00123ED3">
      <w:pPr>
        <w:spacing w:beforeLines="50" w:before="120"/>
        <w:rPr>
          <w:ins w:id="1" w:author="China Unicom" w:date="2020-11-09T10:41:00Z"/>
          <w:rFonts w:eastAsia="宋体"/>
          <w:b/>
          <w:bCs/>
          <w:lang w:eastAsia="zh-CN"/>
        </w:rPr>
      </w:pPr>
      <w:ins w:id="2" w:author="China Unicom" w:date="2020-11-10T12:27:00Z">
        <w:r>
          <w:rPr>
            <w:rFonts w:eastAsia="宋体" w:hint="eastAsia"/>
            <w:b/>
            <w:bCs/>
            <w:lang w:eastAsia="zh-CN"/>
          </w:rPr>
          <w:t xml:space="preserve">- </w:t>
        </w:r>
      </w:ins>
      <w:ins w:id="3" w:author="China Unicom" w:date="2020-11-09T10:41:00Z">
        <w:r w:rsidR="00123ED3">
          <w:rPr>
            <w:rFonts w:eastAsia="宋体" w:hint="eastAsia"/>
            <w:b/>
            <w:bCs/>
            <w:lang w:eastAsia="zh-CN"/>
          </w:rPr>
          <w:t>NR QoE should support per slice QoE measurement.</w:t>
        </w:r>
      </w:ins>
    </w:p>
    <w:p w14:paraId="52236B67" w14:textId="28BC9869" w:rsidR="00123ED3" w:rsidRDefault="0019092B" w:rsidP="00123ED3">
      <w:pPr>
        <w:spacing w:beforeLines="50" w:before="120"/>
        <w:rPr>
          <w:ins w:id="4" w:author="China Unicom" w:date="2020-11-09T10:42:00Z"/>
          <w:rFonts w:eastAsia="宋体"/>
          <w:b/>
          <w:bCs/>
          <w:lang w:eastAsia="zh-CN"/>
        </w:rPr>
      </w:pPr>
      <w:ins w:id="5" w:author="China Unicom" w:date="2020-11-10T12:27:00Z">
        <w:r>
          <w:rPr>
            <w:rFonts w:eastAsia="宋体" w:hint="eastAsia"/>
            <w:b/>
            <w:bCs/>
            <w:lang w:eastAsia="zh-CN"/>
          </w:rPr>
          <w:t xml:space="preserve">- </w:t>
        </w:r>
      </w:ins>
      <w:ins w:id="6" w:author="China Unicom" w:date="2020-11-09T17:57:00Z">
        <w:r w:rsidR="00C328F6">
          <w:rPr>
            <w:rFonts w:hint="eastAsia"/>
            <w:b/>
            <w:bCs/>
            <w:lang w:eastAsia="zh-CN"/>
          </w:rPr>
          <w:t xml:space="preserve">RAN3 to study the </w:t>
        </w:r>
      </w:ins>
      <w:ins w:id="7" w:author="China Unicom" w:date="2020-11-09T17:58:00Z">
        <w:r w:rsidR="00C328F6">
          <w:rPr>
            <w:rFonts w:eastAsia="宋体"/>
            <w:b/>
            <w:bCs/>
            <w:lang w:eastAsia="zh-CN"/>
          </w:rPr>
          <w:t xml:space="preserve">feasibility and priority </w:t>
        </w:r>
        <w:r w:rsidR="00C328F6">
          <w:rPr>
            <w:rFonts w:eastAsia="宋体" w:hint="eastAsia"/>
            <w:b/>
            <w:bCs/>
            <w:lang w:eastAsia="zh-CN"/>
          </w:rPr>
          <w:t>of</w:t>
        </w:r>
        <w:r w:rsidR="00C328F6" w:rsidRPr="00392624">
          <w:rPr>
            <w:rFonts w:eastAsia="宋体"/>
            <w:b/>
            <w:bCs/>
            <w:lang w:eastAsia="zh-CN"/>
          </w:rPr>
          <w:t xml:space="preserve"> </w:t>
        </w:r>
      </w:ins>
      <w:ins w:id="8" w:author="China Unicom" w:date="2020-11-10T12:17:00Z">
        <w:r w:rsidR="001B7DE0">
          <w:rPr>
            <w:rFonts w:eastAsia="宋体" w:hint="eastAsia"/>
            <w:b/>
            <w:bCs/>
            <w:lang w:eastAsia="zh-CN"/>
          </w:rPr>
          <w:t xml:space="preserve">typical </w:t>
        </w:r>
      </w:ins>
      <w:ins w:id="9" w:author="China Unicom" w:date="2020-11-09T10:42:00Z">
        <w:r w:rsidR="00123ED3" w:rsidRPr="00392624">
          <w:rPr>
            <w:rFonts w:eastAsia="宋体"/>
            <w:b/>
            <w:bCs/>
            <w:lang w:eastAsia="zh-CN"/>
          </w:rPr>
          <w:t>scenarios</w:t>
        </w:r>
      </w:ins>
      <w:ins w:id="10" w:author="China Unicom" w:date="2020-11-09T18:02:00Z">
        <w:r w:rsidR="0025315A">
          <w:rPr>
            <w:rFonts w:eastAsia="宋体" w:hint="eastAsia"/>
            <w:b/>
            <w:bCs/>
            <w:lang w:eastAsia="zh-CN"/>
          </w:rPr>
          <w:t xml:space="preserve"> </w:t>
        </w:r>
      </w:ins>
      <w:ins w:id="11" w:author="China Unicom" w:date="2020-11-10T12:17:00Z">
        <w:r w:rsidR="00EF379C">
          <w:rPr>
            <w:rFonts w:eastAsia="宋体" w:hint="eastAsia"/>
            <w:b/>
            <w:bCs/>
            <w:lang w:eastAsia="zh-CN"/>
          </w:rPr>
          <w:t>of per slice QoE measurement</w:t>
        </w:r>
      </w:ins>
      <w:ins w:id="12" w:author="China Unicom" w:date="2020-11-09T10:42:00Z">
        <w:r w:rsidR="00123ED3">
          <w:rPr>
            <w:rFonts w:eastAsia="宋体" w:hint="eastAsia"/>
            <w:b/>
            <w:bCs/>
            <w:lang w:eastAsia="zh-CN"/>
          </w:rPr>
          <w:t>.</w:t>
        </w:r>
      </w:ins>
    </w:p>
    <w:p w14:paraId="3381C8C8" w14:textId="15F086C7" w:rsidR="00E702AC" w:rsidRPr="00B70E44" w:rsidRDefault="0019092B" w:rsidP="00E702AC">
      <w:pPr>
        <w:spacing w:beforeLines="50" w:before="120"/>
        <w:rPr>
          <w:ins w:id="13" w:author="China Unicom" w:date="2020-11-09T10:42:00Z"/>
          <w:rFonts w:eastAsia="宋体"/>
          <w:b/>
          <w:bCs/>
          <w:lang w:eastAsia="zh-CN"/>
        </w:rPr>
      </w:pPr>
      <w:ins w:id="14" w:author="China Unicom" w:date="2020-11-10T12:27:00Z">
        <w:r>
          <w:rPr>
            <w:rFonts w:eastAsia="宋体" w:hint="eastAsia"/>
            <w:b/>
            <w:bCs/>
            <w:lang w:eastAsia="zh-CN"/>
          </w:rPr>
          <w:t xml:space="preserve">- </w:t>
        </w:r>
      </w:ins>
      <w:ins w:id="15" w:author="China Unicom" w:date="2020-11-10T09:27:00Z">
        <w:r w:rsidR="00CA30A4">
          <w:rPr>
            <w:rFonts w:eastAsia="宋体" w:hint="eastAsia"/>
            <w:b/>
            <w:bCs/>
            <w:lang w:eastAsia="zh-CN"/>
          </w:rPr>
          <w:t>The Slice Scope</w:t>
        </w:r>
      </w:ins>
      <w:ins w:id="16" w:author="China Unicom" w:date="2020-11-09T10:42:00Z">
        <w:r w:rsidR="00E702AC">
          <w:rPr>
            <w:rFonts w:eastAsia="宋体" w:hint="eastAsia"/>
            <w:b/>
            <w:bCs/>
            <w:lang w:eastAsia="zh-CN"/>
          </w:rPr>
          <w:t xml:space="preserve"> should be </w:t>
        </w:r>
      </w:ins>
      <w:ins w:id="17" w:author="China Unicom" w:date="2020-11-10T09:16:00Z">
        <w:r w:rsidR="00F4378F">
          <w:rPr>
            <w:rFonts w:eastAsia="宋体" w:hint="eastAsia"/>
            <w:b/>
            <w:bCs/>
            <w:lang w:eastAsia="zh-CN"/>
          </w:rPr>
          <w:t>include</w:t>
        </w:r>
      </w:ins>
      <w:ins w:id="18" w:author="China Unicom" w:date="2020-11-09T15:26:00Z">
        <w:r w:rsidR="000B47E4">
          <w:rPr>
            <w:rFonts w:eastAsia="宋体" w:hint="eastAsia"/>
            <w:b/>
            <w:bCs/>
            <w:lang w:eastAsia="zh-CN"/>
          </w:rPr>
          <w:t>d</w:t>
        </w:r>
      </w:ins>
      <w:ins w:id="19" w:author="China Unicom" w:date="2020-11-09T10:42:00Z">
        <w:r w:rsidR="00E702AC">
          <w:rPr>
            <w:rFonts w:eastAsia="宋体" w:hint="eastAsia"/>
            <w:b/>
            <w:bCs/>
            <w:lang w:eastAsia="zh-CN"/>
          </w:rPr>
          <w:t xml:space="preserve"> in the QoE configuration.</w:t>
        </w:r>
      </w:ins>
    </w:p>
    <w:p w14:paraId="423942F8" w14:textId="4C2E0A27" w:rsidR="00792F75" w:rsidRDefault="0019092B" w:rsidP="00792F75">
      <w:pPr>
        <w:spacing w:beforeLines="50" w:before="120"/>
        <w:rPr>
          <w:ins w:id="20" w:author="China Unicom" w:date="2020-11-09T10:42:00Z"/>
          <w:rFonts w:eastAsia="宋体"/>
          <w:b/>
          <w:bCs/>
          <w:lang w:eastAsia="zh-CN"/>
        </w:rPr>
      </w:pPr>
      <w:ins w:id="21" w:author="China Unicom" w:date="2020-11-10T12:27:00Z">
        <w:r>
          <w:rPr>
            <w:rFonts w:eastAsia="宋体" w:hint="eastAsia"/>
            <w:b/>
            <w:bCs/>
            <w:lang w:eastAsia="zh-CN"/>
          </w:rPr>
          <w:t xml:space="preserve">- </w:t>
        </w:r>
      </w:ins>
      <w:ins w:id="22" w:author="China Unicom" w:date="2020-11-09T10:42:00Z">
        <w:r w:rsidR="00792F75">
          <w:rPr>
            <w:rFonts w:eastAsia="宋体" w:hint="eastAsia"/>
            <w:b/>
            <w:bCs/>
            <w:lang w:eastAsia="zh-CN"/>
          </w:rPr>
          <w:t>RAN3 to study the mechanism</w:t>
        </w:r>
        <w:r w:rsidR="00792F75">
          <w:rPr>
            <w:rFonts w:eastAsia="宋体"/>
            <w:b/>
            <w:bCs/>
            <w:lang w:eastAsia="zh-CN"/>
          </w:rPr>
          <w:t xml:space="preserve"> to </w:t>
        </w:r>
      </w:ins>
      <w:ins w:id="23" w:author="China Unicom" w:date="2020-11-09T22:22:00Z">
        <w:r w:rsidR="00A91F67">
          <w:rPr>
            <w:rFonts w:eastAsia="宋体" w:hint="eastAsia"/>
            <w:b/>
            <w:bCs/>
            <w:lang w:eastAsia="zh-CN"/>
          </w:rPr>
          <w:t>support</w:t>
        </w:r>
      </w:ins>
      <w:ins w:id="24" w:author="China Unicom" w:date="2020-11-09T10:42:00Z">
        <w:r w:rsidR="00792F75">
          <w:rPr>
            <w:rFonts w:eastAsia="宋体"/>
            <w:b/>
            <w:bCs/>
            <w:lang w:eastAsia="zh-CN"/>
          </w:rPr>
          <w:t xml:space="preserve"> mapping </w:t>
        </w:r>
      </w:ins>
      <w:ins w:id="25" w:author="China Unicom" w:date="2020-11-10T10:05:00Z">
        <w:r w:rsidR="00A844A3">
          <w:rPr>
            <w:rFonts w:eastAsia="宋体" w:hint="eastAsia"/>
            <w:b/>
            <w:bCs/>
            <w:lang w:eastAsia="zh-CN"/>
          </w:rPr>
          <w:t>of</w:t>
        </w:r>
      </w:ins>
      <w:ins w:id="26" w:author="China Unicom" w:date="2020-11-09T10:42:00Z">
        <w:r w:rsidR="00792F75">
          <w:rPr>
            <w:rFonts w:eastAsia="宋体"/>
            <w:b/>
            <w:bCs/>
            <w:lang w:eastAsia="zh-CN"/>
          </w:rPr>
          <w:t xml:space="preserve"> Q</w:t>
        </w:r>
        <w:r w:rsidR="00792F75">
          <w:rPr>
            <w:rFonts w:eastAsia="宋体" w:hint="eastAsia"/>
            <w:b/>
            <w:bCs/>
            <w:lang w:eastAsia="zh-CN"/>
          </w:rPr>
          <w:t>o</w:t>
        </w:r>
        <w:r w:rsidR="00792F75">
          <w:rPr>
            <w:rFonts w:eastAsia="宋体"/>
            <w:b/>
            <w:bCs/>
            <w:lang w:eastAsia="zh-CN"/>
          </w:rPr>
          <w:t>E report and</w:t>
        </w:r>
      </w:ins>
      <w:ins w:id="27" w:author="China Unicom" w:date="2020-11-10T10:12:00Z">
        <w:r w:rsidR="00D04900" w:rsidRPr="00D04900">
          <w:rPr>
            <w:rFonts w:eastAsia="宋体"/>
            <w:b/>
            <w:bCs/>
            <w:lang w:eastAsia="zh-CN"/>
          </w:rPr>
          <w:t xml:space="preserve"> </w:t>
        </w:r>
        <w:r w:rsidR="00D04900" w:rsidRPr="003D79DF">
          <w:rPr>
            <w:rFonts w:eastAsia="宋体"/>
            <w:b/>
            <w:bCs/>
            <w:lang w:eastAsia="zh-CN"/>
          </w:rPr>
          <w:t xml:space="preserve">slice </w:t>
        </w:r>
        <w:r w:rsidR="00D04900" w:rsidRPr="007E399F">
          <w:rPr>
            <w:rFonts w:eastAsia="宋体"/>
            <w:b/>
            <w:bCs/>
            <w:lang w:eastAsia="zh-CN"/>
          </w:rPr>
          <w:t>identification</w:t>
        </w:r>
      </w:ins>
      <w:ins w:id="28" w:author="China Unicom" w:date="2020-11-09T10:42:00Z">
        <w:r w:rsidR="00792F75">
          <w:rPr>
            <w:rFonts w:eastAsia="宋体" w:hint="eastAsia"/>
            <w:b/>
            <w:bCs/>
            <w:lang w:eastAsia="zh-CN"/>
          </w:rPr>
          <w:t>.</w:t>
        </w:r>
      </w:ins>
    </w:p>
    <w:p w14:paraId="384DE8D8" w14:textId="3B2676F5" w:rsidR="00FF2C1A" w:rsidRDefault="0019092B" w:rsidP="00FF2C1A">
      <w:pPr>
        <w:spacing w:beforeLines="50" w:before="120"/>
        <w:rPr>
          <w:ins w:id="29" w:author="China Unicom" w:date="2020-11-09T10:43:00Z"/>
          <w:rFonts w:eastAsia="宋体"/>
          <w:b/>
          <w:bCs/>
          <w:lang w:eastAsia="zh-CN"/>
        </w:rPr>
      </w:pPr>
      <w:ins w:id="30" w:author="China Unicom" w:date="2020-11-10T12:27:00Z">
        <w:r>
          <w:rPr>
            <w:rFonts w:eastAsia="宋体" w:hint="eastAsia"/>
            <w:b/>
            <w:bCs/>
            <w:lang w:eastAsia="zh-CN"/>
          </w:rPr>
          <w:t xml:space="preserve">- </w:t>
        </w:r>
      </w:ins>
      <w:ins w:id="31" w:author="China Unicom" w:date="2020-11-09T10:43:00Z">
        <w:r w:rsidR="00FF2C1A">
          <w:rPr>
            <w:rFonts w:eastAsia="宋体" w:hint="eastAsia"/>
            <w:b/>
            <w:bCs/>
            <w:lang w:eastAsia="zh-CN"/>
          </w:rPr>
          <w:t xml:space="preserve">The slice </w:t>
        </w:r>
      </w:ins>
      <w:ins w:id="32" w:author="China Unicom" w:date="2020-11-10T10:13:00Z">
        <w:r w:rsidR="003779B5" w:rsidRPr="002223B8">
          <w:rPr>
            <w:rFonts w:eastAsia="宋体"/>
            <w:b/>
            <w:bCs/>
            <w:lang w:eastAsia="zh-CN"/>
          </w:rPr>
          <w:t>identification</w:t>
        </w:r>
      </w:ins>
      <w:ins w:id="33" w:author="China Unicom" w:date="2020-11-09T10:43:00Z">
        <w:r w:rsidR="00FF2C1A">
          <w:rPr>
            <w:rFonts w:eastAsia="宋体" w:hint="eastAsia"/>
            <w:b/>
            <w:bCs/>
            <w:lang w:eastAsia="zh-CN"/>
          </w:rPr>
          <w:t xml:space="preserve"> should be in</w:t>
        </w:r>
      </w:ins>
      <w:ins w:id="34" w:author="China Unicom" w:date="2020-11-10T09:16:00Z">
        <w:r w:rsidR="008D040F">
          <w:rPr>
            <w:rFonts w:eastAsia="宋体" w:hint="eastAsia"/>
            <w:b/>
            <w:bCs/>
            <w:lang w:eastAsia="zh-CN"/>
          </w:rPr>
          <w:t>clude</w:t>
        </w:r>
      </w:ins>
      <w:ins w:id="35" w:author="China Unicom" w:date="2020-11-09T10:43:00Z">
        <w:r w:rsidR="00FF2C1A">
          <w:rPr>
            <w:rFonts w:eastAsia="宋体" w:hint="eastAsia"/>
            <w:b/>
            <w:bCs/>
            <w:lang w:eastAsia="zh-CN"/>
          </w:rPr>
          <w:t>d in the QoE report.</w:t>
        </w:r>
      </w:ins>
    </w:p>
    <w:p w14:paraId="3B790004" w14:textId="5D326CFD" w:rsidR="008C2000" w:rsidRPr="00B22B36" w:rsidRDefault="0019092B" w:rsidP="008C2000">
      <w:pPr>
        <w:spacing w:beforeLines="50" w:before="120"/>
        <w:rPr>
          <w:ins w:id="36" w:author="China Unicom" w:date="2020-11-09T14:19:00Z"/>
          <w:rFonts w:eastAsia="宋体"/>
          <w:b/>
          <w:bCs/>
          <w:lang w:eastAsia="zh-CN"/>
        </w:rPr>
      </w:pPr>
      <w:ins w:id="37" w:author="China Unicom" w:date="2020-11-10T12:27:00Z">
        <w:r>
          <w:rPr>
            <w:rFonts w:eastAsia="宋体" w:hint="eastAsia"/>
            <w:b/>
            <w:bCs/>
            <w:lang w:eastAsia="zh-CN"/>
          </w:rPr>
          <w:t>-</w:t>
        </w:r>
      </w:ins>
      <w:ins w:id="38" w:author="China Unicom" w:date="2020-11-09T14:19:00Z">
        <w:r w:rsidR="008C2000">
          <w:rPr>
            <w:b/>
            <w:bCs/>
          </w:rPr>
          <w:t xml:space="preserve"> </w:t>
        </w:r>
        <w:r w:rsidR="008C2000" w:rsidRPr="002D013C">
          <w:rPr>
            <w:b/>
            <w:bCs/>
          </w:rPr>
          <w:t xml:space="preserve">Agree </w:t>
        </w:r>
      </w:ins>
      <w:ins w:id="39" w:author="China Unicom" w:date="2020-11-10T12:24:00Z">
        <w:r w:rsidR="00D61AEC">
          <w:rPr>
            <w:rFonts w:hint="eastAsia"/>
            <w:b/>
            <w:bCs/>
            <w:lang w:eastAsia="zh-CN"/>
          </w:rPr>
          <w:t xml:space="preserve">the </w:t>
        </w:r>
      </w:ins>
      <w:ins w:id="40" w:author="China Unicom" w:date="2020-11-10T12:25:00Z">
        <w:r w:rsidR="00D61AEC" w:rsidRPr="00D61AEC">
          <w:rPr>
            <w:b/>
            <w:bCs/>
            <w:lang w:eastAsia="zh-CN"/>
          </w:rPr>
          <w:t>TP for TR</w:t>
        </w:r>
      </w:ins>
      <w:ins w:id="41" w:author="China Unicom" w:date="2020-11-10T12:29:00Z">
        <w:r w:rsidR="000C3E14">
          <w:rPr>
            <w:rFonts w:hint="eastAsia"/>
            <w:b/>
            <w:bCs/>
            <w:lang w:eastAsia="zh-CN"/>
          </w:rPr>
          <w:t xml:space="preserve"> </w:t>
        </w:r>
      </w:ins>
      <w:ins w:id="42" w:author="China Unicom" w:date="2020-11-10T12:25:00Z">
        <w:r w:rsidR="00D61AEC" w:rsidRPr="00D61AEC">
          <w:rPr>
            <w:b/>
            <w:bCs/>
            <w:lang w:eastAsia="zh-CN"/>
          </w:rPr>
          <w:t>38.890 on per slice QoE measurement</w:t>
        </w:r>
        <w:r w:rsidR="00810267">
          <w:rPr>
            <w:rFonts w:hint="eastAsia"/>
            <w:b/>
            <w:bCs/>
            <w:lang w:eastAsia="zh-CN"/>
          </w:rPr>
          <w:t xml:space="preserve"> in R3</w:t>
        </w:r>
      </w:ins>
      <w:ins w:id="43" w:author="China Unicom" w:date="2020-11-10T12:26:00Z">
        <w:r w:rsidR="00730715" w:rsidRPr="00730715">
          <w:rPr>
            <w:b/>
            <w:bCs/>
            <w:lang w:eastAsia="zh-CN"/>
          </w:rPr>
          <w:t>-207098</w:t>
        </w:r>
      </w:ins>
      <w:ins w:id="44" w:author="China Unicom" w:date="2020-11-09T14:19:00Z">
        <w:r w:rsidR="008C2000">
          <w:rPr>
            <w:rFonts w:eastAsia="宋体" w:hint="eastAsia"/>
            <w:b/>
            <w:bCs/>
            <w:lang w:eastAsia="zh-CN"/>
          </w:rPr>
          <w:t>.</w:t>
        </w:r>
      </w:ins>
    </w:p>
    <w:p w14:paraId="52A27D04" w14:textId="77777777" w:rsidR="00916AE8" w:rsidRPr="009F1ADA" w:rsidRDefault="00916AE8">
      <w:pPr>
        <w:rPr>
          <w:ins w:id="45" w:author="China Unicom" w:date="2020-11-09T15:01:00Z"/>
          <w:rFonts w:eastAsia="宋体"/>
          <w:lang w:eastAsia="zh-CN"/>
        </w:rPr>
      </w:pPr>
    </w:p>
    <w:p w14:paraId="38DBD641" w14:textId="077B49E9" w:rsidR="00E15B9F" w:rsidRDefault="00E15B9F">
      <w:pPr>
        <w:rPr>
          <w:ins w:id="46" w:author="China Unicom" w:date="2020-11-09T15:01:00Z"/>
          <w:rFonts w:eastAsia="宋体"/>
          <w:lang w:eastAsia="zh-CN"/>
        </w:rPr>
      </w:pPr>
      <w:ins w:id="47" w:author="China Unicom" w:date="2020-11-09T15:01:00Z">
        <w:r>
          <w:rPr>
            <w:rFonts w:eastAsia="宋体" w:hint="eastAsia"/>
            <w:lang w:eastAsia="zh-CN"/>
          </w:rPr>
          <w:t>To be continued:</w:t>
        </w:r>
      </w:ins>
    </w:p>
    <w:p w14:paraId="0E7DF6D6" w14:textId="4AB94195" w:rsidR="006B7DD9" w:rsidRDefault="00766B48" w:rsidP="006B7DD9">
      <w:pPr>
        <w:rPr>
          <w:ins w:id="48" w:author="China Unicom" w:date="2020-11-09T18:08:00Z"/>
          <w:rFonts w:eastAsia="宋体"/>
          <w:b/>
          <w:bCs/>
          <w:lang w:eastAsia="zh-CN"/>
        </w:rPr>
      </w:pPr>
      <w:ins w:id="49" w:author="China Unicom" w:date="2020-11-10T12:26:00Z">
        <w:r>
          <w:rPr>
            <w:rFonts w:eastAsia="宋体" w:hint="eastAsia"/>
            <w:b/>
            <w:bCs/>
            <w:lang w:eastAsia="zh-CN"/>
          </w:rPr>
          <w:t xml:space="preserve">- </w:t>
        </w:r>
      </w:ins>
      <w:ins w:id="50" w:author="China Unicom" w:date="2020-11-09T15:16:00Z">
        <w:r w:rsidR="002811FB">
          <w:rPr>
            <w:rFonts w:eastAsia="宋体" w:hint="eastAsia"/>
            <w:b/>
            <w:bCs/>
            <w:lang w:eastAsia="zh-CN"/>
          </w:rPr>
          <w:t>T</w:t>
        </w:r>
      </w:ins>
      <w:ins w:id="51" w:author="China Unicom" w:date="2020-11-09T15:15:00Z">
        <w:r w:rsidR="006B7DD9">
          <w:rPr>
            <w:rFonts w:eastAsia="宋体"/>
            <w:b/>
            <w:bCs/>
            <w:lang w:eastAsia="zh-CN"/>
          </w:rPr>
          <w:t xml:space="preserve">he feasibility and priority </w:t>
        </w:r>
        <w:r w:rsidR="006B7DD9">
          <w:rPr>
            <w:rFonts w:eastAsia="宋体" w:hint="eastAsia"/>
            <w:b/>
            <w:bCs/>
            <w:lang w:eastAsia="zh-CN"/>
          </w:rPr>
          <w:t xml:space="preserve">of </w:t>
        </w:r>
      </w:ins>
      <w:ins w:id="52" w:author="China Unicom" w:date="2020-11-10T12:18:00Z">
        <w:r w:rsidR="00DE185C">
          <w:rPr>
            <w:rFonts w:eastAsia="宋体" w:hint="eastAsia"/>
            <w:b/>
            <w:bCs/>
            <w:lang w:eastAsia="zh-CN"/>
          </w:rPr>
          <w:t xml:space="preserve">typical </w:t>
        </w:r>
        <w:r w:rsidR="00DE185C" w:rsidRPr="00392624">
          <w:rPr>
            <w:rFonts w:eastAsia="宋体"/>
            <w:b/>
            <w:bCs/>
            <w:lang w:eastAsia="zh-CN"/>
          </w:rPr>
          <w:t>scenarios</w:t>
        </w:r>
        <w:r w:rsidR="00DE185C">
          <w:rPr>
            <w:rFonts w:eastAsia="宋体" w:hint="eastAsia"/>
            <w:b/>
            <w:bCs/>
            <w:lang w:eastAsia="zh-CN"/>
          </w:rPr>
          <w:t xml:space="preserve"> of per slice QoE measurement</w:t>
        </w:r>
      </w:ins>
      <w:ins w:id="53" w:author="China Unicom" w:date="2020-11-09T15:15:00Z">
        <w:r w:rsidR="006B7DD9">
          <w:rPr>
            <w:rFonts w:eastAsia="宋体" w:hint="eastAsia"/>
            <w:b/>
            <w:bCs/>
            <w:lang w:eastAsia="zh-CN"/>
          </w:rPr>
          <w:t>.</w:t>
        </w:r>
      </w:ins>
    </w:p>
    <w:p w14:paraId="3D0A41BC" w14:textId="33ECC069" w:rsidR="0038207E" w:rsidRDefault="00766B48" w:rsidP="0038207E">
      <w:pPr>
        <w:spacing w:beforeLines="50" w:before="120"/>
        <w:rPr>
          <w:ins w:id="54" w:author="China Unicom" w:date="2020-11-09T18:08:00Z"/>
          <w:rFonts w:eastAsia="宋体"/>
          <w:b/>
          <w:bCs/>
          <w:lang w:eastAsia="zh-CN"/>
        </w:rPr>
      </w:pPr>
      <w:ins w:id="55" w:author="China Unicom" w:date="2020-11-10T12:26:00Z">
        <w:r>
          <w:rPr>
            <w:rFonts w:eastAsia="宋体" w:hint="eastAsia"/>
            <w:b/>
            <w:bCs/>
            <w:lang w:eastAsia="zh-CN"/>
          </w:rPr>
          <w:t xml:space="preserve">- </w:t>
        </w:r>
      </w:ins>
      <w:ins w:id="56" w:author="China Unicom" w:date="2020-11-10T09:12:00Z">
        <w:r w:rsidR="00A645C8">
          <w:rPr>
            <w:rFonts w:eastAsia="宋体" w:hint="eastAsia"/>
            <w:b/>
            <w:bCs/>
            <w:lang w:eastAsia="zh-CN"/>
          </w:rPr>
          <w:t>How and w</w:t>
        </w:r>
      </w:ins>
      <w:ins w:id="57" w:author="China Unicom" w:date="2020-11-09T18:08:00Z">
        <w:r w:rsidR="0038207E" w:rsidRPr="00E16E44">
          <w:rPr>
            <w:rFonts w:eastAsia="宋体"/>
            <w:b/>
            <w:bCs/>
            <w:lang w:eastAsia="zh-CN"/>
          </w:rPr>
          <w:t xml:space="preserve">here to </w:t>
        </w:r>
      </w:ins>
      <w:ins w:id="58" w:author="China Unicom" w:date="2020-11-10T09:12:00Z">
        <w:r w:rsidR="00A645C8" w:rsidRPr="00A645C8">
          <w:rPr>
            <w:rFonts w:eastAsia="宋体" w:hint="eastAsia"/>
            <w:b/>
            <w:bCs/>
            <w:lang w:eastAsia="zh-CN"/>
          </w:rPr>
          <w:t>include</w:t>
        </w:r>
      </w:ins>
      <w:ins w:id="59" w:author="China Unicom" w:date="2020-11-09T18:08:00Z">
        <w:r w:rsidR="0038207E" w:rsidRPr="00A645C8">
          <w:rPr>
            <w:rFonts w:eastAsia="宋体"/>
            <w:b/>
            <w:bCs/>
            <w:lang w:eastAsia="zh-CN"/>
          </w:rPr>
          <w:t xml:space="preserve"> t</w:t>
        </w:r>
        <w:r w:rsidR="0038207E" w:rsidRPr="00E16E44">
          <w:rPr>
            <w:rFonts w:eastAsia="宋体"/>
            <w:b/>
            <w:bCs/>
            <w:lang w:eastAsia="zh-CN"/>
          </w:rPr>
          <w:t xml:space="preserve">he Slice Scope in the </w:t>
        </w:r>
      </w:ins>
      <w:ins w:id="60" w:author="China Unicom" w:date="2020-11-10T09:33:00Z">
        <w:r w:rsidR="00721120">
          <w:rPr>
            <w:rFonts w:eastAsia="宋体" w:hint="eastAsia"/>
            <w:b/>
            <w:bCs/>
            <w:lang w:eastAsia="zh-CN"/>
          </w:rPr>
          <w:t xml:space="preserve">QoE </w:t>
        </w:r>
      </w:ins>
      <w:ins w:id="61" w:author="China Unicom" w:date="2020-11-09T18:08:00Z">
        <w:r w:rsidR="0038207E" w:rsidRPr="00E16E44">
          <w:rPr>
            <w:rFonts w:eastAsia="宋体"/>
            <w:b/>
            <w:bCs/>
            <w:lang w:eastAsia="zh-CN"/>
          </w:rPr>
          <w:t>configuration</w:t>
        </w:r>
        <w:r w:rsidR="0038207E">
          <w:rPr>
            <w:rFonts w:eastAsia="宋体" w:hint="eastAsia"/>
            <w:b/>
            <w:bCs/>
            <w:lang w:eastAsia="zh-CN"/>
          </w:rPr>
          <w:t>.</w:t>
        </w:r>
      </w:ins>
    </w:p>
    <w:p w14:paraId="39A2FAF9" w14:textId="2A81194B" w:rsidR="005C117D" w:rsidRDefault="00766B48" w:rsidP="005C117D">
      <w:pPr>
        <w:rPr>
          <w:ins w:id="62" w:author="China Unicom" w:date="2020-11-09T15:15:00Z"/>
          <w:rFonts w:eastAsia="宋体"/>
          <w:b/>
          <w:bCs/>
          <w:lang w:eastAsia="zh-CN"/>
        </w:rPr>
      </w:pPr>
      <w:ins w:id="63" w:author="China Unicom" w:date="2020-11-10T12:26:00Z">
        <w:r>
          <w:rPr>
            <w:rFonts w:eastAsia="宋体" w:hint="eastAsia"/>
            <w:b/>
            <w:bCs/>
            <w:lang w:eastAsia="zh-CN"/>
          </w:rPr>
          <w:t xml:space="preserve">- </w:t>
        </w:r>
      </w:ins>
      <w:ins w:id="64" w:author="China Unicom" w:date="2020-11-09T18:09:00Z">
        <w:r w:rsidR="009409A8">
          <w:rPr>
            <w:rFonts w:eastAsia="宋体" w:hint="eastAsia"/>
            <w:b/>
            <w:bCs/>
            <w:lang w:eastAsia="zh-CN"/>
          </w:rPr>
          <w:t>T</w:t>
        </w:r>
      </w:ins>
      <w:ins w:id="65" w:author="China Unicom" w:date="2020-11-09T17:26:00Z">
        <w:r w:rsidR="005D7D8D">
          <w:rPr>
            <w:rFonts w:eastAsia="宋体" w:hint="eastAsia"/>
            <w:b/>
            <w:bCs/>
            <w:lang w:eastAsia="zh-CN"/>
          </w:rPr>
          <w:t>he mechanism</w:t>
        </w:r>
        <w:r w:rsidR="005D7D8D">
          <w:rPr>
            <w:rFonts w:eastAsia="宋体"/>
            <w:b/>
            <w:bCs/>
            <w:lang w:eastAsia="zh-CN"/>
          </w:rPr>
          <w:t xml:space="preserve"> to</w:t>
        </w:r>
      </w:ins>
      <w:ins w:id="66" w:author="China Unicom" w:date="2020-11-09T22:23:00Z">
        <w:r w:rsidR="00A84066">
          <w:rPr>
            <w:rFonts w:eastAsia="宋体" w:hint="eastAsia"/>
            <w:b/>
            <w:bCs/>
            <w:lang w:eastAsia="zh-CN"/>
          </w:rPr>
          <w:t xml:space="preserve"> support</w:t>
        </w:r>
      </w:ins>
      <w:ins w:id="67" w:author="China Unicom" w:date="2020-11-09T17:26:00Z">
        <w:r w:rsidR="005D7D8D">
          <w:rPr>
            <w:rFonts w:eastAsia="宋体"/>
            <w:b/>
            <w:bCs/>
            <w:lang w:eastAsia="zh-CN"/>
          </w:rPr>
          <w:t xml:space="preserve"> mapping </w:t>
        </w:r>
      </w:ins>
      <w:ins w:id="68" w:author="China Unicom" w:date="2020-11-10T10:05:00Z">
        <w:r w:rsidR="00E3680D">
          <w:rPr>
            <w:rFonts w:eastAsia="宋体" w:hint="eastAsia"/>
            <w:b/>
            <w:bCs/>
            <w:lang w:eastAsia="zh-CN"/>
          </w:rPr>
          <w:t>of</w:t>
        </w:r>
      </w:ins>
      <w:ins w:id="69" w:author="China Unicom" w:date="2020-11-09T17:26:00Z">
        <w:r w:rsidR="005D7D8D">
          <w:rPr>
            <w:rFonts w:eastAsia="宋体"/>
            <w:b/>
            <w:bCs/>
            <w:lang w:eastAsia="zh-CN"/>
          </w:rPr>
          <w:t xml:space="preserve"> </w:t>
        </w:r>
      </w:ins>
      <w:ins w:id="70" w:author="China Unicom" w:date="2020-11-10T09:57:00Z">
        <w:r w:rsidR="003D79DF" w:rsidRPr="003D79DF">
          <w:rPr>
            <w:rFonts w:eastAsia="宋体"/>
            <w:b/>
            <w:bCs/>
            <w:lang w:eastAsia="zh-CN"/>
          </w:rPr>
          <w:t xml:space="preserve">QoE report and </w:t>
        </w:r>
      </w:ins>
      <w:ins w:id="71" w:author="China Unicom" w:date="2020-11-10T10:12:00Z">
        <w:r w:rsidR="00AC1986" w:rsidRPr="003D79DF">
          <w:rPr>
            <w:rFonts w:eastAsia="宋体"/>
            <w:b/>
            <w:bCs/>
            <w:lang w:eastAsia="zh-CN"/>
          </w:rPr>
          <w:t xml:space="preserve">slice </w:t>
        </w:r>
        <w:r w:rsidR="00AC1986" w:rsidRPr="007E399F">
          <w:rPr>
            <w:rFonts w:eastAsia="宋体"/>
            <w:b/>
            <w:bCs/>
            <w:lang w:eastAsia="zh-CN"/>
          </w:rPr>
          <w:t>identification</w:t>
        </w:r>
      </w:ins>
      <w:ins w:id="72" w:author="China Unicom" w:date="2020-11-09T15:15:00Z">
        <w:r w:rsidR="006B7DD9">
          <w:rPr>
            <w:rFonts w:eastAsia="宋体" w:hint="eastAsia"/>
            <w:b/>
            <w:bCs/>
            <w:lang w:eastAsia="zh-CN"/>
          </w:rPr>
          <w:t>.</w:t>
        </w:r>
        <w:r w:rsidR="005C117D" w:rsidRPr="005C117D">
          <w:rPr>
            <w:rFonts w:eastAsia="宋体" w:hint="eastAsia"/>
            <w:b/>
            <w:bCs/>
            <w:lang w:eastAsia="zh-CN"/>
          </w:rPr>
          <w:t xml:space="preserve"> </w:t>
        </w:r>
      </w:ins>
    </w:p>
    <w:p w14:paraId="25EDC7BD" w14:textId="7D562711" w:rsidR="00263E29" w:rsidRPr="009A216C" w:rsidRDefault="00766B48" w:rsidP="00263E29">
      <w:pPr>
        <w:rPr>
          <w:ins w:id="73" w:author="China Unicom" w:date="2020-11-09T18:09:00Z"/>
          <w:rFonts w:eastAsia="宋体"/>
          <w:lang w:eastAsia="zh-CN"/>
        </w:rPr>
      </w:pPr>
      <w:ins w:id="74" w:author="China Unicom" w:date="2020-11-10T12:27:00Z">
        <w:r>
          <w:rPr>
            <w:rFonts w:eastAsia="宋体" w:hint="eastAsia"/>
            <w:b/>
            <w:bCs/>
            <w:lang w:eastAsia="zh-CN"/>
          </w:rPr>
          <w:t xml:space="preserve">- </w:t>
        </w:r>
      </w:ins>
      <w:ins w:id="75" w:author="China Unicom" w:date="2020-11-09T18:09:00Z">
        <w:r w:rsidR="00263E29" w:rsidRPr="00A53982">
          <w:rPr>
            <w:rFonts w:eastAsia="宋体"/>
            <w:b/>
            <w:bCs/>
            <w:lang w:eastAsia="zh-CN"/>
          </w:rPr>
          <w:t xml:space="preserve">How and where to </w:t>
        </w:r>
      </w:ins>
      <w:ins w:id="76" w:author="China Unicom" w:date="2020-11-10T09:13:00Z">
        <w:r w:rsidR="00A645C8" w:rsidRPr="00A645C8">
          <w:rPr>
            <w:rFonts w:eastAsia="宋体" w:hint="eastAsia"/>
            <w:b/>
            <w:bCs/>
            <w:lang w:eastAsia="zh-CN"/>
          </w:rPr>
          <w:t>include</w:t>
        </w:r>
      </w:ins>
      <w:ins w:id="77" w:author="China Unicom" w:date="2020-11-09T18:09:00Z">
        <w:r w:rsidR="00263E29" w:rsidRPr="00A53982">
          <w:rPr>
            <w:rFonts w:eastAsia="宋体"/>
            <w:b/>
            <w:bCs/>
            <w:lang w:eastAsia="zh-CN"/>
          </w:rPr>
          <w:t xml:space="preserve"> the slice</w:t>
        </w:r>
      </w:ins>
      <w:ins w:id="78" w:author="China Unicom" w:date="2020-11-10T10:12:00Z">
        <w:r w:rsidR="004B3BE7" w:rsidRPr="003D79DF">
          <w:rPr>
            <w:rFonts w:eastAsia="宋体"/>
            <w:b/>
            <w:bCs/>
            <w:lang w:eastAsia="zh-CN"/>
          </w:rPr>
          <w:t xml:space="preserve"> </w:t>
        </w:r>
        <w:r w:rsidR="004B3BE7" w:rsidRPr="007E399F">
          <w:rPr>
            <w:rFonts w:eastAsia="宋体"/>
            <w:b/>
            <w:bCs/>
            <w:lang w:eastAsia="zh-CN"/>
          </w:rPr>
          <w:t>identification</w:t>
        </w:r>
      </w:ins>
      <w:ins w:id="79" w:author="China Unicom" w:date="2020-11-09T18:09:00Z">
        <w:r w:rsidR="00263E29" w:rsidRPr="00A53982">
          <w:rPr>
            <w:rFonts w:eastAsia="宋体"/>
            <w:b/>
            <w:bCs/>
            <w:lang w:eastAsia="zh-CN"/>
          </w:rPr>
          <w:t xml:space="preserve"> in the QoE report</w:t>
        </w:r>
        <w:r w:rsidR="00263E29">
          <w:rPr>
            <w:rFonts w:eastAsia="宋体" w:hint="eastAsia"/>
            <w:b/>
            <w:bCs/>
            <w:lang w:eastAsia="zh-CN"/>
          </w:rPr>
          <w:t>.</w:t>
        </w:r>
      </w:ins>
    </w:p>
    <w:p w14:paraId="3EA2E62F" w14:textId="77777777" w:rsidR="00916AE8" w:rsidRDefault="00916AE8">
      <w:pPr>
        <w:rPr>
          <w:ins w:id="80" w:author="China Unicom" w:date="2020-11-09T11:10:00Z"/>
          <w:rFonts w:eastAsia="宋体"/>
          <w:lang w:eastAsia="zh-CN"/>
        </w:rPr>
      </w:pPr>
      <w:r>
        <w:t>Propose to capture the following:</w:t>
      </w:r>
    </w:p>
    <w:p w14:paraId="22304007" w14:textId="40EE99AD" w:rsidR="00F57DA4" w:rsidRPr="00D62899" w:rsidRDefault="00F57DA4" w:rsidP="00F57DA4">
      <w:pPr>
        <w:pStyle w:val="NO"/>
        <w:rPr>
          <w:ins w:id="81" w:author="China Unicom" w:date="2020-11-10T10:07:00Z"/>
        </w:rPr>
      </w:pPr>
      <w:del w:id="82" w:author="China Unicom" w:date="2020-11-10T12:31:00Z">
        <w:r w:rsidDel="00B079DD">
          <w:fldChar w:fldCharType="begin"/>
        </w:r>
        <w:r w:rsidDel="00B079DD">
          <w:fldChar w:fldCharType="end"/>
        </w:r>
      </w:del>
    </w:p>
    <w:p w14:paraId="3BC9181A" w14:textId="5922FF46" w:rsidR="00264B39" w:rsidRPr="008A25C9" w:rsidRDefault="00DF3D3C">
      <w:pPr>
        <w:rPr>
          <w:rFonts w:eastAsia="宋体"/>
          <w:lang w:eastAsia="zh-CN"/>
        </w:rPr>
      </w:pPr>
      <w:del w:id="83" w:author="China Unicom" w:date="2020-11-09T15:43:00Z">
        <w:r w:rsidDel="00F16287">
          <w:fldChar w:fldCharType="begin"/>
        </w:r>
        <w:r w:rsidDel="00F16287">
          <w:fldChar w:fldCharType="end"/>
        </w:r>
      </w:del>
    </w:p>
    <w:p w14:paraId="0A6569DA" w14:textId="77777777" w:rsidR="00916AE8" w:rsidRDefault="00916AE8">
      <w:pPr>
        <w:pStyle w:val="1"/>
        <w:rPr>
          <w:rFonts w:eastAsia="宋体"/>
          <w:lang w:eastAsia="zh-CN"/>
        </w:rPr>
      </w:pPr>
      <w:r>
        <w:lastRenderedPageBreak/>
        <w:t xml:space="preserve">Discussion </w:t>
      </w:r>
    </w:p>
    <w:p w14:paraId="6F9A7C53" w14:textId="77777777" w:rsidR="00916AE8" w:rsidRDefault="00916AE8">
      <w:pPr>
        <w:rPr>
          <w:rFonts w:eastAsia="宋体"/>
          <w:lang w:eastAsia="zh-CN"/>
        </w:rPr>
      </w:pPr>
      <w:r>
        <w:rPr>
          <w:rFonts w:eastAsia="宋体" w:hint="eastAsia"/>
          <w:lang w:eastAsia="zh-CN"/>
        </w:rPr>
        <w:t>The following contributions are captured in this section.</w:t>
      </w:r>
    </w:p>
    <w:tbl>
      <w:tblPr>
        <w:tblW w:w="9930" w:type="dxa"/>
        <w:tblInd w:w="-39" w:type="dxa"/>
        <w:tblLayout w:type="fixed"/>
        <w:tblLook w:val="0000" w:firstRow="0" w:lastRow="0" w:firstColumn="0" w:lastColumn="0" w:noHBand="0" w:noVBand="0"/>
      </w:tblPr>
      <w:tblGrid>
        <w:gridCol w:w="1132"/>
        <w:gridCol w:w="4231"/>
        <w:gridCol w:w="4567"/>
      </w:tblGrid>
      <w:tr w:rsidR="00916AE8" w14:paraId="1BE24E2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A07BD5" w14:textId="77777777" w:rsidR="00916AE8" w:rsidRDefault="00916AE8">
            <w:pPr>
              <w:widowControl w:val="0"/>
              <w:spacing w:after="0"/>
              <w:ind w:left="144" w:hanging="144"/>
              <w:rPr>
                <w:rFonts w:ascii="Calibri" w:hAnsi="Calibri" w:cs="Calibri"/>
                <w:sz w:val="18"/>
                <w:highlight w:val="yellow"/>
              </w:rPr>
            </w:pPr>
            <w:r>
              <w:rPr>
                <w:rFonts w:ascii="Calibri" w:hAnsi="Calibri" w:cs="Calibri"/>
                <w:sz w:val="18"/>
                <w:highlight w:val="yellow"/>
              </w:rPr>
              <w:fldChar w:fldCharType="begin"/>
            </w:r>
            <w:ins w:id="84" w:author="Ericsson User" w:date="2020-11-06T12:05:00Z">
              <w:r w:rsidR="00021E07">
                <w:rPr>
                  <w:rFonts w:ascii="Calibri" w:hAnsi="Calibri" w:cs="Calibri"/>
                  <w:sz w:val="18"/>
                  <w:highlight w:val="yellow"/>
                </w:rPr>
                <w:instrText>HYPERLINK "C:\\Users\\ebarfil\\Desktop\\QoE CBs\\#6 Slice\\Docs\\R3-206036.zip"</w:instrText>
              </w:r>
            </w:ins>
            <w:del w:id="85" w:author="Ericsson User" w:date="2020-11-06T12:05:00Z">
              <w:r w:rsidDel="00021E07">
                <w:rPr>
                  <w:rFonts w:ascii="Calibri" w:hAnsi="Calibri" w:cs="Calibri"/>
                  <w:sz w:val="18"/>
                  <w:highlight w:val="yellow"/>
                </w:rPr>
                <w:delInstrText xml:space="preserve"> HYPERLINK "Docs/R3-206036.zip" </w:delInstrText>
              </w:r>
            </w:del>
            <w:r>
              <w:rPr>
                <w:rFonts w:ascii="Calibri" w:hAnsi="Calibri" w:cs="Calibri"/>
                <w:sz w:val="18"/>
                <w:highlight w:val="yellow"/>
              </w:rPr>
              <w:fldChar w:fldCharType="separate"/>
            </w:r>
            <w:r>
              <w:rPr>
                <w:rStyle w:val="a3"/>
                <w:rFonts w:ascii="Calibri" w:hAnsi="Calibri" w:cs="Calibri"/>
                <w:sz w:val="18"/>
                <w:highlight w:val="yellow"/>
              </w:rPr>
              <w:t>R3-206036</w:t>
            </w:r>
            <w:r>
              <w:rPr>
                <w:rFonts w:ascii="Calibri" w:hAnsi="Calibri" w:cs="Calibri"/>
                <w:sz w:val="18"/>
                <w:highlight w:val="yellow"/>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BB61A2" w14:textId="77777777" w:rsidR="00916AE8" w:rsidRDefault="00916AE8">
            <w:pPr>
              <w:widowControl w:val="0"/>
              <w:spacing w:after="0"/>
              <w:ind w:left="144" w:hanging="144"/>
              <w:rPr>
                <w:rFonts w:ascii="Calibri" w:hAnsi="Calibri" w:cs="Calibri"/>
                <w:sz w:val="18"/>
              </w:rPr>
            </w:pPr>
            <w:r>
              <w:rPr>
                <w:rFonts w:ascii="Calibri" w:hAnsi="Calibri" w:cs="Calibri"/>
                <w:sz w:val="18"/>
              </w:rPr>
              <w:t>Discussion on NR QoE solutions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9D7A17" w14:textId="77777777" w:rsidR="00916AE8" w:rsidRDefault="00916AE8">
            <w:pPr>
              <w:widowControl w:val="0"/>
              <w:spacing w:after="0"/>
              <w:ind w:left="144" w:hanging="144"/>
              <w:rPr>
                <w:rFonts w:ascii="Calibri" w:hAnsi="Calibri" w:cs="Calibri"/>
                <w:sz w:val="18"/>
              </w:rPr>
            </w:pPr>
            <w:r>
              <w:rPr>
                <w:rFonts w:ascii="Calibri" w:hAnsi="Calibri" w:cs="Calibri"/>
                <w:sz w:val="18"/>
              </w:rPr>
              <w:t>discussion</w:t>
            </w:r>
          </w:p>
          <w:p w14:paraId="4A61901C" w14:textId="77777777" w:rsidR="00916AE8" w:rsidRDefault="00916AE8">
            <w:pPr>
              <w:widowControl w:val="0"/>
              <w:spacing w:after="0"/>
              <w:ind w:left="144" w:hanging="144"/>
              <w:rPr>
                <w:rFonts w:ascii="Calibri" w:hAnsi="Calibri" w:cs="Calibri"/>
                <w:sz w:val="18"/>
              </w:rPr>
            </w:pPr>
          </w:p>
        </w:tc>
      </w:tr>
      <w:tr w:rsidR="00916AE8" w14:paraId="64A0FE1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DCE8B0" w14:textId="77777777" w:rsidR="00916AE8" w:rsidRDefault="00916AE8">
            <w:pPr>
              <w:widowControl w:val="0"/>
              <w:spacing w:after="0"/>
              <w:ind w:left="144" w:hanging="144"/>
              <w:rPr>
                <w:rFonts w:ascii="Calibri" w:hAnsi="Calibri" w:cs="Calibri"/>
                <w:sz w:val="18"/>
                <w:highlight w:val="yellow"/>
              </w:rPr>
            </w:pPr>
            <w:r>
              <w:rPr>
                <w:rFonts w:ascii="Calibri" w:hAnsi="Calibri" w:cs="Calibri"/>
                <w:sz w:val="18"/>
                <w:highlight w:val="yellow"/>
              </w:rPr>
              <w:fldChar w:fldCharType="begin"/>
            </w:r>
            <w:ins w:id="86" w:author="Ericsson User" w:date="2020-11-06T12:05:00Z">
              <w:r w:rsidR="00021E07">
                <w:rPr>
                  <w:rFonts w:ascii="Calibri" w:hAnsi="Calibri" w:cs="Calibri"/>
                  <w:sz w:val="18"/>
                  <w:highlight w:val="yellow"/>
                </w:rPr>
                <w:instrText>HYPERLINK "C:\\Users\\ebarfil\\Desktop\\QoE CBs\\#6 Slice\\Docs\\R3-206493.zip"</w:instrText>
              </w:r>
            </w:ins>
            <w:del w:id="87" w:author="Ericsson User" w:date="2020-11-06T12:05:00Z">
              <w:r w:rsidDel="00021E07">
                <w:rPr>
                  <w:rFonts w:ascii="Calibri" w:hAnsi="Calibri" w:cs="Calibri"/>
                  <w:sz w:val="18"/>
                  <w:highlight w:val="yellow"/>
                </w:rPr>
                <w:delInstrText xml:space="preserve"> HYPERLINK "Docs/R3-206493.zip" </w:delInstrText>
              </w:r>
            </w:del>
            <w:r>
              <w:rPr>
                <w:rFonts w:ascii="Calibri" w:hAnsi="Calibri" w:cs="Calibri"/>
                <w:sz w:val="18"/>
                <w:highlight w:val="yellow"/>
              </w:rPr>
              <w:fldChar w:fldCharType="separate"/>
            </w:r>
            <w:r>
              <w:rPr>
                <w:rStyle w:val="a3"/>
                <w:rFonts w:ascii="Calibri" w:hAnsi="Calibri" w:cs="Calibri"/>
                <w:sz w:val="18"/>
                <w:highlight w:val="yellow"/>
              </w:rPr>
              <w:t>R3-206493</w:t>
            </w:r>
            <w:r>
              <w:rPr>
                <w:rFonts w:ascii="Calibri" w:hAnsi="Calibri" w:cs="Calibri"/>
                <w:sz w:val="18"/>
                <w:highlight w:val="yellow"/>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D77C75" w14:textId="77777777" w:rsidR="00916AE8" w:rsidRDefault="00916AE8">
            <w:pPr>
              <w:widowControl w:val="0"/>
              <w:spacing w:after="0"/>
              <w:ind w:left="144" w:hanging="144"/>
              <w:rPr>
                <w:rFonts w:ascii="Calibri" w:hAnsi="Calibri" w:cs="Calibri"/>
                <w:sz w:val="18"/>
              </w:rPr>
            </w:pPr>
            <w:r>
              <w:rPr>
                <w:rFonts w:ascii="Calibri" w:hAnsi="Calibri" w:cs="Calibri"/>
                <w:sz w:val="18"/>
              </w:rPr>
              <w:t>Discussion on requirements and mechanisms for per slice QoE measurement (China Unicom,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CE6A25" w14:textId="77777777" w:rsidR="00916AE8" w:rsidRDefault="00916AE8">
            <w:pPr>
              <w:widowControl w:val="0"/>
              <w:spacing w:after="0"/>
              <w:ind w:left="144" w:hanging="144"/>
              <w:rPr>
                <w:rFonts w:ascii="Calibri" w:hAnsi="Calibri" w:cs="Calibri"/>
                <w:sz w:val="18"/>
              </w:rPr>
            </w:pPr>
            <w:r>
              <w:rPr>
                <w:rFonts w:ascii="Calibri" w:hAnsi="Calibri" w:cs="Calibri"/>
                <w:sz w:val="18"/>
              </w:rPr>
              <w:t>discussion</w:t>
            </w:r>
          </w:p>
          <w:p w14:paraId="76CAFEE1" w14:textId="77777777" w:rsidR="00916AE8" w:rsidRDefault="00916AE8">
            <w:pPr>
              <w:widowControl w:val="0"/>
              <w:spacing w:after="0"/>
              <w:ind w:left="144" w:hanging="144"/>
              <w:rPr>
                <w:rFonts w:ascii="Calibri" w:hAnsi="Calibri" w:cs="Calibri"/>
                <w:sz w:val="18"/>
              </w:rPr>
            </w:pPr>
          </w:p>
        </w:tc>
      </w:tr>
      <w:tr w:rsidR="00916AE8" w14:paraId="6D1D966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40980B" w14:textId="77777777" w:rsidR="00916AE8" w:rsidRDefault="00916AE8">
            <w:pPr>
              <w:widowControl w:val="0"/>
              <w:spacing w:after="0"/>
              <w:ind w:left="144" w:hanging="144"/>
              <w:rPr>
                <w:rFonts w:ascii="Calibri" w:hAnsi="Calibri" w:cs="Calibri"/>
                <w:sz w:val="18"/>
                <w:highlight w:val="yellow"/>
              </w:rPr>
            </w:pPr>
            <w:r>
              <w:rPr>
                <w:rFonts w:ascii="Calibri" w:hAnsi="Calibri" w:cs="Calibri"/>
                <w:sz w:val="18"/>
                <w:highlight w:val="yellow"/>
              </w:rPr>
              <w:fldChar w:fldCharType="begin"/>
            </w:r>
            <w:ins w:id="88" w:author="Ericsson User" w:date="2020-11-06T12:05:00Z">
              <w:r w:rsidR="00021E07">
                <w:rPr>
                  <w:rFonts w:ascii="Calibri" w:hAnsi="Calibri" w:cs="Calibri"/>
                  <w:sz w:val="18"/>
                  <w:highlight w:val="yellow"/>
                </w:rPr>
                <w:instrText>HYPERLINK "C:\\Users\\ebarfil\\Desktop\\QoE CBs\\#6 Slice\\Docs\\R3-206715.zip"</w:instrText>
              </w:r>
            </w:ins>
            <w:del w:id="89" w:author="Ericsson User" w:date="2020-11-06T12:05:00Z">
              <w:r w:rsidDel="00021E07">
                <w:rPr>
                  <w:rFonts w:ascii="Calibri" w:hAnsi="Calibri" w:cs="Calibri"/>
                  <w:sz w:val="18"/>
                  <w:highlight w:val="yellow"/>
                </w:rPr>
                <w:delInstrText xml:space="preserve"> HYPERLINK "Docs/R3-206715.zip" </w:delInstrText>
              </w:r>
            </w:del>
            <w:r>
              <w:rPr>
                <w:rFonts w:ascii="Calibri" w:hAnsi="Calibri" w:cs="Calibri"/>
                <w:sz w:val="18"/>
                <w:highlight w:val="yellow"/>
              </w:rPr>
              <w:fldChar w:fldCharType="separate"/>
            </w:r>
            <w:r>
              <w:rPr>
                <w:rStyle w:val="a3"/>
                <w:rFonts w:ascii="Calibri" w:hAnsi="Calibri" w:cs="Calibri"/>
                <w:sz w:val="18"/>
                <w:highlight w:val="yellow"/>
              </w:rPr>
              <w:t>R3-206715</w:t>
            </w:r>
            <w:r>
              <w:rPr>
                <w:rFonts w:ascii="Calibri" w:hAnsi="Calibri" w:cs="Calibri"/>
                <w:sz w:val="18"/>
                <w:highlight w:val="yellow"/>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158FC0" w14:textId="77777777" w:rsidR="00916AE8" w:rsidRDefault="00916AE8">
            <w:pPr>
              <w:widowControl w:val="0"/>
              <w:spacing w:after="0"/>
              <w:ind w:left="144" w:hanging="144"/>
              <w:rPr>
                <w:rFonts w:ascii="Calibri" w:hAnsi="Calibri" w:cs="Calibri"/>
                <w:sz w:val="18"/>
              </w:rPr>
            </w:pPr>
            <w:r>
              <w:rPr>
                <w:rFonts w:ascii="Calibri" w:hAnsi="Calibri" w:cs="Calibri"/>
                <w:sz w:val="18"/>
              </w:rPr>
              <w:t>Consideration on slice QoE measurement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8839B" w14:textId="77777777" w:rsidR="00916AE8" w:rsidRDefault="00916AE8">
            <w:pPr>
              <w:widowControl w:val="0"/>
              <w:spacing w:after="0"/>
              <w:ind w:left="144" w:hanging="144"/>
              <w:rPr>
                <w:rFonts w:ascii="Calibri" w:eastAsia="宋体" w:hAnsi="Calibri" w:cs="Calibri"/>
                <w:sz w:val="18"/>
                <w:lang w:eastAsia="zh-CN"/>
              </w:rPr>
            </w:pPr>
            <w:r>
              <w:rPr>
                <w:rFonts w:ascii="Calibri" w:hAnsi="Calibri" w:cs="Calibri"/>
                <w:sz w:val="18"/>
              </w:rPr>
              <w:t>discussion</w:t>
            </w:r>
          </w:p>
        </w:tc>
      </w:tr>
    </w:tbl>
    <w:p w14:paraId="231F664D" w14:textId="77777777" w:rsidR="00916AE8" w:rsidRDefault="00916AE8">
      <w:pPr>
        <w:rPr>
          <w:rFonts w:eastAsia="宋体"/>
          <w:lang w:eastAsia="zh-CN"/>
        </w:rPr>
      </w:pPr>
    </w:p>
    <w:p w14:paraId="06A46813" w14:textId="77777777" w:rsidR="00916AE8" w:rsidRDefault="00916AE8">
      <w:pPr>
        <w:pStyle w:val="2"/>
      </w:pPr>
      <w:r>
        <w:rPr>
          <w:rFonts w:eastAsia="Arial Unicode MS"/>
          <w:lang w:eastAsia="zh-CN"/>
        </w:rPr>
        <w:t xml:space="preserve">Issues to be discussed </w:t>
      </w:r>
    </w:p>
    <w:p w14:paraId="6C395B0B" w14:textId="77777777" w:rsidR="00916AE8" w:rsidRDefault="00916AE8">
      <w:pPr>
        <w:rPr>
          <w:rFonts w:eastAsia="宋体"/>
          <w:lang w:eastAsia="zh-CN"/>
        </w:rPr>
      </w:pPr>
      <w:r>
        <w:rPr>
          <w:rFonts w:eastAsia="宋体"/>
          <w:lang w:eastAsia="zh-CN"/>
        </w:rPr>
        <w:t xml:space="preserve">According to the </w:t>
      </w:r>
      <w:r>
        <w:rPr>
          <w:rFonts w:eastAsia="宋体" w:hint="eastAsia"/>
          <w:lang w:eastAsia="zh-CN"/>
        </w:rPr>
        <w:t xml:space="preserve">above </w:t>
      </w:r>
      <w:r>
        <w:rPr>
          <w:rFonts w:eastAsia="宋体"/>
          <w:lang w:eastAsia="zh-CN"/>
        </w:rPr>
        <w:t xml:space="preserve">description and </w:t>
      </w:r>
      <w:r>
        <w:rPr>
          <w:rFonts w:eastAsia="宋体" w:hint="eastAsia"/>
          <w:lang w:eastAsia="zh-CN"/>
        </w:rPr>
        <w:t>related</w:t>
      </w:r>
      <w:r>
        <w:rPr>
          <w:rFonts w:eastAsia="宋体"/>
          <w:lang w:eastAsia="zh-CN"/>
        </w:rPr>
        <w:t xml:space="preserve"> discussion papers [1</w:t>
      </w:r>
      <w:r>
        <w:rPr>
          <w:rFonts w:eastAsia="宋体" w:hint="eastAsia"/>
          <w:lang w:eastAsia="zh-CN"/>
        </w:rPr>
        <w:t>-3</w:t>
      </w:r>
      <w:r>
        <w:rPr>
          <w:rFonts w:eastAsia="宋体"/>
          <w:lang w:eastAsia="zh-CN"/>
        </w:rPr>
        <w:t xml:space="preserve">], </w:t>
      </w:r>
      <w:r>
        <w:rPr>
          <w:rFonts w:eastAsia="宋体" w:hint="eastAsia"/>
          <w:lang w:eastAsia="zh-CN"/>
        </w:rPr>
        <w:t xml:space="preserve">the issues of per </w:t>
      </w:r>
      <w:r>
        <w:rPr>
          <w:rFonts w:eastAsia="宋体"/>
          <w:lang w:eastAsia="zh-CN"/>
        </w:rPr>
        <w:t>slice</w:t>
      </w:r>
      <w:r>
        <w:rPr>
          <w:rFonts w:eastAsia="宋体" w:hint="eastAsia"/>
          <w:lang w:eastAsia="zh-CN"/>
        </w:rPr>
        <w:t xml:space="preserve"> QoE measurement can be listed as follows.</w:t>
      </w:r>
    </w:p>
    <w:p w14:paraId="6F66B366" w14:textId="77777777" w:rsidR="00916AE8" w:rsidRDefault="00916AE8">
      <w:pPr>
        <w:numPr>
          <w:ilvl w:val="0"/>
          <w:numId w:val="3"/>
        </w:numPr>
        <w:rPr>
          <w:rFonts w:eastAsia="宋体"/>
          <w:lang w:eastAsia="zh-CN"/>
        </w:rPr>
      </w:pPr>
      <w:r>
        <w:rPr>
          <w:rFonts w:eastAsia="宋体" w:hint="eastAsia"/>
          <w:lang w:eastAsia="zh-CN"/>
        </w:rPr>
        <w:t xml:space="preserve">Whether per slice QoE measurement should be supported </w:t>
      </w:r>
    </w:p>
    <w:p w14:paraId="51FD3A61" w14:textId="77777777" w:rsidR="00916AE8" w:rsidRDefault="00916AE8">
      <w:pPr>
        <w:numPr>
          <w:ilvl w:val="0"/>
          <w:numId w:val="3"/>
        </w:numPr>
        <w:rPr>
          <w:rFonts w:eastAsia="宋体"/>
          <w:lang w:eastAsia="zh-CN"/>
        </w:rPr>
      </w:pPr>
      <w:r>
        <w:rPr>
          <w:rFonts w:eastAsia="宋体" w:hint="eastAsia"/>
          <w:lang w:eastAsia="zh-CN"/>
        </w:rPr>
        <w:t>If yes,  the scenarios of per slice QoE measurement</w:t>
      </w:r>
    </w:p>
    <w:p w14:paraId="7AB56B7C" w14:textId="77777777" w:rsidR="00916AE8" w:rsidRDefault="00916AE8">
      <w:pPr>
        <w:numPr>
          <w:ilvl w:val="0"/>
          <w:numId w:val="3"/>
        </w:numPr>
        <w:rPr>
          <w:rFonts w:eastAsia="宋体"/>
          <w:lang w:eastAsia="zh-CN"/>
        </w:rPr>
      </w:pPr>
      <w:r>
        <w:rPr>
          <w:rFonts w:eastAsia="宋体" w:hint="eastAsia"/>
          <w:lang w:eastAsia="zh-CN"/>
        </w:rPr>
        <w:t xml:space="preserve">If yes, the </w:t>
      </w:r>
      <w:r>
        <w:rPr>
          <w:rFonts w:eastAsia="宋体"/>
          <w:lang w:eastAsia="zh-CN"/>
        </w:rPr>
        <w:t>mechanism</w:t>
      </w:r>
      <w:r>
        <w:rPr>
          <w:rFonts w:eastAsia="宋体" w:hint="eastAsia"/>
          <w:lang w:eastAsia="zh-CN"/>
        </w:rPr>
        <w:t xml:space="preserve"> of per slice QoE measurement</w:t>
      </w:r>
    </w:p>
    <w:p w14:paraId="1CE9627E" w14:textId="77777777" w:rsidR="00916AE8" w:rsidRDefault="00916AE8">
      <w:pPr>
        <w:numPr>
          <w:ilvl w:val="1"/>
          <w:numId w:val="3"/>
        </w:numPr>
        <w:rPr>
          <w:rFonts w:eastAsia="宋体"/>
          <w:lang w:eastAsia="zh-CN"/>
        </w:rPr>
      </w:pPr>
      <w:r>
        <w:rPr>
          <w:rFonts w:eastAsia="宋体" w:hint="eastAsia"/>
          <w:lang w:eastAsia="zh-CN"/>
        </w:rPr>
        <w:t>configuration</w:t>
      </w:r>
    </w:p>
    <w:p w14:paraId="40744BB9" w14:textId="77777777" w:rsidR="00916AE8" w:rsidRDefault="00916AE8">
      <w:pPr>
        <w:numPr>
          <w:ilvl w:val="1"/>
          <w:numId w:val="3"/>
        </w:numPr>
        <w:rPr>
          <w:rFonts w:eastAsia="宋体"/>
          <w:lang w:eastAsia="zh-CN"/>
        </w:rPr>
      </w:pPr>
      <w:r>
        <w:rPr>
          <w:rFonts w:eastAsia="宋体" w:hint="eastAsia"/>
          <w:lang w:eastAsia="zh-CN"/>
        </w:rPr>
        <w:t>collection and mapping</w:t>
      </w:r>
    </w:p>
    <w:p w14:paraId="4889CAC7" w14:textId="77777777" w:rsidR="00916AE8" w:rsidRDefault="00916AE8">
      <w:pPr>
        <w:numPr>
          <w:ilvl w:val="1"/>
          <w:numId w:val="3"/>
        </w:numPr>
        <w:rPr>
          <w:rFonts w:eastAsia="宋体"/>
          <w:lang w:eastAsia="zh-CN"/>
        </w:rPr>
      </w:pPr>
      <w:r>
        <w:rPr>
          <w:rFonts w:eastAsia="宋体" w:hint="eastAsia"/>
          <w:lang w:eastAsia="zh-CN"/>
        </w:rPr>
        <w:t>reporting</w:t>
      </w:r>
    </w:p>
    <w:p w14:paraId="69351493" w14:textId="77777777" w:rsidR="00916AE8" w:rsidRDefault="00916AE8">
      <w:pPr>
        <w:rPr>
          <w:rFonts w:eastAsia="宋体"/>
          <w:lang w:eastAsia="zh-CN"/>
        </w:rPr>
      </w:pPr>
    </w:p>
    <w:p w14:paraId="346334E7" w14:textId="77777777" w:rsidR="00916AE8" w:rsidRDefault="00916AE8">
      <w:pPr>
        <w:pStyle w:val="2"/>
      </w:pPr>
      <w:r>
        <w:rPr>
          <w:rFonts w:eastAsia="宋体" w:hint="eastAsia"/>
          <w:lang w:eastAsia="zh-CN"/>
        </w:rPr>
        <w:t>The demand of per slice QoE measurement</w:t>
      </w:r>
    </w:p>
    <w:p w14:paraId="5CF1522A" w14:textId="77777777" w:rsidR="00916AE8" w:rsidRDefault="00916AE8">
      <w:pPr>
        <w:pStyle w:val="3"/>
        <w:keepLines/>
        <w:ind w:left="1134" w:hanging="1134"/>
        <w:rPr>
          <w:rFonts w:eastAsia="宋体"/>
          <w:szCs w:val="20"/>
          <w:lang w:eastAsia="en-US"/>
        </w:rPr>
      </w:pPr>
      <w:r>
        <w:rPr>
          <w:rFonts w:eastAsia="宋体"/>
        </w:rPr>
        <w:t>Requirements of slice QoE in NR QoE</w:t>
      </w:r>
    </w:p>
    <w:p w14:paraId="30EA03B4" w14:textId="77777777" w:rsidR="00916AE8" w:rsidRDefault="00916AE8">
      <w:pPr>
        <w:rPr>
          <w:rFonts w:eastAsia="宋体"/>
          <w:color w:val="000000"/>
          <w:sz w:val="21"/>
          <w:szCs w:val="21"/>
          <w:u w:val="single"/>
          <w:lang w:val="en-GB" w:eastAsia="zh-CN"/>
        </w:rPr>
      </w:pPr>
      <w:r>
        <w:rPr>
          <w:rFonts w:eastAsia="宋体"/>
          <w:sz w:val="21"/>
          <w:szCs w:val="21"/>
          <w:lang w:eastAsia="zh-CN"/>
        </w:rPr>
        <w:t xml:space="preserve">Network slicing is a key feature for 5G, it should be considered anywhere in 5G. Regarding NR QoE, </w:t>
      </w:r>
      <w:r>
        <w:rPr>
          <w:color w:val="000000"/>
          <w:sz w:val="21"/>
          <w:szCs w:val="21"/>
          <w:lang w:eastAsia="zh-CN"/>
        </w:rPr>
        <w:t xml:space="preserve">collecting QoE per slice is helpful for operators to be aware of actual user experience of a specific slice. </w:t>
      </w:r>
      <w:r>
        <w:rPr>
          <w:rFonts w:eastAsia="宋体"/>
          <w:sz w:val="21"/>
          <w:szCs w:val="21"/>
          <w:lang w:eastAsia="zh-CN"/>
        </w:rPr>
        <w:t>The slice QoE is useful no matter for management system (e.g. OAM) or for network functions (e.g. UDM, NWDAF, etc.)</w:t>
      </w:r>
      <w:r>
        <w:rPr>
          <w:rFonts w:eastAsia="宋体" w:hint="eastAsia"/>
          <w:sz w:val="21"/>
          <w:szCs w:val="21"/>
          <w:lang w:eastAsia="zh-CN"/>
        </w:rPr>
        <w:t>.</w:t>
      </w:r>
      <w:r>
        <w:rPr>
          <w:rFonts w:eastAsia="宋体"/>
          <w:color w:val="000000"/>
          <w:sz w:val="21"/>
          <w:szCs w:val="21"/>
          <w:u w:val="single"/>
          <w:lang w:val="en-GB" w:eastAsia="zh-CN"/>
        </w:rPr>
        <w:t xml:space="preserve"> </w:t>
      </w:r>
    </w:p>
    <w:p w14:paraId="1C9CE031" w14:textId="77777777" w:rsidR="00916AE8" w:rsidRDefault="00916AE8">
      <w:pPr>
        <w:rPr>
          <w:rFonts w:eastAsia="宋体"/>
          <w:color w:val="000000"/>
          <w:sz w:val="21"/>
          <w:szCs w:val="21"/>
          <w:lang w:eastAsia="zh-CN"/>
        </w:rPr>
      </w:pPr>
      <w:r>
        <w:rPr>
          <w:rFonts w:eastAsia="宋体" w:hint="eastAsia"/>
          <w:color w:val="000000"/>
          <w:sz w:val="21"/>
          <w:szCs w:val="21"/>
          <w:lang w:eastAsia="zh-CN"/>
        </w:rPr>
        <w:t>T</w:t>
      </w:r>
      <w:r>
        <w:rPr>
          <w:rFonts w:eastAsia="宋体"/>
          <w:color w:val="000000"/>
          <w:sz w:val="21"/>
          <w:szCs w:val="21"/>
          <w:lang w:eastAsia="zh-CN"/>
        </w:rPr>
        <w:t>he requirements of slice QoE in 5G are:</w:t>
      </w:r>
    </w:p>
    <w:p w14:paraId="49517C6F" w14:textId="77777777" w:rsidR="00916AE8" w:rsidRDefault="00916AE8">
      <w:pPr>
        <w:pStyle w:val="aa"/>
        <w:numPr>
          <w:ilvl w:val="0"/>
          <w:numId w:val="4"/>
        </w:numPr>
        <w:ind w:firstLineChars="0"/>
        <w:rPr>
          <w:rFonts w:eastAsia="宋体"/>
          <w:sz w:val="21"/>
          <w:szCs w:val="21"/>
          <w:lang w:val="en-US" w:eastAsia="zh-CN"/>
        </w:rPr>
      </w:pPr>
      <w:r>
        <w:rPr>
          <w:rFonts w:eastAsia="宋体"/>
          <w:sz w:val="21"/>
          <w:szCs w:val="21"/>
          <w:lang w:val="en-US" w:eastAsia="zh-CN"/>
        </w:rPr>
        <w:t>for slice SLA maintenance and enforcement in OAM</w:t>
      </w:r>
    </w:p>
    <w:p w14:paraId="561F96D9" w14:textId="77777777" w:rsidR="00916AE8" w:rsidRDefault="00916AE8">
      <w:pPr>
        <w:pStyle w:val="aa"/>
        <w:numPr>
          <w:ilvl w:val="0"/>
          <w:numId w:val="4"/>
        </w:numPr>
        <w:ind w:firstLineChars="0"/>
        <w:rPr>
          <w:rFonts w:eastAsia="宋体"/>
          <w:sz w:val="21"/>
          <w:szCs w:val="21"/>
          <w:lang w:val="en-US" w:eastAsia="zh-CN"/>
        </w:rPr>
      </w:pPr>
      <w:r>
        <w:rPr>
          <w:rFonts w:eastAsia="宋体"/>
          <w:sz w:val="21"/>
          <w:szCs w:val="21"/>
          <w:lang w:val="en-US" w:eastAsia="zh-CN"/>
        </w:rPr>
        <w:t>for slice experience analysis and prediction in NWDAF</w:t>
      </w:r>
    </w:p>
    <w:p w14:paraId="14EAEB96" w14:textId="77777777" w:rsidR="00916AE8" w:rsidRDefault="00916AE8">
      <w:pPr>
        <w:pStyle w:val="aa"/>
        <w:numPr>
          <w:ilvl w:val="0"/>
          <w:numId w:val="4"/>
        </w:numPr>
        <w:ind w:firstLineChars="0"/>
        <w:rPr>
          <w:rFonts w:eastAsia="宋体"/>
          <w:sz w:val="21"/>
          <w:szCs w:val="21"/>
          <w:lang w:val="en-US" w:eastAsia="zh-CN"/>
        </w:rPr>
      </w:pPr>
      <w:r>
        <w:rPr>
          <w:rFonts w:eastAsia="宋体"/>
          <w:sz w:val="21"/>
          <w:szCs w:val="21"/>
          <w:lang w:val="en-US" w:eastAsia="zh-CN"/>
        </w:rPr>
        <w:t>for better slice selection decision in NSSF</w:t>
      </w:r>
    </w:p>
    <w:p w14:paraId="135C8A6C" w14:textId="77777777" w:rsidR="00916AE8" w:rsidRDefault="00916AE8">
      <w:pPr>
        <w:spacing w:beforeLines="50" w:before="120"/>
        <w:rPr>
          <w:rFonts w:eastAsia="宋体"/>
          <w:b/>
          <w:bCs/>
          <w:lang w:eastAsia="zh-CN"/>
        </w:rPr>
      </w:pPr>
      <w:r>
        <w:rPr>
          <w:rFonts w:eastAsia="宋体" w:hint="eastAsia"/>
          <w:b/>
          <w:bCs/>
          <w:lang w:eastAsia="zh-CN"/>
        </w:rPr>
        <w:t>Proposal 1</w:t>
      </w:r>
      <w:r>
        <w:rPr>
          <w:b/>
          <w:bCs/>
        </w:rPr>
        <w:t xml:space="preserve">: </w:t>
      </w:r>
      <w:r>
        <w:rPr>
          <w:rFonts w:eastAsia="宋体" w:hint="eastAsia"/>
          <w:b/>
          <w:bCs/>
          <w:lang w:eastAsia="zh-CN"/>
        </w:rPr>
        <w:t>NR QoE should support per slice QoE measurement.</w:t>
      </w:r>
    </w:p>
    <w:p w14:paraId="60371C29" w14:textId="77777777" w:rsidR="00916AE8" w:rsidRDefault="00916AE8">
      <w:pPr>
        <w:spacing w:beforeLines="50" w:before="120"/>
        <w:rPr>
          <w:bCs/>
        </w:rPr>
      </w:pPr>
      <w:r>
        <w:rPr>
          <w:bCs/>
        </w:rPr>
        <w:t xml:space="preserve">Moderator’s note: The answer could be </w:t>
      </w:r>
      <w:r>
        <w:rPr>
          <w:rFonts w:eastAsia="宋体" w:hint="eastAsia"/>
          <w:bCs/>
          <w:lang w:eastAsia="zh-CN"/>
        </w:rPr>
        <w:t>agree</w:t>
      </w:r>
      <w:r>
        <w:rPr>
          <w:bCs/>
        </w:rPr>
        <w:t>/no</w:t>
      </w:r>
      <w:r>
        <w:rPr>
          <w:rFonts w:eastAsia="宋体" w:hint="eastAsia"/>
          <w:bCs/>
          <w:lang w:eastAsia="zh-CN"/>
        </w:rPr>
        <w:t>t agree</w:t>
      </w:r>
      <w:r>
        <w:rPr>
          <w:bCs/>
        </w:rPr>
        <w:t>, and comments/reasoning of the answer is welcome.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1530"/>
        <w:gridCol w:w="6443"/>
      </w:tblGrid>
      <w:tr w:rsidR="00916AE8" w14:paraId="6C8BB3C7" w14:textId="77777777">
        <w:tc>
          <w:tcPr>
            <w:tcW w:w="1458" w:type="dxa"/>
            <w:tcBorders>
              <w:top w:val="single" w:sz="4" w:space="0" w:color="auto"/>
              <w:left w:val="single" w:sz="4" w:space="0" w:color="auto"/>
              <w:bottom w:val="single" w:sz="4" w:space="0" w:color="auto"/>
              <w:right w:val="single" w:sz="4" w:space="0" w:color="auto"/>
            </w:tcBorders>
          </w:tcPr>
          <w:p w14:paraId="3D40434F" w14:textId="77777777" w:rsidR="00916AE8" w:rsidRDefault="00916AE8">
            <w:pPr>
              <w:rPr>
                <w:sz w:val="21"/>
                <w:szCs w:val="21"/>
              </w:rPr>
            </w:pPr>
            <w:r>
              <w:rPr>
                <w:sz w:val="21"/>
                <w:szCs w:val="21"/>
              </w:rPr>
              <w:t>Company</w:t>
            </w:r>
          </w:p>
        </w:tc>
        <w:tc>
          <w:tcPr>
            <w:tcW w:w="1530" w:type="dxa"/>
            <w:tcBorders>
              <w:top w:val="single" w:sz="4" w:space="0" w:color="auto"/>
              <w:left w:val="single" w:sz="4" w:space="0" w:color="auto"/>
              <w:bottom w:val="single" w:sz="4" w:space="0" w:color="auto"/>
              <w:right w:val="single" w:sz="4" w:space="0" w:color="auto"/>
            </w:tcBorders>
          </w:tcPr>
          <w:p w14:paraId="6563158C" w14:textId="77777777" w:rsidR="00916AE8" w:rsidRDefault="00916AE8">
            <w:pPr>
              <w:rPr>
                <w:rFonts w:eastAsia="宋体"/>
                <w:sz w:val="21"/>
                <w:szCs w:val="21"/>
                <w:lang w:eastAsia="zh-CN"/>
              </w:rPr>
            </w:pPr>
            <w:r>
              <w:rPr>
                <w:rFonts w:eastAsia="宋体" w:hint="eastAsia"/>
                <w:sz w:val="21"/>
                <w:szCs w:val="21"/>
                <w:lang w:eastAsia="zh-CN"/>
              </w:rPr>
              <w:t>Answer</w:t>
            </w:r>
          </w:p>
        </w:tc>
        <w:tc>
          <w:tcPr>
            <w:tcW w:w="6443" w:type="dxa"/>
            <w:tcBorders>
              <w:top w:val="single" w:sz="4" w:space="0" w:color="auto"/>
              <w:left w:val="single" w:sz="4" w:space="0" w:color="auto"/>
              <w:bottom w:val="single" w:sz="4" w:space="0" w:color="auto"/>
              <w:right w:val="single" w:sz="4" w:space="0" w:color="auto"/>
            </w:tcBorders>
          </w:tcPr>
          <w:p w14:paraId="253E929F" w14:textId="77777777" w:rsidR="00916AE8" w:rsidRDefault="00916AE8">
            <w:pPr>
              <w:rPr>
                <w:sz w:val="21"/>
                <w:szCs w:val="21"/>
              </w:rPr>
            </w:pPr>
            <w:r>
              <w:rPr>
                <w:sz w:val="21"/>
                <w:szCs w:val="21"/>
              </w:rPr>
              <w:t>Comment</w:t>
            </w:r>
          </w:p>
        </w:tc>
      </w:tr>
      <w:tr w:rsidR="00916AE8" w14:paraId="41BFAB7F" w14:textId="77777777">
        <w:tc>
          <w:tcPr>
            <w:tcW w:w="1458" w:type="dxa"/>
            <w:tcBorders>
              <w:top w:val="single" w:sz="4" w:space="0" w:color="auto"/>
              <w:left w:val="single" w:sz="4" w:space="0" w:color="auto"/>
              <w:bottom w:val="single" w:sz="4" w:space="0" w:color="auto"/>
              <w:right w:val="single" w:sz="4" w:space="0" w:color="auto"/>
            </w:tcBorders>
          </w:tcPr>
          <w:p w14:paraId="467CC736" w14:textId="77777777" w:rsidR="00916AE8" w:rsidRDefault="00916AE8">
            <w:pPr>
              <w:rPr>
                <w:rFonts w:eastAsia="宋体"/>
                <w:sz w:val="21"/>
                <w:szCs w:val="21"/>
                <w:lang w:eastAsia="zh-CN"/>
              </w:rPr>
            </w:pPr>
            <w:ins w:id="90" w:author="China Unicom" w:date="2020-11-03T15:17:00Z">
              <w:r>
                <w:rPr>
                  <w:rFonts w:eastAsia="宋体" w:hint="eastAsia"/>
                  <w:sz w:val="21"/>
                  <w:szCs w:val="21"/>
                  <w:lang w:eastAsia="zh-CN"/>
                </w:rPr>
                <w:t>China Unicom</w:t>
              </w:r>
            </w:ins>
          </w:p>
        </w:tc>
        <w:tc>
          <w:tcPr>
            <w:tcW w:w="1530" w:type="dxa"/>
            <w:tcBorders>
              <w:top w:val="single" w:sz="4" w:space="0" w:color="auto"/>
              <w:left w:val="single" w:sz="4" w:space="0" w:color="auto"/>
              <w:bottom w:val="single" w:sz="4" w:space="0" w:color="auto"/>
              <w:right w:val="single" w:sz="4" w:space="0" w:color="auto"/>
            </w:tcBorders>
          </w:tcPr>
          <w:p w14:paraId="3BF34E71" w14:textId="77777777" w:rsidR="00916AE8" w:rsidRDefault="00916AE8">
            <w:pPr>
              <w:rPr>
                <w:rFonts w:eastAsia="宋体"/>
                <w:sz w:val="21"/>
                <w:szCs w:val="21"/>
                <w:lang w:eastAsia="zh-CN"/>
              </w:rPr>
            </w:pPr>
            <w:ins w:id="91" w:author="China Unicom" w:date="2020-11-03T17:32:00Z">
              <w:r>
                <w:rPr>
                  <w:rFonts w:eastAsia="宋体" w:hint="eastAsia"/>
                  <w:sz w:val="21"/>
                  <w:szCs w:val="21"/>
                  <w:lang w:eastAsia="zh-CN"/>
                </w:rPr>
                <w:t>agree</w:t>
              </w:r>
            </w:ins>
          </w:p>
        </w:tc>
        <w:tc>
          <w:tcPr>
            <w:tcW w:w="6443" w:type="dxa"/>
            <w:tcBorders>
              <w:top w:val="single" w:sz="4" w:space="0" w:color="auto"/>
              <w:left w:val="single" w:sz="4" w:space="0" w:color="auto"/>
              <w:bottom w:val="single" w:sz="4" w:space="0" w:color="auto"/>
              <w:right w:val="single" w:sz="4" w:space="0" w:color="auto"/>
            </w:tcBorders>
          </w:tcPr>
          <w:p w14:paraId="00150724" w14:textId="77777777" w:rsidR="00916AE8" w:rsidRDefault="00916AE8">
            <w:pPr>
              <w:tabs>
                <w:tab w:val="left" w:pos="567"/>
              </w:tabs>
              <w:adjustRightInd w:val="0"/>
              <w:snapToGrid w:val="0"/>
              <w:rPr>
                <w:rFonts w:eastAsia="宋体"/>
                <w:sz w:val="21"/>
                <w:szCs w:val="21"/>
                <w:lang w:eastAsia="zh-CN"/>
              </w:rPr>
            </w:pPr>
            <w:ins w:id="92" w:author="China Unicom" w:date="2020-11-03T15:18:00Z">
              <w:r>
                <w:rPr>
                  <w:rFonts w:hint="eastAsia"/>
                  <w:sz w:val="21"/>
                  <w:szCs w:val="21"/>
                </w:rPr>
                <w:t>From operators</w:t>
              </w:r>
              <w:r>
                <w:rPr>
                  <w:sz w:val="21"/>
                  <w:szCs w:val="21"/>
                </w:rPr>
                <w:t>’</w:t>
              </w:r>
              <w:r>
                <w:rPr>
                  <w:rFonts w:hint="eastAsia"/>
                  <w:sz w:val="21"/>
                  <w:szCs w:val="21"/>
                </w:rPr>
                <w:t xml:space="preserve"> point of view, it</w:t>
              </w:r>
              <w:r>
                <w:rPr>
                  <w:sz w:val="21"/>
                  <w:szCs w:val="21"/>
                </w:rPr>
                <w:t>’</w:t>
              </w:r>
              <w:r>
                <w:rPr>
                  <w:rFonts w:hint="eastAsia"/>
                  <w:sz w:val="21"/>
                  <w:szCs w:val="21"/>
                </w:rPr>
                <w:t>s quite essential to confirm</w:t>
              </w:r>
              <w:r>
                <w:rPr>
                  <w:sz w:val="21"/>
                  <w:szCs w:val="21"/>
                </w:rPr>
                <w:t xml:space="preserve"> </w:t>
              </w:r>
              <w:r>
                <w:rPr>
                  <w:rFonts w:hint="eastAsia"/>
                  <w:sz w:val="21"/>
                  <w:szCs w:val="21"/>
                </w:rPr>
                <w:t>that</w:t>
              </w:r>
              <w:r>
                <w:rPr>
                  <w:sz w:val="21"/>
                  <w:szCs w:val="21"/>
                </w:rPr>
                <w:t xml:space="preserve"> the </w:t>
              </w:r>
            </w:ins>
            <w:ins w:id="93" w:author="China Unicom" w:date="2020-11-03T15:57:00Z">
              <w:r>
                <w:rPr>
                  <w:rFonts w:eastAsia="宋体" w:hint="eastAsia"/>
                  <w:sz w:val="21"/>
                  <w:szCs w:val="21"/>
                  <w:lang w:eastAsia="zh-CN"/>
                </w:rPr>
                <w:t>SLA</w:t>
              </w:r>
            </w:ins>
            <w:ins w:id="94" w:author="China Unicom" w:date="2020-11-03T15:18:00Z">
              <w:r>
                <w:rPr>
                  <w:sz w:val="21"/>
                  <w:szCs w:val="21"/>
                </w:rPr>
                <w:t xml:space="preserve"> is fulfilled </w:t>
              </w:r>
              <w:r>
                <w:rPr>
                  <w:rFonts w:hint="eastAsia"/>
                  <w:sz w:val="21"/>
                  <w:szCs w:val="21"/>
                </w:rPr>
                <w:t xml:space="preserve">and to statistics the QoE of </w:t>
              </w:r>
              <w:r>
                <w:rPr>
                  <w:sz w:val="21"/>
                  <w:szCs w:val="21"/>
                </w:rPr>
                <w:t>services for different users with the same service type running on different slices</w:t>
              </w:r>
              <w:r>
                <w:rPr>
                  <w:rFonts w:hint="eastAsia"/>
                  <w:sz w:val="21"/>
                  <w:szCs w:val="21"/>
                </w:rPr>
                <w:t xml:space="preserve"> to show the significantly </w:t>
              </w:r>
              <w:r>
                <w:rPr>
                  <w:sz w:val="21"/>
                  <w:szCs w:val="21"/>
                </w:rPr>
                <w:t xml:space="preserve">superiority </w:t>
              </w:r>
              <w:r>
                <w:rPr>
                  <w:rFonts w:hint="eastAsia"/>
                  <w:sz w:val="21"/>
                  <w:szCs w:val="21"/>
                </w:rPr>
                <w:t>of customized slice.</w:t>
              </w:r>
            </w:ins>
          </w:p>
        </w:tc>
      </w:tr>
      <w:tr w:rsidR="00916AE8" w14:paraId="16024CB7" w14:textId="77777777">
        <w:trPr>
          <w:trHeight w:val="90"/>
        </w:trPr>
        <w:tc>
          <w:tcPr>
            <w:tcW w:w="1458" w:type="dxa"/>
            <w:tcBorders>
              <w:top w:val="single" w:sz="4" w:space="0" w:color="auto"/>
              <w:left w:val="single" w:sz="4" w:space="0" w:color="auto"/>
              <w:bottom w:val="single" w:sz="4" w:space="0" w:color="auto"/>
              <w:right w:val="single" w:sz="4" w:space="0" w:color="auto"/>
            </w:tcBorders>
          </w:tcPr>
          <w:p w14:paraId="7123028C" w14:textId="77777777" w:rsidR="00916AE8" w:rsidRPr="00E558FF" w:rsidRDefault="00916AE8">
            <w:pPr>
              <w:rPr>
                <w:rFonts w:eastAsia="宋体"/>
                <w:sz w:val="21"/>
                <w:szCs w:val="21"/>
                <w:lang w:eastAsia="zh-CN"/>
              </w:rPr>
            </w:pPr>
            <w:ins w:id="95" w:author="Huawei" w:date="2020-11-04T09:26:00Z">
              <w:r>
                <w:rPr>
                  <w:rFonts w:eastAsia="宋体" w:hint="eastAsia"/>
                  <w:sz w:val="21"/>
                  <w:szCs w:val="21"/>
                  <w:lang w:eastAsia="zh-CN"/>
                </w:rPr>
                <w:t>H</w:t>
              </w:r>
              <w:r>
                <w:rPr>
                  <w:rFonts w:eastAsia="宋体"/>
                  <w:sz w:val="21"/>
                  <w:szCs w:val="21"/>
                  <w:lang w:eastAsia="zh-CN"/>
                </w:rPr>
                <w:t>uawei</w:t>
              </w:r>
            </w:ins>
          </w:p>
        </w:tc>
        <w:tc>
          <w:tcPr>
            <w:tcW w:w="1530" w:type="dxa"/>
            <w:tcBorders>
              <w:top w:val="single" w:sz="4" w:space="0" w:color="auto"/>
              <w:left w:val="single" w:sz="4" w:space="0" w:color="auto"/>
              <w:bottom w:val="single" w:sz="4" w:space="0" w:color="auto"/>
              <w:right w:val="single" w:sz="4" w:space="0" w:color="auto"/>
            </w:tcBorders>
          </w:tcPr>
          <w:p w14:paraId="6725B369" w14:textId="77777777" w:rsidR="00916AE8" w:rsidRPr="00E558FF" w:rsidRDefault="00916AE8">
            <w:pPr>
              <w:rPr>
                <w:rFonts w:eastAsia="宋体"/>
                <w:sz w:val="21"/>
                <w:szCs w:val="21"/>
                <w:lang w:eastAsia="zh-CN"/>
              </w:rPr>
            </w:pPr>
            <w:ins w:id="96" w:author="Huawei" w:date="2020-11-04T09:26:00Z">
              <w:r>
                <w:rPr>
                  <w:rFonts w:eastAsia="宋体" w:hint="eastAsia"/>
                  <w:sz w:val="21"/>
                  <w:szCs w:val="21"/>
                  <w:lang w:eastAsia="zh-CN"/>
                </w:rPr>
                <w:t>Y</w:t>
              </w:r>
              <w:r>
                <w:rPr>
                  <w:rFonts w:eastAsia="宋体"/>
                  <w:sz w:val="21"/>
                  <w:szCs w:val="21"/>
                  <w:lang w:eastAsia="zh-CN"/>
                </w:rPr>
                <w:t>es</w:t>
              </w:r>
            </w:ins>
          </w:p>
        </w:tc>
        <w:tc>
          <w:tcPr>
            <w:tcW w:w="6443" w:type="dxa"/>
            <w:tcBorders>
              <w:top w:val="single" w:sz="4" w:space="0" w:color="auto"/>
              <w:left w:val="single" w:sz="4" w:space="0" w:color="auto"/>
              <w:bottom w:val="single" w:sz="4" w:space="0" w:color="auto"/>
              <w:right w:val="single" w:sz="4" w:space="0" w:color="auto"/>
            </w:tcBorders>
          </w:tcPr>
          <w:p w14:paraId="2C60BB68" w14:textId="77777777" w:rsidR="00916AE8" w:rsidRDefault="00916AE8">
            <w:pPr>
              <w:rPr>
                <w:sz w:val="21"/>
                <w:szCs w:val="21"/>
                <w:lang w:eastAsia="zh-CN"/>
              </w:rPr>
            </w:pPr>
          </w:p>
        </w:tc>
      </w:tr>
      <w:tr w:rsidR="00916AE8" w14:paraId="6792360E" w14:textId="77777777">
        <w:tc>
          <w:tcPr>
            <w:tcW w:w="1458" w:type="dxa"/>
            <w:tcBorders>
              <w:top w:val="single" w:sz="4" w:space="0" w:color="auto"/>
              <w:left w:val="single" w:sz="4" w:space="0" w:color="auto"/>
              <w:bottom w:val="single" w:sz="4" w:space="0" w:color="auto"/>
              <w:right w:val="single" w:sz="4" w:space="0" w:color="auto"/>
            </w:tcBorders>
          </w:tcPr>
          <w:p w14:paraId="7145CA57" w14:textId="77777777" w:rsidR="00916AE8" w:rsidRDefault="00916AE8">
            <w:pPr>
              <w:rPr>
                <w:sz w:val="21"/>
                <w:szCs w:val="21"/>
                <w:lang w:eastAsia="zh-CN"/>
              </w:rPr>
            </w:pPr>
            <w:ins w:id="97" w:author="Samsung" w:date="2020-11-05T11:07:00Z">
              <w:r>
                <w:rPr>
                  <w:sz w:val="21"/>
                  <w:szCs w:val="21"/>
                  <w:lang w:eastAsia="zh-CN"/>
                </w:rPr>
                <w:t>Samsung</w:t>
              </w:r>
            </w:ins>
          </w:p>
        </w:tc>
        <w:tc>
          <w:tcPr>
            <w:tcW w:w="1530" w:type="dxa"/>
            <w:tcBorders>
              <w:top w:val="single" w:sz="4" w:space="0" w:color="auto"/>
              <w:left w:val="single" w:sz="4" w:space="0" w:color="auto"/>
              <w:bottom w:val="single" w:sz="4" w:space="0" w:color="auto"/>
              <w:right w:val="single" w:sz="4" w:space="0" w:color="auto"/>
            </w:tcBorders>
          </w:tcPr>
          <w:p w14:paraId="1D705ED9" w14:textId="77777777" w:rsidR="00916AE8" w:rsidRPr="00E558FF" w:rsidRDefault="00916AE8">
            <w:pPr>
              <w:rPr>
                <w:rFonts w:eastAsia="DengXian"/>
                <w:sz w:val="21"/>
                <w:szCs w:val="21"/>
                <w:lang w:eastAsia="zh-CN"/>
              </w:rPr>
            </w:pPr>
            <w:ins w:id="98" w:author="Samsung" w:date="2020-11-05T11:08:00Z">
              <w:r>
                <w:rPr>
                  <w:rFonts w:eastAsia="DengXian" w:hint="eastAsia"/>
                  <w:sz w:val="21"/>
                  <w:szCs w:val="21"/>
                  <w:lang w:eastAsia="zh-CN"/>
                </w:rPr>
                <w:t>Agree</w:t>
              </w:r>
            </w:ins>
          </w:p>
        </w:tc>
        <w:tc>
          <w:tcPr>
            <w:tcW w:w="6443" w:type="dxa"/>
            <w:tcBorders>
              <w:top w:val="single" w:sz="4" w:space="0" w:color="auto"/>
              <w:left w:val="single" w:sz="4" w:space="0" w:color="auto"/>
              <w:bottom w:val="single" w:sz="4" w:space="0" w:color="auto"/>
              <w:right w:val="single" w:sz="4" w:space="0" w:color="auto"/>
            </w:tcBorders>
          </w:tcPr>
          <w:p w14:paraId="7AF36C64" w14:textId="77777777" w:rsidR="00916AE8" w:rsidRPr="00E558FF" w:rsidRDefault="00916AE8">
            <w:pPr>
              <w:rPr>
                <w:rFonts w:eastAsia="DengXian"/>
                <w:sz w:val="21"/>
                <w:szCs w:val="21"/>
                <w:lang w:eastAsia="zh-CN"/>
              </w:rPr>
            </w:pPr>
            <w:ins w:id="99" w:author="Samsung" w:date="2020-11-05T11:13:00Z">
              <w:r>
                <w:rPr>
                  <w:rFonts w:eastAsia="DengXian"/>
                  <w:sz w:val="21"/>
                  <w:szCs w:val="21"/>
                  <w:lang w:eastAsia="zh-CN"/>
                </w:rPr>
                <w:t>On this topic, we should listen to</w:t>
              </w:r>
            </w:ins>
            <w:ins w:id="100" w:author="Samsung" w:date="2020-11-05T11:14:00Z">
              <w:r>
                <w:rPr>
                  <w:rFonts w:eastAsia="DengXian"/>
                  <w:sz w:val="21"/>
                  <w:szCs w:val="21"/>
                  <w:lang w:eastAsia="zh-CN"/>
                </w:rPr>
                <w:t xml:space="preserve"> operators, since</w:t>
              </w:r>
            </w:ins>
            <w:ins w:id="101" w:author="Samsung" w:date="2020-11-05T11:15:00Z">
              <w:r>
                <w:rPr>
                  <w:rFonts w:eastAsia="DengXian"/>
                  <w:sz w:val="21"/>
                  <w:szCs w:val="21"/>
                  <w:lang w:eastAsia="zh-CN"/>
                </w:rPr>
                <w:t xml:space="preserve"> there are many benefits and</w:t>
              </w:r>
            </w:ins>
            <w:ins w:id="102" w:author="Samsung" w:date="2020-11-05T11:14:00Z">
              <w:r>
                <w:rPr>
                  <w:rFonts w:eastAsia="DengXian"/>
                  <w:sz w:val="21"/>
                  <w:szCs w:val="21"/>
                  <w:lang w:eastAsia="zh-CN"/>
                </w:rPr>
                <w:t xml:space="preserve"> </w:t>
              </w:r>
            </w:ins>
            <w:ins w:id="103" w:author="Samsung" w:date="2020-11-05T13:04:00Z">
              <w:r>
                <w:rPr>
                  <w:rFonts w:eastAsia="DengXian"/>
                  <w:sz w:val="21"/>
                  <w:szCs w:val="21"/>
                  <w:lang w:eastAsia="zh-CN"/>
                </w:rPr>
                <w:t>it’s</w:t>
              </w:r>
            </w:ins>
            <w:ins w:id="104" w:author="Samsung" w:date="2020-11-05T11:08:00Z">
              <w:r>
                <w:rPr>
                  <w:rFonts w:eastAsia="DengXian"/>
                  <w:sz w:val="21"/>
                  <w:szCs w:val="21"/>
                  <w:lang w:eastAsia="zh-CN"/>
                </w:rPr>
                <w:t xml:space="preserve"> </w:t>
              </w:r>
            </w:ins>
            <w:ins w:id="105" w:author="Samsung" w:date="2020-11-05T11:09:00Z">
              <w:r>
                <w:rPr>
                  <w:rFonts w:eastAsia="DengXian"/>
                  <w:sz w:val="21"/>
                  <w:szCs w:val="21"/>
                  <w:lang w:eastAsia="zh-CN"/>
                </w:rPr>
                <w:t xml:space="preserve">the operators really wants, </w:t>
              </w:r>
            </w:ins>
            <w:ins w:id="106" w:author="Samsung" w:date="2020-11-05T11:10:00Z">
              <w:r>
                <w:rPr>
                  <w:rFonts w:eastAsia="DengXian"/>
                  <w:sz w:val="21"/>
                  <w:szCs w:val="21"/>
                  <w:lang w:eastAsia="zh-CN"/>
                </w:rPr>
                <w:t>no reason to refuse.</w:t>
              </w:r>
            </w:ins>
          </w:p>
        </w:tc>
      </w:tr>
      <w:tr w:rsidR="00916AE8" w14:paraId="4455CAB3" w14:textId="77777777">
        <w:tc>
          <w:tcPr>
            <w:tcW w:w="1458" w:type="dxa"/>
            <w:tcBorders>
              <w:top w:val="single" w:sz="4" w:space="0" w:color="auto"/>
              <w:left w:val="single" w:sz="4" w:space="0" w:color="auto"/>
              <w:bottom w:val="single" w:sz="4" w:space="0" w:color="auto"/>
              <w:right w:val="single" w:sz="4" w:space="0" w:color="auto"/>
            </w:tcBorders>
          </w:tcPr>
          <w:p w14:paraId="6F30AF7E" w14:textId="77777777" w:rsidR="00916AE8" w:rsidRPr="00E558FF" w:rsidRDefault="00916AE8">
            <w:pPr>
              <w:rPr>
                <w:rFonts w:eastAsia="宋体"/>
                <w:sz w:val="21"/>
                <w:szCs w:val="21"/>
                <w:lang w:eastAsia="zh-CN"/>
              </w:rPr>
            </w:pPr>
            <w:ins w:id="107" w:author="CMCC" w:date="2020-11-05T18:33:00Z">
              <w:r>
                <w:rPr>
                  <w:rFonts w:eastAsia="宋体" w:hint="eastAsia"/>
                  <w:sz w:val="21"/>
                  <w:szCs w:val="21"/>
                  <w:lang w:eastAsia="zh-CN"/>
                </w:rPr>
                <w:t>CMCC</w:t>
              </w:r>
            </w:ins>
          </w:p>
        </w:tc>
        <w:tc>
          <w:tcPr>
            <w:tcW w:w="1530" w:type="dxa"/>
            <w:tcBorders>
              <w:top w:val="single" w:sz="4" w:space="0" w:color="auto"/>
              <w:left w:val="single" w:sz="4" w:space="0" w:color="auto"/>
              <w:bottom w:val="single" w:sz="4" w:space="0" w:color="auto"/>
              <w:right w:val="single" w:sz="4" w:space="0" w:color="auto"/>
            </w:tcBorders>
          </w:tcPr>
          <w:p w14:paraId="39C97101" w14:textId="77777777" w:rsidR="00916AE8" w:rsidRPr="00E558FF" w:rsidRDefault="00916AE8">
            <w:pPr>
              <w:rPr>
                <w:rFonts w:eastAsia="宋体"/>
                <w:sz w:val="21"/>
                <w:szCs w:val="21"/>
                <w:lang w:eastAsia="zh-CN"/>
              </w:rPr>
            </w:pPr>
            <w:ins w:id="108" w:author="CMCC" w:date="2020-11-05T18:33:00Z">
              <w:r>
                <w:rPr>
                  <w:rFonts w:eastAsia="宋体" w:hint="eastAsia"/>
                  <w:sz w:val="21"/>
                  <w:szCs w:val="21"/>
                  <w:lang w:eastAsia="zh-CN"/>
                </w:rPr>
                <w:t>Yes</w:t>
              </w:r>
            </w:ins>
          </w:p>
        </w:tc>
        <w:tc>
          <w:tcPr>
            <w:tcW w:w="6443" w:type="dxa"/>
            <w:tcBorders>
              <w:top w:val="single" w:sz="4" w:space="0" w:color="auto"/>
              <w:left w:val="single" w:sz="4" w:space="0" w:color="auto"/>
              <w:bottom w:val="single" w:sz="4" w:space="0" w:color="auto"/>
              <w:right w:val="single" w:sz="4" w:space="0" w:color="auto"/>
            </w:tcBorders>
          </w:tcPr>
          <w:p w14:paraId="00011380" w14:textId="77777777" w:rsidR="00916AE8" w:rsidRPr="00E558FF" w:rsidRDefault="00916AE8">
            <w:pPr>
              <w:rPr>
                <w:rFonts w:eastAsia="宋体"/>
                <w:sz w:val="21"/>
                <w:szCs w:val="21"/>
                <w:lang w:eastAsia="zh-CN"/>
              </w:rPr>
            </w:pPr>
            <w:ins w:id="109" w:author="CMCC" w:date="2020-11-05T18:33:00Z">
              <w:r>
                <w:rPr>
                  <w:rFonts w:eastAsia="宋体" w:hint="eastAsia"/>
                  <w:sz w:val="21"/>
                  <w:szCs w:val="21"/>
                  <w:lang w:eastAsia="zh-CN"/>
                </w:rPr>
                <w:t>Agree with CU.</w:t>
              </w:r>
            </w:ins>
          </w:p>
        </w:tc>
      </w:tr>
      <w:tr w:rsidR="00916AE8" w14:paraId="43CFD80F" w14:textId="77777777">
        <w:trPr>
          <w:ins w:id="110" w:author="ZTE-LiDapeng" w:date="2020-11-06T09:26:00Z"/>
        </w:trPr>
        <w:tc>
          <w:tcPr>
            <w:tcW w:w="1458" w:type="dxa"/>
            <w:tcBorders>
              <w:top w:val="single" w:sz="4" w:space="0" w:color="auto"/>
              <w:left w:val="single" w:sz="4" w:space="0" w:color="auto"/>
              <w:bottom w:val="single" w:sz="4" w:space="0" w:color="auto"/>
              <w:right w:val="single" w:sz="4" w:space="0" w:color="auto"/>
            </w:tcBorders>
          </w:tcPr>
          <w:p w14:paraId="2A4E0D85" w14:textId="77777777" w:rsidR="00916AE8" w:rsidRDefault="00916AE8">
            <w:pPr>
              <w:rPr>
                <w:ins w:id="111" w:author="ZTE-LiDapeng" w:date="2020-11-06T09:26:00Z"/>
                <w:rFonts w:eastAsia="宋体"/>
                <w:sz w:val="21"/>
                <w:szCs w:val="21"/>
                <w:lang w:eastAsia="zh-CN"/>
              </w:rPr>
            </w:pPr>
            <w:ins w:id="112" w:author="ZTE-LiDapeng" w:date="2020-11-06T09:26:00Z">
              <w:r>
                <w:rPr>
                  <w:rFonts w:eastAsia="宋体" w:hint="eastAsia"/>
                  <w:sz w:val="21"/>
                  <w:szCs w:val="21"/>
                  <w:lang w:eastAsia="zh-CN"/>
                </w:rPr>
                <w:lastRenderedPageBreak/>
                <w:t>ZTE</w:t>
              </w:r>
            </w:ins>
          </w:p>
        </w:tc>
        <w:tc>
          <w:tcPr>
            <w:tcW w:w="1530" w:type="dxa"/>
            <w:tcBorders>
              <w:top w:val="single" w:sz="4" w:space="0" w:color="auto"/>
              <w:left w:val="single" w:sz="4" w:space="0" w:color="auto"/>
              <w:bottom w:val="single" w:sz="4" w:space="0" w:color="auto"/>
              <w:right w:val="single" w:sz="4" w:space="0" w:color="auto"/>
            </w:tcBorders>
          </w:tcPr>
          <w:p w14:paraId="0F697C83" w14:textId="77777777" w:rsidR="00916AE8" w:rsidRDefault="00916AE8">
            <w:pPr>
              <w:rPr>
                <w:ins w:id="113" w:author="ZTE-LiDapeng" w:date="2020-11-06T09:26:00Z"/>
                <w:rFonts w:eastAsia="宋体"/>
                <w:sz w:val="21"/>
                <w:szCs w:val="21"/>
                <w:lang w:eastAsia="zh-CN"/>
              </w:rPr>
            </w:pPr>
            <w:ins w:id="114" w:author="ZTE-LiDapeng" w:date="2020-11-06T09:26:00Z">
              <w:r>
                <w:rPr>
                  <w:rFonts w:eastAsia="宋体" w:hint="eastAsia"/>
                  <w:sz w:val="21"/>
                  <w:szCs w:val="21"/>
                  <w:lang w:eastAsia="zh-CN"/>
                </w:rPr>
                <w:t>Yes</w:t>
              </w:r>
            </w:ins>
          </w:p>
        </w:tc>
        <w:tc>
          <w:tcPr>
            <w:tcW w:w="6443" w:type="dxa"/>
            <w:tcBorders>
              <w:top w:val="single" w:sz="4" w:space="0" w:color="auto"/>
              <w:left w:val="single" w:sz="4" w:space="0" w:color="auto"/>
              <w:bottom w:val="single" w:sz="4" w:space="0" w:color="auto"/>
              <w:right w:val="single" w:sz="4" w:space="0" w:color="auto"/>
            </w:tcBorders>
          </w:tcPr>
          <w:p w14:paraId="5CDA7538" w14:textId="77777777" w:rsidR="00916AE8" w:rsidRDefault="00916AE8">
            <w:pPr>
              <w:rPr>
                <w:ins w:id="115" w:author="ZTE-LiDapeng" w:date="2020-11-06T09:26:00Z"/>
                <w:rFonts w:eastAsia="宋体"/>
                <w:sz w:val="21"/>
                <w:szCs w:val="21"/>
                <w:lang w:eastAsia="zh-CN"/>
              </w:rPr>
            </w:pPr>
            <w:ins w:id="116" w:author="ZTE-LiDapeng" w:date="2020-11-06T09:26:00Z">
              <w:r>
                <w:rPr>
                  <w:rFonts w:eastAsia="宋体" w:hint="eastAsia"/>
                  <w:sz w:val="21"/>
                  <w:szCs w:val="21"/>
                  <w:lang w:eastAsia="zh-CN"/>
                </w:rPr>
                <w:t>Agree with China Unicom.</w:t>
              </w:r>
            </w:ins>
          </w:p>
        </w:tc>
      </w:tr>
      <w:tr w:rsidR="00881DFD" w14:paraId="10D29B94" w14:textId="77777777">
        <w:trPr>
          <w:ins w:id="117" w:author="CATT" w:date="2020-11-06T13:06:00Z"/>
        </w:trPr>
        <w:tc>
          <w:tcPr>
            <w:tcW w:w="1458" w:type="dxa"/>
            <w:tcBorders>
              <w:top w:val="single" w:sz="4" w:space="0" w:color="auto"/>
              <w:left w:val="single" w:sz="4" w:space="0" w:color="auto"/>
              <w:bottom w:val="single" w:sz="4" w:space="0" w:color="auto"/>
              <w:right w:val="single" w:sz="4" w:space="0" w:color="auto"/>
            </w:tcBorders>
          </w:tcPr>
          <w:p w14:paraId="17A094D0" w14:textId="77777777" w:rsidR="00881DFD" w:rsidRDefault="00881DFD">
            <w:pPr>
              <w:rPr>
                <w:ins w:id="118" w:author="CATT" w:date="2020-11-06T13:06:00Z"/>
                <w:rFonts w:eastAsia="宋体"/>
                <w:sz w:val="21"/>
                <w:szCs w:val="21"/>
                <w:lang w:eastAsia="zh-CN"/>
              </w:rPr>
            </w:pPr>
            <w:ins w:id="119" w:author="CATT" w:date="2020-11-06T13:06:00Z">
              <w:r>
                <w:rPr>
                  <w:rFonts w:eastAsia="宋体" w:hint="eastAsia"/>
                  <w:sz w:val="21"/>
                  <w:szCs w:val="21"/>
                  <w:lang w:eastAsia="zh-CN"/>
                </w:rPr>
                <w:t>CATT</w:t>
              </w:r>
            </w:ins>
          </w:p>
        </w:tc>
        <w:tc>
          <w:tcPr>
            <w:tcW w:w="1530" w:type="dxa"/>
            <w:tcBorders>
              <w:top w:val="single" w:sz="4" w:space="0" w:color="auto"/>
              <w:left w:val="single" w:sz="4" w:space="0" w:color="auto"/>
              <w:bottom w:val="single" w:sz="4" w:space="0" w:color="auto"/>
              <w:right w:val="single" w:sz="4" w:space="0" w:color="auto"/>
            </w:tcBorders>
          </w:tcPr>
          <w:p w14:paraId="0679AF7B" w14:textId="77777777" w:rsidR="00881DFD" w:rsidRDefault="00881DFD">
            <w:pPr>
              <w:rPr>
                <w:ins w:id="120" w:author="CATT" w:date="2020-11-06T13:06:00Z"/>
                <w:rFonts w:eastAsia="宋体"/>
                <w:sz w:val="21"/>
                <w:szCs w:val="21"/>
                <w:lang w:eastAsia="zh-CN"/>
              </w:rPr>
            </w:pPr>
            <w:ins w:id="121" w:author="CATT" w:date="2020-11-06T13:06:00Z">
              <w:r>
                <w:rPr>
                  <w:rFonts w:eastAsia="宋体" w:hint="eastAsia"/>
                  <w:sz w:val="21"/>
                  <w:szCs w:val="21"/>
                  <w:lang w:eastAsia="zh-CN"/>
                </w:rPr>
                <w:t>Yes</w:t>
              </w:r>
            </w:ins>
          </w:p>
        </w:tc>
        <w:tc>
          <w:tcPr>
            <w:tcW w:w="6443" w:type="dxa"/>
            <w:tcBorders>
              <w:top w:val="single" w:sz="4" w:space="0" w:color="auto"/>
              <w:left w:val="single" w:sz="4" w:space="0" w:color="auto"/>
              <w:bottom w:val="single" w:sz="4" w:space="0" w:color="auto"/>
              <w:right w:val="single" w:sz="4" w:space="0" w:color="auto"/>
            </w:tcBorders>
          </w:tcPr>
          <w:p w14:paraId="054DB2D7" w14:textId="77777777" w:rsidR="00881DFD" w:rsidRDefault="00881DFD">
            <w:pPr>
              <w:rPr>
                <w:ins w:id="122" w:author="CATT" w:date="2020-11-06T13:06:00Z"/>
                <w:rFonts w:eastAsia="宋体"/>
                <w:sz w:val="21"/>
                <w:szCs w:val="21"/>
                <w:lang w:eastAsia="zh-CN"/>
              </w:rPr>
            </w:pPr>
            <w:ins w:id="123" w:author="CATT" w:date="2020-11-06T13:07:00Z">
              <w:r>
                <w:rPr>
                  <w:rFonts w:eastAsia="宋体" w:hint="eastAsia"/>
                  <w:sz w:val="21"/>
                  <w:szCs w:val="21"/>
                  <w:lang w:eastAsia="zh-CN"/>
                </w:rPr>
                <w:t>Agree with CU.</w:t>
              </w:r>
            </w:ins>
          </w:p>
        </w:tc>
      </w:tr>
      <w:tr w:rsidR="00C45170" w14:paraId="1DD58DCF" w14:textId="77777777">
        <w:trPr>
          <w:ins w:id="124" w:author="Ericsson User" w:date="2020-11-06T11:38:00Z"/>
        </w:trPr>
        <w:tc>
          <w:tcPr>
            <w:tcW w:w="1458" w:type="dxa"/>
            <w:tcBorders>
              <w:top w:val="single" w:sz="4" w:space="0" w:color="auto"/>
              <w:left w:val="single" w:sz="4" w:space="0" w:color="auto"/>
              <w:bottom w:val="single" w:sz="4" w:space="0" w:color="auto"/>
              <w:right w:val="single" w:sz="4" w:space="0" w:color="auto"/>
            </w:tcBorders>
          </w:tcPr>
          <w:p w14:paraId="7AA73C74" w14:textId="77777777" w:rsidR="00C45170" w:rsidRDefault="00C45170">
            <w:pPr>
              <w:rPr>
                <w:ins w:id="125" w:author="Ericsson User" w:date="2020-11-06T11:38:00Z"/>
                <w:rFonts w:eastAsia="宋体"/>
                <w:sz w:val="21"/>
                <w:szCs w:val="21"/>
                <w:lang w:eastAsia="zh-CN"/>
              </w:rPr>
            </w:pPr>
            <w:ins w:id="126" w:author="Ericsson User" w:date="2020-11-06T11:38:00Z">
              <w:r>
                <w:rPr>
                  <w:rFonts w:eastAsia="宋体"/>
                  <w:sz w:val="21"/>
                  <w:szCs w:val="21"/>
                  <w:lang w:eastAsia="zh-CN"/>
                </w:rPr>
                <w:t>Ericsson</w:t>
              </w:r>
            </w:ins>
          </w:p>
        </w:tc>
        <w:tc>
          <w:tcPr>
            <w:tcW w:w="1530" w:type="dxa"/>
            <w:tcBorders>
              <w:top w:val="single" w:sz="4" w:space="0" w:color="auto"/>
              <w:left w:val="single" w:sz="4" w:space="0" w:color="auto"/>
              <w:bottom w:val="single" w:sz="4" w:space="0" w:color="auto"/>
              <w:right w:val="single" w:sz="4" w:space="0" w:color="auto"/>
            </w:tcBorders>
          </w:tcPr>
          <w:p w14:paraId="7CC7171D" w14:textId="77777777" w:rsidR="00C45170" w:rsidRDefault="00C45170">
            <w:pPr>
              <w:rPr>
                <w:ins w:id="127" w:author="Ericsson User" w:date="2020-11-06T11:38:00Z"/>
                <w:rFonts w:eastAsia="宋体"/>
                <w:sz w:val="21"/>
                <w:szCs w:val="21"/>
                <w:lang w:eastAsia="zh-CN"/>
              </w:rPr>
            </w:pPr>
            <w:ins w:id="128" w:author="Ericsson User" w:date="2020-11-06T11:42:00Z">
              <w:r>
                <w:rPr>
                  <w:rFonts w:eastAsia="宋体"/>
                  <w:sz w:val="21"/>
                  <w:szCs w:val="21"/>
                  <w:lang w:eastAsia="zh-CN"/>
                </w:rPr>
                <w:t>OK</w:t>
              </w:r>
            </w:ins>
          </w:p>
        </w:tc>
        <w:tc>
          <w:tcPr>
            <w:tcW w:w="6443" w:type="dxa"/>
            <w:tcBorders>
              <w:top w:val="single" w:sz="4" w:space="0" w:color="auto"/>
              <w:left w:val="single" w:sz="4" w:space="0" w:color="auto"/>
              <w:bottom w:val="single" w:sz="4" w:space="0" w:color="auto"/>
              <w:right w:val="single" w:sz="4" w:space="0" w:color="auto"/>
            </w:tcBorders>
          </w:tcPr>
          <w:p w14:paraId="7CCE9FCE" w14:textId="77777777" w:rsidR="00C45170" w:rsidRDefault="00C45170">
            <w:pPr>
              <w:rPr>
                <w:ins w:id="129" w:author="Ericsson User" w:date="2020-11-06T11:38:00Z"/>
                <w:rFonts w:eastAsia="宋体"/>
                <w:sz w:val="21"/>
                <w:szCs w:val="21"/>
                <w:lang w:eastAsia="zh-CN"/>
              </w:rPr>
            </w:pPr>
          </w:p>
        </w:tc>
      </w:tr>
      <w:tr w:rsidR="00F16415" w14:paraId="1ADC5A16" w14:textId="77777777">
        <w:trPr>
          <w:ins w:id="130" w:author="Nokia" w:date="2020-11-07T17:49:00Z"/>
        </w:trPr>
        <w:tc>
          <w:tcPr>
            <w:tcW w:w="1458" w:type="dxa"/>
            <w:tcBorders>
              <w:top w:val="single" w:sz="4" w:space="0" w:color="auto"/>
              <w:left w:val="single" w:sz="4" w:space="0" w:color="auto"/>
              <w:bottom w:val="single" w:sz="4" w:space="0" w:color="auto"/>
              <w:right w:val="single" w:sz="4" w:space="0" w:color="auto"/>
            </w:tcBorders>
          </w:tcPr>
          <w:p w14:paraId="71898A26" w14:textId="1207E71A" w:rsidR="00F16415" w:rsidRDefault="00F16415">
            <w:pPr>
              <w:rPr>
                <w:ins w:id="131" w:author="Nokia" w:date="2020-11-07T17:49:00Z"/>
                <w:rFonts w:eastAsia="宋体"/>
                <w:sz w:val="21"/>
                <w:szCs w:val="21"/>
                <w:lang w:eastAsia="zh-CN"/>
              </w:rPr>
            </w:pPr>
            <w:ins w:id="132" w:author="Nokia" w:date="2020-11-07T17:49:00Z">
              <w:r>
                <w:rPr>
                  <w:rFonts w:eastAsia="宋体"/>
                  <w:sz w:val="21"/>
                  <w:szCs w:val="21"/>
                  <w:lang w:eastAsia="zh-CN"/>
                </w:rPr>
                <w:t>Nokia</w:t>
              </w:r>
            </w:ins>
          </w:p>
        </w:tc>
        <w:tc>
          <w:tcPr>
            <w:tcW w:w="1530" w:type="dxa"/>
            <w:tcBorders>
              <w:top w:val="single" w:sz="4" w:space="0" w:color="auto"/>
              <w:left w:val="single" w:sz="4" w:space="0" w:color="auto"/>
              <w:bottom w:val="single" w:sz="4" w:space="0" w:color="auto"/>
              <w:right w:val="single" w:sz="4" w:space="0" w:color="auto"/>
            </w:tcBorders>
          </w:tcPr>
          <w:p w14:paraId="4485B762" w14:textId="3F209F37" w:rsidR="00F16415" w:rsidRDefault="00715941">
            <w:pPr>
              <w:rPr>
                <w:ins w:id="133" w:author="Nokia" w:date="2020-11-07T17:49:00Z"/>
                <w:rFonts w:eastAsia="宋体"/>
                <w:sz w:val="21"/>
                <w:szCs w:val="21"/>
                <w:lang w:eastAsia="zh-CN"/>
              </w:rPr>
            </w:pPr>
            <w:ins w:id="134" w:author="Nokia" w:date="2020-11-07T22:44:00Z">
              <w:r>
                <w:rPr>
                  <w:rFonts w:eastAsia="宋体"/>
                  <w:sz w:val="21"/>
                  <w:szCs w:val="21"/>
                  <w:lang w:eastAsia="zh-CN"/>
                </w:rPr>
                <w:t>Partly OK</w:t>
              </w:r>
            </w:ins>
          </w:p>
        </w:tc>
        <w:tc>
          <w:tcPr>
            <w:tcW w:w="6443" w:type="dxa"/>
            <w:tcBorders>
              <w:top w:val="single" w:sz="4" w:space="0" w:color="auto"/>
              <w:left w:val="single" w:sz="4" w:space="0" w:color="auto"/>
              <w:bottom w:val="single" w:sz="4" w:space="0" w:color="auto"/>
              <w:right w:val="single" w:sz="4" w:space="0" w:color="auto"/>
            </w:tcBorders>
          </w:tcPr>
          <w:p w14:paraId="58D913E0" w14:textId="2211095D" w:rsidR="00F16415" w:rsidRDefault="00715941">
            <w:pPr>
              <w:rPr>
                <w:ins w:id="135" w:author="Nokia" w:date="2020-11-07T17:49:00Z"/>
                <w:rFonts w:eastAsia="宋体"/>
                <w:sz w:val="21"/>
                <w:szCs w:val="21"/>
                <w:lang w:eastAsia="zh-CN"/>
              </w:rPr>
            </w:pPr>
            <w:ins w:id="136" w:author="Nokia" w:date="2020-11-07T22:43:00Z">
              <w:r>
                <w:rPr>
                  <w:rFonts w:eastAsia="宋体"/>
                  <w:sz w:val="21"/>
                  <w:szCs w:val="21"/>
                  <w:lang w:eastAsia="zh-CN"/>
                </w:rPr>
                <w:t>From SA4 side the QoE reporting is d</w:t>
              </w:r>
            </w:ins>
            <w:ins w:id="137" w:author="Nokia" w:date="2020-11-07T22:44:00Z">
              <w:r>
                <w:rPr>
                  <w:rFonts w:eastAsia="宋体"/>
                  <w:sz w:val="21"/>
                  <w:szCs w:val="21"/>
                  <w:lang w:eastAsia="zh-CN"/>
                </w:rPr>
                <w:t>efined per application</w:t>
              </w:r>
            </w:ins>
            <w:ins w:id="138" w:author="Nokia" w:date="2020-11-07T22:45:00Z">
              <w:r>
                <w:rPr>
                  <w:rFonts w:eastAsia="宋体"/>
                  <w:sz w:val="21"/>
                  <w:szCs w:val="21"/>
                  <w:lang w:eastAsia="zh-CN"/>
                </w:rPr>
                <w:t xml:space="preserve">. </w:t>
              </w:r>
            </w:ins>
            <w:ins w:id="139" w:author="Nokia" w:date="2020-11-07T22:46:00Z">
              <w:r>
                <w:rPr>
                  <w:rFonts w:eastAsia="宋体"/>
                  <w:sz w:val="21"/>
                  <w:szCs w:val="21"/>
                  <w:lang w:eastAsia="zh-CN"/>
                </w:rPr>
                <w:t xml:space="preserve">The operators' request seems to be to </w:t>
              </w:r>
            </w:ins>
            <w:ins w:id="140" w:author="Nokia" w:date="2020-11-07T22:45:00Z">
              <w:r>
                <w:rPr>
                  <w:rFonts w:eastAsia="宋体"/>
                  <w:sz w:val="21"/>
                  <w:szCs w:val="21"/>
                  <w:lang w:eastAsia="zh-CN"/>
                </w:rPr>
                <w:t>study inclusion of</w:t>
              </w:r>
            </w:ins>
            <w:ins w:id="141" w:author="Nokia" w:date="2020-11-07T22:44:00Z">
              <w:r>
                <w:rPr>
                  <w:rFonts w:eastAsia="宋体"/>
                  <w:sz w:val="21"/>
                  <w:szCs w:val="21"/>
                  <w:lang w:eastAsia="zh-CN"/>
                </w:rPr>
                <w:t xml:space="preserve"> slic</w:t>
              </w:r>
            </w:ins>
            <w:ins w:id="142" w:author="Nokia" w:date="2020-11-07T22:45:00Z">
              <w:r>
                <w:rPr>
                  <w:rFonts w:eastAsia="宋体"/>
                  <w:sz w:val="21"/>
                  <w:szCs w:val="21"/>
                  <w:lang w:eastAsia="zh-CN"/>
                </w:rPr>
                <w:t xml:space="preserve">e as parameter for configuration and/or reporting. </w:t>
              </w:r>
            </w:ins>
          </w:p>
        </w:tc>
      </w:tr>
      <w:tr w:rsidR="00DC6A12" w14:paraId="546BAEDA" w14:textId="77777777">
        <w:trPr>
          <w:ins w:id="143" w:author="Xipeng" w:date="2020-11-08T15:08:00Z"/>
        </w:trPr>
        <w:tc>
          <w:tcPr>
            <w:tcW w:w="1458" w:type="dxa"/>
            <w:tcBorders>
              <w:top w:val="single" w:sz="4" w:space="0" w:color="auto"/>
              <w:left w:val="single" w:sz="4" w:space="0" w:color="auto"/>
              <w:bottom w:val="single" w:sz="4" w:space="0" w:color="auto"/>
              <w:right w:val="single" w:sz="4" w:space="0" w:color="auto"/>
            </w:tcBorders>
          </w:tcPr>
          <w:p w14:paraId="5CF1D3F5" w14:textId="534A9426" w:rsidR="00DC6A12" w:rsidRDefault="00DC6A12">
            <w:pPr>
              <w:rPr>
                <w:ins w:id="144" w:author="Xipeng" w:date="2020-11-08T15:08:00Z"/>
                <w:rFonts w:eastAsia="宋体"/>
                <w:sz w:val="21"/>
                <w:szCs w:val="21"/>
                <w:lang w:eastAsia="zh-CN"/>
              </w:rPr>
            </w:pPr>
            <w:ins w:id="145" w:author="Xipeng" w:date="2020-11-08T15:08:00Z">
              <w:r>
                <w:rPr>
                  <w:rFonts w:eastAsia="宋体"/>
                  <w:sz w:val="21"/>
                  <w:szCs w:val="21"/>
                  <w:lang w:eastAsia="zh-CN"/>
                </w:rPr>
                <w:t>Qualcomm</w:t>
              </w:r>
            </w:ins>
          </w:p>
        </w:tc>
        <w:tc>
          <w:tcPr>
            <w:tcW w:w="1530" w:type="dxa"/>
            <w:tcBorders>
              <w:top w:val="single" w:sz="4" w:space="0" w:color="auto"/>
              <w:left w:val="single" w:sz="4" w:space="0" w:color="auto"/>
              <w:bottom w:val="single" w:sz="4" w:space="0" w:color="auto"/>
              <w:right w:val="single" w:sz="4" w:space="0" w:color="auto"/>
            </w:tcBorders>
          </w:tcPr>
          <w:p w14:paraId="445D4CD3" w14:textId="44623A74" w:rsidR="00DC6A12" w:rsidRDefault="000558D3">
            <w:pPr>
              <w:rPr>
                <w:ins w:id="146" w:author="Xipeng" w:date="2020-11-08T15:08:00Z"/>
                <w:rFonts w:eastAsia="宋体"/>
                <w:sz w:val="21"/>
                <w:szCs w:val="21"/>
                <w:lang w:eastAsia="zh-CN"/>
              </w:rPr>
            </w:pPr>
            <w:ins w:id="147" w:author="Xipeng" w:date="2020-11-08T15:26:00Z">
              <w:r>
                <w:rPr>
                  <w:rFonts w:eastAsia="宋体"/>
                  <w:sz w:val="21"/>
                  <w:szCs w:val="21"/>
                  <w:lang w:eastAsia="zh-CN"/>
                </w:rPr>
                <w:t>Yes</w:t>
              </w:r>
            </w:ins>
          </w:p>
        </w:tc>
        <w:tc>
          <w:tcPr>
            <w:tcW w:w="6443" w:type="dxa"/>
            <w:tcBorders>
              <w:top w:val="single" w:sz="4" w:space="0" w:color="auto"/>
              <w:left w:val="single" w:sz="4" w:space="0" w:color="auto"/>
              <w:bottom w:val="single" w:sz="4" w:space="0" w:color="auto"/>
              <w:right w:val="single" w:sz="4" w:space="0" w:color="auto"/>
            </w:tcBorders>
          </w:tcPr>
          <w:p w14:paraId="4A5906EE" w14:textId="7B439C9E" w:rsidR="00DC6A12" w:rsidRDefault="00DC6A12">
            <w:pPr>
              <w:rPr>
                <w:ins w:id="148" w:author="Xipeng" w:date="2020-11-08T15:08:00Z"/>
                <w:rFonts w:eastAsia="宋体"/>
                <w:sz w:val="21"/>
                <w:szCs w:val="21"/>
                <w:lang w:eastAsia="zh-CN"/>
              </w:rPr>
            </w:pPr>
          </w:p>
        </w:tc>
      </w:tr>
    </w:tbl>
    <w:p w14:paraId="24AE0E4D" w14:textId="44D27A6A" w:rsidR="00916AE8" w:rsidRDefault="002E0A92" w:rsidP="00E558FF">
      <w:pPr>
        <w:rPr>
          <w:ins w:id="149" w:author="China Unicom" w:date="2020-11-09T09:48:00Z"/>
          <w:rFonts w:eastAsia="宋体"/>
          <w:lang w:eastAsia="zh-CN"/>
        </w:rPr>
      </w:pPr>
      <w:ins w:id="150" w:author="China Unicom" w:date="2020-11-09T14:53:00Z">
        <w:r>
          <w:rPr>
            <w:rFonts w:eastAsia="宋体" w:hint="eastAsia"/>
            <w:lang w:eastAsia="zh-CN"/>
          </w:rPr>
          <w:t>Moderator s</w:t>
        </w:r>
      </w:ins>
      <w:ins w:id="151" w:author="China Unicom" w:date="2020-11-09T09:47:00Z">
        <w:r w:rsidR="00A667F5">
          <w:rPr>
            <w:rFonts w:eastAsia="宋体" w:hint="eastAsia"/>
            <w:lang w:eastAsia="zh-CN"/>
          </w:rPr>
          <w:t xml:space="preserve">ummary: 8 companies </w:t>
        </w:r>
      </w:ins>
      <w:ins w:id="152" w:author="China Unicom" w:date="2020-11-09T09:48:00Z">
        <w:r w:rsidR="00A667F5">
          <w:rPr>
            <w:rFonts w:eastAsia="宋体" w:hint="eastAsia"/>
            <w:lang w:eastAsia="zh-CN"/>
          </w:rPr>
          <w:t xml:space="preserve">agree with the </w:t>
        </w:r>
        <w:r w:rsidR="00A667F5">
          <w:rPr>
            <w:rFonts w:eastAsia="宋体"/>
            <w:lang w:eastAsia="zh-CN"/>
          </w:rPr>
          <w:t>proposal</w:t>
        </w:r>
        <w:r w:rsidR="00A667F5">
          <w:rPr>
            <w:rFonts w:eastAsia="宋体" w:hint="eastAsia"/>
            <w:lang w:eastAsia="zh-CN"/>
          </w:rPr>
          <w:t xml:space="preserve"> to support per slice QoE measurement for NR QoE</w:t>
        </w:r>
        <w:r w:rsidR="00FD2FDB">
          <w:rPr>
            <w:rFonts w:eastAsia="宋体" w:hint="eastAsia"/>
            <w:lang w:eastAsia="zh-CN"/>
          </w:rPr>
          <w:t>.</w:t>
        </w:r>
      </w:ins>
    </w:p>
    <w:p w14:paraId="266A6510" w14:textId="77777777" w:rsidR="00FD2FDB" w:rsidRDefault="00FD2FDB" w:rsidP="00FD2FDB">
      <w:pPr>
        <w:spacing w:beforeLines="50" w:before="120"/>
        <w:rPr>
          <w:ins w:id="153" w:author="China Unicom" w:date="2020-11-09T09:48:00Z"/>
          <w:rFonts w:eastAsia="宋体"/>
          <w:b/>
          <w:bCs/>
          <w:lang w:eastAsia="zh-CN"/>
        </w:rPr>
      </w:pPr>
      <w:ins w:id="154" w:author="China Unicom" w:date="2020-11-09T09:48:00Z">
        <w:r>
          <w:rPr>
            <w:rFonts w:eastAsia="宋体" w:hint="eastAsia"/>
            <w:b/>
            <w:bCs/>
            <w:lang w:eastAsia="zh-CN"/>
          </w:rPr>
          <w:t>Proposal 1</w:t>
        </w:r>
        <w:r>
          <w:rPr>
            <w:b/>
            <w:bCs/>
          </w:rPr>
          <w:t xml:space="preserve">: </w:t>
        </w:r>
        <w:r>
          <w:rPr>
            <w:rFonts w:eastAsia="宋体" w:hint="eastAsia"/>
            <w:b/>
            <w:bCs/>
            <w:lang w:eastAsia="zh-CN"/>
          </w:rPr>
          <w:t>NR QoE should support per slice QoE measurement.</w:t>
        </w:r>
      </w:ins>
    </w:p>
    <w:p w14:paraId="18F47EAE" w14:textId="77777777" w:rsidR="00FD2FDB" w:rsidRPr="00FD2FDB" w:rsidRDefault="00FD2FDB">
      <w:pPr>
        <w:rPr>
          <w:ins w:id="155" w:author="China Unicom" w:date="2020-11-09T09:47:00Z"/>
          <w:rFonts w:eastAsia="宋体"/>
          <w:lang w:eastAsia="zh-CN"/>
        </w:rPr>
      </w:pPr>
    </w:p>
    <w:p w14:paraId="4A93C199" w14:textId="77777777" w:rsidR="00A667F5" w:rsidRDefault="00A667F5">
      <w:pPr>
        <w:rPr>
          <w:rFonts w:eastAsia="宋体"/>
          <w:lang w:eastAsia="zh-CN"/>
        </w:rPr>
      </w:pPr>
    </w:p>
    <w:p w14:paraId="44675A1E" w14:textId="77777777" w:rsidR="00916AE8" w:rsidRDefault="00916AE8">
      <w:pPr>
        <w:pStyle w:val="2"/>
      </w:pPr>
      <w:r>
        <w:rPr>
          <w:rFonts w:eastAsia="宋体" w:hint="eastAsia"/>
          <w:lang w:eastAsia="zh-CN"/>
        </w:rPr>
        <w:t>The scenarios of per slice QoE measurement</w:t>
      </w:r>
    </w:p>
    <w:p w14:paraId="4BF908F0" w14:textId="77777777" w:rsidR="00916AE8" w:rsidRDefault="00916AE8">
      <w:pPr>
        <w:rPr>
          <w:rFonts w:eastAsia="宋体"/>
          <w:sz w:val="21"/>
          <w:lang w:eastAsia="zh-CN"/>
        </w:rPr>
      </w:pPr>
      <w:r>
        <w:rPr>
          <w:rFonts w:eastAsia="宋体" w:hint="eastAsia"/>
          <w:sz w:val="21"/>
          <w:lang w:eastAsia="zh-CN"/>
        </w:rPr>
        <w:t>S</w:t>
      </w:r>
      <w:r>
        <w:rPr>
          <w:rFonts w:eastAsia="DengXian"/>
        </w:rPr>
        <w:t>lice awareness in NG-RAN is introduced at PDU session level, by indicating the S-NSSAI corresponding to the PDU Session</w:t>
      </w:r>
      <w:r>
        <w:rPr>
          <w:rFonts w:eastAsia="DengXian" w:hint="eastAsia"/>
          <w:lang w:eastAsia="zh-CN"/>
        </w:rPr>
        <w:t>.</w:t>
      </w:r>
      <w:r>
        <w:rPr>
          <w:rFonts w:eastAsia="宋体"/>
          <w:sz w:val="21"/>
          <w:lang w:eastAsia="zh-CN"/>
        </w:rPr>
        <w:t xml:space="preserve"> </w:t>
      </w:r>
      <w:r>
        <w:rPr>
          <w:rFonts w:eastAsia="宋体" w:hint="eastAsia"/>
          <w:sz w:val="21"/>
          <w:lang w:eastAsia="zh-CN"/>
        </w:rPr>
        <w:t xml:space="preserve">Therefore, gNB can get a one-to-one mapping between the the PDU session and slice. </w:t>
      </w:r>
    </w:p>
    <w:p w14:paraId="2BD8C970" w14:textId="77777777" w:rsidR="00916AE8" w:rsidRDefault="00916AE8">
      <w:pPr>
        <w:rPr>
          <w:rFonts w:eastAsia="宋体"/>
          <w:sz w:val="21"/>
          <w:lang w:eastAsia="zh-CN"/>
        </w:rPr>
      </w:pPr>
      <w:r>
        <w:rPr>
          <w:rFonts w:eastAsia="宋体" w:hint="eastAsia"/>
          <w:sz w:val="21"/>
          <w:lang w:eastAsia="zh-CN"/>
        </w:rPr>
        <w:t>After p</w:t>
      </w:r>
      <w:r>
        <w:rPr>
          <w:rFonts w:eastAsia="宋体"/>
          <w:sz w:val="21"/>
          <w:lang w:eastAsia="zh-CN"/>
        </w:rPr>
        <w:t xml:space="preserve">ermutation and combination according to different </w:t>
      </w:r>
      <w:r>
        <w:rPr>
          <w:rFonts w:eastAsia="宋体" w:hint="eastAsia"/>
          <w:sz w:val="21"/>
          <w:lang w:eastAsia="zh-CN"/>
        </w:rPr>
        <w:t>applications, service types and slice</w:t>
      </w:r>
      <w:r>
        <w:rPr>
          <w:rFonts w:eastAsia="宋体"/>
          <w:sz w:val="21"/>
          <w:lang w:eastAsia="zh-CN"/>
        </w:rPr>
        <w:t>, the possible scenarios are as follows</w:t>
      </w:r>
      <w:r>
        <w:rPr>
          <w:rFonts w:eastAsia="宋体" w:hint="eastAsia"/>
          <w:sz w:val="21"/>
          <w:lang w:eastAsia="zh-CN"/>
        </w:rPr>
        <w:t>:</w:t>
      </w:r>
    </w:p>
    <w:p w14:paraId="36B496E5" w14:textId="77777777" w:rsidR="00916AE8" w:rsidRDefault="00916AE8">
      <w:pPr>
        <w:jc w:val="center"/>
        <w:rPr>
          <w:rFonts w:eastAsia="宋体"/>
          <w:sz w:val="21"/>
          <w:lang w:eastAsia="zh-CN"/>
        </w:rPr>
      </w:pPr>
      <w:r>
        <w:rPr>
          <w:rFonts w:eastAsia="宋体" w:hint="eastAsia"/>
          <w:sz w:val="21"/>
          <w:lang w:eastAsia="zh-CN"/>
        </w:rPr>
        <w:t>Table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4"/>
        <w:gridCol w:w="3300"/>
        <w:gridCol w:w="1418"/>
        <w:gridCol w:w="850"/>
        <w:gridCol w:w="2519"/>
      </w:tblGrid>
      <w:tr w:rsidR="00916AE8" w14:paraId="3961C136" w14:textId="77777777">
        <w:tc>
          <w:tcPr>
            <w:tcW w:w="1344" w:type="dxa"/>
            <w:vAlign w:val="center"/>
          </w:tcPr>
          <w:p w14:paraId="490D946D" w14:textId="77777777" w:rsidR="00916AE8" w:rsidRDefault="00916AE8">
            <w:pPr>
              <w:spacing w:beforeLines="50" w:before="120" w:after="0"/>
              <w:jc w:val="center"/>
              <w:rPr>
                <w:rFonts w:eastAsia="宋体"/>
                <w:bCs/>
                <w:lang w:eastAsia="zh-CN"/>
              </w:rPr>
            </w:pPr>
            <w:r>
              <w:rPr>
                <w:rFonts w:eastAsia="宋体" w:hint="eastAsia"/>
                <w:bCs/>
                <w:lang w:eastAsia="zh-CN"/>
              </w:rPr>
              <w:t>Scenario 1</w:t>
            </w:r>
          </w:p>
        </w:tc>
        <w:tc>
          <w:tcPr>
            <w:tcW w:w="3300" w:type="dxa"/>
            <w:vAlign w:val="center"/>
          </w:tcPr>
          <w:p w14:paraId="2903ED25" w14:textId="77777777" w:rsidR="00916AE8" w:rsidRDefault="00916AE8">
            <w:pPr>
              <w:spacing w:after="0"/>
              <w:jc w:val="center"/>
              <w:rPr>
                <w:rFonts w:eastAsia="宋体"/>
                <w:bCs/>
                <w:lang w:eastAsia="zh-CN"/>
              </w:rPr>
            </w:pPr>
            <w:r>
              <w:rPr>
                <w:rFonts w:eastAsia="宋体" w:hint="eastAsia"/>
                <w:bCs/>
                <w:lang w:eastAsia="zh-CN"/>
              </w:rPr>
              <w:t xml:space="preserve">APP 1 </w:t>
            </w:r>
            <w:r>
              <w:rPr>
                <w:rFonts w:eastAsia="宋体"/>
                <w:bCs/>
                <w:lang w:eastAsia="zh-CN"/>
              </w:rPr>
              <w:t>–</w:t>
            </w:r>
            <w:r>
              <w:rPr>
                <w:rFonts w:eastAsia="宋体" w:hint="eastAsia"/>
                <w:bCs/>
                <w:lang w:eastAsia="zh-CN"/>
              </w:rPr>
              <w:t xml:space="preserve">service type 1 </w:t>
            </w:r>
            <w:r>
              <w:rPr>
                <w:rFonts w:eastAsia="宋体"/>
                <w:bCs/>
                <w:lang w:eastAsia="zh-CN"/>
              </w:rPr>
              <w:t>–</w:t>
            </w:r>
            <w:r>
              <w:rPr>
                <w:rFonts w:eastAsia="宋体" w:hint="eastAsia"/>
                <w:bCs/>
                <w:lang w:eastAsia="zh-CN"/>
              </w:rPr>
              <w:t>slice 1</w:t>
            </w:r>
          </w:p>
          <w:p w14:paraId="16AD6C3A" w14:textId="77777777" w:rsidR="00916AE8" w:rsidRDefault="00916AE8">
            <w:pPr>
              <w:spacing w:after="0"/>
              <w:jc w:val="center"/>
              <w:rPr>
                <w:rFonts w:eastAsia="宋体"/>
                <w:sz w:val="21"/>
                <w:lang w:eastAsia="zh-CN"/>
              </w:rPr>
            </w:pPr>
            <w:r>
              <w:rPr>
                <w:rFonts w:eastAsia="宋体" w:hint="eastAsia"/>
                <w:bCs/>
                <w:lang w:eastAsia="zh-CN"/>
              </w:rPr>
              <w:t xml:space="preserve">APP 2 </w:t>
            </w:r>
            <w:r>
              <w:rPr>
                <w:rFonts w:eastAsia="宋体"/>
                <w:bCs/>
                <w:lang w:eastAsia="zh-CN"/>
              </w:rPr>
              <w:t>–</w:t>
            </w:r>
            <w:r>
              <w:rPr>
                <w:rFonts w:eastAsia="宋体" w:hint="eastAsia"/>
                <w:bCs/>
                <w:lang w:eastAsia="zh-CN"/>
              </w:rPr>
              <w:t xml:space="preserve">service type 2 </w:t>
            </w:r>
            <w:r>
              <w:rPr>
                <w:rFonts w:eastAsia="宋体"/>
                <w:bCs/>
                <w:lang w:eastAsia="zh-CN"/>
              </w:rPr>
              <w:t>–</w:t>
            </w:r>
            <w:r>
              <w:rPr>
                <w:rFonts w:eastAsia="宋体" w:hint="eastAsia"/>
                <w:bCs/>
                <w:lang w:eastAsia="zh-CN"/>
              </w:rPr>
              <w:t>slice 2</w:t>
            </w:r>
          </w:p>
        </w:tc>
        <w:tc>
          <w:tcPr>
            <w:tcW w:w="1418" w:type="dxa"/>
            <w:vAlign w:val="center"/>
          </w:tcPr>
          <w:p w14:paraId="161DA100" w14:textId="77777777" w:rsidR="00916AE8" w:rsidRDefault="00916AE8">
            <w:pPr>
              <w:spacing w:after="0"/>
              <w:jc w:val="center"/>
              <w:rPr>
                <w:rFonts w:eastAsia="宋体"/>
                <w:bCs/>
                <w:lang w:eastAsia="zh-CN"/>
              </w:rPr>
            </w:pPr>
            <w:r>
              <w:rPr>
                <w:rFonts w:eastAsia="宋体" w:hint="eastAsia"/>
                <w:bCs/>
                <w:lang w:eastAsia="zh-CN"/>
              </w:rPr>
              <w:t>Scenario 5</w:t>
            </w:r>
          </w:p>
        </w:tc>
        <w:tc>
          <w:tcPr>
            <w:tcW w:w="850" w:type="dxa"/>
            <w:tcBorders>
              <w:right w:val="nil"/>
            </w:tcBorders>
            <w:vAlign w:val="center"/>
          </w:tcPr>
          <w:p w14:paraId="09B62BC2" w14:textId="77777777" w:rsidR="00916AE8" w:rsidRDefault="00916AE8">
            <w:pPr>
              <w:spacing w:after="0"/>
              <w:jc w:val="right"/>
              <w:rPr>
                <w:rFonts w:eastAsia="宋体"/>
                <w:bCs/>
                <w:lang w:eastAsia="zh-CN"/>
              </w:rPr>
            </w:pPr>
            <w:r>
              <w:rPr>
                <w:rFonts w:eastAsia="宋体" w:hint="eastAsia"/>
                <w:bCs/>
                <w:lang w:eastAsia="zh-CN"/>
              </w:rPr>
              <w:t>APP 1</w:t>
            </w:r>
          </w:p>
        </w:tc>
        <w:tc>
          <w:tcPr>
            <w:tcW w:w="2519" w:type="dxa"/>
            <w:tcBorders>
              <w:left w:val="nil"/>
            </w:tcBorders>
            <w:vAlign w:val="center"/>
          </w:tcPr>
          <w:p w14:paraId="2CB97224" w14:textId="77777777" w:rsidR="00916AE8" w:rsidRDefault="00916AE8">
            <w:pPr>
              <w:spacing w:after="0"/>
              <w:jc w:val="both"/>
              <w:rPr>
                <w:rFonts w:eastAsia="宋体"/>
                <w:bCs/>
                <w:lang w:eastAsia="zh-CN"/>
              </w:rPr>
            </w:pPr>
            <w:r>
              <w:rPr>
                <w:rFonts w:eastAsia="宋体" w:hint="eastAsia"/>
                <w:bCs/>
                <w:lang w:eastAsia="zh-CN"/>
              </w:rPr>
              <w:t>–</w:t>
            </w:r>
            <w:r>
              <w:rPr>
                <w:rFonts w:eastAsia="宋体" w:hint="eastAsia"/>
                <w:bCs/>
                <w:lang w:eastAsia="zh-CN"/>
              </w:rPr>
              <w:t xml:space="preserve">service type 1 </w:t>
            </w:r>
            <w:r>
              <w:rPr>
                <w:rFonts w:eastAsia="宋体" w:hint="eastAsia"/>
                <w:bCs/>
                <w:lang w:eastAsia="zh-CN"/>
              </w:rPr>
              <w:t>–</w:t>
            </w:r>
            <w:r>
              <w:rPr>
                <w:rFonts w:eastAsia="宋体" w:hint="eastAsia"/>
                <w:bCs/>
                <w:lang w:eastAsia="zh-CN"/>
              </w:rPr>
              <w:t>slice 1</w:t>
            </w:r>
          </w:p>
          <w:p w14:paraId="615C9F8D" w14:textId="77777777" w:rsidR="00916AE8" w:rsidRDefault="00916AE8">
            <w:pPr>
              <w:spacing w:after="0"/>
              <w:jc w:val="both"/>
              <w:rPr>
                <w:rFonts w:eastAsia="宋体"/>
                <w:bCs/>
                <w:lang w:eastAsia="zh-CN"/>
              </w:rPr>
            </w:pPr>
            <w:r>
              <w:rPr>
                <w:rFonts w:eastAsia="宋体" w:hint="eastAsia"/>
                <w:bCs/>
                <w:lang w:eastAsia="zh-CN"/>
              </w:rPr>
              <w:t>–</w:t>
            </w:r>
            <w:r>
              <w:rPr>
                <w:rFonts w:eastAsia="宋体" w:hint="eastAsia"/>
                <w:bCs/>
                <w:lang w:eastAsia="zh-CN"/>
              </w:rPr>
              <w:t xml:space="preserve">service type 2 </w:t>
            </w:r>
            <w:r>
              <w:rPr>
                <w:rFonts w:eastAsia="宋体" w:hint="eastAsia"/>
                <w:bCs/>
                <w:lang w:eastAsia="zh-CN"/>
              </w:rPr>
              <w:t>–</w:t>
            </w:r>
            <w:r>
              <w:rPr>
                <w:rFonts w:eastAsia="宋体" w:hint="eastAsia"/>
                <w:bCs/>
                <w:lang w:eastAsia="zh-CN"/>
              </w:rPr>
              <w:t>slice 2</w:t>
            </w:r>
          </w:p>
        </w:tc>
      </w:tr>
      <w:tr w:rsidR="00916AE8" w14:paraId="4814C2E7" w14:textId="77777777">
        <w:tc>
          <w:tcPr>
            <w:tcW w:w="1344" w:type="dxa"/>
            <w:vAlign w:val="center"/>
          </w:tcPr>
          <w:p w14:paraId="763DF80D" w14:textId="77777777" w:rsidR="00916AE8" w:rsidRDefault="00916AE8">
            <w:pPr>
              <w:spacing w:beforeLines="50" w:before="120" w:after="0"/>
              <w:jc w:val="center"/>
              <w:rPr>
                <w:rFonts w:eastAsia="宋体"/>
                <w:bCs/>
                <w:lang w:eastAsia="zh-CN"/>
              </w:rPr>
            </w:pPr>
            <w:r>
              <w:rPr>
                <w:rFonts w:eastAsia="宋体" w:hint="eastAsia"/>
                <w:bCs/>
                <w:lang w:eastAsia="zh-CN"/>
              </w:rPr>
              <w:t>Scenario 2</w:t>
            </w:r>
          </w:p>
        </w:tc>
        <w:tc>
          <w:tcPr>
            <w:tcW w:w="3300" w:type="dxa"/>
            <w:vAlign w:val="center"/>
          </w:tcPr>
          <w:p w14:paraId="4261F6D8" w14:textId="77777777" w:rsidR="00916AE8" w:rsidRDefault="00916AE8">
            <w:pPr>
              <w:spacing w:after="0"/>
              <w:jc w:val="center"/>
              <w:rPr>
                <w:rFonts w:eastAsia="宋体"/>
                <w:bCs/>
                <w:lang w:eastAsia="zh-CN"/>
              </w:rPr>
            </w:pPr>
            <w:r>
              <w:rPr>
                <w:rFonts w:eastAsia="宋体" w:hint="eastAsia"/>
                <w:bCs/>
                <w:lang w:eastAsia="zh-CN"/>
              </w:rPr>
              <w:t xml:space="preserve">APP 1 </w:t>
            </w:r>
            <w:r>
              <w:rPr>
                <w:rFonts w:eastAsia="宋体"/>
                <w:bCs/>
                <w:lang w:eastAsia="zh-CN"/>
              </w:rPr>
              <w:t>–</w:t>
            </w:r>
            <w:r>
              <w:rPr>
                <w:rFonts w:eastAsia="宋体" w:hint="eastAsia"/>
                <w:bCs/>
                <w:lang w:eastAsia="zh-CN"/>
              </w:rPr>
              <w:t xml:space="preserve">service type 1 </w:t>
            </w:r>
            <w:r>
              <w:rPr>
                <w:rFonts w:eastAsia="宋体"/>
                <w:bCs/>
                <w:lang w:eastAsia="zh-CN"/>
              </w:rPr>
              <w:t>–</w:t>
            </w:r>
            <w:r>
              <w:rPr>
                <w:rFonts w:eastAsia="宋体" w:hint="eastAsia"/>
                <w:bCs/>
                <w:lang w:eastAsia="zh-CN"/>
              </w:rPr>
              <w:t>slice 1</w:t>
            </w:r>
          </w:p>
          <w:p w14:paraId="43479A81" w14:textId="77777777" w:rsidR="00916AE8" w:rsidRDefault="00916AE8">
            <w:pPr>
              <w:spacing w:after="0"/>
              <w:jc w:val="center"/>
              <w:rPr>
                <w:rFonts w:eastAsia="宋体"/>
                <w:sz w:val="21"/>
                <w:lang w:eastAsia="zh-CN"/>
              </w:rPr>
            </w:pPr>
            <w:r>
              <w:rPr>
                <w:rFonts w:eastAsia="宋体" w:hint="eastAsia"/>
                <w:bCs/>
                <w:lang w:eastAsia="zh-CN"/>
              </w:rPr>
              <w:t xml:space="preserve">APP 2 </w:t>
            </w:r>
            <w:r>
              <w:rPr>
                <w:rFonts w:eastAsia="宋体"/>
                <w:bCs/>
                <w:lang w:eastAsia="zh-CN"/>
              </w:rPr>
              <w:t>–</w:t>
            </w:r>
            <w:r>
              <w:rPr>
                <w:rFonts w:eastAsia="宋体" w:hint="eastAsia"/>
                <w:bCs/>
                <w:lang w:eastAsia="zh-CN"/>
              </w:rPr>
              <w:t xml:space="preserve">service type 2 </w:t>
            </w:r>
            <w:r>
              <w:rPr>
                <w:rFonts w:eastAsia="宋体"/>
                <w:bCs/>
                <w:lang w:eastAsia="zh-CN"/>
              </w:rPr>
              <w:t>–</w:t>
            </w:r>
            <w:r>
              <w:rPr>
                <w:rFonts w:eastAsia="宋体" w:hint="eastAsia"/>
                <w:bCs/>
                <w:lang w:eastAsia="zh-CN"/>
              </w:rPr>
              <w:t>slice 1</w:t>
            </w:r>
          </w:p>
        </w:tc>
        <w:tc>
          <w:tcPr>
            <w:tcW w:w="1418" w:type="dxa"/>
            <w:vAlign w:val="center"/>
          </w:tcPr>
          <w:p w14:paraId="2CFF1F21" w14:textId="77777777" w:rsidR="00916AE8" w:rsidRDefault="00916AE8">
            <w:pPr>
              <w:spacing w:beforeLines="50" w:before="120" w:after="0"/>
              <w:jc w:val="center"/>
              <w:rPr>
                <w:rFonts w:eastAsia="宋体"/>
                <w:bCs/>
                <w:lang w:eastAsia="zh-CN"/>
              </w:rPr>
            </w:pPr>
            <w:r>
              <w:rPr>
                <w:rFonts w:eastAsia="宋体" w:hint="eastAsia"/>
                <w:bCs/>
                <w:lang w:eastAsia="zh-CN"/>
              </w:rPr>
              <w:t>Scenario 6</w:t>
            </w:r>
          </w:p>
        </w:tc>
        <w:tc>
          <w:tcPr>
            <w:tcW w:w="850" w:type="dxa"/>
            <w:tcBorders>
              <w:right w:val="nil"/>
            </w:tcBorders>
            <w:vAlign w:val="center"/>
          </w:tcPr>
          <w:p w14:paraId="525A0DC7" w14:textId="77777777" w:rsidR="00916AE8" w:rsidRDefault="00916AE8">
            <w:pPr>
              <w:spacing w:after="0"/>
              <w:jc w:val="right"/>
              <w:rPr>
                <w:rFonts w:eastAsia="宋体"/>
                <w:bCs/>
                <w:lang w:eastAsia="zh-CN"/>
              </w:rPr>
            </w:pPr>
            <w:r>
              <w:rPr>
                <w:rFonts w:eastAsia="宋体" w:hint="eastAsia"/>
                <w:bCs/>
                <w:lang w:eastAsia="zh-CN"/>
              </w:rPr>
              <w:t>APP 1</w:t>
            </w:r>
          </w:p>
        </w:tc>
        <w:tc>
          <w:tcPr>
            <w:tcW w:w="2519" w:type="dxa"/>
            <w:tcBorders>
              <w:left w:val="nil"/>
            </w:tcBorders>
            <w:vAlign w:val="center"/>
          </w:tcPr>
          <w:p w14:paraId="63CF6E7F" w14:textId="77777777" w:rsidR="00916AE8" w:rsidRDefault="00916AE8">
            <w:pPr>
              <w:spacing w:after="0"/>
              <w:jc w:val="both"/>
              <w:rPr>
                <w:rFonts w:eastAsia="宋体"/>
                <w:bCs/>
                <w:lang w:eastAsia="zh-CN"/>
              </w:rPr>
            </w:pPr>
            <w:r>
              <w:rPr>
                <w:rFonts w:eastAsia="宋体" w:hint="eastAsia"/>
                <w:bCs/>
                <w:lang w:eastAsia="zh-CN"/>
              </w:rPr>
              <w:t>–</w:t>
            </w:r>
            <w:r>
              <w:rPr>
                <w:rFonts w:eastAsia="宋体" w:hint="eastAsia"/>
                <w:bCs/>
                <w:lang w:eastAsia="zh-CN"/>
              </w:rPr>
              <w:t>service type 1</w:t>
            </w:r>
            <w:r>
              <w:rPr>
                <w:rFonts w:eastAsia="宋体" w:hint="eastAsia"/>
                <w:bCs/>
                <w:lang w:eastAsia="zh-CN"/>
              </w:rPr>
              <w:t>–</w:t>
            </w:r>
            <w:r>
              <w:rPr>
                <w:rFonts w:eastAsia="宋体" w:hint="eastAsia"/>
                <w:bCs/>
                <w:lang w:eastAsia="zh-CN"/>
              </w:rPr>
              <w:t>slice 1</w:t>
            </w:r>
          </w:p>
          <w:p w14:paraId="27CEEADC" w14:textId="77777777" w:rsidR="00916AE8" w:rsidRDefault="00916AE8">
            <w:pPr>
              <w:spacing w:after="0"/>
              <w:jc w:val="both"/>
              <w:rPr>
                <w:rFonts w:eastAsia="宋体"/>
                <w:sz w:val="21"/>
                <w:lang w:eastAsia="zh-CN"/>
              </w:rPr>
            </w:pPr>
            <w:r>
              <w:rPr>
                <w:rFonts w:eastAsia="宋体" w:hint="eastAsia"/>
                <w:bCs/>
                <w:lang w:eastAsia="zh-CN"/>
              </w:rPr>
              <w:t>–</w:t>
            </w:r>
            <w:r>
              <w:rPr>
                <w:rFonts w:eastAsia="宋体" w:hint="eastAsia"/>
                <w:bCs/>
                <w:lang w:eastAsia="zh-CN"/>
              </w:rPr>
              <w:t>service type 2</w:t>
            </w:r>
            <w:r>
              <w:rPr>
                <w:rFonts w:eastAsia="宋体" w:hint="eastAsia"/>
                <w:bCs/>
                <w:lang w:eastAsia="zh-CN"/>
              </w:rPr>
              <w:t>–</w:t>
            </w:r>
            <w:r>
              <w:rPr>
                <w:rFonts w:eastAsia="宋体" w:hint="eastAsia"/>
                <w:bCs/>
                <w:lang w:eastAsia="zh-CN"/>
              </w:rPr>
              <w:t>slice 1</w:t>
            </w:r>
          </w:p>
        </w:tc>
      </w:tr>
      <w:tr w:rsidR="00916AE8" w14:paraId="27F5818D" w14:textId="77777777">
        <w:tc>
          <w:tcPr>
            <w:tcW w:w="1344" w:type="dxa"/>
            <w:vAlign w:val="center"/>
          </w:tcPr>
          <w:p w14:paraId="5F85EE9C" w14:textId="77777777" w:rsidR="00916AE8" w:rsidRDefault="00916AE8">
            <w:pPr>
              <w:spacing w:beforeLines="50" w:before="120" w:after="0"/>
              <w:jc w:val="center"/>
              <w:rPr>
                <w:rFonts w:eastAsia="宋体"/>
                <w:bCs/>
                <w:lang w:eastAsia="zh-CN"/>
              </w:rPr>
            </w:pPr>
            <w:r>
              <w:rPr>
                <w:rFonts w:eastAsia="宋体" w:hint="eastAsia"/>
                <w:bCs/>
                <w:lang w:eastAsia="zh-CN"/>
              </w:rPr>
              <w:t>Scenario 3</w:t>
            </w:r>
          </w:p>
        </w:tc>
        <w:tc>
          <w:tcPr>
            <w:tcW w:w="3300" w:type="dxa"/>
            <w:vAlign w:val="center"/>
          </w:tcPr>
          <w:p w14:paraId="301FB695" w14:textId="77777777" w:rsidR="00916AE8" w:rsidRDefault="00916AE8">
            <w:pPr>
              <w:spacing w:after="0"/>
              <w:jc w:val="center"/>
              <w:rPr>
                <w:rFonts w:eastAsia="宋体"/>
                <w:bCs/>
                <w:lang w:eastAsia="zh-CN"/>
              </w:rPr>
            </w:pPr>
            <w:r>
              <w:rPr>
                <w:rFonts w:eastAsia="宋体" w:hint="eastAsia"/>
                <w:bCs/>
                <w:lang w:eastAsia="zh-CN"/>
              </w:rPr>
              <w:t xml:space="preserve">APP 1 </w:t>
            </w:r>
            <w:r>
              <w:rPr>
                <w:rFonts w:eastAsia="宋体"/>
                <w:bCs/>
                <w:lang w:eastAsia="zh-CN"/>
              </w:rPr>
              <w:t>–</w:t>
            </w:r>
            <w:r>
              <w:rPr>
                <w:rFonts w:eastAsia="宋体" w:hint="eastAsia"/>
                <w:bCs/>
                <w:lang w:eastAsia="zh-CN"/>
              </w:rPr>
              <w:t xml:space="preserve">service type 1 </w:t>
            </w:r>
            <w:r>
              <w:rPr>
                <w:rFonts w:eastAsia="宋体"/>
                <w:bCs/>
                <w:lang w:eastAsia="zh-CN"/>
              </w:rPr>
              <w:t>–</w:t>
            </w:r>
            <w:r>
              <w:rPr>
                <w:rFonts w:eastAsia="宋体" w:hint="eastAsia"/>
                <w:bCs/>
                <w:lang w:eastAsia="zh-CN"/>
              </w:rPr>
              <w:t>slice 1</w:t>
            </w:r>
          </w:p>
          <w:p w14:paraId="4BAC38C9" w14:textId="77777777" w:rsidR="00916AE8" w:rsidRDefault="00916AE8">
            <w:pPr>
              <w:spacing w:after="0"/>
              <w:jc w:val="center"/>
              <w:rPr>
                <w:rFonts w:eastAsia="宋体"/>
                <w:sz w:val="21"/>
                <w:lang w:eastAsia="zh-CN"/>
              </w:rPr>
            </w:pPr>
            <w:r>
              <w:rPr>
                <w:rFonts w:eastAsia="宋体" w:hint="eastAsia"/>
                <w:bCs/>
                <w:lang w:eastAsia="zh-CN"/>
              </w:rPr>
              <w:t xml:space="preserve">APP 2 </w:t>
            </w:r>
            <w:r>
              <w:rPr>
                <w:rFonts w:eastAsia="宋体"/>
                <w:bCs/>
                <w:lang w:eastAsia="zh-CN"/>
              </w:rPr>
              <w:t>–</w:t>
            </w:r>
            <w:r>
              <w:rPr>
                <w:rFonts w:eastAsia="宋体" w:hint="eastAsia"/>
                <w:bCs/>
                <w:lang w:eastAsia="zh-CN"/>
              </w:rPr>
              <w:t xml:space="preserve">service type 1 </w:t>
            </w:r>
            <w:r>
              <w:rPr>
                <w:rFonts w:eastAsia="宋体"/>
                <w:bCs/>
                <w:lang w:eastAsia="zh-CN"/>
              </w:rPr>
              <w:t>–</w:t>
            </w:r>
            <w:r>
              <w:rPr>
                <w:rFonts w:eastAsia="宋体" w:hint="eastAsia"/>
                <w:bCs/>
                <w:lang w:eastAsia="zh-CN"/>
              </w:rPr>
              <w:t>slice 2</w:t>
            </w:r>
          </w:p>
        </w:tc>
        <w:tc>
          <w:tcPr>
            <w:tcW w:w="1418" w:type="dxa"/>
            <w:vAlign w:val="center"/>
          </w:tcPr>
          <w:p w14:paraId="290B5BE0" w14:textId="77777777" w:rsidR="00916AE8" w:rsidRDefault="00916AE8">
            <w:pPr>
              <w:spacing w:after="0"/>
              <w:jc w:val="center"/>
              <w:rPr>
                <w:rFonts w:eastAsia="宋体"/>
                <w:bCs/>
                <w:lang w:eastAsia="zh-CN"/>
              </w:rPr>
            </w:pPr>
            <w:r>
              <w:rPr>
                <w:rFonts w:eastAsia="宋体" w:hint="eastAsia"/>
                <w:bCs/>
                <w:lang w:eastAsia="zh-CN"/>
              </w:rPr>
              <w:t>Scenario 7</w:t>
            </w:r>
          </w:p>
        </w:tc>
        <w:tc>
          <w:tcPr>
            <w:tcW w:w="850" w:type="dxa"/>
            <w:tcBorders>
              <w:right w:val="nil"/>
            </w:tcBorders>
            <w:vAlign w:val="center"/>
          </w:tcPr>
          <w:p w14:paraId="33D06695" w14:textId="77777777" w:rsidR="00916AE8" w:rsidRDefault="00916AE8">
            <w:pPr>
              <w:spacing w:after="0"/>
              <w:jc w:val="right"/>
              <w:rPr>
                <w:rFonts w:eastAsia="宋体"/>
                <w:bCs/>
                <w:lang w:eastAsia="zh-CN"/>
              </w:rPr>
            </w:pPr>
            <w:r>
              <w:rPr>
                <w:rFonts w:eastAsia="宋体" w:hint="eastAsia"/>
                <w:bCs/>
                <w:lang w:eastAsia="zh-CN"/>
              </w:rPr>
              <w:t>APP 1</w:t>
            </w:r>
          </w:p>
        </w:tc>
        <w:tc>
          <w:tcPr>
            <w:tcW w:w="2519" w:type="dxa"/>
            <w:tcBorders>
              <w:left w:val="nil"/>
            </w:tcBorders>
            <w:vAlign w:val="center"/>
          </w:tcPr>
          <w:p w14:paraId="5CFC4389" w14:textId="77777777" w:rsidR="00916AE8" w:rsidRDefault="00916AE8">
            <w:pPr>
              <w:spacing w:after="0"/>
              <w:jc w:val="both"/>
              <w:rPr>
                <w:rFonts w:eastAsia="宋体"/>
                <w:bCs/>
                <w:lang w:eastAsia="zh-CN"/>
              </w:rPr>
            </w:pPr>
            <w:r>
              <w:rPr>
                <w:rFonts w:eastAsia="宋体" w:hint="eastAsia"/>
                <w:bCs/>
                <w:lang w:eastAsia="zh-CN"/>
              </w:rPr>
              <w:t>–</w:t>
            </w:r>
            <w:r>
              <w:rPr>
                <w:rFonts w:eastAsia="宋体" w:hint="eastAsia"/>
                <w:bCs/>
                <w:lang w:eastAsia="zh-CN"/>
              </w:rPr>
              <w:t>service type 1</w:t>
            </w:r>
            <w:r>
              <w:rPr>
                <w:rFonts w:eastAsia="宋体" w:hint="eastAsia"/>
                <w:bCs/>
                <w:lang w:eastAsia="zh-CN"/>
              </w:rPr>
              <w:t>–</w:t>
            </w:r>
            <w:r>
              <w:rPr>
                <w:rFonts w:eastAsia="宋体" w:hint="eastAsia"/>
                <w:bCs/>
                <w:lang w:eastAsia="zh-CN"/>
              </w:rPr>
              <w:t>slice 1</w:t>
            </w:r>
          </w:p>
          <w:p w14:paraId="54B7BDB4" w14:textId="77777777" w:rsidR="00916AE8" w:rsidRDefault="00916AE8">
            <w:pPr>
              <w:spacing w:after="0"/>
              <w:jc w:val="both"/>
              <w:rPr>
                <w:rFonts w:eastAsia="宋体"/>
                <w:bCs/>
                <w:lang w:eastAsia="zh-CN"/>
              </w:rPr>
            </w:pPr>
            <w:r>
              <w:rPr>
                <w:rFonts w:eastAsia="宋体" w:hint="eastAsia"/>
                <w:bCs/>
                <w:lang w:eastAsia="zh-CN"/>
              </w:rPr>
              <w:t>–</w:t>
            </w:r>
            <w:r>
              <w:rPr>
                <w:rFonts w:eastAsia="宋体" w:hint="eastAsia"/>
                <w:bCs/>
                <w:lang w:eastAsia="zh-CN"/>
              </w:rPr>
              <w:t>service type 1</w:t>
            </w:r>
            <w:r>
              <w:rPr>
                <w:rFonts w:eastAsia="宋体" w:hint="eastAsia"/>
                <w:bCs/>
                <w:lang w:eastAsia="zh-CN"/>
              </w:rPr>
              <w:t>–</w:t>
            </w:r>
            <w:r>
              <w:rPr>
                <w:rFonts w:eastAsia="宋体" w:hint="eastAsia"/>
                <w:bCs/>
                <w:lang w:eastAsia="zh-CN"/>
              </w:rPr>
              <w:t>slice 2</w:t>
            </w:r>
          </w:p>
        </w:tc>
      </w:tr>
      <w:tr w:rsidR="00916AE8" w14:paraId="20CF5C92" w14:textId="77777777">
        <w:tc>
          <w:tcPr>
            <w:tcW w:w="1344" w:type="dxa"/>
            <w:vAlign w:val="center"/>
          </w:tcPr>
          <w:p w14:paraId="1077CBED" w14:textId="77777777" w:rsidR="00916AE8" w:rsidRDefault="00916AE8">
            <w:pPr>
              <w:spacing w:beforeLines="50" w:before="120" w:after="0"/>
              <w:jc w:val="center"/>
              <w:rPr>
                <w:rFonts w:eastAsia="宋体"/>
                <w:bCs/>
                <w:lang w:eastAsia="zh-CN"/>
              </w:rPr>
            </w:pPr>
            <w:r>
              <w:rPr>
                <w:rFonts w:eastAsia="宋体" w:hint="eastAsia"/>
                <w:bCs/>
                <w:lang w:eastAsia="zh-CN"/>
              </w:rPr>
              <w:t>Scenario 4</w:t>
            </w:r>
          </w:p>
        </w:tc>
        <w:tc>
          <w:tcPr>
            <w:tcW w:w="3300" w:type="dxa"/>
            <w:vAlign w:val="center"/>
          </w:tcPr>
          <w:p w14:paraId="5ED7046F" w14:textId="77777777" w:rsidR="00916AE8" w:rsidRDefault="00916AE8">
            <w:pPr>
              <w:spacing w:after="0"/>
              <w:jc w:val="center"/>
              <w:rPr>
                <w:rFonts w:eastAsia="宋体"/>
                <w:bCs/>
                <w:lang w:eastAsia="zh-CN"/>
              </w:rPr>
            </w:pPr>
            <w:r>
              <w:rPr>
                <w:rFonts w:eastAsia="宋体" w:hint="eastAsia"/>
                <w:bCs/>
                <w:lang w:eastAsia="zh-CN"/>
              </w:rPr>
              <w:t xml:space="preserve">APP 1 </w:t>
            </w:r>
            <w:r>
              <w:rPr>
                <w:rFonts w:eastAsia="宋体"/>
                <w:bCs/>
                <w:lang w:eastAsia="zh-CN"/>
              </w:rPr>
              <w:t>–</w:t>
            </w:r>
            <w:r>
              <w:rPr>
                <w:rFonts w:eastAsia="宋体" w:hint="eastAsia"/>
                <w:bCs/>
                <w:lang w:eastAsia="zh-CN"/>
              </w:rPr>
              <w:t xml:space="preserve">service type 1 </w:t>
            </w:r>
            <w:r>
              <w:rPr>
                <w:rFonts w:eastAsia="宋体"/>
                <w:bCs/>
                <w:lang w:eastAsia="zh-CN"/>
              </w:rPr>
              <w:t>–</w:t>
            </w:r>
            <w:r>
              <w:rPr>
                <w:rFonts w:eastAsia="宋体" w:hint="eastAsia"/>
                <w:bCs/>
                <w:lang w:eastAsia="zh-CN"/>
              </w:rPr>
              <w:t>slice 1</w:t>
            </w:r>
          </w:p>
          <w:p w14:paraId="79D1FF25" w14:textId="77777777" w:rsidR="00916AE8" w:rsidRDefault="00916AE8">
            <w:pPr>
              <w:spacing w:after="0"/>
              <w:jc w:val="center"/>
              <w:rPr>
                <w:rFonts w:eastAsia="宋体"/>
                <w:sz w:val="21"/>
                <w:lang w:eastAsia="zh-CN"/>
              </w:rPr>
            </w:pPr>
            <w:r>
              <w:rPr>
                <w:rFonts w:eastAsia="宋体" w:hint="eastAsia"/>
                <w:bCs/>
                <w:lang w:eastAsia="zh-CN"/>
              </w:rPr>
              <w:t xml:space="preserve">APP 2 </w:t>
            </w:r>
            <w:r>
              <w:rPr>
                <w:rFonts w:eastAsia="宋体"/>
                <w:bCs/>
                <w:lang w:eastAsia="zh-CN"/>
              </w:rPr>
              <w:t>–</w:t>
            </w:r>
            <w:r>
              <w:rPr>
                <w:rFonts w:eastAsia="宋体" w:hint="eastAsia"/>
                <w:bCs/>
                <w:lang w:eastAsia="zh-CN"/>
              </w:rPr>
              <w:t xml:space="preserve">service type 1 </w:t>
            </w:r>
            <w:r>
              <w:rPr>
                <w:rFonts w:eastAsia="宋体"/>
                <w:bCs/>
                <w:lang w:eastAsia="zh-CN"/>
              </w:rPr>
              <w:t>–</w:t>
            </w:r>
            <w:r>
              <w:rPr>
                <w:rFonts w:eastAsia="宋体" w:hint="eastAsia"/>
                <w:bCs/>
                <w:lang w:eastAsia="zh-CN"/>
              </w:rPr>
              <w:t>slice 1</w:t>
            </w:r>
          </w:p>
        </w:tc>
        <w:tc>
          <w:tcPr>
            <w:tcW w:w="1418" w:type="dxa"/>
            <w:vAlign w:val="center"/>
          </w:tcPr>
          <w:p w14:paraId="08363311" w14:textId="77777777" w:rsidR="00916AE8" w:rsidRDefault="00916AE8">
            <w:pPr>
              <w:spacing w:beforeLines="50" w:before="120" w:after="0"/>
              <w:jc w:val="center"/>
              <w:rPr>
                <w:rFonts w:eastAsia="宋体"/>
                <w:bCs/>
                <w:lang w:eastAsia="zh-CN"/>
              </w:rPr>
            </w:pPr>
            <w:r>
              <w:rPr>
                <w:rFonts w:eastAsia="宋体" w:hint="eastAsia"/>
                <w:bCs/>
                <w:lang w:eastAsia="zh-CN"/>
              </w:rPr>
              <w:t>Scenario 8</w:t>
            </w:r>
          </w:p>
        </w:tc>
        <w:tc>
          <w:tcPr>
            <w:tcW w:w="850" w:type="dxa"/>
            <w:tcBorders>
              <w:right w:val="nil"/>
            </w:tcBorders>
            <w:vAlign w:val="center"/>
          </w:tcPr>
          <w:p w14:paraId="2251DA23" w14:textId="77777777" w:rsidR="00916AE8" w:rsidRDefault="00916AE8">
            <w:pPr>
              <w:spacing w:after="0"/>
              <w:jc w:val="right"/>
              <w:rPr>
                <w:rFonts w:eastAsia="宋体"/>
                <w:bCs/>
                <w:lang w:eastAsia="zh-CN"/>
              </w:rPr>
            </w:pPr>
            <w:r>
              <w:rPr>
                <w:rFonts w:eastAsia="宋体" w:hint="eastAsia"/>
                <w:bCs/>
                <w:lang w:eastAsia="zh-CN"/>
              </w:rPr>
              <w:t>APP 1</w:t>
            </w:r>
          </w:p>
        </w:tc>
        <w:tc>
          <w:tcPr>
            <w:tcW w:w="2519" w:type="dxa"/>
            <w:tcBorders>
              <w:left w:val="nil"/>
            </w:tcBorders>
            <w:vAlign w:val="center"/>
          </w:tcPr>
          <w:p w14:paraId="392A24B7" w14:textId="77777777" w:rsidR="00916AE8" w:rsidRDefault="00916AE8">
            <w:pPr>
              <w:spacing w:after="0"/>
              <w:jc w:val="both"/>
              <w:rPr>
                <w:rFonts w:eastAsia="宋体"/>
                <w:sz w:val="21"/>
                <w:lang w:eastAsia="zh-CN"/>
              </w:rPr>
            </w:pPr>
            <w:r>
              <w:rPr>
                <w:rFonts w:eastAsia="宋体" w:hint="eastAsia"/>
                <w:bCs/>
                <w:lang w:eastAsia="zh-CN"/>
              </w:rPr>
              <w:t>–</w:t>
            </w:r>
            <w:r>
              <w:rPr>
                <w:rFonts w:eastAsia="宋体" w:hint="eastAsia"/>
                <w:bCs/>
                <w:lang w:eastAsia="zh-CN"/>
              </w:rPr>
              <w:t xml:space="preserve">service type 1 </w:t>
            </w:r>
            <w:r>
              <w:rPr>
                <w:rFonts w:eastAsia="宋体"/>
                <w:bCs/>
                <w:lang w:eastAsia="zh-CN"/>
              </w:rPr>
              <w:t>–</w:t>
            </w:r>
            <w:r>
              <w:rPr>
                <w:rFonts w:eastAsia="宋体" w:hint="eastAsia"/>
                <w:bCs/>
                <w:lang w:eastAsia="zh-CN"/>
              </w:rPr>
              <w:t>slice 1</w:t>
            </w:r>
          </w:p>
        </w:tc>
      </w:tr>
    </w:tbl>
    <w:p w14:paraId="4E1F0995" w14:textId="77777777" w:rsidR="00916AE8" w:rsidRDefault="00916AE8">
      <w:pPr>
        <w:spacing w:beforeLines="50" w:before="120"/>
        <w:rPr>
          <w:b/>
          <w:bCs/>
        </w:rPr>
      </w:pPr>
      <w:r>
        <w:rPr>
          <w:rFonts w:eastAsia="宋体" w:hint="eastAsia"/>
          <w:b/>
          <w:bCs/>
          <w:lang w:eastAsia="zh-CN"/>
        </w:rPr>
        <w:t>Proposal 2</w:t>
      </w:r>
      <w:r>
        <w:rPr>
          <w:b/>
          <w:bCs/>
        </w:rPr>
        <w:t xml:space="preserve">: </w:t>
      </w:r>
      <w:r>
        <w:rPr>
          <w:rFonts w:eastAsia="宋体" w:hint="eastAsia"/>
          <w:b/>
          <w:bCs/>
          <w:lang w:eastAsia="zh-CN"/>
        </w:rPr>
        <w:t>P</w:t>
      </w:r>
      <w:r>
        <w:rPr>
          <w:rFonts w:eastAsia="宋体" w:hint="eastAsia"/>
          <w:lang w:eastAsia="zh-CN"/>
        </w:rPr>
        <w:t xml:space="preserve">er slice QoE measurement should cover </w:t>
      </w:r>
      <w:r>
        <w:rPr>
          <w:rFonts w:eastAsia="宋体" w:hint="eastAsia"/>
          <w:bCs/>
          <w:lang w:eastAsia="zh-CN"/>
        </w:rPr>
        <w:t>all scenarios in table 1.</w:t>
      </w:r>
    </w:p>
    <w:p w14:paraId="17BF69FB" w14:textId="77777777" w:rsidR="00916AE8" w:rsidRDefault="00916AE8">
      <w:pPr>
        <w:spacing w:beforeLines="50" w:before="120"/>
        <w:rPr>
          <w:rFonts w:eastAsia="宋体"/>
          <w:bCs/>
          <w:lang w:eastAsia="zh-CN"/>
        </w:rPr>
      </w:pPr>
      <w:r>
        <w:rPr>
          <w:bCs/>
        </w:rPr>
        <w:t xml:space="preserve">Moderator’s note: The answer could be </w:t>
      </w:r>
      <w:r>
        <w:rPr>
          <w:rFonts w:eastAsia="宋体" w:hint="eastAsia"/>
          <w:bCs/>
          <w:lang w:eastAsia="zh-CN"/>
        </w:rPr>
        <w:t>a list of scenarios (e.g. scenario 1/2/3 or all)</w:t>
      </w:r>
      <w:r>
        <w:rPr>
          <w:bCs/>
        </w:rPr>
        <w:t>, and comments/reasoning of the answer is welcome.</w:t>
      </w:r>
      <w:r>
        <w:rPr>
          <w:rFonts w:eastAsia="宋体" w:hint="eastAsia"/>
          <w:bCs/>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1530"/>
        <w:gridCol w:w="6443"/>
      </w:tblGrid>
      <w:tr w:rsidR="00916AE8" w14:paraId="0A7DFEE4" w14:textId="77777777">
        <w:tc>
          <w:tcPr>
            <w:tcW w:w="1458" w:type="dxa"/>
            <w:tcBorders>
              <w:top w:val="single" w:sz="4" w:space="0" w:color="auto"/>
              <w:left w:val="single" w:sz="4" w:space="0" w:color="auto"/>
              <w:bottom w:val="single" w:sz="4" w:space="0" w:color="auto"/>
              <w:right w:val="single" w:sz="4" w:space="0" w:color="auto"/>
            </w:tcBorders>
          </w:tcPr>
          <w:p w14:paraId="25517549" w14:textId="77777777" w:rsidR="00916AE8" w:rsidRDefault="00916AE8">
            <w:r>
              <w:t>Company</w:t>
            </w:r>
          </w:p>
        </w:tc>
        <w:tc>
          <w:tcPr>
            <w:tcW w:w="1530" w:type="dxa"/>
            <w:tcBorders>
              <w:top w:val="single" w:sz="4" w:space="0" w:color="auto"/>
              <w:left w:val="single" w:sz="4" w:space="0" w:color="auto"/>
              <w:bottom w:val="single" w:sz="4" w:space="0" w:color="auto"/>
              <w:right w:val="single" w:sz="4" w:space="0" w:color="auto"/>
            </w:tcBorders>
          </w:tcPr>
          <w:p w14:paraId="410D46B7" w14:textId="77777777" w:rsidR="00916AE8" w:rsidRDefault="00916AE8">
            <w:r>
              <w:t>Answer</w:t>
            </w:r>
          </w:p>
        </w:tc>
        <w:tc>
          <w:tcPr>
            <w:tcW w:w="6443" w:type="dxa"/>
            <w:tcBorders>
              <w:top w:val="single" w:sz="4" w:space="0" w:color="auto"/>
              <w:left w:val="single" w:sz="4" w:space="0" w:color="auto"/>
              <w:bottom w:val="single" w:sz="4" w:space="0" w:color="auto"/>
              <w:right w:val="single" w:sz="4" w:space="0" w:color="auto"/>
            </w:tcBorders>
          </w:tcPr>
          <w:p w14:paraId="355EA21D" w14:textId="77777777" w:rsidR="00916AE8" w:rsidRDefault="00916AE8">
            <w:r>
              <w:t>Comment</w:t>
            </w:r>
          </w:p>
        </w:tc>
      </w:tr>
      <w:tr w:rsidR="00916AE8" w14:paraId="067CDEB9" w14:textId="77777777">
        <w:tc>
          <w:tcPr>
            <w:tcW w:w="1458" w:type="dxa"/>
            <w:tcBorders>
              <w:top w:val="single" w:sz="4" w:space="0" w:color="auto"/>
              <w:left w:val="single" w:sz="4" w:space="0" w:color="auto"/>
              <w:bottom w:val="single" w:sz="4" w:space="0" w:color="auto"/>
              <w:right w:val="single" w:sz="4" w:space="0" w:color="auto"/>
            </w:tcBorders>
          </w:tcPr>
          <w:p w14:paraId="1EA827D4" w14:textId="77777777" w:rsidR="00916AE8" w:rsidRDefault="00916AE8">
            <w:pPr>
              <w:rPr>
                <w:rFonts w:eastAsia="宋体"/>
                <w:sz w:val="20"/>
                <w:szCs w:val="20"/>
                <w:lang w:eastAsia="zh-CN"/>
              </w:rPr>
            </w:pPr>
            <w:ins w:id="156" w:author="China Unicom" w:date="2020-11-03T15:16:00Z">
              <w:r>
                <w:rPr>
                  <w:rFonts w:eastAsia="宋体" w:hint="eastAsia"/>
                  <w:sz w:val="20"/>
                  <w:szCs w:val="20"/>
                  <w:lang w:eastAsia="zh-CN"/>
                </w:rPr>
                <w:t>China Unicom</w:t>
              </w:r>
            </w:ins>
          </w:p>
        </w:tc>
        <w:tc>
          <w:tcPr>
            <w:tcW w:w="1530" w:type="dxa"/>
            <w:tcBorders>
              <w:top w:val="single" w:sz="4" w:space="0" w:color="auto"/>
              <w:left w:val="single" w:sz="4" w:space="0" w:color="auto"/>
              <w:bottom w:val="single" w:sz="4" w:space="0" w:color="auto"/>
              <w:right w:val="single" w:sz="4" w:space="0" w:color="auto"/>
            </w:tcBorders>
          </w:tcPr>
          <w:p w14:paraId="340CAFEE" w14:textId="77777777" w:rsidR="00916AE8" w:rsidRDefault="00916AE8">
            <w:pPr>
              <w:rPr>
                <w:rFonts w:eastAsia="宋体"/>
                <w:sz w:val="20"/>
                <w:szCs w:val="20"/>
                <w:lang w:eastAsia="zh-CN"/>
              </w:rPr>
            </w:pPr>
            <w:ins w:id="157" w:author="China Unicom" w:date="2020-11-03T17:32:00Z">
              <w:r>
                <w:rPr>
                  <w:rFonts w:eastAsia="宋体"/>
                  <w:sz w:val="20"/>
                  <w:szCs w:val="20"/>
                  <w:lang w:eastAsia="zh-CN"/>
                </w:rPr>
                <w:t>A</w:t>
              </w:r>
              <w:r>
                <w:rPr>
                  <w:rFonts w:eastAsia="宋体" w:hint="eastAsia"/>
                  <w:sz w:val="20"/>
                  <w:szCs w:val="20"/>
                  <w:lang w:eastAsia="zh-CN"/>
                </w:rPr>
                <w:t>ll</w:t>
              </w:r>
            </w:ins>
            <w:r>
              <w:rPr>
                <w:rFonts w:eastAsia="宋体" w:hint="eastAsia"/>
                <w:sz w:val="20"/>
                <w:szCs w:val="20"/>
                <w:lang w:eastAsia="zh-CN"/>
              </w:rPr>
              <w:t xml:space="preserve"> </w:t>
            </w:r>
            <w:ins w:id="158" w:author="China Unicom" w:date="2020-11-03T17:40:00Z">
              <w:r>
                <w:rPr>
                  <w:rFonts w:eastAsia="宋体" w:hint="eastAsia"/>
                  <w:sz w:val="20"/>
                  <w:szCs w:val="20"/>
                  <w:lang w:eastAsia="zh-CN"/>
                </w:rPr>
                <w:t>if possible</w:t>
              </w:r>
            </w:ins>
          </w:p>
        </w:tc>
        <w:tc>
          <w:tcPr>
            <w:tcW w:w="6443" w:type="dxa"/>
            <w:tcBorders>
              <w:top w:val="single" w:sz="4" w:space="0" w:color="auto"/>
              <w:left w:val="single" w:sz="4" w:space="0" w:color="auto"/>
              <w:bottom w:val="single" w:sz="4" w:space="0" w:color="auto"/>
              <w:right w:val="single" w:sz="4" w:space="0" w:color="auto"/>
            </w:tcBorders>
          </w:tcPr>
          <w:p w14:paraId="65C614FA" w14:textId="77777777" w:rsidR="00916AE8" w:rsidRDefault="00916AE8">
            <w:pPr>
              <w:rPr>
                <w:ins w:id="159" w:author="China Unicom" w:date="2020-11-03T17:43:00Z"/>
                <w:rFonts w:eastAsia="宋体"/>
                <w:lang w:eastAsia="zh-CN"/>
              </w:rPr>
            </w:pPr>
            <w:ins w:id="160" w:author="China Unicom" w:date="2020-11-03T17:33:00Z">
              <w:r>
                <w:rPr>
                  <w:rFonts w:eastAsia="宋体"/>
                  <w:lang w:eastAsia="zh-CN"/>
                </w:rPr>
                <w:t xml:space="preserve">For scenario 7, APP1 is allowed to setup PDU sessions correlated to slice 1 and slice 2. During the PDU Session Setup procedure, two PDU sessions are setup and the same service type is served by both slices. In this scenario, the application layer </w:t>
              </w:r>
              <w:r>
                <w:rPr>
                  <w:rFonts w:eastAsia="宋体" w:hint="eastAsia"/>
                  <w:lang w:eastAsia="zh-CN"/>
                </w:rPr>
                <w:t xml:space="preserve">may </w:t>
              </w:r>
            </w:ins>
            <w:ins w:id="161" w:author="China Unicom" w:date="2020-11-03T17:34:00Z">
              <w:r>
                <w:rPr>
                  <w:rFonts w:eastAsia="宋体" w:hint="eastAsia"/>
                  <w:lang w:eastAsia="zh-CN"/>
                </w:rPr>
                <w:t>not be able to</w:t>
              </w:r>
            </w:ins>
            <w:ins w:id="162" w:author="China Unicom" w:date="2020-11-03T17:33:00Z">
              <w:r>
                <w:rPr>
                  <w:rFonts w:eastAsia="宋体"/>
                  <w:lang w:eastAsia="zh-CN"/>
                </w:rPr>
                <w:t xml:space="preserve"> create QoE report of service running on specific slice (i.e. slice 1 or slice 2). </w:t>
              </w:r>
            </w:ins>
            <w:ins w:id="163" w:author="China Unicom" w:date="2020-11-03T17:36:00Z">
              <w:r>
                <w:rPr>
                  <w:rFonts w:eastAsia="宋体" w:hint="eastAsia"/>
                  <w:lang w:eastAsia="zh-CN"/>
                </w:rPr>
                <w:t>From our point of view</w:t>
              </w:r>
            </w:ins>
            <w:ins w:id="164" w:author="China Unicom" w:date="2020-11-03T17:35:00Z">
              <w:r>
                <w:rPr>
                  <w:rFonts w:eastAsia="宋体" w:hint="eastAsia"/>
                  <w:lang w:eastAsia="zh-CN"/>
                </w:rPr>
                <w:t xml:space="preserve">, </w:t>
              </w:r>
            </w:ins>
            <w:ins w:id="165" w:author="China Unicom" w:date="2020-11-03T17:37:00Z">
              <w:r>
                <w:rPr>
                  <w:rFonts w:eastAsia="宋体" w:hint="eastAsia"/>
                  <w:lang w:eastAsia="zh-CN"/>
                </w:rPr>
                <w:t>i</w:t>
              </w:r>
            </w:ins>
            <w:ins w:id="166" w:author="China Unicom" w:date="2020-11-03T15:17:00Z">
              <w:r>
                <w:rPr>
                  <w:rFonts w:eastAsia="宋体" w:hint="eastAsia"/>
                  <w:lang w:eastAsia="zh-CN"/>
                </w:rPr>
                <w:t xml:space="preserve">n actual deployment, one APP will </w:t>
              </w:r>
              <w:r>
                <w:rPr>
                  <w:rFonts w:eastAsia="宋体"/>
                  <w:lang w:eastAsia="zh-CN"/>
                </w:rPr>
                <w:t xml:space="preserve">select </w:t>
              </w:r>
              <w:r>
                <w:rPr>
                  <w:rFonts w:eastAsia="宋体" w:hint="eastAsia"/>
                  <w:lang w:eastAsia="zh-CN"/>
                </w:rPr>
                <w:t>one single</w:t>
              </w:r>
              <w:r>
                <w:rPr>
                  <w:rFonts w:eastAsia="宋体"/>
                  <w:lang w:eastAsia="zh-CN"/>
                </w:rPr>
                <w:t xml:space="preserve"> slice according to NSSP (Network slice selection </w:t>
              </w:r>
              <w:r>
                <w:rPr>
                  <w:rFonts w:eastAsia="宋体" w:hint="eastAsia"/>
                  <w:lang w:eastAsia="zh-CN"/>
                </w:rPr>
                <w:t>Policy</w:t>
              </w:r>
              <w:r>
                <w:rPr>
                  <w:rFonts w:eastAsia="宋体"/>
                  <w:lang w:eastAsia="zh-CN"/>
                </w:rPr>
                <w:t>) in URSP (</w:t>
              </w:r>
              <w:r>
                <w:rPr>
                  <w:rFonts w:eastAsia="宋体" w:hint="eastAsia"/>
                  <w:lang w:eastAsia="zh-CN"/>
                </w:rPr>
                <w:t>UE</w:t>
              </w:r>
              <w:r>
                <w:rPr>
                  <w:rFonts w:eastAsia="宋体"/>
                  <w:lang w:eastAsia="zh-CN"/>
                </w:rPr>
                <w:t xml:space="preserve"> </w:t>
              </w:r>
              <w:r>
                <w:rPr>
                  <w:rFonts w:eastAsia="宋体" w:hint="eastAsia"/>
                  <w:lang w:eastAsia="zh-CN"/>
                </w:rPr>
                <w:t>R</w:t>
              </w:r>
              <w:r>
                <w:rPr>
                  <w:rFonts w:eastAsia="宋体"/>
                  <w:lang w:eastAsia="zh-CN"/>
                </w:rPr>
                <w:t xml:space="preserve">outing </w:t>
              </w:r>
              <w:r>
                <w:rPr>
                  <w:rFonts w:eastAsia="宋体" w:hint="eastAsia"/>
                  <w:lang w:eastAsia="zh-CN"/>
                </w:rPr>
                <w:t>S</w:t>
              </w:r>
              <w:r>
                <w:rPr>
                  <w:rFonts w:eastAsia="宋体"/>
                  <w:lang w:eastAsia="zh-CN"/>
                </w:rPr>
                <w:t xml:space="preserve">election </w:t>
              </w:r>
              <w:r>
                <w:rPr>
                  <w:rFonts w:eastAsia="宋体" w:hint="eastAsia"/>
                  <w:lang w:eastAsia="zh-CN"/>
                </w:rPr>
                <w:t>P</w:t>
              </w:r>
              <w:r>
                <w:rPr>
                  <w:rFonts w:eastAsia="宋体"/>
                  <w:lang w:eastAsia="zh-CN"/>
                </w:rPr>
                <w:t>olicy)</w:t>
              </w:r>
              <w:r>
                <w:rPr>
                  <w:rFonts w:eastAsia="宋体" w:hint="eastAsia"/>
                  <w:lang w:eastAsia="zh-CN"/>
                </w:rPr>
                <w:t xml:space="preserve">. </w:t>
              </w:r>
            </w:ins>
          </w:p>
          <w:p w14:paraId="7B1F9AA6" w14:textId="77777777" w:rsidR="00916AE8" w:rsidRDefault="00916AE8">
            <w:pPr>
              <w:rPr>
                <w:rFonts w:eastAsia="宋体"/>
                <w:lang w:eastAsia="zh-CN"/>
              </w:rPr>
            </w:pPr>
            <w:ins w:id="167" w:author="China Unicom" w:date="2020-11-03T15:17:00Z">
              <w:r>
                <w:rPr>
                  <w:rFonts w:eastAsia="宋体" w:hint="eastAsia"/>
                  <w:lang w:eastAsia="zh-CN"/>
                </w:rPr>
                <w:t xml:space="preserve">Thus, the scenario 5 and 7 </w:t>
              </w:r>
            </w:ins>
            <w:ins w:id="168" w:author="China Unicom" w:date="2020-11-03T17:35:00Z">
              <w:r>
                <w:rPr>
                  <w:rFonts w:eastAsia="宋体" w:hint="eastAsia"/>
                  <w:lang w:eastAsia="zh-CN"/>
                </w:rPr>
                <w:t>can</w:t>
              </w:r>
            </w:ins>
            <w:ins w:id="169" w:author="China Unicom" w:date="2020-11-03T17:34:00Z">
              <w:r>
                <w:rPr>
                  <w:rFonts w:eastAsia="宋体" w:hint="eastAsia"/>
                  <w:lang w:eastAsia="zh-CN"/>
                </w:rPr>
                <w:t xml:space="preserve"> be </w:t>
              </w:r>
            </w:ins>
            <w:ins w:id="170" w:author="China Unicom" w:date="2020-11-03T17:35:00Z">
              <w:r>
                <w:rPr>
                  <w:rFonts w:eastAsia="宋体" w:hint="eastAsia"/>
                  <w:lang w:eastAsia="zh-CN"/>
                </w:rPr>
                <w:t>low priority</w:t>
              </w:r>
            </w:ins>
            <w:ins w:id="171" w:author="China Unicom" w:date="2020-11-03T15:17:00Z">
              <w:r>
                <w:rPr>
                  <w:rFonts w:eastAsia="宋体" w:hint="eastAsia"/>
                  <w:lang w:eastAsia="zh-CN"/>
                </w:rPr>
                <w:t xml:space="preserve"> to be considered</w:t>
              </w:r>
            </w:ins>
            <w:ins w:id="172" w:author="China Unicom" w:date="2020-11-03T17:40:00Z">
              <w:r>
                <w:rPr>
                  <w:rFonts w:eastAsia="宋体" w:hint="eastAsia"/>
                  <w:lang w:eastAsia="zh-CN"/>
                </w:rPr>
                <w:t xml:space="preserve"> if </w:t>
              </w:r>
            </w:ins>
            <w:ins w:id="173" w:author="China Unicom" w:date="2020-11-03T17:42:00Z">
              <w:r>
                <w:rPr>
                  <w:rFonts w:eastAsia="宋体" w:hint="eastAsia"/>
                  <w:lang w:eastAsia="zh-CN"/>
                </w:rPr>
                <w:t>they have</w:t>
              </w:r>
            </w:ins>
            <w:ins w:id="174" w:author="China Unicom" w:date="2020-11-03T17:41:00Z">
              <w:r>
                <w:rPr>
                  <w:rFonts w:eastAsia="宋体" w:hint="eastAsia"/>
                  <w:lang w:eastAsia="zh-CN"/>
                </w:rPr>
                <w:t xml:space="preserve"> no </w:t>
              </w:r>
              <w:r>
                <w:rPr>
                  <w:rFonts w:eastAsia="宋体"/>
                  <w:lang w:eastAsia="zh-CN"/>
                </w:rPr>
                <w:t>feasibility</w:t>
              </w:r>
            </w:ins>
            <w:ins w:id="175" w:author="China Unicom" w:date="2020-11-03T17:43:00Z">
              <w:r>
                <w:rPr>
                  <w:rFonts w:eastAsia="宋体" w:hint="eastAsia"/>
                  <w:lang w:eastAsia="zh-CN"/>
                </w:rPr>
                <w:t xml:space="preserve"> or practical use</w:t>
              </w:r>
            </w:ins>
            <w:ins w:id="176" w:author="China Unicom" w:date="2020-11-03T17:42:00Z">
              <w:r>
                <w:rPr>
                  <w:rFonts w:eastAsia="宋体" w:hint="eastAsia"/>
                  <w:lang w:eastAsia="zh-CN"/>
                </w:rPr>
                <w:t>.</w:t>
              </w:r>
            </w:ins>
          </w:p>
        </w:tc>
      </w:tr>
      <w:tr w:rsidR="00916AE8" w14:paraId="2535FA20" w14:textId="77777777">
        <w:trPr>
          <w:trHeight w:val="90"/>
        </w:trPr>
        <w:tc>
          <w:tcPr>
            <w:tcW w:w="1458" w:type="dxa"/>
            <w:tcBorders>
              <w:top w:val="single" w:sz="4" w:space="0" w:color="auto"/>
              <w:left w:val="single" w:sz="4" w:space="0" w:color="auto"/>
              <w:bottom w:val="single" w:sz="4" w:space="0" w:color="auto"/>
              <w:right w:val="single" w:sz="4" w:space="0" w:color="auto"/>
            </w:tcBorders>
          </w:tcPr>
          <w:p w14:paraId="7F7921F7" w14:textId="77777777" w:rsidR="00916AE8" w:rsidRPr="00E558FF" w:rsidRDefault="00916AE8">
            <w:pPr>
              <w:rPr>
                <w:rFonts w:eastAsia="宋体"/>
                <w:sz w:val="20"/>
                <w:szCs w:val="20"/>
                <w:lang w:eastAsia="zh-CN"/>
              </w:rPr>
            </w:pPr>
            <w:ins w:id="177" w:author="Huawei" w:date="2020-11-04T09:27:00Z">
              <w:r>
                <w:rPr>
                  <w:rFonts w:eastAsia="宋体" w:hint="eastAsia"/>
                  <w:sz w:val="20"/>
                  <w:szCs w:val="20"/>
                  <w:lang w:eastAsia="zh-CN"/>
                </w:rPr>
                <w:t>H</w:t>
              </w:r>
              <w:r>
                <w:rPr>
                  <w:rFonts w:eastAsia="宋体"/>
                  <w:sz w:val="20"/>
                  <w:szCs w:val="20"/>
                  <w:lang w:eastAsia="zh-CN"/>
                </w:rPr>
                <w:t>uawei</w:t>
              </w:r>
            </w:ins>
          </w:p>
        </w:tc>
        <w:tc>
          <w:tcPr>
            <w:tcW w:w="1530" w:type="dxa"/>
            <w:tcBorders>
              <w:top w:val="single" w:sz="4" w:space="0" w:color="auto"/>
              <w:left w:val="single" w:sz="4" w:space="0" w:color="auto"/>
              <w:bottom w:val="single" w:sz="4" w:space="0" w:color="auto"/>
              <w:right w:val="single" w:sz="4" w:space="0" w:color="auto"/>
            </w:tcBorders>
          </w:tcPr>
          <w:p w14:paraId="6518FADD" w14:textId="77777777" w:rsidR="00916AE8" w:rsidRPr="00E558FF" w:rsidRDefault="00916AE8">
            <w:pPr>
              <w:rPr>
                <w:rFonts w:eastAsia="宋体"/>
                <w:sz w:val="20"/>
                <w:szCs w:val="20"/>
                <w:lang w:eastAsia="zh-CN"/>
              </w:rPr>
            </w:pPr>
            <w:ins w:id="178" w:author="Huawei" w:date="2020-11-04T09:27:00Z">
              <w:r>
                <w:rPr>
                  <w:rFonts w:eastAsia="宋体" w:hint="eastAsia"/>
                  <w:sz w:val="20"/>
                  <w:szCs w:val="20"/>
                  <w:lang w:eastAsia="zh-CN"/>
                </w:rPr>
                <w:t>Y</w:t>
              </w:r>
              <w:r>
                <w:rPr>
                  <w:rFonts w:eastAsia="宋体"/>
                  <w:sz w:val="20"/>
                  <w:szCs w:val="20"/>
                  <w:lang w:eastAsia="zh-CN"/>
                </w:rPr>
                <w:t>es</w:t>
              </w:r>
            </w:ins>
          </w:p>
        </w:tc>
        <w:tc>
          <w:tcPr>
            <w:tcW w:w="6443" w:type="dxa"/>
            <w:tcBorders>
              <w:top w:val="single" w:sz="4" w:space="0" w:color="auto"/>
              <w:left w:val="single" w:sz="4" w:space="0" w:color="auto"/>
              <w:bottom w:val="single" w:sz="4" w:space="0" w:color="auto"/>
              <w:right w:val="single" w:sz="4" w:space="0" w:color="auto"/>
            </w:tcBorders>
          </w:tcPr>
          <w:p w14:paraId="0A5CCD20" w14:textId="77777777" w:rsidR="00916AE8" w:rsidRPr="00E558FF" w:rsidRDefault="00916AE8">
            <w:pPr>
              <w:rPr>
                <w:rFonts w:eastAsia="宋体"/>
                <w:sz w:val="20"/>
                <w:szCs w:val="20"/>
                <w:lang w:eastAsia="zh-CN"/>
              </w:rPr>
            </w:pPr>
            <w:ins w:id="179" w:author="Huawei" w:date="2020-11-04T09:27:00Z">
              <w:r>
                <w:rPr>
                  <w:rFonts w:eastAsia="宋体"/>
                  <w:sz w:val="20"/>
                  <w:szCs w:val="20"/>
                  <w:lang w:eastAsia="zh-CN"/>
                </w:rPr>
                <w:t xml:space="preserve">We could </w:t>
              </w:r>
            </w:ins>
            <w:ins w:id="180" w:author="Huawei" w:date="2020-11-04T09:29:00Z">
              <w:r>
                <w:rPr>
                  <w:rFonts w:eastAsia="宋体"/>
                  <w:sz w:val="20"/>
                  <w:szCs w:val="20"/>
                  <w:lang w:eastAsia="zh-CN"/>
                </w:rPr>
                <w:t xml:space="preserve">study these scenarios, and see if some scenarios could be </w:t>
              </w:r>
            </w:ins>
            <w:ins w:id="181" w:author="Huawei" w:date="2020-11-04T09:30:00Z">
              <w:r>
                <w:rPr>
                  <w:rFonts w:eastAsia="宋体"/>
                  <w:sz w:val="20"/>
                  <w:szCs w:val="20"/>
                  <w:lang w:eastAsia="zh-CN"/>
                </w:rPr>
                <w:t>prioritized</w:t>
              </w:r>
            </w:ins>
          </w:p>
        </w:tc>
      </w:tr>
      <w:tr w:rsidR="00916AE8" w14:paraId="6B6D08E3" w14:textId="77777777">
        <w:tc>
          <w:tcPr>
            <w:tcW w:w="1458" w:type="dxa"/>
            <w:tcBorders>
              <w:top w:val="single" w:sz="4" w:space="0" w:color="auto"/>
              <w:left w:val="single" w:sz="4" w:space="0" w:color="auto"/>
              <w:bottom w:val="single" w:sz="4" w:space="0" w:color="auto"/>
              <w:right w:val="single" w:sz="4" w:space="0" w:color="auto"/>
            </w:tcBorders>
          </w:tcPr>
          <w:p w14:paraId="22C96BA1" w14:textId="77777777" w:rsidR="00916AE8" w:rsidRPr="00E558FF" w:rsidRDefault="00916AE8">
            <w:pPr>
              <w:rPr>
                <w:rFonts w:eastAsia="DengXian"/>
                <w:sz w:val="20"/>
                <w:szCs w:val="20"/>
                <w:lang w:eastAsia="zh-CN"/>
              </w:rPr>
            </w:pPr>
            <w:ins w:id="182" w:author="Samsung" w:date="2020-11-05T11:12:00Z">
              <w:r>
                <w:rPr>
                  <w:rFonts w:eastAsia="DengXian" w:hint="eastAsia"/>
                  <w:sz w:val="20"/>
                  <w:szCs w:val="20"/>
                  <w:lang w:eastAsia="zh-CN"/>
                </w:rPr>
                <w:lastRenderedPageBreak/>
                <w:t>S</w:t>
              </w:r>
              <w:r>
                <w:rPr>
                  <w:rFonts w:eastAsia="DengXian"/>
                  <w:sz w:val="20"/>
                  <w:szCs w:val="20"/>
                  <w:lang w:eastAsia="zh-CN"/>
                </w:rPr>
                <w:t>amsung</w:t>
              </w:r>
            </w:ins>
          </w:p>
        </w:tc>
        <w:tc>
          <w:tcPr>
            <w:tcW w:w="1530" w:type="dxa"/>
            <w:tcBorders>
              <w:top w:val="single" w:sz="4" w:space="0" w:color="auto"/>
              <w:left w:val="single" w:sz="4" w:space="0" w:color="auto"/>
              <w:bottom w:val="single" w:sz="4" w:space="0" w:color="auto"/>
              <w:right w:val="single" w:sz="4" w:space="0" w:color="auto"/>
            </w:tcBorders>
          </w:tcPr>
          <w:p w14:paraId="2432B656" w14:textId="77777777" w:rsidR="00916AE8" w:rsidRPr="00E558FF" w:rsidRDefault="00916AE8">
            <w:pPr>
              <w:rPr>
                <w:rFonts w:eastAsia="DengXian"/>
                <w:sz w:val="20"/>
                <w:szCs w:val="20"/>
                <w:lang w:eastAsia="zh-CN"/>
              </w:rPr>
            </w:pPr>
            <w:ins w:id="183" w:author="Samsung" w:date="2020-11-05T11:12:00Z">
              <w:r>
                <w:rPr>
                  <w:rFonts w:eastAsia="DengXian" w:hint="eastAsia"/>
                  <w:sz w:val="20"/>
                  <w:szCs w:val="20"/>
                  <w:lang w:eastAsia="zh-CN"/>
                </w:rPr>
                <w:t>Y</w:t>
              </w:r>
              <w:r>
                <w:rPr>
                  <w:rFonts w:eastAsia="DengXian"/>
                  <w:sz w:val="20"/>
                  <w:szCs w:val="20"/>
                  <w:lang w:eastAsia="zh-CN"/>
                </w:rPr>
                <w:t>es</w:t>
              </w:r>
            </w:ins>
          </w:p>
        </w:tc>
        <w:tc>
          <w:tcPr>
            <w:tcW w:w="6443" w:type="dxa"/>
            <w:tcBorders>
              <w:top w:val="single" w:sz="4" w:space="0" w:color="auto"/>
              <w:left w:val="single" w:sz="4" w:space="0" w:color="auto"/>
              <w:bottom w:val="single" w:sz="4" w:space="0" w:color="auto"/>
              <w:right w:val="single" w:sz="4" w:space="0" w:color="auto"/>
            </w:tcBorders>
          </w:tcPr>
          <w:p w14:paraId="4889D995" w14:textId="77777777" w:rsidR="00916AE8" w:rsidRPr="00E558FF" w:rsidRDefault="00916AE8">
            <w:pPr>
              <w:rPr>
                <w:rFonts w:eastAsia="DengXian"/>
                <w:sz w:val="20"/>
                <w:szCs w:val="20"/>
                <w:lang w:eastAsia="zh-CN"/>
              </w:rPr>
            </w:pPr>
            <w:ins w:id="184" w:author="Samsung" w:date="2020-11-05T11:16:00Z">
              <w:r>
                <w:rPr>
                  <w:rFonts w:eastAsia="DengXian"/>
                  <w:sz w:val="20"/>
                  <w:szCs w:val="20"/>
                  <w:lang w:eastAsia="zh-CN"/>
                </w:rPr>
                <w:t>A</w:t>
              </w:r>
              <w:r>
                <w:rPr>
                  <w:rFonts w:eastAsia="DengXian" w:hint="eastAsia"/>
                  <w:sz w:val="20"/>
                  <w:szCs w:val="20"/>
                  <w:lang w:eastAsia="zh-CN"/>
                </w:rPr>
                <w:t xml:space="preserve">gree </w:t>
              </w:r>
              <w:r>
                <w:rPr>
                  <w:rFonts w:eastAsia="DengXian"/>
                  <w:sz w:val="20"/>
                  <w:szCs w:val="20"/>
                  <w:lang w:eastAsia="zh-CN"/>
                </w:rPr>
                <w:t>with the above.</w:t>
              </w:r>
            </w:ins>
          </w:p>
        </w:tc>
      </w:tr>
      <w:tr w:rsidR="00916AE8" w14:paraId="456E6335" w14:textId="77777777">
        <w:tc>
          <w:tcPr>
            <w:tcW w:w="1458" w:type="dxa"/>
            <w:tcBorders>
              <w:top w:val="single" w:sz="4" w:space="0" w:color="auto"/>
              <w:left w:val="single" w:sz="4" w:space="0" w:color="auto"/>
              <w:bottom w:val="single" w:sz="4" w:space="0" w:color="auto"/>
              <w:right w:val="single" w:sz="4" w:space="0" w:color="auto"/>
            </w:tcBorders>
          </w:tcPr>
          <w:p w14:paraId="50FACB8C" w14:textId="77777777" w:rsidR="00916AE8" w:rsidRPr="00E558FF" w:rsidRDefault="00916AE8">
            <w:pPr>
              <w:rPr>
                <w:rFonts w:eastAsia="宋体"/>
                <w:sz w:val="20"/>
                <w:szCs w:val="20"/>
                <w:lang w:eastAsia="zh-CN"/>
              </w:rPr>
            </w:pPr>
            <w:ins w:id="185" w:author="CMCC" w:date="2020-11-05T18:37:00Z">
              <w:r>
                <w:rPr>
                  <w:rFonts w:eastAsia="宋体" w:hint="eastAsia"/>
                  <w:sz w:val="20"/>
                  <w:szCs w:val="20"/>
                  <w:lang w:eastAsia="zh-CN"/>
                </w:rPr>
                <w:t>CMCC</w:t>
              </w:r>
            </w:ins>
          </w:p>
        </w:tc>
        <w:tc>
          <w:tcPr>
            <w:tcW w:w="1530" w:type="dxa"/>
            <w:tcBorders>
              <w:top w:val="single" w:sz="4" w:space="0" w:color="auto"/>
              <w:left w:val="single" w:sz="4" w:space="0" w:color="auto"/>
              <w:bottom w:val="single" w:sz="4" w:space="0" w:color="auto"/>
              <w:right w:val="single" w:sz="4" w:space="0" w:color="auto"/>
            </w:tcBorders>
          </w:tcPr>
          <w:p w14:paraId="405FA708" w14:textId="77777777" w:rsidR="00916AE8" w:rsidRPr="00E558FF" w:rsidRDefault="00916AE8">
            <w:pPr>
              <w:rPr>
                <w:rFonts w:eastAsia="宋体"/>
                <w:sz w:val="20"/>
                <w:szCs w:val="20"/>
                <w:lang w:eastAsia="zh-CN"/>
              </w:rPr>
            </w:pPr>
            <w:ins w:id="186" w:author="CMCC" w:date="2020-11-05T18:37:00Z">
              <w:r>
                <w:rPr>
                  <w:rFonts w:eastAsia="宋体" w:hint="eastAsia"/>
                  <w:sz w:val="20"/>
                  <w:szCs w:val="20"/>
                  <w:lang w:eastAsia="zh-CN"/>
                </w:rPr>
                <w:t>All</w:t>
              </w:r>
            </w:ins>
          </w:p>
        </w:tc>
        <w:tc>
          <w:tcPr>
            <w:tcW w:w="6443" w:type="dxa"/>
            <w:tcBorders>
              <w:top w:val="single" w:sz="4" w:space="0" w:color="auto"/>
              <w:left w:val="single" w:sz="4" w:space="0" w:color="auto"/>
              <w:bottom w:val="single" w:sz="4" w:space="0" w:color="auto"/>
              <w:right w:val="single" w:sz="4" w:space="0" w:color="auto"/>
            </w:tcBorders>
          </w:tcPr>
          <w:p w14:paraId="3097AA56" w14:textId="77777777" w:rsidR="00916AE8" w:rsidRPr="00E558FF" w:rsidRDefault="00916AE8">
            <w:pPr>
              <w:rPr>
                <w:rFonts w:eastAsia="宋体"/>
                <w:sz w:val="20"/>
                <w:szCs w:val="20"/>
                <w:lang w:eastAsia="zh-CN"/>
              </w:rPr>
            </w:pPr>
            <w:ins w:id="187" w:author="CMCC" w:date="2020-11-05T18:37:00Z">
              <w:r>
                <w:rPr>
                  <w:rFonts w:eastAsia="宋体" w:hint="eastAsia"/>
                  <w:sz w:val="20"/>
                  <w:szCs w:val="20"/>
                  <w:lang w:eastAsia="zh-CN"/>
                </w:rPr>
                <w:t>All scenarios can be studied for now.</w:t>
              </w:r>
            </w:ins>
          </w:p>
        </w:tc>
      </w:tr>
      <w:tr w:rsidR="00916AE8" w14:paraId="08128C94" w14:textId="77777777">
        <w:trPr>
          <w:ins w:id="188" w:author="ZTE-LiDapeng" w:date="2020-11-06T09:26:00Z"/>
        </w:trPr>
        <w:tc>
          <w:tcPr>
            <w:tcW w:w="1458" w:type="dxa"/>
            <w:tcBorders>
              <w:top w:val="single" w:sz="4" w:space="0" w:color="auto"/>
              <w:left w:val="single" w:sz="4" w:space="0" w:color="auto"/>
              <w:bottom w:val="single" w:sz="4" w:space="0" w:color="auto"/>
              <w:right w:val="single" w:sz="4" w:space="0" w:color="auto"/>
            </w:tcBorders>
          </w:tcPr>
          <w:p w14:paraId="36E0CA69" w14:textId="77777777" w:rsidR="00916AE8" w:rsidRDefault="00916AE8">
            <w:pPr>
              <w:rPr>
                <w:ins w:id="189" w:author="ZTE-LiDapeng" w:date="2020-11-06T09:26:00Z"/>
                <w:rFonts w:eastAsia="宋体"/>
                <w:sz w:val="20"/>
                <w:szCs w:val="20"/>
                <w:lang w:eastAsia="zh-CN"/>
              </w:rPr>
            </w:pPr>
            <w:ins w:id="190" w:author="ZTE-LiDapeng" w:date="2020-11-06T09:26:00Z">
              <w:r>
                <w:rPr>
                  <w:rFonts w:eastAsia="宋体" w:hint="eastAsia"/>
                  <w:sz w:val="20"/>
                  <w:szCs w:val="20"/>
                  <w:lang w:eastAsia="zh-CN"/>
                </w:rPr>
                <w:t>ZTE</w:t>
              </w:r>
            </w:ins>
          </w:p>
        </w:tc>
        <w:tc>
          <w:tcPr>
            <w:tcW w:w="1530" w:type="dxa"/>
            <w:tcBorders>
              <w:top w:val="single" w:sz="4" w:space="0" w:color="auto"/>
              <w:left w:val="single" w:sz="4" w:space="0" w:color="auto"/>
              <w:bottom w:val="single" w:sz="4" w:space="0" w:color="auto"/>
              <w:right w:val="single" w:sz="4" w:space="0" w:color="auto"/>
            </w:tcBorders>
          </w:tcPr>
          <w:p w14:paraId="68C1F609" w14:textId="77777777" w:rsidR="00916AE8" w:rsidRDefault="00916AE8">
            <w:pPr>
              <w:rPr>
                <w:ins w:id="191" w:author="ZTE-LiDapeng" w:date="2020-11-06T09:26:00Z"/>
                <w:rFonts w:eastAsia="宋体"/>
                <w:sz w:val="20"/>
                <w:szCs w:val="20"/>
                <w:lang w:eastAsia="zh-CN"/>
              </w:rPr>
            </w:pPr>
            <w:ins w:id="192" w:author="ZTE-LiDapeng" w:date="2020-11-06T09:27:00Z">
              <w:r>
                <w:rPr>
                  <w:rFonts w:eastAsia="宋体" w:hint="eastAsia"/>
                  <w:sz w:val="20"/>
                  <w:szCs w:val="20"/>
                  <w:lang w:eastAsia="zh-CN"/>
                </w:rPr>
                <w:t>Yes</w:t>
              </w:r>
            </w:ins>
          </w:p>
        </w:tc>
        <w:tc>
          <w:tcPr>
            <w:tcW w:w="6443" w:type="dxa"/>
            <w:tcBorders>
              <w:top w:val="single" w:sz="4" w:space="0" w:color="auto"/>
              <w:left w:val="single" w:sz="4" w:space="0" w:color="auto"/>
              <w:bottom w:val="single" w:sz="4" w:space="0" w:color="auto"/>
              <w:right w:val="single" w:sz="4" w:space="0" w:color="auto"/>
            </w:tcBorders>
          </w:tcPr>
          <w:p w14:paraId="74089394" w14:textId="77777777" w:rsidR="00916AE8" w:rsidRDefault="00916AE8">
            <w:pPr>
              <w:rPr>
                <w:ins w:id="193" w:author="ZTE-LiDapeng" w:date="2020-11-06T09:26:00Z"/>
                <w:rFonts w:eastAsia="宋体"/>
                <w:sz w:val="20"/>
                <w:szCs w:val="20"/>
                <w:lang w:eastAsia="zh-CN"/>
              </w:rPr>
            </w:pPr>
            <w:ins w:id="194" w:author="ZTE-LiDapeng" w:date="2020-11-06T09:27:00Z">
              <w:r>
                <w:rPr>
                  <w:rFonts w:eastAsia="宋体" w:hint="eastAsia"/>
                  <w:sz w:val="20"/>
                  <w:szCs w:val="20"/>
                  <w:lang w:eastAsia="zh-CN"/>
                </w:rPr>
                <w:t xml:space="preserve">All scenarios can be take into consider. </w:t>
              </w:r>
            </w:ins>
          </w:p>
        </w:tc>
      </w:tr>
      <w:tr w:rsidR="00881DFD" w14:paraId="295DCC0B" w14:textId="77777777">
        <w:trPr>
          <w:ins w:id="195" w:author="CATT" w:date="2020-11-06T13:08:00Z"/>
        </w:trPr>
        <w:tc>
          <w:tcPr>
            <w:tcW w:w="1458" w:type="dxa"/>
            <w:tcBorders>
              <w:top w:val="single" w:sz="4" w:space="0" w:color="auto"/>
              <w:left w:val="single" w:sz="4" w:space="0" w:color="auto"/>
              <w:bottom w:val="single" w:sz="4" w:space="0" w:color="auto"/>
              <w:right w:val="single" w:sz="4" w:space="0" w:color="auto"/>
            </w:tcBorders>
          </w:tcPr>
          <w:p w14:paraId="4AA7CE53" w14:textId="77777777" w:rsidR="00881DFD" w:rsidRDefault="00881DFD">
            <w:pPr>
              <w:rPr>
                <w:ins w:id="196" w:author="CATT" w:date="2020-11-06T13:08:00Z"/>
                <w:rFonts w:eastAsia="宋体"/>
                <w:sz w:val="20"/>
                <w:szCs w:val="20"/>
                <w:lang w:eastAsia="zh-CN"/>
              </w:rPr>
            </w:pPr>
            <w:ins w:id="197" w:author="CATT" w:date="2020-11-06T13:08:00Z">
              <w:r>
                <w:rPr>
                  <w:rFonts w:eastAsia="宋体" w:hint="eastAsia"/>
                  <w:sz w:val="20"/>
                  <w:szCs w:val="20"/>
                  <w:lang w:eastAsia="zh-CN"/>
                </w:rPr>
                <w:t>CATT</w:t>
              </w:r>
            </w:ins>
          </w:p>
        </w:tc>
        <w:tc>
          <w:tcPr>
            <w:tcW w:w="1530" w:type="dxa"/>
            <w:tcBorders>
              <w:top w:val="single" w:sz="4" w:space="0" w:color="auto"/>
              <w:left w:val="single" w:sz="4" w:space="0" w:color="auto"/>
              <w:bottom w:val="single" w:sz="4" w:space="0" w:color="auto"/>
              <w:right w:val="single" w:sz="4" w:space="0" w:color="auto"/>
            </w:tcBorders>
          </w:tcPr>
          <w:p w14:paraId="22A327B6" w14:textId="77777777" w:rsidR="00881DFD" w:rsidRDefault="00881DFD">
            <w:pPr>
              <w:rPr>
                <w:ins w:id="198" w:author="CATT" w:date="2020-11-06T13:08:00Z"/>
                <w:rFonts w:eastAsia="宋体"/>
                <w:sz w:val="20"/>
                <w:szCs w:val="20"/>
                <w:lang w:eastAsia="zh-CN"/>
              </w:rPr>
            </w:pPr>
            <w:ins w:id="199" w:author="CATT" w:date="2020-11-06T13:08:00Z">
              <w:r>
                <w:rPr>
                  <w:rFonts w:eastAsia="宋体" w:hint="eastAsia"/>
                  <w:sz w:val="20"/>
                  <w:szCs w:val="20"/>
                  <w:lang w:eastAsia="zh-CN"/>
                </w:rPr>
                <w:t>all</w:t>
              </w:r>
            </w:ins>
          </w:p>
        </w:tc>
        <w:tc>
          <w:tcPr>
            <w:tcW w:w="6443" w:type="dxa"/>
            <w:tcBorders>
              <w:top w:val="single" w:sz="4" w:space="0" w:color="auto"/>
              <w:left w:val="single" w:sz="4" w:space="0" w:color="auto"/>
              <w:bottom w:val="single" w:sz="4" w:space="0" w:color="auto"/>
              <w:right w:val="single" w:sz="4" w:space="0" w:color="auto"/>
            </w:tcBorders>
          </w:tcPr>
          <w:p w14:paraId="6837379F" w14:textId="77777777" w:rsidR="00881DFD" w:rsidRDefault="00881DFD">
            <w:pPr>
              <w:rPr>
                <w:ins w:id="200" w:author="CATT" w:date="2020-11-06T13:08:00Z"/>
                <w:rFonts w:eastAsia="宋体"/>
                <w:sz w:val="20"/>
                <w:szCs w:val="20"/>
                <w:lang w:eastAsia="zh-CN"/>
              </w:rPr>
            </w:pPr>
            <w:ins w:id="201" w:author="CATT" w:date="2020-11-06T13:08:00Z">
              <w:r>
                <w:rPr>
                  <w:rFonts w:eastAsia="宋体" w:hint="eastAsia"/>
                  <w:sz w:val="20"/>
                  <w:szCs w:val="20"/>
                  <w:lang w:eastAsia="zh-CN"/>
                </w:rPr>
                <w:t>All scenarios can be studied for now.</w:t>
              </w:r>
            </w:ins>
          </w:p>
        </w:tc>
      </w:tr>
      <w:tr w:rsidR="00C45170" w14:paraId="240ED7F7" w14:textId="77777777">
        <w:trPr>
          <w:ins w:id="202" w:author="Ericsson User" w:date="2020-11-06T11:44:00Z"/>
        </w:trPr>
        <w:tc>
          <w:tcPr>
            <w:tcW w:w="1458" w:type="dxa"/>
            <w:tcBorders>
              <w:top w:val="single" w:sz="4" w:space="0" w:color="auto"/>
              <w:left w:val="single" w:sz="4" w:space="0" w:color="auto"/>
              <w:bottom w:val="single" w:sz="4" w:space="0" w:color="auto"/>
              <w:right w:val="single" w:sz="4" w:space="0" w:color="auto"/>
            </w:tcBorders>
          </w:tcPr>
          <w:p w14:paraId="0E699073" w14:textId="77777777" w:rsidR="00C45170" w:rsidRDefault="00C45170">
            <w:pPr>
              <w:rPr>
                <w:ins w:id="203" w:author="Ericsson User" w:date="2020-11-06T11:44:00Z"/>
                <w:rFonts w:eastAsia="宋体"/>
                <w:sz w:val="20"/>
                <w:szCs w:val="20"/>
                <w:lang w:eastAsia="zh-CN"/>
              </w:rPr>
            </w:pPr>
            <w:ins w:id="204" w:author="Ericsson User" w:date="2020-11-06T11:44:00Z">
              <w:r>
                <w:rPr>
                  <w:rFonts w:eastAsia="宋体"/>
                  <w:sz w:val="20"/>
                  <w:szCs w:val="20"/>
                  <w:lang w:eastAsia="zh-CN"/>
                </w:rPr>
                <w:t>Ericsson</w:t>
              </w:r>
            </w:ins>
          </w:p>
        </w:tc>
        <w:tc>
          <w:tcPr>
            <w:tcW w:w="1530" w:type="dxa"/>
            <w:tcBorders>
              <w:top w:val="single" w:sz="4" w:space="0" w:color="auto"/>
              <w:left w:val="single" w:sz="4" w:space="0" w:color="auto"/>
              <w:bottom w:val="single" w:sz="4" w:space="0" w:color="auto"/>
              <w:right w:val="single" w:sz="4" w:space="0" w:color="auto"/>
            </w:tcBorders>
          </w:tcPr>
          <w:p w14:paraId="02D74613" w14:textId="77777777" w:rsidR="00C45170" w:rsidRDefault="00C45170">
            <w:pPr>
              <w:rPr>
                <w:ins w:id="205" w:author="Ericsson User" w:date="2020-11-06T11:44:00Z"/>
                <w:rFonts w:eastAsia="宋体"/>
                <w:sz w:val="20"/>
                <w:szCs w:val="20"/>
                <w:lang w:eastAsia="zh-CN"/>
              </w:rPr>
            </w:pPr>
          </w:p>
        </w:tc>
        <w:tc>
          <w:tcPr>
            <w:tcW w:w="6443" w:type="dxa"/>
            <w:tcBorders>
              <w:top w:val="single" w:sz="4" w:space="0" w:color="auto"/>
              <w:left w:val="single" w:sz="4" w:space="0" w:color="auto"/>
              <w:bottom w:val="single" w:sz="4" w:space="0" w:color="auto"/>
              <w:right w:val="single" w:sz="4" w:space="0" w:color="auto"/>
            </w:tcBorders>
          </w:tcPr>
          <w:p w14:paraId="17A80685" w14:textId="77777777" w:rsidR="00C45170" w:rsidRDefault="00021E07">
            <w:pPr>
              <w:rPr>
                <w:ins w:id="206" w:author="Ericsson User" w:date="2020-11-06T11:44:00Z"/>
                <w:rFonts w:eastAsia="宋体"/>
                <w:sz w:val="20"/>
                <w:szCs w:val="20"/>
                <w:lang w:eastAsia="zh-CN"/>
              </w:rPr>
            </w:pPr>
            <w:ins w:id="207" w:author="Ericsson User" w:date="2020-11-06T12:00:00Z">
              <w:r>
                <w:rPr>
                  <w:rFonts w:eastAsia="宋体"/>
                  <w:sz w:val="20"/>
                  <w:szCs w:val="20"/>
                  <w:lang w:eastAsia="zh-CN"/>
                </w:rPr>
                <w:t>Let us start from all of them and, if necessary, downprio some of them</w:t>
              </w:r>
            </w:ins>
          </w:p>
        </w:tc>
      </w:tr>
      <w:tr w:rsidR="00715941" w14:paraId="65FE6271" w14:textId="77777777">
        <w:trPr>
          <w:ins w:id="208" w:author="Nokia" w:date="2020-11-07T22:47:00Z"/>
        </w:trPr>
        <w:tc>
          <w:tcPr>
            <w:tcW w:w="1458" w:type="dxa"/>
            <w:tcBorders>
              <w:top w:val="single" w:sz="4" w:space="0" w:color="auto"/>
              <w:left w:val="single" w:sz="4" w:space="0" w:color="auto"/>
              <w:bottom w:val="single" w:sz="4" w:space="0" w:color="auto"/>
              <w:right w:val="single" w:sz="4" w:space="0" w:color="auto"/>
            </w:tcBorders>
          </w:tcPr>
          <w:p w14:paraId="7E3A11A2" w14:textId="7394CC8D" w:rsidR="00715941" w:rsidRDefault="00715941">
            <w:pPr>
              <w:rPr>
                <w:ins w:id="209" w:author="Nokia" w:date="2020-11-07T22:47:00Z"/>
                <w:rFonts w:eastAsia="宋体"/>
                <w:sz w:val="20"/>
                <w:szCs w:val="20"/>
                <w:lang w:eastAsia="zh-CN"/>
              </w:rPr>
            </w:pPr>
            <w:ins w:id="210" w:author="Nokia" w:date="2020-11-07T22:47:00Z">
              <w:r>
                <w:rPr>
                  <w:rFonts w:eastAsia="宋体"/>
                  <w:sz w:val="20"/>
                  <w:szCs w:val="20"/>
                  <w:lang w:eastAsia="zh-CN"/>
                </w:rPr>
                <w:t>Nokia</w:t>
              </w:r>
            </w:ins>
          </w:p>
        </w:tc>
        <w:tc>
          <w:tcPr>
            <w:tcW w:w="1530" w:type="dxa"/>
            <w:tcBorders>
              <w:top w:val="single" w:sz="4" w:space="0" w:color="auto"/>
              <w:left w:val="single" w:sz="4" w:space="0" w:color="auto"/>
              <w:bottom w:val="single" w:sz="4" w:space="0" w:color="auto"/>
              <w:right w:val="single" w:sz="4" w:space="0" w:color="auto"/>
            </w:tcBorders>
          </w:tcPr>
          <w:p w14:paraId="14C37508" w14:textId="4FE2B3A8" w:rsidR="00715941" w:rsidRDefault="00715941">
            <w:pPr>
              <w:rPr>
                <w:ins w:id="211" w:author="Nokia" w:date="2020-11-07T22:47:00Z"/>
                <w:rFonts w:eastAsia="宋体"/>
                <w:sz w:val="20"/>
                <w:szCs w:val="20"/>
                <w:lang w:eastAsia="zh-CN"/>
              </w:rPr>
            </w:pPr>
            <w:ins w:id="212" w:author="Nokia" w:date="2020-11-07T22:47:00Z">
              <w:r>
                <w:rPr>
                  <w:rFonts w:eastAsia="宋体"/>
                  <w:sz w:val="20"/>
                  <w:szCs w:val="20"/>
                  <w:lang w:eastAsia="zh-CN"/>
                </w:rPr>
                <w:t>all</w:t>
              </w:r>
            </w:ins>
          </w:p>
        </w:tc>
        <w:tc>
          <w:tcPr>
            <w:tcW w:w="6443" w:type="dxa"/>
            <w:tcBorders>
              <w:top w:val="single" w:sz="4" w:space="0" w:color="auto"/>
              <w:left w:val="single" w:sz="4" w:space="0" w:color="auto"/>
              <w:bottom w:val="single" w:sz="4" w:space="0" w:color="auto"/>
              <w:right w:val="single" w:sz="4" w:space="0" w:color="auto"/>
            </w:tcBorders>
          </w:tcPr>
          <w:p w14:paraId="296D6D14" w14:textId="40198D94" w:rsidR="00715941" w:rsidRDefault="00715941">
            <w:pPr>
              <w:rPr>
                <w:ins w:id="213" w:author="Nokia" w:date="2020-11-07T22:47:00Z"/>
                <w:rFonts w:eastAsia="宋体"/>
                <w:sz w:val="20"/>
                <w:szCs w:val="20"/>
                <w:lang w:eastAsia="zh-CN"/>
              </w:rPr>
            </w:pPr>
            <w:ins w:id="214" w:author="Nokia" w:date="2020-11-07T22:47:00Z">
              <w:r>
                <w:rPr>
                  <w:rFonts w:eastAsia="宋体"/>
                  <w:sz w:val="20"/>
                  <w:szCs w:val="20"/>
                  <w:lang w:eastAsia="zh-CN"/>
                </w:rPr>
                <w:t xml:space="preserve">Agree </w:t>
              </w:r>
            </w:ins>
            <w:ins w:id="215" w:author="Nokia" w:date="2020-11-07T22:53:00Z">
              <w:r w:rsidR="00647BD1">
                <w:rPr>
                  <w:rFonts w:eastAsia="宋体"/>
                  <w:sz w:val="20"/>
                  <w:szCs w:val="20"/>
                  <w:lang w:eastAsia="zh-CN"/>
                </w:rPr>
                <w:t>to start from all of them</w:t>
              </w:r>
            </w:ins>
            <w:ins w:id="216" w:author="Nokia" w:date="2020-11-07T22:47:00Z">
              <w:r>
                <w:rPr>
                  <w:rFonts w:eastAsia="宋体"/>
                  <w:sz w:val="20"/>
                  <w:szCs w:val="20"/>
                  <w:lang w:eastAsia="zh-CN"/>
                </w:rPr>
                <w:t xml:space="preserve">. </w:t>
              </w:r>
            </w:ins>
            <w:ins w:id="217" w:author="Nokia" w:date="2020-11-07T22:57:00Z">
              <w:r w:rsidR="00647BD1">
                <w:rPr>
                  <w:rFonts w:eastAsia="宋体"/>
                  <w:sz w:val="20"/>
                  <w:szCs w:val="20"/>
                  <w:lang w:eastAsia="zh-CN"/>
                </w:rPr>
                <w:t xml:space="preserve">As mentioned by CU, </w:t>
              </w:r>
            </w:ins>
            <w:ins w:id="218" w:author="Nokia" w:date="2020-11-07T22:50:00Z">
              <w:r>
                <w:rPr>
                  <w:rFonts w:eastAsia="宋体"/>
                  <w:sz w:val="20"/>
                  <w:szCs w:val="20"/>
                  <w:lang w:eastAsia="zh-CN"/>
                </w:rPr>
                <w:t>PDU session establishment is triggered by the</w:t>
              </w:r>
            </w:ins>
            <w:ins w:id="219" w:author="Nokia" w:date="2020-11-07T22:49:00Z">
              <w:r>
                <w:rPr>
                  <w:rFonts w:eastAsia="宋体"/>
                  <w:sz w:val="20"/>
                  <w:szCs w:val="20"/>
                  <w:lang w:eastAsia="zh-CN"/>
                </w:rPr>
                <w:t xml:space="preserve"> application</w:t>
              </w:r>
            </w:ins>
            <w:ins w:id="220" w:author="Nokia" w:date="2020-11-07T22:53:00Z">
              <w:r w:rsidR="00647BD1">
                <w:rPr>
                  <w:rFonts w:eastAsia="宋体"/>
                  <w:sz w:val="20"/>
                  <w:szCs w:val="20"/>
                  <w:lang w:eastAsia="zh-CN"/>
                </w:rPr>
                <w:t>,</w:t>
              </w:r>
            </w:ins>
            <w:ins w:id="221" w:author="Nokia" w:date="2020-11-07T22:49:00Z">
              <w:r>
                <w:rPr>
                  <w:rFonts w:eastAsia="宋体"/>
                  <w:sz w:val="20"/>
                  <w:szCs w:val="20"/>
                  <w:lang w:eastAsia="zh-CN"/>
                </w:rPr>
                <w:t xml:space="preserve"> </w:t>
              </w:r>
            </w:ins>
            <w:ins w:id="222" w:author="Nokia" w:date="2020-11-07T22:57:00Z">
              <w:r w:rsidR="00647BD1">
                <w:rPr>
                  <w:rFonts w:eastAsia="宋体"/>
                  <w:sz w:val="20"/>
                  <w:szCs w:val="20"/>
                  <w:lang w:eastAsia="zh-CN"/>
                </w:rPr>
                <w:t xml:space="preserve">but we expect that </w:t>
              </w:r>
            </w:ins>
            <w:ins w:id="223" w:author="Nokia" w:date="2020-11-07T22:58:00Z">
              <w:r w:rsidR="00647BD1">
                <w:rPr>
                  <w:rFonts w:eastAsia="宋体"/>
                  <w:sz w:val="20"/>
                  <w:szCs w:val="20"/>
                  <w:lang w:eastAsia="zh-CN"/>
                </w:rPr>
                <w:t>in case of scenario 7 each slice will be used by different application sessions.</w:t>
              </w:r>
            </w:ins>
            <w:ins w:id="224" w:author="Nokia" w:date="2020-11-07T22:54:00Z">
              <w:r w:rsidR="00647BD1">
                <w:rPr>
                  <w:rFonts w:eastAsia="宋体"/>
                  <w:sz w:val="20"/>
                  <w:szCs w:val="20"/>
                  <w:lang w:eastAsia="zh-CN"/>
                </w:rPr>
                <w:t xml:space="preserve"> </w:t>
              </w:r>
            </w:ins>
            <w:ins w:id="225" w:author="Nokia" w:date="2020-11-07T22:59:00Z">
              <w:r w:rsidR="00647BD1">
                <w:rPr>
                  <w:rFonts w:eastAsia="宋体"/>
                  <w:sz w:val="20"/>
                  <w:szCs w:val="20"/>
                  <w:lang w:eastAsia="zh-CN"/>
                </w:rPr>
                <w:t>(Maybe still indeed a not frequent case).</w:t>
              </w:r>
            </w:ins>
          </w:p>
        </w:tc>
      </w:tr>
      <w:tr w:rsidR="00DC6A12" w14:paraId="39259195" w14:textId="77777777">
        <w:trPr>
          <w:ins w:id="226" w:author="Xipeng" w:date="2020-11-08T15:13:00Z"/>
        </w:trPr>
        <w:tc>
          <w:tcPr>
            <w:tcW w:w="1458" w:type="dxa"/>
            <w:tcBorders>
              <w:top w:val="single" w:sz="4" w:space="0" w:color="auto"/>
              <w:left w:val="single" w:sz="4" w:space="0" w:color="auto"/>
              <w:bottom w:val="single" w:sz="4" w:space="0" w:color="auto"/>
              <w:right w:val="single" w:sz="4" w:space="0" w:color="auto"/>
            </w:tcBorders>
          </w:tcPr>
          <w:p w14:paraId="4514924E" w14:textId="69EE6456" w:rsidR="00DC6A12" w:rsidRDefault="00DC6A12">
            <w:pPr>
              <w:rPr>
                <w:ins w:id="227" w:author="Xipeng" w:date="2020-11-08T15:13:00Z"/>
                <w:rFonts w:eastAsia="宋体"/>
                <w:sz w:val="20"/>
                <w:szCs w:val="20"/>
                <w:lang w:eastAsia="zh-CN"/>
              </w:rPr>
            </w:pPr>
            <w:ins w:id="228" w:author="Xipeng" w:date="2020-11-08T15:14:00Z">
              <w:r>
                <w:rPr>
                  <w:rFonts w:eastAsia="宋体"/>
                  <w:sz w:val="20"/>
                  <w:szCs w:val="20"/>
                  <w:lang w:eastAsia="zh-CN"/>
                </w:rPr>
                <w:t>Qualcomm</w:t>
              </w:r>
            </w:ins>
          </w:p>
        </w:tc>
        <w:tc>
          <w:tcPr>
            <w:tcW w:w="1530" w:type="dxa"/>
            <w:tcBorders>
              <w:top w:val="single" w:sz="4" w:space="0" w:color="auto"/>
              <w:left w:val="single" w:sz="4" w:space="0" w:color="auto"/>
              <w:bottom w:val="single" w:sz="4" w:space="0" w:color="auto"/>
              <w:right w:val="single" w:sz="4" w:space="0" w:color="auto"/>
            </w:tcBorders>
          </w:tcPr>
          <w:p w14:paraId="413D912E" w14:textId="1E898216" w:rsidR="00DC6A12" w:rsidRDefault="000558D3">
            <w:pPr>
              <w:rPr>
                <w:ins w:id="229" w:author="Xipeng" w:date="2020-11-08T15:13:00Z"/>
                <w:rFonts w:eastAsia="宋体"/>
                <w:sz w:val="20"/>
                <w:szCs w:val="20"/>
                <w:lang w:eastAsia="zh-CN"/>
              </w:rPr>
            </w:pPr>
            <w:ins w:id="230" w:author="Xipeng" w:date="2020-11-08T15:26:00Z">
              <w:r>
                <w:rPr>
                  <w:rFonts w:eastAsia="宋体"/>
                  <w:sz w:val="20"/>
                  <w:szCs w:val="20"/>
                  <w:lang w:eastAsia="zh-CN"/>
                </w:rPr>
                <w:t>All</w:t>
              </w:r>
            </w:ins>
          </w:p>
        </w:tc>
        <w:tc>
          <w:tcPr>
            <w:tcW w:w="6443" w:type="dxa"/>
            <w:tcBorders>
              <w:top w:val="single" w:sz="4" w:space="0" w:color="auto"/>
              <w:left w:val="single" w:sz="4" w:space="0" w:color="auto"/>
              <w:bottom w:val="single" w:sz="4" w:space="0" w:color="auto"/>
              <w:right w:val="single" w:sz="4" w:space="0" w:color="auto"/>
            </w:tcBorders>
          </w:tcPr>
          <w:p w14:paraId="71F75931" w14:textId="06985DED" w:rsidR="00DC6A12" w:rsidRDefault="000558D3">
            <w:pPr>
              <w:rPr>
                <w:ins w:id="231" w:author="Xipeng" w:date="2020-11-08T15:13:00Z"/>
                <w:rFonts w:eastAsia="宋体"/>
                <w:sz w:val="20"/>
                <w:szCs w:val="20"/>
                <w:lang w:eastAsia="zh-CN"/>
              </w:rPr>
            </w:pPr>
            <w:ins w:id="232" w:author="Xipeng" w:date="2020-11-08T15:26:00Z">
              <w:r>
                <w:rPr>
                  <w:rFonts w:eastAsia="宋体"/>
                  <w:sz w:val="20"/>
                  <w:szCs w:val="20"/>
                  <w:lang w:eastAsia="zh-CN"/>
                </w:rPr>
                <w:t>Let’s study these.</w:t>
              </w:r>
            </w:ins>
          </w:p>
        </w:tc>
      </w:tr>
    </w:tbl>
    <w:p w14:paraId="2F8D01B3" w14:textId="32ADC94E" w:rsidR="00FD2FDB" w:rsidRDefault="007239C5" w:rsidP="00FD2FDB">
      <w:pPr>
        <w:rPr>
          <w:ins w:id="233" w:author="China Unicom" w:date="2020-11-09T09:49:00Z"/>
          <w:rFonts w:eastAsia="宋体"/>
          <w:lang w:eastAsia="zh-CN"/>
        </w:rPr>
      </w:pPr>
      <w:ins w:id="234" w:author="China Unicom" w:date="2020-11-09T14:54:00Z">
        <w:r>
          <w:rPr>
            <w:rFonts w:eastAsia="宋体" w:hint="eastAsia"/>
            <w:lang w:eastAsia="zh-CN"/>
          </w:rPr>
          <w:t xml:space="preserve">Moderator summary: </w:t>
        </w:r>
      </w:ins>
      <w:ins w:id="235" w:author="China Unicom" w:date="2020-11-09T09:49:00Z">
        <w:r w:rsidR="00FD2FDB">
          <w:rPr>
            <w:rFonts w:eastAsia="宋体" w:hint="eastAsia"/>
            <w:lang w:eastAsia="zh-CN"/>
          </w:rPr>
          <w:t xml:space="preserve"> </w:t>
        </w:r>
      </w:ins>
      <w:ins w:id="236" w:author="China Unicom" w:date="2020-11-09T09:50:00Z">
        <w:r w:rsidR="00BB402E">
          <w:rPr>
            <w:rFonts w:eastAsia="宋体" w:hint="eastAsia"/>
            <w:lang w:eastAsia="zh-CN"/>
          </w:rPr>
          <w:t>9</w:t>
        </w:r>
      </w:ins>
      <w:ins w:id="237" w:author="China Unicom" w:date="2020-11-09T09:49:00Z">
        <w:r w:rsidR="00FD2FDB">
          <w:rPr>
            <w:rFonts w:eastAsia="宋体" w:hint="eastAsia"/>
            <w:lang w:eastAsia="zh-CN"/>
          </w:rPr>
          <w:t xml:space="preserve"> companies agree with the </w:t>
        </w:r>
        <w:r w:rsidR="00FD2FDB">
          <w:rPr>
            <w:rFonts w:eastAsia="宋体"/>
            <w:lang w:eastAsia="zh-CN"/>
          </w:rPr>
          <w:t>proposal</w:t>
        </w:r>
        <w:r w:rsidR="00FD2FDB">
          <w:rPr>
            <w:rFonts w:eastAsia="宋体" w:hint="eastAsia"/>
            <w:lang w:eastAsia="zh-CN"/>
          </w:rPr>
          <w:t xml:space="preserve"> to </w:t>
        </w:r>
      </w:ins>
      <w:ins w:id="238" w:author="China Unicom" w:date="2020-11-09T09:54:00Z">
        <w:r w:rsidR="00C52A9F">
          <w:rPr>
            <w:rFonts w:eastAsia="宋体" w:hint="eastAsia"/>
            <w:lang w:eastAsia="zh-CN"/>
          </w:rPr>
          <w:t>s</w:t>
        </w:r>
      </w:ins>
      <w:ins w:id="239" w:author="China Unicom" w:date="2020-11-09T09:55:00Z">
        <w:r w:rsidR="00C52A9F">
          <w:rPr>
            <w:rFonts w:eastAsia="宋体" w:hint="eastAsia"/>
            <w:lang w:eastAsia="zh-CN"/>
          </w:rPr>
          <w:t>upport all</w:t>
        </w:r>
      </w:ins>
      <w:ins w:id="240" w:author="China Unicom" w:date="2020-11-09T09:51:00Z">
        <w:r w:rsidR="00C52A9F">
          <w:rPr>
            <w:rFonts w:eastAsia="宋体" w:hint="eastAsia"/>
            <w:lang w:eastAsia="zh-CN"/>
          </w:rPr>
          <w:t xml:space="preserve"> </w:t>
        </w:r>
      </w:ins>
      <w:ins w:id="241" w:author="China Unicom" w:date="2020-11-09T09:52:00Z">
        <w:r w:rsidR="00C52A9F">
          <w:rPr>
            <w:rFonts w:eastAsia="宋体" w:hint="eastAsia"/>
            <w:lang w:eastAsia="zh-CN"/>
          </w:rPr>
          <w:t>the scenarios</w:t>
        </w:r>
      </w:ins>
      <w:ins w:id="242" w:author="China Unicom" w:date="2020-11-09T09:55:00Z">
        <w:r w:rsidR="00C52A9F">
          <w:rPr>
            <w:rFonts w:eastAsia="宋体" w:hint="eastAsia"/>
            <w:lang w:eastAsia="zh-CN"/>
          </w:rPr>
          <w:t xml:space="preserve">, and the </w:t>
        </w:r>
        <w:r w:rsidR="00C52A9F">
          <w:rPr>
            <w:rFonts w:eastAsia="宋体"/>
            <w:lang w:eastAsia="zh-CN"/>
          </w:rPr>
          <w:t>feasibility</w:t>
        </w:r>
        <w:r w:rsidR="00C52A9F">
          <w:rPr>
            <w:rFonts w:eastAsia="宋体" w:hint="eastAsia"/>
            <w:lang w:eastAsia="zh-CN"/>
          </w:rPr>
          <w:t xml:space="preserve"> and priority is FFS</w:t>
        </w:r>
      </w:ins>
      <w:ins w:id="243" w:author="China Unicom" w:date="2020-11-09T09:49:00Z">
        <w:r w:rsidR="00FD2FDB">
          <w:rPr>
            <w:rFonts w:eastAsia="宋体" w:hint="eastAsia"/>
            <w:lang w:eastAsia="zh-CN"/>
          </w:rPr>
          <w:t>.</w:t>
        </w:r>
      </w:ins>
    </w:p>
    <w:p w14:paraId="08E55C57" w14:textId="23FB591C" w:rsidR="00E64594" w:rsidRDefault="00652491" w:rsidP="00AB31FE">
      <w:pPr>
        <w:spacing w:beforeLines="50" w:before="120"/>
        <w:rPr>
          <w:ins w:id="244" w:author="China Unicom" w:date="2020-11-10T12:18:00Z"/>
          <w:rFonts w:eastAsia="宋体"/>
          <w:b/>
          <w:bCs/>
          <w:lang w:eastAsia="zh-CN"/>
        </w:rPr>
      </w:pPr>
      <w:ins w:id="245" w:author="China Unicom" w:date="2020-11-09T18:02:00Z">
        <w:r>
          <w:rPr>
            <w:rFonts w:eastAsia="宋体" w:hint="eastAsia"/>
            <w:b/>
            <w:bCs/>
            <w:lang w:eastAsia="zh-CN"/>
          </w:rPr>
          <w:t>Proposal 2</w:t>
        </w:r>
        <w:r>
          <w:rPr>
            <w:b/>
            <w:bCs/>
          </w:rPr>
          <w:t xml:space="preserve">: </w:t>
        </w:r>
        <w:r>
          <w:rPr>
            <w:rFonts w:hint="eastAsia"/>
            <w:b/>
            <w:bCs/>
            <w:lang w:eastAsia="zh-CN"/>
          </w:rPr>
          <w:t xml:space="preserve">RAN3 to study the </w:t>
        </w:r>
        <w:r>
          <w:rPr>
            <w:rFonts w:eastAsia="宋体"/>
            <w:b/>
            <w:bCs/>
            <w:lang w:eastAsia="zh-CN"/>
          </w:rPr>
          <w:t xml:space="preserve">feasibility and priority </w:t>
        </w:r>
        <w:r>
          <w:rPr>
            <w:rFonts w:eastAsia="宋体" w:hint="eastAsia"/>
            <w:b/>
            <w:bCs/>
            <w:lang w:eastAsia="zh-CN"/>
          </w:rPr>
          <w:t>of</w:t>
        </w:r>
        <w:r w:rsidRPr="00392624">
          <w:rPr>
            <w:rFonts w:eastAsia="宋体"/>
            <w:b/>
            <w:bCs/>
            <w:lang w:eastAsia="zh-CN"/>
          </w:rPr>
          <w:t xml:space="preserve"> </w:t>
        </w:r>
      </w:ins>
      <w:ins w:id="246" w:author="China Unicom" w:date="2020-11-10T12:18:00Z">
        <w:r w:rsidR="00AB31FE">
          <w:rPr>
            <w:rFonts w:eastAsia="宋体" w:hint="eastAsia"/>
            <w:b/>
            <w:bCs/>
            <w:lang w:eastAsia="zh-CN"/>
          </w:rPr>
          <w:t xml:space="preserve">typical </w:t>
        </w:r>
        <w:r w:rsidR="00AB31FE" w:rsidRPr="00392624">
          <w:rPr>
            <w:rFonts w:eastAsia="宋体"/>
            <w:b/>
            <w:bCs/>
            <w:lang w:eastAsia="zh-CN"/>
          </w:rPr>
          <w:t>scenarios</w:t>
        </w:r>
        <w:r w:rsidR="00AB31FE">
          <w:rPr>
            <w:rFonts w:eastAsia="宋体" w:hint="eastAsia"/>
            <w:b/>
            <w:bCs/>
            <w:lang w:eastAsia="zh-CN"/>
          </w:rPr>
          <w:t xml:space="preserve"> of per slice QoE measurement</w:t>
        </w:r>
      </w:ins>
      <w:ins w:id="247" w:author="China Unicom" w:date="2020-11-09T15:07:00Z">
        <w:r w:rsidR="00587531">
          <w:rPr>
            <w:rFonts w:eastAsia="宋体" w:hint="eastAsia"/>
            <w:b/>
            <w:bCs/>
            <w:lang w:eastAsia="zh-CN"/>
          </w:rPr>
          <w:t>.</w:t>
        </w:r>
      </w:ins>
    </w:p>
    <w:p w14:paraId="48FD0CC5" w14:textId="77777777" w:rsidR="00A34C32" w:rsidRDefault="00A34C32" w:rsidP="00A34C32">
      <w:pPr>
        <w:rPr>
          <w:ins w:id="248" w:author="China Unicom" w:date="2020-11-10T12:18:00Z"/>
          <w:rFonts w:eastAsia="宋体"/>
          <w:b/>
          <w:bCs/>
          <w:lang w:eastAsia="zh-CN"/>
        </w:rPr>
      </w:pPr>
      <w:ins w:id="249" w:author="China Unicom" w:date="2020-11-10T12:18:00Z">
        <w:r>
          <w:rPr>
            <w:rFonts w:eastAsia="宋体" w:hint="eastAsia"/>
            <w:b/>
            <w:bCs/>
            <w:lang w:eastAsia="zh-CN"/>
          </w:rPr>
          <w:t>To be continued 1: T</w:t>
        </w:r>
        <w:r>
          <w:rPr>
            <w:rFonts w:eastAsia="宋体"/>
            <w:b/>
            <w:bCs/>
            <w:lang w:eastAsia="zh-CN"/>
          </w:rPr>
          <w:t xml:space="preserve">he feasibility and priority </w:t>
        </w:r>
        <w:r>
          <w:rPr>
            <w:rFonts w:eastAsia="宋体" w:hint="eastAsia"/>
            <w:b/>
            <w:bCs/>
            <w:lang w:eastAsia="zh-CN"/>
          </w:rPr>
          <w:t xml:space="preserve">of typical </w:t>
        </w:r>
        <w:r w:rsidRPr="00392624">
          <w:rPr>
            <w:rFonts w:eastAsia="宋体"/>
            <w:b/>
            <w:bCs/>
            <w:lang w:eastAsia="zh-CN"/>
          </w:rPr>
          <w:t>scenarios</w:t>
        </w:r>
        <w:r>
          <w:rPr>
            <w:rFonts w:eastAsia="宋体" w:hint="eastAsia"/>
            <w:b/>
            <w:bCs/>
            <w:lang w:eastAsia="zh-CN"/>
          </w:rPr>
          <w:t xml:space="preserve"> of per slice QoE measurement.</w:t>
        </w:r>
      </w:ins>
    </w:p>
    <w:p w14:paraId="0BC120A5" w14:textId="77777777" w:rsidR="00916AE8" w:rsidRDefault="00916AE8">
      <w:pPr>
        <w:rPr>
          <w:rFonts w:eastAsia="宋体"/>
          <w:bCs/>
          <w:lang w:eastAsia="zh-CN"/>
        </w:rPr>
      </w:pPr>
      <w:r>
        <w:rPr>
          <w:rFonts w:eastAsia="宋体" w:hint="eastAsia"/>
          <w:b/>
          <w:bCs/>
          <w:lang w:eastAsia="zh-CN"/>
        </w:rPr>
        <w:t>Proposal 2.1</w:t>
      </w:r>
      <w:r>
        <w:rPr>
          <w:b/>
          <w:bCs/>
        </w:rPr>
        <w:t>:</w:t>
      </w:r>
      <w:r>
        <w:rPr>
          <w:rFonts w:eastAsia="宋体" w:hint="eastAsia"/>
          <w:b/>
          <w:bCs/>
          <w:lang w:eastAsia="zh-CN"/>
        </w:rPr>
        <w:t xml:space="preserve"> </w:t>
      </w:r>
      <w:r>
        <w:rPr>
          <w:rFonts w:eastAsia="宋体" w:hint="eastAsia"/>
          <w:lang w:eastAsia="zh-CN"/>
        </w:rPr>
        <w:t>I</w:t>
      </w:r>
      <w:r>
        <w:rPr>
          <w:rFonts w:eastAsia="宋体" w:hint="eastAsia"/>
          <w:bCs/>
          <w:lang w:eastAsia="zh-CN"/>
        </w:rPr>
        <w:t>f there are other scenarios, please describe them below.</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8006"/>
      </w:tblGrid>
      <w:tr w:rsidR="00916AE8" w14:paraId="2D122B06" w14:textId="77777777">
        <w:tc>
          <w:tcPr>
            <w:tcW w:w="1458" w:type="dxa"/>
            <w:tcBorders>
              <w:top w:val="single" w:sz="4" w:space="0" w:color="auto"/>
              <w:left w:val="single" w:sz="4" w:space="0" w:color="auto"/>
              <w:bottom w:val="single" w:sz="4" w:space="0" w:color="auto"/>
              <w:right w:val="single" w:sz="4" w:space="0" w:color="auto"/>
            </w:tcBorders>
          </w:tcPr>
          <w:p w14:paraId="0B0E051B" w14:textId="77777777" w:rsidR="00916AE8" w:rsidRDefault="00916AE8">
            <w:r>
              <w:t>Company</w:t>
            </w:r>
          </w:p>
        </w:tc>
        <w:tc>
          <w:tcPr>
            <w:tcW w:w="8006" w:type="dxa"/>
            <w:tcBorders>
              <w:top w:val="single" w:sz="4" w:space="0" w:color="auto"/>
              <w:left w:val="single" w:sz="4" w:space="0" w:color="auto"/>
              <w:bottom w:val="single" w:sz="4" w:space="0" w:color="auto"/>
              <w:right w:val="single" w:sz="4" w:space="0" w:color="auto"/>
            </w:tcBorders>
          </w:tcPr>
          <w:p w14:paraId="33E681E6" w14:textId="77777777" w:rsidR="00916AE8" w:rsidRDefault="00916AE8">
            <w:pPr>
              <w:rPr>
                <w:rFonts w:eastAsia="宋体"/>
                <w:lang w:eastAsia="zh-CN"/>
              </w:rPr>
            </w:pPr>
            <w:r>
              <w:rPr>
                <w:rFonts w:eastAsia="宋体"/>
                <w:lang w:eastAsia="zh-CN"/>
              </w:rPr>
              <w:t>O</w:t>
            </w:r>
            <w:r>
              <w:rPr>
                <w:rFonts w:eastAsia="宋体" w:hint="eastAsia"/>
                <w:lang w:eastAsia="zh-CN"/>
              </w:rPr>
              <w:t>ther scenario</w:t>
            </w:r>
          </w:p>
        </w:tc>
      </w:tr>
      <w:tr w:rsidR="00916AE8" w14:paraId="509BF273" w14:textId="77777777">
        <w:tc>
          <w:tcPr>
            <w:tcW w:w="1458" w:type="dxa"/>
            <w:tcBorders>
              <w:top w:val="single" w:sz="4" w:space="0" w:color="auto"/>
              <w:left w:val="single" w:sz="4" w:space="0" w:color="auto"/>
              <w:bottom w:val="single" w:sz="4" w:space="0" w:color="auto"/>
              <w:right w:val="single" w:sz="4" w:space="0" w:color="auto"/>
            </w:tcBorders>
          </w:tcPr>
          <w:p w14:paraId="2D09502F" w14:textId="77777777" w:rsidR="00916AE8" w:rsidRDefault="00916AE8">
            <w:pPr>
              <w:rPr>
                <w:sz w:val="20"/>
                <w:szCs w:val="20"/>
                <w:lang w:eastAsia="zh-CN"/>
              </w:rPr>
            </w:pPr>
          </w:p>
        </w:tc>
        <w:tc>
          <w:tcPr>
            <w:tcW w:w="8006" w:type="dxa"/>
            <w:tcBorders>
              <w:top w:val="single" w:sz="4" w:space="0" w:color="auto"/>
              <w:left w:val="single" w:sz="4" w:space="0" w:color="auto"/>
              <w:bottom w:val="single" w:sz="4" w:space="0" w:color="auto"/>
              <w:right w:val="single" w:sz="4" w:space="0" w:color="auto"/>
            </w:tcBorders>
          </w:tcPr>
          <w:p w14:paraId="5955EE18" w14:textId="77777777" w:rsidR="00916AE8" w:rsidRDefault="00916AE8">
            <w:pPr>
              <w:rPr>
                <w:sz w:val="20"/>
                <w:szCs w:val="20"/>
                <w:lang w:eastAsia="zh-CN"/>
              </w:rPr>
            </w:pPr>
          </w:p>
        </w:tc>
      </w:tr>
      <w:tr w:rsidR="00916AE8" w14:paraId="4C1ED928" w14:textId="77777777">
        <w:trPr>
          <w:trHeight w:val="90"/>
        </w:trPr>
        <w:tc>
          <w:tcPr>
            <w:tcW w:w="1458" w:type="dxa"/>
            <w:tcBorders>
              <w:top w:val="single" w:sz="4" w:space="0" w:color="auto"/>
              <w:left w:val="single" w:sz="4" w:space="0" w:color="auto"/>
              <w:bottom w:val="single" w:sz="4" w:space="0" w:color="auto"/>
              <w:right w:val="single" w:sz="4" w:space="0" w:color="auto"/>
            </w:tcBorders>
          </w:tcPr>
          <w:p w14:paraId="09B0F68E" w14:textId="77777777" w:rsidR="00916AE8" w:rsidRDefault="00916AE8">
            <w:pPr>
              <w:rPr>
                <w:sz w:val="20"/>
                <w:szCs w:val="20"/>
                <w:lang w:eastAsia="zh-CN"/>
              </w:rPr>
            </w:pPr>
          </w:p>
        </w:tc>
        <w:tc>
          <w:tcPr>
            <w:tcW w:w="8006" w:type="dxa"/>
            <w:tcBorders>
              <w:top w:val="single" w:sz="4" w:space="0" w:color="auto"/>
              <w:left w:val="single" w:sz="4" w:space="0" w:color="auto"/>
              <w:bottom w:val="single" w:sz="4" w:space="0" w:color="auto"/>
              <w:right w:val="single" w:sz="4" w:space="0" w:color="auto"/>
            </w:tcBorders>
          </w:tcPr>
          <w:p w14:paraId="64EF51B7" w14:textId="77777777" w:rsidR="00916AE8" w:rsidRDefault="00916AE8">
            <w:pPr>
              <w:rPr>
                <w:sz w:val="20"/>
                <w:szCs w:val="20"/>
                <w:lang w:eastAsia="zh-CN"/>
              </w:rPr>
            </w:pPr>
          </w:p>
        </w:tc>
      </w:tr>
      <w:tr w:rsidR="00916AE8" w14:paraId="74FF0299" w14:textId="77777777">
        <w:tc>
          <w:tcPr>
            <w:tcW w:w="1458" w:type="dxa"/>
            <w:tcBorders>
              <w:top w:val="single" w:sz="4" w:space="0" w:color="auto"/>
              <w:left w:val="single" w:sz="4" w:space="0" w:color="auto"/>
              <w:bottom w:val="single" w:sz="4" w:space="0" w:color="auto"/>
              <w:right w:val="single" w:sz="4" w:space="0" w:color="auto"/>
            </w:tcBorders>
          </w:tcPr>
          <w:p w14:paraId="567DC126" w14:textId="77777777" w:rsidR="00916AE8" w:rsidRDefault="00916AE8">
            <w:pPr>
              <w:rPr>
                <w:sz w:val="20"/>
                <w:szCs w:val="20"/>
                <w:lang w:eastAsia="zh-CN"/>
              </w:rPr>
            </w:pPr>
          </w:p>
        </w:tc>
        <w:tc>
          <w:tcPr>
            <w:tcW w:w="8006" w:type="dxa"/>
            <w:tcBorders>
              <w:top w:val="single" w:sz="4" w:space="0" w:color="auto"/>
              <w:left w:val="single" w:sz="4" w:space="0" w:color="auto"/>
              <w:bottom w:val="single" w:sz="4" w:space="0" w:color="auto"/>
              <w:right w:val="single" w:sz="4" w:space="0" w:color="auto"/>
            </w:tcBorders>
          </w:tcPr>
          <w:p w14:paraId="3167C50B" w14:textId="77777777" w:rsidR="00916AE8" w:rsidRDefault="00916AE8">
            <w:pPr>
              <w:rPr>
                <w:sz w:val="20"/>
                <w:szCs w:val="20"/>
                <w:lang w:eastAsia="zh-CN"/>
              </w:rPr>
            </w:pPr>
          </w:p>
        </w:tc>
      </w:tr>
      <w:tr w:rsidR="00916AE8" w14:paraId="5A0E3954" w14:textId="77777777">
        <w:tc>
          <w:tcPr>
            <w:tcW w:w="1458" w:type="dxa"/>
            <w:tcBorders>
              <w:top w:val="single" w:sz="4" w:space="0" w:color="auto"/>
              <w:left w:val="single" w:sz="4" w:space="0" w:color="auto"/>
              <w:bottom w:val="single" w:sz="4" w:space="0" w:color="auto"/>
              <w:right w:val="single" w:sz="4" w:space="0" w:color="auto"/>
            </w:tcBorders>
          </w:tcPr>
          <w:p w14:paraId="76138BFC" w14:textId="77777777" w:rsidR="00916AE8" w:rsidRDefault="00916AE8">
            <w:pPr>
              <w:rPr>
                <w:sz w:val="20"/>
                <w:szCs w:val="20"/>
                <w:lang w:eastAsia="zh-CN"/>
              </w:rPr>
            </w:pPr>
          </w:p>
        </w:tc>
        <w:tc>
          <w:tcPr>
            <w:tcW w:w="8006" w:type="dxa"/>
            <w:tcBorders>
              <w:top w:val="single" w:sz="4" w:space="0" w:color="auto"/>
              <w:left w:val="single" w:sz="4" w:space="0" w:color="auto"/>
              <w:bottom w:val="single" w:sz="4" w:space="0" w:color="auto"/>
              <w:right w:val="single" w:sz="4" w:space="0" w:color="auto"/>
            </w:tcBorders>
          </w:tcPr>
          <w:p w14:paraId="66EE2BAB" w14:textId="77777777" w:rsidR="00916AE8" w:rsidRDefault="00916AE8">
            <w:pPr>
              <w:rPr>
                <w:sz w:val="20"/>
                <w:szCs w:val="20"/>
                <w:lang w:eastAsia="zh-CN"/>
              </w:rPr>
            </w:pPr>
          </w:p>
        </w:tc>
      </w:tr>
    </w:tbl>
    <w:p w14:paraId="6EBA2F2B" w14:textId="77777777" w:rsidR="00916AE8" w:rsidRDefault="00916AE8">
      <w:pPr>
        <w:rPr>
          <w:rFonts w:eastAsia="宋体"/>
          <w:lang w:eastAsia="zh-CN"/>
        </w:rPr>
      </w:pPr>
    </w:p>
    <w:p w14:paraId="77B074C9" w14:textId="77777777" w:rsidR="00916AE8" w:rsidRDefault="00916AE8">
      <w:pPr>
        <w:pStyle w:val="2"/>
        <w:rPr>
          <w:rFonts w:eastAsia="宋体"/>
          <w:lang w:eastAsia="zh-CN"/>
        </w:rPr>
      </w:pPr>
      <w:r>
        <w:rPr>
          <w:rFonts w:eastAsia="宋体" w:hint="eastAsia"/>
          <w:lang w:eastAsia="zh-CN"/>
        </w:rPr>
        <w:t>The mechanism of per slice QoE measurement</w:t>
      </w:r>
    </w:p>
    <w:p w14:paraId="477D4013" w14:textId="77777777" w:rsidR="00916AE8" w:rsidRDefault="00916AE8">
      <w:pPr>
        <w:pStyle w:val="3"/>
        <w:rPr>
          <w:lang w:eastAsia="zh-CN"/>
        </w:rPr>
      </w:pPr>
      <w:r>
        <w:rPr>
          <w:rFonts w:hint="eastAsia"/>
          <w:lang w:eastAsia="zh-CN"/>
        </w:rPr>
        <w:t xml:space="preserve"> </w:t>
      </w:r>
      <w:r>
        <w:rPr>
          <w:rFonts w:eastAsia="宋体" w:hint="eastAsia"/>
          <w:lang w:eastAsia="zh-CN"/>
        </w:rPr>
        <w:t>C</w:t>
      </w:r>
      <w:r>
        <w:rPr>
          <w:lang w:eastAsia="zh-CN"/>
        </w:rPr>
        <w:t>onfiguration</w:t>
      </w:r>
    </w:p>
    <w:p w14:paraId="2B0FF8E3" w14:textId="77777777" w:rsidR="00916AE8" w:rsidRDefault="00916AE8">
      <w:pPr>
        <w:rPr>
          <w:rFonts w:eastAsia="宋体"/>
          <w:color w:val="000000"/>
          <w:lang w:eastAsia="zh-CN"/>
        </w:rPr>
      </w:pPr>
      <w:r>
        <w:rPr>
          <w:rFonts w:eastAsia="宋体"/>
          <w:color w:val="000000"/>
          <w:lang w:eastAsia="zh-CN"/>
        </w:rPr>
        <w:t xml:space="preserve">In LTE QMC, the QoE can be collected from UEs in a specific area which realized by a parameter in the QoE configuration IEs, the parameter can be either Area Scope (including list of PLMNs, TACs or Cells) out of the QoE configuration file checked by eNB or cell list in the QoE configuration file checked by UE. </w:t>
      </w:r>
    </w:p>
    <w:p w14:paraId="1ECBEA18" w14:textId="77777777" w:rsidR="00916AE8" w:rsidRDefault="00916AE8">
      <w:pPr>
        <w:rPr>
          <w:rFonts w:eastAsia="宋体"/>
          <w:color w:val="000000"/>
          <w:lang w:eastAsia="zh-CN"/>
        </w:rPr>
      </w:pPr>
      <w:r>
        <w:rPr>
          <w:rFonts w:eastAsia="宋体" w:hint="eastAsia"/>
          <w:color w:val="000000"/>
          <w:lang w:eastAsia="zh-CN"/>
        </w:rPr>
        <w:t xml:space="preserve">For NR, </w:t>
      </w:r>
      <w:r>
        <w:rPr>
          <w:rFonts w:eastAsia="宋体"/>
          <w:color w:val="000000"/>
          <w:lang w:eastAsia="zh-CN"/>
        </w:rPr>
        <w:t>the method of checking Area Scope by the RAN node or checking cell list by UE can be reused in slice QoE</w:t>
      </w:r>
      <w:r>
        <w:rPr>
          <w:rFonts w:eastAsia="宋体" w:hint="eastAsia"/>
          <w:color w:val="000000"/>
          <w:lang w:eastAsia="zh-CN"/>
        </w:rPr>
        <w:t>. To be specific, i</w:t>
      </w:r>
      <w:r>
        <w:rPr>
          <w:rFonts w:eastAsia="宋体"/>
          <w:color w:val="000000"/>
          <w:lang w:eastAsia="zh-CN"/>
        </w:rPr>
        <w:t xml:space="preserve">dentification of slice (i.e. S-NSSAI) </w:t>
      </w:r>
      <w:r>
        <w:rPr>
          <w:rFonts w:eastAsia="宋体" w:hint="eastAsia"/>
          <w:color w:val="000000"/>
          <w:lang w:eastAsia="zh-CN"/>
        </w:rPr>
        <w:t>can</w:t>
      </w:r>
      <w:r>
        <w:rPr>
          <w:rFonts w:eastAsia="宋体"/>
          <w:color w:val="000000"/>
          <w:lang w:eastAsia="zh-CN"/>
        </w:rPr>
        <w:t xml:space="preserve"> be included in QoE measurement configuration to support mechanism for per slice QoE measurement.  </w:t>
      </w:r>
    </w:p>
    <w:p w14:paraId="0FE05517" w14:textId="77777777" w:rsidR="00916AE8" w:rsidRDefault="00916AE8">
      <w:pPr>
        <w:rPr>
          <w:rFonts w:eastAsia="宋体"/>
          <w:color w:val="000000"/>
          <w:lang w:eastAsia="zh-CN"/>
        </w:rPr>
      </w:pPr>
      <w:r>
        <w:rPr>
          <w:rFonts w:eastAsia="宋体"/>
          <w:color w:val="000000"/>
          <w:lang w:eastAsia="zh-CN"/>
        </w:rPr>
        <w:t xml:space="preserve">For both management-based and signaling-based solution, the Network Slice Scope can be included in the QoE measurement collection configuration, just the same as Area Scope. </w:t>
      </w:r>
    </w:p>
    <w:p w14:paraId="2C2D19F1" w14:textId="4A1A55B4" w:rsidR="00916AE8" w:rsidRDefault="00916AE8">
      <w:pPr>
        <w:spacing w:beforeLines="50" w:before="120"/>
        <w:rPr>
          <w:b/>
          <w:bCs/>
        </w:rPr>
      </w:pPr>
      <w:r>
        <w:rPr>
          <w:rFonts w:eastAsia="宋体" w:hint="eastAsia"/>
          <w:b/>
          <w:bCs/>
          <w:lang w:eastAsia="zh-CN"/>
        </w:rPr>
        <w:t>Proposal 3</w:t>
      </w:r>
      <w:r>
        <w:rPr>
          <w:b/>
          <w:bCs/>
        </w:rPr>
        <w:t xml:space="preserve">: </w:t>
      </w:r>
      <w:r>
        <w:rPr>
          <w:rFonts w:eastAsia="宋体" w:hint="eastAsia"/>
          <w:b/>
          <w:bCs/>
          <w:lang w:eastAsia="zh-CN"/>
        </w:rPr>
        <w:t>RAN3 to consider area scope m</w:t>
      </w:r>
      <w:r w:rsidR="001453EC">
        <w:rPr>
          <w:rFonts w:eastAsia="宋体" w:hint="eastAsia"/>
          <w:b/>
          <w:bCs/>
          <w:lang w:eastAsia="zh-CN"/>
        </w:rPr>
        <w:t>ethod for slice QoE measurement</w:t>
      </w:r>
      <w:r>
        <w:rPr>
          <w:rFonts w:eastAsia="宋体" w:hint="eastAsia"/>
          <w:b/>
          <w:bCs/>
          <w:lang w:eastAsia="zh-CN"/>
        </w:rPr>
        <w:t xml:space="preserve">. </w:t>
      </w:r>
      <w:r>
        <w:rPr>
          <w:rFonts w:eastAsia="宋体"/>
          <w:b/>
          <w:bCs/>
          <w:lang w:eastAsia="zh-CN"/>
        </w:rPr>
        <w:t>Network slice scope information should be added in NR QoE measurement configuration to support slice QoE measurement</w:t>
      </w:r>
      <w:r>
        <w:rPr>
          <w:rFonts w:eastAsia="宋体" w:hint="eastAsia"/>
          <w:b/>
          <w:bCs/>
          <w:lang w:eastAsia="zh-CN"/>
        </w:rPr>
        <w:t>.</w:t>
      </w:r>
    </w:p>
    <w:p w14:paraId="5948EA12" w14:textId="77777777" w:rsidR="00916AE8" w:rsidRDefault="00916AE8">
      <w:pPr>
        <w:spacing w:beforeLines="50" w:before="120"/>
        <w:rPr>
          <w:bCs/>
        </w:rPr>
      </w:pPr>
      <w:r>
        <w:rPr>
          <w:bCs/>
        </w:rPr>
        <w:t xml:space="preserve">Moderator’s note: The answer could be </w:t>
      </w:r>
      <w:r>
        <w:rPr>
          <w:rFonts w:eastAsia="宋体" w:hint="eastAsia"/>
          <w:bCs/>
          <w:lang w:eastAsia="zh-CN"/>
        </w:rPr>
        <w:t>agree</w:t>
      </w:r>
      <w:r>
        <w:rPr>
          <w:bCs/>
        </w:rPr>
        <w:t>/no</w:t>
      </w:r>
      <w:r>
        <w:rPr>
          <w:rFonts w:eastAsia="宋体" w:hint="eastAsia"/>
          <w:bCs/>
          <w:lang w:eastAsia="zh-CN"/>
        </w:rPr>
        <w:t>t agree</w:t>
      </w:r>
      <w:r>
        <w:rPr>
          <w:bCs/>
        </w:rPr>
        <w:t>, and comments/reasoning of the answer is welcome.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1530"/>
        <w:gridCol w:w="6443"/>
      </w:tblGrid>
      <w:tr w:rsidR="00916AE8" w14:paraId="2BB25957" w14:textId="77777777">
        <w:tc>
          <w:tcPr>
            <w:tcW w:w="1458" w:type="dxa"/>
            <w:tcBorders>
              <w:top w:val="single" w:sz="4" w:space="0" w:color="auto"/>
              <w:left w:val="single" w:sz="4" w:space="0" w:color="auto"/>
              <w:bottom w:val="single" w:sz="4" w:space="0" w:color="auto"/>
              <w:right w:val="single" w:sz="4" w:space="0" w:color="auto"/>
            </w:tcBorders>
          </w:tcPr>
          <w:p w14:paraId="5D48A53B" w14:textId="77777777" w:rsidR="00916AE8" w:rsidRDefault="00916AE8">
            <w:r>
              <w:t>Company</w:t>
            </w:r>
          </w:p>
        </w:tc>
        <w:tc>
          <w:tcPr>
            <w:tcW w:w="1530" w:type="dxa"/>
            <w:tcBorders>
              <w:top w:val="single" w:sz="4" w:space="0" w:color="auto"/>
              <w:left w:val="single" w:sz="4" w:space="0" w:color="auto"/>
              <w:bottom w:val="single" w:sz="4" w:space="0" w:color="auto"/>
              <w:right w:val="single" w:sz="4" w:space="0" w:color="auto"/>
            </w:tcBorders>
          </w:tcPr>
          <w:p w14:paraId="46F7A977" w14:textId="77777777" w:rsidR="00916AE8" w:rsidRDefault="00916AE8">
            <w:r>
              <w:t>Answer</w:t>
            </w:r>
          </w:p>
        </w:tc>
        <w:tc>
          <w:tcPr>
            <w:tcW w:w="6443" w:type="dxa"/>
            <w:tcBorders>
              <w:top w:val="single" w:sz="4" w:space="0" w:color="auto"/>
              <w:left w:val="single" w:sz="4" w:space="0" w:color="auto"/>
              <w:bottom w:val="single" w:sz="4" w:space="0" w:color="auto"/>
              <w:right w:val="single" w:sz="4" w:space="0" w:color="auto"/>
            </w:tcBorders>
          </w:tcPr>
          <w:p w14:paraId="262D1CB0" w14:textId="77777777" w:rsidR="00916AE8" w:rsidRDefault="00916AE8">
            <w:r>
              <w:t>Comment</w:t>
            </w:r>
          </w:p>
        </w:tc>
      </w:tr>
      <w:tr w:rsidR="00916AE8" w14:paraId="0C03AFC9" w14:textId="77777777">
        <w:tc>
          <w:tcPr>
            <w:tcW w:w="1458" w:type="dxa"/>
            <w:tcBorders>
              <w:top w:val="single" w:sz="4" w:space="0" w:color="auto"/>
              <w:left w:val="single" w:sz="4" w:space="0" w:color="auto"/>
              <w:bottom w:val="single" w:sz="4" w:space="0" w:color="auto"/>
              <w:right w:val="single" w:sz="4" w:space="0" w:color="auto"/>
            </w:tcBorders>
          </w:tcPr>
          <w:p w14:paraId="741A2A6E" w14:textId="77777777" w:rsidR="00916AE8" w:rsidRDefault="00916AE8">
            <w:pPr>
              <w:rPr>
                <w:rFonts w:eastAsia="宋体"/>
                <w:sz w:val="20"/>
                <w:szCs w:val="20"/>
                <w:lang w:eastAsia="zh-CN"/>
              </w:rPr>
            </w:pPr>
            <w:ins w:id="250" w:author="China Unicom" w:date="2020-11-03T15:21:00Z">
              <w:r>
                <w:rPr>
                  <w:rFonts w:eastAsia="宋体" w:hint="eastAsia"/>
                  <w:sz w:val="20"/>
                  <w:szCs w:val="20"/>
                  <w:lang w:eastAsia="zh-CN"/>
                </w:rPr>
                <w:t>China Unicom</w:t>
              </w:r>
            </w:ins>
          </w:p>
        </w:tc>
        <w:tc>
          <w:tcPr>
            <w:tcW w:w="1530" w:type="dxa"/>
            <w:tcBorders>
              <w:top w:val="single" w:sz="4" w:space="0" w:color="auto"/>
              <w:left w:val="single" w:sz="4" w:space="0" w:color="auto"/>
              <w:bottom w:val="single" w:sz="4" w:space="0" w:color="auto"/>
              <w:right w:val="single" w:sz="4" w:space="0" w:color="auto"/>
            </w:tcBorders>
          </w:tcPr>
          <w:p w14:paraId="2ADAB745" w14:textId="77777777" w:rsidR="00916AE8" w:rsidRDefault="00916AE8">
            <w:pPr>
              <w:rPr>
                <w:rFonts w:eastAsia="宋体"/>
                <w:sz w:val="20"/>
                <w:szCs w:val="20"/>
                <w:lang w:eastAsia="zh-CN"/>
              </w:rPr>
            </w:pPr>
            <w:ins w:id="251" w:author="China Unicom" w:date="2020-11-03T17:45:00Z">
              <w:r>
                <w:rPr>
                  <w:rFonts w:eastAsia="宋体" w:hint="eastAsia"/>
                  <w:sz w:val="20"/>
                  <w:szCs w:val="20"/>
                  <w:lang w:eastAsia="zh-CN"/>
                </w:rPr>
                <w:t>Agree</w:t>
              </w:r>
            </w:ins>
          </w:p>
        </w:tc>
        <w:tc>
          <w:tcPr>
            <w:tcW w:w="6443" w:type="dxa"/>
            <w:tcBorders>
              <w:top w:val="single" w:sz="4" w:space="0" w:color="auto"/>
              <w:left w:val="single" w:sz="4" w:space="0" w:color="auto"/>
              <w:bottom w:val="single" w:sz="4" w:space="0" w:color="auto"/>
              <w:right w:val="single" w:sz="4" w:space="0" w:color="auto"/>
            </w:tcBorders>
          </w:tcPr>
          <w:p w14:paraId="23B5AEE8" w14:textId="77777777" w:rsidR="00916AE8" w:rsidRDefault="00916AE8">
            <w:pPr>
              <w:rPr>
                <w:rFonts w:eastAsia="宋体"/>
                <w:sz w:val="20"/>
                <w:szCs w:val="20"/>
                <w:lang w:eastAsia="zh-CN"/>
              </w:rPr>
            </w:pPr>
            <w:ins w:id="252" w:author="China Unicom" w:date="2020-11-03T15:26:00Z">
              <w:r>
                <w:rPr>
                  <w:rFonts w:eastAsia="宋体" w:hint="eastAsia"/>
                  <w:sz w:val="20"/>
                  <w:szCs w:val="20"/>
                  <w:lang w:eastAsia="zh-CN"/>
                </w:rPr>
                <w:t xml:space="preserve">This is a similar implementation </w:t>
              </w:r>
            </w:ins>
            <w:ins w:id="253" w:author="China Unicom" w:date="2020-11-03T15:27:00Z">
              <w:r>
                <w:rPr>
                  <w:rFonts w:eastAsia="宋体" w:hint="eastAsia"/>
                  <w:sz w:val="20"/>
                  <w:szCs w:val="20"/>
                  <w:lang w:eastAsia="zh-CN"/>
                </w:rPr>
                <w:t>with the Area Scope</w:t>
              </w:r>
            </w:ins>
          </w:p>
        </w:tc>
      </w:tr>
      <w:tr w:rsidR="00916AE8" w14:paraId="6674EF0B" w14:textId="77777777">
        <w:trPr>
          <w:trHeight w:val="90"/>
        </w:trPr>
        <w:tc>
          <w:tcPr>
            <w:tcW w:w="1458" w:type="dxa"/>
            <w:tcBorders>
              <w:top w:val="single" w:sz="4" w:space="0" w:color="auto"/>
              <w:left w:val="single" w:sz="4" w:space="0" w:color="auto"/>
              <w:bottom w:val="single" w:sz="4" w:space="0" w:color="auto"/>
              <w:right w:val="single" w:sz="4" w:space="0" w:color="auto"/>
            </w:tcBorders>
          </w:tcPr>
          <w:p w14:paraId="047B59A9" w14:textId="77777777" w:rsidR="00916AE8" w:rsidRPr="00E558FF" w:rsidRDefault="00916AE8">
            <w:pPr>
              <w:rPr>
                <w:rFonts w:eastAsia="宋体"/>
                <w:sz w:val="20"/>
                <w:szCs w:val="20"/>
                <w:lang w:eastAsia="zh-CN"/>
              </w:rPr>
            </w:pPr>
            <w:ins w:id="254" w:author="Huawei" w:date="2020-11-04T09:32:00Z">
              <w:r>
                <w:rPr>
                  <w:rFonts w:eastAsia="宋体" w:hint="eastAsia"/>
                  <w:sz w:val="20"/>
                  <w:szCs w:val="20"/>
                  <w:lang w:eastAsia="zh-CN"/>
                </w:rPr>
                <w:t>H</w:t>
              </w:r>
              <w:r>
                <w:rPr>
                  <w:rFonts w:eastAsia="宋体"/>
                  <w:sz w:val="20"/>
                  <w:szCs w:val="20"/>
                  <w:lang w:eastAsia="zh-CN"/>
                </w:rPr>
                <w:t>uawei</w:t>
              </w:r>
            </w:ins>
          </w:p>
        </w:tc>
        <w:tc>
          <w:tcPr>
            <w:tcW w:w="1530" w:type="dxa"/>
            <w:tcBorders>
              <w:top w:val="single" w:sz="4" w:space="0" w:color="auto"/>
              <w:left w:val="single" w:sz="4" w:space="0" w:color="auto"/>
              <w:bottom w:val="single" w:sz="4" w:space="0" w:color="auto"/>
              <w:right w:val="single" w:sz="4" w:space="0" w:color="auto"/>
            </w:tcBorders>
          </w:tcPr>
          <w:p w14:paraId="0B2B5F3F" w14:textId="77777777" w:rsidR="00916AE8" w:rsidRPr="00E558FF" w:rsidRDefault="00916AE8">
            <w:pPr>
              <w:rPr>
                <w:rFonts w:eastAsia="宋体"/>
                <w:sz w:val="20"/>
                <w:szCs w:val="20"/>
                <w:lang w:eastAsia="zh-CN"/>
              </w:rPr>
            </w:pPr>
            <w:ins w:id="255" w:author="Huawei" w:date="2020-11-04T09:32:00Z">
              <w:r>
                <w:rPr>
                  <w:rFonts w:eastAsia="宋体" w:hint="eastAsia"/>
                  <w:sz w:val="20"/>
                  <w:szCs w:val="20"/>
                  <w:lang w:eastAsia="zh-CN"/>
                </w:rPr>
                <w:t>o</w:t>
              </w:r>
              <w:r>
                <w:rPr>
                  <w:rFonts w:eastAsia="宋体"/>
                  <w:sz w:val="20"/>
                  <w:szCs w:val="20"/>
                  <w:lang w:eastAsia="zh-CN"/>
                </w:rPr>
                <w:t>k</w:t>
              </w:r>
            </w:ins>
          </w:p>
        </w:tc>
        <w:tc>
          <w:tcPr>
            <w:tcW w:w="6443" w:type="dxa"/>
            <w:tcBorders>
              <w:top w:val="single" w:sz="4" w:space="0" w:color="auto"/>
              <w:left w:val="single" w:sz="4" w:space="0" w:color="auto"/>
              <w:bottom w:val="single" w:sz="4" w:space="0" w:color="auto"/>
              <w:right w:val="single" w:sz="4" w:space="0" w:color="auto"/>
            </w:tcBorders>
          </w:tcPr>
          <w:p w14:paraId="19F1A5DE" w14:textId="77777777" w:rsidR="00916AE8" w:rsidRDefault="00916AE8">
            <w:pPr>
              <w:rPr>
                <w:sz w:val="20"/>
                <w:szCs w:val="20"/>
                <w:lang w:eastAsia="zh-CN"/>
              </w:rPr>
            </w:pPr>
          </w:p>
        </w:tc>
      </w:tr>
      <w:tr w:rsidR="00916AE8" w14:paraId="0F34F7FA" w14:textId="77777777">
        <w:tc>
          <w:tcPr>
            <w:tcW w:w="1458" w:type="dxa"/>
            <w:tcBorders>
              <w:top w:val="single" w:sz="4" w:space="0" w:color="auto"/>
              <w:left w:val="single" w:sz="4" w:space="0" w:color="auto"/>
              <w:bottom w:val="single" w:sz="4" w:space="0" w:color="auto"/>
              <w:right w:val="single" w:sz="4" w:space="0" w:color="auto"/>
            </w:tcBorders>
          </w:tcPr>
          <w:p w14:paraId="2F035815" w14:textId="77777777" w:rsidR="00916AE8" w:rsidRPr="00E558FF" w:rsidRDefault="00916AE8">
            <w:pPr>
              <w:rPr>
                <w:rFonts w:eastAsia="DengXian"/>
                <w:sz w:val="20"/>
                <w:szCs w:val="20"/>
                <w:lang w:eastAsia="zh-CN"/>
              </w:rPr>
            </w:pPr>
            <w:ins w:id="256" w:author="Samsung" w:date="2020-11-05T11:16:00Z">
              <w:r>
                <w:rPr>
                  <w:rFonts w:eastAsia="DengXian" w:hint="eastAsia"/>
                  <w:sz w:val="20"/>
                  <w:szCs w:val="20"/>
                  <w:lang w:eastAsia="zh-CN"/>
                </w:rPr>
                <w:lastRenderedPageBreak/>
                <w:t>Samsung</w:t>
              </w:r>
            </w:ins>
          </w:p>
        </w:tc>
        <w:tc>
          <w:tcPr>
            <w:tcW w:w="1530" w:type="dxa"/>
            <w:tcBorders>
              <w:top w:val="single" w:sz="4" w:space="0" w:color="auto"/>
              <w:left w:val="single" w:sz="4" w:space="0" w:color="auto"/>
              <w:bottom w:val="single" w:sz="4" w:space="0" w:color="auto"/>
              <w:right w:val="single" w:sz="4" w:space="0" w:color="auto"/>
            </w:tcBorders>
          </w:tcPr>
          <w:p w14:paraId="2E56E45D" w14:textId="77777777" w:rsidR="00916AE8" w:rsidRPr="00E558FF" w:rsidRDefault="00916AE8">
            <w:pPr>
              <w:rPr>
                <w:rFonts w:eastAsia="DengXian"/>
                <w:sz w:val="20"/>
                <w:szCs w:val="20"/>
                <w:lang w:eastAsia="zh-CN"/>
              </w:rPr>
            </w:pPr>
            <w:ins w:id="257" w:author="Samsung" w:date="2020-11-05T11:16:00Z">
              <w:r>
                <w:rPr>
                  <w:rFonts w:eastAsia="DengXian" w:hint="eastAsia"/>
                  <w:sz w:val="20"/>
                  <w:szCs w:val="20"/>
                  <w:lang w:eastAsia="zh-CN"/>
                </w:rPr>
                <w:t>Agree</w:t>
              </w:r>
            </w:ins>
          </w:p>
        </w:tc>
        <w:tc>
          <w:tcPr>
            <w:tcW w:w="6443" w:type="dxa"/>
            <w:tcBorders>
              <w:top w:val="single" w:sz="4" w:space="0" w:color="auto"/>
              <w:left w:val="single" w:sz="4" w:space="0" w:color="auto"/>
              <w:bottom w:val="single" w:sz="4" w:space="0" w:color="auto"/>
              <w:right w:val="single" w:sz="4" w:space="0" w:color="auto"/>
            </w:tcBorders>
          </w:tcPr>
          <w:p w14:paraId="5683893E" w14:textId="77777777" w:rsidR="00916AE8" w:rsidRPr="00E558FF" w:rsidRDefault="00916AE8">
            <w:pPr>
              <w:rPr>
                <w:rFonts w:eastAsia="DengXian"/>
                <w:sz w:val="20"/>
                <w:szCs w:val="20"/>
                <w:lang w:eastAsia="zh-CN"/>
              </w:rPr>
            </w:pPr>
            <w:ins w:id="258" w:author="Samsung" w:date="2020-11-05T11:16:00Z">
              <w:r>
                <w:rPr>
                  <w:rFonts w:eastAsia="DengXian"/>
                  <w:sz w:val="20"/>
                  <w:szCs w:val="20"/>
                  <w:lang w:eastAsia="zh-CN"/>
                </w:rPr>
                <w:t>A</w:t>
              </w:r>
              <w:r>
                <w:rPr>
                  <w:rFonts w:eastAsia="DengXian" w:hint="eastAsia"/>
                  <w:sz w:val="20"/>
                  <w:szCs w:val="20"/>
                  <w:lang w:eastAsia="zh-CN"/>
                </w:rPr>
                <w:t xml:space="preserve">gree </w:t>
              </w:r>
            </w:ins>
            <w:ins w:id="259" w:author="Samsung" w:date="2020-11-05T11:17:00Z">
              <w:r>
                <w:rPr>
                  <w:rFonts w:eastAsia="DengXian"/>
                  <w:sz w:val="20"/>
                  <w:szCs w:val="20"/>
                  <w:lang w:eastAsia="zh-CN"/>
                </w:rPr>
                <w:t>with CU.</w:t>
              </w:r>
            </w:ins>
          </w:p>
        </w:tc>
      </w:tr>
      <w:tr w:rsidR="00916AE8" w14:paraId="730F4B93" w14:textId="77777777">
        <w:tc>
          <w:tcPr>
            <w:tcW w:w="1458" w:type="dxa"/>
            <w:tcBorders>
              <w:top w:val="single" w:sz="4" w:space="0" w:color="auto"/>
              <w:left w:val="single" w:sz="4" w:space="0" w:color="auto"/>
              <w:bottom w:val="single" w:sz="4" w:space="0" w:color="auto"/>
              <w:right w:val="single" w:sz="4" w:space="0" w:color="auto"/>
            </w:tcBorders>
          </w:tcPr>
          <w:p w14:paraId="7E19ED3C" w14:textId="77777777" w:rsidR="00916AE8" w:rsidRPr="00E558FF" w:rsidRDefault="00916AE8">
            <w:pPr>
              <w:rPr>
                <w:rFonts w:eastAsia="宋体"/>
                <w:sz w:val="20"/>
                <w:szCs w:val="20"/>
                <w:lang w:eastAsia="zh-CN"/>
              </w:rPr>
            </w:pPr>
            <w:ins w:id="260" w:author="CMCC" w:date="2020-11-05T18:38:00Z">
              <w:r>
                <w:rPr>
                  <w:rFonts w:eastAsia="宋体" w:hint="eastAsia"/>
                  <w:sz w:val="20"/>
                  <w:szCs w:val="20"/>
                  <w:lang w:eastAsia="zh-CN"/>
                </w:rPr>
                <w:t>CMCC</w:t>
              </w:r>
            </w:ins>
          </w:p>
        </w:tc>
        <w:tc>
          <w:tcPr>
            <w:tcW w:w="1530" w:type="dxa"/>
            <w:tcBorders>
              <w:top w:val="single" w:sz="4" w:space="0" w:color="auto"/>
              <w:left w:val="single" w:sz="4" w:space="0" w:color="auto"/>
              <w:bottom w:val="single" w:sz="4" w:space="0" w:color="auto"/>
              <w:right w:val="single" w:sz="4" w:space="0" w:color="auto"/>
            </w:tcBorders>
          </w:tcPr>
          <w:p w14:paraId="43AF1893" w14:textId="77777777" w:rsidR="00916AE8" w:rsidRPr="00E558FF" w:rsidRDefault="00916AE8">
            <w:pPr>
              <w:rPr>
                <w:rFonts w:eastAsia="宋体"/>
                <w:sz w:val="20"/>
                <w:szCs w:val="20"/>
                <w:lang w:eastAsia="zh-CN"/>
              </w:rPr>
            </w:pPr>
            <w:ins w:id="261" w:author="CMCC" w:date="2020-11-05T18:38:00Z">
              <w:r>
                <w:rPr>
                  <w:rFonts w:eastAsia="宋体" w:hint="eastAsia"/>
                  <w:sz w:val="20"/>
                  <w:szCs w:val="20"/>
                  <w:lang w:eastAsia="zh-CN"/>
                </w:rPr>
                <w:t>Agree</w:t>
              </w:r>
            </w:ins>
          </w:p>
        </w:tc>
        <w:tc>
          <w:tcPr>
            <w:tcW w:w="6443" w:type="dxa"/>
            <w:tcBorders>
              <w:top w:val="single" w:sz="4" w:space="0" w:color="auto"/>
              <w:left w:val="single" w:sz="4" w:space="0" w:color="auto"/>
              <w:bottom w:val="single" w:sz="4" w:space="0" w:color="auto"/>
              <w:right w:val="single" w:sz="4" w:space="0" w:color="auto"/>
            </w:tcBorders>
          </w:tcPr>
          <w:p w14:paraId="2F4E89F5" w14:textId="77777777" w:rsidR="00916AE8" w:rsidRPr="00E558FF" w:rsidRDefault="00916AE8">
            <w:pPr>
              <w:rPr>
                <w:rFonts w:eastAsia="宋体"/>
                <w:sz w:val="20"/>
                <w:szCs w:val="20"/>
                <w:lang w:eastAsia="zh-CN"/>
              </w:rPr>
            </w:pPr>
            <w:ins w:id="262" w:author="CMCC" w:date="2020-11-05T18:38:00Z">
              <w:r>
                <w:rPr>
                  <w:rFonts w:eastAsia="宋体" w:hint="eastAsia"/>
                  <w:sz w:val="20"/>
                  <w:szCs w:val="20"/>
                  <w:lang w:eastAsia="zh-CN"/>
                </w:rPr>
                <w:t>Agree with CU.</w:t>
              </w:r>
            </w:ins>
          </w:p>
        </w:tc>
      </w:tr>
      <w:tr w:rsidR="00916AE8" w14:paraId="04967462" w14:textId="77777777">
        <w:trPr>
          <w:ins w:id="263" w:author="ZTE-LiDapeng" w:date="2020-11-06T09:27:00Z"/>
        </w:trPr>
        <w:tc>
          <w:tcPr>
            <w:tcW w:w="1458" w:type="dxa"/>
            <w:tcBorders>
              <w:top w:val="single" w:sz="4" w:space="0" w:color="auto"/>
              <w:left w:val="single" w:sz="4" w:space="0" w:color="auto"/>
              <w:bottom w:val="single" w:sz="4" w:space="0" w:color="auto"/>
              <w:right w:val="single" w:sz="4" w:space="0" w:color="auto"/>
            </w:tcBorders>
          </w:tcPr>
          <w:p w14:paraId="2CD342DC" w14:textId="77777777" w:rsidR="00916AE8" w:rsidRDefault="00916AE8">
            <w:pPr>
              <w:rPr>
                <w:ins w:id="264" w:author="ZTE-LiDapeng" w:date="2020-11-06T09:27:00Z"/>
                <w:rFonts w:eastAsia="宋体"/>
                <w:sz w:val="20"/>
                <w:szCs w:val="20"/>
                <w:lang w:eastAsia="zh-CN"/>
              </w:rPr>
            </w:pPr>
            <w:ins w:id="265" w:author="ZTE-LiDapeng" w:date="2020-11-06T09:28:00Z">
              <w:r>
                <w:rPr>
                  <w:rFonts w:eastAsia="宋体" w:hint="eastAsia"/>
                  <w:sz w:val="20"/>
                  <w:szCs w:val="20"/>
                  <w:lang w:eastAsia="zh-CN"/>
                </w:rPr>
                <w:t>ZTE</w:t>
              </w:r>
            </w:ins>
          </w:p>
        </w:tc>
        <w:tc>
          <w:tcPr>
            <w:tcW w:w="1530" w:type="dxa"/>
            <w:tcBorders>
              <w:top w:val="single" w:sz="4" w:space="0" w:color="auto"/>
              <w:left w:val="single" w:sz="4" w:space="0" w:color="auto"/>
              <w:bottom w:val="single" w:sz="4" w:space="0" w:color="auto"/>
              <w:right w:val="single" w:sz="4" w:space="0" w:color="auto"/>
            </w:tcBorders>
          </w:tcPr>
          <w:p w14:paraId="3FB8C086" w14:textId="77777777" w:rsidR="00916AE8" w:rsidRDefault="00916AE8">
            <w:pPr>
              <w:rPr>
                <w:ins w:id="266" w:author="ZTE-LiDapeng" w:date="2020-11-06T09:27:00Z"/>
                <w:rFonts w:eastAsia="宋体"/>
                <w:sz w:val="20"/>
                <w:szCs w:val="20"/>
                <w:lang w:eastAsia="zh-CN"/>
              </w:rPr>
            </w:pPr>
            <w:ins w:id="267" w:author="ZTE-LiDapeng" w:date="2020-11-06T09:28:00Z">
              <w:r>
                <w:rPr>
                  <w:rFonts w:eastAsia="宋体" w:hint="eastAsia"/>
                  <w:sz w:val="20"/>
                  <w:szCs w:val="20"/>
                  <w:lang w:eastAsia="zh-CN"/>
                </w:rPr>
                <w:t>Agree</w:t>
              </w:r>
            </w:ins>
          </w:p>
        </w:tc>
        <w:tc>
          <w:tcPr>
            <w:tcW w:w="6443" w:type="dxa"/>
            <w:tcBorders>
              <w:top w:val="single" w:sz="4" w:space="0" w:color="auto"/>
              <w:left w:val="single" w:sz="4" w:space="0" w:color="auto"/>
              <w:bottom w:val="single" w:sz="4" w:space="0" w:color="auto"/>
              <w:right w:val="single" w:sz="4" w:space="0" w:color="auto"/>
            </w:tcBorders>
          </w:tcPr>
          <w:p w14:paraId="2DBE9CE9" w14:textId="77777777" w:rsidR="00916AE8" w:rsidRDefault="00916AE8">
            <w:pPr>
              <w:rPr>
                <w:ins w:id="268" w:author="ZTE-LiDapeng" w:date="2020-11-06T09:27:00Z"/>
                <w:rFonts w:eastAsia="宋体"/>
                <w:sz w:val="20"/>
                <w:szCs w:val="20"/>
                <w:lang w:eastAsia="zh-CN"/>
              </w:rPr>
            </w:pPr>
            <w:ins w:id="269" w:author="ZTE-LiDapeng" w:date="2020-11-06T09:28:00Z">
              <w:r>
                <w:rPr>
                  <w:rFonts w:eastAsia="宋体" w:hint="eastAsia"/>
                  <w:sz w:val="21"/>
                  <w:szCs w:val="21"/>
                  <w:lang w:eastAsia="zh-CN"/>
                </w:rPr>
                <w:t>Agree with China Unicom.</w:t>
              </w:r>
            </w:ins>
          </w:p>
        </w:tc>
      </w:tr>
      <w:tr w:rsidR="00881DFD" w14:paraId="2C93C71F" w14:textId="77777777">
        <w:trPr>
          <w:ins w:id="270" w:author="CATT" w:date="2020-11-06T13:10:00Z"/>
        </w:trPr>
        <w:tc>
          <w:tcPr>
            <w:tcW w:w="1458" w:type="dxa"/>
            <w:tcBorders>
              <w:top w:val="single" w:sz="4" w:space="0" w:color="auto"/>
              <w:left w:val="single" w:sz="4" w:space="0" w:color="auto"/>
              <w:bottom w:val="single" w:sz="4" w:space="0" w:color="auto"/>
              <w:right w:val="single" w:sz="4" w:space="0" w:color="auto"/>
            </w:tcBorders>
          </w:tcPr>
          <w:p w14:paraId="1AFB8FFF" w14:textId="77777777" w:rsidR="00881DFD" w:rsidRDefault="00881DFD">
            <w:pPr>
              <w:rPr>
                <w:ins w:id="271" w:author="CATT" w:date="2020-11-06T13:10:00Z"/>
                <w:rFonts w:eastAsia="宋体"/>
                <w:sz w:val="20"/>
                <w:szCs w:val="20"/>
                <w:lang w:eastAsia="zh-CN"/>
              </w:rPr>
            </w:pPr>
            <w:ins w:id="272" w:author="CATT" w:date="2020-11-06T13:10:00Z">
              <w:r>
                <w:rPr>
                  <w:rFonts w:eastAsia="宋体" w:hint="eastAsia"/>
                  <w:sz w:val="20"/>
                  <w:szCs w:val="20"/>
                  <w:lang w:eastAsia="zh-CN"/>
                </w:rPr>
                <w:t>CATT</w:t>
              </w:r>
            </w:ins>
          </w:p>
        </w:tc>
        <w:tc>
          <w:tcPr>
            <w:tcW w:w="1530" w:type="dxa"/>
            <w:tcBorders>
              <w:top w:val="single" w:sz="4" w:space="0" w:color="auto"/>
              <w:left w:val="single" w:sz="4" w:space="0" w:color="auto"/>
              <w:bottom w:val="single" w:sz="4" w:space="0" w:color="auto"/>
              <w:right w:val="single" w:sz="4" w:space="0" w:color="auto"/>
            </w:tcBorders>
          </w:tcPr>
          <w:p w14:paraId="3FCFEC8C" w14:textId="77777777" w:rsidR="00881DFD" w:rsidRDefault="00881DFD">
            <w:pPr>
              <w:rPr>
                <w:ins w:id="273" w:author="CATT" w:date="2020-11-06T13:10:00Z"/>
                <w:rFonts w:eastAsia="宋体"/>
                <w:sz w:val="20"/>
                <w:szCs w:val="20"/>
                <w:lang w:eastAsia="zh-CN"/>
              </w:rPr>
            </w:pPr>
            <w:ins w:id="274" w:author="CATT" w:date="2020-11-06T13:10:00Z">
              <w:r>
                <w:rPr>
                  <w:rFonts w:eastAsia="宋体" w:hint="eastAsia"/>
                  <w:sz w:val="20"/>
                  <w:szCs w:val="20"/>
                  <w:lang w:eastAsia="zh-CN"/>
                </w:rPr>
                <w:t>agree</w:t>
              </w:r>
            </w:ins>
          </w:p>
        </w:tc>
        <w:tc>
          <w:tcPr>
            <w:tcW w:w="6443" w:type="dxa"/>
            <w:tcBorders>
              <w:top w:val="single" w:sz="4" w:space="0" w:color="auto"/>
              <w:left w:val="single" w:sz="4" w:space="0" w:color="auto"/>
              <w:bottom w:val="single" w:sz="4" w:space="0" w:color="auto"/>
              <w:right w:val="single" w:sz="4" w:space="0" w:color="auto"/>
            </w:tcBorders>
          </w:tcPr>
          <w:p w14:paraId="26B29891" w14:textId="77777777" w:rsidR="00881DFD" w:rsidRDefault="00881DFD">
            <w:pPr>
              <w:rPr>
                <w:ins w:id="275" w:author="CATT" w:date="2020-11-06T13:10:00Z"/>
                <w:rFonts w:eastAsia="宋体"/>
                <w:sz w:val="21"/>
                <w:szCs w:val="21"/>
                <w:lang w:eastAsia="zh-CN"/>
              </w:rPr>
            </w:pPr>
          </w:p>
        </w:tc>
      </w:tr>
      <w:tr w:rsidR="00021E07" w14:paraId="518ACFE5" w14:textId="77777777">
        <w:trPr>
          <w:ins w:id="276" w:author="Ericsson User" w:date="2020-11-06T12:04:00Z"/>
        </w:trPr>
        <w:tc>
          <w:tcPr>
            <w:tcW w:w="1458" w:type="dxa"/>
            <w:tcBorders>
              <w:top w:val="single" w:sz="4" w:space="0" w:color="auto"/>
              <w:left w:val="single" w:sz="4" w:space="0" w:color="auto"/>
              <w:bottom w:val="single" w:sz="4" w:space="0" w:color="auto"/>
              <w:right w:val="single" w:sz="4" w:space="0" w:color="auto"/>
            </w:tcBorders>
          </w:tcPr>
          <w:p w14:paraId="3C4ABEF0" w14:textId="77777777" w:rsidR="00021E07" w:rsidRDefault="00FD3791">
            <w:pPr>
              <w:rPr>
                <w:ins w:id="277" w:author="Ericsson User" w:date="2020-11-06T12:04:00Z"/>
                <w:rFonts w:eastAsia="宋体"/>
                <w:sz w:val="20"/>
                <w:szCs w:val="20"/>
                <w:lang w:eastAsia="zh-CN"/>
              </w:rPr>
            </w:pPr>
            <w:ins w:id="278" w:author="Ericsson User" w:date="2020-11-06T12:09:00Z">
              <w:r>
                <w:rPr>
                  <w:rFonts w:eastAsia="宋体"/>
                  <w:sz w:val="20"/>
                  <w:szCs w:val="20"/>
                  <w:lang w:eastAsia="zh-CN"/>
                </w:rPr>
                <w:t>Ericsson</w:t>
              </w:r>
            </w:ins>
          </w:p>
        </w:tc>
        <w:tc>
          <w:tcPr>
            <w:tcW w:w="1530" w:type="dxa"/>
            <w:tcBorders>
              <w:top w:val="single" w:sz="4" w:space="0" w:color="auto"/>
              <w:left w:val="single" w:sz="4" w:space="0" w:color="auto"/>
              <w:bottom w:val="single" w:sz="4" w:space="0" w:color="auto"/>
              <w:right w:val="single" w:sz="4" w:space="0" w:color="auto"/>
            </w:tcBorders>
          </w:tcPr>
          <w:p w14:paraId="1A8BCC64" w14:textId="77777777" w:rsidR="00021E07" w:rsidRDefault="00FD3791">
            <w:pPr>
              <w:rPr>
                <w:ins w:id="279" w:author="Ericsson User" w:date="2020-11-06T12:04:00Z"/>
                <w:rFonts w:eastAsia="宋体"/>
                <w:sz w:val="20"/>
                <w:szCs w:val="20"/>
                <w:lang w:eastAsia="zh-CN"/>
              </w:rPr>
            </w:pPr>
            <w:ins w:id="280" w:author="Ericsson User" w:date="2020-11-06T12:14:00Z">
              <w:r>
                <w:rPr>
                  <w:rFonts w:eastAsia="宋体"/>
                  <w:sz w:val="20"/>
                  <w:szCs w:val="20"/>
                  <w:lang w:eastAsia="zh-CN"/>
                </w:rPr>
                <w:t>OK, let us consider this</w:t>
              </w:r>
            </w:ins>
          </w:p>
        </w:tc>
        <w:tc>
          <w:tcPr>
            <w:tcW w:w="6443" w:type="dxa"/>
            <w:tcBorders>
              <w:top w:val="single" w:sz="4" w:space="0" w:color="auto"/>
              <w:left w:val="single" w:sz="4" w:space="0" w:color="auto"/>
              <w:bottom w:val="single" w:sz="4" w:space="0" w:color="auto"/>
              <w:right w:val="single" w:sz="4" w:space="0" w:color="auto"/>
            </w:tcBorders>
          </w:tcPr>
          <w:p w14:paraId="002CCB95" w14:textId="77777777" w:rsidR="00021E07" w:rsidRDefault="00021E07">
            <w:pPr>
              <w:rPr>
                <w:ins w:id="281" w:author="Ericsson User" w:date="2020-11-06T12:04:00Z"/>
                <w:rFonts w:eastAsia="宋体"/>
                <w:sz w:val="21"/>
                <w:szCs w:val="21"/>
                <w:lang w:eastAsia="zh-CN"/>
              </w:rPr>
            </w:pPr>
          </w:p>
        </w:tc>
      </w:tr>
      <w:tr w:rsidR="00647BD1" w14:paraId="3EB71B6C" w14:textId="77777777">
        <w:trPr>
          <w:ins w:id="282" w:author="Nokia" w:date="2020-11-07T23:01:00Z"/>
        </w:trPr>
        <w:tc>
          <w:tcPr>
            <w:tcW w:w="1458" w:type="dxa"/>
            <w:tcBorders>
              <w:top w:val="single" w:sz="4" w:space="0" w:color="auto"/>
              <w:left w:val="single" w:sz="4" w:space="0" w:color="auto"/>
              <w:bottom w:val="single" w:sz="4" w:space="0" w:color="auto"/>
              <w:right w:val="single" w:sz="4" w:space="0" w:color="auto"/>
            </w:tcBorders>
          </w:tcPr>
          <w:p w14:paraId="1CDE1004" w14:textId="47C8F203" w:rsidR="00647BD1" w:rsidRDefault="00647BD1">
            <w:pPr>
              <w:rPr>
                <w:ins w:id="283" w:author="Nokia" w:date="2020-11-07T23:01:00Z"/>
                <w:rFonts w:eastAsia="宋体"/>
                <w:sz w:val="20"/>
                <w:szCs w:val="20"/>
                <w:lang w:eastAsia="zh-CN"/>
              </w:rPr>
            </w:pPr>
            <w:ins w:id="284" w:author="Nokia" w:date="2020-11-07T23:01:00Z">
              <w:r>
                <w:rPr>
                  <w:rFonts w:eastAsia="宋体"/>
                  <w:sz w:val="20"/>
                  <w:szCs w:val="20"/>
                  <w:lang w:eastAsia="zh-CN"/>
                </w:rPr>
                <w:t>Nokia</w:t>
              </w:r>
            </w:ins>
          </w:p>
        </w:tc>
        <w:tc>
          <w:tcPr>
            <w:tcW w:w="1530" w:type="dxa"/>
            <w:tcBorders>
              <w:top w:val="single" w:sz="4" w:space="0" w:color="auto"/>
              <w:left w:val="single" w:sz="4" w:space="0" w:color="auto"/>
              <w:bottom w:val="single" w:sz="4" w:space="0" w:color="auto"/>
              <w:right w:val="single" w:sz="4" w:space="0" w:color="auto"/>
            </w:tcBorders>
          </w:tcPr>
          <w:p w14:paraId="0E193057" w14:textId="2EB76519" w:rsidR="00647BD1" w:rsidRDefault="00647BD1">
            <w:pPr>
              <w:rPr>
                <w:ins w:id="285" w:author="Nokia" w:date="2020-11-07T23:01:00Z"/>
                <w:rFonts w:eastAsia="宋体"/>
                <w:sz w:val="20"/>
                <w:szCs w:val="20"/>
                <w:lang w:eastAsia="zh-CN"/>
              </w:rPr>
            </w:pPr>
            <w:ins w:id="286" w:author="Nokia" w:date="2020-11-07T23:02:00Z">
              <w:r>
                <w:rPr>
                  <w:rFonts w:eastAsia="宋体"/>
                  <w:sz w:val="20"/>
                  <w:szCs w:val="20"/>
                  <w:lang w:eastAsia="zh-CN"/>
                </w:rPr>
                <w:t>conditionally agree</w:t>
              </w:r>
            </w:ins>
          </w:p>
        </w:tc>
        <w:tc>
          <w:tcPr>
            <w:tcW w:w="6443" w:type="dxa"/>
            <w:tcBorders>
              <w:top w:val="single" w:sz="4" w:space="0" w:color="auto"/>
              <w:left w:val="single" w:sz="4" w:space="0" w:color="auto"/>
              <w:bottom w:val="single" w:sz="4" w:space="0" w:color="auto"/>
              <w:right w:val="single" w:sz="4" w:space="0" w:color="auto"/>
            </w:tcBorders>
          </w:tcPr>
          <w:p w14:paraId="776026A2" w14:textId="6B1A7659" w:rsidR="00647BD1" w:rsidRDefault="00647BD1">
            <w:pPr>
              <w:rPr>
                <w:ins w:id="287" w:author="Nokia" w:date="2020-11-07T23:01:00Z"/>
                <w:rFonts w:eastAsia="宋体"/>
                <w:sz w:val="21"/>
                <w:szCs w:val="21"/>
                <w:lang w:eastAsia="zh-CN"/>
              </w:rPr>
            </w:pPr>
            <w:ins w:id="288" w:author="Nokia" w:date="2020-11-07T23:02:00Z">
              <w:r>
                <w:rPr>
                  <w:rFonts w:eastAsia="宋体"/>
                  <w:sz w:val="21"/>
                  <w:szCs w:val="21"/>
                  <w:lang w:eastAsia="zh-CN"/>
                </w:rPr>
                <w:t>with the</w:t>
              </w:r>
              <w:r w:rsidR="00696E91">
                <w:rPr>
                  <w:rFonts w:eastAsia="宋体"/>
                  <w:sz w:val="21"/>
                  <w:szCs w:val="21"/>
                  <w:lang w:eastAsia="zh-CN"/>
                </w:rPr>
                <w:t xml:space="preserve"> understanding that the QoE report configuration contains th</w:t>
              </w:r>
            </w:ins>
            <w:ins w:id="289" w:author="Nokia" w:date="2020-11-07T23:03:00Z">
              <w:r w:rsidR="00696E91">
                <w:rPr>
                  <w:rFonts w:eastAsia="宋体"/>
                  <w:sz w:val="21"/>
                  <w:szCs w:val="21"/>
                  <w:lang w:eastAsia="zh-CN"/>
                </w:rPr>
                <w:t>e targeted application, on top of which is added filtering per slice</w:t>
              </w:r>
            </w:ins>
          </w:p>
        </w:tc>
      </w:tr>
      <w:tr w:rsidR="000558D3" w14:paraId="3D2D2EF9" w14:textId="77777777">
        <w:trPr>
          <w:ins w:id="290" w:author="Xipeng" w:date="2020-11-08T15:20:00Z"/>
        </w:trPr>
        <w:tc>
          <w:tcPr>
            <w:tcW w:w="1458" w:type="dxa"/>
            <w:tcBorders>
              <w:top w:val="single" w:sz="4" w:space="0" w:color="auto"/>
              <w:left w:val="single" w:sz="4" w:space="0" w:color="auto"/>
              <w:bottom w:val="single" w:sz="4" w:space="0" w:color="auto"/>
              <w:right w:val="single" w:sz="4" w:space="0" w:color="auto"/>
            </w:tcBorders>
          </w:tcPr>
          <w:p w14:paraId="3803A8B7" w14:textId="1F128A65" w:rsidR="000558D3" w:rsidRDefault="000558D3">
            <w:pPr>
              <w:rPr>
                <w:ins w:id="291" w:author="Xipeng" w:date="2020-11-08T15:20:00Z"/>
                <w:rFonts w:eastAsia="宋体"/>
                <w:sz w:val="20"/>
                <w:szCs w:val="20"/>
                <w:lang w:eastAsia="zh-CN"/>
              </w:rPr>
            </w:pPr>
            <w:ins w:id="292" w:author="Xipeng" w:date="2020-11-08T15:20:00Z">
              <w:r>
                <w:rPr>
                  <w:rFonts w:eastAsia="宋体"/>
                  <w:sz w:val="20"/>
                  <w:szCs w:val="20"/>
                  <w:lang w:eastAsia="zh-CN"/>
                </w:rPr>
                <w:t>Qualcomm</w:t>
              </w:r>
            </w:ins>
          </w:p>
        </w:tc>
        <w:tc>
          <w:tcPr>
            <w:tcW w:w="1530" w:type="dxa"/>
            <w:tcBorders>
              <w:top w:val="single" w:sz="4" w:space="0" w:color="auto"/>
              <w:left w:val="single" w:sz="4" w:space="0" w:color="auto"/>
              <w:bottom w:val="single" w:sz="4" w:space="0" w:color="auto"/>
              <w:right w:val="single" w:sz="4" w:space="0" w:color="auto"/>
            </w:tcBorders>
          </w:tcPr>
          <w:p w14:paraId="7F6C5835" w14:textId="2438BAB4" w:rsidR="000558D3" w:rsidRDefault="000558D3">
            <w:pPr>
              <w:rPr>
                <w:ins w:id="293" w:author="Xipeng" w:date="2020-11-08T15:20:00Z"/>
                <w:rFonts w:eastAsia="宋体"/>
                <w:sz w:val="20"/>
                <w:szCs w:val="20"/>
                <w:lang w:eastAsia="zh-CN"/>
              </w:rPr>
            </w:pPr>
            <w:ins w:id="294" w:author="Xipeng" w:date="2020-11-08T15:20:00Z">
              <w:r>
                <w:rPr>
                  <w:rFonts w:eastAsia="宋体"/>
                  <w:sz w:val="20"/>
                  <w:szCs w:val="20"/>
                  <w:lang w:eastAsia="zh-CN"/>
                </w:rPr>
                <w:t>OK</w:t>
              </w:r>
            </w:ins>
          </w:p>
        </w:tc>
        <w:tc>
          <w:tcPr>
            <w:tcW w:w="6443" w:type="dxa"/>
            <w:tcBorders>
              <w:top w:val="single" w:sz="4" w:space="0" w:color="auto"/>
              <w:left w:val="single" w:sz="4" w:space="0" w:color="auto"/>
              <w:bottom w:val="single" w:sz="4" w:space="0" w:color="auto"/>
              <w:right w:val="single" w:sz="4" w:space="0" w:color="auto"/>
            </w:tcBorders>
          </w:tcPr>
          <w:p w14:paraId="7A80E063" w14:textId="77777777" w:rsidR="000558D3" w:rsidRDefault="000558D3">
            <w:pPr>
              <w:rPr>
                <w:ins w:id="295" w:author="Xipeng" w:date="2020-11-08T15:20:00Z"/>
                <w:rFonts w:eastAsia="宋体"/>
                <w:sz w:val="21"/>
                <w:szCs w:val="21"/>
                <w:lang w:eastAsia="zh-CN"/>
              </w:rPr>
            </w:pPr>
          </w:p>
        </w:tc>
      </w:tr>
    </w:tbl>
    <w:p w14:paraId="2D2A234A" w14:textId="7715690E" w:rsidR="00A47221" w:rsidRPr="00A9723C" w:rsidRDefault="000C0E86" w:rsidP="00A47221">
      <w:pPr>
        <w:rPr>
          <w:ins w:id="296" w:author="China Unicom" w:date="2020-11-09T09:56:00Z"/>
          <w:rFonts w:eastAsia="宋体"/>
          <w:lang w:eastAsia="zh-CN"/>
        </w:rPr>
      </w:pPr>
      <w:ins w:id="297" w:author="China Unicom" w:date="2020-11-09T14:54:00Z">
        <w:r>
          <w:rPr>
            <w:rFonts w:eastAsia="宋体" w:hint="eastAsia"/>
            <w:lang w:eastAsia="zh-CN"/>
          </w:rPr>
          <w:t xml:space="preserve">Moderator summary: </w:t>
        </w:r>
      </w:ins>
      <w:ins w:id="298" w:author="China Unicom" w:date="2020-11-09T09:56:00Z">
        <w:r w:rsidR="00A47221">
          <w:rPr>
            <w:rFonts w:eastAsia="宋体" w:hint="eastAsia"/>
            <w:lang w:eastAsia="zh-CN"/>
          </w:rPr>
          <w:t xml:space="preserve"> </w:t>
        </w:r>
      </w:ins>
      <w:ins w:id="299" w:author="China Unicom" w:date="2020-11-09T09:58:00Z">
        <w:r w:rsidR="008020D5">
          <w:rPr>
            <w:rFonts w:eastAsia="宋体" w:hint="eastAsia"/>
            <w:lang w:eastAsia="zh-CN"/>
          </w:rPr>
          <w:t>8</w:t>
        </w:r>
      </w:ins>
      <w:ins w:id="300" w:author="China Unicom" w:date="2020-11-09T09:56:00Z">
        <w:r w:rsidR="00A47221">
          <w:rPr>
            <w:rFonts w:eastAsia="宋体" w:hint="eastAsia"/>
            <w:lang w:eastAsia="zh-CN"/>
          </w:rPr>
          <w:t xml:space="preserve"> companies agree with the </w:t>
        </w:r>
        <w:r w:rsidR="00A47221">
          <w:rPr>
            <w:rFonts w:eastAsia="宋体"/>
            <w:lang w:eastAsia="zh-CN"/>
          </w:rPr>
          <w:t>proposal</w:t>
        </w:r>
        <w:r w:rsidR="00A47221">
          <w:rPr>
            <w:rFonts w:eastAsia="宋体" w:hint="eastAsia"/>
            <w:lang w:eastAsia="zh-CN"/>
          </w:rPr>
          <w:t xml:space="preserve"> to </w:t>
        </w:r>
      </w:ins>
      <w:ins w:id="301" w:author="China Unicom" w:date="2020-11-09T10:04:00Z">
        <w:r w:rsidR="00B86884">
          <w:rPr>
            <w:rFonts w:eastAsia="宋体" w:hint="eastAsia"/>
            <w:lang w:eastAsia="zh-CN"/>
          </w:rPr>
          <w:t>introduce the slice scope information in the configuration to support per slice QoE measurement</w:t>
        </w:r>
      </w:ins>
      <w:ins w:id="302" w:author="China Unicom" w:date="2020-11-09T09:56:00Z">
        <w:r w:rsidR="00A47221">
          <w:rPr>
            <w:rFonts w:eastAsia="宋体" w:hint="eastAsia"/>
            <w:lang w:eastAsia="zh-CN"/>
          </w:rPr>
          <w:t>.</w:t>
        </w:r>
      </w:ins>
      <w:ins w:id="303" w:author="China Unicom" w:date="2020-11-09T18:06:00Z">
        <w:r w:rsidR="00A9723C">
          <w:rPr>
            <w:rFonts w:eastAsia="宋体" w:hint="eastAsia"/>
            <w:lang w:eastAsia="zh-CN"/>
          </w:rPr>
          <w:t xml:space="preserve"> </w:t>
        </w:r>
        <w:r w:rsidR="00B8391F">
          <w:rPr>
            <w:rFonts w:eastAsia="宋体"/>
            <w:lang w:eastAsia="zh-CN"/>
          </w:rPr>
          <w:t xml:space="preserve">Where to </w:t>
        </w:r>
      </w:ins>
      <w:ins w:id="304" w:author="China Unicom" w:date="2020-11-10T09:17:00Z">
        <w:r w:rsidR="00B8391F">
          <w:rPr>
            <w:rFonts w:eastAsia="宋体" w:hint="eastAsia"/>
            <w:lang w:eastAsia="zh-CN"/>
          </w:rPr>
          <w:t>include</w:t>
        </w:r>
      </w:ins>
      <w:ins w:id="305" w:author="China Unicom" w:date="2020-11-09T18:06:00Z">
        <w:r w:rsidR="009C4CF0" w:rsidRPr="009C4CF0">
          <w:rPr>
            <w:rFonts w:eastAsia="宋体"/>
            <w:lang w:eastAsia="zh-CN"/>
          </w:rPr>
          <w:t xml:space="preserve"> the Slice Scope in the configuration is FFS.</w:t>
        </w:r>
        <w:r w:rsidR="009A3013">
          <w:rPr>
            <w:rFonts w:eastAsia="宋体" w:hint="eastAsia"/>
            <w:lang w:eastAsia="zh-CN"/>
          </w:rPr>
          <w:t xml:space="preserve"> </w:t>
        </w:r>
      </w:ins>
    </w:p>
    <w:p w14:paraId="4498A83F" w14:textId="66764B04" w:rsidR="00A47221" w:rsidRDefault="00A47221" w:rsidP="00A47221">
      <w:pPr>
        <w:spacing w:beforeLines="50" w:before="120"/>
        <w:rPr>
          <w:ins w:id="306" w:author="China Unicom" w:date="2020-11-09T18:08:00Z"/>
          <w:rFonts w:eastAsia="宋体"/>
          <w:b/>
          <w:bCs/>
          <w:lang w:eastAsia="zh-CN"/>
        </w:rPr>
      </w:pPr>
      <w:ins w:id="307" w:author="China Unicom" w:date="2020-11-09T09:56:00Z">
        <w:r>
          <w:rPr>
            <w:rFonts w:eastAsia="宋体" w:hint="eastAsia"/>
            <w:b/>
            <w:bCs/>
            <w:lang w:eastAsia="zh-CN"/>
          </w:rPr>
          <w:t xml:space="preserve">Proposal </w:t>
        </w:r>
      </w:ins>
      <w:ins w:id="308" w:author="China Unicom" w:date="2020-11-09T10:42:00Z">
        <w:r w:rsidR="00E702AC">
          <w:rPr>
            <w:rFonts w:eastAsia="宋体" w:hint="eastAsia"/>
            <w:b/>
            <w:bCs/>
            <w:lang w:eastAsia="zh-CN"/>
          </w:rPr>
          <w:t>3</w:t>
        </w:r>
      </w:ins>
      <w:ins w:id="309" w:author="China Unicom" w:date="2020-11-09T09:56:00Z">
        <w:r>
          <w:rPr>
            <w:b/>
            <w:bCs/>
          </w:rPr>
          <w:t xml:space="preserve">: </w:t>
        </w:r>
      </w:ins>
      <w:ins w:id="310" w:author="China Unicom" w:date="2020-11-10T09:27:00Z">
        <w:r w:rsidR="00CA30A4">
          <w:rPr>
            <w:rFonts w:eastAsia="宋体" w:hint="eastAsia"/>
            <w:b/>
            <w:bCs/>
            <w:lang w:eastAsia="zh-CN"/>
          </w:rPr>
          <w:t xml:space="preserve">The </w:t>
        </w:r>
      </w:ins>
      <w:ins w:id="311" w:author="China Unicom" w:date="2020-11-09T10:05:00Z">
        <w:r w:rsidR="00236032">
          <w:rPr>
            <w:rFonts w:eastAsia="宋体" w:hint="eastAsia"/>
            <w:b/>
            <w:bCs/>
            <w:lang w:eastAsia="zh-CN"/>
          </w:rPr>
          <w:t xml:space="preserve">Slice </w:t>
        </w:r>
      </w:ins>
      <w:ins w:id="312" w:author="China Unicom" w:date="2020-11-10T09:27:00Z">
        <w:r w:rsidR="00CA30A4">
          <w:rPr>
            <w:rFonts w:eastAsia="宋体" w:hint="eastAsia"/>
            <w:b/>
            <w:bCs/>
            <w:lang w:eastAsia="zh-CN"/>
          </w:rPr>
          <w:t>S</w:t>
        </w:r>
      </w:ins>
      <w:ins w:id="313" w:author="China Unicom" w:date="2020-11-09T10:05:00Z">
        <w:r w:rsidR="00236032">
          <w:rPr>
            <w:rFonts w:eastAsia="宋体" w:hint="eastAsia"/>
            <w:b/>
            <w:bCs/>
            <w:lang w:eastAsia="zh-CN"/>
          </w:rPr>
          <w:t>cope should be in</w:t>
        </w:r>
      </w:ins>
      <w:ins w:id="314" w:author="China Unicom" w:date="2020-11-10T08:57:00Z">
        <w:r w:rsidR="00FA3796">
          <w:rPr>
            <w:rFonts w:eastAsia="宋体" w:hint="eastAsia"/>
            <w:b/>
            <w:bCs/>
            <w:lang w:eastAsia="zh-CN"/>
          </w:rPr>
          <w:t>clude</w:t>
        </w:r>
      </w:ins>
      <w:ins w:id="315" w:author="China Unicom" w:date="2020-11-09T15:26:00Z">
        <w:r w:rsidR="000B47E4">
          <w:rPr>
            <w:rFonts w:eastAsia="宋体" w:hint="eastAsia"/>
            <w:b/>
            <w:bCs/>
            <w:lang w:eastAsia="zh-CN"/>
          </w:rPr>
          <w:t>d</w:t>
        </w:r>
      </w:ins>
      <w:ins w:id="316" w:author="China Unicom" w:date="2020-11-09T10:05:00Z">
        <w:r w:rsidR="00236032">
          <w:rPr>
            <w:rFonts w:eastAsia="宋体" w:hint="eastAsia"/>
            <w:b/>
            <w:bCs/>
            <w:lang w:eastAsia="zh-CN"/>
          </w:rPr>
          <w:t xml:space="preserve"> in the QoE configuration</w:t>
        </w:r>
      </w:ins>
      <w:ins w:id="317" w:author="China Unicom" w:date="2020-11-09T09:56:00Z">
        <w:r>
          <w:rPr>
            <w:rFonts w:eastAsia="宋体" w:hint="eastAsia"/>
            <w:b/>
            <w:bCs/>
            <w:lang w:eastAsia="zh-CN"/>
          </w:rPr>
          <w:t>.</w:t>
        </w:r>
      </w:ins>
    </w:p>
    <w:p w14:paraId="4BE23652" w14:textId="7D2F3D98" w:rsidR="00E16E44" w:rsidRDefault="00E16E44" w:rsidP="00A47221">
      <w:pPr>
        <w:spacing w:beforeLines="50" w:before="120"/>
        <w:rPr>
          <w:ins w:id="318" w:author="China Unicom" w:date="2020-11-09T09:56:00Z"/>
          <w:rFonts w:eastAsia="宋体"/>
          <w:b/>
          <w:bCs/>
          <w:lang w:eastAsia="zh-CN"/>
        </w:rPr>
      </w:pPr>
      <w:ins w:id="319" w:author="China Unicom" w:date="2020-11-09T18:08:00Z">
        <w:r>
          <w:rPr>
            <w:rFonts w:eastAsia="宋体" w:hint="eastAsia"/>
            <w:b/>
            <w:bCs/>
            <w:lang w:eastAsia="zh-CN"/>
          </w:rPr>
          <w:t>To be continued</w:t>
        </w:r>
        <w:r w:rsidR="0011298E">
          <w:rPr>
            <w:rFonts w:eastAsia="宋体" w:hint="eastAsia"/>
            <w:b/>
            <w:bCs/>
            <w:lang w:eastAsia="zh-CN"/>
          </w:rPr>
          <w:t xml:space="preserve"> 2</w:t>
        </w:r>
        <w:r>
          <w:rPr>
            <w:rFonts w:eastAsia="宋体" w:hint="eastAsia"/>
            <w:b/>
            <w:bCs/>
            <w:lang w:eastAsia="zh-CN"/>
          </w:rPr>
          <w:t xml:space="preserve">: </w:t>
        </w:r>
      </w:ins>
      <w:ins w:id="320" w:author="China Unicom" w:date="2020-11-10T09:14:00Z">
        <w:r w:rsidR="00C00356">
          <w:rPr>
            <w:rFonts w:eastAsia="宋体" w:hint="eastAsia"/>
            <w:b/>
            <w:bCs/>
            <w:lang w:eastAsia="zh-CN"/>
          </w:rPr>
          <w:t>How and w</w:t>
        </w:r>
        <w:r w:rsidR="00C00356" w:rsidRPr="00E16E44">
          <w:rPr>
            <w:rFonts w:eastAsia="宋体"/>
            <w:b/>
            <w:bCs/>
            <w:lang w:eastAsia="zh-CN"/>
          </w:rPr>
          <w:t xml:space="preserve">here to </w:t>
        </w:r>
        <w:r w:rsidR="00C00356" w:rsidRPr="00A645C8">
          <w:rPr>
            <w:rFonts w:eastAsia="宋体" w:hint="eastAsia"/>
            <w:b/>
            <w:bCs/>
            <w:lang w:eastAsia="zh-CN"/>
          </w:rPr>
          <w:t>include</w:t>
        </w:r>
        <w:r w:rsidR="00C00356" w:rsidRPr="00A645C8">
          <w:rPr>
            <w:rFonts w:eastAsia="宋体"/>
            <w:b/>
            <w:bCs/>
            <w:lang w:eastAsia="zh-CN"/>
          </w:rPr>
          <w:t xml:space="preserve"> t</w:t>
        </w:r>
        <w:r w:rsidR="00C00356" w:rsidRPr="00E16E44">
          <w:rPr>
            <w:rFonts w:eastAsia="宋体"/>
            <w:b/>
            <w:bCs/>
            <w:lang w:eastAsia="zh-CN"/>
          </w:rPr>
          <w:t xml:space="preserve">he Slice Scope in the </w:t>
        </w:r>
      </w:ins>
      <w:ins w:id="321" w:author="China Unicom" w:date="2020-11-10T09:33:00Z">
        <w:r w:rsidR="00FF32CA">
          <w:rPr>
            <w:rFonts w:eastAsia="宋体" w:hint="eastAsia"/>
            <w:b/>
            <w:bCs/>
            <w:lang w:eastAsia="zh-CN"/>
          </w:rPr>
          <w:t xml:space="preserve">QoE </w:t>
        </w:r>
      </w:ins>
      <w:ins w:id="322" w:author="China Unicom" w:date="2020-11-10T09:14:00Z">
        <w:r w:rsidR="00C00356" w:rsidRPr="00E16E44">
          <w:rPr>
            <w:rFonts w:eastAsia="宋体"/>
            <w:b/>
            <w:bCs/>
            <w:lang w:eastAsia="zh-CN"/>
          </w:rPr>
          <w:t>configuration</w:t>
        </w:r>
        <w:r w:rsidR="00C00356">
          <w:rPr>
            <w:rFonts w:eastAsia="宋体" w:hint="eastAsia"/>
            <w:b/>
            <w:bCs/>
            <w:lang w:eastAsia="zh-CN"/>
          </w:rPr>
          <w:t>.</w:t>
        </w:r>
      </w:ins>
    </w:p>
    <w:p w14:paraId="5CE6D1B1" w14:textId="77777777" w:rsidR="00A47221" w:rsidRPr="00A47221" w:rsidRDefault="00A47221" w:rsidP="00A47221">
      <w:pPr>
        <w:pStyle w:val="3"/>
        <w:numPr>
          <w:ilvl w:val="0"/>
          <w:numId w:val="0"/>
        </w:numPr>
        <w:ind w:left="720"/>
        <w:rPr>
          <w:ins w:id="323" w:author="China Unicom" w:date="2020-11-09T09:56:00Z"/>
          <w:lang w:eastAsia="zh-CN"/>
        </w:rPr>
      </w:pPr>
    </w:p>
    <w:p w14:paraId="555669F2" w14:textId="77777777" w:rsidR="00916AE8" w:rsidRDefault="00916AE8">
      <w:pPr>
        <w:pStyle w:val="3"/>
        <w:rPr>
          <w:lang w:eastAsia="zh-CN"/>
        </w:rPr>
      </w:pPr>
      <w:r>
        <w:rPr>
          <w:rFonts w:eastAsia="宋体" w:hint="eastAsia"/>
          <w:lang w:eastAsia="zh-CN"/>
        </w:rPr>
        <w:t>C</w:t>
      </w:r>
      <w:r>
        <w:rPr>
          <w:lang w:eastAsia="zh-CN"/>
        </w:rPr>
        <w:t>o</w:t>
      </w:r>
      <w:r>
        <w:rPr>
          <w:rFonts w:eastAsia="宋体" w:hint="eastAsia"/>
          <w:lang w:eastAsia="zh-CN"/>
        </w:rPr>
        <w:t>llection and mapping</w:t>
      </w:r>
    </w:p>
    <w:p w14:paraId="6F2B4466" w14:textId="77777777" w:rsidR="00916AE8" w:rsidRDefault="00916AE8">
      <w:pPr>
        <w:tabs>
          <w:tab w:val="left" w:pos="567"/>
        </w:tabs>
        <w:adjustRightInd w:val="0"/>
        <w:snapToGrid w:val="0"/>
        <w:rPr>
          <w:rFonts w:eastAsia="宋体"/>
          <w:sz w:val="21"/>
          <w:lang w:eastAsia="zh-CN"/>
        </w:rPr>
      </w:pPr>
      <w:r>
        <w:rPr>
          <w:rFonts w:hint="eastAsia"/>
        </w:rPr>
        <w:t>During the PDU session setup procedures, a PDU session is associated to an S-NSSAI, which identifies a network slice. If the S-NSSAI</w:t>
      </w:r>
      <w:r>
        <w:rPr>
          <w:rFonts w:eastAsia="宋体" w:hint="eastAsia"/>
          <w:lang w:eastAsia="zh-CN"/>
        </w:rPr>
        <w:t xml:space="preserve"> list</w:t>
      </w:r>
      <w:r>
        <w:rPr>
          <w:rFonts w:hint="eastAsia"/>
        </w:rPr>
        <w:t xml:space="preserve"> is included in QoE measurement configuration to specify the target slice</w:t>
      </w:r>
      <w:r>
        <w:rPr>
          <w:rFonts w:eastAsia="宋体" w:hint="eastAsia"/>
          <w:lang w:eastAsia="zh-CN"/>
        </w:rPr>
        <w:t>(s)</w:t>
      </w:r>
      <w:r>
        <w:rPr>
          <w:rFonts w:hint="eastAsia"/>
        </w:rPr>
        <w:t xml:space="preserve">, </w:t>
      </w:r>
      <w:r>
        <w:rPr>
          <w:rFonts w:eastAsia="宋体"/>
          <w:lang w:eastAsia="zh-CN"/>
        </w:rPr>
        <w:t>mechanism</w:t>
      </w:r>
      <w:r>
        <w:rPr>
          <w:rFonts w:eastAsia="宋体" w:hint="eastAsia"/>
          <w:lang w:eastAsia="zh-CN"/>
        </w:rPr>
        <w:t xml:space="preserve"> to </w:t>
      </w:r>
      <w:r>
        <w:rPr>
          <w:rFonts w:eastAsia="宋体"/>
          <w:lang w:eastAsia="zh-CN"/>
        </w:rPr>
        <w:t>realize the mapping between a QoE report and the specific slice</w:t>
      </w:r>
      <w:r>
        <w:rPr>
          <w:rFonts w:eastAsia="宋体" w:hint="eastAsia"/>
          <w:lang w:eastAsia="zh-CN"/>
        </w:rPr>
        <w:t xml:space="preserve"> should be introduced.</w:t>
      </w:r>
    </w:p>
    <w:p w14:paraId="69EBF4F0" w14:textId="0984257B" w:rsidR="00916AE8" w:rsidRPr="00FB7E18" w:rsidRDefault="00916AE8">
      <w:pPr>
        <w:spacing w:beforeLines="50" w:before="120"/>
        <w:rPr>
          <w:rFonts w:eastAsia="宋体"/>
          <w:b/>
          <w:bCs/>
          <w:lang w:eastAsia="zh-CN"/>
        </w:rPr>
      </w:pPr>
      <w:r>
        <w:rPr>
          <w:rFonts w:eastAsia="宋体" w:hint="eastAsia"/>
          <w:b/>
          <w:bCs/>
          <w:lang w:eastAsia="zh-CN"/>
        </w:rPr>
        <w:t>Proposal 4</w:t>
      </w:r>
      <w:r>
        <w:rPr>
          <w:b/>
          <w:bCs/>
        </w:rPr>
        <w:t xml:space="preserve">: </w:t>
      </w:r>
      <w:r>
        <w:rPr>
          <w:rFonts w:eastAsia="宋体" w:hint="eastAsia"/>
          <w:b/>
          <w:bCs/>
          <w:lang w:eastAsia="zh-CN"/>
        </w:rPr>
        <w:t>RAN3 to study h</w:t>
      </w:r>
      <w:r>
        <w:rPr>
          <w:rFonts w:eastAsia="宋体"/>
          <w:b/>
          <w:bCs/>
          <w:lang w:eastAsia="zh-CN"/>
        </w:rPr>
        <w:t xml:space="preserve">ow to </w:t>
      </w:r>
      <w:r>
        <w:rPr>
          <w:rFonts w:eastAsia="宋体" w:hint="eastAsia"/>
          <w:b/>
          <w:bCs/>
          <w:lang w:eastAsia="zh-CN"/>
        </w:rPr>
        <w:t>realize</w:t>
      </w:r>
      <w:r>
        <w:rPr>
          <w:rFonts w:eastAsia="宋体"/>
          <w:b/>
          <w:bCs/>
          <w:lang w:eastAsia="zh-CN"/>
        </w:rPr>
        <w:t xml:space="preserve"> the mapping between a Q</w:t>
      </w:r>
      <w:r>
        <w:rPr>
          <w:rFonts w:eastAsia="宋体" w:hint="eastAsia"/>
          <w:b/>
          <w:bCs/>
          <w:lang w:eastAsia="zh-CN"/>
        </w:rPr>
        <w:t>o</w:t>
      </w:r>
      <w:r>
        <w:rPr>
          <w:rFonts w:eastAsia="宋体"/>
          <w:b/>
          <w:bCs/>
          <w:lang w:eastAsia="zh-CN"/>
        </w:rPr>
        <w:t>E report and the specific slice</w:t>
      </w:r>
      <w:r w:rsidR="00FB7E18">
        <w:rPr>
          <w:rFonts w:eastAsia="宋体" w:hint="eastAsia"/>
          <w:b/>
          <w:bCs/>
          <w:lang w:eastAsia="zh-CN"/>
        </w:rPr>
        <w:t>.</w:t>
      </w:r>
    </w:p>
    <w:p w14:paraId="1C208D02" w14:textId="77777777" w:rsidR="00916AE8" w:rsidRDefault="00916AE8">
      <w:pPr>
        <w:spacing w:beforeLines="50" w:before="120"/>
        <w:rPr>
          <w:bCs/>
        </w:rPr>
      </w:pPr>
      <w:r>
        <w:rPr>
          <w:bCs/>
        </w:rPr>
        <w:t xml:space="preserve">Moderator’s note: The answer </w:t>
      </w:r>
      <w:r>
        <w:rPr>
          <w:rFonts w:eastAsia="宋体" w:hint="eastAsia"/>
          <w:bCs/>
          <w:lang w:eastAsia="zh-CN"/>
        </w:rPr>
        <w:t>is whether the suggested potential solution is valid for all the considered scenarios in 3.3</w:t>
      </w:r>
      <w:r>
        <w:rPr>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5"/>
        <w:gridCol w:w="6804"/>
        <w:gridCol w:w="1102"/>
      </w:tblGrid>
      <w:tr w:rsidR="00916AE8" w14:paraId="3B56E07E" w14:textId="77777777">
        <w:tc>
          <w:tcPr>
            <w:tcW w:w="809" w:type="pct"/>
            <w:tcBorders>
              <w:top w:val="single" w:sz="4" w:space="0" w:color="auto"/>
              <w:left w:val="single" w:sz="4" w:space="0" w:color="auto"/>
              <w:bottom w:val="single" w:sz="4" w:space="0" w:color="auto"/>
              <w:right w:val="single" w:sz="4" w:space="0" w:color="auto"/>
            </w:tcBorders>
          </w:tcPr>
          <w:p w14:paraId="27CE35D5" w14:textId="77777777" w:rsidR="00916AE8" w:rsidRDefault="00916AE8">
            <w:r>
              <w:t>Company</w:t>
            </w:r>
          </w:p>
        </w:tc>
        <w:tc>
          <w:tcPr>
            <w:tcW w:w="3607" w:type="pct"/>
            <w:tcBorders>
              <w:top w:val="single" w:sz="4" w:space="0" w:color="auto"/>
              <w:left w:val="single" w:sz="4" w:space="0" w:color="auto"/>
              <w:bottom w:val="single" w:sz="4" w:space="0" w:color="auto"/>
              <w:right w:val="single" w:sz="4" w:space="0" w:color="auto"/>
            </w:tcBorders>
          </w:tcPr>
          <w:p w14:paraId="2CF3F762" w14:textId="77777777" w:rsidR="00916AE8" w:rsidRDefault="00916AE8">
            <w:pPr>
              <w:rPr>
                <w:rFonts w:eastAsia="宋体"/>
                <w:lang w:eastAsia="zh-CN"/>
              </w:rPr>
            </w:pPr>
            <w:r>
              <w:rPr>
                <w:rFonts w:eastAsia="宋体"/>
                <w:lang w:eastAsia="zh-CN"/>
              </w:rPr>
              <w:t>P</w:t>
            </w:r>
            <w:r>
              <w:rPr>
                <w:rFonts w:eastAsia="宋体" w:hint="eastAsia"/>
                <w:lang w:eastAsia="zh-CN"/>
              </w:rPr>
              <w:t>otential solution</w:t>
            </w:r>
          </w:p>
        </w:tc>
        <w:tc>
          <w:tcPr>
            <w:tcW w:w="584" w:type="pct"/>
            <w:tcBorders>
              <w:top w:val="single" w:sz="4" w:space="0" w:color="auto"/>
              <w:left w:val="single" w:sz="4" w:space="0" w:color="auto"/>
              <w:bottom w:val="single" w:sz="4" w:space="0" w:color="auto"/>
              <w:right w:val="single" w:sz="4" w:space="0" w:color="auto"/>
            </w:tcBorders>
          </w:tcPr>
          <w:p w14:paraId="26663DA0" w14:textId="77777777" w:rsidR="00916AE8" w:rsidRDefault="00916AE8">
            <w:pPr>
              <w:rPr>
                <w:rFonts w:eastAsia="宋体"/>
                <w:lang w:eastAsia="zh-CN"/>
              </w:rPr>
            </w:pPr>
            <w:r>
              <w:rPr>
                <w:rFonts w:eastAsia="宋体" w:hint="eastAsia"/>
                <w:lang w:eastAsia="zh-CN"/>
              </w:rPr>
              <w:t>Answer</w:t>
            </w:r>
          </w:p>
        </w:tc>
      </w:tr>
      <w:tr w:rsidR="00916AE8" w14:paraId="6621118C" w14:textId="77777777">
        <w:tc>
          <w:tcPr>
            <w:tcW w:w="809" w:type="pct"/>
            <w:tcBorders>
              <w:top w:val="single" w:sz="4" w:space="0" w:color="auto"/>
              <w:left w:val="single" w:sz="4" w:space="0" w:color="auto"/>
              <w:bottom w:val="single" w:sz="4" w:space="0" w:color="auto"/>
              <w:right w:val="single" w:sz="4" w:space="0" w:color="auto"/>
            </w:tcBorders>
          </w:tcPr>
          <w:p w14:paraId="0EEF128D" w14:textId="77777777" w:rsidR="00916AE8" w:rsidRDefault="00916AE8">
            <w:pPr>
              <w:rPr>
                <w:rFonts w:eastAsia="宋体"/>
                <w:sz w:val="20"/>
                <w:szCs w:val="20"/>
                <w:lang w:eastAsia="zh-CN"/>
              </w:rPr>
            </w:pPr>
            <w:ins w:id="324" w:author="China Unicom" w:date="2020-11-03T15:47:00Z">
              <w:r>
                <w:rPr>
                  <w:rFonts w:eastAsia="宋体" w:hint="eastAsia"/>
                  <w:sz w:val="20"/>
                  <w:szCs w:val="20"/>
                  <w:lang w:eastAsia="zh-CN"/>
                </w:rPr>
                <w:t>China Unicom</w:t>
              </w:r>
            </w:ins>
          </w:p>
        </w:tc>
        <w:tc>
          <w:tcPr>
            <w:tcW w:w="3607" w:type="pct"/>
            <w:tcBorders>
              <w:top w:val="single" w:sz="4" w:space="0" w:color="auto"/>
              <w:left w:val="single" w:sz="4" w:space="0" w:color="auto"/>
              <w:bottom w:val="single" w:sz="4" w:space="0" w:color="auto"/>
              <w:right w:val="single" w:sz="4" w:space="0" w:color="auto"/>
            </w:tcBorders>
          </w:tcPr>
          <w:p w14:paraId="04A7575C" w14:textId="77777777" w:rsidR="00916AE8" w:rsidRDefault="00916AE8">
            <w:pPr>
              <w:pStyle w:val="aa"/>
              <w:tabs>
                <w:tab w:val="left" w:pos="567"/>
              </w:tabs>
              <w:overflowPunct/>
              <w:autoSpaceDE/>
              <w:autoSpaceDN/>
              <w:snapToGrid w:val="0"/>
              <w:spacing w:after="0"/>
              <w:ind w:firstLineChars="0" w:firstLine="0"/>
              <w:rPr>
                <w:ins w:id="325" w:author="China Unicom" w:date="2020-11-03T15:47:00Z"/>
                <w:rFonts w:eastAsia="宋体"/>
                <w:sz w:val="21"/>
                <w:lang w:eastAsia="zh-CN"/>
              </w:rPr>
            </w:pPr>
            <w:ins w:id="326" w:author="China Unicom" w:date="2020-11-03T15:47:00Z">
              <w:r>
                <w:rPr>
                  <w:rFonts w:eastAsia="宋体" w:hint="eastAsia"/>
                  <w:sz w:val="21"/>
                  <w:lang w:eastAsia="zh-CN"/>
                </w:rPr>
                <w:t>The procedure can be as follows:</w:t>
              </w:r>
            </w:ins>
          </w:p>
          <w:p w14:paraId="22CF1760" w14:textId="77777777" w:rsidR="00916AE8" w:rsidRDefault="00916AE8">
            <w:pPr>
              <w:pStyle w:val="aa"/>
              <w:tabs>
                <w:tab w:val="left" w:pos="567"/>
              </w:tabs>
              <w:overflowPunct/>
              <w:autoSpaceDE/>
              <w:autoSpaceDN/>
              <w:snapToGrid w:val="0"/>
              <w:spacing w:after="0"/>
              <w:ind w:firstLineChars="0" w:firstLine="0"/>
              <w:rPr>
                <w:rFonts w:eastAsia="宋体"/>
                <w:sz w:val="21"/>
                <w:lang w:eastAsia="zh-CN"/>
              </w:rPr>
            </w:pPr>
            <w:bookmarkStart w:id="327" w:name="_Hlk55669888"/>
            <w:ins w:id="328" w:author="China Unicom" w:date="2020-11-03T15:59:00Z">
              <w:r>
                <w:rPr>
                  <w:rFonts w:eastAsia="宋体" w:hint="eastAsia"/>
                  <w:sz w:val="21"/>
                  <w:lang w:eastAsia="zh-CN"/>
                </w:rPr>
                <w:t>1. OAM/CN transmit the QoE measurement configuration to NG-RAN, which includes the target slice list;</w:t>
              </w:r>
            </w:ins>
          </w:p>
          <w:p w14:paraId="7DC08521" w14:textId="77777777" w:rsidR="00916AE8" w:rsidRDefault="00916AE8">
            <w:pPr>
              <w:pStyle w:val="aa"/>
              <w:tabs>
                <w:tab w:val="left" w:pos="567"/>
              </w:tabs>
              <w:overflowPunct/>
              <w:autoSpaceDE/>
              <w:autoSpaceDN/>
              <w:snapToGrid w:val="0"/>
              <w:spacing w:after="0"/>
              <w:ind w:firstLineChars="0" w:firstLine="0"/>
              <w:rPr>
                <w:ins w:id="329" w:author="China Unicom" w:date="2020-11-03T15:47:00Z"/>
                <w:rFonts w:eastAsia="宋体"/>
                <w:sz w:val="21"/>
                <w:lang w:eastAsia="zh-CN"/>
              </w:rPr>
            </w:pPr>
            <w:ins w:id="330" w:author="China Unicom" w:date="2020-11-03T16:01:00Z">
              <w:r>
                <w:rPr>
                  <w:rFonts w:eastAsia="宋体" w:hint="eastAsia"/>
                  <w:sz w:val="21"/>
                  <w:lang w:eastAsia="zh-CN"/>
                </w:rPr>
                <w:t>2</w:t>
              </w:r>
            </w:ins>
            <w:ins w:id="331" w:author="China Unicom" w:date="2020-11-03T15:47:00Z">
              <w:r>
                <w:rPr>
                  <w:rFonts w:eastAsia="宋体" w:hint="eastAsia"/>
                  <w:sz w:val="21"/>
                  <w:lang w:eastAsia="zh-CN"/>
                </w:rPr>
                <w:t>. NG-</w:t>
              </w:r>
              <w:r>
                <w:rPr>
                  <w:rFonts w:hint="eastAsia"/>
                  <w:sz w:val="21"/>
                </w:rPr>
                <w:t>RAN can</w:t>
              </w:r>
              <w:r>
                <w:rPr>
                  <w:rFonts w:eastAsia="宋体" w:hint="eastAsia"/>
                  <w:sz w:val="21"/>
                  <w:lang w:eastAsia="zh-CN"/>
                </w:rPr>
                <w:t xml:space="preserve"> map the </w:t>
              </w:r>
            </w:ins>
            <w:ins w:id="332" w:author="China Unicom" w:date="2020-11-03T15:48:00Z">
              <w:r>
                <w:rPr>
                  <w:rFonts w:eastAsia="宋体" w:hint="eastAsia"/>
                  <w:sz w:val="21"/>
                  <w:lang w:eastAsia="zh-CN"/>
                </w:rPr>
                <w:t xml:space="preserve">target </w:t>
              </w:r>
            </w:ins>
            <w:ins w:id="333" w:author="China Unicom" w:date="2020-11-03T15:47:00Z">
              <w:r>
                <w:rPr>
                  <w:rFonts w:eastAsia="宋体" w:hint="eastAsia"/>
                  <w:sz w:val="21"/>
                  <w:lang w:eastAsia="zh-CN"/>
                </w:rPr>
                <w:t>slice list to PDU session list and</w:t>
              </w:r>
              <w:r>
                <w:rPr>
                  <w:rFonts w:hint="eastAsia"/>
                  <w:sz w:val="21"/>
                </w:rPr>
                <w:t xml:space="preserve"> attach the</w:t>
              </w:r>
              <w:r>
                <w:rPr>
                  <w:rFonts w:eastAsia="宋体" w:hint="eastAsia"/>
                  <w:sz w:val="21"/>
                  <w:lang w:eastAsia="zh-CN"/>
                </w:rPr>
                <w:t xml:space="preserve"> PDU session list</w:t>
              </w:r>
              <w:r>
                <w:rPr>
                  <w:rFonts w:hint="eastAsia"/>
                  <w:sz w:val="21"/>
                </w:rPr>
                <w:t xml:space="preserve"> </w:t>
              </w:r>
            </w:ins>
            <w:ins w:id="334" w:author="China Unicom" w:date="2020-11-03T15:52:00Z">
              <w:r>
                <w:rPr>
                  <w:rFonts w:eastAsia="宋体" w:hint="eastAsia"/>
                  <w:sz w:val="21"/>
                  <w:lang w:eastAsia="zh-CN"/>
                </w:rPr>
                <w:t>with</w:t>
              </w:r>
            </w:ins>
            <w:ins w:id="335" w:author="China Unicom" w:date="2020-11-03T15:47:00Z">
              <w:r>
                <w:rPr>
                  <w:rFonts w:hint="eastAsia"/>
                  <w:sz w:val="21"/>
                </w:rPr>
                <w:t xml:space="preserve"> the QoE </w:t>
              </w:r>
              <w:r>
                <w:rPr>
                  <w:sz w:val="21"/>
                </w:rPr>
                <w:t>measurement configuration</w:t>
              </w:r>
            </w:ins>
            <w:ins w:id="336" w:author="China Unicom" w:date="2020-11-03T16:01:00Z">
              <w:r>
                <w:rPr>
                  <w:rFonts w:eastAsia="宋体" w:hint="eastAsia"/>
                  <w:sz w:val="21"/>
                  <w:lang w:eastAsia="zh-CN"/>
                </w:rPr>
                <w:t xml:space="preserve"> to UE</w:t>
              </w:r>
            </w:ins>
            <w:ins w:id="337" w:author="China Unicom" w:date="2020-11-03T16:00:00Z">
              <w:r>
                <w:rPr>
                  <w:rFonts w:eastAsia="宋体" w:hint="eastAsia"/>
                  <w:sz w:val="21"/>
                  <w:lang w:eastAsia="zh-CN"/>
                </w:rPr>
                <w:t>;</w:t>
              </w:r>
            </w:ins>
          </w:p>
          <w:p w14:paraId="5DC03939" w14:textId="77777777" w:rsidR="00916AE8" w:rsidRDefault="00916AE8">
            <w:pPr>
              <w:pStyle w:val="aa"/>
              <w:tabs>
                <w:tab w:val="left" w:pos="567"/>
              </w:tabs>
              <w:overflowPunct/>
              <w:autoSpaceDE/>
              <w:autoSpaceDN/>
              <w:snapToGrid w:val="0"/>
              <w:spacing w:after="0"/>
              <w:ind w:firstLineChars="0" w:firstLine="0"/>
              <w:rPr>
                <w:ins w:id="338" w:author="China Unicom" w:date="2020-11-03T15:49:00Z"/>
                <w:rFonts w:eastAsia="宋体"/>
                <w:sz w:val="21"/>
                <w:lang w:eastAsia="zh-CN"/>
              </w:rPr>
            </w:pPr>
            <w:ins w:id="339" w:author="China Unicom" w:date="2020-11-03T16:01:00Z">
              <w:r>
                <w:rPr>
                  <w:rFonts w:eastAsia="宋体" w:hint="eastAsia"/>
                  <w:sz w:val="21"/>
                  <w:lang w:eastAsia="zh-CN"/>
                </w:rPr>
                <w:t>3</w:t>
              </w:r>
            </w:ins>
            <w:ins w:id="340" w:author="China Unicom" w:date="2020-11-03T15:47:00Z">
              <w:r>
                <w:rPr>
                  <w:rFonts w:eastAsia="宋体" w:hint="eastAsia"/>
                  <w:sz w:val="21"/>
                  <w:lang w:eastAsia="zh-CN"/>
                </w:rPr>
                <w:t xml:space="preserve">. </w:t>
              </w:r>
              <w:r>
                <w:rPr>
                  <w:rFonts w:hint="eastAsia"/>
                  <w:sz w:val="21"/>
                </w:rPr>
                <w:t xml:space="preserve">UE </w:t>
              </w:r>
            </w:ins>
            <w:ins w:id="341" w:author="China Unicom" w:date="2020-11-03T15:49:00Z">
              <w:r>
                <w:rPr>
                  <w:rFonts w:eastAsia="宋体" w:hint="eastAsia"/>
                  <w:sz w:val="21"/>
                  <w:lang w:eastAsia="zh-CN"/>
                </w:rPr>
                <w:t xml:space="preserve">will </w:t>
              </w:r>
            </w:ins>
            <w:ins w:id="342" w:author="China Unicom" w:date="2020-11-03T15:47:00Z">
              <w:r>
                <w:rPr>
                  <w:rFonts w:eastAsia="宋体" w:hint="eastAsia"/>
                  <w:sz w:val="21"/>
                  <w:lang w:eastAsia="zh-CN"/>
                </w:rPr>
                <w:t>check the PDU session list</w:t>
              </w:r>
            </w:ins>
            <w:ins w:id="343" w:author="China Unicom" w:date="2020-11-03T15:49:00Z">
              <w:r>
                <w:rPr>
                  <w:rFonts w:eastAsia="宋体" w:hint="eastAsia"/>
                  <w:sz w:val="21"/>
                  <w:lang w:eastAsia="zh-CN"/>
                </w:rPr>
                <w:t xml:space="preserve"> and map the PDU session to </w:t>
              </w:r>
            </w:ins>
            <w:ins w:id="344" w:author="China Unicom" w:date="2020-11-03T15:50:00Z">
              <w:r>
                <w:rPr>
                  <w:rFonts w:eastAsia="宋体" w:hint="eastAsia"/>
                  <w:sz w:val="21"/>
                  <w:lang w:eastAsia="zh-CN"/>
                </w:rPr>
                <w:t xml:space="preserve">APP </w:t>
              </w:r>
            </w:ins>
            <w:ins w:id="345" w:author="China Unicom" w:date="2020-11-03T16:09:00Z">
              <w:r>
                <w:rPr>
                  <w:rFonts w:eastAsia="宋体"/>
                  <w:sz w:val="21"/>
                  <w:lang w:eastAsia="zh-CN"/>
                </w:rPr>
                <w:t>according</w:t>
              </w:r>
              <w:r>
                <w:rPr>
                  <w:rFonts w:eastAsia="宋体" w:hint="eastAsia"/>
                  <w:sz w:val="21"/>
                  <w:lang w:eastAsia="zh-CN"/>
                </w:rPr>
                <w:t xml:space="preserve"> NSSP </w:t>
              </w:r>
            </w:ins>
            <w:ins w:id="346" w:author="China Unicom" w:date="2020-11-03T15:50:00Z">
              <w:r>
                <w:rPr>
                  <w:rFonts w:eastAsia="宋体" w:hint="eastAsia"/>
                  <w:sz w:val="21"/>
                  <w:lang w:eastAsia="zh-CN"/>
                </w:rPr>
                <w:t xml:space="preserve">and </w:t>
              </w:r>
            </w:ins>
            <w:ins w:id="347" w:author="China Unicom" w:date="2020-11-03T15:51:00Z">
              <w:r>
                <w:rPr>
                  <w:rFonts w:eastAsia="宋体" w:hint="eastAsia"/>
                  <w:sz w:val="21"/>
                  <w:lang w:eastAsia="zh-CN"/>
                </w:rPr>
                <w:t xml:space="preserve">collect the QoE measurement based on the </w:t>
              </w:r>
            </w:ins>
            <w:ins w:id="348" w:author="China Unicom" w:date="2020-11-03T15:52:00Z">
              <w:r>
                <w:rPr>
                  <w:rFonts w:eastAsia="宋体" w:hint="eastAsia"/>
                  <w:sz w:val="21"/>
                  <w:lang w:eastAsia="zh-CN"/>
                </w:rPr>
                <w:t>configuration</w:t>
              </w:r>
            </w:ins>
            <w:ins w:id="349" w:author="China Unicom" w:date="2020-11-03T16:01:00Z">
              <w:r>
                <w:rPr>
                  <w:rFonts w:eastAsia="宋体" w:hint="eastAsia"/>
                  <w:sz w:val="21"/>
                  <w:lang w:eastAsia="zh-CN"/>
                </w:rPr>
                <w:t>;</w:t>
              </w:r>
            </w:ins>
          </w:p>
          <w:p w14:paraId="326031D3" w14:textId="77777777" w:rsidR="00916AE8" w:rsidRDefault="00916AE8">
            <w:pPr>
              <w:pStyle w:val="aa"/>
              <w:tabs>
                <w:tab w:val="left" w:pos="567"/>
              </w:tabs>
              <w:overflowPunct/>
              <w:autoSpaceDE/>
              <w:autoSpaceDN/>
              <w:snapToGrid w:val="0"/>
              <w:spacing w:after="0"/>
              <w:ind w:firstLineChars="0" w:firstLine="0"/>
              <w:rPr>
                <w:ins w:id="350" w:author="China Unicom" w:date="2020-11-03T15:47:00Z"/>
                <w:rFonts w:eastAsia="宋体"/>
                <w:sz w:val="21"/>
                <w:lang w:eastAsia="zh-CN"/>
              </w:rPr>
            </w:pPr>
            <w:ins w:id="351" w:author="China Unicom" w:date="2020-11-03T16:01:00Z">
              <w:r>
                <w:rPr>
                  <w:rFonts w:eastAsia="宋体" w:hint="eastAsia"/>
                  <w:sz w:val="21"/>
                  <w:lang w:eastAsia="zh-CN"/>
                </w:rPr>
                <w:t>4</w:t>
              </w:r>
            </w:ins>
            <w:ins w:id="352" w:author="China Unicom" w:date="2020-11-03T15:52:00Z">
              <w:r>
                <w:rPr>
                  <w:rFonts w:eastAsia="宋体" w:hint="eastAsia"/>
                  <w:sz w:val="21"/>
                  <w:lang w:eastAsia="zh-CN"/>
                </w:rPr>
                <w:t xml:space="preserve">. UE will </w:t>
              </w:r>
            </w:ins>
            <w:ins w:id="353" w:author="China Unicom" w:date="2020-11-03T15:47:00Z">
              <w:r>
                <w:rPr>
                  <w:rFonts w:hint="eastAsia"/>
                  <w:sz w:val="21"/>
                </w:rPr>
                <w:t xml:space="preserve">feedback the QoE measurement report </w:t>
              </w:r>
              <w:r>
                <w:rPr>
                  <w:sz w:val="21"/>
                </w:rPr>
                <w:t xml:space="preserve">with the </w:t>
              </w:r>
            </w:ins>
            <w:ins w:id="354" w:author="China Unicom" w:date="2020-11-03T15:52:00Z">
              <w:r>
                <w:rPr>
                  <w:rFonts w:hint="eastAsia"/>
                  <w:sz w:val="21"/>
                </w:rPr>
                <w:t>corresponding</w:t>
              </w:r>
              <w:r>
                <w:rPr>
                  <w:rFonts w:eastAsia="宋体" w:hint="eastAsia"/>
                  <w:sz w:val="21"/>
                  <w:lang w:eastAsia="zh-CN"/>
                </w:rPr>
                <w:t xml:space="preserve"> </w:t>
              </w:r>
            </w:ins>
            <w:ins w:id="355" w:author="China Unicom" w:date="2020-11-03T15:47:00Z">
              <w:r>
                <w:rPr>
                  <w:rFonts w:eastAsia="宋体" w:hint="eastAsia"/>
                  <w:sz w:val="21"/>
                  <w:lang w:eastAsia="zh-CN"/>
                </w:rPr>
                <w:t>PDU session ID</w:t>
              </w:r>
            </w:ins>
            <w:ins w:id="356" w:author="China Unicom" w:date="2020-11-03T16:02:00Z">
              <w:r>
                <w:rPr>
                  <w:rFonts w:eastAsia="宋体" w:hint="eastAsia"/>
                  <w:sz w:val="21"/>
                  <w:lang w:eastAsia="zh-CN"/>
                </w:rPr>
                <w:t>;</w:t>
              </w:r>
            </w:ins>
          </w:p>
          <w:p w14:paraId="2F6437A2" w14:textId="77777777" w:rsidR="00916AE8" w:rsidRDefault="00916AE8">
            <w:pPr>
              <w:pStyle w:val="aa"/>
              <w:tabs>
                <w:tab w:val="left" w:pos="567"/>
              </w:tabs>
              <w:overflowPunct/>
              <w:autoSpaceDE/>
              <w:autoSpaceDN/>
              <w:snapToGrid w:val="0"/>
              <w:spacing w:after="0"/>
              <w:ind w:firstLineChars="0" w:firstLine="0"/>
              <w:rPr>
                <w:ins w:id="357" w:author="China Unicom" w:date="2020-11-03T15:53:00Z"/>
                <w:rFonts w:eastAsia="宋体"/>
                <w:sz w:val="21"/>
                <w:lang w:eastAsia="zh-CN"/>
              </w:rPr>
            </w:pPr>
            <w:ins w:id="358" w:author="China Unicom" w:date="2020-11-03T16:01:00Z">
              <w:r>
                <w:rPr>
                  <w:rFonts w:eastAsia="宋体" w:hint="eastAsia"/>
                  <w:sz w:val="21"/>
                  <w:lang w:eastAsia="zh-CN"/>
                </w:rPr>
                <w:t>5</w:t>
              </w:r>
            </w:ins>
            <w:ins w:id="359" w:author="China Unicom" w:date="2020-11-03T15:47:00Z">
              <w:r>
                <w:rPr>
                  <w:rFonts w:eastAsia="宋体" w:hint="eastAsia"/>
                  <w:sz w:val="21"/>
                  <w:lang w:eastAsia="zh-CN"/>
                </w:rPr>
                <w:t xml:space="preserve">. NG-RAN can remap the PDU session ID back to slice ID and attach it in the QoE report. </w:t>
              </w:r>
            </w:ins>
          </w:p>
          <w:bookmarkEnd w:id="327"/>
          <w:p w14:paraId="32B6FC5F" w14:textId="77777777" w:rsidR="00916AE8" w:rsidRDefault="00916AE8">
            <w:pPr>
              <w:pStyle w:val="aa"/>
              <w:tabs>
                <w:tab w:val="left" w:pos="567"/>
              </w:tabs>
              <w:overflowPunct/>
              <w:autoSpaceDE/>
              <w:autoSpaceDN/>
              <w:snapToGrid w:val="0"/>
              <w:spacing w:after="0"/>
              <w:ind w:firstLineChars="0" w:firstLine="0"/>
              <w:rPr>
                <w:rFonts w:eastAsia="宋体"/>
                <w:lang w:eastAsia="zh-CN"/>
              </w:rPr>
            </w:pPr>
          </w:p>
        </w:tc>
        <w:tc>
          <w:tcPr>
            <w:tcW w:w="584" w:type="pct"/>
            <w:tcBorders>
              <w:top w:val="single" w:sz="4" w:space="0" w:color="auto"/>
              <w:left w:val="single" w:sz="4" w:space="0" w:color="auto"/>
              <w:bottom w:val="single" w:sz="4" w:space="0" w:color="auto"/>
              <w:right w:val="single" w:sz="4" w:space="0" w:color="auto"/>
            </w:tcBorders>
          </w:tcPr>
          <w:p w14:paraId="30FC9D08" w14:textId="77777777" w:rsidR="00916AE8" w:rsidRDefault="00916AE8">
            <w:pPr>
              <w:pStyle w:val="aa"/>
              <w:tabs>
                <w:tab w:val="left" w:pos="567"/>
              </w:tabs>
              <w:overflowPunct/>
              <w:autoSpaceDE/>
              <w:autoSpaceDN/>
              <w:snapToGrid w:val="0"/>
              <w:spacing w:after="0"/>
              <w:ind w:firstLineChars="0" w:firstLine="0"/>
              <w:rPr>
                <w:rFonts w:eastAsia="宋体"/>
                <w:sz w:val="21"/>
                <w:lang w:eastAsia="zh-CN"/>
              </w:rPr>
            </w:pPr>
            <w:ins w:id="360" w:author="China Unicom" w:date="2020-11-03T17:46:00Z">
              <w:r>
                <w:rPr>
                  <w:rFonts w:eastAsia="宋体"/>
                  <w:lang w:eastAsia="zh-CN"/>
                </w:rPr>
                <w:t>scenario 7</w:t>
              </w:r>
              <w:r>
                <w:rPr>
                  <w:rFonts w:eastAsia="宋体" w:hint="eastAsia"/>
                  <w:lang w:eastAsia="zh-CN"/>
                </w:rPr>
                <w:t xml:space="preserve"> need FFS if supported</w:t>
              </w:r>
            </w:ins>
          </w:p>
        </w:tc>
      </w:tr>
      <w:tr w:rsidR="00916AE8" w14:paraId="5D47CBF7" w14:textId="77777777">
        <w:trPr>
          <w:trHeight w:val="90"/>
        </w:trPr>
        <w:tc>
          <w:tcPr>
            <w:tcW w:w="809" w:type="pct"/>
            <w:tcBorders>
              <w:top w:val="single" w:sz="4" w:space="0" w:color="auto"/>
              <w:left w:val="single" w:sz="4" w:space="0" w:color="auto"/>
              <w:bottom w:val="single" w:sz="4" w:space="0" w:color="auto"/>
              <w:right w:val="single" w:sz="4" w:space="0" w:color="auto"/>
            </w:tcBorders>
          </w:tcPr>
          <w:p w14:paraId="1DAB194E" w14:textId="77777777" w:rsidR="00916AE8" w:rsidRPr="00E558FF" w:rsidRDefault="00916AE8">
            <w:pPr>
              <w:rPr>
                <w:rFonts w:eastAsia="宋体"/>
                <w:sz w:val="20"/>
                <w:szCs w:val="20"/>
                <w:lang w:eastAsia="zh-CN"/>
              </w:rPr>
            </w:pPr>
            <w:ins w:id="361" w:author="Huawei" w:date="2020-11-04T09:33:00Z">
              <w:r>
                <w:rPr>
                  <w:rFonts w:eastAsia="宋体" w:hint="eastAsia"/>
                  <w:sz w:val="20"/>
                  <w:szCs w:val="20"/>
                  <w:lang w:eastAsia="zh-CN"/>
                </w:rPr>
                <w:t>H</w:t>
              </w:r>
              <w:r>
                <w:rPr>
                  <w:rFonts w:eastAsia="宋体"/>
                  <w:sz w:val="20"/>
                  <w:szCs w:val="20"/>
                  <w:lang w:eastAsia="zh-CN"/>
                </w:rPr>
                <w:t>uawei</w:t>
              </w:r>
            </w:ins>
          </w:p>
        </w:tc>
        <w:tc>
          <w:tcPr>
            <w:tcW w:w="3607" w:type="pct"/>
            <w:tcBorders>
              <w:top w:val="single" w:sz="4" w:space="0" w:color="auto"/>
              <w:left w:val="single" w:sz="4" w:space="0" w:color="auto"/>
              <w:bottom w:val="single" w:sz="4" w:space="0" w:color="auto"/>
              <w:right w:val="single" w:sz="4" w:space="0" w:color="auto"/>
            </w:tcBorders>
          </w:tcPr>
          <w:p w14:paraId="47F678F6" w14:textId="77777777" w:rsidR="00916AE8" w:rsidRPr="00E558FF" w:rsidRDefault="00916AE8">
            <w:pPr>
              <w:rPr>
                <w:rFonts w:eastAsia="宋体"/>
                <w:sz w:val="20"/>
                <w:szCs w:val="20"/>
                <w:lang w:eastAsia="zh-CN"/>
              </w:rPr>
            </w:pPr>
            <w:ins w:id="362" w:author="Huawei" w:date="2020-11-04T09:34:00Z">
              <w:r>
                <w:rPr>
                  <w:rFonts w:eastAsia="宋体" w:hint="eastAsia"/>
                  <w:sz w:val="20"/>
                  <w:szCs w:val="20"/>
                  <w:lang w:eastAsia="zh-CN"/>
                </w:rPr>
                <w:t>T</w:t>
              </w:r>
              <w:r>
                <w:rPr>
                  <w:rFonts w:eastAsia="宋体"/>
                  <w:sz w:val="20"/>
                  <w:szCs w:val="20"/>
                  <w:lang w:eastAsia="zh-CN"/>
                </w:rPr>
                <w:t>he procedures des</w:t>
              </w:r>
            </w:ins>
            <w:ins w:id="363" w:author="Huawei" w:date="2020-11-04T09:35:00Z">
              <w:r>
                <w:rPr>
                  <w:rFonts w:eastAsia="宋体"/>
                  <w:sz w:val="20"/>
                  <w:szCs w:val="20"/>
                  <w:lang w:eastAsia="zh-CN"/>
                </w:rPr>
                <w:t>cribed above could be taken as a starting point</w:t>
              </w:r>
            </w:ins>
            <w:ins w:id="364" w:author="Huawei" w:date="2020-11-04T09:39:00Z">
              <w:r>
                <w:rPr>
                  <w:rFonts w:eastAsia="宋体"/>
                  <w:sz w:val="20"/>
                  <w:szCs w:val="20"/>
                  <w:lang w:eastAsia="zh-CN"/>
                </w:rPr>
                <w:t>, not sure if th</w:t>
              </w:r>
            </w:ins>
            <w:ins w:id="365" w:author="Huawei" w:date="2020-11-04T09:40:00Z">
              <w:r>
                <w:rPr>
                  <w:rFonts w:eastAsia="宋体"/>
                  <w:sz w:val="20"/>
                  <w:szCs w:val="20"/>
                  <w:lang w:eastAsia="zh-CN"/>
                </w:rPr>
                <w:t>is is a common scenario that one service type would be cross-slice</w:t>
              </w:r>
            </w:ins>
            <w:ins w:id="366" w:author="Huawei" w:date="2020-11-04T09:41:00Z">
              <w:r>
                <w:rPr>
                  <w:rFonts w:eastAsia="宋体"/>
                  <w:sz w:val="20"/>
                  <w:szCs w:val="20"/>
                  <w:lang w:eastAsia="zh-CN"/>
                </w:rPr>
                <w:t>.</w:t>
              </w:r>
            </w:ins>
          </w:p>
        </w:tc>
        <w:tc>
          <w:tcPr>
            <w:tcW w:w="584" w:type="pct"/>
            <w:tcBorders>
              <w:top w:val="single" w:sz="4" w:space="0" w:color="auto"/>
              <w:left w:val="single" w:sz="4" w:space="0" w:color="auto"/>
              <w:bottom w:val="single" w:sz="4" w:space="0" w:color="auto"/>
              <w:right w:val="single" w:sz="4" w:space="0" w:color="auto"/>
            </w:tcBorders>
          </w:tcPr>
          <w:p w14:paraId="558B54FA" w14:textId="77777777" w:rsidR="00916AE8" w:rsidRDefault="00916AE8">
            <w:pPr>
              <w:rPr>
                <w:sz w:val="20"/>
                <w:szCs w:val="20"/>
                <w:lang w:eastAsia="zh-CN"/>
              </w:rPr>
            </w:pPr>
          </w:p>
        </w:tc>
      </w:tr>
      <w:tr w:rsidR="00916AE8" w14:paraId="6D139496" w14:textId="77777777">
        <w:tc>
          <w:tcPr>
            <w:tcW w:w="809" w:type="pct"/>
            <w:tcBorders>
              <w:top w:val="single" w:sz="4" w:space="0" w:color="auto"/>
              <w:left w:val="single" w:sz="4" w:space="0" w:color="auto"/>
              <w:bottom w:val="single" w:sz="4" w:space="0" w:color="auto"/>
              <w:right w:val="single" w:sz="4" w:space="0" w:color="auto"/>
            </w:tcBorders>
          </w:tcPr>
          <w:p w14:paraId="2668B812" w14:textId="77777777" w:rsidR="00916AE8" w:rsidRPr="00E558FF" w:rsidRDefault="00916AE8">
            <w:pPr>
              <w:rPr>
                <w:rFonts w:eastAsia="DengXian"/>
                <w:sz w:val="20"/>
                <w:szCs w:val="20"/>
                <w:lang w:eastAsia="zh-CN"/>
              </w:rPr>
            </w:pPr>
            <w:ins w:id="367" w:author="Samsung" w:date="2020-11-05T11:17:00Z">
              <w:r>
                <w:rPr>
                  <w:rFonts w:eastAsia="DengXian" w:hint="eastAsia"/>
                  <w:sz w:val="20"/>
                  <w:szCs w:val="20"/>
                  <w:lang w:eastAsia="zh-CN"/>
                </w:rPr>
                <w:t>Samsung</w:t>
              </w:r>
            </w:ins>
          </w:p>
        </w:tc>
        <w:tc>
          <w:tcPr>
            <w:tcW w:w="3607" w:type="pct"/>
            <w:tcBorders>
              <w:top w:val="single" w:sz="4" w:space="0" w:color="auto"/>
              <w:left w:val="single" w:sz="4" w:space="0" w:color="auto"/>
              <w:bottom w:val="single" w:sz="4" w:space="0" w:color="auto"/>
              <w:right w:val="single" w:sz="4" w:space="0" w:color="auto"/>
            </w:tcBorders>
          </w:tcPr>
          <w:p w14:paraId="1A6A4F40" w14:textId="77777777" w:rsidR="00916AE8" w:rsidRDefault="00916AE8">
            <w:pPr>
              <w:rPr>
                <w:ins w:id="368" w:author="Samsung" w:date="2020-11-05T11:20:00Z"/>
                <w:rFonts w:eastAsia="DengXian"/>
                <w:sz w:val="20"/>
                <w:szCs w:val="20"/>
                <w:lang w:eastAsia="zh-CN"/>
              </w:rPr>
            </w:pPr>
            <w:ins w:id="369" w:author="Samsung" w:date="2020-11-05T11:19:00Z">
              <w:r>
                <w:rPr>
                  <w:rFonts w:eastAsia="DengXian"/>
                  <w:sz w:val="20"/>
                  <w:szCs w:val="20"/>
                  <w:lang w:eastAsia="zh-CN"/>
                </w:rPr>
                <w:t xml:space="preserve">Agree with CU’s </w:t>
              </w:r>
            </w:ins>
            <w:ins w:id="370" w:author="Samsung" w:date="2020-11-05T11:20:00Z">
              <w:r>
                <w:rPr>
                  <w:rFonts w:eastAsia="DengXian"/>
                  <w:sz w:val="20"/>
                  <w:szCs w:val="20"/>
                  <w:lang w:eastAsia="zh-CN"/>
                </w:rPr>
                <w:t>solution</w:t>
              </w:r>
            </w:ins>
            <w:ins w:id="371" w:author="Samsung" w:date="2020-11-05T11:19:00Z">
              <w:r>
                <w:rPr>
                  <w:rFonts w:eastAsia="DengXian"/>
                  <w:sz w:val="20"/>
                  <w:szCs w:val="20"/>
                  <w:lang w:eastAsia="zh-CN"/>
                </w:rPr>
                <w:t>.</w:t>
              </w:r>
            </w:ins>
          </w:p>
          <w:p w14:paraId="7B6F1360" w14:textId="77777777" w:rsidR="00916AE8" w:rsidRDefault="00916AE8">
            <w:pPr>
              <w:rPr>
                <w:ins w:id="372" w:author="Samsung" w:date="2020-11-05T11:20:00Z"/>
                <w:rFonts w:eastAsia="DengXian"/>
                <w:sz w:val="20"/>
                <w:szCs w:val="20"/>
                <w:lang w:eastAsia="zh-CN"/>
              </w:rPr>
            </w:pPr>
            <w:ins w:id="373" w:author="Samsung" w:date="2020-11-05T11:20:00Z">
              <w:r>
                <w:rPr>
                  <w:rFonts w:eastAsia="DengXian"/>
                  <w:sz w:val="20"/>
                  <w:szCs w:val="20"/>
                  <w:lang w:eastAsia="zh-CN"/>
                </w:rPr>
                <w:t>An alternative solution could be:</w:t>
              </w:r>
            </w:ins>
          </w:p>
          <w:p w14:paraId="6F4754DD" w14:textId="77777777" w:rsidR="00916AE8" w:rsidRDefault="00916AE8" w:rsidP="00E558FF">
            <w:pPr>
              <w:numPr>
                <w:ilvl w:val="0"/>
                <w:numId w:val="9"/>
              </w:numPr>
              <w:rPr>
                <w:ins w:id="374" w:author="Samsung" w:date="2020-11-05T11:33:00Z"/>
                <w:rFonts w:eastAsia="DengXian"/>
                <w:sz w:val="20"/>
                <w:szCs w:val="20"/>
                <w:lang w:eastAsia="zh-CN"/>
              </w:rPr>
            </w:pPr>
            <w:ins w:id="375" w:author="Samsung" w:date="2020-11-05T11:20:00Z">
              <w:r>
                <w:rPr>
                  <w:rFonts w:eastAsia="DengXian"/>
                  <w:sz w:val="20"/>
                  <w:szCs w:val="20"/>
                  <w:lang w:eastAsia="zh-CN"/>
                </w:rPr>
                <w:t>OAM/CN transmits the QoE</w:t>
              </w:r>
            </w:ins>
            <w:ins w:id="376" w:author="Samsung" w:date="2020-11-05T11:32:00Z">
              <w:r>
                <w:rPr>
                  <w:rFonts w:eastAsia="DengXian"/>
                  <w:sz w:val="20"/>
                  <w:szCs w:val="20"/>
                  <w:lang w:eastAsia="zh-CN"/>
                </w:rPr>
                <w:t xml:space="preserve"> measurement configuration to gNB, including </w:t>
              </w:r>
            </w:ins>
            <w:ins w:id="377" w:author="Samsung" w:date="2020-11-05T11:33:00Z">
              <w:r>
                <w:rPr>
                  <w:rFonts w:eastAsia="DengXian"/>
                  <w:sz w:val="20"/>
                  <w:szCs w:val="20"/>
                  <w:lang w:eastAsia="zh-CN"/>
                </w:rPr>
                <w:t>network slice scope (i.e.</w:t>
              </w:r>
            </w:ins>
            <w:ins w:id="378" w:author="Samsung" w:date="2020-11-05T13:01:00Z">
              <w:r>
                <w:rPr>
                  <w:rFonts w:eastAsia="DengXian"/>
                  <w:sz w:val="20"/>
                  <w:szCs w:val="20"/>
                  <w:lang w:eastAsia="zh-CN"/>
                </w:rPr>
                <w:t xml:space="preserve"> an</w:t>
              </w:r>
            </w:ins>
            <w:ins w:id="379" w:author="Samsung" w:date="2020-11-05T11:33:00Z">
              <w:r>
                <w:rPr>
                  <w:rFonts w:eastAsia="DengXian"/>
                  <w:sz w:val="20"/>
                  <w:szCs w:val="20"/>
                  <w:lang w:eastAsia="zh-CN"/>
                </w:rPr>
                <w:t xml:space="preserve"> S-NSSAI</w:t>
              </w:r>
            </w:ins>
            <w:ins w:id="380" w:author="Samsung" w:date="2020-11-05T13:00:00Z">
              <w:r>
                <w:rPr>
                  <w:rFonts w:eastAsia="DengXian"/>
                  <w:sz w:val="20"/>
                  <w:szCs w:val="20"/>
                  <w:lang w:eastAsia="zh-CN"/>
                </w:rPr>
                <w:t xml:space="preserve"> or S-NSSAI List</w:t>
              </w:r>
            </w:ins>
            <w:ins w:id="381" w:author="Samsung" w:date="2020-11-05T11:33:00Z">
              <w:r>
                <w:rPr>
                  <w:rFonts w:eastAsia="DengXian"/>
                  <w:sz w:val="20"/>
                  <w:szCs w:val="20"/>
                  <w:lang w:eastAsia="zh-CN"/>
                </w:rPr>
                <w:t>).</w:t>
              </w:r>
            </w:ins>
          </w:p>
          <w:p w14:paraId="1E8FA064" w14:textId="77777777" w:rsidR="00916AE8" w:rsidRDefault="00916AE8" w:rsidP="00E558FF">
            <w:pPr>
              <w:numPr>
                <w:ilvl w:val="0"/>
                <w:numId w:val="9"/>
              </w:numPr>
              <w:rPr>
                <w:ins w:id="382" w:author="Samsung" w:date="2020-11-05T11:37:00Z"/>
                <w:rFonts w:eastAsia="DengXian"/>
                <w:sz w:val="20"/>
                <w:szCs w:val="20"/>
                <w:lang w:eastAsia="zh-CN"/>
              </w:rPr>
            </w:pPr>
            <w:ins w:id="383" w:author="Samsung" w:date="2020-11-05T11:34:00Z">
              <w:r>
                <w:rPr>
                  <w:rFonts w:eastAsia="DengXian"/>
                  <w:sz w:val="20"/>
                  <w:szCs w:val="20"/>
                  <w:lang w:eastAsia="zh-CN"/>
                </w:rPr>
                <w:t xml:space="preserve">gNB checks the slice scope with </w:t>
              </w:r>
            </w:ins>
            <w:ins w:id="384" w:author="Samsung" w:date="2020-11-05T11:45:00Z">
              <w:r>
                <w:rPr>
                  <w:rFonts w:eastAsia="DengXian"/>
                  <w:sz w:val="20"/>
                  <w:szCs w:val="20"/>
                  <w:lang w:eastAsia="zh-CN"/>
                </w:rPr>
                <w:t>all of the ongoing</w:t>
              </w:r>
            </w:ins>
            <w:ins w:id="385" w:author="Samsung" w:date="2020-11-05T11:34:00Z">
              <w:r>
                <w:rPr>
                  <w:rFonts w:eastAsia="DengXian"/>
                  <w:sz w:val="20"/>
                  <w:szCs w:val="20"/>
                  <w:lang w:eastAsia="zh-CN"/>
                </w:rPr>
                <w:t xml:space="preserve"> PDU sessions, and sends QoE measurement configuration to </w:t>
              </w:r>
            </w:ins>
            <w:ins w:id="386" w:author="Samsung" w:date="2020-11-05T11:35:00Z">
              <w:r>
                <w:rPr>
                  <w:rFonts w:eastAsia="DengXian"/>
                  <w:sz w:val="20"/>
                  <w:szCs w:val="20"/>
                  <w:lang w:eastAsia="zh-CN"/>
                </w:rPr>
                <w:t>UE</w:t>
              </w:r>
            </w:ins>
            <w:ins w:id="387" w:author="Samsung" w:date="2020-11-05T11:45:00Z">
              <w:r>
                <w:rPr>
                  <w:rFonts w:eastAsia="DengXian"/>
                  <w:sz w:val="20"/>
                  <w:szCs w:val="20"/>
                  <w:lang w:eastAsia="zh-CN"/>
                </w:rPr>
                <w:t xml:space="preserve"> with qualified PDU session</w:t>
              </w:r>
            </w:ins>
            <w:ins w:id="388" w:author="Samsung" w:date="2020-11-05T11:35:00Z">
              <w:r>
                <w:rPr>
                  <w:rFonts w:eastAsia="DengXian"/>
                  <w:sz w:val="20"/>
                  <w:szCs w:val="20"/>
                  <w:lang w:eastAsia="zh-CN"/>
                </w:rPr>
                <w:t xml:space="preserve">, </w:t>
              </w:r>
            </w:ins>
            <w:ins w:id="389" w:author="Samsung" w:date="2020-11-05T11:37:00Z">
              <w:r>
                <w:rPr>
                  <w:rFonts w:eastAsia="DengXian"/>
                  <w:sz w:val="20"/>
                  <w:szCs w:val="20"/>
                  <w:lang w:eastAsia="zh-CN"/>
                </w:rPr>
                <w:t>including network slice scope.</w:t>
              </w:r>
            </w:ins>
          </w:p>
          <w:p w14:paraId="0708EAC8" w14:textId="77777777" w:rsidR="00916AE8" w:rsidRDefault="00916AE8" w:rsidP="00E558FF">
            <w:pPr>
              <w:numPr>
                <w:ilvl w:val="0"/>
                <w:numId w:val="9"/>
              </w:numPr>
              <w:rPr>
                <w:ins w:id="390" w:author="Samsung" w:date="2020-11-05T11:39:00Z"/>
                <w:rFonts w:eastAsia="DengXian"/>
                <w:sz w:val="20"/>
                <w:szCs w:val="20"/>
                <w:lang w:eastAsia="zh-CN"/>
              </w:rPr>
            </w:pPr>
            <w:ins w:id="391" w:author="Samsung" w:date="2020-11-05T11:37:00Z">
              <w:r>
                <w:rPr>
                  <w:rFonts w:eastAsia="DengXian"/>
                  <w:sz w:val="20"/>
                  <w:szCs w:val="20"/>
                  <w:lang w:eastAsia="zh-CN"/>
                </w:rPr>
                <w:lastRenderedPageBreak/>
                <w:t xml:space="preserve">UE receives the QoE </w:t>
              </w:r>
            </w:ins>
            <w:ins w:id="392" w:author="Samsung" w:date="2020-11-05T11:38:00Z">
              <w:r>
                <w:rPr>
                  <w:rFonts w:eastAsia="DengXian"/>
                  <w:sz w:val="20"/>
                  <w:szCs w:val="20"/>
                  <w:lang w:eastAsia="zh-CN"/>
                </w:rPr>
                <w:t>measurement</w:t>
              </w:r>
            </w:ins>
            <w:ins w:id="393" w:author="Samsung" w:date="2020-11-05T11:37:00Z">
              <w:r>
                <w:rPr>
                  <w:rFonts w:eastAsia="DengXian"/>
                  <w:sz w:val="20"/>
                  <w:szCs w:val="20"/>
                  <w:lang w:eastAsia="zh-CN"/>
                </w:rPr>
                <w:t xml:space="preserve"> configuration </w:t>
              </w:r>
            </w:ins>
            <w:ins w:id="394" w:author="Samsung" w:date="2020-11-05T11:38:00Z">
              <w:r>
                <w:rPr>
                  <w:rFonts w:eastAsia="DengXian"/>
                  <w:sz w:val="20"/>
                  <w:szCs w:val="20"/>
                  <w:lang w:eastAsia="zh-CN"/>
                </w:rPr>
                <w:t xml:space="preserve">and sends it to the corresponding application layer </w:t>
              </w:r>
            </w:ins>
            <w:ins w:id="395" w:author="Samsung" w:date="2020-11-05T11:39:00Z">
              <w:r>
                <w:rPr>
                  <w:rFonts w:eastAsia="DengXian"/>
                  <w:sz w:val="20"/>
                  <w:szCs w:val="20"/>
                  <w:lang w:eastAsia="zh-CN"/>
                </w:rPr>
                <w:t>according</w:t>
              </w:r>
            </w:ins>
            <w:ins w:id="396" w:author="Samsung" w:date="2020-11-05T11:38:00Z">
              <w:r>
                <w:rPr>
                  <w:rFonts w:eastAsia="DengXian"/>
                  <w:sz w:val="20"/>
                  <w:szCs w:val="20"/>
                  <w:lang w:eastAsia="zh-CN"/>
                </w:rPr>
                <w:t xml:space="preserve"> to the network slice scope. </w:t>
              </w:r>
            </w:ins>
          </w:p>
          <w:p w14:paraId="7C23B4F2" w14:textId="77777777" w:rsidR="00916AE8" w:rsidRDefault="00916AE8" w:rsidP="00E558FF">
            <w:pPr>
              <w:numPr>
                <w:ilvl w:val="0"/>
                <w:numId w:val="9"/>
              </w:numPr>
              <w:rPr>
                <w:ins w:id="397" w:author="Samsung" w:date="2020-11-05T11:48:00Z"/>
                <w:rFonts w:eastAsia="DengXian"/>
                <w:sz w:val="20"/>
                <w:szCs w:val="20"/>
                <w:lang w:eastAsia="zh-CN"/>
              </w:rPr>
            </w:pPr>
            <w:ins w:id="398" w:author="Samsung" w:date="2020-11-05T11:39:00Z">
              <w:r>
                <w:rPr>
                  <w:rFonts w:eastAsia="DengXian" w:hint="eastAsia"/>
                  <w:sz w:val="20"/>
                  <w:szCs w:val="20"/>
                  <w:lang w:eastAsia="zh-CN"/>
                </w:rPr>
                <w:t xml:space="preserve">UE sends the QoE </w:t>
              </w:r>
              <w:r>
                <w:rPr>
                  <w:rFonts w:eastAsia="DengXian"/>
                  <w:sz w:val="20"/>
                  <w:szCs w:val="20"/>
                  <w:lang w:eastAsia="zh-CN"/>
                </w:rPr>
                <w:t xml:space="preserve">report </w:t>
              </w:r>
            </w:ins>
            <w:ins w:id="399" w:author="Samsung" w:date="2020-11-05T11:42:00Z">
              <w:r>
                <w:rPr>
                  <w:rFonts w:eastAsia="DengXian"/>
                  <w:sz w:val="20"/>
                  <w:szCs w:val="20"/>
                  <w:lang w:eastAsia="zh-CN"/>
                </w:rPr>
                <w:t>with</w:t>
              </w:r>
            </w:ins>
            <w:ins w:id="400" w:author="Samsung" w:date="2020-11-05T13:01:00Z">
              <w:r>
                <w:rPr>
                  <w:rFonts w:eastAsia="DengXian"/>
                  <w:sz w:val="20"/>
                  <w:szCs w:val="20"/>
                  <w:lang w:eastAsia="zh-CN"/>
                </w:rPr>
                <w:t xml:space="preserve"> optional</w:t>
              </w:r>
            </w:ins>
            <w:ins w:id="401" w:author="Samsung" w:date="2020-11-05T11:42:00Z">
              <w:r>
                <w:rPr>
                  <w:rFonts w:eastAsia="DengXian"/>
                  <w:sz w:val="20"/>
                  <w:szCs w:val="20"/>
                  <w:lang w:eastAsia="zh-CN"/>
                </w:rPr>
                <w:t xml:space="preserve"> slice ID</w:t>
              </w:r>
            </w:ins>
            <w:ins w:id="402" w:author="Samsung" w:date="2020-11-05T13:00:00Z">
              <w:r>
                <w:rPr>
                  <w:rFonts w:eastAsia="DengXian"/>
                  <w:sz w:val="20"/>
                  <w:szCs w:val="20"/>
                  <w:lang w:eastAsia="zh-CN"/>
                </w:rPr>
                <w:t xml:space="preserve"> </w:t>
              </w:r>
            </w:ins>
            <w:ins w:id="403" w:author="Samsung" w:date="2020-11-05T11:39:00Z">
              <w:r>
                <w:rPr>
                  <w:rFonts w:eastAsia="DengXian"/>
                  <w:sz w:val="20"/>
                  <w:szCs w:val="20"/>
                  <w:lang w:eastAsia="zh-CN"/>
                </w:rPr>
                <w:t>to gNB,</w:t>
              </w:r>
            </w:ins>
            <w:ins w:id="404" w:author="Samsung" w:date="2020-11-05T11:40:00Z">
              <w:r>
                <w:rPr>
                  <w:rFonts w:eastAsia="DengXian"/>
                  <w:sz w:val="20"/>
                  <w:szCs w:val="20"/>
                  <w:lang w:eastAsia="zh-CN"/>
                </w:rPr>
                <w:t xml:space="preserve"> then gNB forwards </w:t>
              </w:r>
            </w:ins>
            <w:ins w:id="405" w:author="Samsung" w:date="2020-11-05T11:41:00Z">
              <w:r>
                <w:rPr>
                  <w:rFonts w:eastAsia="DengXian"/>
                  <w:sz w:val="20"/>
                  <w:szCs w:val="20"/>
                  <w:lang w:eastAsia="zh-CN"/>
                </w:rPr>
                <w:t xml:space="preserve">it to QoE server. </w:t>
              </w:r>
            </w:ins>
          </w:p>
          <w:p w14:paraId="00E1B442" w14:textId="77777777" w:rsidR="00916AE8" w:rsidRPr="00E558FF" w:rsidRDefault="00916AE8">
            <w:pPr>
              <w:rPr>
                <w:rFonts w:eastAsia="DengXian"/>
                <w:sz w:val="20"/>
                <w:szCs w:val="20"/>
                <w:lang w:eastAsia="zh-CN"/>
              </w:rPr>
            </w:pPr>
          </w:p>
        </w:tc>
        <w:tc>
          <w:tcPr>
            <w:tcW w:w="584" w:type="pct"/>
            <w:tcBorders>
              <w:top w:val="single" w:sz="4" w:space="0" w:color="auto"/>
              <w:left w:val="single" w:sz="4" w:space="0" w:color="auto"/>
              <w:bottom w:val="single" w:sz="4" w:space="0" w:color="auto"/>
              <w:right w:val="single" w:sz="4" w:space="0" w:color="auto"/>
            </w:tcBorders>
          </w:tcPr>
          <w:p w14:paraId="6DCD03B1" w14:textId="77777777" w:rsidR="00916AE8" w:rsidRPr="00E558FF" w:rsidRDefault="00916AE8">
            <w:pPr>
              <w:rPr>
                <w:rFonts w:eastAsia="DengXian"/>
                <w:sz w:val="20"/>
                <w:szCs w:val="20"/>
                <w:lang w:eastAsia="zh-CN"/>
              </w:rPr>
            </w:pPr>
            <w:ins w:id="406" w:author="Samsung" w:date="2020-11-05T12:59:00Z">
              <w:r>
                <w:rPr>
                  <w:rFonts w:eastAsia="DengXian"/>
                  <w:sz w:val="20"/>
                  <w:szCs w:val="20"/>
                  <w:lang w:eastAsia="zh-CN"/>
                </w:rPr>
                <w:lastRenderedPageBreak/>
                <w:t>A</w:t>
              </w:r>
            </w:ins>
            <w:ins w:id="407" w:author="Samsung" w:date="2020-11-05T11:48:00Z">
              <w:r>
                <w:rPr>
                  <w:rFonts w:eastAsia="DengXian"/>
                  <w:sz w:val="20"/>
                  <w:szCs w:val="20"/>
                  <w:lang w:eastAsia="zh-CN"/>
                </w:rPr>
                <w:t>ll of them</w:t>
              </w:r>
            </w:ins>
          </w:p>
        </w:tc>
      </w:tr>
      <w:tr w:rsidR="00916AE8" w14:paraId="6FC15838" w14:textId="77777777">
        <w:tc>
          <w:tcPr>
            <w:tcW w:w="809" w:type="pct"/>
            <w:tcBorders>
              <w:top w:val="single" w:sz="4" w:space="0" w:color="auto"/>
              <w:left w:val="single" w:sz="4" w:space="0" w:color="auto"/>
              <w:bottom w:val="single" w:sz="4" w:space="0" w:color="auto"/>
              <w:right w:val="single" w:sz="4" w:space="0" w:color="auto"/>
            </w:tcBorders>
          </w:tcPr>
          <w:p w14:paraId="23382A77" w14:textId="77777777" w:rsidR="00916AE8" w:rsidRPr="00E558FF" w:rsidRDefault="00916AE8">
            <w:pPr>
              <w:rPr>
                <w:rFonts w:eastAsia="宋体"/>
                <w:sz w:val="20"/>
                <w:szCs w:val="20"/>
                <w:lang w:eastAsia="zh-CN"/>
              </w:rPr>
            </w:pPr>
            <w:ins w:id="408" w:author="CMCC" w:date="2020-11-05T18:40:00Z">
              <w:r>
                <w:rPr>
                  <w:rFonts w:eastAsia="宋体" w:hint="eastAsia"/>
                  <w:sz w:val="20"/>
                  <w:szCs w:val="20"/>
                  <w:lang w:eastAsia="zh-CN"/>
                </w:rPr>
                <w:lastRenderedPageBreak/>
                <w:t>CMCC</w:t>
              </w:r>
            </w:ins>
          </w:p>
        </w:tc>
        <w:tc>
          <w:tcPr>
            <w:tcW w:w="3607" w:type="pct"/>
            <w:tcBorders>
              <w:top w:val="single" w:sz="4" w:space="0" w:color="auto"/>
              <w:left w:val="single" w:sz="4" w:space="0" w:color="auto"/>
              <w:bottom w:val="single" w:sz="4" w:space="0" w:color="auto"/>
              <w:right w:val="single" w:sz="4" w:space="0" w:color="auto"/>
            </w:tcBorders>
          </w:tcPr>
          <w:p w14:paraId="3CC1E754" w14:textId="77777777" w:rsidR="00916AE8" w:rsidRPr="00E558FF" w:rsidRDefault="00916AE8">
            <w:pPr>
              <w:rPr>
                <w:rFonts w:eastAsia="宋体"/>
                <w:sz w:val="20"/>
                <w:szCs w:val="20"/>
                <w:lang w:eastAsia="zh-CN"/>
              </w:rPr>
            </w:pPr>
            <w:ins w:id="409" w:author="CMCC" w:date="2020-11-05T18:41:00Z">
              <w:r>
                <w:rPr>
                  <w:rFonts w:eastAsia="宋体" w:hint="eastAsia"/>
                  <w:sz w:val="20"/>
                  <w:szCs w:val="20"/>
                  <w:lang w:eastAsia="zh-CN"/>
                </w:rPr>
                <w:t>CU</w:t>
              </w:r>
              <w:r>
                <w:rPr>
                  <w:rFonts w:eastAsia="宋体"/>
                  <w:sz w:val="20"/>
                  <w:szCs w:val="20"/>
                  <w:lang w:eastAsia="zh-CN"/>
                </w:rPr>
                <w:t>’</w:t>
              </w:r>
              <w:r>
                <w:rPr>
                  <w:rFonts w:eastAsia="宋体" w:hint="eastAsia"/>
                  <w:sz w:val="20"/>
                  <w:szCs w:val="20"/>
                  <w:lang w:eastAsia="zh-CN"/>
                </w:rPr>
                <w:t>s solution can be regarded as a starting point.</w:t>
              </w:r>
            </w:ins>
          </w:p>
        </w:tc>
        <w:tc>
          <w:tcPr>
            <w:tcW w:w="584" w:type="pct"/>
            <w:tcBorders>
              <w:top w:val="single" w:sz="4" w:space="0" w:color="auto"/>
              <w:left w:val="single" w:sz="4" w:space="0" w:color="auto"/>
              <w:bottom w:val="single" w:sz="4" w:space="0" w:color="auto"/>
              <w:right w:val="single" w:sz="4" w:space="0" w:color="auto"/>
            </w:tcBorders>
          </w:tcPr>
          <w:p w14:paraId="75D46205" w14:textId="77777777" w:rsidR="00916AE8" w:rsidRDefault="00916AE8">
            <w:pPr>
              <w:rPr>
                <w:sz w:val="20"/>
                <w:szCs w:val="20"/>
                <w:lang w:eastAsia="zh-CN"/>
              </w:rPr>
            </w:pPr>
          </w:p>
        </w:tc>
      </w:tr>
      <w:tr w:rsidR="00916AE8" w14:paraId="36055905" w14:textId="77777777">
        <w:trPr>
          <w:ins w:id="410" w:author="ZTE-LiDapeng" w:date="2020-11-06T09:28:00Z"/>
        </w:trPr>
        <w:tc>
          <w:tcPr>
            <w:tcW w:w="809" w:type="pct"/>
            <w:tcBorders>
              <w:top w:val="single" w:sz="4" w:space="0" w:color="auto"/>
              <w:left w:val="single" w:sz="4" w:space="0" w:color="auto"/>
              <w:bottom w:val="single" w:sz="4" w:space="0" w:color="auto"/>
              <w:right w:val="single" w:sz="4" w:space="0" w:color="auto"/>
            </w:tcBorders>
          </w:tcPr>
          <w:p w14:paraId="676246AA" w14:textId="77777777" w:rsidR="00916AE8" w:rsidRDefault="00916AE8">
            <w:pPr>
              <w:rPr>
                <w:ins w:id="411" w:author="ZTE-LiDapeng" w:date="2020-11-06T09:28:00Z"/>
                <w:rFonts w:eastAsia="宋体"/>
                <w:sz w:val="20"/>
                <w:szCs w:val="20"/>
                <w:lang w:eastAsia="zh-CN"/>
              </w:rPr>
            </w:pPr>
            <w:ins w:id="412" w:author="ZTE-LiDapeng" w:date="2020-11-06T09:28:00Z">
              <w:r>
                <w:rPr>
                  <w:rFonts w:eastAsia="宋体" w:hint="eastAsia"/>
                  <w:sz w:val="20"/>
                  <w:szCs w:val="20"/>
                  <w:lang w:eastAsia="zh-CN"/>
                </w:rPr>
                <w:t>ZTE</w:t>
              </w:r>
            </w:ins>
          </w:p>
        </w:tc>
        <w:tc>
          <w:tcPr>
            <w:tcW w:w="3607" w:type="pct"/>
            <w:tcBorders>
              <w:top w:val="single" w:sz="4" w:space="0" w:color="auto"/>
              <w:left w:val="single" w:sz="4" w:space="0" w:color="auto"/>
              <w:bottom w:val="single" w:sz="4" w:space="0" w:color="auto"/>
              <w:right w:val="single" w:sz="4" w:space="0" w:color="auto"/>
            </w:tcBorders>
          </w:tcPr>
          <w:p w14:paraId="403DDE5F" w14:textId="77777777" w:rsidR="00916AE8" w:rsidRDefault="00916AE8">
            <w:pPr>
              <w:rPr>
                <w:ins w:id="413" w:author="ZTE-LiDapeng" w:date="2020-11-06T09:28:00Z"/>
                <w:rFonts w:eastAsia="宋体"/>
                <w:sz w:val="20"/>
                <w:szCs w:val="20"/>
                <w:lang w:eastAsia="zh-CN"/>
              </w:rPr>
            </w:pPr>
            <w:ins w:id="414" w:author="ZTE-LiDapeng" w:date="2020-11-06T09:28:00Z">
              <w:r>
                <w:rPr>
                  <w:rFonts w:eastAsia="宋体" w:hint="eastAsia"/>
                  <w:sz w:val="21"/>
                  <w:szCs w:val="21"/>
                  <w:lang w:eastAsia="zh-CN"/>
                </w:rPr>
                <w:t xml:space="preserve">The </w:t>
              </w:r>
            </w:ins>
            <w:ins w:id="415" w:author="ZTE-LiDapeng" w:date="2020-11-06T09:29:00Z">
              <w:r>
                <w:rPr>
                  <w:rFonts w:eastAsia="宋体" w:hint="eastAsia"/>
                  <w:sz w:val="21"/>
                  <w:szCs w:val="21"/>
                  <w:lang w:eastAsia="zh-CN"/>
                </w:rPr>
                <w:t xml:space="preserve">approaches provided by </w:t>
              </w:r>
            </w:ins>
            <w:ins w:id="416" w:author="ZTE-LiDapeng" w:date="2020-11-06T09:28:00Z">
              <w:r>
                <w:rPr>
                  <w:rFonts w:eastAsia="宋体" w:hint="eastAsia"/>
                  <w:sz w:val="21"/>
                  <w:szCs w:val="21"/>
                  <w:lang w:eastAsia="zh-CN"/>
                </w:rPr>
                <w:t>China Unicom</w:t>
              </w:r>
            </w:ins>
            <w:ins w:id="417" w:author="ZTE-LiDapeng" w:date="2020-11-06T09:29:00Z">
              <w:r>
                <w:rPr>
                  <w:rFonts w:eastAsia="宋体" w:hint="eastAsia"/>
                  <w:sz w:val="21"/>
                  <w:szCs w:val="21"/>
                  <w:lang w:eastAsia="zh-CN"/>
                </w:rPr>
                <w:t xml:space="preserve"> can be good start for study.</w:t>
              </w:r>
            </w:ins>
          </w:p>
        </w:tc>
        <w:tc>
          <w:tcPr>
            <w:tcW w:w="584" w:type="pct"/>
            <w:tcBorders>
              <w:top w:val="single" w:sz="4" w:space="0" w:color="auto"/>
              <w:left w:val="single" w:sz="4" w:space="0" w:color="auto"/>
              <w:bottom w:val="single" w:sz="4" w:space="0" w:color="auto"/>
              <w:right w:val="single" w:sz="4" w:space="0" w:color="auto"/>
            </w:tcBorders>
          </w:tcPr>
          <w:p w14:paraId="2088AA98" w14:textId="77777777" w:rsidR="00916AE8" w:rsidRDefault="00916AE8">
            <w:pPr>
              <w:rPr>
                <w:ins w:id="418" w:author="ZTE-LiDapeng" w:date="2020-11-06T09:28:00Z"/>
                <w:sz w:val="20"/>
                <w:szCs w:val="20"/>
                <w:lang w:eastAsia="zh-CN"/>
              </w:rPr>
            </w:pPr>
          </w:p>
        </w:tc>
      </w:tr>
      <w:tr w:rsidR="00881DFD" w14:paraId="3EC47B80" w14:textId="77777777">
        <w:trPr>
          <w:ins w:id="419" w:author="CATT" w:date="2020-11-06T13:10:00Z"/>
        </w:trPr>
        <w:tc>
          <w:tcPr>
            <w:tcW w:w="809" w:type="pct"/>
            <w:tcBorders>
              <w:top w:val="single" w:sz="4" w:space="0" w:color="auto"/>
              <w:left w:val="single" w:sz="4" w:space="0" w:color="auto"/>
              <w:bottom w:val="single" w:sz="4" w:space="0" w:color="auto"/>
              <w:right w:val="single" w:sz="4" w:space="0" w:color="auto"/>
            </w:tcBorders>
          </w:tcPr>
          <w:p w14:paraId="0634D974" w14:textId="77777777" w:rsidR="00881DFD" w:rsidRDefault="00881DFD">
            <w:pPr>
              <w:rPr>
                <w:ins w:id="420" w:author="CATT" w:date="2020-11-06T13:10:00Z"/>
                <w:rFonts w:eastAsia="宋体"/>
                <w:sz w:val="20"/>
                <w:szCs w:val="20"/>
                <w:lang w:eastAsia="zh-CN"/>
              </w:rPr>
            </w:pPr>
            <w:ins w:id="421" w:author="CATT" w:date="2020-11-06T13:11:00Z">
              <w:r>
                <w:rPr>
                  <w:rFonts w:eastAsia="宋体" w:hint="eastAsia"/>
                  <w:sz w:val="20"/>
                  <w:szCs w:val="20"/>
                  <w:lang w:eastAsia="zh-CN"/>
                </w:rPr>
                <w:t>CATT</w:t>
              </w:r>
            </w:ins>
          </w:p>
        </w:tc>
        <w:tc>
          <w:tcPr>
            <w:tcW w:w="3607" w:type="pct"/>
            <w:tcBorders>
              <w:top w:val="single" w:sz="4" w:space="0" w:color="auto"/>
              <w:left w:val="single" w:sz="4" w:space="0" w:color="auto"/>
              <w:bottom w:val="single" w:sz="4" w:space="0" w:color="auto"/>
              <w:right w:val="single" w:sz="4" w:space="0" w:color="auto"/>
            </w:tcBorders>
          </w:tcPr>
          <w:p w14:paraId="3486F94E" w14:textId="77777777" w:rsidR="00881DFD" w:rsidRDefault="00881DFD">
            <w:pPr>
              <w:rPr>
                <w:ins w:id="422" w:author="CATT" w:date="2020-11-06T13:10:00Z"/>
                <w:rFonts w:eastAsia="宋体"/>
                <w:sz w:val="21"/>
                <w:szCs w:val="21"/>
                <w:lang w:eastAsia="zh-CN"/>
              </w:rPr>
            </w:pPr>
            <w:ins w:id="423" w:author="CATT" w:date="2020-11-06T13:12:00Z">
              <w:r>
                <w:rPr>
                  <w:rFonts w:eastAsia="宋体" w:hint="eastAsia"/>
                  <w:sz w:val="20"/>
                  <w:szCs w:val="20"/>
                  <w:lang w:eastAsia="zh-CN"/>
                </w:rPr>
                <w:t>CU</w:t>
              </w:r>
              <w:r>
                <w:rPr>
                  <w:rFonts w:eastAsia="宋体"/>
                  <w:sz w:val="20"/>
                  <w:szCs w:val="20"/>
                  <w:lang w:eastAsia="zh-CN"/>
                </w:rPr>
                <w:t>’</w:t>
              </w:r>
              <w:r>
                <w:rPr>
                  <w:rFonts w:eastAsia="宋体" w:hint="eastAsia"/>
                  <w:sz w:val="20"/>
                  <w:szCs w:val="20"/>
                  <w:lang w:eastAsia="zh-CN"/>
                </w:rPr>
                <w:t>s solution can be regarded as a starting point.</w:t>
              </w:r>
            </w:ins>
          </w:p>
        </w:tc>
        <w:tc>
          <w:tcPr>
            <w:tcW w:w="584" w:type="pct"/>
            <w:tcBorders>
              <w:top w:val="single" w:sz="4" w:space="0" w:color="auto"/>
              <w:left w:val="single" w:sz="4" w:space="0" w:color="auto"/>
              <w:bottom w:val="single" w:sz="4" w:space="0" w:color="auto"/>
              <w:right w:val="single" w:sz="4" w:space="0" w:color="auto"/>
            </w:tcBorders>
          </w:tcPr>
          <w:p w14:paraId="3916E7B9" w14:textId="77777777" w:rsidR="00881DFD" w:rsidRDefault="00881DFD">
            <w:pPr>
              <w:rPr>
                <w:ins w:id="424" w:author="CATT" w:date="2020-11-06T13:10:00Z"/>
                <w:sz w:val="20"/>
                <w:szCs w:val="20"/>
                <w:lang w:eastAsia="zh-CN"/>
              </w:rPr>
            </w:pPr>
          </w:p>
        </w:tc>
      </w:tr>
      <w:tr w:rsidR="006A7F2F" w14:paraId="73996FF2" w14:textId="77777777">
        <w:trPr>
          <w:ins w:id="425" w:author="Ericsson User" w:date="2020-11-06T12:23:00Z"/>
        </w:trPr>
        <w:tc>
          <w:tcPr>
            <w:tcW w:w="809" w:type="pct"/>
            <w:tcBorders>
              <w:top w:val="single" w:sz="4" w:space="0" w:color="auto"/>
              <w:left w:val="single" w:sz="4" w:space="0" w:color="auto"/>
              <w:bottom w:val="single" w:sz="4" w:space="0" w:color="auto"/>
              <w:right w:val="single" w:sz="4" w:space="0" w:color="auto"/>
            </w:tcBorders>
          </w:tcPr>
          <w:p w14:paraId="12C2A86E" w14:textId="77777777" w:rsidR="006A7F2F" w:rsidRDefault="006A7F2F">
            <w:pPr>
              <w:rPr>
                <w:ins w:id="426" w:author="Ericsson User" w:date="2020-11-06T12:23:00Z"/>
                <w:rFonts w:eastAsia="宋体"/>
                <w:sz w:val="20"/>
                <w:szCs w:val="20"/>
                <w:lang w:eastAsia="zh-CN"/>
              </w:rPr>
            </w:pPr>
            <w:ins w:id="427" w:author="Ericsson User" w:date="2020-11-06T12:23:00Z">
              <w:r>
                <w:rPr>
                  <w:rFonts w:eastAsia="宋体"/>
                  <w:sz w:val="20"/>
                  <w:szCs w:val="20"/>
                  <w:lang w:eastAsia="zh-CN"/>
                </w:rPr>
                <w:t>Ericsson</w:t>
              </w:r>
            </w:ins>
          </w:p>
        </w:tc>
        <w:tc>
          <w:tcPr>
            <w:tcW w:w="3607" w:type="pct"/>
            <w:tcBorders>
              <w:top w:val="single" w:sz="4" w:space="0" w:color="auto"/>
              <w:left w:val="single" w:sz="4" w:space="0" w:color="auto"/>
              <w:bottom w:val="single" w:sz="4" w:space="0" w:color="auto"/>
              <w:right w:val="single" w:sz="4" w:space="0" w:color="auto"/>
            </w:tcBorders>
          </w:tcPr>
          <w:p w14:paraId="50C45003" w14:textId="77777777" w:rsidR="006A7F2F" w:rsidRDefault="006A7F2F">
            <w:pPr>
              <w:rPr>
                <w:ins w:id="428" w:author="Ericsson User" w:date="2020-11-06T12:23:00Z"/>
                <w:rFonts w:eastAsia="宋体"/>
                <w:sz w:val="20"/>
                <w:szCs w:val="20"/>
                <w:lang w:eastAsia="zh-CN"/>
              </w:rPr>
            </w:pPr>
            <w:ins w:id="429" w:author="Ericsson User" w:date="2020-11-06T12:28:00Z">
              <w:r>
                <w:rPr>
                  <w:rFonts w:eastAsia="宋体"/>
                  <w:sz w:val="20"/>
                  <w:szCs w:val="20"/>
                  <w:lang w:eastAsia="zh-CN"/>
                </w:rPr>
                <w:t>Let us start from this, but not preclude additional alternatives</w:t>
              </w:r>
            </w:ins>
          </w:p>
        </w:tc>
        <w:tc>
          <w:tcPr>
            <w:tcW w:w="584" w:type="pct"/>
            <w:tcBorders>
              <w:top w:val="single" w:sz="4" w:space="0" w:color="auto"/>
              <w:left w:val="single" w:sz="4" w:space="0" w:color="auto"/>
              <w:bottom w:val="single" w:sz="4" w:space="0" w:color="auto"/>
              <w:right w:val="single" w:sz="4" w:space="0" w:color="auto"/>
            </w:tcBorders>
          </w:tcPr>
          <w:p w14:paraId="163E6AF1" w14:textId="77777777" w:rsidR="006A7F2F" w:rsidRDefault="006A7F2F">
            <w:pPr>
              <w:rPr>
                <w:ins w:id="430" w:author="Ericsson User" w:date="2020-11-06T12:23:00Z"/>
                <w:sz w:val="20"/>
                <w:szCs w:val="20"/>
                <w:lang w:eastAsia="zh-CN"/>
              </w:rPr>
            </w:pPr>
          </w:p>
        </w:tc>
      </w:tr>
      <w:tr w:rsidR="00696E91" w14:paraId="42D892AA" w14:textId="77777777">
        <w:trPr>
          <w:ins w:id="431" w:author="Nokia" w:date="2020-11-07T23:05:00Z"/>
        </w:trPr>
        <w:tc>
          <w:tcPr>
            <w:tcW w:w="809" w:type="pct"/>
            <w:tcBorders>
              <w:top w:val="single" w:sz="4" w:space="0" w:color="auto"/>
              <w:left w:val="single" w:sz="4" w:space="0" w:color="auto"/>
              <w:bottom w:val="single" w:sz="4" w:space="0" w:color="auto"/>
              <w:right w:val="single" w:sz="4" w:space="0" w:color="auto"/>
            </w:tcBorders>
          </w:tcPr>
          <w:p w14:paraId="5A32126A" w14:textId="16AF586A" w:rsidR="00696E91" w:rsidRDefault="00696E91">
            <w:pPr>
              <w:rPr>
                <w:ins w:id="432" w:author="Nokia" w:date="2020-11-07T23:05:00Z"/>
                <w:rFonts w:eastAsia="宋体"/>
                <w:sz w:val="20"/>
                <w:szCs w:val="20"/>
                <w:lang w:eastAsia="zh-CN"/>
              </w:rPr>
            </w:pPr>
            <w:ins w:id="433" w:author="Nokia" w:date="2020-11-07T23:05:00Z">
              <w:r>
                <w:rPr>
                  <w:rFonts w:eastAsia="宋体"/>
                  <w:sz w:val="20"/>
                  <w:szCs w:val="20"/>
                  <w:lang w:eastAsia="zh-CN"/>
                </w:rPr>
                <w:t>Nokia</w:t>
              </w:r>
            </w:ins>
          </w:p>
        </w:tc>
        <w:tc>
          <w:tcPr>
            <w:tcW w:w="3607" w:type="pct"/>
            <w:tcBorders>
              <w:top w:val="single" w:sz="4" w:space="0" w:color="auto"/>
              <w:left w:val="single" w:sz="4" w:space="0" w:color="auto"/>
              <w:bottom w:val="single" w:sz="4" w:space="0" w:color="auto"/>
              <w:right w:val="single" w:sz="4" w:space="0" w:color="auto"/>
            </w:tcBorders>
          </w:tcPr>
          <w:p w14:paraId="4DF950B0" w14:textId="4B89AD56" w:rsidR="00696E91" w:rsidRDefault="00696E91">
            <w:pPr>
              <w:rPr>
                <w:ins w:id="434" w:author="Nokia" w:date="2020-11-07T23:05:00Z"/>
                <w:rFonts w:eastAsia="宋体"/>
                <w:sz w:val="20"/>
                <w:szCs w:val="20"/>
                <w:lang w:eastAsia="zh-CN"/>
              </w:rPr>
            </w:pPr>
            <w:ins w:id="435" w:author="Nokia" w:date="2020-11-07T23:05:00Z">
              <w:r>
                <w:rPr>
                  <w:rFonts w:eastAsia="宋体"/>
                  <w:sz w:val="20"/>
                  <w:szCs w:val="20"/>
                  <w:lang w:eastAsia="zh-CN"/>
                </w:rPr>
                <w:t>Whether the UE reports PDU session ID or sli</w:t>
              </w:r>
            </w:ins>
            <w:ins w:id="436" w:author="Nokia" w:date="2020-11-07T23:06:00Z">
              <w:r>
                <w:rPr>
                  <w:rFonts w:eastAsia="宋体"/>
                  <w:sz w:val="20"/>
                  <w:szCs w:val="20"/>
                  <w:lang w:eastAsia="zh-CN"/>
                </w:rPr>
                <w:t xml:space="preserve">ce ID seems equivalent from a functional point of view. </w:t>
              </w:r>
            </w:ins>
            <w:ins w:id="437" w:author="Nokia" w:date="2020-11-07T23:08:00Z">
              <w:r>
                <w:rPr>
                  <w:rFonts w:eastAsia="宋体"/>
                  <w:sz w:val="20"/>
                  <w:szCs w:val="20"/>
                  <w:lang w:eastAsia="zh-CN"/>
                </w:rPr>
                <w:t>But considering that there is no application layer in the gNB, from a protocol point of view the UE</w:t>
              </w:r>
            </w:ins>
            <w:ins w:id="438" w:author="Nokia" w:date="2020-11-07T23:09:00Z">
              <w:r>
                <w:rPr>
                  <w:rFonts w:eastAsia="宋体"/>
                  <w:sz w:val="20"/>
                  <w:szCs w:val="20"/>
                  <w:lang w:eastAsia="zh-CN"/>
                </w:rPr>
                <w:t>'s application layer should directly include the slice ID (hence avoiding that the gNB must add information to the QoE report container)</w:t>
              </w:r>
            </w:ins>
            <w:ins w:id="439" w:author="Nokia" w:date="2020-11-07T23:06:00Z">
              <w:r>
                <w:rPr>
                  <w:rFonts w:eastAsia="宋体"/>
                  <w:sz w:val="20"/>
                  <w:szCs w:val="20"/>
                  <w:lang w:eastAsia="zh-CN"/>
                </w:rPr>
                <w:t>.</w:t>
              </w:r>
            </w:ins>
          </w:p>
        </w:tc>
        <w:tc>
          <w:tcPr>
            <w:tcW w:w="584" w:type="pct"/>
            <w:tcBorders>
              <w:top w:val="single" w:sz="4" w:space="0" w:color="auto"/>
              <w:left w:val="single" w:sz="4" w:space="0" w:color="auto"/>
              <w:bottom w:val="single" w:sz="4" w:space="0" w:color="auto"/>
              <w:right w:val="single" w:sz="4" w:space="0" w:color="auto"/>
            </w:tcBorders>
          </w:tcPr>
          <w:p w14:paraId="70994427" w14:textId="77777777" w:rsidR="00696E91" w:rsidRDefault="00696E91">
            <w:pPr>
              <w:rPr>
                <w:ins w:id="440" w:author="Nokia" w:date="2020-11-07T23:05:00Z"/>
                <w:sz w:val="20"/>
                <w:szCs w:val="20"/>
                <w:lang w:eastAsia="zh-CN"/>
              </w:rPr>
            </w:pPr>
          </w:p>
        </w:tc>
      </w:tr>
      <w:tr w:rsidR="000558D3" w14:paraId="3BF56477" w14:textId="77777777">
        <w:trPr>
          <w:ins w:id="441" w:author="Xipeng" w:date="2020-11-08T15:23:00Z"/>
        </w:trPr>
        <w:tc>
          <w:tcPr>
            <w:tcW w:w="809" w:type="pct"/>
            <w:tcBorders>
              <w:top w:val="single" w:sz="4" w:space="0" w:color="auto"/>
              <w:left w:val="single" w:sz="4" w:space="0" w:color="auto"/>
              <w:bottom w:val="single" w:sz="4" w:space="0" w:color="auto"/>
              <w:right w:val="single" w:sz="4" w:space="0" w:color="auto"/>
            </w:tcBorders>
          </w:tcPr>
          <w:p w14:paraId="733C254F" w14:textId="75936FC9" w:rsidR="000558D3" w:rsidRDefault="000558D3">
            <w:pPr>
              <w:rPr>
                <w:ins w:id="442" w:author="Xipeng" w:date="2020-11-08T15:23:00Z"/>
                <w:rFonts w:eastAsia="宋体"/>
                <w:sz w:val="20"/>
                <w:szCs w:val="20"/>
                <w:lang w:eastAsia="zh-CN"/>
              </w:rPr>
            </w:pPr>
            <w:ins w:id="443" w:author="Xipeng" w:date="2020-11-08T15:23:00Z">
              <w:r>
                <w:rPr>
                  <w:rFonts w:eastAsia="宋体"/>
                  <w:sz w:val="20"/>
                  <w:szCs w:val="20"/>
                  <w:lang w:eastAsia="zh-CN"/>
                </w:rPr>
                <w:t>Qualcomm</w:t>
              </w:r>
            </w:ins>
          </w:p>
        </w:tc>
        <w:tc>
          <w:tcPr>
            <w:tcW w:w="3607" w:type="pct"/>
            <w:tcBorders>
              <w:top w:val="single" w:sz="4" w:space="0" w:color="auto"/>
              <w:left w:val="single" w:sz="4" w:space="0" w:color="auto"/>
              <w:bottom w:val="single" w:sz="4" w:space="0" w:color="auto"/>
              <w:right w:val="single" w:sz="4" w:space="0" w:color="auto"/>
            </w:tcBorders>
          </w:tcPr>
          <w:p w14:paraId="65703B3D" w14:textId="4F723FDA" w:rsidR="000558D3" w:rsidRDefault="000558D3">
            <w:pPr>
              <w:rPr>
                <w:ins w:id="444" w:author="Xipeng" w:date="2020-11-08T15:23:00Z"/>
                <w:rFonts w:eastAsia="宋体"/>
                <w:sz w:val="20"/>
                <w:szCs w:val="20"/>
                <w:lang w:eastAsia="zh-CN"/>
              </w:rPr>
            </w:pPr>
            <w:ins w:id="445" w:author="Xipeng" w:date="2020-11-08T15:24:00Z">
              <w:r>
                <w:rPr>
                  <w:rFonts w:eastAsia="宋体"/>
                  <w:sz w:val="20"/>
                  <w:szCs w:val="20"/>
                  <w:lang w:eastAsia="zh-CN"/>
                </w:rPr>
                <w:t>Agree to use CU solution as baseline.</w:t>
              </w:r>
            </w:ins>
          </w:p>
        </w:tc>
        <w:tc>
          <w:tcPr>
            <w:tcW w:w="584" w:type="pct"/>
            <w:tcBorders>
              <w:top w:val="single" w:sz="4" w:space="0" w:color="auto"/>
              <w:left w:val="single" w:sz="4" w:space="0" w:color="auto"/>
              <w:bottom w:val="single" w:sz="4" w:space="0" w:color="auto"/>
              <w:right w:val="single" w:sz="4" w:space="0" w:color="auto"/>
            </w:tcBorders>
          </w:tcPr>
          <w:p w14:paraId="1D9D7099" w14:textId="77777777" w:rsidR="000558D3" w:rsidRDefault="000558D3">
            <w:pPr>
              <w:rPr>
                <w:ins w:id="446" w:author="Xipeng" w:date="2020-11-08T15:23:00Z"/>
                <w:sz w:val="20"/>
                <w:szCs w:val="20"/>
                <w:lang w:eastAsia="zh-CN"/>
              </w:rPr>
            </w:pPr>
          </w:p>
        </w:tc>
      </w:tr>
    </w:tbl>
    <w:p w14:paraId="58336B8B" w14:textId="436A160C" w:rsidR="0030287F" w:rsidRDefault="000C0E86" w:rsidP="0030287F">
      <w:pPr>
        <w:rPr>
          <w:ins w:id="447" w:author="China Unicom" w:date="2020-11-09T17:52:00Z"/>
          <w:rFonts w:eastAsia="宋体"/>
          <w:lang w:eastAsia="zh-CN"/>
        </w:rPr>
      </w:pPr>
      <w:ins w:id="448" w:author="China Unicom" w:date="2020-11-09T14:54:00Z">
        <w:r>
          <w:rPr>
            <w:rFonts w:eastAsia="宋体" w:hint="eastAsia"/>
            <w:lang w:eastAsia="zh-CN"/>
          </w:rPr>
          <w:t xml:space="preserve">Moderator summary: </w:t>
        </w:r>
      </w:ins>
      <w:ins w:id="449" w:author="China Unicom" w:date="2020-11-09T10:06:00Z">
        <w:r w:rsidR="0030287F">
          <w:rPr>
            <w:rFonts w:eastAsia="宋体" w:hint="eastAsia"/>
            <w:lang w:eastAsia="zh-CN"/>
          </w:rPr>
          <w:t xml:space="preserve"> </w:t>
        </w:r>
      </w:ins>
      <w:ins w:id="450" w:author="China Unicom" w:date="2020-11-09T10:07:00Z">
        <w:r w:rsidR="00B936A1">
          <w:rPr>
            <w:rFonts w:eastAsia="宋体" w:hint="eastAsia"/>
            <w:lang w:eastAsia="zh-CN"/>
          </w:rPr>
          <w:t>9</w:t>
        </w:r>
      </w:ins>
      <w:ins w:id="451" w:author="China Unicom" w:date="2020-11-09T10:06:00Z">
        <w:r w:rsidR="0030287F">
          <w:rPr>
            <w:rFonts w:eastAsia="宋体" w:hint="eastAsia"/>
            <w:lang w:eastAsia="zh-CN"/>
          </w:rPr>
          <w:t xml:space="preserve"> companies agree </w:t>
        </w:r>
      </w:ins>
      <w:ins w:id="452" w:author="China Unicom" w:date="2020-11-09T10:09:00Z">
        <w:r w:rsidR="003D7809">
          <w:rPr>
            <w:rFonts w:eastAsia="宋体" w:hint="eastAsia"/>
            <w:lang w:eastAsia="zh-CN"/>
          </w:rPr>
          <w:t xml:space="preserve">to study the </w:t>
        </w:r>
        <w:r w:rsidR="00E65FE8">
          <w:rPr>
            <w:rFonts w:eastAsia="宋体" w:hint="eastAsia"/>
            <w:lang w:eastAsia="zh-CN"/>
          </w:rPr>
          <w:t xml:space="preserve">mechanism to map the QoE report </w:t>
        </w:r>
      </w:ins>
      <w:ins w:id="453" w:author="China Unicom" w:date="2020-11-09T10:10:00Z">
        <w:r w:rsidR="00E65FE8">
          <w:rPr>
            <w:rFonts w:eastAsia="宋体" w:hint="eastAsia"/>
            <w:lang w:eastAsia="zh-CN"/>
          </w:rPr>
          <w:t>and the slice</w:t>
        </w:r>
        <w:r w:rsidR="002111F9">
          <w:rPr>
            <w:rFonts w:eastAsia="宋体" w:hint="eastAsia"/>
            <w:lang w:eastAsia="zh-CN"/>
          </w:rPr>
          <w:t xml:space="preserve">, the </w:t>
        </w:r>
      </w:ins>
      <w:ins w:id="454" w:author="China Unicom" w:date="2020-11-09T10:11:00Z">
        <w:r w:rsidR="002111F9">
          <w:rPr>
            <w:rFonts w:eastAsia="宋体" w:hint="eastAsia"/>
            <w:lang w:eastAsia="zh-CN"/>
          </w:rPr>
          <w:t>solution</w:t>
        </w:r>
        <w:r w:rsidR="00DD6CB1">
          <w:rPr>
            <w:rFonts w:eastAsia="宋体" w:hint="eastAsia"/>
            <w:lang w:eastAsia="zh-CN"/>
          </w:rPr>
          <w:t>s</w:t>
        </w:r>
        <w:r w:rsidR="002111F9">
          <w:rPr>
            <w:rFonts w:eastAsia="宋体" w:hint="eastAsia"/>
            <w:lang w:eastAsia="zh-CN"/>
          </w:rPr>
          <w:t xml:space="preserve"> raised by </w:t>
        </w:r>
      </w:ins>
      <w:ins w:id="455" w:author="China Unicom" w:date="2020-11-09T10:10:00Z">
        <w:r w:rsidR="002111F9">
          <w:rPr>
            <w:rFonts w:eastAsia="宋体" w:hint="eastAsia"/>
            <w:lang w:eastAsia="zh-CN"/>
          </w:rPr>
          <w:t>CU</w:t>
        </w:r>
      </w:ins>
      <w:ins w:id="456" w:author="China Unicom" w:date="2020-11-09T10:11:00Z">
        <w:r w:rsidR="002111F9">
          <w:rPr>
            <w:rFonts w:eastAsia="宋体" w:hint="eastAsia"/>
            <w:lang w:eastAsia="zh-CN"/>
          </w:rPr>
          <w:t xml:space="preserve"> and Samsung can be regard as a starting point</w:t>
        </w:r>
      </w:ins>
      <w:ins w:id="457" w:author="China Unicom" w:date="2020-11-09T10:06:00Z">
        <w:r w:rsidR="0030287F">
          <w:rPr>
            <w:rFonts w:eastAsia="宋体" w:hint="eastAsia"/>
            <w:lang w:eastAsia="zh-CN"/>
          </w:rPr>
          <w:t>.</w:t>
        </w:r>
      </w:ins>
    </w:p>
    <w:p w14:paraId="53C1DA71" w14:textId="77777777" w:rsidR="004D24F2" w:rsidRDefault="004D24F2" w:rsidP="004D24F2">
      <w:pPr>
        <w:spacing w:after="0"/>
        <w:rPr>
          <w:ins w:id="458" w:author="China Unicom" w:date="2020-11-09T18:11:00Z"/>
          <w:rFonts w:eastAsia="宋体"/>
          <w:bCs/>
          <w:lang w:eastAsia="zh-CN"/>
        </w:rPr>
      </w:pPr>
      <w:ins w:id="459" w:author="China Unicom" w:date="2020-11-09T17:52:00Z">
        <w:r>
          <w:rPr>
            <w:rFonts w:eastAsia="宋体" w:hint="eastAsia"/>
            <w:lang w:eastAsia="zh-CN"/>
          </w:rPr>
          <w:t xml:space="preserve">The mapping of QoE measurement and slice </w:t>
        </w:r>
        <w:r>
          <w:rPr>
            <w:rFonts w:hint="eastAsia"/>
          </w:rPr>
          <w:t>i</w:t>
        </w:r>
        <w:r w:rsidRPr="00D62899">
          <w:t>dentification</w:t>
        </w:r>
        <w:r>
          <w:rPr>
            <w:rFonts w:hint="eastAsia"/>
            <w:lang w:eastAsia="zh-CN"/>
          </w:rPr>
          <w:t xml:space="preserve"> can be performed by NG-RAN node or UE. The </w:t>
        </w:r>
        <w:r w:rsidRPr="0089487F">
          <w:rPr>
            <w:lang w:eastAsia="zh-CN"/>
          </w:rPr>
          <w:t>feasibility</w:t>
        </w:r>
        <w:r w:rsidRPr="0089487F">
          <w:rPr>
            <w:rFonts w:hint="eastAsia"/>
            <w:lang w:eastAsia="zh-CN"/>
          </w:rPr>
          <w:t xml:space="preserve"> </w:t>
        </w:r>
        <w:r>
          <w:rPr>
            <w:rFonts w:hint="eastAsia"/>
            <w:lang w:eastAsia="zh-CN"/>
          </w:rPr>
          <w:t xml:space="preserve">of following alternatives is FFS </w:t>
        </w:r>
        <w:r>
          <w:rPr>
            <w:rFonts w:eastAsia="宋体" w:hint="eastAsia"/>
            <w:bCs/>
            <w:lang w:eastAsia="zh-CN"/>
          </w:rPr>
          <w:t>and a</w:t>
        </w:r>
        <w:r w:rsidRPr="001D3350">
          <w:rPr>
            <w:rFonts w:eastAsia="宋体"/>
            <w:bCs/>
            <w:lang w:eastAsia="zh-CN"/>
          </w:rPr>
          <w:t xml:space="preserve">dditional alternatives </w:t>
        </w:r>
        <w:r>
          <w:rPr>
            <w:rFonts w:eastAsia="宋体" w:hint="eastAsia"/>
            <w:bCs/>
            <w:lang w:eastAsia="zh-CN"/>
          </w:rPr>
          <w:t xml:space="preserve">should </w:t>
        </w:r>
        <w:r w:rsidRPr="001D3350">
          <w:rPr>
            <w:rFonts w:eastAsia="宋体"/>
            <w:bCs/>
            <w:lang w:eastAsia="zh-CN"/>
          </w:rPr>
          <w:t xml:space="preserve">not </w:t>
        </w:r>
        <w:r>
          <w:rPr>
            <w:rFonts w:eastAsia="宋体" w:hint="eastAsia"/>
            <w:bCs/>
            <w:lang w:eastAsia="zh-CN"/>
          </w:rPr>
          <w:t xml:space="preserve">be </w:t>
        </w:r>
        <w:r w:rsidRPr="001D3350">
          <w:rPr>
            <w:rFonts w:eastAsia="宋体"/>
            <w:bCs/>
            <w:lang w:eastAsia="zh-CN"/>
          </w:rPr>
          <w:t>preclude</w:t>
        </w:r>
        <w:r>
          <w:rPr>
            <w:rFonts w:eastAsia="宋体" w:hint="eastAsia"/>
            <w:bCs/>
            <w:lang w:eastAsia="zh-CN"/>
          </w:rPr>
          <w:t>d.</w:t>
        </w:r>
      </w:ins>
    </w:p>
    <w:p w14:paraId="00B6DF36" w14:textId="7D413176" w:rsidR="00665F1A" w:rsidRPr="00503982" w:rsidRDefault="00665F1A" w:rsidP="00665F1A">
      <w:pPr>
        <w:spacing w:after="0"/>
        <w:rPr>
          <w:ins w:id="460" w:author="China Unicom" w:date="2020-11-09T18:11:00Z"/>
          <w:rFonts w:eastAsia="宋体"/>
          <w:bCs/>
          <w:lang w:eastAsia="zh-CN"/>
        </w:rPr>
      </w:pPr>
      <w:ins w:id="461" w:author="China Unicom" w:date="2020-11-09T18:11:00Z">
        <w:r>
          <w:rPr>
            <w:rFonts w:eastAsia="宋体" w:hint="eastAsia"/>
            <w:bCs/>
            <w:lang w:eastAsia="zh-CN"/>
          </w:rPr>
          <w:t xml:space="preserve">- </w:t>
        </w:r>
        <w:r w:rsidRPr="00503982">
          <w:rPr>
            <w:rFonts w:eastAsia="宋体" w:hint="eastAsia"/>
            <w:bCs/>
            <w:lang w:eastAsia="zh-CN"/>
          </w:rPr>
          <w:t xml:space="preserve"> Solution </w:t>
        </w:r>
        <w:r w:rsidRPr="00BF3665">
          <w:rPr>
            <w:rFonts w:eastAsia="宋体" w:hint="eastAsia"/>
            <w:bCs/>
            <w:lang w:eastAsia="zh-CN"/>
          </w:rPr>
          <w:t xml:space="preserve">1: </w:t>
        </w:r>
        <w:r w:rsidRPr="00503982">
          <w:rPr>
            <w:rFonts w:eastAsia="宋体" w:hint="eastAsia"/>
            <w:bCs/>
            <w:lang w:eastAsia="zh-CN"/>
          </w:rPr>
          <w:t>Mapping</w:t>
        </w:r>
        <w:r w:rsidRPr="00503982">
          <w:rPr>
            <w:rFonts w:eastAsia="宋体"/>
            <w:bCs/>
            <w:lang w:eastAsia="zh-CN"/>
          </w:rPr>
          <w:t xml:space="preserve"> </w:t>
        </w:r>
        <w:r w:rsidRPr="00503982">
          <w:rPr>
            <w:rFonts w:eastAsia="宋体" w:hint="eastAsia"/>
            <w:bCs/>
            <w:lang w:eastAsia="zh-CN"/>
          </w:rPr>
          <w:t>performed by</w:t>
        </w:r>
        <w:r w:rsidRPr="00503982">
          <w:rPr>
            <w:rFonts w:eastAsia="宋体"/>
            <w:bCs/>
            <w:lang w:eastAsia="zh-CN"/>
          </w:rPr>
          <w:t xml:space="preserve"> NG-RAN node</w:t>
        </w:r>
      </w:ins>
    </w:p>
    <w:p w14:paraId="0B3E53BB" w14:textId="77777777" w:rsidR="00665F1A" w:rsidRPr="00503982" w:rsidRDefault="00665F1A" w:rsidP="00665F1A">
      <w:pPr>
        <w:spacing w:after="0"/>
        <w:rPr>
          <w:ins w:id="462" w:author="China Unicom" w:date="2020-11-09T18:11:00Z"/>
          <w:rFonts w:eastAsia="宋体"/>
          <w:bCs/>
          <w:lang w:eastAsia="zh-CN"/>
        </w:rPr>
      </w:pPr>
      <w:ins w:id="463" w:author="China Unicom" w:date="2020-11-09T18:11:00Z">
        <w:r w:rsidRPr="00503982">
          <w:rPr>
            <w:rFonts w:eastAsia="宋体" w:hint="eastAsia"/>
            <w:bCs/>
            <w:lang w:eastAsia="zh-CN"/>
          </w:rPr>
          <w:t>-  S</w:t>
        </w:r>
        <w:r w:rsidRPr="00BF3665">
          <w:rPr>
            <w:rFonts w:eastAsia="宋体" w:hint="eastAsia"/>
            <w:bCs/>
            <w:lang w:eastAsia="zh-CN"/>
          </w:rPr>
          <w:t>olution 2</w:t>
        </w:r>
        <w:r w:rsidRPr="00503982">
          <w:rPr>
            <w:rFonts w:eastAsia="宋体"/>
            <w:bCs/>
            <w:lang w:eastAsia="zh-CN"/>
          </w:rPr>
          <w:t xml:space="preserve">: </w:t>
        </w:r>
        <w:r w:rsidRPr="00503982">
          <w:rPr>
            <w:rFonts w:eastAsia="宋体" w:hint="eastAsia"/>
            <w:bCs/>
            <w:lang w:eastAsia="zh-CN"/>
          </w:rPr>
          <w:t>Mapping</w:t>
        </w:r>
        <w:r w:rsidRPr="00503982">
          <w:rPr>
            <w:rFonts w:eastAsia="宋体"/>
            <w:bCs/>
            <w:lang w:eastAsia="zh-CN"/>
          </w:rPr>
          <w:t xml:space="preserve"> </w:t>
        </w:r>
        <w:r w:rsidRPr="00503982">
          <w:rPr>
            <w:rFonts w:eastAsia="宋体" w:hint="eastAsia"/>
            <w:bCs/>
            <w:lang w:eastAsia="zh-CN"/>
          </w:rPr>
          <w:t>performed by</w:t>
        </w:r>
        <w:r w:rsidRPr="00503982">
          <w:rPr>
            <w:rFonts w:eastAsia="宋体"/>
            <w:bCs/>
            <w:lang w:eastAsia="zh-CN"/>
          </w:rPr>
          <w:t xml:space="preserve"> </w:t>
        </w:r>
        <w:r w:rsidRPr="00503982">
          <w:rPr>
            <w:rFonts w:eastAsia="宋体" w:hint="eastAsia"/>
            <w:bCs/>
            <w:lang w:eastAsia="zh-CN"/>
          </w:rPr>
          <w:t>UE</w:t>
        </w:r>
      </w:ins>
    </w:p>
    <w:p w14:paraId="4EE5FA24" w14:textId="77777777" w:rsidR="004D24F2" w:rsidRPr="00665F1A" w:rsidRDefault="004D24F2" w:rsidP="004D24F2">
      <w:pPr>
        <w:spacing w:after="0"/>
        <w:rPr>
          <w:ins w:id="464" w:author="China Unicom" w:date="2020-11-09T17:52:00Z"/>
          <w:rFonts w:eastAsiaTheme="minorEastAsia"/>
          <w:lang w:eastAsia="zh-CN"/>
        </w:rPr>
      </w:pPr>
    </w:p>
    <w:p w14:paraId="67BA0FCB" w14:textId="77777777" w:rsidR="004D24F2" w:rsidRPr="00E24055" w:rsidRDefault="004D24F2" w:rsidP="004D24F2">
      <w:pPr>
        <w:spacing w:after="0"/>
        <w:rPr>
          <w:ins w:id="465" w:author="China Unicom" w:date="2020-11-09T17:52:00Z"/>
          <w:rFonts w:eastAsia="宋体"/>
          <w:b/>
          <w:bCs/>
          <w:lang w:eastAsia="zh-CN"/>
        </w:rPr>
      </w:pPr>
      <w:ins w:id="466" w:author="China Unicom" w:date="2020-11-09T17:52:00Z">
        <w:r>
          <w:rPr>
            <w:rFonts w:eastAsia="宋体" w:hint="eastAsia"/>
            <w:b/>
            <w:bCs/>
            <w:lang w:eastAsia="zh-CN"/>
          </w:rPr>
          <w:t>Mapping</w:t>
        </w:r>
        <w:r w:rsidRPr="00E24055">
          <w:rPr>
            <w:rFonts w:eastAsia="宋体"/>
            <w:b/>
            <w:bCs/>
            <w:lang w:eastAsia="zh-CN"/>
          </w:rPr>
          <w:t xml:space="preserve"> </w:t>
        </w:r>
        <w:r>
          <w:rPr>
            <w:rFonts w:eastAsia="宋体" w:hint="eastAsia"/>
            <w:b/>
            <w:bCs/>
            <w:lang w:eastAsia="zh-CN"/>
          </w:rPr>
          <w:t>performed by</w:t>
        </w:r>
        <w:r w:rsidRPr="00E24055">
          <w:rPr>
            <w:rFonts w:eastAsia="宋体"/>
            <w:b/>
            <w:bCs/>
            <w:lang w:eastAsia="zh-CN"/>
          </w:rPr>
          <w:t xml:space="preserve"> NG-RAN node</w:t>
        </w:r>
      </w:ins>
    </w:p>
    <w:p w14:paraId="67FCBAFB" w14:textId="77777777" w:rsidR="004D24F2" w:rsidRDefault="004D24F2" w:rsidP="004D24F2">
      <w:pPr>
        <w:spacing w:after="0"/>
        <w:rPr>
          <w:ins w:id="467" w:author="China Unicom" w:date="2020-11-09T17:52:00Z"/>
          <w:rFonts w:eastAsiaTheme="minorEastAsia"/>
          <w:lang w:eastAsia="zh-CN"/>
        </w:rPr>
      </w:pPr>
    </w:p>
    <w:p w14:paraId="659E2006" w14:textId="77777777" w:rsidR="004D24F2" w:rsidRPr="00220C4C" w:rsidRDefault="004D24F2" w:rsidP="004D24F2">
      <w:pPr>
        <w:numPr>
          <w:ilvl w:val="0"/>
          <w:numId w:val="5"/>
        </w:numPr>
        <w:rPr>
          <w:ins w:id="468" w:author="China Unicom" w:date="2020-11-09T17:52:00Z"/>
          <w:rFonts w:eastAsia="DengXian"/>
          <w:sz w:val="20"/>
          <w:szCs w:val="20"/>
          <w:lang w:eastAsia="zh-CN"/>
        </w:rPr>
      </w:pPr>
      <w:ins w:id="469" w:author="China Unicom" w:date="2020-11-09T17:52:00Z">
        <w:r w:rsidRPr="00220C4C">
          <w:rPr>
            <w:rFonts w:eastAsia="DengXian" w:hint="eastAsia"/>
            <w:sz w:val="20"/>
            <w:szCs w:val="20"/>
            <w:lang w:eastAsia="zh-CN"/>
          </w:rPr>
          <w:t>OAM/CN transmit the QoE measurement configuration to NG-RAN</w:t>
        </w:r>
        <w:r>
          <w:rPr>
            <w:rFonts w:eastAsia="DengXian" w:hint="eastAsia"/>
            <w:sz w:val="20"/>
            <w:szCs w:val="20"/>
            <w:lang w:eastAsia="zh-CN"/>
          </w:rPr>
          <w:t xml:space="preserve"> node</w:t>
        </w:r>
        <w:r w:rsidRPr="00220C4C">
          <w:rPr>
            <w:rFonts w:eastAsia="DengXian" w:hint="eastAsia"/>
            <w:sz w:val="20"/>
            <w:szCs w:val="20"/>
            <w:lang w:eastAsia="zh-CN"/>
          </w:rPr>
          <w:t xml:space="preserve">, </w:t>
        </w:r>
        <w:r>
          <w:rPr>
            <w:rFonts w:eastAsia="DengXian"/>
            <w:sz w:val="20"/>
            <w:szCs w:val="20"/>
            <w:lang w:eastAsia="zh-CN"/>
          </w:rPr>
          <w:t xml:space="preserve">including </w:t>
        </w:r>
        <w:r>
          <w:rPr>
            <w:rFonts w:eastAsia="DengXian" w:hint="eastAsia"/>
            <w:sz w:val="20"/>
            <w:szCs w:val="20"/>
            <w:lang w:eastAsia="zh-CN"/>
          </w:rPr>
          <w:t>S</w:t>
        </w:r>
        <w:r>
          <w:rPr>
            <w:rFonts w:eastAsia="DengXian"/>
            <w:sz w:val="20"/>
            <w:szCs w:val="20"/>
            <w:lang w:eastAsia="zh-CN"/>
          </w:rPr>
          <w:t>lice</w:t>
        </w:r>
        <w:r>
          <w:rPr>
            <w:rFonts w:eastAsia="DengXian" w:hint="eastAsia"/>
            <w:sz w:val="20"/>
            <w:szCs w:val="20"/>
            <w:lang w:eastAsia="zh-CN"/>
          </w:rPr>
          <w:t xml:space="preserve"> S</w:t>
        </w:r>
        <w:r>
          <w:rPr>
            <w:rFonts w:eastAsia="DengXian"/>
            <w:sz w:val="20"/>
            <w:szCs w:val="20"/>
            <w:lang w:eastAsia="zh-CN"/>
          </w:rPr>
          <w:t>cope.</w:t>
        </w:r>
      </w:ins>
    </w:p>
    <w:p w14:paraId="7E3F7525" w14:textId="77777777" w:rsidR="004D24F2" w:rsidRPr="00220C4C" w:rsidRDefault="004D24F2" w:rsidP="004D24F2">
      <w:pPr>
        <w:numPr>
          <w:ilvl w:val="0"/>
          <w:numId w:val="5"/>
        </w:numPr>
        <w:rPr>
          <w:ins w:id="470" w:author="China Unicom" w:date="2020-11-09T17:52:00Z"/>
          <w:rFonts w:eastAsia="DengXian"/>
          <w:sz w:val="20"/>
          <w:szCs w:val="20"/>
          <w:lang w:eastAsia="zh-CN"/>
        </w:rPr>
      </w:pPr>
      <w:ins w:id="471" w:author="China Unicom" w:date="2020-11-09T17:52:00Z">
        <w:r w:rsidRPr="00220C4C">
          <w:rPr>
            <w:rFonts w:eastAsia="DengXian" w:hint="eastAsia"/>
            <w:sz w:val="20"/>
            <w:szCs w:val="20"/>
            <w:lang w:eastAsia="zh-CN"/>
          </w:rPr>
          <w:t>NG-RAN</w:t>
        </w:r>
        <w:r>
          <w:rPr>
            <w:rFonts w:eastAsia="DengXian" w:hint="eastAsia"/>
            <w:sz w:val="20"/>
            <w:szCs w:val="20"/>
            <w:lang w:eastAsia="zh-CN"/>
          </w:rPr>
          <w:t xml:space="preserve"> node</w:t>
        </w:r>
        <w:r w:rsidRPr="00220C4C">
          <w:rPr>
            <w:rFonts w:eastAsia="DengXian" w:hint="eastAsia"/>
            <w:sz w:val="20"/>
            <w:szCs w:val="20"/>
            <w:lang w:eastAsia="zh-CN"/>
          </w:rPr>
          <w:t xml:space="preserve"> can map the</w:t>
        </w:r>
        <w:r>
          <w:rPr>
            <w:rFonts w:eastAsia="DengXian"/>
            <w:sz w:val="20"/>
            <w:szCs w:val="20"/>
            <w:lang w:eastAsia="zh-CN"/>
          </w:rPr>
          <w:t xml:space="preserve"> </w:t>
        </w:r>
        <w:r>
          <w:rPr>
            <w:rFonts w:eastAsia="DengXian" w:hint="eastAsia"/>
            <w:sz w:val="20"/>
            <w:szCs w:val="20"/>
            <w:lang w:eastAsia="zh-CN"/>
          </w:rPr>
          <w:t>S</w:t>
        </w:r>
        <w:r>
          <w:rPr>
            <w:rFonts w:eastAsia="DengXian"/>
            <w:sz w:val="20"/>
            <w:szCs w:val="20"/>
            <w:lang w:eastAsia="zh-CN"/>
          </w:rPr>
          <w:t>lice</w:t>
        </w:r>
        <w:r>
          <w:rPr>
            <w:rFonts w:eastAsia="DengXian" w:hint="eastAsia"/>
            <w:sz w:val="20"/>
            <w:szCs w:val="20"/>
            <w:lang w:eastAsia="zh-CN"/>
          </w:rPr>
          <w:t xml:space="preserve"> S</w:t>
        </w:r>
        <w:r>
          <w:rPr>
            <w:rFonts w:eastAsia="DengXian"/>
            <w:sz w:val="20"/>
            <w:szCs w:val="20"/>
            <w:lang w:eastAsia="zh-CN"/>
          </w:rPr>
          <w:t>cope</w:t>
        </w:r>
        <w:r w:rsidRPr="0092165D">
          <w:rPr>
            <w:rFonts w:eastAsia="DengXian" w:hint="eastAsia"/>
            <w:sz w:val="20"/>
            <w:szCs w:val="20"/>
            <w:lang w:eastAsia="zh-CN"/>
          </w:rPr>
          <w:t xml:space="preserve"> </w:t>
        </w:r>
        <w:r w:rsidRPr="00220C4C">
          <w:rPr>
            <w:rFonts w:eastAsia="DengXian" w:hint="eastAsia"/>
            <w:sz w:val="20"/>
            <w:szCs w:val="20"/>
            <w:lang w:eastAsia="zh-CN"/>
          </w:rPr>
          <w:t xml:space="preserve">to </w:t>
        </w:r>
        <w:r>
          <w:rPr>
            <w:rFonts w:eastAsia="DengXian" w:hint="eastAsia"/>
            <w:sz w:val="20"/>
            <w:szCs w:val="20"/>
            <w:lang w:eastAsia="zh-CN"/>
          </w:rPr>
          <w:t xml:space="preserve">the ongoing </w:t>
        </w:r>
        <w:r w:rsidRPr="00220C4C">
          <w:rPr>
            <w:rFonts w:eastAsia="DengXian" w:hint="eastAsia"/>
            <w:sz w:val="20"/>
            <w:szCs w:val="20"/>
            <w:lang w:eastAsia="zh-CN"/>
          </w:rPr>
          <w:t>PDU session</w:t>
        </w:r>
        <w:r>
          <w:rPr>
            <w:rFonts w:eastAsia="DengXian" w:hint="eastAsia"/>
            <w:sz w:val="20"/>
            <w:szCs w:val="20"/>
            <w:lang w:eastAsia="zh-CN"/>
          </w:rPr>
          <w:t xml:space="preserve"> list</w:t>
        </w:r>
        <w:r w:rsidRPr="00220C4C">
          <w:rPr>
            <w:rFonts w:eastAsia="DengXian" w:hint="eastAsia"/>
            <w:sz w:val="20"/>
            <w:szCs w:val="20"/>
            <w:lang w:eastAsia="zh-CN"/>
          </w:rPr>
          <w:t xml:space="preserve"> and </w:t>
        </w:r>
        <w:r>
          <w:rPr>
            <w:rFonts w:eastAsia="DengXian" w:hint="eastAsia"/>
            <w:sz w:val="20"/>
            <w:szCs w:val="20"/>
            <w:lang w:eastAsia="zh-CN"/>
          </w:rPr>
          <w:t>send</w:t>
        </w:r>
        <w:r w:rsidRPr="00CF3923">
          <w:rPr>
            <w:rFonts w:eastAsia="DengXian" w:hint="eastAsia"/>
            <w:sz w:val="20"/>
            <w:szCs w:val="20"/>
            <w:lang w:eastAsia="zh-CN"/>
          </w:rPr>
          <w:t xml:space="preserve"> </w:t>
        </w:r>
        <w:r w:rsidRPr="008E2A8C">
          <w:rPr>
            <w:rFonts w:eastAsia="DengXian" w:hint="eastAsia"/>
            <w:sz w:val="20"/>
            <w:szCs w:val="20"/>
            <w:lang w:eastAsia="zh-CN"/>
          </w:rPr>
          <w:t xml:space="preserve">the QoE </w:t>
        </w:r>
        <w:r w:rsidRPr="008E2A8C">
          <w:rPr>
            <w:rFonts w:eastAsia="DengXian"/>
            <w:sz w:val="20"/>
            <w:szCs w:val="20"/>
            <w:lang w:eastAsia="zh-CN"/>
          </w:rPr>
          <w:t>measurement configuration</w:t>
        </w:r>
        <w:r>
          <w:rPr>
            <w:rFonts w:eastAsia="DengXian" w:hint="eastAsia"/>
            <w:sz w:val="20"/>
            <w:szCs w:val="20"/>
            <w:lang w:eastAsia="zh-CN"/>
          </w:rPr>
          <w:t xml:space="preserve"> with</w:t>
        </w:r>
        <w:r w:rsidRPr="00220C4C">
          <w:rPr>
            <w:rFonts w:eastAsia="DengXian" w:hint="eastAsia"/>
            <w:sz w:val="20"/>
            <w:szCs w:val="20"/>
            <w:lang w:eastAsia="zh-CN"/>
          </w:rPr>
          <w:t xml:space="preserve"> the PDU session list to UE</w:t>
        </w:r>
        <w:r>
          <w:rPr>
            <w:rFonts w:eastAsia="DengXian" w:hint="eastAsia"/>
            <w:sz w:val="20"/>
            <w:szCs w:val="20"/>
            <w:lang w:eastAsia="zh-CN"/>
          </w:rPr>
          <w:t>.</w:t>
        </w:r>
      </w:ins>
    </w:p>
    <w:p w14:paraId="637E0D04" w14:textId="77777777" w:rsidR="004D24F2" w:rsidRDefault="004D24F2" w:rsidP="004D24F2">
      <w:pPr>
        <w:numPr>
          <w:ilvl w:val="0"/>
          <w:numId w:val="5"/>
        </w:numPr>
        <w:rPr>
          <w:ins w:id="472" w:author="China Unicom" w:date="2020-11-09T17:52:00Z"/>
          <w:rFonts w:eastAsia="DengXian"/>
          <w:sz w:val="20"/>
          <w:szCs w:val="20"/>
          <w:lang w:eastAsia="zh-CN"/>
        </w:rPr>
      </w:pPr>
      <w:ins w:id="473" w:author="China Unicom" w:date="2020-11-09T17:52:00Z">
        <w:r>
          <w:rPr>
            <w:rFonts w:eastAsia="DengXian"/>
            <w:sz w:val="20"/>
            <w:szCs w:val="20"/>
            <w:lang w:eastAsia="zh-CN"/>
          </w:rPr>
          <w:t>UE receives the QoE measurement configuration and sends it to the corresponding application layer according to the</w:t>
        </w:r>
        <w:r>
          <w:rPr>
            <w:rFonts w:eastAsia="DengXian" w:hint="eastAsia"/>
            <w:sz w:val="20"/>
            <w:szCs w:val="20"/>
            <w:lang w:eastAsia="zh-CN"/>
          </w:rPr>
          <w:t xml:space="preserve"> PDU session list</w:t>
        </w:r>
        <w:r>
          <w:rPr>
            <w:rFonts w:eastAsia="DengXian"/>
            <w:sz w:val="20"/>
            <w:szCs w:val="20"/>
            <w:lang w:eastAsia="zh-CN"/>
          </w:rPr>
          <w:t xml:space="preserve">. </w:t>
        </w:r>
      </w:ins>
    </w:p>
    <w:p w14:paraId="75C646F7" w14:textId="77777777" w:rsidR="004D24F2" w:rsidRPr="00220C4C" w:rsidRDefault="004D24F2" w:rsidP="004D24F2">
      <w:pPr>
        <w:numPr>
          <w:ilvl w:val="0"/>
          <w:numId w:val="5"/>
        </w:numPr>
        <w:rPr>
          <w:ins w:id="474" w:author="China Unicom" w:date="2020-11-09T17:52:00Z"/>
          <w:rFonts w:eastAsia="DengXian"/>
          <w:sz w:val="20"/>
          <w:szCs w:val="20"/>
          <w:lang w:eastAsia="zh-CN"/>
        </w:rPr>
      </w:pPr>
      <w:ins w:id="475" w:author="China Unicom" w:date="2020-11-09T17:52:00Z">
        <w:r w:rsidRPr="00220C4C">
          <w:rPr>
            <w:rFonts w:eastAsia="DengXian" w:hint="eastAsia"/>
            <w:sz w:val="20"/>
            <w:szCs w:val="20"/>
            <w:lang w:eastAsia="zh-CN"/>
          </w:rPr>
          <w:t xml:space="preserve">UE </w:t>
        </w:r>
        <w:r>
          <w:rPr>
            <w:rFonts w:eastAsia="DengXian" w:hint="eastAsia"/>
            <w:sz w:val="20"/>
            <w:szCs w:val="20"/>
            <w:lang w:eastAsia="zh-CN"/>
          </w:rPr>
          <w:t>sends</w:t>
        </w:r>
        <w:r w:rsidRPr="00220C4C">
          <w:rPr>
            <w:rFonts w:eastAsia="DengXian" w:hint="eastAsia"/>
            <w:sz w:val="20"/>
            <w:szCs w:val="20"/>
            <w:lang w:eastAsia="zh-CN"/>
          </w:rPr>
          <w:t xml:space="preserve"> the QoE report </w:t>
        </w:r>
        <w:r w:rsidRPr="00220C4C">
          <w:rPr>
            <w:rFonts w:eastAsia="DengXian"/>
            <w:sz w:val="20"/>
            <w:szCs w:val="20"/>
            <w:lang w:eastAsia="zh-CN"/>
          </w:rPr>
          <w:t xml:space="preserve">with </w:t>
        </w:r>
        <w:r w:rsidRPr="00220C4C">
          <w:rPr>
            <w:rFonts w:eastAsia="DengXian" w:hint="eastAsia"/>
            <w:sz w:val="20"/>
            <w:szCs w:val="20"/>
            <w:lang w:eastAsia="zh-CN"/>
          </w:rPr>
          <w:t>PDU session ID</w:t>
        </w:r>
        <w:r>
          <w:rPr>
            <w:rFonts w:eastAsia="DengXian" w:hint="eastAsia"/>
            <w:sz w:val="20"/>
            <w:szCs w:val="20"/>
            <w:lang w:eastAsia="zh-CN"/>
          </w:rPr>
          <w:t xml:space="preserve"> to NG-RAN node.</w:t>
        </w:r>
      </w:ins>
    </w:p>
    <w:p w14:paraId="529D5CE1" w14:textId="77777777" w:rsidR="004D24F2" w:rsidRDefault="004D24F2" w:rsidP="004D24F2">
      <w:pPr>
        <w:numPr>
          <w:ilvl w:val="0"/>
          <w:numId w:val="5"/>
        </w:numPr>
        <w:rPr>
          <w:ins w:id="476" w:author="China Unicom" w:date="2020-11-09T17:52:00Z"/>
          <w:rFonts w:eastAsia="DengXian"/>
          <w:sz w:val="20"/>
          <w:szCs w:val="20"/>
          <w:lang w:eastAsia="zh-CN"/>
        </w:rPr>
      </w:pPr>
      <w:ins w:id="477" w:author="China Unicom" w:date="2020-11-09T17:52:00Z">
        <w:r w:rsidRPr="00220C4C">
          <w:rPr>
            <w:rFonts w:eastAsia="DengXian" w:hint="eastAsia"/>
            <w:sz w:val="20"/>
            <w:szCs w:val="20"/>
            <w:lang w:eastAsia="zh-CN"/>
          </w:rPr>
          <w:t>NG-RAN</w:t>
        </w:r>
        <w:r>
          <w:rPr>
            <w:rFonts w:eastAsia="DengXian" w:hint="eastAsia"/>
            <w:sz w:val="20"/>
            <w:szCs w:val="20"/>
            <w:lang w:eastAsia="zh-CN"/>
          </w:rPr>
          <w:t xml:space="preserve"> node</w:t>
        </w:r>
        <w:r w:rsidRPr="00220C4C">
          <w:rPr>
            <w:rFonts w:eastAsia="DengXian" w:hint="eastAsia"/>
            <w:sz w:val="20"/>
            <w:szCs w:val="20"/>
            <w:lang w:eastAsia="zh-CN"/>
          </w:rPr>
          <w:t xml:space="preserve"> can remap the PDU session ID back to slice ID and attach it in the QoE report. </w:t>
        </w:r>
      </w:ins>
    </w:p>
    <w:p w14:paraId="7A00F3D5" w14:textId="77777777" w:rsidR="004D24F2" w:rsidRPr="00220C4C" w:rsidRDefault="004D24F2" w:rsidP="004D24F2">
      <w:pPr>
        <w:numPr>
          <w:ilvl w:val="0"/>
          <w:numId w:val="5"/>
        </w:numPr>
        <w:rPr>
          <w:ins w:id="478" w:author="China Unicom" w:date="2020-11-09T17:52:00Z"/>
          <w:rFonts w:eastAsia="DengXian"/>
          <w:sz w:val="20"/>
          <w:szCs w:val="20"/>
          <w:lang w:eastAsia="zh-CN"/>
        </w:rPr>
      </w:pPr>
      <w:ins w:id="479" w:author="China Unicom" w:date="2020-11-09T17:52:00Z">
        <w:r w:rsidRPr="008E2A8C">
          <w:rPr>
            <w:rFonts w:eastAsia="DengXian" w:hint="eastAsia"/>
            <w:sz w:val="20"/>
            <w:szCs w:val="20"/>
            <w:lang w:eastAsia="zh-CN"/>
          </w:rPr>
          <w:t>NG-RAN</w:t>
        </w:r>
        <w:r>
          <w:rPr>
            <w:rFonts w:eastAsia="DengXian" w:hint="eastAsia"/>
            <w:sz w:val="20"/>
            <w:szCs w:val="20"/>
            <w:lang w:eastAsia="zh-CN"/>
          </w:rPr>
          <w:t xml:space="preserve"> node</w:t>
        </w:r>
        <w:r>
          <w:rPr>
            <w:rFonts w:eastAsia="DengXian"/>
            <w:sz w:val="20"/>
            <w:szCs w:val="20"/>
            <w:lang w:eastAsia="zh-CN"/>
          </w:rPr>
          <w:t xml:space="preserve"> forwards </w:t>
        </w:r>
        <w:r>
          <w:rPr>
            <w:rFonts w:eastAsia="DengXian" w:hint="eastAsia"/>
            <w:sz w:val="20"/>
            <w:szCs w:val="20"/>
            <w:lang w:eastAsia="zh-CN"/>
          </w:rPr>
          <w:t xml:space="preserve">the QoE report with </w:t>
        </w:r>
        <w:r>
          <w:rPr>
            <w:rFonts w:eastAsia="DengXian"/>
            <w:sz w:val="20"/>
            <w:szCs w:val="20"/>
            <w:lang w:eastAsia="zh-CN"/>
          </w:rPr>
          <w:t xml:space="preserve">slice ID to </w:t>
        </w:r>
        <w:r>
          <w:rPr>
            <w:rFonts w:eastAsia="DengXian" w:hint="eastAsia"/>
            <w:sz w:val="20"/>
            <w:szCs w:val="20"/>
            <w:lang w:eastAsia="zh-CN"/>
          </w:rPr>
          <w:t>the MCE</w:t>
        </w:r>
        <w:r>
          <w:rPr>
            <w:rFonts w:eastAsia="DengXian"/>
            <w:sz w:val="20"/>
            <w:szCs w:val="20"/>
            <w:lang w:eastAsia="zh-CN"/>
          </w:rPr>
          <w:t>.</w:t>
        </w:r>
      </w:ins>
    </w:p>
    <w:p w14:paraId="717C244A" w14:textId="77777777" w:rsidR="004D24F2" w:rsidRPr="00E24055" w:rsidRDefault="004D24F2" w:rsidP="004D24F2">
      <w:pPr>
        <w:spacing w:after="0"/>
        <w:rPr>
          <w:ins w:id="480" w:author="China Unicom" w:date="2020-11-09T17:52:00Z"/>
          <w:rFonts w:eastAsia="宋体"/>
          <w:b/>
          <w:bCs/>
          <w:lang w:eastAsia="zh-CN"/>
        </w:rPr>
      </w:pPr>
      <w:ins w:id="481" w:author="China Unicom" w:date="2020-11-09T17:52:00Z">
        <w:r>
          <w:rPr>
            <w:rFonts w:eastAsia="宋体" w:hint="eastAsia"/>
            <w:b/>
            <w:bCs/>
            <w:lang w:eastAsia="zh-CN"/>
          </w:rPr>
          <w:t>Mapping</w:t>
        </w:r>
        <w:r w:rsidRPr="00E24055">
          <w:rPr>
            <w:rFonts w:eastAsia="宋体"/>
            <w:b/>
            <w:bCs/>
            <w:lang w:eastAsia="zh-CN"/>
          </w:rPr>
          <w:t xml:space="preserve"> </w:t>
        </w:r>
        <w:r>
          <w:rPr>
            <w:rFonts w:eastAsia="宋体" w:hint="eastAsia"/>
            <w:b/>
            <w:bCs/>
            <w:lang w:eastAsia="zh-CN"/>
          </w:rPr>
          <w:t>performed by</w:t>
        </w:r>
        <w:r w:rsidRPr="00E24055">
          <w:rPr>
            <w:rFonts w:eastAsia="宋体"/>
            <w:b/>
            <w:bCs/>
            <w:lang w:eastAsia="zh-CN"/>
          </w:rPr>
          <w:t xml:space="preserve"> </w:t>
        </w:r>
        <w:r>
          <w:rPr>
            <w:rFonts w:eastAsia="宋体" w:hint="eastAsia"/>
            <w:b/>
            <w:bCs/>
            <w:lang w:eastAsia="zh-CN"/>
          </w:rPr>
          <w:t>UE</w:t>
        </w:r>
      </w:ins>
    </w:p>
    <w:p w14:paraId="42891522" w14:textId="77777777" w:rsidR="004D24F2" w:rsidRDefault="004D24F2" w:rsidP="004D24F2">
      <w:pPr>
        <w:spacing w:after="0"/>
        <w:rPr>
          <w:ins w:id="482" w:author="China Unicom" w:date="2020-11-09T17:52:00Z"/>
          <w:rFonts w:eastAsiaTheme="minorEastAsia"/>
          <w:lang w:eastAsia="zh-CN"/>
        </w:rPr>
      </w:pPr>
    </w:p>
    <w:p w14:paraId="1FFC828F" w14:textId="77777777" w:rsidR="004D24F2" w:rsidRDefault="004D24F2" w:rsidP="00D724B8">
      <w:pPr>
        <w:numPr>
          <w:ilvl w:val="0"/>
          <w:numId w:val="10"/>
        </w:numPr>
        <w:rPr>
          <w:ins w:id="483" w:author="China Unicom" w:date="2020-11-09T17:52:00Z"/>
          <w:rFonts w:eastAsia="DengXian"/>
          <w:sz w:val="20"/>
          <w:szCs w:val="20"/>
          <w:lang w:eastAsia="zh-CN"/>
        </w:rPr>
      </w:pPr>
      <w:ins w:id="484" w:author="China Unicom" w:date="2020-11-09T17:52:00Z">
        <w:r>
          <w:rPr>
            <w:rFonts w:eastAsia="DengXian"/>
            <w:sz w:val="20"/>
            <w:szCs w:val="20"/>
            <w:lang w:eastAsia="zh-CN"/>
          </w:rPr>
          <w:t xml:space="preserve">OAM/CN transmits the QoE measurement configuration to </w:t>
        </w:r>
        <w:r w:rsidRPr="008E2A8C">
          <w:rPr>
            <w:rFonts w:eastAsia="DengXian" w:hint="eastAsia"/>
            <w:sz w:val="20"/>
            <w:szCs w:val="20"/>
            <w:lang w:eastAsia="zh-CN"/>
          </w:rPr>
          <w:t>NG-RAN</w:t>
        </w:r>
        <w:r>
          <w:rPr>
            <w:rFonts w:eastAsia="DengXian" w:hint="eastAsia"/>
            <w:sz w:val="20"/>
            <w:szCs w:val="20"/>
            <w:lang w:eastAsia="zh-CN"/>
          </w:rPr>
          <w:t xml:space="preserve"> node</w:t>
        </w:r>
        <w:r>
          <w:rPr>
            <w:rFonts w:eastAsia="DengXian"/>
            <w:sz w:val="20"/>
            <w:szCs w:val="20"/>
            <w:lang w:eastAsia="zh-CN"/>
          </w:rPr>
          <w:t xml:space="preserve">, including </w:t>
        </w:r>
        <w:r>
          <w:rPr>
            <w:rFonts w:eastAsia="DengXian" w:hint="eastAsia"/>
            <w:sz w:val="20"/>
            <w:szCs w:val="20"/>
            <w:lang w:eastAsia="zh-CN"/>
          </w:rPr>
          <w:t>S</w:t>
        </w:r>
        <w:r>
          <w:rPr>
            <w:rFonts w:eastAsia="DengXian"/>
            <w:sz w:val="20"/>
            <w:szCs w:val="20"/>
            <w:lang w:eastAsia="zh-CN"/>
          </w:rPr>
          <w:t>lice</w:t>
        </w:r>
        <w:r>
          <w:rPr>
            <w:rFonts w:eastAsia="DengXian" w:hint="eastAsia"/>
            <w:sz w:val="20"/>
            <w:szCs w:val="20"/>
            <w:lang w:eastAsia="zh-CN"/>
          </w:rPr>
          <w:t xml:space="preserve"> S</w:t>
        </w:r>
        <w:r>
          <w:rPr>
            <w:rFonts w:eastAsia="DengXian"/>
            <w:sz w:val="20"/>
            <w:szCs w:val="20"/>
            <w:lang w:eastAsia="zh-CN"/>
          </w:rPr>
          <w:t>cope.</w:t>
        </w:r>
      </w:ins>
    </w:p>
    <w:p w14:paraId="35296D2F" w14:textId="77777777" w:rsidR="004D24F2" w:rsidRDefault="004D24F2" w:rsidP="00D724B8">
      <w:pPr>
        <w:numPr>
          <w:ilvl w:val="0"/>
          <w:numId w:val="10"/>
        </w:numPr>
        <w:rPr>
          <w:ins w:id="485" w:author="China Unicom" w:date="2020-11-09T17:52:00Z"/>
          <w:rFonts w:eastAsia="DengXian"/>
          <w:sz w:val="20"/>
          <w:szCs w:val="20"/>
          <w:lang w:eastAsia="zh-CN"/>
        </w:rPr>
      </w:pPr>
      <w:ins w:id="486" w:author="China Unicom" w:date="2020-11-09T17:52:00Z">
        <w:r w:rsidRPr="008E2A8C">
          <w:rPr>
            <w:rFonts w:eastAsia="DengXian" w:hint="eastAsia"/>
            <w:sz w:val="20"/>
            <w:szCs w:val="20"/>
            <w:lang w:eastAsia="zh-CN"/>
          </w:rPr>
          <w:t>NG-RAN</w:t>
        </w:r>
        <w:r>
          <w:rPr>
            <w:rFonts w:eastAsia="DengXian" w:hint="eastAsia"/>
            <w:sz w:val="20"/>
            <w:szCs w:val="20"/>
            <w:lang w:eastAsia="zh-CN"/>
          </w:rPr>
          <w:t xml:space="preserve"> node</w:t>
        </w:r>
        <w:r>
          <w:rPr>
            <w:rFonts w:eastAsia="DengXian"/>
            <w:sz w:val="20"/>
            <w:szCs w:val="20"/>
            <w:lang w:eastAsia="zh-CN"/>
          </w:rPr>
          <w:t xml:space="preserve"> checks the </w:t>
        </w:r>
        <w:r>
          <w:rPr>
            <w:rFonts w:eastAsia="DengXian" w:hint="eastAsia"/>
            <w:sz w:val="20"/>
            <w:szCs w:val="20"/>
            <w:lang w:eastAsia="zh-CN"/>
          </w:rPr>
          <w:t>S</w:t>
        </w:r>
        <w:r>
          <w:rPr>
            <w:rFonts w:eastAsia="DengXian"/>
            <w:sz w:val="20"/>
            <w:szCs w:val="20"/>
            <w:lang w:eastAsia="zh-CN"/>
          </w:rPr>
          <w:t>lice</w:t>
        </w:r>
        <w:r>
          <w:rPr>
            <w:rFonts w:eastAsia="DengXian" w:hint="eastAsia"/>
            <w:sz w:val="20"/>
            <w:szCs w:val="20"/>
            <w:lang w:eastAsia="zh-CN"/>
          </w:rPr>
          <w:t xml:space="preserve"> S</w:t>
        </w:r>
        <w:r>
          <w:rPr>
            <w:rFonts w:eastAsia="DengXian"/>
            <w:sz w:val="20"/>
            <w:szCs w:val="20"/>
            <w:lang w:eastAsia="zh-CN"/>
          </w:rPr>
          <w:t xml:space="preserve">cope with all of the ongoing PDU sessions, and sends QoE measurement configuration to UE with qualified PDU session, including </w:t>
        </w:r>
        <w:r>
          <w:rPr>
            <w:rFonts w:eastAsia="DengXian" w:hint="eastAsia"/>
            <w:sz w:val="20"/>
            <w:szCs w:val="20"/>
            <w:lang w:eastAsia="zh-CN"/>
          </w:rPr>
          <w:t>S</w:t>
        </w:r>
        <w:r>
          <w:rPr>
            <w:rFonts w:eastAsia="DengXian"/>
            <w:sz w:val="20"/>
            <w:szCs w:val="20"/>
            <w:lang w:eastAsia="zh-CN"/>
          </w:rPr>
          <w:t>lice</w:t>
        </w:r>
        <w:r>
          <w:rPr>
            <w:rFonts w:eastAsia="DengXian" w:hint="eastAsia"/>
            <w:sz w:val="20"/>
            <w:szCs w:val="20"/>
            <w:lang w:eastAsia="zh-CN"/>
          </w:rPr>
          <w:t xml:space="preserve"> S</w:t>
        </w:r>
        <w:r>
          <w:rPr>
            <w:rFonts w:eastAsia="DengXian"/>
            <w:sz w:val="20"/>
            <w:szCs w:val="20"/>
            <w:lang w:eastAsia="zh-CN"/>
          </w:rPr>
          <w:t>cope.</w:t>
        </w:r>
      </w:ins>
    </w:p>
    <w:p w14:paraId="114E779F" w14:textId="77777777" w:rsidR="004D24F2" w:rsidRDefault="004D24F2" w:rsidP="00D724B8">
      <w:pPr>
        <w:numPr>
          <w:ilvl w:val="0"/>
          <w:numId w:val="10"/>
        </w:numPr>
        <w:rPr>
          <w:ins w:id="487" w:author="China Unicom" w:date="2020-11-09T17:52:00Z"/>
          <w:rFonts w:eastAsia="DengXian"/>
          <w:sz w:val="20"/>
          <w:szCs w:val="20"/>
          <w:lang w:eastAsia="zh-CN"/>
        </w:rPr>
      </w:pPr>
      <w:ins w:id="488" w:author="China Unicom" w:date="2020-11-09T17:52:00Z">
        <w:r>
          <w:rPr>
            <w:rFonts w:eastAsia="DengXian"/>
            <w:sz w:val="20"/>
            <w:szCs w:val="20"/>
            <w:lang w:eastAsia="zh-CN"/>
          </w:rPr>
          <w:t xml:space="preserve">UE receives the QoE measurement configuration and sends it to the corresponding application layer according to the </w:t>
        </w:r>
        <w:r>
          <w:rPr>
            <w:rFonts w:eastAsia="DengXian" w:hint="eastAsia"/>
            <w:sz w:val="20"/>
            <w:szCs w:val="20"/>
            <w:lang w:eastAsia="zh-CN"/>
          </w:rPr>
          <w:t>S</w:t>
        </w:r>
        <w:r>
          <w:rPr>
            <w:rFonts w:eastAsia="DengXian"/>
            <w:sz w:val="20"/>
            <w:szCs w:val="20"/>
            <w:lang w:eastAsia="zh-CN"/>
          </w:rPr>
          <w:t>lice</w:t>
        </w:r>
        <w:r>
          <w:rPr>
            <w:rFonts w:eastAsia="DengXian" w:hint="eastAsia"/>
            <w:sz w:val="20"/>
            <w:szCs w:val="20"/>
            <w:lang w:eastAsia="zh-CN"/>
          </w:rPr>
          <w:t xml:space="preserve"> S</w:t>
        </w:r>
        <w:r>
          <w:rPr>
            <w:rFonts w:eastAsia="DengXian"/>
            <w:sz w:val="20"/>
            <w:szCs w:val="20"/>
            <w:lang w:eastAsia="zh-CN"/>
          </w:rPr>
          <w:t xml:space="preserve">cope. </w:t>
        </w:r>
      </w:ins>
    </w:p>
    <w:p w14:paraId="0A4FD68C" w14:textId="77777777" w:rsidR="004D24F2" w:rsidRDefault="004D24F2" w:rsidP="00D724B8">
      <w:pPr>
        <w:numPr>
          <w:ilvl w:val="0"/>
          <w:numId w:val="10"/>
        </w:numPr>
        <w:rPr>
          <w:ins w:id="489" w:author="China Unicom" w:date="2020-11-09T17:52:00Z"/>
          <w:rFonts w:eastAsia="DengXian"/>
          <w:sz w:val="20"/>
          <w:szCs w:val="20"/>
          <w:lang w:eastAsia="zh-CN"/>
        </w:rPr>
      </w:pPr>
      <w:ins w:id="490" w:author="China Unicom" w:date="2020-11-09T17:52:00Z">
        <w:r>
          <w:rPr>
            <w:rFonts w:eastAsia="DengXian" w:hint="eastAsia"/>
            <w:sz w:val="20"/>
            <w:szCs w:val="20"/>
            <w:lang w:eastAsia="zh-CN"/>
          </w:rPr>
          <w:t xml:space="preserve">UE sends the QoE </w:t>
        </w:r>
        <w:r>
          <w:rPr>
            <w:rFonts w:eastAsia="DengXian"/>
            <w:sz w:val="20"/>
            <w:szCs w:val="20"/>
            <w:lang w:eastAsia="zh-CN"/>
          </w:rPr>
          <w:t>report with slice ID to</w:t>
        </w:r>
        <w:r w:rsidRPr="00204554">
          <w:rPr>
            <w:rFonts w:eastAsia="DengXian" w:hint="eastAsia"/>
            <w:sz w:val="20"/>
            <w:szCs w:val="20"/>
            <w:lang w:eastAsia="zh-CN"/>
          </w:rPr>
          <w:t xml:space="preserve"> </w:t>
        </w:r>
        <w:r>
          <w:rPr>
            <w:rFonts w:eastAsia="DengXian" w:hint="eastAsia"/>
            <w:sz w:val="20"/>
            <w:szCs w:val="20"/>
            <w:lang w:eastAsia="zh-CN"/>
          </w:rPr>
          <w:t>NG-RAN node.</w:t>
        </w:r>
      </w:ins>
    </w:p>
    <w:p w14:paraId="33E66CC9" w14:textId="77777777" w:rsidR="004D24F2" w:rsidRDefault="004D24F2" w:rsidP="00D724B8">
      <w:pPr>
        <w:numPr>
          <w:ilvl w:val="0"/>
          <w:numId w:val="10"/>
        </w:numPr>
        <w:rPr>
          <w:ins w:id="491" w:author="China Unicom" w:date="2020-11-09T17:52:00Z"/>
          <w:rFonts w:eastAsia="DengXian"/>
          <w:sz w:val="20"/>
          <w:szCs w:val="20"/>
          <w:lang w:eastAsia="zh-CN"/>
        </w:rPr>
      </w:pPr>
      <w:ins w:id="492" w:author="China Unicom" w:date="2020-11-09T17:52:00Z">
        <w:r w:rsidRPr="008E2A8C">
          <w:rPr>
            <w:rFonts w:eastAsia="DengXian" w:hint="eastAsia"/>
            <w:sz w:val="20"/>
            <w:szCs w:val="20"/>
            <w:lang w:eastAsia="zh-CN"/>
          </w:rPr>
          <w:t>NG-RAN</w:t>
        </w:r>
        <w:r>
          <w:rPr>
            <w:rFonts w:eastAsia="DengXian" w:hint="eastAsia"/>
            <w:sz w:val="20"/>
            <w:szCs w:val="20"/>
            <w:lang w:eastAsia="zh-CN"/>
          </w:rPr>
          <w:t xml:space="preserve"> node</w:t>
        </w:r>
        <w:r>
          <w:rPr>
            <w:rFonts w:eastAsia="DengXian"/>
            <w:sz w:val="20"/>
            <w:szCs w:val="20"/>
            <w:lang w:eastAsia="zh-CN"/>
          </w:rPr>
          <w:t xml:space="preserve"> forwards </w:t>
        </w:r>
        <w:r>
          <w:rPr>
            <w:rFonts w:eastAsia="DengXian" w:hint="eastAsia"/>
            <w:sz w:val="20"/>
            <w:szCs w:val="20"/>
            <w:lang w:eastAsia="zh-CN"/>
          </w:rPr>
          <w:t xml:space="preserve">the QoE report with </w:t>
        </w:r>
        <w:r>
          <w:rPr>
            <w:rFonts w:eastAsia="DengXian"/>
            <w:sz w:val="20"/>
            <w:szCs w:val="20"/>
            <w:lang w:eastAsia="zh-CN"/>
          </w:rPr>
          <w:t xml:space="preserve">slice ID to </w:t>
        </w:r>
        <w:r>
          <w:rPr>
            <w:rFonts w:eastAsia="DengXian" w:hint="eastAsia"/>
            <w:sz w:val="20"/>
            <w:szCs w:val="20"/>
            <w:lang w:eastAsia="zh-CN"/>
          </w:rPr>
          <w:t>the MCE</w:t>
        </w:r>
        <w:r>
          <w:rPr>
            <w:rFonts w:eastAsia="DengXian"/>
            <w:sz w:val="20"/>
            <w:szCs w:val="20"/>
            <w:lang w:eastAsia="zh-CN"/>
          </w:rPr>
          <w:t xml:space="preserve">. </w:t>
        </w:r>
      </w:ins>
    </w:p>
    <w:p w14:paraId="47B19EB8" w14:textId="204F4430" w:rsidR="0030287F" w:rsidRDefault="0030287F" w:rsidP="0030287F">
      <w:pPr>
        <w:spacing w:beforeLines="50" w:before="120"/>
        <w:rPr>
          <w:ins w:id="493" w:author="China Unicom" w:date="2020-11-09T10:06:00Z"/>
          <w:rFonts w:eastAsia="宋体"/>
          <w:b/>
          <w:bCs/>
          <w:lang w:eastAsia="zh-CN"/>
        </w:rPr>
      </w:pPr>
      <w:ins w:id="494" w:author="China Unicom" w:date="2020-11-09T10:06:00Z">
        <w:r>
          <w:rPr>
            <w:rFonts w:eastAsia="宋体" w:hint="eastAsia"/>
            <w:b/>
            <w:bCs/>
            <w:lang w:eastAsia="zh-CN"/>
          </w:rPr>
          <w:t xml:space="preserve">Proposal </w:t>
        </w:r>
      </w:ins>
      <w:ins w:id="495" w:author="China Unicom" w:date="2020-11-09T10:12:00Z">
        <w:r w:rsidR="00327B2A">
          <w:rPr>
            <w:rFonts w:eastAsia="宋体" w:hint="eastAsia"/>
            <w:b/>
            <w:bCs/>
            <w:lang w:eastAsia="zh-CN"/>
          </w:rPr>
          <w:t>4</w:t>
        </w:r>
      </w:ins>
      <w:ins w:id="496" w:author="China Unicom" w:date="2020-11-09T10:06:00Z">
        <w:r>
          <w:rPr>
            <w:b/>
            <w:bCs/>
          </w:rPr>
          <w:t xml:space="preserve">: </w:t>
        </w:r>
      </w:ins>
      <w:ins w:id="497" w:author="China Unicom" w:date="2020-11-09T10:12:00Z">
        <w:r w:rsidR="00327B2A">
          <w:rPr>
            <w:rFonts w:eastAsia="宋体" w:hint="eastAsia"/>
            <w:b/>
            <w:bCs/>
            <w:lang w:eastAsia="zh-CN"/>
          </w:rPr>
          <w:t>RAN3 to study</w:t>
        </w:r>
        <w:r w:rsidR="005901B0">
          <w:rPr>
            <w:rFonts w:eastAsia="宋体" w:hint="eastAsia"/>
            <w:b/>
            <w:bCs/>
            <w:lang w:eastAsia="zh-CN"/>
          </w:rPr>
          <w:t xml:space="preserve"> the mechanism</w:t>
        </w:r>
        <w:r w:rsidR="00327B2A">
          <w:rPr>
            <w:rFonts w:eastAsia="宋体"/>
            <w:b/>
            <w:bCs/>
            <w:lang w:eastAsia="zh-CN"/>
          </w:rPr>
          <w:t xml:space="preserve"> to</w:t>
        </w:r>
      </w:ins>
      <w:ins w:id="498" w:author="China Unicom" w:date="2020-11-09T22:22:00Z">
        <w:r w:rsidR="00A91F67">
          <w:rPr>
            <w:rFonts w:eastAsia="宋体"/>
            <w:b/>
            <w:bCs/>
            <w:lang w:eastAsia="zh-CN"/>
          </w:rPr>
          <w:t xml:space="preserve"> </w:t>
        </w:r>
        <w:r w:rsidR="00A91F67">
          <w:rPr>
            <w:rFonts w:eastAsia="宋体" w:hint="eastAsia"/>
            <w:b/>
            <w:bCs/>
            <w:lang w:eastAsia="zh-CN"/>
          </w:rPr>
          <w:t>support</w:t>
        </w:r>
      </w:ins>
      <w:ins w:id="499" w:author="China Unicom" w:date="2020-11-09T10:12:00Z">
        <w:r w:rsidR="00327B2A">
          <w:rPr>
            <w:rFonts w:eastAsia="宋体"/>
            <w:b/>
            <w:bCs/>
            <w:lang w:eastAsia="zh-CN"/>
          </w:rPr>
          <w:t xml:space="preserve"> mapping </w:t>
        </w:r>
      </w:ins>
      <w:ins w:id="500" w:author="China Unicom" w:date="2020-11-10T10:05:00Z">
        <w:r w:rsidR="00D97B5D">
          <w:rPr>
            <w:rFonts w:eastAsia="宋体" w:hint="eastAsia"/>
            <w:b/>
            <w:bCs/>
            <w:lang w:eastAsia="zh-CN"/>
          </w:rPr>
          <w:t>of</w:t>
        </w:r>
      </w:ins>
      <w:ins w:id="501" w:author="China Unicom" w:date="2020-11-09T10:12:00Z">
        <w:r w:rsidR="00327B2A">
          <w:rPr>
            <w:rFonts w:eastAsia="宋体"/>
            <w:b/>
            <w:bCs/>
            <w:lang w:eastAsia="zh-CN"/>
          </w:rPr>
          <w:t xml:space="preserve"> Q</w:t>
        </w:r>
        <w:r w:rsidR="00327B2A">
          <w:rPr>
            <w:rFonts w:eastAsia="宋体" w:hint="eastAsia"/>
            <w:b/>
            <w:bCs/>
            <w:lang w:eastAsia="zh-CN"/>
          </w:rPr>
          <w:t>o</w:t>
        </w:r>
        <w:r w:rsidR="00327B2A">
          <w:rPr>
            <w:rFonts w:eastAsia="宋体"/>
            <w:b/>
            <w:bCs/>
            <w:lang w:eastAsia="zh-CN"/>
          </w:rPr>
          <w:t xml:space="preserve">E report and </w:t>
        </w:r>
      </w:ins>
      <w:ins w:id="502" w:author="China Unicom" w:date="2020-11-10T10:12:00Z">
        <w:r w:rsidR="00B87435" w:rsidRPr="003D79DF">
          <w:rPr>
            <w:rFonts w:eastAsia="宋体"/>
            <w:b/>
            <w:bCs/>
            <w:lang w:eastAsia="zh-CN"/>
          </w:rPr>
          <w:t xml:space="preserve">slice </w:t>
        </w:r>
        <w:r w:rsidR="00B87435" w:rsidRPr="007E399F">
          <w:rPr>
            <w:rFonts w:eastAsia="宋体"/>
            <w:b/>
            <w:bCs/>
            <w:lang w:eastAsia="zh-CN"/>
          </w:rPr>
          <w:t>identification</w:t>
        </w:r>
      </w:ins>
      <w:ins w:id="503" w:author="China Unicom" w:date="2020-11-09T10:12:00Z">
        <w:r w:rsidR="00327B2A">
          <w:rPr>
            <w:rFonts w:eastAsia="宋体" w:hint="eastAsia"/>
            <w:b/>
            <w:bCs/>
            <w:lang w:eastAsia="zh-CN"/>
          </w:rPr>
          <w:t>.</w:t>
        </w:r>
      </w:ins>
    </w:p>
    <w:p w14:paraId="711627F2" w14:textId="402076B1" w:rsidR="00F90DE7" w:rsidRPr="002F3FFA" w:rsidRDefault="00657AAC" w:rsidP="00F90DE7">
      <w:pPr>
        <w:rPr>
          <w:ins w:id="504" w:author="China Unicom" w:date="2020-11-09T15:32:00Z"/>
          <w:rFonts w:eastAsia="宋体"/>
          <w:b/>
          <w:bCs/>
          <w:lang w:eastAsia="zh-CN"/>
        </w:rPr>
      </w:pPr>
      <w:ins w:id="505" w:author="China Unicom" w:date="2020-11-09T15:08:00Z">
        <w:r>
          <w:rPr>
            <w:rFonts w:eastAsia="宋体" w:hint="eastAsia"/>
            <w:b/>
            <w:bCs/>
            <w:lang w:eastAsia="zh-CN"/>
          </w:rPr>
          <w:t>To be continued</w:t>
        </w:r>
      </w:ins>
      <w:ins w:id="506" w:author="China Unicom" w:date="2020-11-09T15:11:00Z">
        <w:r w:rsidR="00B14E5C">
          <w:rPr>
            <w:rFonts w:eastAsia="宋体" w:hint="eastAsia"/>
            <w:b/>
            <w:bCs/>
            <w:lang w:eastAsia="zh-CN"/>
          </w:rPr>
          <w:t xml:space="preserve"> </w:t>
        </w:r>
      </w:ins>
      <w:ins w:id="507" w:author="China Unicom" w:date="2020-11-09T18:09:00Z">
        <w:r w:rsidR="0038207E">
          <w:rPr>
            <w:rFonts w:eastAsia="宋体" w:hint="eastAsia"/>
            <w:b/>
            <w:bCs/>
            <w:lang w:eastAsia="zh-CN"/>
          </w:rPr>
          <w:t>3</w:t>
        </w:r>
      </w:ins>
      <w:ins w:id="508" w:author="China Unicom" w:date="2020-11-09T15:08:00Z">
        <w:r>
          <w:rPr>
            <w:rFonts w:eastAsia="宋体" w:hint="eastAsia"/>
            <w:b/>
            <w:bCs/>
            <w:lang w:eastAsia="zh-CN"/>
          </w:rPr>
          <w:t>:</w:t>
        </w:r>
      </w:ins>
      <w:ins w:id="509" w:author="China Unicom" w:date="2020-11-09T17:26:00Z">
        <w:r w:rsidR="002F3FFA" w:rsidRPr="002F3FFA">
          <w:rPr>
            <w:rFonts w:eastAsia="宋体" w:hint="eastAsia"/>
            <w:b/>
            <w:bCs/>
            <w:lang w:eastAsia="zh-CN"/>
          </w:rPr>
          <w:t xml:space="preserve"> </w:t>
        </w:r>
        <w:r w:rsidR="002F3FFA">
          <w:rPr>
            <w:rFonts w:eastAsia="宋体" w:hint="eastAsia"/>
            <w:b/>
            <w:bCs/>
            <w:lang w:eastAsia="zh-CN"/>
          </w:rPr>
          <w:t>the mechanism</w:t>
        </w:r>
        <w:r w:rsidR="002F3FFA">
          <w:rPr>
            <w:rFonts w:eastAsia="宋体"/>
            <w:b/>
            <w:bCs/>
            <w:lang w:eastAsia="zh-CN"/>
          </w:rPr>
          <w:t xml:space="preserve"> to</w:t>
        </w:r>
      </w:ins>
      <w:ins w:id="510" w:author="China Unicom" w:date="2020-11-09T22:24:00Z">
        <w:r w:rsidR="000C5963" w:rsidRPr="000C5963">
          <w:rPr>
            <w:rFonts w:eastAsia="宋体" w:hint="eastAsia"/>
            <w:b/>
            <w:bCs/>
            <w:lang w:eastAsia="zh-CN"/>
          </w:rPr>
          <w:t xml:space="preserve"> </w:t>
        </w:r>
        <w:r w:rsidR="000C5963">
          <w:rPr>
            <w:rFonts w:eastAsia="宋体" w:hint="eastAsia"/>
            <w:b/>
            <w:bCs/>
            <w:lang w:eastAsia="zh-CN"/>
          </w:rPr>
          <w:t>support</w:t>
        </w:r>
      </w:ins>
      <w:ins w:id="511" w:author="China Unicom" w:date="2020-11-09T17:26:00Z">
        <w:r w:rsidR="002F3FFA">
          <w:rPr>
            <w:rFonts w:eastAsia="宋体"/>
            <w:b/>
            <w:bCs/>
            <w:lang w:eastAsia="zh-CN"/>
          </w:rPr>
          <w:t xml:space="preserve"> mapping </w:t>
        </w:r>
      </w:ins>
      <w:ins w:id="512" w:author="China Unicom" w:date="2020-11-10T10:06:00Z">
        <w:r w:rsidR="007835A2">
          <w:rPr>
            <w:rFonts w:eastAsia="宋体" w:hint="eastAsia"/>
            <w:b/>
            <w:bCs/>
            <w:lang w:eastAsia="zh-CN"/>
          </w:rPr>
          <w:t>of</w:t>
        </w:r>
      </w:ins>
      <w:ins w:id="513" w:author="China Unicom" w:date="2020-11-09T17:26:00Z">
        <w:r w:rsidR="002F3FFA">
          <w:rPr>
            <w:rFonts w:eastAsia="宋体"/>
            <w:b/>
            <w:bCs/>
            <w:lang w:eastAsia="zh-CN"/>
          </w:rPr>
          <w:t xml:space="preserve"> </w:t>
        </w:r>
      </w:ins>
      <w:ins w:id="514" w:author="China Unicom" w:date="2020-11-10T09:57:00Z">
        <w:r w:rsidR="00F52400" w:rsidRPr="003D79DF">
          <w:rPr>
            <w:rFonts w:eastAsia="宋体"/>
            <w:b/>
            <w:bCs/>
            <w:lang w:eastAsia="zh-CN"/>
          </w:rPr>
          <w:t xml:space="preserve">QoE report and slice </w:t>
        </w:r>
      </w:ins>
      <w:ins w:id="515" w:author="China Unicom" w:date="2020-11-10T10:01:00Z">
        <w:r w:rsidR="007E399F" w:rsidRPr="007E399F">
          <w:rPr>
            <w:rFonts w:eastAsia="宋体"/>
            <w:b/>
            <w:bCs/>
            <w:lang w:eastAsia="zh-CN"/>
          </w:rPr>
          <w:t>identification</w:t>
        </w:r>
      </w:ins>
      <w:ins w:id="516" w:author="China Unicom" w:date="2020-11-10T09:57:00Z">
        <w:r w:rsidR="00ED4B2B">
          <w:rPr>
            <w:rFonts w:eastAsia="宋体" w:hint="eastAsia"/>
            <w:b/>
            <w:bCs/>
            <w:lang w:eastAsia="zh-CN"/>
          </w:rPr>
          <w:t>.</w:t>
        </w:r>
      </w:ins>
    </w:p>
    <w:p w14:paraId="6966D820" w14:textId="77777777" w:rsidR="00F90DE7" w:rsidRPr="00FD2FDB" w:rsidRDefault="00F90DE7" w:rsidP="00657AAC">
      <w:pPr>
        <w:rPr>
          <w:ins w:id="517" w:author="China Unicom" w:date="2020-11-09T15:08:00Z"/>
          <w:rFonts w:eastAsia="宋体"/>
          <w:b/>
          <w:bCs/>
          <w:lang w:eastAsia="zh-CN"/>
        </w:rPr>
      </w:pPr>
    </w:p>
    <w:p w14:paraId="6068934B" w14:textId="77777777" w:rsidR="00916AE8" w:rsidRDefault="00916AE8">
      <w:pPr>
        <w:pStyle w:val="3"/>
        <w:rPr>
          <w:lang w:eastAsia="zh-CN"/>
        </w:rPr>
      </w:pPr>
      <w:r>
        <w:rPr>
          <w:rFonts w:eastAsia="宋体" w:hint="eastAsia"/>
          <w:lang w:eastAsia="zh-CN"/>
        </w:rPr>
        <w:lastRenderedPageBreak/>
        <w:t>Reporting</w:t>
      </w:r>
    </w:p>
    <w:p w14:paraId="26E7922B" w14:textId="77777777" w:rsidR="00916AE8" w:rsidRDefault="00916AE8">
      <w:pPr>
        <w:spacing w:beforeLines="50" w:before="120"/>
        <w:rPr>
          <w:b/>
          <w:bCs/>
        </w:rPr>
      </w:pPr>
      <w:r>
        <w:rPr>
          <w:rFonts w:eastAsia="宋体" w:hint="eastAsia"/>
          <w:b/>
          <w:bCs/>
          <w:lang w:eastAsia="zh-CN"/>
        </w:rPr>
        <w:t>Proposal 5</w:t>
      </w:r>
      <w:r>
        <w:rPr>
          <w:b/>
          <w:bCs/>
        </w:rPr>
        <w:t xml:space="preserve">: </w:t>
      </w:r>
      <w:r>
        <w:rPr>
          <w:rFonts w:eastAsia="宋体"/>
          <w:b/>
          <w:bCs/>
          <w:lang w:eastAsia="zh-CN"/>
        </w:rPr>
        <w:t>Network slice information should be added in NR QoE report to support slice QoE reporting</w:t>
      </w:r>
      <w:r>
        <w:rPr>
          <w:b/>
          <w:bCs/>
        </w:rPr>
        <w:t>?</w:t>
      </w:r>
    </w:p>
    <w:p w14:paraId="1CDF4102" w14:textId="77777777" w:rsidR="00916AE8" w:rsidRDefault="00916AE8">
      <w:pPr>
        <w:spacing w:beforeLines="50" w:before="120"/>
        <w:rPr>
          <w:bCs/>
        </w:rPr>
      </w:pPr>
      <w:r>
        <w:rPr>
          <w:bCs/>
        </w:rPr>
        <w:t>Moderator’s note: The answer could be yes/no, and comments/reasoning of the answer is welcome.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1530"/>
        <w:gridCol w:w="6443"/>
      </w:tblGrid>
      <w:tr w:rsidR="00916AE8" w14:paraId="7645E24C" w14:textId="77777777">
        <w:tc>
          <w:tcPr>
            <w:tcW w:w="1458" w:type="dxa"/>
            <w:tcBorders>
              <w:top w:val="single" w:sz="4" w:space="0" w:color="auto"/>
              <w:left w:val="single" w:sz="4" w:space="0" w:color="auto"/>
              <w:bottom w:val="single" w:sz="4" w:space="0" w:color="auto"/>
              <w:right w:val="single" w:sz="4" w:space="0" w:color="auto"/>
            </w:tcBorders>
          </w:tcPr>
          <w:p w14:paraId="3BCDA4D8" w14:textId="77777777" w:rsidR="00916AE8" w:rsidRDefault="00916AE8">
            <w:r>
              <w:t>Company</w:t>
            </w:r>
          </w:p>
        </w:tc>
        <w:tc>
          <w:tcPr>
            <w:tcW w:w="1530" w:type="dxa"/>
            <w:tcBorders>
              <w:top w:val="single" w:sz="4" w:space="0" w:color="auto"/>
              <w:left w:val="single" w:sz="4" w:space="0" w:color="auto"/>
              <w:bottom w:val="single" w:sz="4" w:space="0" w:color="auto"/>
              <w:right w:val="single" w:sz="4" w:space="0" w:color="auto"/>
            </w:tcBorders>
          </w:tcPr>
          <w:p w14:paraId="5B39D85F" w14:textId="77777777" w:rsidR="00916AE8" w:rsidRDefault="00916AE8">
            <w:r>
              <w:t>Answer</w:t>
            </w:r>
          </w:p>
        </w:tc>
        <w:tc>
          <w:tcPr>
            <w:tcW w:w="6443" w:type="dxa"/>
            <w:tcBorders>
              <w:top w:val="single" w:sz="4" w:space="0" w:color="auto"/>
              <w:left w:val="single" w:sz="4" w:space="0" w:color="auto"/>
              <w:bottom w:val="single" w:sz="4" w:space="0" w:color="auto"/>
              <w:right w:val="single" w:sz="4" w:space="0" w:color="auto"/>
            </w:tcBorders>
          </w:tcPr>
          <w:p w14:paraId="552E8F8C" w14:textId="77777777" w:rsidR="00916AE8" w:rsidRDefault="00916AE8">
            <w:r>
              <w:t>Comment</w:t>
            </w:r>
          </w:p>
        </w:tc>
      </w:tr>
      <w:tr w:rsidR="00916AE8" w14:paraId="79D94E96" w14:textId="77777777">
        <w:tc>
          <w:tcPr>
            <w:tcW w:w="1458" w:type="dxa"/>
            <w:tcBorders>
              <w:top w:val="single" w:sz="4" w:space="0" w:color="auto"/>
              <w:left w:val="single" w:sz="4" w:space="0" w:color="auto"/>
              <w:bottom w:val="single" w:sz="4" w:space="0" w:color="auto"/>
              <w:right w:val="single" w:sz="4" w:space="0" w:color="auto"/>
            </w:tcBorders>
          </w:tcPr>
          <w:p w14:paraId="720761C9" w14:textId="77777777" w:rsidR="00916AE8" w:rsidRDefault="00916AE8">
            <w:pPr>
              <w:rPr>
                <w:rFonts w:eastAsia="宋体"/>
                <w:sz w:val="20"/>
                <w:szCs w:val="20"/>
                <w:lang w:eastAsia="zh-CN"/>
              </w:rPr>
            </w:pPr>
            <w:ins w:id="518" w:author="China Unicom" w:date="2020-11-03T15:54:00Z">
              <w:r>
                <w:rPr>
                  <w:rFonts w:eastAsia="宋体" w:hint="eastAsia"/>
                  <w:sz w:val="20"/>
                  <w:szCs w:val="20"/>
                  <w:lang w:eastAsia="zh-CN"/>
                </w:rPr>
                <w:t>China Unicom</w:t>
              </w:r>
            </w:ins>
          </w:p>
        </w:tc>
        <w:tc>
          <w:tcPr>
            <w:tcW w:w="1530" w:type="dxa"/>
            <w:tcBorders>
              <w:top w:val="single" w:sz="4" w:space="0" w:color="auto"/>
              <w:left w:val="single" w:sz="4" w:space="0" w:color="auto"/>
              <w:bottom w:val="single" w:sz="4" w:space="0" w:color="auto"/>
              <w:right w:val="single" w:sz="4" w:space="0" w:color="auto"/>
            </w:tcBorders>
          </w:tcPr>
          <w:p w14:paraId="203F56AE" w14:textId="77777777" w:rsidR="00916AE8" w:rsidRDefault="00916AE8">
            <w:pPr>
              <w:rPr>
                <w:rFonts w:eastAsia="宋体"/>
                <w:sz w:val="20"/>
                <w:szCs w:val="20"/>
                <w:lang w:eastAsia="zh-CN"/>
              </w:rPr>
            </w:pPr>
            <w:ins w:id="519" w:author="China Unicom" w:date="2020-11-03T15:54:00Z">
              <w:r>
                <w:rPr>
                  <w:rFonts w:eastAsia="宋体" w:hint="eastAsia"/>
                  <w:sz w:val="20"/>
                  <w:szCs w:val="20"/>
                  <w:lang w:eastAsia="zh-CN"/>
                </w:rPr>
                <w:t>Yes</w:t>
              </w:r>
            </w:ins>
          </w:p>
        </w:tc>
        <w:tc>
          <w:tcPr>
            <w:tcW w:w="6443" w:type="dxa"/>
            <w:tcBorders>
              <w:top w:val="single" w:sz="4" w:space="0" w:color="auto"/>
              <w:left w:val="single" w:sz="4" w:space="0" w:color="auto"/>
              <w:bottom w:val="single" w:sz="4" w:space="0" w:color="auto"/>
              <w:right w:val="single" w:sz="4" w:space="0" w:color="auto"/>
            </w:tcBorders>
          </w:tcPr>
          <w:p w14:paraId="38ED1206" w14:textId="77777777" w:rsidR="00916AE8" w:rsidRDefault="00916AE8">
            <w:pPr>
              <w:rPr>
                <w:rFonts w:eastAsia="宋体"/>
                <w:sz w:val="20"/>
                <w:szCs w:val="20"/>
                <w:lang w:eastAsia="zh-CN"/>
              </w:rPr>
            </w:pPr>
            <w:ins w:id="520" w:author="China Unicom" w:date="2020-11-03T15:54:00Z">
              <w:r>
                <w:rPr>
                  <w:rFonts w:eastAsia="宋体" w:hint="eastAsia"/>
                  <w:sz w:val="20"/>
                  <w:szCs w:val="20"/>
                  <w:lang w:eastAsia="zh-CN"/>
                </w:rPr>
                <w:t xml:space="preserve">See </w:t>
              </w:r>
            </w:ins>
            <w:ins w:id="521" w:author="China Unicom" w:date="2020-11-03T17:47:00Z">
              <w:r>
                <w:rPr>
                  <w:rFonts w:eastAsia="宋体" w:hint="eastAsia"/>
                  <w:sz w:val="20"/>
                  <w:szCs w:val="20"/>
                  <w:lang w:eastAsia="zh-CN"/>
                </w:rPr>
                <w:t xml:space="preserve">Proposal </w:t>
              </w:r>
            </w:ins>
            <w:ins w:id="522" w:author="China Unicom" w:date="2020-11-03T15:54:00Z">
              <w:r>
                <w:rPr>
                  <w:rFonts w:eastAsia="宋体" w:hint="eastAsia"/>
                  <w:sz w:val="20"/>
                  <w:szCs w:val="20"/>
                  <w:lang w:eastAsia="zh-CN"/>
                </w:rPr>
                <w:t>4</w:t>
              </w:r>
            </w:ins>
          </w:p>
        </w:tc>
      </w:tr>
      <w:tr w:rsidR="00916AE8" w14:paraId="453B7B2E" w14:textId="77777777">
        <w:trPr>
          <w:trHeight w:val="90"/>
        </w:trPr>
        <w:tc>
          <w:tcPr>
            <w:tcW w:w="1458" w:type="dxa"/>
            <w:tcBorders>
              <w:top w:val="single" w:sz="4" w:space="0" w:color="auto"/>
              <w:left w:val="single" w:sz="4" w:space="0" w:color="auto"/>
              <w:bottom w:val="single" w:sz="4" w:space="0" w:color="auto"/>
              <w:right w:val="single" w:sz="4" w:space="0" w:color="auto"/>
            </w:tcBorders>
          </w:tcPr>
          <w:p w14:paraId="20A8CB9A" w14:textId="77777777" w:rsidR="00916AE8" w:rsidRPr="00E558FF" w:rsidRDefault="00916AE8">
            <w:pPr>
              <w:rPr>
                <w:rFonts w:eastAsia="宋体"/>
                <w:sz w:val="20"/>
                <w:szCs w:val="20"/>
                <w:lang w:eastAsia="zh-CN"/>
              </w:rPr>
            </w:pPr>
            <w:ins w:id="523" w:author="Huawei" w:date="2020-11-04T09:35:00Z">
              <w:r>
                <w:rPr>
                  <w:rFonts w:eastAsia="宋体" w:hint="eastAsia"/>
                  <w:sz w:val="20"/>
                  <w:szCs w:val="20"/>
                  <w:lang w:eastAsia="zh-CN"/>
                </w:rPr>
                <w:t>H</w:t>
              </w:r>
              <w:r>
                <w:rPr>
                  <w:rFonts w:eastAsia="宋体"/>
                  <w:sz w:val="20"/>
                  <w:szCs w:val="20"/>
                  <w:lang w:eastAsia="zh-CN"/>
                </w:rPr>
                <w:t>uawei</w:t>
              </w:r>
            </w:ins>
          </w:p>
        </w:tc>
        <w:tc>
          <w:tcPr>
            <w:tcW w:w="1530" w:type="dxa"/>
            <w:tcBorders>
              <w:top w:val="single" w:sz="4" w:space="0" w:color="auto"/>
              <w:left w:val="single" w:sz="4" w:space="0" w:color="auto"/>
              <w:bottom w:val="single" w:sz="4" w:space="0" w:color="auto"/>
              <w:right w:val="single" w:sz="4" w:space="0" w:color="auto"/>
            </w:tcBorders>
          </w:tcPr>
          <w:p w14:paraId="06979735" w14:textId="77777777" w:rsidR="00916AE8" w:rsidRPr="00E558FF" w:rsidRDefault="00916AE8">
            <w:pPr>
              <w:rPr>
                <w:rFonts w:eastAsia="宋体"/>
                <w:sz w:val="20"/>
                <w:szCs w:val="20"/>
                <w:lang w:eastAsia="zh-CN"/>
              </w:rPr>
            </w:pPr>
            <w:ins w:id="524" w:author="Huawei" w:date="2020-11-04T09:35:00Z">
              <w:r>
                <w:rPr>
                  <w:rFonts w:eastAsia="宋体" w:hint="eastAsia"/>
                  <w:sz w:val="20"/>
                  <w:szCs w:val="20"/>
                  <w:lang w:eastAsia="zh-CN"/>
                </w:rPr>
                <w:t>Y</w:t>
              </w:r>
              <w:r>
                <w:rPr>
                  <w:rFonts w:eastAsia="宋体"/>
                  <w:sz w:val="20"/>
                  <w:szCs w:val="20"/>
                  <w:lang w:eastAsia="zh-CN"/>
                </w:rPr>
                <w:t>es</w:t>
              </w:r>
            </w:ins>
          </w:p>
        </w:tc>
        <w:tc>
          <w:tcPr>
            <w:tcW w:w="6443" w:type="dxa"/>
            <w:tcBorders>
              <w:top w:val="single" w:sz="4" w:space="0" w:color="auto"/>
              <w:left w:val="single" w:sz="4" w:space="0" w:color="auto"/>
              <w:bottom w:val="single" w:sz="4" w:space="0" w:color="auto"/>
              <w:right w:val="single" w:sz="4" w:space="0" w:color="auto"/>
            </w:tcBorders>
          </w:tcPr>
          <w:p w14:paraId="009091F1" w14:textId="77777777" w:rsidR="00916AE8" w:rsidRDefault="00916AE8">
            <w:pPr>
              <w:rPr>
                <w:sz w:val="20"/>
                <w:szCs w:val="20"/>
                <w:lang w:eastAsia="zh-CN"/>
              </w:rPr>
            </w:pPr>
          </w:p>
        </w:tc>
      </w:tr>
      <w:tr w:rsidR="00916AE8" w14:paraId="6E3054A9" w14:textId="77777777">
        <w:tc>
          <w:tcPr>
            <w:tcW w:w="1458" w:type="dxa"/>
            <w:tcBorders>
              <w:top w:val="single" w:sz="4" w:space="0" w:color="auto"/>
              <w:left w:val="single" w:sz="4" w:space="0" w:color="auto"/>
              <w:bottom w:val="single" w:sz="4" w:space="0" w:color="auto"/>
              <w:right w:val="single" w:sz="4" w:space="0" w:color="auto"/>
            </w:tcBorders>
          </w:tcPr>
          <w:p w14:paraId="15F16922" w14:textId="77777777" w:rsidR="00916AE8" w:rsidRPr="00E558FF" w:rsidRDefault="00916AE8">
            <w:pPr>
              <w:rPr>
                <w:rFonts w:eastAsia="DengXian"/>
                <w:sz w:val="20"/>
                <w:szCs w:val="20"/>
                <w:lang w:eastAsia="zh-CN"/>
              </w:rPr>
            </w:pPr>
            <w:ins w:id="525" w:author="Samsung" w:date="2020-11-05T11:49:00Z">
              <w:r>
                <w:rPr>
                  <w:rFonts w:eastAsia="DengXian" w:hint="eastAsia"/>
                  <w:sz w:val="20"/>
                  <w:szCs w:val="20"/>
                  <w:lang w:eastAsia="zh-CN"/>
                </w:rPr>
                <w:t>Samsun</w:t>
              </w:r>
              <w:r>
                <w:rPr>
                  <w:rFonts w:eastAsia="DengXian"/>
                  <w:sz w:val="20"/>
                  <w:szCs w:val="20"/>
                  <w:lang w:eastAsia="zh-CN"/>
                </w:rPr>
                <w:t>g</w:t>
              </w:r>
            </w:ins>
          </w:p>
        </w:tc>
        <w:tc>
          <w:tcPr>
            <w:tcW w:w="1530" w:type="dxa"/>
            <w:tcBorders>
              <w:top w:val="single" w:sz="4" w:space="0" w:color="auto"/>
              <w:left w:val="single" w:sz="4" w:space="0" w:color="auto"/>
              <w:bottom w:val="single" w:sz="4" w:space="0" w:color="auto"/>
              <w:right w:val="single" w:sz="4" w:space="0" w:color="auto"/>
            </w:tcBorders>
          </w:tcPr>
          <w:p w14:paraId="695AFEFD" w14:textId="77777777" w:rsidR="00916AE8" w:rsidRPr="00E558FF" w:rsidRDefault="00916AE8">
            <w:pPr>
              <w:rPr>
                <w:rFonts w:eastAsia="DengXian"/>
                <w:sz w:val="20"/>
                <w:szCs w:val="20"/>
                <w:lang w:eastAsia="zh-CN"/>
              </w:rPr>
            </w:pPr>
            <w:ins w:id="526" w:author="Samsung" w:date="2020-11-05T11:49:00Z">
              <w:r>
                <w:rPr>
                  <w:rFonts w:eastAsia="DengXian" w:hint="eastAsia"/>
                  <w:sz w:val="20"/>
                  <w:szCs w:val="20"/>
                  <w:lang w:eastAsia="zh-CN"/>
                </w:rPr>
                <w:t>Yes</w:t>
              </w:r>
            </w:ins>
          </w:p>
        </w:tc>
        <w:tc>
          <w:tcPr>
            <w:tcW w:w="6443" w:type="dxa"/>
            <w:tcBorders>
              <w:top w:val="single" w:sz="4" w:space="0" w:color="auto"/>
              <w:left w:val="single" w:sz="4" w:space="0" w:color="auto"/>
              <w:bottom w:val="single" w:sz="4" w:space="0" w:color="auto"/>
              <w:right w:val="single" w:sz="4" w:space="0" w:color="auto"/>
            </w:tcBorders>
          </w:tcPr>
          <w:p w14:paraId="62F50E3E" w14:textId="77777777" w:rsidR="00916AE8" w:rsidRPr="00E558FF" w:rsidRDefault="00916AE8">
            <w:pPr>
              <w:rPr>
                <w:rFonts w:eastAsia="DengXian"/>
                <w:sz w:val="20"/>
                <w:szCs w:val="20"/>
                <w:lang w:eastAsia="zh-CN"/>
              </w:rPr>
            </w:pPr>
            <w:ins w:id="527" w:author="Samsung" w:date="2020-11-05T11:49:00Z">
              <w:r>
                <w:rPr>
                  <w:rFonts w:eastAsia="DengXian" w:hint="eastAsia"/>
                  <w:sz w:val="20"/>
                  <w:szCs w:val="20"/>
                  <w:lang w:eastAsia="zh-CN"/>
                </w:rPr>
                <w:t xml:space="preserve">Network slice information is </w:t>
              </w:r>
              <w:r>
                <w:rPr>
                  <w:rFonts w:eastAsia="DengXian"/>
                  <w:sz w:val="20"/>
                  <w:szCs w:val="20"/>
                  <w:lang w:eastAsia="zh-CN"/>
                </w:rPr>
                <w:t xml:space="preserve">used to </w:t>
              </w:r>
            </w:ins>
            <w:ins w:id="528" w:author="Samsung" w:date="2020-11-05T11:50:00Z">
              <w:r>
                <w:rPr>
                  <w:rFonts w:eastAsia="DengXian"/>
                  <w:sz w:val="20"/>
                  <w:szCs w:val="20"/>
                  <w:lang w:eastAsia="zh-CN"/>
                </w:rPr>
                <w:t>indicate</w:t>
              </w:r>
            </w:ins>
            <w:ins w:id="529" w:author="Samsung" w:date="2020-11-05T11:49:00Z">
              <w:r>
                <w:rPr>
                  <w:rFonts w:eastAsia="DengXian"/>
                  <w:sz w:val="20"/>
                  <w:szCs w:val="20"/>
                  <w:lang w:eastAsia="zh-CN"/>
                </w:rPr>
                <w:t xml:space="preserve"> this QoE report is </w:t>
              </w:r>
            </w:ins>
            <w:ins w:id="530" w:author="Samsung" w:date="2020-11-05T11:50:00Z">
              <w:r>
                <w:rPr>
                  <w:rFonts w:eastAsia="DengXian"/>
                  <w:sz w:val="20"/>
                  <w:szCs w:val="20"/>
                  <w:lang w:eastAsia="zh-CN"/>
                </w:rPr>
                <w:t>related</w:t>
              </w:r>
            </w:ins>
            <w:ins w:id="531" w:author="Samsung" w:date="2020-11-05T11:49:00Z">
              <w:r>
                <w:rPr>
                  <w:rFonts w:eastAsia="DengXian"/>
                  <w:sz w:val="20"/>
                  <w:szCs w:val="20"/>
                  <w:lang w:eastAsia="zh-CN"/>
                </w:rPr>
                <w:t xml:space="preserve"> to which slice, could be S-NSSAI or PDU session ID</w:t>
              </w:r>
            </w:ins>
            <w:ins w:id="532" w:author="Samsung" w:date="2020-11-05T11:50:00Z">
              <w:r>
                <w:rPr>
                  <w:rFonts w:eastAsia="DengXian"/>
                  <w:sz w:val="20"/>
                  <w:szCs w:val="20"/>
                  <w:lang w:eastAsia="zh-CN"/>
                </w:rPr>
                <w:t xml:space="preserve"> depending on the solution</w:t>
              </w:r>
            </w:ins>
            <w:ins w:id="533" w:author="Samsung" w:date="2020-11-05T11:49:00Z">
              <w:r>
                <w:rPr>
                  <w:rFonts w:eastAsia="DengXian"/>
                  <w:sz w:val="20"/>
                  <w:szCs w:val="20"/>
                  <w:lang w:eastAsia="zh-CN"/>
                </w:rPr>
                <w:t>.</w:t>
              </w:r>
            </w:ins>
          </w:p>
        </w:tc>
      </w:tr>
      <w:tr w:rsidR="00916AE8" w14:paraId="341D1408" w14:textId="77777777">
        <w:tc>
          <w:tcPr>
            <w:tcW w:w="1458" w:type="dxa"/>
            <w:tcBorders>
              <w:top w:val="single" w:sz="4" w:space="0" w:color="auto"/>
              <w:left w:val="single" w:sz="4" w:space="0" w:color="auto"/>
              <w:bottom w:val="single" w:sz="4" w:space="0" w:color="auto"/>
              <w:right w:val="single" w:sz="4" w:space="0" w:color="auto"/>
            </w:tcBorders>
          </w:tcPr>
          <w:p w14:paraId="4F2CC610" w14:textId="77777777" w:rsidR="00916AE8" w:rsidRPr="00E558FF" w:rsidRDefault="00916AE8">
            <w:pPr>
              <w:rPr>
                <w:rFonts w:eastAsia="宋体"/>
                <w:sz w:val="20"/>
                <w:szCs w:val="20"/>
                <w:lang w:eastAsia="zh-CN"/>
              </w:rPr>
            </w:pPr>
            <w:ins w:id="534" w:author="CMCC" w:date="2020-11-05T18:42:00Z">
              <w:r>
                <w:rPr>
                  <w:rFonts w:eastAsia="宋体" w:hint="eastAsia"/>
                  <w:sz w:val="20"/>
                  <w:szCs w:val="20"/>
                  <w:lang w:eastAsia="zh-CN"/>
                </w:rPr>
                <w:t>CMCC</w:t>
              </w:r>
            </w:ins>
          </w:p>
        </w:tc>
        <w:tc>
          <w:tcPr>
            <w:tcW w:w="1530" w:type="dxa"/>
            <w:tcBorders>
              <w:top w:val="single" w:sz="4" w:space="0" w:color="auto"/>
              <w:left w:val="single" w:sz="4" w:space="0" w:color="auto"/>
              <w:bottom w:val="single" w:sz="4" w:space="0" w:color="auto"/>
              <w:right w:val="single" w:sz="4" w:space="0" w:color="auto"/>
            </w:tcBorders>
          </w:tcPr>
          <w:p w14:paraId="03B73898" w14:textId="77777777" w:rsidR="00916AE8" w:rsidRPr="00E558FF" w:rsidRDefault="00916AE8">
            <w:pPr>
              <w:rPr>
                <w:rFonts w:eastAsia="宋体"/>
                <w:sz w:val="20"/>
                <w:szCs w:val="20"/>
                <w:lang w:eastAsia="zh-CN"/>
              </w:rPr>
            </w:pPr>
            <w:ins w:id="535" w:author="CMCC" w:date="2020-11-05T18:42:00Z">
              <w:r>
                <w:rPr>
                  <w:rFonts w:eastAsia="宋体" w:hint="eastAsia"/>
                  <w:sz w:val="20"/>
                  <w:szCs w:val="20"/>
                  <w:lang w:eastAsia="zh-CN"/>
                </w:rPr>
                <w:t>Yes</w:t>
              </w:r>
            </w:ins>
          </w:p>
        </w:tc>
        <w:tc>
          <w:tcPr>
            <w:tcW w:w="6443" w:type="dxa"/>
            <w:tcBorders>
              <w:top w:val="single" w:sz="4" w:space="0" w:color="auto"/>
              <w:left w:val="single" w:sz="4" w:space="0" w:color="auto"/>
              <w:bottom w:val="single" w:sz="4" w:space="0" w:color="auto"/>
              <w:right w:val="single" w:sz="4" w:space="0" w:color="auto"/>
            </w:tcBorders>
          </w:tcPr>
          <w:p w14:paraId="2702DE76" w14:textId="77777777" w:rsidR="00916AE8" w:rsidRPr="00E558FF" w:rsidRDefault="00916AE8">
            <w:pPr>
              <w:rPr>
                <w:rFonts w:eastAsia="宋体"/>
                <w:sz w:val="20"/>
                <w:szCs w:val="20"/>
                <w:lang w:eastAsia="zh-CN"/>
              </w:rPr>
            </w:pPr>
            <w:ins w:id="536" w:author="CMCC" w:date="2020-11-05T18:43:00Z">
              <w:r>
                <w:rPr>
                  <w:rFonts w:eastAsia="宋体" w:hint="eastAsia"/>
                  <w:sz w:val="20"/>
                  <w:szCs w:val="20"/>
                  <w:lang w:eastAsia="zh-CN"/>
                </w:rPr>
                <w:t>Agree in principle, and FFS on where to put.</w:t>
              </w:r>
            </w:ins>
          </w:p>
        </w:tc>
      </w:tr>
      <w:tr w:rsidR="00916AE8" w14:paraId="5B66C41B" w14:textId="77777777">
        <w:trPr>
          <w:ins w:id="537" w:author="ZTE-LiDapeng" w:date="2020-11-06T09:29:00Z"/>
        </w:trPr>
        <w:tc>
          <w:tcPr>
            <w:tcW w:w="1458" w:type="dxa"/>
            <w:tcBorders>
              <w:top w:val="single" w:sz="4" w:space="0" w:color="auto"/>
              <w:left w:val="single" w:sz="4" w:space="0" w:color="auto"/>
              <w:bottom w:val="single" w:sz="4" w:space="0" w:color="auto"/>
              <w:right w:val="single" w:sz="4" w:space="0" w:color="auto"/>
            </w:tcBorders>
          </w:tcPr>
          <w:p w14:paraId="5A965577" w14:textId="77777777" w:rsidR="00916AE8" w:rsidRDefault="00916AE8">
            <w:pPr>
              <w:rPr>
                <w:ins w:id="538" w:author="ZTE-LiDapeng" w:date="2020-11-06T09:29:00Z"/>
                <w:rFonts w:eastAsia="宋体"/>
                <w:sz w:val="20"/>
                <w:szCs w:val="20"/>
                <w:lang w:eastAsia="zh-CN"/>
              </w:rPr>
            </w:pPr>
            <w:ins w:id="539" w:author="ZTE-LiDapeng" w:date="2020-11-06T09:29:00Z">
              <w:r>
                <w:rPr>
                  <w:rFonts w:eastAsia="宋体" w:hint="eastAsia"/>
                  <w:sz w:val="20"/>
                  <w:szCs w:val="20"/>
                  <w:lang w:eastAsia="zh-CN"/>
                </w:rPr>
                <w:t>ZTE</w:t>
              </w:r>
            </w:ins>
          </w:p>
        </w:tc>
        <w:tc>
          <w:tcPr>
            <w:tcW w:w="1530" w:type="dxa"/>
            <w:tcBorders>
              <w:top w:val="single" w:sz="4" w:space="0" w:color="auto"/>
              <w:left w:val="single" w:sz="4" w:space="0" w:color="auto"/>
              <w:bottom w:val="single" w:sz="4" w:space="0" w:color="auto"/>
              <w:right w:val="single" w:sz="4" w:space="0" w:color="auto"/>
            </w:tcBorders>
          </w:tcPr>
          <w:p w14:paraId="545998E9" w14:textId="77777777" w:rsidR="00916AE8" w:rsidRDefault="00916AE8">
            <w:pPr>
              <w:rPr>
                <w:ins w:id="540" w:author="ZTE-LiDapeng" w:date="2020-11-06T09:29:00Z"/>
                <w:rFonts w:eastAsia="宋体"/>
                <w:sz w:val="20"/>
                <w:szCs w:val="20"/>
                <w:lang w:eastAsia="zh-CN"/>
              </w:rPr>
            </w:pPr>
            <w:ins w:id="541" w:author="ZTE-LiDapeng" w:date="2020-11-06T09:29:00Z">
              <w:r>
                <w:rPr>
                  <w:rFonts w:eastAsia="宋体" w:hint="eastAsia"/>
                  <w:sz w:val="20"/>
                  <w:szCs w:val="20"/>
                  <w:lang w:eastAsia="zh-CN"/>
                </w:rPr>
                <w:t>Yes</w:t>
              </w:r>
            </w:ins>
          </w:p>
        </w:tc>
        <w:tc>
          <w:tcPr>
            <w:tcW w:w="6443" w:type="dxa"/>
            <w:tcBorders>
              <w:top w:val="single" w:sz="4" w:space="0" w:color="auto"/>
              <w:left w:val="single" w:sz="4" w:space="0" w:color="auto"/>
              <w:bottom w:val="single" w:sz="4" w:space="0" w:color="auto"/>
              <w:right w:val="single" w:sz="4" w:space="0" w:color="auto"/>
            </w:tcBorders>
          </w:tcPr>
          <w:p w14:paraId="0C4C04F4" w14:textId="77777777" w:rsidR="00916AE8" w:rsidRDefault="00916AE8">
            <w:pPr>
              <w:rPr>
                <w:ins w:id="542" w:author="ZTE-LiDapeng" w:date="2020-11-06T09:29:00Z"/>
                <w:rFonts w:eastAsia="宋体"/>
                <w:sz w:val="20"/>
                <w:szCs w:val="20"/>
                <w:lang w:eastAsia="zh-CN"/>
              </w:rPr>
            </w:pPr>
            <w:ins w:id="543" w:author="ZTE-LiDapeng" w:date="2020-11-06T09:30:00Z">
              <w:r>
                <w:rPr>
                  <w:rFonts w:eastAsia="宋体" w:hint="eastAsia"/>
                  <w:sz w:val="20"/>
                  <w:szCs w:val="20"/>
                  <w:lang w:eastAsia="zh-CN"/>
                </w:rPr>
                <w:t>When OMC server receive NR QoE report with NW slicing inf</w:t>
              </w:r>
            </w:ins>
            <w:ins w:id="544" w:author="ZTE-LiDapeng" w:date="2020-11-06T09:31:00Z">
              <w:r>
                <w:rPr>
                  <w:rFonts w:eastAsia="宋体" w:hint="eastAsia"/>
                  <w:sz w:val="20"/>
                  <w:szCs w:val="20"/>
                  <w:lang w:eastAsia="zh-CN"/>
                </w:rPr>
                <w:t>ormation, it will help server do better analysis.</w:t>
              </w:r>
            </w:ins>
          </w:p>
        </w:tc>
      </w:tr>
      <w:tr w:rsidR="00881DFD" w14:paraId="1A8B4C3B" w14:textId="77777777">
        <w:trPr>
          <w:ins w:id="545" w:author="CATT" w:date="2020-11-06T13:12:00Z"/>
        </w:trPr>
        <w:tc>
          <w:tcPr>
            <w:tcW w:w="1458" w:type="dxa"/>
            <w:tcBorders>
              <w:top w:val="single" w:sz="4" w:space="0" w:color="auto"/>
              <w:left w:val="single" w:sz="4" w:space="0" w:color="auto"/>
              <w:bottom w:val="single" w:sz="4" w:space="0" w:color="auto"/>
              <w:right w:val="single" w:sz="4" w:space="0" w:color="auto"/>
            </w:tcBorders>
          </w:tcPr>
          <w:p w14:paraId="107E13E2" w14:textId="77777777" w:rsidR="00881DFD" w:rsidRDefault="00881DFD">
            <w:pPr>
              <w:rPr>
                <w:ins w:id="546" w:author="CATT" w:date="2020-11-06T13:12:00Z"/>
                <w:rFonts w:eastAsia="宋体"/>
                <w:sz w:val="20"/>
                <w:szCs w:val="20"/>
                <w:lang w:eastAsia="zh-CN"/>
              </w:rPr>
            </w:pPr>
            <w:ins w:id="547" w:author="CATT" w:date="2020-11-06T13:12:00Z">
              <w:r>
                <w:rPr>
                  <w:rFonts w:eastAsia="宋体" w:hint="eastAsia"/>
                  <w:sz w:val="20"/>
                  <w:szCs w:val="20"/>
                  <w:lang w:eastAsia="zh-CN"/>
                </w:rPr>
                <w:t>CATT</w:t>
              </w:r>
            </w:ins>
          </w:p>
        </w:tc>
        <w:tc>
          <w:tcPr>
            <w:tcW w:w="1530" w:type="dxa"/>
            <w:tcBorders>
              <w:top w:val="single" w:sz="4" w:space="0" w:color="auto"/>
              <w:left w:val="single" w:sz="4" w:space="0" w:color="auto"/>
              <w:bottom w:val="single" w:sz="4" w:space="0" w:color="auto"/>
              <w:right w:val="single" w:sz="4" w:space="0" w:color="auto"/>
            </w:tcBorders>
          </w:tcPr>
          <w:p w14:paraId="4FCD70EF" w14:textId="77777777" w:rsidR="00881DFD" w:rsidRDefault="00881DFD">
            <w:pPr>
              <w:rPr>
                <w:ins w:id="548" w:author="CATT" w:date="2020-11-06T13:12:00Z"/>
                <w:rFonts w:eastAsia="宋体"/>
                <w:sz w:val="20"/>
                <w:szCs w:val="20"/>
                <w:lang w:eastAsia="zh-CN"/>
              </w:rPr>
            </w:pPr>
            <w:ins w:id="549" w:author="CATT" w:date="2020-11-06T13:12:00Z">
              <w:r>
                <w:rPr>
                  <w:rFonts w:eastAsia="宋体" w:hint="eastAsia"/>
                  <w:sz w:val="20"/>
                  <w:szCs w:val="20"/>
                  <w:lang w:eastAsia="zh-CN"/>
                </w:rPr>
                <w:t>Yes</w:t>
              </w:r>
            </w:ins>
          </w:p>
        </w:tc>
        <w:tc>
          <w:tcPr>
            <w:tcW w:w="6443" w:type="dxa"/>
            <w:tcBorders>
              <w:top w:val="single" w:sz="4" w:space="0" w:color="auto"/>
              <w:left w:val="single" w:sz="4" w:space="0" w:color="auto"/>
              <w:bottom w:val="single" w:sz="4" w:space="0" w:color="auto"/>
              <w:right w:val="single" w:sz="4" w:space="0" w:color="auto"/>
            </w:tcBorders>
          </w:tcPr>
          <w:p w14:paraId="177264A2" w14:textId="77777777" w:rsidR="00881DFD" w:rsidRDefault="00881DFD">
            <w:pPr>
              <w:rPr>
                <w:ins w:id="550" w:author="CATT" w:date="2020-11-06T13:12:00Z"/>
                <w:rFonts w:eastAsia="宋体"/>
                <w:sz w:val="20"/>
                <w:szCs w:val="20"/>
                <w:lang w:eastAsia="zh-CN"/>
              </w:rPr>
            </w:pPr>
          </w:p>
        </w:tc>
      </w:tr>
      <w:tr w:rsidR="00FD3791" w14:paraId="737E5ED0" w14:textId="77777777">
        <w:trPr>
          <w:ins w:id="551" w:author="Ericsson User" w:date="2020-11-06T12:18:00Z"/>
        </w:trPr>
        <w:tc>
          <w:tcPr>
            <w:tcW w:w="1458" w:type="dxa"/>
            <w:tcBorders>
              <w:top w:val="single" w:sz="4" w:space="0" w:color="auto"/>
              <w:left w:val="single" w:sz="4" w:space="0" w:color="auto"/>
              <w:bottom w:val="single" w:sz="4" w:space="0" w:color="auto"/>
              <w:right w:val="single" w:sz="4" w:space="0" w:color="auto"/>
            </w:tcBorders>
          </w:tcPr>
          <w:p w14:paraId="6CF841CE" w14:textId="77777777" w:rsidR="00FD3791" w:rsidRDefault="00FD3791">
            <w:pPr>
              <w:rPr>
                <w:ins w:id="552" w:author="Ericsson User" w:date="2020-11-06T12:18:00Z"/>
                <w:rFonts w:eastAsia="宋体"/>
                <w:sz w:val="20"/>
                <w:szCs w:val="20"/>
                <w:lang w:eastAsia="zh-CN"/>
              </w:rPr>
            </w:pPr>
            <w:ins w:id="553" w:author="Ericsson User" w:date="2020-11-06T12:18:00Z">
              <w:r>
                <w:rPr>
                  <w:rFonts w:eastAsia="宋体"/>
                  <w:sz w:val="20"/>
                  <w:szCs w:val="20"/>
                  <w:lang w:eastAsia="zh-CN"/>
                </w:rPr>
                <w:t>Ericsson</w:t>
              </w:r>
            </w:ins>
          </w:p>
        </w:tc>
        <w:tc>
          <w:tcPr>
            <w:tcW w:w="1530" w:type="dxa"/>
            <w:tcBorders>
              <w:top w:val="single" w:sz="4" w:space="0" w:color="auto"/>
              <w:left w:val="single" w:sz="4" w:space="0" w:color="auto"/>
              <w:bottom w:val="single" w:sz="4" w:space="0" w:color="auto"/>
              <w:right w:val="single" w:sz="4" w:space="0" w:color="auto"/>
            </w:tcBorders>
          </w:tcPr>
          <w:p w14:paraId="0B017BE4" w14:textId="77777777" w:rsidR="00FD3791" w:rsidRDefault="006A7F2F">
            <w:pPr>
              <w:rPr>
                <w:ins w:id="554" w:author="Ericsson User" w:date="2020-11-06T12:18:00Z"/>
                <w:rFonts w:eastAsia="宋体"/>
                <w:sz w:val="20"/>
                <w:szCs w:val="20"/>
                <w:lang w:eastAsia="zh-CN"/>
              </w:rPr>
            </w:pPr>
            <w:ins w:id="555" w:author="Ericsson User" w:date="2020-11-06T12:25:00Z">
              <w:r>
                <w:rPr>
                  <w:rFonts w:eastAsia="宋体"/>
                  <w:sz w:val="20"/>
                  <w:szCs w:val="20"/>
                  <w:lang w:eastAsia="zh-CN"/>
                </w:rPr>
                <w:t xml:space="preserve">What is the point with this proposal, if we have proposal </w:t>
              </w:r>
            </w:ins>
            <w:ins w:id="556" w:author="Ericsson User" w:date="2020-11-06T12:26:00Z">
              <w:r>
                <w:rPr>
                  <w:rFonts w:eastAsia="宋体"/>
                  <w:sz w:val="20"/>
                  <w:szCs w:val="20"/>
                  <w:lang w:eastAsia="zh-CN"/>
                </w:rPr>
                <w:t xml:space="preserve">1 and proposal </w:t>
              </w:r>
            </w:ins>
            <w:ins w:id="557" w:author="Ericsson User" w:date="2020-11-06T12:25:00Z">
              <w:r>
                <w:rPr>
                  <w:rFonts w:eastAsia="宋体"/>
                  <w:sz w:val="20"/>
                  <w:szCs w:val="20"/>
                  <w:lang w:eastAsia="zh-CN"/>
                </w:rPr>
                <w:t>4 already?</w:t>
              </w:r>
            </w:ins>
          </w:p>
        </w:tc>
        <w:tc>
          <w:tcPr>
            <w:tcW w:w="6443" w:type="dxa"/>
            <w:tcBorders>
              <w:top w:val="single" w:sz="4" w:space="0" w:color="auto"/>
              <w:left w:val="single" w:sz="4" w:space="0" w:color="auto"/>
              <w:bottom w:val="single" w:sz="4" w:space="0" w:color="auto"/>
              <w:right w:val="single" w:sz="4" w:space="0" w:color="auto"/>
            </w:tcBorders>
          </w:tcPr>
          <w:p w14:paraId="52FA9DA3" w14:textId="77777777" w:rsidR="00FD3791" w:rsidRDefault="006A7F2F">
            <w:pPr>
              <w:rPr>
                <w:ins w:id="558" w:author="Ericsson User" w:date="2020-11-06T12:18:00Z"/>
                <w:rFonts w:eastAsia="宋体"/>
                <w:sz w:val="20"/>
                <w:szCs w:val="20"/>
                <w:lang w:eastAsia="zh-CN"/>
              </w:rPr>
            </w:pPr>
            <w:ins w:id="559" w:author="Ericsson User" w:date="2020-11-06T12:21:00Z">
              <w:r>
                <w:rPr>
                  <w:rFonts w:eastAsia="宋体"/>
                  <w:sz w:val="20"/>
                  <w:szCs w:val="20"/>
                  <w:lang w:eastAsia="zh-CN"/>
                </w:rPr>
                <w:t>If we configure measurements per slice</w:t>
              </w:r>
            </w:ins>
            <w:ins w:id="560" w:author="Ericsson User" w:date="2020-11-06T12:22:00Z">
              <w:r>
                <w:rPr>
                  <w:rFonts w:eastAsia="宋体"/>
                  <w:sz w:val="20"/>
                  <w:szCs w:val="20"/>
                  <w:lang w:eastAsia="zh-CN"/>
                </w:rPr>
                <w:t>,</w:t>
              </w:r>
            </w:ins>
            <w:ins w:id="561" w:author="Ericsson User" w:date="2020-11-06T12:21:00Z">
              <w:r>
                <w:rPr>
                  <w:rFonts w:eastAsia="宋体"/>
                  <w:sz w:val="20"/>
                  <w:szCs w:val="20"/>
                  <w:lang w:eastAsia="zh-CN"/>
                </w:rPr>
                <w:t xml:space="preserve"> of course slice indication should be included in the report, but let us </w:t>
              </w:r>
            </w:ins>
            <w:ins w:id="562" w:author="Ericsson User" w:date="2020-11-06T12:22:00Z">
              <w:r>
                <w:rPr>
                  <w:rFonts w:eastAsia="宋体"/>
                  <w:sz w:val="20"/>
                  <w:szCs w:val="20"/>
                  <w:lang w:eastAsia="zh-CN"/>
                </w:rPr>
                <w:t>consider later where exactly this should be placed and how.</w:t>
              </w:r>
            </w:ins>
          </w:p>
        </w:tc>
      </w:tr>
      <w:tr w:rsidR="00696E91" w14:paraId="45A554BB" w14:textId="77777777">
        <w:trPr>
          <w:ins w:id="563" w:author="Nokia" w:date="2020-11-07T23:10:00Z"/>
        </w:trPr>
        <w:tc>
          <w:tcPr>
            <w:tcW w:w="1458" w:type="dxa"/>
            <w:tcBorders>
              <w:top w:val="single" w:sz="4" w:space="0" w:color="auto"/>
              <w:left w:val="single" w:sz="4" w:space="0" w:color="auto"/>
              <w:bottom w:val="single" w:sz="4" w:space="0" w:color="auto"/>
              <w:right w:val="single" w:sz="4" w:space="0" w:color="auto"/>
            </w:tcBorders>
          </w:tcPr>
          <w:p w14:paraId="3F0F7E07" w14:textId="21DE51DB" w:rsidR="00696E91" w:rsidRDefault="00696E91">
            <w:pPr>
              <w:rPr>
                <w:ins w:id="564" w:author="Nokia" w:date="2020-11-07T23:10:00Z"/>
                <w:rFonts w:eastAsia="宋体"/>
                <w:sz w:val="20"/>
                <w:szCs w:val="20"/>
                <w:lang w:eastAsia="zh-CN"/>
              </w:rPr>
            </w:pPr>
            <w:ins w:id="565" w:author="Nokia" w:date="2020-11-07T23:10:00Z">
              <w:r>
                <w:rPr>
                  <w:rFonts w:eastAsia="宋体"/>
                  <w:sz w:val="20"/>
                  <w:szCs w:val="20"/>
                  <w:lang w:eastAsia="zh-CN"/>
                </w:rPr>
                <w:t>Nokia</w:t>
              </w:r>
            </w:ins>
          </w:p>
        </w:tc>
        <w:tc>
          <w:tcPr>
            <w:tcW w:w="1530" w:type="dxa"/>
            <w:tcBorders>
              <w:top w:val="single" w:sz="4" w:space="0" w:color="auto"/>
              <w:left w:val="single" w:sz="4" w:space="0" w:color="auto"/>
              <w:bottom w:val="single" w:sz="4" w:space="0" w:color="auto"/>
              <w:right w:val="single" w:sz="4" w:space="0" w:color="auto"/>
            </w:tcBorders>
          </w:tcPr>
          <w:p w14:paraId="5062B6B9" w14:textId="6B1809FB" w:rsidR="00696E91" w:rsidRDefault="00696E91">
            <w:pPr>
              <w:rPr>
                <w:ins w:id="566" w:author="Nokia" w:date="2020-11-07T23:10:00Z"/>
                <w:rFonts w:eastAsia="宋体"/>
                <w:sz w:val="20"/>
                <w:szCs w:val="20"/>
                <w:lang w:eastAsia="zh-CN"/>
              </w:rPr>
            </w:pPr>
            <w:ins w:id="567" w:author="Nokia" w:date="2020-11-07T23:10:00Z">
              <w:r>
                <w:rPr>
                  <w:rFonts w:eastAsia="宋体"/>
                  <w:sz w:val="20"/>
                  <w:szCs w:val="20"/>
                  <w:lang w:eastAsia="zh-CN"/>
                </w:rPr>
                <w:t>Yes</w:t>
              </w:r>
            </w:ins>
          </w:p>
        </w:tc>
        <w:tc>
          <w:tcPr>
            <w:tcW w:w="6443" w:type="dxa"/>
            <w:tcBorders>
              <w:top w:val="single" w:sz="4" w:space="0" w:color="auto"/>
              <w:left w:val="single" w:sz="4" w:space="0" w:color="auto"/>
              <w:bottom w:val="single" w:sz="4" w:space="0" w:color="auto"/>
              <w:right w:val="single" w:sz="4" w:space="0" w:color="auto"/>
            </w:tcBorders>
          </w:tcPr>
          <w:p w14:paraId="7608AB6C" w14:textId="77777777" w:rsidR="00696E91" w:rsidRDefault="00696E91">
            <w:pPr>
              <w:rPr>
                <w:ins w:id="568" w:author="Nokia" w:date="2020-11-07T23:10:00Z"/>
                <w:rFonts w:eastAsia="宋体"/>
                <w:sz w:val="20"/>
                <w:szCs w:val="20"/>
                <w:lang w:eastAsia="zh-CN"/>
              </w:rPr>
            </w:pPr>
          </w:p>
        </w:tc>
      </w:tr>
      <w:tr w:rsidR="000558D3" w14:paraId="30BE4AD7" w14:textId="77777777">
        <w:trPr>
          <w:ins w:id="569" w:author="Xipeng" w:date="2020-11-08T15:24:00Z"/>
        </w:trPr>
        <w:tc>
          <w:tcPr>
            <w:tcW w:w="1458" w:type="dxa"/>
            <w:tcBorders>
              <w:top w:val="single" w:sz="4" w:space="0" w:color="auto"/>
              <w:left w:val="single" w:sz="4" w:space="0" w:color="auto"/>
              <w:bottom w:val="single" w:sz="4" w:space="0" w:color="auto"/>
              <w:right w:val="single" w:sz="4" w:space="0" w:color="auto"/>
            </w:tcBorders>
          </w:tcPr>
          <w:p w14:paraId="29842356" w14:textId="703210D8" w:rsidR="000558D3" w:rsidRDefault="000558D3">
            <w:pPr>
              <w:rPr>
                <w:ins w:id="570" w:author="Xipeng" w:date="2020-11-08T15:24:00Z"/>
                <w:rFonts w:eastAsia="宋体"/>
                <w:sz w:val="20"/>
                <w:szCs w:val="20"/>
                <w:lang w:eastAsia="zh-CN"/>
              </w:rPr>
            </w:pPr>
            <w:ins w:id="571" w:author="Xipeng" w:date="2020-11-08T15:24:00Z">
              <w:r>
                <w:rPr>
                  <w:rFonts w:eastAsia="宋体"/>
                  <w:sz w:val="20"/>
                  <w:szCs w:val="20"/>
                  <w:lang w:eastAsia="zh-CN"/>
                </w:rPr>
                <w:t>Qualcomm</w:t>
              </w:r>
            </w:ins>
          </w:p>
        </w:tc>
        <w:tc>
          <w:tcPr>
            <w:tcW w:w="1530" w:type="dxa"/>
            <w:tcBorders>
              <w:top w:val="single" w:sz="4" w:space="0" w:color="auto"/>
              <w:left w:val="single" w:sz="4" w:space="0" w:color="auto"/>
              <w:bottom w:val="single" w:sz="4" w:space="0" w:color="auto"/>
              <w:right w:val="single" w:sz="4" w:space="0" w:color="auto"/>
            </w:tcBorders>
          </w:tcPr>
          <w:p w14:paraId="4D4C676B" w14:textId="29AF6343" w:rsidR="000558D3" w:rsidRDefault="000558D3">
            <w:pPr>
              <w:rPr>
                <w:ins w:id="572" w:author="Xipeng" w:date="2020-11-08T15:24:00Z"/>
                <w:rFonts w:eastAsia="宋体"/>
                <w:sz w:val="20"/>
                <w:szCs w:val="20"/>
                <w:lang w:eastAsia="zh-CN"/>
              </w:rPr>
            </w:pPr>
            <w:ins w:id="573" w:author="Xipeng" w:date="2020-11-08T15:24:00Z">
              <w:r>
                <w:rPr>
                  <w:rFonts w:eastAsia="宋体"/>
                  <w:sz w:val="20"/>
                  <w:szCs w:val="20"/>
                  <w:lang w:eastAsia="zh-CN"/>
                </w:rPr>
                <w:t>Yes</w:t>
              </w:r>
            </w:ins>
          </w:p>
        </w:tc>
        <w:tc>
          <w:tcPr>
            <w:tcW w:w="6443" w:type="dxa"/>
            <w:tcBorders>
              <w:top w:val="single" w:sz="4" w:space="0" w:color="auto"/>
              <w:left w:val="single" w:sz="4" w:space="0" w:color="auto"/>
              <w:bottom w:val="single" w:sz="4" w:space="0" w:color="auto"/>
              <w:right w:val="single" w:sz="4" w:space="0" w:color="auto"/>
            </w:tcBorders>
          </w:tcPr>
          <w:p w14:paraId="07285129" w14:textId="77777777" w:rsidR="000558D3" w:rsidRDefault="000558D3">
            <w:pPr>
              <w:rPr>
                <w:ins w:id="574" w:author="Xipeng" w:date="2020-11-08T15:24:00Z"/>
                <w:rFonts w:eastAsia="宋体"/>
                <w:sz w:val="20"/>
                <w:szCs w:val="20"/>
                <w:lang w:eastAsia="zh-CN"/>
              </w:rPr>
            </w:pPr>
          </w:p>
        </w:tc>
      </w:tr>
    </w:tbl>
    <w:p w14:paraId="72737662" w14:textId="0D6ACB54" w:rsidR="001A6722" w:rsidRDefault="000C0E86" w:rsidP="001A6722">
      <w:pPr>
        <w:rPr>
          <w:ins w:id="575" w:author="China Unicom" w:date="2020-11-09T10:13:00Z"/>
          <w:rFonts w:eastAsia="宋体"/>
          <w:lang w:eastAsia="zh-CN"/>
        </w:rPr>
      </w:pPr>
      <w:ins w:id="576" w:author="China Unicom" w:date="2020-11-09T14:54:00Z">
        <w:r>
          <w:rPr>
            <w:rFonts w:eastAsia="宋体" w:hint="eastAsia"/>
            <w:lang w:eastAsia="zh-CN"/>
          </w:rPr>
          <w:t xml:space="preserve">Moderator summary: </w:t>
        </w:r>
      </w:ins>
      <w:ins w:id="577" w:author="China Unicom" w:date="2020-11-09T10:13:00Z">
        <w:r w:rsidR="001A6722">
          <w:rPr>
            <w:rFonts w:eastAsia="宋体" w:hint="eastAsia"/>
            <w:lang w:eastAsia="zh-CN"/>
          </w:rPr>
          <w:t xml:space="preserve"> </w:t>
        </w:r>
      </w:ins>
      <w:ins w:id="578" w:author="China Unicom" w:date="2020-11-09T10:14:00Z">
        <w:r w:rsidR="00E9668F">
          <w:rPr>
            <w:rFonts w:eastAsia="宋体" w:hint="eastAsia"/>
            <w:lang w:eastAsia="zh-CN"/>
          </w:rPr>
          <w:t>9</w:t>
        </w:r>
      </w:ins>
      <w:ins w:id="579" w:author="China Unicom" w:date="2020-11-09T10:13:00Z">
        <w:r w:rsidR="001A6722">
          <w:rPr>
            <w:rFonts w:eastAsia="宋体" w:hint="eastAsia"/>
            <w:lang w:eastAsia="zh-CN"/>
          </w:rPr>
          <w:t xml:space="preserve"> companies agree </w:t>
        </w:r>
      </w:ins>
      <w:ins w:id="580" w:author="China Unicom" w:date="2020-11-09T10:14:00Z">
        <w:r w:rsidR="00E9668F">
          <w:rPr>
            <w:rFonts w:eastAsia="宋体" w:hint="eastAsia"/>
            <w:lang w:eastAsia="zh-CN"/>
          </w:rPr>
          <w:t xml:space="preserve">to introduce the slice information in the </w:t>
        </w:r>
        <w:r w:rsidR="00182469">
          <w:rPr>
            <w:rFonts w:eastAsia="宋体" w:hint="eastAsia"/>
            <w:lang w:eastAsia="zh-CN"/>
          </w:rPr>
          <w:t>reporting</w:t>
        </w:r>
      </w:ins>
      <w:ins w:id="581" w:author="China Unicom" w:date="2020-11-09T10:13:00Z">
        <w:r w:rsidR="001A6722">
          <w:rPr>
            <w:rFonts w:eastAsia="宋体" w:hint="eastAsia"/>
            <w:lang w:eastAsia="zh-CN"/>
          </w:rPr>
          <w:t>.</w:t>
        </w:r>
      </w:ins>
      <w:ins w:id="582" w:author="China Unicom" w:date="2020-11-09T15:23:00Z">
        <w:r w:rsidR="002108A7" w:rsidRPr="002108A7">
          <w:t xml:space="preserve"> </w:t>
        </w:r>
        <w:r w:rsidR="002108A7" w:rsidRPr="002108A7">
          <w:rPr>
            <w:rFonts w:eastAsia="宋体"/>
            <w:lang w:eastAsia="zh-CN"/>
          </w:rPr>
          <w:t xml:space="preserve">How and where to </w:t>
        </w:r>
      </w:ins>
      <w:ins w:id="583" w:author="China Unicom" w:date="2020-11-10T09:14:00Z">
        <w:r w:rsidR="00680DE4">
          <w:rPr>
            <w:rFonts w:eastAsia="宋体" w:hint="eastAsia"/>
            <w:lang w:eastAsia="zh-CN"/>
          </w:rPr>
          <w:t>include</w:t>
        </w:r>
      </w:ins>
      <w:ins w:id="584" w:author="China Unicom" w:date="2020-11-09T15:23:00Z">
        <w:r w:rsidR="002108A7" w:rsidRPr="002108A7">
          <w:rPr>
            <w:rFonts w:eastAsia="宋体"/>
            <w:lang w:eastAsia="zh-CN"/>
          </w:rPr>
          <w:t xml:space="preserve"> the slice information in the QoE report</w:t>
        </w:r>
      </w:ins>
      <w:ins w:id="585" w:author="China Unicom" w:date="2020-11-09T15:24:00Z">
        <w:r w:rsidR="00D11069">
          <w:rPr>
            <w:rFonts w:eastAsia="宋体" w:hint="eastAsia"/>
            <w:lang w:eastAsia="zh-CN"/>
          </w:rPr>
          <w:t xml:space="preserve"> is FFS</w:t>
        </w:r>
      </w:ins>
      <w:ins w:id="586" w:author="China Unicom" w:date="2020-11-09T15:23:00Z">
        <w:r w:rsidR="002108A7" w:rsidRPr="002108A7">
          <w:rPr>
            <w:rFonts w:eastAsia="宋体"/>
            <w:lang w:eastAsia="zh-CN"/>
          </w:rPr>
          <w:t>.</w:t>
        </w:r>
      </w:ins>
    </w:p>
    <w:p w14:paraId="529194EC" w14:textId="40AEC769" w:rsidR="001A6722" w:rsidRDefault="001A6722" w:rsidP="001A6722">
      <w:pPr>
        <w:spacing w:beforeLines="50" w:before="120"/>
        <w:rPr>
          <w:ins w:id="587" w:author="China Unicom" w:date="2020-11-09T15:10:00Z"/>
          <w:rFonts w:eastAsia="宋体"/>
          <w:b/>
          <w:bCs/>
          <w:lang w:eastAsia="zh-CN"/>
        </w:rPr>
      </w:pPr>
      <w:ins w:id="588" w:author="China Unicom" w:date="2020-11-09T10:13:00Z">
        <w:r>
          <w:rPr>
            <w:rFonts w:eastAsia="宋体" w:hint="eastAsia"/>
            <w:b/>
            <w:bCs/>
            <w:lang w:eastAsia="zh-CN"/>
          </w:rPr>
          <w:t xml:space="preserve">Proposal </w:t>
        </w:r>
      </w:ins>
      <w:ins w:id="589" w:author="China Unicom" w:date="2020-11-09T10:19:00Z">
        <w:r w:rsidR="00D740A7">
          <w:rPr>
            <w:rFonts w:eastAsia="宋体" w:hint="eastAsia"/>
            <w:b/>
            <w:bCs/>
            <w:lang w:eastAsia="zh-CN"/>
          </w:rPr>
          <w:t>5</w:t>
        </w:r>
      </w:ins>
      <w:ins w:id="590" w:author="China Unicom" w:date="2020-11-09T10:13:00Z">
        <w:r>
          <w:rPr>
            <w:b/>
            <w:bCs/>
          </w:rPr>
          <w:t xml:space="preserve">: </w:t>
        </w:r>
      </w:ins>
      <w:ins w:id="591" w:author="China Unicom" w:date="2020-11-09T10:15:00Z">
        <w:r w:rsidR="006E77E4">
          <w:rPr>
            <w:rFonts w:eastAsia="宋体" w:hint="eastAsia"/>
            <w:b/>
            <w:bCs/>
            <w:lang w:eastAsia="zh-CN"/>
          </w:rPr>
          <w:t xml:space="preserve">The slice </w:t>
        </w:r>
      </w:ins>
      <w:ins w:id="592" w:author="China Unicom" w:date="2020-11-10T10:13:00Z">
        <w:r w:rsidR="00AA3945" w:rsidRPr="002223B8">
          <w:rPr>
            <w:rFonts w:eastAsia="宋体"/>
            <w:b/>
            <w:bCs/>
            <w:lang w:eastAsia="zh-CN"/>
          </w:rPr>
          <w:t>identification</w:t>
        </w:r>
      </w:ins>
      <w:ins w:id="593" w:author="China Unicom" w:date="2020-11-09T10:15:00Z">
        <w:r w:rsidR="006E77E4">
          <w:rPr>
            <w:rFonts w:eastAsia="宋体" w:hint="eastAsia"/>
            <w:b/>
            <w:bCs/>
            <w:lang w:eastAsia="zh-CN"/>
          </w:rPr>
          <w:t xml:space="preserve"> should be</w:t>
        </w:r>
        <w:r w:rsidR="00647263">
          <w:rPr>
            <w:rFonts w:eastAsia="宋体" w:hint="eastAsia"/>
            <w:b/>
            <w:bCs/>
            <w:lang w:eastAsia="zh-CN"/>
          </w:rPr>
          <w:t xml:space="preserve"> in</w:t>
        </w:r>
      </w:ins>
      <w:ins w:id="594" w:author="China Unicom" w:date="2020-11-10T09:15:00Z">
        <w:r w:rsidR="008C412B">
          <w:rPr>
            <w:rFonts w:eastAsia="宋体" w:hint="eastAsia"/>
            <w:b/>
            <w:bCs/>
            <w:lang w:eastAsia="zh-CN"/>
          </w:rPr>
          <w:t>clud</w:t>
        </w:r>
      </w:ins>
      <w:ins w:id="595" w:author="China Unicom" w:date="2020-11-09T10:15:00Z">
        <w:r w:rsidR="00647263">
          <w:rPr>
            <w:rFonts w:eastAsia="宋体" w:hint="eastAsia"/>
            <w:b/>
            <w:bCs/>
            <w:lang w:eastAsia="zh-CN"/>
          </w:rPr>
          <w:t>ed in the QoE repor</w:t>
        </w:r>
      </w:ins>
      <w:ins w:id="596" w:author="China Unicom" w:date="2020-11-09T10:19:00Z">
        <w:r w:rsidR="00647263">
          <w:rPr>
            <w:rFonts w:eastAsia="宋体" w:hint="eastAsia"/>
            <w:b/>
            <w:bCs/>
            <w:lang w:eastAsia="zh-CN"/>
          </w:rPr>
          <w:t>t</w:t>
        </w:r>
      </w:ins>
      <w:ins w:id="597" w:author="China Unicom" w:date="2020-11-09T10:13:00Z">
        <w:r>
          <w:rPr>
            <w:rFonts w:eastAsia="宋体" w:hint="eastAsia"/>
            <w:b/>
            <w:bCs/>
            <w:lang w:eastAsia="zh-CN"/>
          </w:rPr>
          <w:t>.</w:t>
        </w:r>
      </w:ins>
    </w:p>
    <w:p w14:paraId="52084148" w14:textId="56AEDDC7" w:rsidR="00916AE8" w:rsidRPr="009A216C" w:rsidRDefault="009A47ED">
      <w:pPr>
        <w:rPr>
          <w:rFonts w:eastAsia="宋体"/>
          <w:lang w:eastAsia="zh-CN"/>
        </w:rPr>
      </w:pPr>
      <w:ins w:id="598" w:author="China Unicom" w:date="2020-11-09T18:05:00Z">
        <w:r>
          <w:rPr>
            <w:rFonts w:eastAsia="宋体" w:hint="eastAsia"/>
            <w:b/>
            <w:bCs/>
            <w:lang w:eastAsia="zh-CN"/>
          </w:rPr>
          <w:t xml:space="preserve">To be continued </w:t>
        </w:r>
      </w:ins>
      <w:ins w:id="599" w:author="China Unicom" w:date="2020-11-09T18:09:00Z">
        <w:r w:rsidR="0038207E">
          <w:rPr>
            <w:rFonts w:eastAsia="宋体" w:hint="eastAsia"/>
            <w:b/>
            <w:bCs/>
            <w:lang w:eastAsia="zh-CN"/>
          </w:rPr>
          <w:t>4</w:t>
        </w:r>
      </w:ins>
      <w:ins w:id="600" w:author="China Unicom" w:date="2020-11-09T18:05:00Z">
        <w:r>
          <w:rPr>
            <w:rFonts w:eastAsia="宋体" w:hint="eastAsia"/>
            <w:b/>
            <w:bCs/>
            <w:lang w:eastAsia="zh-CN"/>
          </w:rPr>
          <w:t>:</w:t>
        </w:r>
        <w:r w:rsidR="00511BDF">
          <w:rPr>
            <w:rFonts w:eastAsia="宋体" w:hint="eastAsia"/>
            <w:b/>
            <w:bCs/>
            <w:lang w:eastAsia="zh-CN"/>
          </w:rPr>
          <w:t xml:space="preserve"> </w:t>
        </w:r>
      </w:ins>
      <w:ins w:id="601" w:author="China Unicom" w:date="2020-11-10T09:14:00Z">
        <w:r w:rsidR="00256336" w:rsidRPr="00A53982">
          <w:rPr>
            <w:rFonts w:eastAsia="宋体"/>
            <w:b/>
            <w:bCs/>
            <w:lang w:eastAsia="zh-CN"/>
          </w:rPr>
          <w:t xml:space="preserve">How and where to </w:t>
        </w:r>
        <w:r w:rsidR="00256336" w:rsidRPr="00A645C8">
          <w:rPr>
            <w:rFonts w:eastAsia="宋体" w:hint="eastAsia"/>
            <w:b/>
            <w:bCs/>
            <w:lang w:eastAsia="zh-CN"/>
          </w:rPr>
          <w:t>include</w:t>
        </w:r>
        <w:r w:rsidR="00256336" w:rsidRPr="00A53982">
          <w:rPr>
            <w:rFonts w:eastAsia="宋体"/>
            <w:b/>
            <w:bCs/>
            <w:lang w:eastAsia="zh-CN"/>
          </w:rPr>
          <w:t xml:space="preserve"> the slice </w:t>
        </w:r>
      </w:ins>
      <w:ins w:id="602" w:author="China Unicom" w:date="2020-11-10T10:01:00Z">
        <w:r w:rsidR="002223B8" w:rsidRPr="002223B8">
          <w:rPr>
            <w:rFonts w:eastAsia="宋体"/>
            <w:b/>
            <w:bCs/>
            <w:lang w:eastAsia="zh-CN"/>
          </w:rPr>
          <w:t>identification</w:t>
        </w:r>
      </w:ins>
      <w:ins w:id="603" w:author="China Unicom" w:date="2020-11-10T09:14:00Z">
        <w:r w:rsidR="00256336" w:rsidRPr="00A53982">
          <w:rPr>
            <w:rFonts w:eastAsia="宋体"/>
            <w:b/>
            <w:bCs/>
            <w:lang w:eastAsia="zh-CN"/>
          </w:rPr>
          <w:t xml:space="preserve"> in the QoE report</w:t>
        </w:r>
        <w:r w:rsidR="00256336">
          <w:rPr>
            <w:rFonts w:eastAsia="宋体" w:hint="eastAsia"/>
            <w:b/>
            <w:bCs/>
            <w:lang w:eastAsia="zh-CN"/>
          </w:rPr>
          <w:t>.</w:t>
        </w:r>
      </w:ins>
    </w:p>
    <w:p w14:paraId="21BD3A67" w14:textId="77777777" w:rsidR="00916AE8" w:rsidRDefault="00916AE8">
      <w:pPr>
        <w:pStyle w:val="2"/>
        <w:rPr>
          <w:rFonts w:eastAsia="Arial Unicode MS"/>
          <w:lang w:eastAsia="zh-CN"/>
        </w:rPr>
      </w:pPr>
      <w:r>
        <w:rPr>
          <w:rFonts w:eastAsia="Arial Unicode MS" w:hint="eastAsia"/>
          <w:lang w:eastAsia="zh-CN"/>
        </w:rPr>
        <w:t>TP to be captured in TR</w:t>
      </w:r>
    </w:p>
    <w:p w14:paraId="737653B0" w14:textId="77777777" w:rsidR="00916AE8" w:rsidRDefault="00916AE8">
      <w:pPr>
        <w:spacing w:beforeLines="50" w:before="120"/>
        <w:rPr>
          <w:rFonts w:eastAsia="宋体"/>
          <w:bCs/>
          <w:lang w:eastAsia="zh-CN"/>
        </w:rPr>
      </w:pPr>
      <w:r>
        <w:rPr>
          <w:rFonts w:eastAsia="宋体"/>
          <w:bCs/>
          <w:lang w:eastAsia="zh-CN"/>
        </w:rPr>
        <w:t xml:space="preserve">If the conclusion of the above discussion is in support of </w:t>
      </w:r>
      <w:r>
        <w:rPr>
          <w:rFonts w:eastAsia="宋体" w:hint="eastAsia"/>
          <w:bCs/>
          <w:lang w:eastAsia="zh-CN"/>
        </w:rPr>
        <w:t xml:space="preserve">per slice QoE </w:t>
      </w:r>
      <w:r>
        <w:rPr>
          <w:rFonts w:eastAsia="宋体"/>
          <w:bCs/>
          <w:lang w:eastAsia="zh-CN"/>
        </w:rPr>
        <w:t>measurement</w:t>
      </w:r>
      <w:r>
        <w:rPr>
          <w:rFonts w:eastAsia="宋体" w:hint="eastAsia"/>
          <w:bCs/>
          <w:lang w:eastAsia="zh-CN"/>
        </w:rPr>
        <w:t xml:space="preserve">, what should be captured in the TR? According to the discussion pagers, there are </w:t>
      </w:r>
      <w:r>
        <w:rPr>
          <w:rFonts w:eastAsia="宋体"/>
          <w:bCs/>
          <w:lang w:eastAsia="zh-CN"/>
        </w:rPr>
        <w:t>two options as follows.</w:t>
      </w:r>
    </w:p>
    <w:p w14:paraId="1D7571B6" w14:textId="77777777" w:rsidR="00916AE8" w:rsidRDefault="00916AE8">
      <w:pPr>
        <w:numPr>
          <w:ilvl w:val="0"/>
          <w:numId w:val="6"/>
        </w:numPr>
        <w:spacing w:beforeLines="50" w:before="120"/>
        <w:rPr>
          <w:rFonts w:eastAsia="宋体"/>
          <w:bCs/>
          <w:lang w:eastAsia="zh-CN"/>
        </w:rPr>
      </w:pPr>
      <w:r>
        <w:rPr>
          <w:rFonts w:eastAsia="宋体" w:hint="eastAsia"/>
          <w:bCs/>
          <w:lang w:eastAsia="zh-CN"/>
        </w:rPr>
        <w:t xml:space="preserve">Introducing a </w:t>
      </w:r>
      <w:r>
        <w:rPr>
          <w:rFonts w:eastAsia="宋体"/>
          <w:bCs/>
          <w:lang w:eastAsia="zh-CN"/>
        </w:rPr>
        <w:t xml:space="preserve">separate </w:t>
      </w:r>
      <w:r>
        <w:rPr>
          <w:rFonts w:eastAsia="宋体" w:hint="eastAsia"/>
          <w:bCs/>
          <w:lang w:eastAsia="zh-CN"/>
        </w:rPr>
        <w:t xml:space="preserve">section that </w:t>
      </w:r>
      <w:r>
        <w:rPr>
          <w:rFonts w:eastAsia="宋体"/>
          <w:bCs/>
          <w:lang w:eastAsia="zh-CN"/>
        </w:rPr>
        <w:t>desc</w:t>
      </w:r>
      <w:r>
        <w:rPr>
          <w:rFonts w:eastAsia="宋体" w:hint="eastAsia"/>
          <w:bCs/>
          <w:lang w:eastAsia="zh-CN"/>
        </w:rPr>
        <w:t>ribes the per slice QoE measurement</w:t>
      </w:r>
    </w:p>
    <w:p w14:paraId="3D9826D0" w14:textId="77777777" w:rsidR="00916AE8" w:rsidRDefault="00916AE8">
      <w:pPr>
        <w:numPr>
          <w:ilvl w:val="0"/>
          <w:numId w:val="6"/>
        </w:numPr>
        <w:spacing w:beforeLines="50" w:before="120"/>
        <w:rPr>
          <w:rFonts w:eastAsia="宋体"/>
          <w:bCs/>
          <w:lang w:eastAsia="zh-CN"/>
        </w:rPr>
      </w:pPr>
      <w:r>
        <w:rPr>
          <w:rFonts w:eastAsia="宋体"/>
          <w:bCs/>
          <w:lang w:eastAsia="zh-CN"/>
        </w:rPr>
        <w:t>C</w:t>
      </w:r>
      <w:r>
        <w:rPr>
          <w:rFonts w:eastAsia="宋体" w:hint="eastAsia"/>
          <w:bCs/>
          <w:lang w:eastAsia="zh-CN"/>
        </w:rPr>
        <w:t xml:space="preserve">apture the description related to slice in the corresponding procedures, e.g. configuration, reporting  </w:t>
      </w:r>
    </w:p>
    <w:p w14:paraId="1115CF49" w14:textId="77777777" w:rsidR="00916AE8" w:rsidRDefault="00916AE8">
      <w:pPr>
        <w:spacing w:beforeLines="50" w:before="120"/>
        <w:rPr>
          <w:b/>
          <w:bCs/>
        </w:rPr>
      </w:pPr>
      <w:r>
        <w:rPr>
          <w:rFonts w:eastAsia="宋体" w:hint="eastAsia"/>
          <w:b/>
          <w:bCs/>
          <w:lang w:eastAsia="zh-CN"/>
        </w:rPr>
        <w:t>Proposal 6</w:t>
      </w:r>
      <w:r>
        <w:rPr>
          <w:b/>
          <w:bCs/>
        </w:rPr>
        <w:t xml:space="preserve">: </w:t>
      </w:r>
      <w:r>
        <w:rPr>
          <w:rFonts w:eastAsia="宋体" w:hint="eastAsia"/>
          <w:b/>
          <w:bCs/>
          <w:lang w:eastAsia="zh-CN"/>
        </w:rPr>
        <w:t>To introduce separate section for QoE slice is necessary in TR .</w:t>
      </w:r>
    </w:p>
    <w:p w14:paraId="0CBDCF35" w14:textId="77777777" w:rsidR="00916AE8" w:rsidRDefault="00916AE8">
      <w:pPr>
        <w:spacing w:beforeLines="50" w:before="120"/>
        <w:rPr>
          <w:bCs/>
        </w:rPr>
      </w:pPr>
      <w:r>
        <w:rPr>
          <w:bCs/>
        </w:rPr>
        <w:t>Moderator’s note: The answer could be yes/no, and comments/reasoning of the answer is welcome.</w:t>
      </w:r>
    </w:p>
    <w:tbl>
      <w:tblPr>
        <w:tblW w:w="9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1530"/>
        <w:gridCol w:w="6443"/>
      </w:tblGrid>
      <w:tr w:rsidR="00916AE8" w14:paraId="7ED9EF81" w14:textId="77777777" w:rsidTr="00E558FF">
        <w:tc>
          <w:tcPr>
            <w:tcW w:w="1458" w:type="dxa"/>
            <w:tcBorders>
              <w:top w:val="single" w:sz="4" w:space="0" w:color="auto"/>
              <w:left w:val="single" w:sz="4" w:space="0" w:color="auto"/>
              <w:bottom w:val="single" w:sz="4" w:space="0" w:color="auto"/>
              <w:right w:val="single" w:sz="4" w:space="0" w:color="auto"/>
            </w:tcBorders>
          </w:tcPr>
          <w:p w14:paraId="68C2D3C2" w14:textId="77777777" w:rsidR="00916AE8" w:rsidRDefault="00916AE8">
            <w:r>
              <w:t>Company</w:t>
            </w:r>
          </w:p>
        </w:tc>
        <w:tc>
          <w:tcPr>
            <w:tcW w:w="1530" w:type="dxa"/>
            <w:tcBorders>
              <w:top w:val="single" w:sz="4" w:space="0" w:color="auto"/>
              <w:left w:val="single" w:sz="4" w:space="0" w:color="auto"/>
              <w:bottom w:val="single" w:sz="4" w:space="0" w:color="auto"/>
              <w:right w:val="single" w:sz="4" w:space="0" w:color="auto"/>
            </w:tcBorders>
          </w:tcPr>
          <w:p w14:paraId="15429976" w14:textId="77777777" w:rsidR="00916AE8" w:rsidRDefault="00916AE8">
            <w:r>
              <w:t>Answer</w:t>
            </w:r>
          </w:p>
        </w:tc>
        <w:tc>
          <w:tcPr>
            <w:tcW w:w="6443" w:type="dxa"/>
            <w:tcBorders>
              <w:top w:val="single" w:sz="4" w:space="0" w:color="auto"/>
              <w:left w:val="single" w:sz="4" w:space="0" w:color="auto"/>
              <w:bottom w:val="single" w:sz="4" w:space="0" w:color="auto"/>
              <w:right w:val="single" w:sz="4" w:space="0" w:color="auto"/>
            </w:tcBorders>
          </w:tcPr>
          <w:p w14:paraId="3706117E" w14:textId="77777777" w:rsidR="00916AE8" w:rsidRDefault="00916AE8">
            <w:r>
              <w:t>Comment</w:t>
            </w:r>
          </w:p>
        </w:tc>
      </w:tr>
      <w:tr w:rsidR="00916AE8" w14:paraId="354C9B9A" w14:textId="77777777" w:rsidTr="00E558FF">
        <w:tc>
          <w:tcPr>
            <w:tcW w:w="1458" w:type="dxa"/>
            <w:tcBorders>
              <w:top w:val="single" w:sz="4" w:space="0" w:color="auto"/>
              <w:left w:val="single" w:sz="4" w:space="0" w:color="auto"/>
              <w:bottom w:val="single" w:sz="4" w:space="0" w:color="auto"/>
              <w:right w:val="single" w:sz="4" w:space="0" w:color="auto"/>
            </w:tcBorders>
          </w:tcPr>
          <w:p w14:paraId="09C614D0" w14:textId="77777777" w:rsidR="00916AE8" w:rsidRDefault="00916AE8">
            <w:pPr>
              <w:rPr>
                <w:sz w:val="20"/>
                <w:szCs w:val="20"/>
                <w:lang w:eastAsia="zh-CN"/>
              </w:rPr>
            </w:pPr>
            <w:ins w:id="604" w:author="China Unicom" w:date="2020-11-03T15:54:00Z">
              <w:r>
                <w:rPr>
                  <w:rFonts w:eastAsia="宋体" w:hint="eastAsia"/>
                  <w:sz w:val="20"/>
                  <w:szCs w:val="20"/>
                  <w:lang w:eastAsia="zh-CN"/>
                </w:rPr>
                <w:t>China Unicom</w:t>
              </w:r>
            </w:ins>
          </w:p>
        </w:tc>
        <w:tc>
          <w:tcPr>
            <w:tcW w:w="1530" w:type="dxa"/>
            <w:tcBorders>
              <w:top w:val="single" w:sz="4" w:space="0" w:color="auto"/>
              <w:left w:val="single" w:sz="4" w:space="0" w:color="auto"/>
              <w:bottom w:val="single" w:sz="4" w:space="0" w:color="auto"/>
              <w:right w:val="single" w:sz="4" w:space="0" w:color="auto"/>
            </w:tcBorders>
          </w:tcPr>
          <w:p w14:paraId="0F19273D" w14:textId="77777777" w:rsidR="00916AE8" w:rsidRDefault="00916AE8">
            <w:pPr>
              <w:rPr>
                <w:rFonts w:eastAsia="宋体"/>
                <w:sz w:val="20"/>
                <w:szCs w:val="20"/>
                <w:lang w:eastAsia="zh-CN"/>
              </w:rPr>
            </w:pPr>
            <w:ins w:id="605" w:author="China Unicom" w:date="2020-11-03T15:55:00Z">
              <w:r>
                <w:rPr>
                  <w:rFonts w:eastAsia="宋体" w:hint="eastAsia"/>
                  <w:sz w:val="20"/>
                  <w:szCs w:val="20"/>
                  <w:lang w:eastAsia="zh-CN"/>
                </w:rPr>
                <w:t>yes</w:t>
              </w:r>
            </w:ins>
          </w:p>
        </w:tc>
        <w:tc>
          <w:tcPr>
            <w:tcW w:w="6443" w:type="dxa"/>
            <w:tcBorders>
              <w:top w:val="single" w:sz="4" w:space="0" w:color="auto"/>
              <w:left w:val="single" w:sz="4" w:space="0" w:color="auto"/>
              <w:bottom w:val="single" w:sz="4" w:space="0" w:color="auto"/>
              <w:right w:val="single" w:sz="4" w:space="0" w:color="auto"/>
            </w:tcBorders>
          </w:tcPr>
          <w:p w14:paraId="53030110" w14:textId="77777777" w:rsidR="00916AE8" w:rsidRDefault="00916AE8">
            <w:pPr>
              <w:rPr>
                <w:rFonts w:eastAsia="宋体"/>
                <w:sz w:val="20"/>
                <w:szCs w:val="20"/>
                <w:lang w:eastAsia="zh-CN"/>
              </w:rPr>
            </w:pPr>
            <w:ins w:id="606" w:author="China Unicom" w:date="2020-11-03T15:55:00Z">
              <w:r>
                <w:rPr>
                  <w:rFonts w:eastAsia="宋体"/>
                  <w:sz w:val="20"/>
                  <w:szCs w:val="20"/>
                  <w:lang w:eastAsia="zh-CN"/>
                </w:rPr>
                <w:t>A</w:t>
              </w:r>
              <w:r>
                <w:rPr>
                  <w:rFonts w:eastAsia="宋体" w:hint="eastAsia"/>
                  <w:sz w:val="20"/>
                  <w:szCs w:val="20"/>
                  <w:lang w:eastAsia="zh-CN"/>
                </w:rPr>
                <w:t xml:space="preserve"> separate section to specify the scenario and </w:t>
              </w:r>
            </w:ins>
            <w:ins w:id="607" w:author="China Unicom" w:date="2020-11-03T15:57:00Z">
              <w:r>
                <w:rPr>
                  <w:rFonts w:eastAsia="宋体" w:hint="eastAsia"/>
                  <w:sz w:val="20"/>
                  <w:szCs w:val="20"/>
                  <w:lang w:eastAsia="zh-CN"/>
                </w:rPr>
                <w:t>mechanism is necessary.</w:t>
              </w:r>
            </w:ins>
          </w:p>
        </w:tc>
      </w:tr>
      <w:tr w:rsidR="00916AE8" w14:paraId="2A7B9CE0" w14:textId="77777777" w:rsidTr="00E558FF">
        <w:trPr>
          <w:trHeight w:val="90"/>
        </w:trPr>
        <w:tc>
          <w:tcPr>
            <w:tcW w:w="1458" w:type="dxa"/>
            <w:tcBorders>
              <w:top w:val="single" w:sz="4" w:space="0" w:color="auto"/>
              <w:left w:val="single" w:sz="4" w:space="0" w:color="auto"/>
              <w:bottom w:val="single" w:sz="4" w:space="0" w:color="auto"/>
              <w:right w:val="single" w:sz="4" w:space="0" w:color="auto"/>
            </w:tcBorders>
          </w:tcPr>
          <w:p w14:paraId="56FA4626" w14:textId="77777777" w:rsidR="00916AE8" w:rsidRPr="00E558FF" w:rsidRDefault="00916AE8">
            <w:pPr>
              <w:rPr>
                <w:rFonts w:eastAsia="宋体"/>
                <w:sz w:val="20"/>
                <w:szCs w:val="20"/>
                <w:lang w:eastAsia="zh-CN"/>
              </w:rPr>
            </w:pPr>
            <w:ins w:id="608" w:author="Huawei" w:date="2020-11-04T09:35:00Z">
              <w:r>
                <w:rPr>
                  <w:rFonts w:eastAsia="宋体" w:hint="eastAsia"/>
                  <w:sz w:val="20"/>
                  <w:szCs w:val="20"/>
                  <w:lang w:eastAsia="zh-CN"/>
                </w:rPr>
                <w:t>H</w:t>
              </w:r>
              <w:r>
                <w:rPr>
                  <w:rFonts w:eastAsia="宋体"/>
                  <w:sz w:val="20"/>
                  <w:szCs w:val="20"/>
                  <w:lang w:eastAsia="zh-CN"/>
                </w:rPr>
                <w:t>uawei</w:t>
              </w:r>
            </w:ins>
          </w:p>
        </w:tc>
        <w:tc>
          <w:tcPr>
            <w:tcW w:w="1530" w:type="dxa"/>
            <w:tcBorders>
              <w:top w:val="single" w:sz="4" w:space="0" w:color="auto"/>
              <w:left w:val="single" w:sz="4" w:space="0" w:color="auto"/>
              <w:bottom w:val="single" w:sz="4" w:space="0" w:color="auto"/>
              <w:right w:val="single" w:sz="4" w:space="0" w:color="auto"/>
            </w:tcBorders>
          </w:tcPr>
          <w:p w14:paraId="5A620C86" w14:textId="77777777" w:rsidR="00916AE8" w:rsidRPr="00E558FF" w:rsidRDefault="00916AE8">
            <w:pPr>
              <w:rPr>
                <w:rFonts w:eastAsia="宋体"/>
                <w:sz w:val="20"/>
                <w:szCs w:val="20"/>
                <w:lang w:eastAsia="zh-CN"/>
              </w:rPr>
            </w:pPr>
            <w:ins w:id="609" w:author="Huawei" w:date="2020-11-04T09:35:00Z">
              <w:r>
                <w:rPr>
                  <w:rFonts w:eastAsia="宋体" w:hint="eastAsia"/>
                  <w:sz w:val="20"/>
                  <w:szCs w:val="20"/>
                  <w:lang w:eastAsia="zh-CN"/>
                </w:rPr>
                <w:t>y</w:t>
              </w:r>
              <w:r>
                <w:rPr>
                  <w:rFonts w:eastAsia="宋体"/>
                  <w:sz w:val="20"/>
                  <w:szCs w:val="20"/>
                  <w:lang w:eastAsia="zh-CN"/>
                </w:rPr>
                <w:t>es</w:t>
              </w:r>
            </w:ins>
          </w:p>
        </w:tc>
        <w:tc>
          <w:tcPr>
            <w:tcW w:w="6443" w:type="dxa"/>
            <w:tcBorders>
              <w:top w:val="single" w:sz="4" w:space="0" w:color="auto"/>
              <w:left w:val="single" w:sz="4" w:space="0" w:color="auto"/>
              <w:bottom w:val="single" w:sz="4" w:space="0" w:color="auto"/>
              <w:right w:val="single" w:sz="4" w:space="0" w:color="auto"/>
            </w:tcBorders>
          </w:tcPr>
          <w:p w14:paraId="7E876005" w14:textId="77777777" w:rsidR="00916AE8" w:rsidRDefault="00916AE8">
            <w:pPr>
              <w:rPr>
                <w:sz w:val="20"/>
                <w:szCs w:val="20"/>
                <w:lang w:eastAsia="zh-CN"/>
              </w:rPr>
            </w:pPr>
          </w:p>
        </w:tc>
      </w:tr>
      <w:tr w:rsidR="00916AE8" w14:paraId="74ACF07B" w14:textId="77777777" w:rsidTr="00E558FF">
        <w:tc>
          <w:tcPr>
            <w:tcW w:w="1458" w:type="dxa"/>
            <w:tcBorders>
              <w:top w:val="single" w:sz="4" w:space="0" w:color="auto"/>
              <w:left w:val="single" w:sz="4" w:space="0" w:color="auto"/>
              <w:bottom w:val="single" w:sz="4" w:space="0" w:color="auto"/>
              <w:right w:val="single" w:sz="4" w:space="0" w:color="auto"/>
            </w:tcBorders>
          </w:tcPr>
          <w:p w14:paraId="633DF6FE" w14:textId="77777777" w:rsidR="00916AE8" w:rsidRPr="00E558FF" w:rsidRDefault="00916AE8">
            <w:pPr>
              <w:rPr>
                <w:rFonts w:eastAsia="DengXian"/>
                <w:sz w:val="20"/>
                <w:szCs w:val="20"/>
                <w:lang w:eastAsia="zh-CN"/>
              </w:rPr>
            </w:pPr>
            <w:ins w:id="610" w:author="Samsung" w:date="2020-11-05T11:51:00Z">
              <w:r>
                <w:rPr>
                  <w:rFonts w:eastAsia="DengXian" w:hint="eastAsia"/>
                  <w:sz w:val="20"/>
                  <w:szCs w:val="20"/>
                  <w:lang w:eastAsia="zh-CN"/>
                </w:rPr>
                <w:t xml:space="preserve">Samsung </w:t>
              </w:r>
            </w:ins>
          </w:p>
        </w:tc>
        <w:tc>
          <w:tcPr>
            <w:tcW w:w="1530" w:type="dxa"/>
            <w:tcBorders>
              <w:top w:val="single" w:sz="4" w:space="0" w:color="auto"/>
              <w:left w:val="single" w:sz="4" w:space="0" w:color="auto"/>
              <w:bottom w:val="single" w:sz="4" w:space="0" w:color="auto"/>
              <w:right w:val="single" w:sz="4" w:space="0" w:color="auto"/>
            </w:tcBorders>
          </w:tcPr>
          <w:p w14:paraId="5B396243" w14:textId="77777777" w:rsidR="00916AE8" w:rsidRPr="00E558FF" w:rsidRDefault="00916AE8">
            <w:pPr>
              <w:rPr>
                <w:rFonts w:eastAsia="DengXian"/>
                <w:sz w:val="20"/>
                <w:szCs w:val="20"/>
                <w:lang w:eastAsia="zh-CN"/>
              </w:rPr>
            </w:pPr>
            <w:ins w:id="611" w:author="Samsung" w:date="2020-11-05T11:51:00Z">
              <w:r>
                <w:rPr>
                  <w:rFonts w:eastAsia="DengXian" w:hint="eastAsia"/>
                  <w:sz w:val="20"/>
                  <w:szCs w:val="20"/>
                  <w:lang w:eastAsia="zh-CN"/>
                </w:rPr>
                <w:t>Yes</w:t>
              </w:r>
            </w:ins>
          </w:p>
        </w:tc>
        <w:tc>
          <w:tcPr>
            <w:tcW w:w="6443" w:type="dxa"/>
            <w:tcBorders>
              <w:top w:val="single" w:sz="4" w:space="0" w:color="auto"/>
              <w:left w:val="single" w:sz="4" w:space="0" w:color="auto"/>
              <w:bottom w:val="single" w:sz="4" w:space="0" w:color="auto"/>
              <w:right w:val="single" w:sz="4" w:space="0" w:color="auto"/>
            </w:tcBorders>
          </w:tcPr>
          <w:p w14:paraId="437B8513" w14:textId="77777777" w:rsidR="00916AE8" w:rsidRPr="00E558FF" w:rsidRDefault="00916AE8">
            <w:pPr>
              <w:rPr>
                <w:rFonts w:eastAsia="DengXian"/>
                <w:sz w:val="20"/>
                <w:szCs w:val="20"/>
                <w:lang w:eastAsia="zh-CN"/>
              </w:rPr>
            </w:pPr>
            <w:ins w:id="612" w:author="Samsung" w:date="2020-11-05T12:58:00Z">
              <w:r>
                <w:rPr>
                  <w:rFonts w:eastAsia="DengXian"/>
                  <w:sz w:val="20"/>
                  <w:szCs w:val="20"/>
                  <w:lang w:eastAsia="zh-CN"/>
                </w:rPr>
                <w:t>A</w:t>
              </w:r>
              <w:r>
                <w:rPr>
                  <w:rFonts w:eastAsia="DengXian" w:hint="eastAsia"/>
                  <w:sz w:val="20"/>
                  <w:szCs w:val="20"/>
                  <w:lang w:eastAsia="zh-CN"/>
                </w:rPr>
                <w:t xml:space="preserve">gree </w:t>
              </w:r>
              <w:r>
                <w:rPr>
                  <w:rFonts w:eastAsia="DengXian"/>
                  <w:sz w:val="20"/>
                  <w:szCs w:val="20"/>
                  <w:lang w:eastAsia="zh-CN"/>
                </w:rPr>
                <w:t>with CU</w:t>
              </w:r>
            </w:ins>
          </w:p>
        </w:tc>
      </w:tr>
      <w:tr w:rsidR="00916AE8" w14:paraId="6BA402DF" w14:textId="77777777" w:rsidTr="00E558FF">
        <w:tc>
          <w:tcPr>
            <w:tcW w:w="1458" w:type="dxa"/>
            <w:tcBorders>
              <w:top w:val="single" w:sz="4" w:space="0" w:color="auto"/>
              <w:left w:val="single" w:sz="4" w:space="0" w:color="auto"/>
              <w:bottom w:val="single" w:sz="4" w:space="0" w:color="auto"/>
              <w:right w:val="single" w:sz="4" w:space="0" w:color="auto"/>
            </w:tcBorders>
          </w:tcPr>
          <w:p w14:paraId="2992A2EF" w14:textId="77777777" w:rsidR="00916AE8" w:rsidRPr="00E558FF" w:rsidRDefault="00916AE8">
            <w:pPr>
              <w:rPr>
                <w:rFonts w:eastAsia="宋体"/>
                <w:sz w:val="20"/>
                <w:szCs w:val="20"/>
                <w:lang w:eastAsia="zh-CN"/>
              </w:rPr>
            </w:pPr>
            <w:ins w:id="613" w:author="CMCC" w:date="2020-11-05T18:44:00Z">
              <w:r>
                <w:rPr>
                  <w:rFonts w:eastAsia="宋体" w:hint="eastAsia"/>
                  <w:sz w:val="20"/>
                  <w:szCs w:val="20"/>
                  <w:lang w:eastAsia="zh-CN"/>
                </w:rPr>
                <w:t>CMCC</w:t>
              </w:r>
            </w:ins>
          </w:p>
        </w:tc>
        <w:tc>
          <w:tcPr>
            <w:tcW w:w="1530" w:type="dxa"/>
            <w:tcBorders>
              <w:top w:val="single" w:sz="4" w:space="0" w:color="auto"/>
              <w:left w:val="single" w:sz="4" w:space="0" w:color="auto"/>
              <w:bottom w:val="single" w:sz="4" w:space="0" w:color="auto"/>
              <w:right w:val="single" w:sz="4" w:space="0" w:color="auto"/>
            </w:tcBorders>
          </w:tcPr>
          <w:p w14:paraId="7981753A" w14:textId="77777777" w:rsidR="00916AE8" w:rsidRPr="00E558FF" w:rsidRDefault="00916AE8">
            <w:pPr>
              <w:rPr>
                <w:rFonts w:eastAsia="宋体"/>
                <w:sz w:val="20"/>
                <w:szCs w:val="20"/>
                <w:lang w:eastAsia="zh-CN"/>
              </w:rPr>
            </w:pPr>
            <w:ins w:id="614" w:author="CMCC" w:date="2020-11-05T18:44:00Z">
              <w:r>
                <w:rPr>
                  <w:rFonts w:eastAsia="宋体" w:hint="eastAsia"/>
                  <w:sz w:val="20"/>
                  <w:szCs w:val="20"/>
                  <w:lang w:eastAsia="zh-CN"/>
                </w:rPr>
                <w:t>Yes</w:t>
              </w:r>
            </w:ins>
          </w:p>
        </w:tc>
        <w:tc>
          <w:tcPr>
            <w:tcW w:w="6443" w:type="dxa"/>
            <w:tcBorders>
              <w:top w:val="single" w:sz="4" w:space="0" w:color="auto"/>
              <w:left w:val="single" w:sz="4" w:space="0" w:color="auto"/>
              <w:bottom w:val="single" w:sz="4" w:space="0" w:color="auto"/>
              <w:right w:val="single" w:sz="4" w:space="0" w:color="auto"/>
            </w:tcBorders>
          </w:tcPr>
          <w:p w14:paraId="767B1A11" w14:textId="77777777" w:rsidR="00916AE8" w:rsidRDefault="00916AE8">
            <w:pPr>
              <w:rPr>
                <w:sz w:val="20"/>
                <w:szCs w:val="20"/>
                <w:lang w:eastAsia="zh-CN"/>
              </w:rPr>
            </w:pPr>
          </w:p>
        </w:tc>
      </w:tr>
      <w:tr w:rsidR="00916AE8" w14:paraId="10753747" w14:textId="77777777" w:rsidTr="00E558FF">
        <w:trPr>
          <w:ins w:id="615" w:author="ZTE-LiDapeng" w:date="2020-11-06T09:31:00Z"/>
        </w:trPr>
        <w:tc>
          <w:tcPr>
            <w:tcW w:w="1458" w:type="dxa"/>
            <w:tcBorders>
              <w:top w:val="single" w:sz="4" w:space="0" w:color="auto"/>
              <w:left w:val="single" w:sz="4" w:space="0" w:color="auto"/>
              <w:bottom w:val="single" w:sz="4" w:space="0" w:color="auto"/>
              <w:right w:val="single" w:sz="4" w:space="0" w:color="auto"/>
            </w:tcBorders>
          </w:tcPr>
          <w:p w14:paraId="0E0F193B" w14:textId="77777777" w:rsidR="00916AE8" w:rsidRDefault="00916AE8">
            <w:pPr>
              <w:rPr>
                <w:ins w:id="616" w:author="ZTE-LiDapeng" w:date="2020-11-06T09:31:00Z"/>
                <w:rFonts w:eastAsia="宋体"/>
                <w:sz w:val="20"/>
                <w:szCs w:val="20"/>
                <w:lang w:eastAsia="zh-CN"/>
              </w:rPr>
            </w:pPr>
            <w:ins w:id="617" w:author="ZTE-LiDapeng" w:date="2020-11-06T09:31:00Z">
              <w:r>
                <w:rPr>
                  <w:rFonts w:eastAsia="宋体" w:hint="eastAsia"/>
                  <w:sz w:val="20"/>
                  <w:szCs w:val="20"/>
                  <w:lang w:eastAsia="zh-CN"/>
                </w:rPr>
                <w:t>ZTE</w:t>
              </w:r>
            </w:ins>
          </w:p>
        </w:tc>
        <w:tc>
          <w:tcPr>
            <w:tcW w:w="1530" w:type="dxa"/>
            <w:tcBorders>
              <w:top w:val="single" w:sz="4" w:space="0" w:color="auto"/>
              <w:left w:val="single" w:sz="4" w:space="0" w:color="auto"/>
              <w:bottom w:val="single" w:sz="4" w:space="0" w:color="auto"/>
              <w:right w:val="single" w:sz="4" w:space="0" w:color="auto"/>
            </w:tcBorders>
          </w:tcPr>
          <w:p w14:paraId="7447956B" w14:textId="77777777" w:rsidR="00916AE8" w:rsidRDefault="00916AE8">
            <w:pPr>
              <w:rPr>
                <w:ins w:id="618" w:author="ZTE-LiDapeng" w:date="2020-11-06T09:31:00Z"/>
                <w:rFonts w:eastAsia="宋体"/>
                <w:sz w:val="20"/>
                <w:szCs w:val="20"/>
                <w:lang w:eastAsia="zh-CN"/>
              </w:rPr>
            </w:pPr>
            <w:ins w:id="619" w:author="ZTE-LiDapeng" w:date="2020-11-06T09:31:00Z">
              <w:r>
                <w:rPr>
                  <w:rFonts w:eastAsia="宋体" w:hint="eastAsia"/>
                  <w:sz w:val="20"/>
                  <w:szCs w:val="20"/>
                  <w:lang w:eastAsia="zh-CN"/>
                </w:rPr>
                <w:t>Yes</w:t>
              </w:r>
            </w:ins>
          </w:p>
        </w:tc>
        <w:tc>
          <w:tcPr>
            <w:tcW w:w="6443" w:type="dxa"/>
            <w:tcBorders>
              <w:top w:val="single" w:sz="4" w:space="0" w:color="auto"/>
              <w:left w:val="single" w:sz="4" w:space="0" w:color="auto"/>
              <w:bottom w:val="single" w:sz="4" w:space="0" w:color="auto"/>
              <w:right w:val="single" w:sz="4" w:space="0" w:color="auto"/>
            </w:tcBorders>
          </w:tcPr>
          <w:p w14:paraId="793C116B" w14:textId="77777777" w:rsidR="00916AE8" w:rsidRDefault="00916AE8">
            <w:pPr>
              <w:rPr>
                <w:ins w:id="620" w:author="ZTE-LiDapeng" w:date="2020-11-06T09:31:00Z"/>
                <w:sz w:val="20"/>
                <w:szCs w:val="20"/>
                <w:lang w:eastAsia="zh-CN"/>
              </w:rPr>
            </w:pPr>
          </w:p>
        </w:tc>
      </w:tr>
      <w:tr w:rsidR="00881DFD" w14:paraId="3A069F0F" w14:textId="77777777" w:rsidTr="00E558FF">
        <w:trPr>
          <w:ins w:id="621" w:author="CATT" w:date="2020-11-06T13:13:00Z"/>
        </w:trPr>
        <w:tc>
          <w:tcPr>
            <w:tcW w:w="1458" w:type="dxa"/>
            <w:tcBorders>
              <w:top w:val="single" w:sz="4" w:space="0" w:color="auto"/>
              <w:left w:val="single" w:sz="4" w:space="0" w:color="auto"/>
              <w:bottom w:val="single" w:sz="4" w:space="0" w:color="auto"/>
              <w:right w:val="single" w:sz="4" w:space="0" w:color="auto"/>
            </w:tcBorders>
          </w:tcPr>
          <w:p w14:paraId="7BD64694" w14:textId="77777777" w:rsidR="00881DFD" w:rsidRDefault="00881DFD">
            <w:pPr>
              <w:rPr>
                <w:ins w:id="622" w:author="CATT" w:date="2020-11-06T13:13:00Z"/>
                <w:rFonts w:eastAsia="宋体"/>
                <w:sz w:val="20"/>
                <w:szCs w:val="20"/>
                <w:lang w:eastAsia="zh-CN"/>
              </w:rPr>
            </w:pPr>
            <w:ins w:id="623" w:author="CATT" w:date="2020-11-06T13:13:00Z">
              <w:r>
                <w:rPr>
                  <w:rFonts w:eastAsia="宋体" w:hint="eastAsia"/>
                  <w:sz w:val="20"/>
                  <w:szCs w:val="20"/>
                  <w:lang w:eastAsia="zh-CN"/>
                </w:rPr>
                <w:t>CATT</w:t>
              </w:r>
            </w:ins>
          </w:p>
        </w:tc>
        <w:tc>
          <w:tcPr>
            <w:tcW w:w="1530" w:type="dxa"/>
            <w:tcBorders>
              <w:top w:val="single" w:sz="4" w:space="0" w:color="auto"/>
              <w:left w:val="single" w:sz="4" w:space="0" w:color="auto"/>
              <w:bottom w:val="single" w:sz="4" w:space="0" w:color="auto"/>
              <w:right w:val="single" w:sz="4" w:space="0" w:color="auto"/>
            </w:tcBorders>
          </w:tcPr>
          <w:p w14:paraId="665E86E9" w14:textId="77777777" w:rsidR="00881DFD" w:rsidRDefault="00881DFD">
            <w:pPr>
              <w:rPr>
                <w:ins w:id="624" w:author="CATT" w:date="2020-11-06T13:13:00Z"/>
                <w:rFonts w:eastAsia="宋体"/>
                <w:sz w:val="20"/>
                <w:szCs w:val="20"/>
                <w:lang w:eastAsia="zh-CN"/>
              </w:rPr>
            </w:pPr>
            <w:ins w:id="625" w:author="CATT" w:date="2020-11-06T13:14:00Z">
              <w:r>
                <w:rPr>
                  <w:rFonts w:eastAsia="宋体" w:hint="eastAsia"/>
                  <w:sz w:val="20"/>
                  <w:szCs w:val="20"/>
                  <w:lang w:eastAsia="zh-CN"/>
                </w:rPr>
                <w:t>Yes</w:t>
              </w:r>
            </w:ins>
          </w:p>
        </w:tc>
        <w:tc>
          <w:tcPr>
            <w:tcW w:w="6443" w:type="dxa"/>
            <w:tcBorders>
              <w:top w:val="single" w:sz="4" w:space="0" w:color="auto"/>
              <w:left w:val="single" w:sz="4" w:space="0" w:color="auto"/>
              <w:bottom w:val="single" w:sz="4" w:space="0" w:color="auto"/>
              <w:right w:val="single" w:sz="4" w:space="0" w:color="auto"/>
            </w:tcBorders>
          </w:tcPr>
          <w:p w14:paraId="536A8F41" w14:textId="77777777" w:rsidR="00881DFD" w:rsidRDefault="00881DFD">
            <w:pPr>
              <w:rPr>
                <w:ins w:id="626" w:author="CATT" w:date="2020-11-06T13:13:00Z"/>
                <w:sz w:val="20"/>
                <w:szCs w:val="20"/>
                <w:lang w:eastAsia="zh-CN"/>
              </w:rPr>
            </w:pPr>
          </w:p>
        </w:tc>
      </w:tr>
      <w:tr w:rsidR="00FD3791" w14:paraId="28A75DE0" w14:textId="77777777" w:rsidTr="00FD3791">
        <w:trPr>
          <w:ins w:id="627" w:author="Ericsson User" w:date="2020-11-06T12:19:00Z"/>
        </w:trPr>
        <w:tc>
          <w:tcPr>
            <w:tcW w:w="1458" w:type="dxa"/>
            <w:tcBorders>
              <w:top w:val="single" w:sz="4" w:space="0" w:color="auto"/>
              <w:left w:val="single" w:sz="4" w:space="0" w:color="auto"/>
              <w:bottom w:val="single" w:sz="4" w:space="0" w:color="auto"/>
              <w:right w:val="single" w:sz="4" w:space="0" w:color="auto"/>
            </w:tcBorders>
          </w:tcPr>
          <w:p w14:paraId="2B10D240" w14:textId="77777777" w:rsidR="00FD3791" w:rsidRDefault="00FD3791">
            <w:pPr>
              <w:rPr>
                <w:ins w:id="628" w:author="Ericsson User" w:date="2020-11-06T12:19:00Z"/>
                <w:rFonts w:eastAsia="宋体"/>
                <w:sz w:val="20"/>
                <w:szCs w:val="20"/>
                <w:lang w:eastAsia="zh-CN"/>
              </w:rPr>
            </w:pPr>
            <w:ins w:id="629" w:author="Ericsson User" w:date="2020-11-06T12:19:00Z">
              <w:r>
                <w:rPr>
                  <w:rFonts w:eastAsia="宋体"/>
                  <w:sz w:val="20"/>
                  <w:szCs w:val="20"/>
                  <w:lang w:eastAsia="zh-CN"/>
                </w:rPr>
                <w:t>Ericsson</w:t>
              </w:r>
            </w:ins>
          </w:p>
        </w:tc>
        <w:tc>
          <w:tcPr>
            <w:tcW w:w="1530" w:type="dxa"/>
            <w:tcBorders>
              <w:top w:val="single" w:sz="4" w:space="0" w:color="auto"/>
              <w:left w:val="single" w:sz="4" w:space="0" w:color="auto"/>
              <w:bottom w:val="single" w:sz="4" w:space="0" w:color="auto"/>
              <w:right w:val="single" w:sz="4" w:space="0" w:color="auto"/>
            </w:tcBorders>
          </w:tcPr>
          <w:p w14:paraId="3F5EA5E2" w14:textId="77777777" w:rsidR="00FD3791" w:rsidRDefault="00FD3791">
            <w:pPr>
              <w:rPr>
                <w:ins w:id="630" w:author="Ericsson User" w:date="2020-11-06T12:19:00Z"/>
                <w:rFonts w:eastAsia="宋体"/>
                <w:sz w:val="20"/>
                <w:szCs w:val="20"/>
                <w:lang w:eastAsia="zh-CN"/>
              </w:rPr>
            </w:pPr>
          </w:p>
        </w:tc>
        <w:tc>
          <w:tcPr>
            <w:tcW w:w="6443" w:type="dxa"/>
            <w:tcBorders>
              <w:top w:val="single" w:sz="4" w:space="0" w:color="auto"/>
              <w:left w:val="single" w:sz="4" w:space="0" w:color="auto"/>
              <w:bottom w:val="single" w:sz="4" w:space="0" w:color="auto"/>
              <w:right w:val="single" w:sz="4" w:space="0" w:color="auto"/>
            </w:tcBorders>
          </w:tcPr>
          <w:p w14:paraId="2D0EB7A1" w14:textId="77777777" w:rsidR="00FD3791" w:rsidRDefault="00FD3791">
            <w:pPr>
              <w:rPr>
                <w:ins w:id="631" w:author="Ericsson User" w:date="2020-11-06T12:19:00Z"/>
                <w:sz w:val="20"/>
                <w:szCs w:val="20"/>
                <w:lang w:eastAsia="zh-CN"/>
              </w:rPr>
            </w:pPr>
            <w:ins w:id="632" w:author="Ericsson User" w:date="2020-11-06T12:19:00Z">
              <w:r>
                <w:rPr>
                  <w:sz w:val="20"/>
                  <w:szCs w:val="20"/>
                  <w:lang w:eastAsia="zh-CN"/>
                </w:rPr>
                <w:t xml:space="preserve">The slice-related agreements should of course be captured in the TR, but let </w:t>
              </w:r>
              <w:r>
                <w:rPr>
                  <w:sz w:val="20"/>
                  <w:szCs w:val="20"/>
                  <w:lang w:eastAsia="zh-CN"/>
                </w:rPr>
                <w:lastRenderedPageBreak/>
                <w:t xml:space="preserve">use consider whether this </w:t>
              </w:r>
            </w:ins>
            <w:ins w:id="633" w:author="Ericsson User" w:date="2020-11-06T12:20:00Z">
              <w:r w:rsidR="006A7F2F">
                <w:rPr>
                  <w:sz w:val="20"/>
                  <w:szCs w:val="20"/>
                  <w:lang w:eastAsia="zh-CN"/>
                </w:rPr>
                <w:t>be in a separate section or as a part of some other, more general, section (e.g. on measurement configuration enhancements).</w:t>
              </w:r>
            </w:ins>
          </w:p>
        </w:tc>
      </w:tr>
      <w:tr w:rsidR="00696E91" w14:paraId="658B5992" w14:textId="77777777" w:rsidTr="00FD3791">
        <w:trPr>
          <w:ins w:id="634" w:author="Nokia" w:date="2020-11-07T23:11:00Z"/>
        </w:trPr>
        <w:tc>
          <w:tcPr>
            <w:tcW w:w="1458" w:type="dxa"/>
            <w:tcBorders>
              <w:top w:val="single" w:sz="4" w:space="0" w:color="auto"/>
              <w:left w:val="single" w:sz="4" w:space="0" w:color="auto"/>
              <w:bottom w:val="single" w:sz="4" w:space="0" w:color="auto"/>
              <w:right w:val="single" w:sz="4" w:space="0" w:color="auto"/>
            </w:tcBorders>
          </w:tcPr>
          <w:p w14:paraId="5937831C" w14:textId="0550D582" w:rsidR="00696E91" w:rsidRDefault="00696E91">
            <w:pPr>
              <w:rPr>
                <w:ins w:id="635" w:author="Nokia" w:date="2020-11-07T23:11:00Z"/>
                <w:rFonts w:eastAsia="宋体"/>
                <w:sz w:val="20"/>
                <w:szCs w:val="20"/>
                <w:lang w:eastAsia="zh-CN"/>
              </w:rPr>
            </w:pPr>
            <w:ins w:id="636" w:author="Nokia" w:date="2020-11-07T23:11:00Z">
              <w:r>
                <w:rPr>
                  <w:rFonts w:eastAsia="宋体"/>
                  <w:sz w:val="20"/>
                  <w:szCs w:val="20"/>
                  <w:lang w:eastAsia="zh-CN"/>
                </w:rPr>
                <w:lastRenderedPageBreak/>
                <w:t>Nokia</w:t>
              </w:r>
            </w:ins>
          </w:p>
        </w:tc>
        <w:tc>
          <w:tcPr>
            <w:tcW w:w="1530" w:type="dxa"/>
            <w:tcBorders>
              <w:top w:val="single" w:sz="4" w:space="0" w:color="auto"/>
              <w:left w:val="single" w:sz="4" w:space="0" w:color="auto"/>
              <w:bottom w:val="single" w:sz="4" w:space="0" w:color="auto"/>
              <w:right w:val="single" w:sz="4" w:space="0" w:color="auto"/>
            </w:tcBorders>
          </w:tcPr>
          <w:p w14:paraId="41ADBF8F" w14:textId="77777777" w:rsidR="00696E91" w:rsidRDefault="00696E91">
            <w:pPr>
              <w:rPr>
                <w:ins w:id="637" w:author="Nokia" w:date="2020-11-07T23:11:00Z"/>
                <w:rFonts w:eastAsia="宋体"/>
                <w:sz w:val="20"/>
                <w:szCs w:val="20"/>
                <w:lang w:eastAsia="zh-CN"/>
              </w:rPr>
            </w:pPr>
          </w:p>
        </w:tc>
        <w:tc>
          <w:tcPr>
            <w:tcW w:w="6443" w:type="dxa"/>
            <w:tcBorders>
              <w:top w:val="single" w:sz="4" w:space="0" w:color="auto"/>
              <w:left w:val="single" w:sz="4" w:space="0" w:color="auto"/>
              <w:bottom w:val="single" w:sz="4" w:space="0" w:color="auto"/>
              <w:right w:val="single" w:sz="4" w:space="0" w:color="auto"/>
            </w:tcBorders>
          </w:tcPr>
          <w:p w14:paraId="419AAA7D" w14:textId="023D876F" w:rsidR="00696E91" w:rsidRDefault="00696E91">
            <w:pPr>
              <w:rPr>
                <w:ins w:id="638" w:author="Nokia" w:date="2020-11-07T23:11:00Z"/>
                <w:sz w:val="20"/>
                <w:szCs w:val="20"/>
                <w:lang w:eastAsia="zh-CN"/>
              </w:rPr>
            </w:pPr>
            <w:ins w:id="639" w:author="Nokia" w:date="2020-11-07T23:11:00Z">
              <w:r>
                <w:rPr>
                  <w:sz w:val="20"/>
                  <w:szCs w:val="20"/>
                  <w:lang w:eastAsia="zh-CN"/>
                </w:rPr>
                <w:t>Agree with Ericsson. Slice ID</w:t>
              </w:r>
            </w:ins>
            <w:ins w:id="640" w:author="Nokia" w:date="2020-11-07T23:12:00Z">
              <w:r>
                <w:rPr>
                  <w:sz w:val="20"/>
                  <w:szCs w:val="20"/>
                  <w:lang w:eastAsia="zh-CN"/>
                </w:rPr>
                <w:t xml:space="preserve"> seems to be an additional parameter for configuration and reporting.</w:t>
              </w:r>
            </w:ins>
          </w:p>
        </w:tc>
      </w:tr>
      <w:tr w:rsidR="000558D3" w14:paraId="013034DE" w14:textId="77777777" w:rsidTr="00FD3791">
        <w:trPr>
          <w:ins w:id="641" w:author="Xipeng" w:date="2020-11-08T15:25:00Z"/>
        </w:trPr>
        <w:tc>
          <w:tcPr>
            <w:tcW w:w="1458" w:type="dxa"/>
            <w:tcBorders>
              <w:top w:val="single" w:sz="4" w:space="0" w:color="auto"/>
              <w:left w:val="single" w:sz="4" w:space="0" w:color="auto"/>
              <w:bottom w:val="single" w:sz="4" w:space="0" w:color="auto"/>
              <w:right w:val="single" w:sz="4" w:space="0" w:color="auto"/>
            </w:tcBorders>
          </w:tcPr>
          <w:p w14:paraId="34F3F038" w14:textId="4E03C711" w:rsidR="000558D3" w:rsidRDefault="000558D3">
            <w:pPr>
              <w:rPr>
                <w:ins w:id="642" w:author="Xipeng" w:date="2020-11-08T15:25:00Z"/>
                <w:rFonts w:eastAsia="宋体"/>
                <w:sz w:val="20"/>
                <w:szCs w:val="20"/>
                <w:lang w:eastAsia="zh-CN"/>
              </w:rPr>
            </w:pPr>
            <w:ins w:id="643" w:author="Xipeng" w:date="2020-11-08T15:25:00Z">
              <w:r>
                <w:rPr>
                  <w:rFonts w:eastAsia="宋体"/>
                  <w:sz w:val="20"/>
                  <w:szCs w:val="20"/>
                  <w:lang w:eastAsia="zh-CN"/>
                </w:rPr>
                <w:t>Qualcomm</w:t>
              </w:r>
            </w:ins>
          </w:p>
        </w:tc>
        <w:tc>
          <w:tcPr>
            <w:tcW w:w="1530" w:type="dxa"/>
            <w:tcBorders>
              <w:top w:val="single" w:sz="4" w:space="0" w:color="auto"/>
              <w:left w:val="single" w:sz="4" w:space="0" w:color="auto"/>
              <w:bottom w:val="single" w:sz="4" w:space="0" w:color="auto"/>
              <w:right w:val="single" w:sz="4" w:space="0" w:color="auto"/>
            </w:tcBorders>
          </w:tcPr>
          <w:p w14:paraId="0D535F0D" w14:textId="1CD0969D" w:rsidR="000558D3" w:rsidRDefault="000558D3">
            <w:pPr>
              <w:rPr>
                <w:ins w:id="644" w:author="Xipeng" w:date="2020-11-08T15:25:00Z"/>
                <w:rFonts w:eastAsia="宋体"/>
                <w:sz w:val="20"/>
                <w:szCs w:val="20"/>
                <w:lang w:eastAsia="zh-CN"/>
              </w:rPr>
            </w:pPr>
            <w:ins w:id="645" w:author="Xipeng" w:date="2020-11-08T15:25:00Z">
              <w:r>
                <w:rPr>
                  <w:rFonts w:eastAsia="宋体"/>
                  <w:sz w:val="20"/>
                  <w:szCs w:val="20"/>
                  <w:lang w:eastAsia="zh-CN"/>
                </w:rPr>
                <w:t>Yes</w:t>
              </w:r>
            </w:ins>
          </w:p>
        </w:tc>
        <w:tc>
          <w:tcPr>
            <w:tcW w:w="6443" w:type="dxa"/>
            <w:tcBorders>
              <w:top w:val="single" w:sz="4" w:space="0" w:color="auto"/>
              <w:left w:val="single" w:sz="4" w:space="0" w:color="auto"/>
              <w:bottom w:val="single" w:sz="4" w:space="0" w:color="auto"/>
              <w:right w:val="single" w:sz="4" w:space="0" w:color="auto"/>
            </w:tcBorders>
          </w:tcPr>
          <w:p w14:paraId="52722CDE" w14:textId="77777777" w:rsidR="000558D3" w:rsidRDefault="000558D3">
            <w:pPr>
              <w:rPr>
                <w:ins w:id="646" w:author="Xipeng" w:date="2020-11-08T15:25:00Z"/>
                <w:sz w:val="20"/>
                <w:szCs w:val="20"/>
                <w:lang w:eastAsia="zh-CN"/>
              </w:rPr>
            </w:pPr>
          </w:p>
        </w:tc>
      </w:tr>
    </w:tbl>
    <w:p w14:paraId="2028A4BA" w14:textId="4023E9D5" w:rsidR="00703EC0" w:rsidRDefault="000C0E86" w:rsidP="00703EC0">
      <w:pPr>
        <w:rPr>
          <w:ins w:id="647" w:author="China Unicom" w:date="2020-11-09T10:19:00Z"/>
          <w:rFonts w:eastAsia="宋体"/>
          <w:lang w:eastAsia="zh-CN"/>
        </w:rPr>
      </w:pPr>
      <w:ins w:id="648" w:author="China Unicom" w:date="2020-11-09T14:54:00Z">
        <w:r>
          <w:rPr>
            <w:rFonts w:eastAsia="宋体" w:hint="eastAsia"/>
            <w:lang w:eastAsia="zh-CN"/>
          </w:rPr>
          <w:t xml:space="preserve">Moderator summary: </w:t>
        </w:r>
      </w:ins>
      <w:ins w:id="649" w:author="China Unicom" w:date="2020-11-09T10:19:00Z">
        <w:r w:rsidR="00703EC0">
          <w:rPr>
            <w:rFonts w:eastAsia="宋体" w:hint="eastAsia"/>
            <w:lang w:eastAsia="zh-CN"/>
          </w:rPr>
          <w:t xml:space="preserve"> </w:t>
        </w:r>
      </w:ins>
      <w:ins w:id="650" w:author="China Unicom" w:date="2020-11-09T10:20:00Z">
        <w:r w:rsidR="00D33983">
          <w:rPr>
            <w:rFonts w:eastAsia="宋体" w:hint="eastAsia"/>
            <w:lang w:eastAsia="zh-CN"/>
          </w:rPr>
          <w:t>7</w:t>
        </w:r>
      </w:ins>
      <w:ins w:id="651" w:author="China Unicom" w:date="2020-11-09T10:19:00Z">
        <w:r w:rsidR="00703EC0">
          <w:rPr>
            <w:rFonts w:eastAsia="宋体" w:hint="eastAsia"/>
            <w:lang w:eastAsia="zh-CN"/>
          </w:rPr>
          <w:t xml:space="preserve"> companies agree to </w:t>
        </w:r>
      </w:ins>
      <w:ins w:id="652" w:author="China Unicom" w:date="2020-11-09T10:21:00Z">
        <w:r w:rsidR="007A0CF8" w:rsidRPr="007A0CF8">
          <w:rPr>
            <w:rFonts w:eastAsia="宋体"/>
            <w:lang w:eastAsia="zh-CN"/>
          </w:rPr>
          <w:t xml:space="preserve">introduce </w:t>
        </w:r>
        <w:r w:rsidR="007A0CF8">
          <w:rPr>
            <w:rFonts w:eastAsia="宋体" w:hint="eastAsia"/>
            <w:lang w:eastAsia="zh-CN"/>
          </w:rPr>
          <w:t xml:space="preserve">one </w:t>
        </w:r>
        <w:r w:rsidR="007A0CF8" w:rsidRPr="007A0CF8">
          <w:rPr>
            <w:rFonts w:eastAsia="宋体"/>
            <w:lang w:eastAsia="zh-CN"/>
          </w:rPr>
          <w:t>separate section for QoE slice</w:t>
        </w:r>
        <w:r w:rsidR="007A0CF8">
          <w:rPr>
            <w:rFonts w:eastAsia="宋体" w:hint="eastAsia"/>
            <w:lang w:eastAsia="zh-CN"/>
          </w:rPr>
          <w:t xml:space="preserve"> in the TR, </w:t>
        </w:r>
      </w:ins>
      <w:ins w:id="653" w:author="China Unicom" w:date="2020-11-09T10:22:00Z">
        <w:r w:rsidR="005C4B86">
          <w:rPr>
            <w:rFonts w:eastAsia="宋体" w:hint="eastAsia"/>
            <w:lang w:eastAsia="zh-CN"/>
          </w:rPr>
          <w:t xml:space="preserve">2 companies suggest </w:t>
        </w:r>
      </w:ins>
      <w:ins w:id="654" w:author="China Unicom" w:date="2020-11-09T10:23:00Z">
        <w:r w:rsidR="005C4B86" w:rsidRPr="005C4B86">
          <w:rPr>
            <w:rFonts w:eastAsia="宋体"/>
            <w:lang w:eastAsia="zh-CN"/>
          </w:rPr>
          <w:t>consider</w:t>
        </w:r>
      </w:ins>
      <w:ins w:id="655" w:author="China Unicom" w:date="2020-11-09T10:27:00Z">
        <w:r w:rsidR="00372BFA">
          <w:rPr>
            <w:rFonts w:eastAsia="宋体" w:hint="eastAsia"/>
            <w:lang w:eastAsia="zh-CN"/>
          </w:rPr>
          <w:t>ing</w:t>
        </w:r>
      </w:ins>
      <w:ins w:id="656" w:author="China Unicom" w:date="2020-11-09T10:23:00Z">
        <w:r w:rsidR="005C4B86" w:rsidRPr="005C4B86">
          <w:rPr>
            <w:rFonts w:eastAsia="宋体"/>
            <w:lang w:eastAsia="zh-CN"/>
          </w:rPr>
          <w:t xml:space="preserve"> whether this be in a separate section or as a part of some other, more general, section (e.g. on measurem</w:t>
        </w:r>
        <w:r w:rsidR="00372BFA">
          <w:rPr>
            <w:rFonts w:eastAsia="宋体"/>
            <w:lang w:eastAsia="zh-CN"/>
          </w:rPr>
          <w:t>ent configuration enhancements)</w:t>
        </w:r>
      </w:ins>
      <w:ins w:id="657" w:author="China Unicom" w:date="2020-11-09T10:22:00Z">
        <w:r w:rsidR="005C4B86">
          <w:rPr>
            <w:rFonts w:eastAsia="宋体" w:hint="eastAsia"/>
            <w:lang w:eastAsia="zh-CN"/>
          </w:rPr>
          <w:t xml:space="preserve"> </w:t>
        </w:r>
      </w:ins>
      <w:ins w:id="658" w:author="China Unicom" w:date="2020-11-09T10:19:00Z">
        <w:r w:rsidR="00703EC0">
          <w:rPr>
            <w:rFonts w:eastAsia="宋体" w:hint="eastAsia"/>
            <w:lang w:eastAsia="zh-CN"/>
          </w:rPr>
          <w:t>.</w:t>
        </w:r>
      </w:ins>
      <w:ins w:id="659" w:author="China Unicom" w:date="2020-11-09T10:26:00Z">
        <w:r w:rsidR="00372BFA">
          <w:rPr>
            <w:rFonts w:eastAsia="宋体" w:hint="eastAsia"/>
            <w:lang w:eastAsia="zh-CN"/>
          </w:rPr>
          <w:t xml:space="preserve"> For this </w:t>
        </w:r>
      </w:ins>
      <w:ins w:id="660" w:author="China Unicom" w:date="2020-11-09T10:27:00Z">
        <w:r w:rsidR="00372BFA">
          <w:rPr>
            <w:rFonts w:eastAsia="宋体" w:hint="eastAsia"/>
            <w:lang w:eastAsia="zh-CN"/>
          </w:rPr>
          <w:t>stage, moderator suggests draft</w:t>
        </w:r>
      </w:ins>
      <w:ins w:id="661" w:author="China Unicom" w:date="2020-11-09T10:28:00Z">
        <w:r w:rsidR="00980807">
          <w:rPr>
            <w:rFonts w:eastAsia="宋体" w:hint="eastAsia"/>
            <w:lang w:eastAsia="zh-CN"/>
          </w:rPr>
          <w:t xml:space="preserve">ing a </w:t>
        </w:r>
      </w:ins>
      <w:ins w:id="662" w:author="China Unicom" w:date="2020-11-09T10:29:00Z">
        <w:r w:rsidR="00980807">
          <w:rPr>
            <w:rFonts w:eastAsia="宋体" w:hint="eastAsia"/>
            <w:lang w:eastAsia="zh-CN"/>
          </w:rPr>
          <w:t xml:space="preserve">section </w:t>
        </w:r>
        <w:r w:rsidR="00DF054F">
          <w:rPr>
            <w:rFonts w:eastAsia="宋体" w:hint="eastAsia"/>
            <w:lang w:eastAsia="zh-CN"/>
          </w:rPr>
          <w:t xml:space="preserve">for now </w:t>
        </w:r>
        <w:r w:rsidR="00980807">
          <w:rPr>
            <w:rFonts w:eastAsia="宋体" w:hint="eastAsia"/>
            <w:lang w:eastAsia="zh-CN"/>
          </w:rPr>
          <w:t xml:space="preserve">and </w:t>
        </w:r>
      </w:ins>
      <w:ins w:id="663" w:author="China Unicom" w:date="2020-11-09T10:30:00Z">
        <w:r w:rsidR="00DF054F">
          <w:rPr>
            <w:rFonts w:eastAsia="宋体" w:hint="eastAsia"/>
            <w:lang w:eastAsia="zh-CN"/>
          </w:rPr>
          <w:t>considering where to put</w:t>
        </w:r>
      </w:ins>
      <w:ins w:id="664" w:author="China Unicom" w:date="2020-11-09T10:31:00Z">
        <w:r w:rsidR="00DF054F">
          <w:rPr>
            <w:rFonts w:eastAsia="宋体" w:hint="eastAsia"/>
            <w:lang w:eastAsia="zh-CN"/>
          </w:rPr>
          <w:t>/merge</w:t>
        </w:r>
      </w:ins>
      <w:ins w:id="665" w:author="China Unicom" w:date="2020-11-09T10:30:00Z">
        <w:r w:rsidR="00DF054F">
          <w:rPr>
            <w:rFonts w:eastAsia="宋体" w:hint="eastAsia"/>
            <w:lang w:eastAsia="zh-CN"/>
          </w:rPr>
          <w:t xml:space="preserve"> it when the </w:t>
        </w:r>
      </w:ins>
      <w:ins w:id="666" w:author="China Unicom" w:date="2020-11-09T10:31:00Z">
        <w:r w:rsidR="00E45DE5">
          <w:rPr>
            <w:rFonts w:eastAsia="宋体" w:hint="eastAsia"/>
            <w:lang w:eastAsia="zh-CN"/>
          </w:rPr>
          <w:t xml:space="preserve">TR </w:t>
        </w:r>
      </w:ins>
      <w:ins w:id="667" w:author="China Unicom" w:date="2020-11-09T10:30:00Z">
        <w:r w:rsidR="00DF054F">
          <w:rPr>
            <w:rFonts w:eastAsia="宋体" w:hint="eastAsia"/>
            <w:lang w:eastAsia="zh-CN"/>
          </w:rPr>
          <w:t>skeleton is</w:t>
        </w:r>
      </w:ins>
      <w:ins w:id="668" w:author="China Unicom" w:date="2020-11-09T10:32:00Z">
        <w:r w:rsidR="00E45DE5">
          <w:rPr>
            <w:rFonts w:eastAsia="宋体" w:hint="eastAsia"/>
            <w:lang w:eastAsia="zh-CN"/>
          </w:rPr>
          <w:t xml:space="preserve"> clearer.</w:t>
        </w:r>
      </w:ins>
      <w:ins w:id="669" w:author="China Unicom" w:date="2020-11-09T10:30:00Z">
        <w:r w:rsidR="00DF054F">
          <w:rPr>
            <w:rFonts w:eastAsia="宋体" w:hint="eastAsia"/>
            <w:lang w:eastAsia="zh-CN"/>
          </w:rPr>
          <w:t xml:space="preserve"> </w:t>
        </w:r>
      </w:ins>
      <w:ins w:id="670" w:author="China Unicom" w:date="2020-11-09T10:29:00Z">
        <w:r w:rsidR="00980807">
          <w:rPr>
            <w:rFonts w:eastAsia="宋体" w:hint="eastAsia"/>
            <w:lang w:eastAsia="zh-CN"/>
          </w:rPr>
          <w:t xml:space="preserve"> </w:t>
        </w:r>
      </w:ins>
      <w:ins w:id="671" w:author="China Unicom" w:date="2020-11-09T10:27:00Z">
        <w:r w:rsidR="00372BFA">
          <w:rPr>
            <w:rFonts w:eastAsia="宋体" w:hint="eastAsia"/>
            <w:lang w:eastAsia="zh-CN"/>
          </w:rPr>
          <w:t xml:space="preserve"> </w:t>
        </w:r>
      </w:ins>
    </w:p>
    <w:p w14:paraId="3C83380D" w14:textId="148B34BE" w:rsidR="00916AE8" w:rsidRDefault="00703EC0">
      <w:pPr>
        <w:rPr>
          <w:rFonts w:eastAsia="宋体"/>
          <w:lang w:eastAsia="zh-CN"/>
        </w:rPr>
      </w:pPr>
      <w:ins w:id="672" w:author="China Unicom" w:date="2020-11-09T10:19:00Z">
        <w:r>
          <w:rPr>
            <w:rFonts w:eastAsia="宋体" w:hint="eastAsia"/>
            <w:b/>
            <w:bCs/>
            <w:lang w:eastAsia="zh-CN"/>
          </w:rPr>
          <w:t xml:space="preserve">Proposal </w:t>
        </w:r>
      </w:ins>
      <w:ins w:id="673" w:author="China Unicom" w:date="2020-11-09T10:43:00Z">
        <w:r w:rsidR="001E44D3">
          <w:rPr>
            <w:rFonts w:eastAsia="宋体" w:hint="eastAsia"/>
            <w:b/>
            <w:bCs/>
            <w:lang w:eastAsia="zh-CN"/>
          </w:rPr>
          <w:t>6</w:t>
        </w:r>
      </w:ins>
      <w:ins w:id="674" w:author="China Unicom" w:date="2020-11-09T10:19:00Z">
        <w:r>
          <w:rPr>
            <w:b/>
            <w:bCs/>
          </w:rPr>
          <w:t xml:space="preserve">: </w:t>
        </w:r>
      </w:ins>
      <w:ins w:id="675" w:author="China Unicom" w:date="2020-11-10T16:02:00Z">
        <w:r w:rsidR="007715E8" w:rsidRPr="002D013C">
          <w:rPr>
            <w:b/>
            <w:bCs/>
          </w:rPr>
          <w:t xml:space="preserve">Agree </w:t>
        </w:r>
        <w:r w:rsidR="007715E8">
          <w:rPr>
            <w:rFonts w:hint="eastAsia"/>
            <w:b/>
            <w:bCs/>
            <w:lang w:eastAsia="zh-CN"/>
          </w:rPr>
          <w:t xml:space="preserve">the </w:t>
        </w:r>
        <w:r w:rsidR="007715E8" w:rsidRPr="00D61AEC">
          <w:rPr>
            <w:b/>
            <w:bCs/>
            <w:lang w:eastAsia="zh-CN"/>
          </w:rPr>
          <w:t>TP for TR</w:t>
        </w:r>
        <w:r w:rsidR="007715E8">
          <w:rPr>
            <w:rFonts w:hint="eastAsia"/>
            <w:b/>
            <w:bCs/>
            <w:lang w:eastAsia="zh-CN"/>
          </w:rPr>
          <w:t xml:space="preserve"> </w:t>
        </w:r>
        <w:r w:rsidR="007715E8" w:rsidRPr="00D61AEC">
          <w:rPr>
            <w:b/>
            <w:bCs/>
            <w:lang w:eastAsia="zh-CN"/>
          </w:rPr>
          <w:t>38.890 on per slice QoE measurement</w:t>
        </w:r>
        <w:r w:rsidR="007715E8">
          <w:rPr>
            <w:rFonts w:hint="eastAsia"/>
            <w:b/>
            <w:bCs/>
            <w:lang w:eastAsia="zh-CN"/>
          </w:rPr>
          <w:t xml:space="preserve"> in R3</w:t>
        </w:r>
        <w:r w:rsidR="007715E8" w:rsidRPr="00730715">
          <w:rPr>
            <w:b/>
            <w:bCs/>
            <w:lang w:eastAsia="zh-CN"/>
          </w:rPr>
          <w:t>-207098</w:t>
        </w:r>
        <w:r w:rsidR="007715E8">
          <w:rPr>
            <w:rFonts w:eastAsia="宋体" w:hint="eastAsia"/>
            <w:b/>
            <w:bCs/>
            <w:lang w:eastAsia="zh-CN"/>
          </w:rPr>
          <w:t>.</w:t>
        </w:r>
      </w:ins>
    </w:p>
    <w:p w14:paraId="110A16C7" w14:textId="77777777" w:rsidR="00916AE8" w:rsidRDefault="00916AE8">
      <w:pPr>
        <w:pStyle w:val="2"/>
        <w:rPr>
          <w:rFonts w:eastAsia="Arial Unicode MS"/>
        </w:rPr>
      </w:pPr>
      <w:r>
        <w:rPr>
          <w:rFonts w:eastAsia="Arial Unicode MS"/>
        </w:rPr>
        <w:t>Others</w:t>
      </w:r>
    </w:p>
    <w:p w14:paraId="4B1891C8" w14:textId="77777777" w:rsidR="00916AE8" w:rsidRDefault="00916AE8">
      <w:pPr>
        <w:spacing w:beforeLines="50" w:before="120"/>
        <w:rPr>
          <w:bCs/>
        </w:rPr>
      </w:pPr>
      <w:r>
        <w:rPr>
          <w:bCs/>
        </w:rPr>
        <w:t>Anything else needs to be discussed, please list here.</w:t>
      </w:r>
    </w:p>
    <w:p w14:paraId="089D760F" w14:textId="77777777" w:rsidR="00916AE8" w:rsidRDefault="00916AE8">
      <w:pPr>
        <w:rPr>
          <w:rFonts w:eastAsia="宋体"/>
          <w:lang w:val="en-GB" w:eastAsia="zh-CN"/>
        </w:rPr>
      </w:pPr>
    </w:p>
    <w:p w14:paraId="1BC6CD1B" w14:textId="77777777" w:rsidR="00916AE8" w:rsidRDefault="00916AE8">
      <w:pPr>
        <w:rPr>
          <w:rFonts w:eastAsia="宋体"/>
          <w:lang w:val="en-GB" w:eastAsia="zh-CN"/>
        </w:rPr>
      </w:pPr>
    </w:p>
    <w:p w14:paraId="34B74C5E" w14:textId="77777777" w:rsidR="00916AE8" w:rsidRDefault="00916AE8">
      <w:pPr>
        <w:pStyle w:val="1"/>
      </w:pPr>
      <w:r>
        <w:t xml:space="preserve">Conclusion, Recommendations </w:t>
      </w:r>
    </w:p>
    <w:p w14:paraId="76F97787" w14:textId="77777777" w:rsidR="00916AE8" w:rsidRDefault="00916AE8">
      <w:pPr>
        <w:rPr>
          <w:rFonts w:eastAsia="宋体"/>
          <w:lang w:eastAsia="zh-CN"/>
        </w:rPr>
      </w:pPr>
    </w:p>
    <w:p w14:paraId="5B6B7DE3" w14:textId="77777777" w:rsidR="00916AE8" w:rsidRDefault="00916AE8">
      <w:pPr>
        <w:pStyle w:val="1"/>
      </w:pPr>
      <w:r>
        <w:t>References</w:t>
      </w:r>
    </w:p>
    <w:p w14:paraId="45C95371" w14:textId="77777777" w:rsidR="00916AE8" w:rsidRDefault="00916AE8">
      <w:pPr>
        <w:pStyle w:val="Reference"/>
        <w:rPr>
          <w:lang w:val="it-IT"/>
        </w:rPr>
      </w:pPr>
      <w:r>
        <w:rPr>
          <w:lang w:val="it-IT"/>
        </w:rPr>
        <w:t>R3-206036</w:t>
      </w:r>
      <w:r>
        <w:rPr>
          <w:rFonts w:eastAsia="宋体" w:hint="eastAsia"/>
          <w:lang w:val="it-IT" w:eastAsia="zh-CN"/>
        </w:rPr>
        <w:t xml:space="preserve">: </w:t>
      </w:r>
      <w:r>
        <w:rPr>
          <w:lang w:val="it-IT"/>
        </w:rPr>
        <w:t>Discussion on NR QoE solutions (Samsung)</w:t>
      </w:r>
      <w:r>
        <w:rPr>
          <w:lang w:val="it-IT"/>
        </w:rPr>
        <w:tab/>
        <w:t>discussion</w:t>
      </w:r>
    </w:p>
    <w:p w14:paraId="5792F80E" w14:textId="77777777" w:rsidR="00916AE8" w:rsidRDefault="00916AE8">
      <w:pPr>
        <w:pStyle w:val="Reference"/>
        <w:rPr>
          <w:lang w:val="it-IT"/>
        </w:rPr>
      </w:pPr>
      <w:r>
        <w:rPr>
          <w:lang w:val="it-IT"/>
        </w:rPr>
        <w:t>R3-206493</w:t>
      </w:r>
      <w:r>
        <w:rPr>
          <w:rFonts w:eastAsia="宋体" w:hint="eastAsia"/>
          <w:lang w:val="it-IT" w:eastAsia="zh-CN"/>
        </w:rPr>
        <w:t xml:space="preserve">: </w:t>
      </w:r>
      <w:r>
        <w:rPr>
          <w:lang w:val="it-IT"/>
        </w:rPr>
        <w:t>Discussion on requirements and mechanisms for per slice QoE measurement (China Unicom, ZTE)</w:t>
      </w:r>
      <w:r>
        <w:rPr>
          <w:lang w:val="it-IT"/>
        </w:rPr>
        <w:tab/>
        <w:t>discussion</w:t>
      </w:r>
    </w:p>
    <w:p w14:paraId="3C432167" w14:textId="77777777" w:rsidR="00916AE8" w:rsidRPr="00F16287" w:rsidRDefault="00916AE8">
      <w:pPr>
        <w:pStyle w:val="Reference"/>
        <w:rPr>
          <w:lang w:val="it-IT"/>
        </w:rPr>
      </w:pPr>
      <w:r>
        <w:rPr>
          <w:lang w:val="it-IT"/>
        </w:rPr>
        <w:t>R3-206715</w:t>
      </w:r>
      <w:r>
        <w:rPr>
          <w:rFonts w:eastAsia="宋体" w:hint="eastAsia"/>
          <w:lang w:val="it-IT" w:eastAsia="zh-CN"/>
        </w:rPr>
        <w:t xml:space="preserve">: </w:t>
      </w:r>
      <w:r>
        <w:rPr>
          <w:lang w:val="it-IT"/>
        </w:rPr>
        <w:t>Consideration on slice QoE measurement (ZTE)</w:t>
      </w:r>
      <w:r>
        <w:rPr>
          <w:lang w:val="it-IT"/>
        </w:rPr>
        <w:tab/>
        <w:t>discussion</w:t>
      </w:r>
    </w:p>
    <w:p w14:paraId="2EA7F985" w14:textId="77777777" w:rsidR="00F16287" w:rsidRDefault="00F16287" w:rsidP="00F16287">
      <w:pPr>
        <w:pStyle w:val="Reference"/>
        <w:numPr>
          <w:ilvl w:val="0"/>
          <w:numId w:val="0"/>
        </w:numPr>
        <w:rPr>
          <w:rFonts w:eastAsiaTheme="minorEastAsia"/>
          <w:lang w:val="it-IT" w:eastAsia="zh-CN"/>
        </w:rPr>
      </w:pPr>
    </w:p>
    <w:p w14:paraId="7D1C3C07" w14:textId="5FBF7E41" w:rsidR="00F16287" w:rsidRPr="002A709F" w:rsidRDefault="00F16287" w:rsidP="00E558FF">
      <w:pPr>
        <w:pStyle w:val="Reference"/>
        <w:numPr>
          <w:ilvl w:val="0"/>
          <w:numId w:val="0"/>
        </w:numPr>
      </w:pPr>
    </w:p>
    <w:sectPr w:rsidR="00F16287" w:rsidRPr="002A709F">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E21D43" w14:textId="77777777" w:rsidR="00166157" w:rsidRDefault="00166157" w:rsidP="00696E91">
      <w:pPr>
        <w:spacing w:after="0"/>
      </w:pPr>
      <w:r>
        <w:separator/>
      </w:r>
    </w:p>
  </w:endnote>
  <w:endnote w:type="continuationSeparator" w:id="0">
    <w:p w14:paraId="385A1B7C" w14:textId="77777777" w:rsidR="00166157" w:rsidRDefault="00166157" w:rsidP="00696E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等线">
    <w:altName w:val="微软雅黑"/>
    <w:charset w:val="86"/>
    <w:family w:val="auto"/>
    <w:pitch w:val="default"/>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DengXian">
    <w:altName w:val="宋体"/>
    <w:charset w:val="86"/>
    <w:family w:val="auto"/>
    <w:pitch w:val="default"/>
    <w:sig w:usb0="00000000"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等线 Light">
    <w:altName w:val="宋体"/>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8F6F84" w14:textId="77777777" w:rsidR="00166157" w:rsidRDefault="00166157" w:rsidP="00696E91">
      <w:pPr>
        <w:spacing w:after="0"/>
      </w:pPr>
      <w:r>
        <w:separator/>
      </w:r>
    </w:p>
  </w:footnote>
  <w:footnote w:type="continuationSeparator" w:id="0">
    <w:p w14:paraId="5D2CBC0F" w14:textId="77777777" w:rsidR="00166157" w:rsidRDefault="00166157" w:rsidP="00696E9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2457B"/>
    <w:multiLevelType w:val="multilevel"/>
    <w:tmpl w:val="0812457B"/>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
    <w:nsid w:val="2C0338D1"/>
    <w:multiLevelType w:val="multilevel"/>
    <w:tmpl w:val="2C0338D1"/>
    <w:lvl w:ilvl="0">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48A063E3"/>
    <w:multiLevelType w:val="multilevel"/>
    <w:tmpl w:val="5668267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668267A"/>
    <w:multiLevelType w:val="multilevel"/>
    <w:tmpl w:val="5668267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53975A7"/>
    <w:multiLevelType w:val="multilevel"/>
    <w:tmpl w:val="5668267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1E826B6"/>
    <w:multiLevelType w:val="hybridMultilevel"/>
    <w:tmpl w:val="B728FB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7E6D6B10"/>
    <w:multiLevelType w:val="multilevel"/>
    <w:tmpl w:val="7E6D6B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4"/>
  </w:num>
  <w:num w:numId="3">
    <w:abstractNumId w:val="0"/>
  </w:num>
  <w:num w:numId="4">
    <w:abstractNumId w:val="2"/>
  </w:num>
  <w:num w:numId="5">
    <w:abstractNumId w:val="5"/>
  </w:num>
  <w:num w:numId="6">
    <w:abstractNumId w:val="8"/>
  </w:num>
  <w:num w:numId="7">
    <w:abstractNumId w:val="7"/>
  </w:num>
  <w:num w:numId="8">
    <w:abstractNumId w:val="1"/>
  </w:num>
  <w:num w:numId="9">
    <w:abstractNumId w:val="6"/>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rson w15:author="Nokia">
    <w15:presenceInfo w15:providerId="None" w15:userId="Nokia"/>
  </w15:person>
  <w15:person w15:author="Xipeng">
    <w15:presenceInfo w15:providerId="None" w15:userId="Xip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4A"/>
    <w:rsid w:val="000045A5"/>
    <w:rsid w:val="00005D2C"/>
    <w:rsid w:val="00005D49"/>
    <w:rsid w:val="000111FA"/>
    <w:rsid w:val="00011DB4"/>
    <w:rsid w:val="00011F11"/>
    <w:rsid w:val="000130C2"/>
    <w:rsid w:val="0001398D"/>
    <w:rsid w:val="0001495F"/>
    <w:rsid w:val="000156EC"/>
    <w:rsid w:val="0002097E"/>
    <w:rsid w:val="0002135E"/>
    <w:rsid w:val="0002184A"/>
    <w:rsid w:val="00021B21"/>
    <w:rsid w:val="00021E07"/>
    <w:rsid w:val="00022791"/>
    <w:rsid w:val="00025C5D"/>
    <w:rsid w:val="00027F44"/>
    <w:rsid w:val="000309E9"/>
    <w:rsid w:val="000324D4"/>
    <w:rsid w:val="000338C6"/>
    <w:rsid w:val="000359F7"/>
    <w:rsid w:val="00036035"/>
    <w:rsid w:val="00036D42"/>
    <w:rsid w:val="00040C79"/>
    <w:rsid w:val="000418FD"/>
    <w:rsid w:val="00045156"/>
    <w:rsid w:val="00045653"/>
    <w:rsid w:val="00045D39"/>
    <w:rsid w:val="000470A4"/>
    <w:rsid w:val="00047310"/>
    <w:rsid w:val="00047B7F"/>
    <w:rsid w:val="00047D03"/>
    <w:rsid w:val="00051ACF"/>
    <w:rsid w:val="000558D3"/>
    <w:rsid w:val="000615F8"/>
    <w:rsid w:val="00064D77"/>
    <w:rsid w:val="00065837"/>
    <w:rsid w:val="00066E73"/>
    <w:rsid w:val="00070A42"/>
    <w:rsid w:val="000713E2"/>
    <w:rsid w:val="000719AE"/>
    <w:rsid w:val="00075949"/>
    <w:rsid w:val="0007661C"/>
    <w:rsid w:val="00083290"/>
    <w:rsid w:val="000856CB"/>
    <w:rsid w:val="0009046C"/>
    <w:rsid w:val="00090C13"/>
    <w:rsid w:val="00090C64"/>
    <w:rsid w:val="000911F7"/>
    <w:rsid w:val="000917FB"/>
    <w:rsid w:val="000923AF"/>
    <w:rsid w:val="000947F3"/>
    <w:rsid w:val="000A19C3"/>
    <w:rsid w:val="000A382D"/>
    <w:rsid w:val="000A633B"/>
    <w:rsid w:val="000A6826"/>
    <w:rsid w:val="000A6ED3"/>
    <w:rsid w:val="000A6F7B"/>
    <w:rsid w:val="000A7563"/>
    <w:rsid w:val="000B07E7"/>
    <w:rsid w:val="000B0866"/>
    <w:rsid w:val="000B2A40"/>
    <w:rsid w:val="000B302F"/>
    <w:rsid w:val="000B3227"/>
    <w:rsid w:val="000B47E4"/>
    <w:rsid w:val="000B6FAD"/>
    <w:rsid w:val="000C0578"/>
    <w:rsid w:val="000C0E86"/>
    <w:rsid w:val="000C2384"/>
    <w:rsid w:val="000C3E14"/>
    <w:rsid w:val="000C5230"/>
    <w:rsid w:val="000C5963"/>
    <w:rsid w:val="000C70AC"/>
    <w:rsid w:val="000D42F7"/>
    <w:rsid w:val="000D4CBD"/>
    <w:rsid w:val="000D5F2E"/>
    <w:rsid w:val="000D754F"/>
    <w:rsid w:val="000E0396"/>
    <w:rsid w:val="000E1E27"/>
    <w:rsid w:val="000E2FC4"/>
    <w:rsid w:val="000E4334"/>
    <w:rsid w:val="000E4AB8"/>
    <w:rsid w:val="000E51FE"/>
    <w:rsid w:val="000E72CE"/>
    <w:rsid w:val="000F1687"/>
    <w:rsid w:val="000F1B6D"/>
    <w:rsid w:val="000F1E72"/>
    <w:rsid w:val="000F6015"/>
    <w:rsid w:val="000F613E"/>
    <w:rsid w:val="000F73CB"/>
    <w:rsid w:val="00100216"/>
    <w:rsid w:val="00101A8C"/>
    <w:rsid w:val="00103B76"/>
    <w:rsid w:val="00103FD0"/>
    <w:rsid w:val="001047F6"/>
    <w:rsid w:val="00107116"/>
    <w:rsid w:val="00107B65"/>
    <w:rsid w:val="001117DC"/>
    <w:rsid w:val="0011298E"/>
    <w:rsid w:val="0011412D"/>
    <w:rsid w:val="00115111"/>
    <w:rsid w:val="00115A76"/>
    <w:rsid w:val="001170A3"/>
    <w:rsid w:val="001170C1"/>
    <w:rsid w:val="00120F8D"/>
    <w:rsid w:val="00121B81"/>
    <w:rsid w:val="00122B2E"/>
    <w:rsid w:val="00123D26"/>
    <w:rsid w:val="00123ED3"/>
    <w:rsid w:val="001241E7"/>
    <w:rsid w:val="0012472C"/>
    <w:rsid w:val="0012549F"/>
    <w:rsid w:val="00125E60"/>
    <w:rsid w:val="0013001D"/>
    <w:rsid w:val="001325C7"/>
    <w:rsid w:val="00133FDC"/>
    <w:rsid w:val="0013559E"/>
    <w:rsid w:val="00136616"/>
    <w:rsid w:val="001377FD"/>
    <w:rsid w:val="00142D58"/>
    <w:rsid w:val="0014309E"/>
    <w:rsid w:val="00143559"/>
    <w:rsid w:val="00144F97"/>
    <w:rsid w:val="0014525B"/>
    <w:rsid w:val="001453C1"/>
    <w:rsid w:val="001453EC"/>
    <w:rsid w:val="001462CD"/>
    <w:rsid w:val="00146F24"/>
    <w:rsid w:val="00146FCB"/>
    <w:rsid w:val="00150259"/>
    <w:rsid w:val="00153462"/>
    <w:rsid w:val="00153D03"/>
    <w:rsid w:val="00155F01"/>
    <w:rsid w:val="00156A95"/>
    <w:rsid w:val="00160085"/>
    <w:rsid w:val="00160237"/>
    <w:rsid w:val="00160E9C"/>
    <w:rsid w:val="00161833"/>
    <w:rsid w:val="00161E43"/>
    <w:rsid w:val="0016442B"/>
    <w:rsid w:val="00164749"/>
    <w:rsid w:val="00165E1D"/>
    <w:rsid w:val="00166157"/>
    <w:rsid w:val="00167724"/>
    <w:rsid w:val="00170BC3"/>
    <w:rsid w:val="00173571"/>
    <w:rsid w:val="0017520D"/>
    <w:rsid w:val="00182469"/>
    <w:rsid w:val="001824D7"/>
    <w:rsid w:val="0018361B"/>
    <w:rsid w:val="00183AFB"/>
    <w:rsid w:val="0018554E"/>
    <w:rsid w:val="0019092B"/>
    <w:rsid w:val="001920C1"/>
    <w:rsid w:val="00193EF0"/>
    <w:rsid w:val="001959DD"/>
    <w:rsid w:val="001A0C2B"/>
    <w:rsid w:val="001A2D65"/>
    <w:rsid w:val="001A538B"/>
    <w:rsid w:val="001A6722"/>
    <w:rsid w:val="001B0A28"/>
    <w:rsid w:val="001B2169"/>
    <w:rsid w:val="001B218F"/>
    <w:rsid w:val="001B5014"/>
    <w:rsid w:val="001B5549"/>
    <w:rsid w:val="001B5EB3"/>
    <w:rsid w:val="001B7908"/>
    <w:rsid w:val="001B7A68"/>
    <w:rsid w:val="001B7DE0"/>
    <w:rsid w:val="001B7F13"/>
    <w:rsid w:val="001C303F"/>
    <w:rsid w:val="001C3327"/>
    <w:rsid w:val="001C5A20"/>
    <w:rsid w:val="001C717B"/>
    <w:rsid w:val="001D3350"/>
    <w:rsid w:val="001D55C7"/>
    <w:rsid w:val="001E0C2D"/>
    <w:rsid w:val="001E1B05"/>
    <w:rsid w:val="001E335B"/>
    <w:rsid w:val="001E44D3"/>
    <w:rsid w:val="001E478D"/>
    <w:rsid w:val="001F27BE"/>
    <w:rsid w:val="001F388F"/>
    <w:rsid w:val="001F39CD"/>
    <w:rsid w:val="001F48F3"/>
    <w:rsid w:val="001F620C"/>
    <w:rsid w:val="002002DF"/>
    <w:rsid w:val="0020058D"/>
    <w:rsid w:val="00204554"/>
    <w:rsid w:val="00206350"/>
    <w:rsid w:val="002079A1"/>
    <w:rsid w:val="002108A7"/>
    <w:rsid w:val="00210DE0"/>
    <w:rsid w:val="00210F1C"/>
    <w:rsid w:val="002111F9"/>
    <w:rsid w:val="002124E9"/>
    <w:rsid w:val="00212B2B"/>
    <w:rsid w:val="00217505"/>
    <w:rsid w:val="00217548"/>
    <w:rsid w:val="00217BCC"/>
    <w:rsid w:val="0022099A"/>
    <w:rsid w:val="00220C4C"/>
    <w:rsid w:val="002222C8"/>
    <w:rsid w:val="002223B8"/>
    <w:rsid w:val="00224296"/>
    <w:rsid w:val="0022561F"/>
    <w:rsid w:val="00225BDF"/>
    <w:rsid w:val="002279FF"/>
    <w:rsid w:val="00231B4E"/>
    <w:rsid w:val="00232ECD"/>
    <w:rsid w:val="002335F8"/>
    <w:rsid w:val="00233E32"/>
    <w:rsid w:val="00233E8C"/>
    <w:rsid w:val="00236032"/>
    <w:rsid w:val="00236E54"/>
    <w:rsid w:val="0024123F"/>
    <w:rsid w:val="00241762"/>
    <w:rsid w:val="0024447E"/>
    <w:rsid w:val="0024557B"/>
    <w:rsid w:val="002457F9"/>
    <w:rsid w:val="00250B34"/>
    <w:rsid w:val="0025105F"/>
    <w:rsid w:val="0025315A"/>
    <w:rsid w:val="002548EE"/>
    <w:rsid w:val="00254977"/>
    <w:rsid w:val="00254DAD"/>
    <w:rsid w:val="00254F8E"/>
    <w:rsid w:val="00256336"/>
    <w:rsid w:val="00260842"/>
    <w:rsid w:val="002614E6"/>
    <w:rsid w:val="00261C9A"/>
    <w:rsid w:val="00261F7D"/>
    <w:rsid w:val="0026224F"/>
    <w:rsid w:val="002633A7"/>
    <w:rsid w:val="00263E29"/>
    <w:rsid w:val="00264B39"/>
    <w:rsid w:val="00277C10"/>
    <w:rsid w:val="002811FB"/>
    <w:rsid w:val="00281419"/>
    <w:rsid w:val="002816E5"/>
    <w:rsid w:val="00281896"/>
    <w:rsid w:val="002824B6"/>
    <w:rsid w:val="002844DE"/>
    <w:rsid w:val="002846A1"/>
    <w:rsid w:val="00284A8E"/>
    <w:rsid w:val="00292CC8"/>
    <w:rsid w:val="00293BC7"/>
    <w:rsid w:val="00295CB1"/>
    <w:rsid w:val="0029627A"/>
    <w:rsid w:val="00296DB2"/>
    <w:rsid w:val="00297FD7"/>
    <w:rsid w:val="002A0430"/>
    <w:rsid w:val="002A2F5D"/>
    <w:rsid w:val="002A3D66"/>
    <w:rsid w:val="002A6839"/>
    <w:rsid w:val="002A709F"/>
    <w:rsid w:val="002B0041"/>
    <w:rsid w:val="002B0339"/>
    <w:rsid w:val="002B3029"/>
    <w:rsid w:val="002B69EB"/>
    <w:rsid w:val="002B73B5"/>
    <w:rsid w:val="002C670A"/>
    <w:rsid w:val="002C71B5"/>
    <w:rsid w:val="002C777A"/>
    <w:rsid w:val="002D0D13"/>
    <w:rsid w:val="002D2AB4"/>
    <w:rsid w:val="002D6C0A"/>
    <w:rsid w:val="002E0A92"/>
    <w:rsid w:val="002E230E"/>
    <w:rsid w:val="002E5A14"/>
    <w:rsid w:val="002F08FE"/>
    <w:rsid w:val="002F1465"/>
    <w:rsid w:val="002F2C7B"/>
    <w:rsid w:val="002F3FFA"/>
    <w:rsid w:val="003024F2"/>
    <w:rsid w:val="00302688"/>
    <w:rsid w:val="0030287F"/>
    <w:rsid w:val="00303C98"/>
    <w:rsid w:val="0030628A"/>
    <w:rsid w:val="00306A69"/>
    <w:rsid w:val="00307F58"/>
    <w:rsid w:val="0031358B"/>
    <w:rsid w:val="003155A6"/>
    <w:rsid w:val="003167E6"/>
    <w:rsid w:val="003171DC"/>
    <w:rsid w:val="003208C3"/>
    <w:rsid w:val="00320EC5"/>
    <w:rsid w:val="00321BE2"/>
    <w:rsid w:val="003230C0"/>
    <w:rsid w:val="003247E7"/>
    <w:rsid w:val="00325E11"/>
    <w:rsid w:val="00326BC6"/>
    <w:rsid w:val="00327B2A"/>
    <w:rsid w:val="00327D85"/>
    <w:rsid w:val="0033159D"/>
    <w:rsid w:val="00333553"/>
    <w:rsid w:val="003344F3"/>
    <w:rsid w:val="003372A3"/>
    <w:rsid w:val="0033764B"/>
    <w:rsid w:val="003379A3"/>
    <w:rsid w:val="00340037"/>
    <w:rsid w:val="003413D3"/>
    <w:rsid w:val="00341440"/>
    <w:rsid w:val="00341AA6"/>
    <w:rsid w:val="00342E2C"/>
    <w:rsid w:val="00343776"/>
    <w:rsid w:val="00343E49"/>
    <w:rsid w:val="003440FF"/>
    <w:rsid w:val="003446C2"/>
    <w:rsid w:val="003447AB"/>
    <w:rsid w:val="00344C41"/>
    <w:rsid w:val="0034693E"/>
    <w:rsid w:val="00346CD3"/>
    <w:rsid w:val="00347BE3"/>
    <w:rsid w:val="003504D1"/>
    <w:rsid w:val="00356D57"/>
    <w:rsid w:val="0035708A"/>
    <w:rsid w:val="00357F44"/>
    <w:rsid w:val="00361546"/>
    <w:rsid w:val="00363F47"/>
    <w:rsid w:val="00365C4C"/>
    <w:rsid w:val="003672F5"/>
    <w:rsid w:val="0036792C"/>
    <w:rsid w:val="0037005A"/>
    <w:rsid w:val="003709A3"/>
    <w:rsid w:val="00372BFA"/>
    <w:rsid w:val="003736A0"/>
    <w:rsid w:val="003779B5"/>
    <w:rsid w:val="003804C3"/>
    <w:rsid w:val="0038207E"/>
    <w:rsid w:val="0038448C"/>
    <w:rsid w:val="00384B5A"/>
    <w:rsid w:val="00385843"/>
    <w:rsid w:val="00387159"/>
    <w:rsid w:val="00387479"/>
    <w:rsid w:val="00392624"/>
    <w:rsid w:val="00392870"/>
    <w:rsid w:val="00394BDD"/>
    <w:rsid w:val="0039548A"/>
    <w:rsid w:val="00395E32"/>
    <w:rsid w:val="003A0325"/>
    <w:rsid w:val="003A330D"/>
    <w:rsid w:val="003A393B"/>
    <w:rsid w:val="003A6159"/>
    <w:rsid w:val="003A7502"/>
    <w:rsid w:val="003A79AB"/>
    <w:rsid w:val="003B0E85"/>
    <w:rsid w:val="003B163E"/>
    <w:rsid w:val="003B2A91"/>
    <w:rsid w:val="003B497F"/>
    <w:rsid w:val="003B5204"/>
    <w:rsid w:val="003B5256"/>
    <w:rsid w:val="003B665A"/>
    <w:rsid w:val="003B7564"/>
    <w:rsid w:val="003B7C37"/>
    <w:rsid w:val="003C0E64"/>
    <w:rsid w:val="003C1CB5"/>
    <w:rsid w:val="003C53A5"/>
    <w:rsid w:val="003D221F"/>
    <w:rsid w:val="003D37ED"/>
    <w:rsid w:val="003D3A36"/>
    <w:rsid w:val="003D447F"/>
    <w:rsid w:val="003D7809"/>
    <w:rsid w:val="003D79DF"/>
    <w:rsid w:val="003E2DDA"/>
    <w:rsid w:val="003E37CB"/>
    <w:rsid w:val="003E41BC"/>
    <w:rsid w:val="003E4907"/>
    <w:rsid w:val="003E533B"/>
    <w:rsid w:val="003E55D0"/>
    <w:rsid w:val="003F2985"/>
    <w:rsid w:val="003F2B32"/>
    <w:rsid w:val="003F37EA"/>
    <w:rsid w:val="003F44E6"/>
    <w:rsid w:val="003F49A1"/>
    <w:rsid w:val="003F7351"/>
    <w:rsid w:val="003F73FF"/>
    <w:rsid w:val="003F7ADD"/>
    <w:rsid w:val="00403613"/>
    <w:rsid w:val="00403C76"/>
    <w:rsid w:val="004050BD"/>
    <w:rsid w:val="00406D06"/>
    <w:rsid w:val="00410391"/>
    <w:rsid w:val="00410D4C"/>
    <w:rsid w:val="00410E8D"/>
    <w:rsid w:val="0041629E"/>
    <w:rsid w:val="00416743"/>
    <w:rsid w:val="00420591"/>
    <w:rsid w:val="0042082E"/>
    <w:rsid w:val="004217B6"/>
    <w:rsid w:val="00423D84"/>
    <w:rsid w:val="00424F49"/>
    <w:rsid w:val="004252F0"/>
    <w:rsid w:val="0043101E"/>
    <w:rsid w:val="004341AD"/>
    <w:rsid w:val="00437362"/>
    <w:rsid w:val="00445EAA"/>
    <w:rsid w:val="00450557"/>
    <w:rsid w:val="00453569"/>
    <w:rsid w:val="00457FB9"/>
    <w:rsid w:val="00462292"/>
    <w:rsid w:val="004647D5"/>
    <w:rsid w:val="004671DE"/>
    <w:rsid w:val="00471E42"/>
    <w:rsid w:val="00474895"/>
    <w:rsid w:val="00474C2B"/>
    <w:rsid w:val="00475E44"/>
    <w:rsid w:val="004769BB"/>
    <w:rsid w:val="00477442"/>
    <w:rsid w:val="004811B5"/>
    <w:rsid w:val="004813D2"/>
    <w:rsid w:val="00481C6D"/>
    <w:rsid w:val="00483563"/>
    <w:rsid w:val="00487384"/>
    <w:rsid w:val="004901C7"/>
    <w:rsid w:val="00491968"/>
    <w:rsid w:val="00492325"/>
    <w:rsid w:val="00493D3B"/>
    <w:rsid w:val="004A0F5F"/>
    <w:rsid w:val="004A6A84"/>
    <w:rsid w:val="004A7D58"/>
    <w:rsid w:val="004B1550"/>
    <w:rsid w:val="004B3BE7"/>
    <w:rsid w:val="004B4EDA"/>
    <w:rsid w:val="004B7470"/>
    <w:rsid w:val="004C240C"/>
    <w:rsid w:val="004C31AF"/>
    <w:rsid w:val="004C7001"/>
    <w:rsid w:val="004C758A"/>
    <w:rsid w:val="004D0D10"/>
    <w:rsid w:val="004D24F2"/>
    <w:rsid w:val="004E010B"/>
    <w:rsid w:val="004E227E"/>
    <w:rsid w:val="004E29BE"/>
    <w:rsid w:val="004E3597"/>
    <w:rsid w:val="004E61A1"/>
    <w:rsid w:val="004E65C8"/>
    <w:rsid w:val="004E6CC7"/>
    <w:rsid w:val="004F068E"/>
    <w:rsid w:val="004F1A79"/>
    <w:rsid w:val="004F42FB"/>
    <w:rsid w:val="004F430C"/>
    <w:rsid w:val="004F712F"/>
    <w:rsid w:val="004F7465"/>
    <w:rsid w:val="00500A7C"/>
    <w:rsid w:val="00501940"/>
    <w:rsid w:val="00502083"/>
    <w:rsid w:val="005032B9"/>
    <w:rsid w:val="00503982"/>
    <w:rsid w:val="00504052"/>
    <w:rsid w:val="00505A60"/>
    <w:rsid w:val="00510B2D"/>
    <w:rsid w:val="005111EE"/>
    <w:rsid w:val="00511BDF"/>
    <w:rsid w:val="00511F0D"/>
    <w:rsid w:val="00513CA5"/>
    <w:rsid w:val="00514B81"/>
    <w:rsid w:val="00521F94"/>
    <w:rsid w:val="00523678"/>
    <w:rsid w:val="00525BCB"/>
    <w:rsid w:val="00526725"/>
    <w:rsid w:val="005269C7"/>
    <w:rsid w:val="0053131A"/>
    <w:rsid w:val="00533619"/>
    <w:rsid w:val="00535593"/>
    <w:rsid w:val="005430E2"/>
    <w:rsid w:val="0054312E"/>
    <w:rsid w:val="005436ED"/>
    <w:rsid w:val="0054468E"/>
    <w:rsid w:val="00545F4D"/>
    <w:rsid w:val="005466C3"/>
    <w:rsid w:val="00546CCD"/>
    <w:rsid w:val="00550CAB"/>
    <w:rsid w:val="00550F60"/>
    <w:rsid w:val="00551443"/>
    <w:rsid w:val="00552672"/>
    <w:rsid w:val="005549B8"/>
    <w:rsid w:val="00554D00"/>
    <w:rsid w:val="00555ACA"/>
    <w:rsid w:val="00556425"/>
    <w:rsid w:val="00556D2B"/>
    <w:rsid w:val="00562DE2"/>
    <w:rsid w:val="00563174"/>
    <w:rsid w:val="005717DB"/>
    <w:rsid w:val="00572170"/>
    <w:rsid w:val="00573DA3"/>
    <w:rsid w:val="00573E8C"/>
    <w:rsid w:val="00574053"/>
    <w:rsid w:val="0057439D"/>
    <w:rsid w:val="00574432"/>
    <w:rsid w:val="00575B38"/>
    <w:rsid w:val="005763CF"/>
    <w:rsid w:val="005809F6"/>
    <w:rsid w:val="00585A8F"/>
    <w:rsid w:val="00587531"/>
    <w:rsid w:val="00587BFF"/>
    <w:rsid w:val="005901B0"/>
    <w:rsid w:val="00590BE9"/>
    <w:rsid w:val="00591822"/>
    <w:rsid w:val="00592C13"/>
    <w:rsid w:val="005938B8"/>
    <w:rsid w:val="005A13F1"/>
    <w:rsid w:val="005B11D7"/>
    <w:rsid w:val="005B282C"/>
    <w:rsid w:val="005B324E"/>
    <w:rsid w:val="005B43FF"/>
    <w:rsid w:val="005B5F1B"/>
    <w:rsid w:val="005B6195"/>
    <w:rsid w:val="005C117D"/>
    <w:rsid w:val="005C43AF"/>
    <w:rsid w:val="005C4B86"/>
    <w:rsid w:val="005D2CDA"/>
    <w:rsid w:val="005D2DBA"/>
    <w:rsid w:val="005D3B67"/>
    <w:rsid w:val="005D3D34"/>
    <w:rsid w:val="005D7634"/>
    <w:rsid w:val="005D7A30"/>
    <w:rsid w:val="005D7D8D"/>
    <w:rsid w:val="005E070E"/>
    <w:rsid w:val="005E136A"/>
    <w:rsid w:val="005E2AA1"/>
    <w:rsid w:val="005E4609"/>
    <w:rsid w:val="005E5346"/>
    <w:rsid w:val="005E543A"/>
    <w:rsid w:val="005E5CAC"/>
    <w:rsid w:val="005E702C"/>
    <w:rsid w:val="005E7560"/>
    <w:rsid w:val="005F0E6E"/>
    <w:rsid w:val="005F27A3"/>
    <w:rsid w:val="005F4BD4"/>
    <w:rsid w:val="005F4FCA"/>
    <w:rsid w:val="005F50CF"/>
    <w:rsid w:val="006010AD"/>
    <w:rsid w:val="00601EA7"/>
    <w:rsid w:val="00602508"/>
    <w:rsid w:val="006026AB"/>
    <w:rsid w:val="006029F5"/>
    <w:rsid w:val="006033F7"/>
    <w:rsid w:val="006040BD"/>
    <w:rsid w:val="006055DB"/>
    <w:rsid w:val="006065DE"/>
    <w:rsid w:val="00607B67"/>
    <w:rsid w:val="00607F08"/>
    <w:rsid w:val="00613A8A"/>
    <w:rsid w:val="00616857"/>
    <w:rsid w:val="00620E42"/>
    <w:rsid w:val="006213B0"/>
    <w:rsid w:val="00622627"/>
    <w:rsid w:val="006229EC"/>
    <w:rsid w:val="00625418"/>
    <w:rsid w:val="00625841"/>
    <w:rsid w:val="00626E20"/>
    <w:rsid w:val="006319E3"/>
    <w:rsid w:val="00632CBD"/>
    <w:rsid w:val="00633C10"/>
    <w:rsid w:val="00634897"/>
    <w:rsid w:val="00634BAB"/>
    <w:rsid w:val="00635FD8"/>
    <w:rsid w:val="006407B9"/>
    <w:rsid w:val="00641635"/>
    <w:rsid w:val="006425B5"/>
    <w:rsid w:val="006427DF"/>
    <w:rsid w:val="0064311B"/>
    <w:rsid w:val="00643DAC"/>
    <w:rsid w:val="00644E84"/>
    <w:rsid w:val="00647263"/>
    <w:rsid w:val="006478E9"/>
    <w:rsid w:val="00647BD1"/>
    <w:rsid w:val="006518FF"/>
    <w:rsid w:val="00652491"/>
    <w:rsid w:val="006535DD"/>
    <w:rsid w:val="00653B0D"/>
    <w:rsid w:val="00654674"/>
    <w:rsid w:val="0065789F"/>
    <w:rsid w:val="00657AAC"/>
    <w:rsid w:val="00657D36"/>
    <w:rsid w:val="00662CC5"/>
    <w:rsid w:val="00665F1A"/>
    <w:rsid w:val="00666C45"/>
    <w:rsid w:val="00670184"/>
    <w:rsid w:val="006710F0"/>
    <w:rsid w:val="006735B4"/>
    <w:rsid w:val="00676E12"/>
    <w:rsid w:val="00680DE4"/>
    <w:rsid w:val="00682A60"/>
    <w:rsid w:val="00682AD5"/>
    <w:rsid w:val="00682C22"/>
    <w:rsid w:val="00682D53"/>
    <w:rsid w:val="006830D7"/>
    <w:rsid w:val="006871A9"/>
    <w:rsid w:val="00692D0C"/>
    <w:rsid w:val="00695E72"/>
    <w:rsid w:val="00696E91"/>
    <w:rsid w:val="006A28C8"/>
    <w:rsid w:val="006A3A54"/>
    <w:rsid w:val="006A3DF7"/>
    <w:rsid w:val="006A7D76"/>
    <w:rsid w:val="006A7F2F"/>
    <w:rsid w:val="006B2ED5"/>
    <w:rsid w:val="006B3F0B"/>
    <w:rsid w:val="006B4DD3"/>
    <w:rsid w:val="006B7DD9"/>
    <w:rsid w:val="006D1688"/>
    <w:rsid w:val="006D1CC4"/>
    <w:rsid w:val="006D2A47"/>
    <w:rsid w:val="006D325E"/>
    <w:rsid w:val="006D447D"/>
    <w:rsid w:val="006D774A"/>
    <w:rsid w:val="006E165A"/>
    <w:rsid w:val="006E1B02"/>
    <w:rsid w:val="006E34D2"/>
    <w:rsid w:val="006E34E3"/>
    <w:rsid w:val="006E48D6"/>
    <w:rsid w:val="006E77E4"/>
    <w:rsid w:val="006F023E"/>
    <w:rsid w:val="006F02E8"/>
    <w:rsid w:val="006F44E1"/>
    <w:rsid w:val="006F540B"/>
    <w:rsid w:val="006F6BA7"/>
    <w:rsid w:val="006F7812"/>
    <w:rsid w:val="006F7FBA"/>
    <w:rsid w:val="00702618"/>
    <w:rsid w:val="00703EC0"/>
    <w:rsid w:val="007107F4"/>
    <w:rsid w:val="00710A6B"/>
    <w:rsid w:val="007124F6"/>
    <w:rsid w:val="00715941"/>
    <w:rsid w:val="00717827"/>
    <w:rsid w:val="007209CE"/>
    <w:rsid w:val="00721120"/>
    <w:rsid w:val="007239C5"/>
    <w:rsid w:val="007241FA"/>
    <w:rsid w:val="0072509C"/>
    <w:rsid w:val="007276D0"/>
    <w:rsid w:val="00730715"/>
    <w:rsid w:val="00733005"/>
    <w:rsid w:val="00735CCE"/>
    <w:rsid w:val="00737106"/>
    <w:rsid w:val="0074094A"/>
    <w:rsid w:val="00741FC1"/>
    <w:rsid w:val="0074312C"/>
    <w:rsid w:val="00743E0C"/>
    <w:rsid w:val="00744011"/>
    <w:rsid w:val="00744F7F"/>
    <w:rsid w:val="0074691D"/>
    <w:rsid w:val="00746D0C"/>
    <w:rsid w:val="00750B7B"/>
    <w:rsid w:val="00751406"/>
    <w:rsid w:val="00752444"/>
    <w:rsid w:val="00752C08"/>
    <w:rsid w:val="007558FE"/>
    <w:rsid w:val="00755D3D"/>
    <w:rsid w:val="007575E0"/>
    <w:rsid w:val="007603C6"/>
    <w:rsid w:val="00761D18"/>
    <w:rsid w:val="00762A41"/>
    <w:rsid w:val="00763DD9"/>
    <w:rsid w:val="00764876"/>
    <w:rsid w:val="0076504A"/>
    <w:rsid w:val="00766B48"/>
    <w:rsid w:val="0077103E"/>
    <w:rsid w:val="007715E8"/>
    <w:rsid w:val="00772D8E"/>
    <w:rsid w:val="00773123"/>
    <w:rsid w:val="00773C13"/>
    <w:rsid w:val="00775315"/>
    <w:rsid w:val="007815F4"/>
    <w:rsid w:val="00781F8F"/>
    <w:rsid w:val="00782094"/>
    <w:rsid w:val="007832CD"/>
    <w:rsid w:val="007835A2"/>
    <w:rsid w:val="00783DF3"/>
    <w:rsid w:val="007871A4"/>
    <w:rsid w:val="00790B80"/>
    <w:rsid w:val="00792F75"/>
    <w:rsid w:val="00794B41"/>
    <w:rsid w:val="00795608"/>
    <w:rsid w:val="007972E5"/>
    <w:rsid w:val="007A0BC4"/>
    <w:rsid w:val="007A0CF8"/>
    <w:rsid w:val="007A1028"/>
    <w:rsid w:val="007A13D8"/>
    <w:rsid w:val="007A1A64"/>
    <w:rsid w:val="007A3371"/>
    <w:rsid w:val="007A3468"/>
    <w:rsid w:val="007A4536"/>
    <w:rsid w:val="007B10CB"/>
    <w:rsid w:val="007B2189"/>
    <w:rsid w:val="007B2B9E"/>
    <w:rsid w:val="007B386F"/>
    <w:rsid w:val="007B6EDB"/>
    <w:rsid w:val="007C0300"/>
    <w:rsid w:val="007C08D4"/>
    <w:rsid w:val="007C1ACB"/>
    <w:rsid w:val="007C1DF3"/>
    <w:rsid w:val="007C49CA"/>
    <w:rsid w:val="007C5560"/>
    <w:rsid w:val="007C5A88"/>
    <w:rsid w:val="007C7100"/>
    <w:rsid w:val="007D07ED"/>
    <w:rsid w:val="007D18F2"/>
    <w:rsid w:val="007D1F85"/>
    <w:rsid w:val="007D3461"/>
    <w:rsid w:val="007D3E5F"/>
    <w:rsid w:val="007D6512"/>
    <w:rsid w:val="007D6886"/>
    <w:rsid w:val="007D6BD1"/>
    <w:rsid w:val="007D79A6"/>
    <w:rsid w:val="007E16DC"/>
    <w:rsid w:val="007E2E2A"/>
    <w:rsid w:val="007E399F"/>
    <w:rsid w:val="007E44E9"/>
    <w:rsid w:val="007E4598"/>
    <w:rsid w:val="007E4702"/>
    <w:rsid w:val="007E54A9"/>
    <w:rsid w:val="007E5906"/>
    <w:rsid w:val="007E5D94"/>
    <w:rsid w:val="007E7B39"/>
    <w:rsid w:val="007F3A84"/>
    <w:rsid w:val="007F5B75"/>
    <w:rsid w:val="007F6408"/>
    <w:rsid w:val="007F7687"/>
    <w:rsid w:val="008020D5"/>
    <w:rsid w:val="008023EF"/>
    <w:rsid w:val="00804EF8"/>
    <w:rsid w:val="008075C1"/>
    <w:rsid w:val="00807936"/>
    <w:rsid w:val="00810267"/>
    <w:rsid w:val="00811704"/>
    <w:rsid w:val="00813DF2"/>
    <w:rsid w:val="00814BCD"/>
    <w:rsid w:val="008218FC"/>
    <w:rsid w:val="00823EF1"/>
    <w:rsid w:val="00823F01"/>
    <w:rsid w:val="00825226"/>
    <w:rsid w:val="0082579C"/>
    <w:rsid w:val="00826896"/>
    <w:rsid w:val="00827695"/>
    <w:rsid w:val="00831CAF"/>
    <w:rsid w:val="00835A01"/>
    <w:rsid w:val="00841B63"/>
    <w:rsid w:val="00842AF2"/>
    <w:rsid w:val="008439DF"/>
    <w:rsid w:val="0084456A"/>
    <w:rsid w:val="00844EAF"/>
    <w:rsid w:val="00844F72"/>
    <w:rsid w:val="00853056"/>
    <w:rsid w:val="00853B1C"/>
    <w:rsid w:val="00855AE3"/>
    <w:rsid w:val="00862D1C"/>
    <w:rsid w:val="008641BF"/>
    <w:rsid w:val="00864696"/>
    <w:rsid w:val="0086476F"/>
    <w:rsid w:val="00867077"/>
    <w:rsid w:val="00867961"/>
    <w:rsid w:val="00871B8C"/>
    <w:rsid w:val="00873A09"/>
    <w:rsid w:val="00875439"/>
    <w:rsid w:val="008757AC"/>
    <w:rsid w:val="0087646D"/>
    <w:rsid w:val="00881DFD"/>
    <w:rsid w:val="008832C1"/>
    <w:rsid w:val="00886B35"/>
    <w:rsid w:val="00892BF0"/>
    <w:rsid w:val="0089487F"/>
    <w:rsid w:val="00897921"/>
    <w:rsid w:val="00897BCA"/>
    <w:rsid w:val="008A02C9"/>
    <w:rsid w:val="008A1390"/>
    <w:rsid w:val="008A25C9"/>
    <w:rsid w:val="008A5F49"/>
    <w:rsid w:val="008A60C9"/>
    <w:rsid w:val="008A768E"/>
    <w:rsid w:val="008B2CE1"/>
    <w:rsid w:val="008C026E"/>
    <w:rsid w:val="008C2000"/>
    <w:rsid w:val="008C33A6"/>
    <w:rsid w:val="008C3B3B"/>
    <w:rsid w:val="008C412B"/>
    <w:rsid w:val="008C57CA"/>
    <w:rsid w:val="008C630A"/>
    <w:rsid w:val="008C6EE7"/>
    <w:rsid w:val="008C7447"/>
    <w:rsid w:val="008C7C8A"/>
    <w:rsid w:val="008D040F"/>
    <w:rsid w:val="008D116E"/>
    <w:rsid w:val="008D1AA7"/>
    <w:rsid w:val="008D34DE"/>
    <w:rsid w:val="008D386E"/>
    <w:rsid w:val="008D3C66"/>
    <w:rsid w:val="008D3FB0"/>
    <w:rsid w:val="008D5EE7"/>
    <w:rsid w:val="008D6272"/>
    <w:rsid w:val="008E0C63"/>
    <w:rsid w:val="008E121C"/>
    <w:rsid w:val="008E1F5F"/>
    <w:rsid w:val="008E3186"/>
    <w:rsid w:val="008E6C40"/>
    <w:rsid w:val="008F0582"/>
    <w:rsid w:val="008F1FF5"/>
    <w:rsid w:val="008F2A3C"/>
    <w:rsid w:val="008F4710"/>
    <w:rsid w:val="00905A51"/>
    <w:rsid w:val="009073D1"/>
    <w:rsid w:val="00910AA5"/>
    <w:rsid w:val="00910DCC"/>
    <w:rsid w:val="00911C49"/>
    <w:rsid w:val="00912082"/>
    <w:rsid w:val="00915106"/>
    <w:rsid w:val="00915BE5"/>
    <w:rsid w:val="00916AE8"/>
    <w:rsid w:val="0092165D"/>
    <w:rsid w:val="00924DBE"/>
    <w:rsid w:val="00925899"/>
    <w:rsid w:val="00930EE4"/>
    <w:rsid w:val="0093164E"/>
    <w:rsid w:val="00933FC9"/>
    <w:rsid w:val="00934591"/>
    <w:rsid w:val="00934680"/>
    <w:rsid w:val="00934F80"/>
    <w:rsid w:val="009354D9"/>
    <w:rsid w:val="00935F41"/>
    <w:rsid w:val="0093779C"/>
    <w:rsid w:val="00937A7F"/>
    <w:rsid w:val="009409A8"/>
    <w:rsid w:val="0094191C"/>
    <w:rsid w:val="00941AD9"/>
    <w:rsid w:val="00941B86"/>
    <w:rsid w:val="00941F25"/>
    <w:rsid w:val="00942214"/>
    <w:rsid w:val="0094342E"/>
    <w:rsid w:val="00945BB4"/>
    <w:rsid w:val="00946939"/>
    <w:rsid w:val="00950A66"/>
    <w:rsid w:val="009520F1"/>
    <w:rsid w:val="0095435C"/>
    <w:rsid w:val="00955CF1"/>
    <w:rsid w:val="00956064"/>
    <w:rsid w:val="00956D09"/>
    <w:rsid w:val="00957C5B"/>
    <w:rsid w:val="00960BCF"/>
    <w:rsid w:val="00961337"/>
    <w:rsid w:val="00962C6C"/>
    <w:rsid w:val="00963446"/>
    <w:rsid w:val="00964A21"/>
    <w:rsid w:val="00973161"/>
    <w:rsid w:val="0097382B"/>
    <w:rsid w:val="00973868"/>
    <w:rsid w:val="009738B3"/>
    <w:rsid w:val="0097666F"/>
    <w:rsid w:val="00976ED7"/>
    <w:rsid w:val="00980807"/>
    <w:rsid w:val="00980B47"/>
    <w:rsid w:val="0098114E"/>
    <w:rsid w:val="00981CB7"/>
    <w:rsid w:val="00981F07"/>
    <w:rsid w:val="0098340E"/>
    <w:rsid w:val="00984381"/>
    <w:rsid w:val="009856DC"/>
    <w:rsid w:val="009858A5"/>
    <w:rsid w:val="00987B03"/>
    <w:rsid w:val="009908C3"/>
    <w:rsid w:val="00992AFF"/>
    <w:rsid w:val="00993E95"/>
    <w:rsid w:val="00995950"/>
    <w:rsid w:val="009A1130"/>
    <w:rsid w:val="009A216C"/>
    <w:rsid w:val="009A3013"/>
    <w:rsid w:val="009A47ED"/>
    <w:rsid w:val="009A48AA"/>
    <w:rsid w:val="009A6C26"/>
    <w:rsid w:val="009B0B09"/>
    <w:rsid w:val="009B230C"/>
    <w:rsid w:val="009B2A15"/>
    <w:rsid w:val="009B2B72"/>
    <w:rsid w:val="009B382C"/>
    <w:rsid w:val="009B3BB3"/>
    <w:rsid w:val="009B674C"/>
    <w:rsid w:val="009B726D"/>
    <w:rsid w:val="009C0295"/>
    <w:rsid w:val="009C230F"/>
    <w:rsid w:val="009C2C18"/>
    <w:rsid w:val="009C3808"/>
    <w:rsid w:val="009C4CF0"/>
    <w:rsid w:val="009C551E"/>
    <w:rsid w:val="009C7979"/>
    <w:rsid w:val="009D0A04"/>
    <w:rsid w:val="009D2404"/>
    <w:rsid w:val="009D2D9D"/>
    <w:rsid w:val="009D3985"/>
    <w:rsid w:val="009D3DE5"/>
    <w:rsid w:val="009D47D7"/>
    <w:rsid w:val="009E16B6"/>
    <w:rsid w:val="009E1EBC"/>
    <w:rsid w:val="009E5EDE"/>
    <w:rsid w:val="009E7B74"/>
    <w:rsid w:val="009F16A5"/>
    <w:rsid w:val="009F1A9E"/>
    <w:rsid w:val="009F1ADA"/>
    <w:rsid w:val="009F2BFF"/>
    <w:rsid w:val="009F523A"/>
    <w:rsid w:val="009F6E28"/>
    <w:rsid w:val="009F6F5D"/>
    <w:rsid w:val="009F7752"/>
    <w:rsid w:val="00A002CA"/>
    <w:rsid w:val="00A003B1"/>
    <w:rsid w:val="00A0673A"/>
    <w:rsid w:val="00A12872"/>
    <w:rsid w:val="00A129EA"/>
    <w:rsid w:val="00A1324A"/>
    <w:rsid w:val="00A1342D"/>
    <w:rsid w:val="00A13B44"/>
    <w:rsid w:val="00A17123"/>
    <w:rsid w:val="00A20D35"/>
    <w:rsid w:val="00A2336D"/>
    <w:rsid w:val="00A23A9D"/>
    <w:rsid w:val="00A2469E"/>
    <w:rsid w:val="00A259DD"/>
    <w:rsid w:val="00A30FB7"/>
    <w:rsid w:val="00A31568"/>
    <w:rsid w:val="00A3391E"/>
    <w:rsid w:val="00A34C32"/>
    <w:rsid w:val="00A35D2A"/>
    <w:rsid w:val="00A36CD6"/>
    <w:rsid w:val="00A40013"/>
    <w:rsid w:val="00A40685"/>
    <w:rsid w:val="00A42E63"/>
    <w:rsid w:val="00A443E2"/>
    <w:rsid w:val="00A4494F"/>
    <w:rsid w:val="00A455F6"/>
    <w:rsid w:val="00A4709C"/>
    <w:rsid w:val="00A47221"/>
    <w:rsid w:val="00A47D82"/>
    <w:rsid w:val="00A47DEE"/>
    <w:rsid w:val="00A504F0"/>
    <w:rsid w:val="00A524F2"/>
    <w:rsid w:val="00A52E1E"/>
    <w:rsid w:val="00A534E4"/>
    <w:rsid w:val="00A535C4"/>
    <w:rsid w:val="00A5395E"/>
    <w:rsid w:val="00A53982"/>
    <w:rsid w:val="00A55F27"/>
    <w:rsid w:val="00A56488"/>
    <w:rsid w:val="00A61C4A"/>
    <w:rsid w:val="00A645C8"/>
    <w:rsid w:val="00A65332"/>
    <w:rsid w:val="00A6538E"/>
    <w:rsid w:val="00A65A54"/>
    <w:rsid w:val="00A667F5"/>
    <w:rsid w:val="00A728B3"/>
    <w:rsid w:val="00A72C3C"/>
    <w:rsid w:val="00A72DBD"/>
    <w:rsid w:val="00A753D8"/>
    <w:rsid w:val="00A75467"/>
    <w:rsid w:val="00A764A6"/>
    <w:rsid w:val="00A77151"/>
    <w:rsid w:val="00A77D34"/>
    <w:rsid w:val="00A8052A"/>
    <w:rsid w:val="00A817D7"/>
    <w:rsid w:val="00A83A46"/>
    <w:rsid w:val="00A84066"/>
    <w:rsid w:val="00A844A3"/>
    <w:rsid w:val="00A848D9"/>
    <w:rsid w:val="00A91F31"/>
    <w:rsid w:val="00A91F67"/>
    <w:rsid w:val="00A967CC"/>
    <w:rsid w:val="00A96F29"/>
    <w:rsid w:val="00A9723C"/>
    <w:rsid w:val="00AA0FB5"/>
    <w:rsid w:val="00AA34DF"/>
    <w:rsid w:val="00AA3945"/>
    <w:rsid w:val="00AA47BB"/>
    <w:rsid w:val="00AA5BB4"/>
    <w:rsid w:val="00AA6E4D"/>
    <w:rsid w:val="00AA72CC"/>
    <w:rsid w:val="00AB0914"/>
    <w:rsid w:val="00AB171C"/>
    <w:rsid w:val="00AB2950"/>
    <w:rsid w:val="00AB31FE"/>
    <w:rsid w:val="00AB7274"/>
    <w:rsid w:val="00AC003D"/>
    <w:rsid w:val="00AC0ECE"/>
    <w:rsid w:val="00AC0EFB"/>
    <w:rsid w:val="00AC1095"/>
    <w:rsid w:val="00AC1986"/>
    <w:rsid w:val="00AC2089"/>
    <w:rsid w:val="00AC356D"/>
    <w:rsid w:val="00AC5540"/>
    <w:rsid w:val="00AC6E70"/>
    <w:rsid w:val="00AD27ED"/>
    <w:rsid w:val="00AD2F6C"/>
    <w:rsid w:val="00AD5402"/>
    <w:rsid w:val="00AE04AB"/>
    <w:rsid w:val="00AE17DC"/>
    <w:rsid w:val="00AE4BE9"/>
    <w:rsid w:val="00AE5CB5"/>
    <w:rsid w:val="00AE771F"/>
    <w:rsid w:val="00AE7A14"/>
    <w:rsid w:val="00AE7B7A"/>
    <w:rsid w:val="00AF03F2"/>
    <w:rsid w:val="00AF31DF"/>
    <w:rsid w:val="00B013E9"/>
    <w:rsid w:val="00B027C6"/>
    <w:rsid w:val="00B02887"/>
    <w:rsid w:val="00B03345"/>
    <w:rsid w:val="00B0336C"/>
    <w:rsid w:val="00B069A9"/>
    <w:rsid w:val="00B07200"/>
    <w:rsid w:val="00B079DD"/>
    <w:rsid w:val="00B07C9C"/>
    <w:rsid w:val="00B14ABD"/>
    <w:rsid w:val="00B14E5C"/>
    <w:rsid w:val="00B157FA"/>
    <w:rsid w:val="00B20C54"/>
    <w:rsid w:val="00B22B36"/>
    <w:rsid w:val="00B23447"/>
    <w:rsid w:val="00B24037"/>
    <w:rsid w:val="00B31EB6"/>
    <w:rsid w:val="00B4207A"/>
    <w:rsid w:val="00B42620"/>
    <w:rsid w:val="00B45FA9"/>
    <w:rsid w:val="00B47036"/>
    <w:rsid w:val="00B53464"/>
    <w:rsid w:val="00B5369D"/>
    <w:rsid w:val="00B54D93"/>
    <w:rsid w:val="00B55D5A"/>
    <w:rsid w:val="00B60D79"/>
    <w:rsid w:val="00B611B5"/>
    <w:rsid w:val="00B704ED"/>
    <w:rsid w:val="00B70E44"/>
    <w:rsid w:val="00B71F33"/>
    <w:rsid w:val="00B7401A"/>
    <w:rsid w:val="00B75C4A"/>
    <w:rsid w:val="00B75F00"/>
    <w:rsid w:val="00B83366"/>
    <w:rsid w:val="00B8391F"/>
    <w:rsid w:val="00B8498A"/>
    <w:rsid w:val="00B86884"/>
    <w:rsid w:val="00B87435"/>
    <w:rsid w:val="00B907D6"/>
    <w:rsid w:val="00B9226D"/>
    <w:rsid w:val="00B936A1"/>
    <w:rsid w:val="00B9418C"/>
    <w:rsid w:val="00B94476"/>
    <w:rsid w:val="00B94B3B"/>
    <w:rsid w:val="00BA0CB0"/>
    <w:rsid w:val="00BA4166"/>
    <w:rsid w:val="00BA423E"/>
    <w:rsid w:val="00BA6190"/>
    <w:rsid w:val="00BA6C02"/>
    <w:rsid w:val="00BB0835"/>
    <w:rsid w:val="00BB0EF4"/>
    <w:rsid w:val="00BB3424"/>
    <w:rsid w:val="00BB402E"/>
    <w:rsid w:val="00BB589C"/>
    <w:rsid w:val="00BC0EF9"/>
    <w:rsid w:val="00BC1B5D"/>
    <w:rsid w:val="00BC376E"/>
    <w:rsid w:val="00BD04DB"/>
    <w:rsid w:val="00BD254A"/>
    <w:rsid w:val="00BD28A3"/>
    <w:rsid w:val="00BD3BFE"/>
    <w:rsid w:val="00BD3C42"/>
    <w:rsid w:val="00BD459E"/>
    <w:rsid w:val="00BD4719"/>
    <w:rsid w:val="00BD4DEA"/>
    <w:rsid w:val="00BD6199"/>
    <w:rsid w:val="00BD73F2"/>
    <w:rsid w:val="00BE04E3"/>
    <w:rsid w:val="00BE382E"/>
    <w:rsid w:val="00BE3ACE"/>
    <w:rsid w:val="00BE3B8A"/>
    <w:rsid w:val="00BE5D38"/>
    <w:rsid w:val="00BE6BDB"/>
    <w:rsid w:val="00BE7A1E"/>
    <w:rsid w:val="00BF089C"/>
    <w:rsid w:val="00BF25E7"/>
    <w:rsid w:val="00BF3665"/>
    <w:rsid w:val="00BF7B11"/>
    <w:rsid w:val="00C00356"/>
    <w:rsid w:val="00C003AA"/>
    <w:rsid w:val="00C00E1F"/>
    <w:rsid w:val="00C0282D"/>
    <w:rsid w:val="00C02F62"/>
    <w:rsid w:val="00C15891"/>
    <w:rsid w:val="00C15B99"/>
    <w:rsid w:val="00C15CA1"/>
    <w:rsid w:val="00C2320C"/>
    <w:rsid w:val="00C24B4A"/>
    <w:rsid w:val="00C26205"/>
    <w:rsid w:val="00C316D1"/>
    <w:rsid w:val="00C328F6"/>
    <w:rsid w:val="00C330C3"/>
    <w:rsid w:val="00C33469"/>
    <w:rsid w:val="00C33678"/>
    <w:rsid w:val="00C34AEF"/>
    <w:rsid w:val="00C36FD9"/>
    <w:rsid w:val="00C37DFE"/>
    <w:rsid w:val="00C40517"/>
    <w:rsid w:val="00C43944"/>
    <w:rsid w:val="00C43F2F"/>
    <w:rsid w:val="00C44093"/>
    <w:rsid w:val="00C45170"/>
    <w:rsid w:val="00C473D3"/>
    <w:rsid w:val="00C478CA"/>
    <w:rsid w:val="00C52A9F"/>
    <w:rsid w:val="00C52B27"/>
    <w:rsid w:val="00C5377D"/>
    <w:rsid w:val="00C5382C"/>
    <w:rsid w:val="00C541C7"/>
    <w:rsid w:val="00C5498B"/>
    <w:rsid w:val="00C55403"/>
    <w:rsid w:val="00C561C3"/>
    <w:rsid w:val="00C64E14"/>
    <w:rsid w:val="00C651D5"/>
    <w:rsid w:val="00C670AB"/>
    <w:rsid w:val="00C67A0B"/>
    <w:rsid w:val="00C702C8"/>
    <w:rsid w:val="00C768E4"/>
    <w:rsid w:val="00C76FA3"/>
    <w:rsid w:val="00C819E0"/>
    <w:rsid w:val="00C82EC5"/>
    <w:rsid w:val="00C84B72"/>
    <w:rsid w:val="00C91D92"/>
    <w:rsid w:val="00C95162"/>
    <w:rsid w:val="00C95FAB"/>
    <w:rsid w:val="00C96877"/>
    <w:rsid w:val="00C968B0"/>
    <w:rsid w:val="00CA17FC"/>
    <w:rsid w:val="00CA1EC2"/>
    <w:rsid w:val="00CA23DE"/>
    <w:rsid w:val="00CA30A4"/>
    <w:rsid w:val="00CA464F"/>
    <w:rsid w:val="00CB267E"/>
    <w:rsid w:val="00CB31B2"/>
    <w:rsid w:val="00CB3CAE"/>
    <w:rsid w:val="00CB62EA"/>
    <w:rsid w:val="00CC0CF7"/>
    <w:rsid w:val="00CC4657"/>
    <w:rsid w:val="00CC53AB"/>
    <w:rsid w:val="00CC7149"/>
    <w:rsid w:val="00CC76BB"/>
    <w:rsid w:val="00CC7B37"/>
    <w:rsid w:val="00CD0DFE"/>
    <w:rsid w:val="00CD0F80"/>
    <w:rsid w:val="00CD49F7"/>
    <w:rsid w:val="00CD5378"/>
    <w:rsid w:val="00CD6708"/>
    <w:rsid w:val="00CE228E"/>
    <w:rsid w:val="00CE53A9"/>
    <w:rsid w:val="00CE7D90"/>
    <w:rsid w:val="00CF3923"/>
    <w:rsid w:val="00CF54FD"/>
    <w:rsid w:val="00CF58B9"/>
    <w:rsid w:val="00CF5D5A"/>
    <w:rsid w:val="00CF79C3"/>
    <w:rsid w:val="00D0009E"/>
    <w:rsid w:val="00D00308"/>
    <w:rsid w:val="00D039FD"/>
    <w:rsid w:val="00D03B38"/>
    <w:rsid w:val="00D03E39"/>
    <w:rsid w:val="00D04900"/>
    <w:rsid w:val="00D11032"/>
    <w:rsid w:val="00D11069"/>
    <w:rsid w:val="00D1108A"/>
    <w:rsid w:val="00D137FE"/>
    <w:rsid w:val="00D13BE6"/>
    <w:rsid w:val="00D148A8"/>
    <w:rsid w:val="00D20D79"/>
    <w:rsid w:val="00D21D5F"/>
    <w:rsid w:val="00D237FF"/>
    <w:rsid w:val="00D249D8"/>
    <w:rsid w:val="00D249F4"/>
    <w:rsid w:val="00D25B64"/>
    <w:rsid w:val="00D268B2"/>
    <w:rsid w:val="00D27691"/>
    <w:rsid w:val="00D27DF4"/>
    <w:rsid w:val="00D3010C"/>
    <w:rsid w:val="00D30145"/>
    <w:rsid w:val="00D307F0"/>
    <w:rsid w:val="00D3128C"/>
    <w:rsid w:val="00D33924"/>
    <w:rsid w:val="00D33983"/>
    <w:rsid w:val="00D3437F"/>
    <w:rsid w:val="00D35343"/>
    <w:rsid w:val="00D36A5A"/>
    <w:rsid w:val="00D44844"/>
    <w:rsid w:val="00D44D6C"/>
    <w:rsid w:val="00D463A2"/>
    <w:rsid w:val="00D46A0C"/>
    <w:rsid w:val="00D46A5B"/>
    <w:rsid w:val="00D47B89"/>
    <w:rsid w:val="00D50F5D"/>
    <w:rsid w:val="00D51DBA"/>
    <w:rsid w:val="00D55BD0"/>
    <w:rsid w:val="00D57483"/>
    <w:rsid w:val="00D57802"/>
    <w:rsid w:val="00D6027D"/>
    <w:rsid w:val="00D61AEC"/>
    <w:rsid w:val="00D62DB3"/>
    <w:rsid w:val="00D6345E"/>
    <w:rsid w:val="00D639AF"/>
    <w:rsid w:val="00D678E0"/>
    <w:rsid w:val="00D67FDE"/>
    <w:rsid w:val="00D71762"/>
    <w:rsid w:val="00D724B8"/>
    <w:rsid w:val="00D7339E"/>
    <w:rsid w:val="00D73F2E"/>
    <w:rsid w:val="00D740A7"/>
    <w:rsid w:val="00D74CE5"/>
    <w:rsid w:val="00D822E5"/>
    <w:rsid w:val="00D823F5"/>
    <w:rsid w:val="00D8492C"/>
    <w:rsid w:val="00D85DBB"/>
    <w:rsid w:val="00D86601"/>
    <w:rsid w:val="00D86CD5"/>
    <w:rsid w:val="00D86D97"/>
    <w:rsid w:val="00D870B7"/>
    <w:rsid w:val="00D902B3"/>
    <w:rsid w:val="00D90AFD"/>
    <w:rsid w:val="00D92341"/>
    <w:rsid w:val="00D9251E"/>
    <w:rsid w:val="00D960C3"/>
    <w:rsid w:val="00D96190"/>
    <w:rsid w:val="00D97B5D"/>
    <w:rsid w:val="00DA065D"/>
    <w:rsid w:val="00DA0ED5"/>
    <w:rsid w:val="00DA155B"/>
    <w:rsid w:val="00DA2A36"/>
    <w:rsid w:val="00DA30FA"/>
    <w:rsid w:val="00DA330E"/>
    <w:rsid w:val="00DA56CD"/>
    <w:rsid w:val="00DA5798"/>
    <w:rsid w:val="00DA5B42"/>
    <w:rsid w:val="00DA5E21"/>
    <w:rsid w:val="00DA7762"/>
    <w:rsid w:val="00DB1CFB"/>
    <w:rsid w:val="00DB38B8"/>
    <w:rsid w:val="00DB3AAA"/>
    <w:rsid w:val="00DB42F8"/>
    <w:rsid w:val="00DB548B"/>
    <w:rsid w:val="00DC4196"/>
    <w:rsid w:val="00DC5E56"/>
    <w:rsid w:val="00DC6A12"/>
    <w:rsid w:val="00DC7D44"/>
    <w:rsid w:val="00DD0EFA"/>
    <w:rsid w:val="00DD2BE5"/>
    <w:rsid w:val="00DD620F"/>
    <w:rsid w:val="00DD6CB1"/>
    <w:rsid w:val="00DD72B1"/>
    <w:rsid w:val="00DD72FC"/>
    <w:rsid w:val="00DE133F"/>
    <w:rsid w:val="00DE1844"/>
    <w:rsid w:val="00DE185C"/>
    <w:rsid w:val="00DE27E9"/>
    <w:rsid w:val="00DE3E74"/>
    <w:rsid w:val="00DE47B5"/>
    <w:rsid w:val="00DE4BE2"/>
    <w:rsid w:val="00DE6E03"/>
    <w:rsid w:val="00DF054F"/>
    <w:rsid w:val="00DF0755"/>
    <w:rsid w:val="00DF0970"/>
    <w:rsid w:val="00DF2422"/>
    <w:rsid w:val="00DF2597"/>
    <w:rsid w:val="00DF3D3C"/>
    <w:rsid w:val="00DF7DFB"/>
    <w:rsid w:val="00E01965"/>
    <w:rsid w:val="00E02427"/>
    <w:rsid w:val="00E03FFA"/>
    <w:rsid w:val="00E0672E"/>
    <w:rsid w:val="00E101B8"/>
    <w:rsid w:val="00E136A8"/>
    <w:rsid w:val="00E15B9F"/>
    <w:rsid w:val="00E16E44"/>
    <w:rsid w:val="00E250A8"/>
    <w:rsid w:val="00E25331"/>
    <w:rsid w:val="00E26440"/>
    <w:rsid w:val="00E270B3"/>
    <w:rsid w:val="00E30121"/>
    <w:rsid w:val="00E342F7"/>
    <w:rsid w:val="00E3680D"/>
    <w:rsid w:val="00E36EBC"/>
    <w:rsid w:val="00E44E99"/>
    <w:rsid w:val="00E45140"/>
    <w:rsid w:val="00E45DE5"/>
    <w:rsid w:val="00E4601F"/>
    <w:rsid w:val="00E460F5"/>
    <w:rsid w:val="00E46E40"/>
    <w:rsid w:val="00E47F47"/>
    <w:rsid w:val="00E518A3"/>
    <w:rsid w:val="00E51DD9"/>
    <w:rsid w:val="00E52028"/>
    <w:rsid w:val="00E54C20"/>
    <w:rsid w:val="00E558FF"/>
    <w:rsid w:val="00E609F1"/>
    <w:rsid w:val="00E63206"/>
    <w:rsid w:val="00E64594"/>
    <w:rsid w:val="00E652FB"/>
    <w:rsid w:val="00E65C53"/>
    <w:rsid w:val="00E65FE8"/>
    <w:rsid w:val="00E702AC"/>
    <w:rsid w:val="00E7079E"/>
    <w:rsid w:val="00E7120D"/>
    <w:rsid w:val="00E73D8D"/>
    <w:rsid w:val="00E75D6B"/>
    <w:rsid w:val="00E83386"/>
    <w:rsid w:val="00E85AFB"/>
    <w:rsid w:val="00E9099E"/>
    <w:rsid w:val="00E91674"/>
    <w:rsid w:val="00E91BD8"/>
    <w:rsid w:val="00E92BA9"/>
    <w:rsid w:val="00E9668F"/>
    <w:rsid w:val="00E96B3A"/>
    <w:rsid w:val="00EA1599"/>
    <w:rsid w:val="00EA5DA4"/>
    <w:rsid w:val="00EA6EB9"/>
    <w:rsid w:val="00EA7733"/>
    <w:rsid w:val="00EA7C33"/>
    <w:rsid w:val="00EB1082"/>
    <w:rsid w:val="00EB1C35"/>
    <w:rsid w:val="00EC1807"/>
    <w:rsid w:val="00EC2787"/>
    <w:rsid w:val="00EC336B"/>
    <w:rsid w:val="00EC57F9"/>
    <w:rsid w:val="00EC73E4"/>
    <w:rsid w:val="00ED31AB"/>
    <w:rsid w:val="00ED335F"/>
    <w:rsid w:val="00ED37EB"/>
    <w:rsid w:val="00ED4B2B"/>
    <w:rsid w:val="00ED5AD0"/>
    <w:rsid w:val="00ED6060"/>
    <w:rsid w:val="00ED72F7"/>
    <w:rsid w:val="00EE0677"/>
    <w:rsid w:val="00EE2826"/>
    <w:rsid w:val="00EE351A"/>
    <w:rsid w:val="00EE4815"/>
    <w:rsid w:val="00EE5221"/>
    <w:rsid w:val="00EE5F27"/>
    <w:rsid w:val="00EE7E56"/>
    <w:rsid w:val="00EF026E"/>
    <w:rsid w:val="00EF34D5"/>
    <w:rsid w:val="00EF379C"/>
    <w:rsid w:val="00EF6FD4"/>
    <w:rsid w:val="00EF7406"/>
    <w:rsid w:val="00EF79E1"/>
    <w:rsid w:val="00F016AE"/>
    <w:rsid w:val="00F0213B"/>
    <w:rsid w:val="00F024A8"/>
    <w:rsid w:val="00F02DC2"/>
    <w:rsid w:val="00F03DB2"/>
    <w:rsid w:val="00F046FA"/>
    <w:rsid w:val="00F12A78"/>
    <w:rsid w:val="00F139AE"/>
    <w:rsid w:val="00F13FC1"/>
    <w:rsid w:val="00F15FD0"/>
    <w:rsid w:val="00F16287"/>
    <w:rsid w:val="00F16415"/>
    <w:rsid w:val="00F2043F"/>
    <w:rsid w:val="00F209DF"/>
    <w:rsid w:val="00F20F27"/>
    <w:rsid w:val="00F234DA"/>
    <w:rsid w:val="00F252B6"/>
    <w:rsid w:val="00F3117A"/>
    <w:rsid w:val="00F33239"/>
    <w:rsid w:val="00F37ED3"/>
    <w:rsid w:val="00F409D2"/>
    <w:rsid w:val="00F4295D"/>
    <w:rsid w:val="00F4378F"/>
    <w:rsid w:val="00F47DD4"/>
    <w:rsid w:val="00F51D62"/>
    <w:rsid w:val="00F520B2"/>
    <w:rsid w:val="00F52400"/>
    <w:rsid w:val="00F52B67"/>
    <w:rsid w:val="00F5371A"/>
    <w:rsid w:val="00F53BE3"/>
    <w:rsid w:val="00F553F8"/>
    <w:rsid w:val="00F55AE7"/>
    <w:rsid w:val="00F57DA4"/>
    <w:rsid w:val="00F60C4B"/>
    <w:rsid w:val="00F619CA"/>
    <w:rsid w:val="00F65772"/>
    <w:rsid w:val="00F6580A"/>
    <w:rsid w:val="00F65C55"/>
    <w:rsid w:val="00F66D5B"/>
    <w:rsid w:val="00F72CEF"/>
    <w:rsid w:val="00F73FEE"/>
    <w:rsid w:val="00F75B8E"/>
    <w:rsid w:val="00F75F96"/>
    <w:rsid w:val="00F75FAF"/>
    <w:rsid w:val="00F7781B"/>
    <w:rsid w:val="00F77881"/>
    <w:rsid w:val="00F814F2"/>
    <w:rsid w:val="00F86295"/>
    <w:rsid w:val="00F87000"/>
    <w:rsid w:val="00F90D5C"/>
    <w:rsid w:val="00F90DE7"/>
    <w:rsid w:val="00F92051"/>
    <w:rsid w:val="00F95C4E"/>
    <w:rsid w:val="00F95EBD"/>
    <w:rsid w:val="00FA3796"/>
    <w:rsid w:val="00FA6D5F"/>
    <w:rsid w:val="00FB13F0"/>
    <w:rsid w:val="00FB345E"/>
    <w:rsid w:val="00FB7A63"/>
    <w:rsid w:val="00FB7E18"/>
    <w:rsid w:val="00FC257F"/>
    <w:rsid w:val="00FC2B3B"/>
    <w:rsid w:val="00FC304E"/>
    <w:rsid w:val="00FC570E"/>
    <w:rsid w:val="00FD0B60"/>
    <w:rsid w:val="00FD0FD7"/>
    <w:rsid w:val="00FD1CEB"/>
    <w:rsid w:val="00FD205E"/>
    <w:rsid w:val="00FD25AF"/>
    <w:rsid w:val="00FD2FDB"/>
    <w:rsid w:val="00FD3791"/>
    <w:rsid w:val="00FD4706"/>
    <w:rsid w:val="00FD4A3D"/>
    <w:rsid w:val="00FD582F"/>
    <w:rsid w:val="00FD6A05"/>
    <w:rsid w:val="00FD71DD"/>
    <w:rsid w:val="00FE04AF"/>
    <w:rsid w:val="00FE26B5"/>
    <w:rsid w:val="00FE30C5"/>
    <w:rsid w:val="00FE4668"/>
    <w:rsid w:val="00FE5307"/>
    <w:rsid w:val="00FE5CAD"/>
    <w:rsid w:val="00FE70E8"/>
    <w:rsid w:val="00FF2583"/>
    <w:rsid w:val="00FF2929"/>
    <w:rsid w:val="00FF2C1A"/>
    <w:rsid w:val="00FF32CA"/>
    <w:rsid w:val="00FF3E20"/>
    <w:rsid w:val="00FF4CB6"/>
    <w:rsid w:val="00FF623A"/>
    <w:rsid w:val="00FF797A"/>
    <w:rsid w:val="2DC81AEB"/>
    <w:rsid w:val="2FD568D5"/>
    <w:rsid w:val="334647B9"/>
    <w:rsid w:val="45D16FF6"/>
    <w:rsid w:val="6670131F"/>
    <w:rsid w:val="7808134E"/>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BA3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20"/>
    </w:pPr>
    <w:rPr>
      <w:sz w:val="22"/>
      <w:szCs w:val="24"/>
      <w:lang w:val="en-US" w:eastAsia="ja-JP"/>
    </w:rPr>
  </w:style>
  <w:style w:type="paragraph" w:styleId="1">
    <w:name w:val="heading 1"/>
    <w:basedOn w:val="a"/>
    <w:next w:val="a"/>
    <w:link w:val="1Char"/>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qFormat/>
    <w:pPr>
      <w:numPr>
        <w:ilvl w:val="2"/>
      </w:numPr>
      <w:tabs>
        <w:tab w:val="clear" w:pos="432"/>
      </w:tabs>
      <w:spacing w:before="120" w:after="60"/>
      <w:outlineLvl w:val="2"/>
    </w:pPr>
    <w:rPr>
      <w:bCs/>
      <w:sz w:val="28"/>
      <w:szCs w:val="26"/>
    </w:rPr>
  </w:style>
  <w:style w:type="paragraph" w:styleId="4">
    <w:name w:val="heading 4"/>
    <w:basedOn w:val="3"/>
    <w:next w:val="a"/>
    <w:qFormat/>
    <w:pPr>
      <w:numPr>
        <w:ilvl w:val="3"/>
      </w:numPr>
      <w:tabs>
        <w:tab w:val="left" w:pos="864"/>
      </w:tabs>
      <w:spacing w:before="240"/>
      <w:outlineLvl w:val="3"/>
    </w:pPr>
    <w:rPr>
      <w:bCs w:val="0"/>
      <w:sz w:val="24"/>
      <w:szCs w:val="28"/>
    </w:rPr>
  </w:style>
  <w:style w:type="paragraph" w:styleId="5">
    <w:name w:val="heading 5"/>
    <w:basedOn w:val="4"/>
    <w:next w:val="a"/>
    <w:qFormat/>
    <w:pPr>
      <w:numPr>
        <w:ilvl w:val="4"/>
      </w:numPr>
      <w:tabs>
        <w:tab w:val="left" w:pos="1008"/>
      </w:tabs>
      <w:outlineLvl w:val="4"/>
    </w:pPr>
    <w:rPr>
      <w:bCs/>
      <w:iCs w:val="0"/>
      <w:sz w:val="22"/>
      <w:szCs w:val="26"/>
    </w:rPr>
  </w:style>
  <w:style w:type="paragraph" w:styleId="6">
    <w:name w:val="heading 6"/>
    <w:basedOn w:val="a"/>
    <w:next w:val="a"/>
    <w:qFormat/>
    <w:pPr>
      <w:numPr>
        <w:ilvl w:val="5"/>
        <w:numId w:val="1"/>
      </w:numPr>
      <w:tabs>
        <w:tab w:val="left" w:pos="1152"/>
      </w:tabs>
      <w:spacing w:before="240" w:after="60"/>
      <w:outlineLvl w:val="5"/>
    </w:pPr>
    <w:rPr>
      <w:rFonts w:ascii="Arial" w:hAnsi="Arial"/>
      <w:bCs/>
      <w:szCs w:val="22"/>
    </w:rPr>
  </w:style>
  <w:style w:type="paragraph" w:styleId="7">
    <w:name w:val="heading 7"/>
    <w:basedOn w:val="a"/>
    <w:next w:val="a"/>
    <w:qFormat/>
    <w:pPr>
      <w:numPr>
        <w:ilvl w:val="6"/>
        <w:numId w:val="1"/>
      </w:numPr>
      <w:tabs>
        <w:tab w:val="left" w:pos="1296"/>
      </w:tabs>
      <w:spacing w:before="240" w:after="60"/>
      <w:outlineLvl w:val="6"/>
    </w:pPr>
    <w:rPr>
      <w:rFonts w:ascii="Arial" w:hAnsi="Arial"/>
    </w:rPr>
  </w:style>
  <w:style w:type="paragraph" w:styleId="8">
    <w:name w:val="heading 8"/>
    <w:basedOn w:val="a"/>
    <w:next w:val="a"/>
    <w:qFormat/>
    <w:pPr>
      <w:numPr>
        <w:ilvl w:val="7"/>
        <w:numId w:val="1"/>
      </w:numPr>
      <w:tabs>
        <w:tab w:val="left" w:pos="1440"/>
      </w:tabs>
      <w:spacing w:before="240" w:after="60"/>
      <w:outlineLvl w:val="7"/>
    </w:pPr>
    <w:rPr>
      <w:rFonts w:ascii="Arial" w:hAnsi="Arial"/>
      <w:iCs/>
    </w:rPr>
  </w:style>
  <w:style w:type="paragraph" w:styleId="9">
    <w:name w:val="heading 9"/>
    <w:basedOn w:val="a"/>
    <w:next w:val="a"/>
    <w:qFormat/>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954F72"/>
      <w:u w:val="single"/>
    </w:rPr>
  </w:style>
  <w:style w:type="character" w:styleId="a5">
    <w:name w:val="annotation reference"/>
    <w:rPr>
      <w:sz w:val="21"/>
      <w:szCs w:val="21"/>
    </w:rPr>
  </w:style>
  <w:style w:type="character" w:customStyle="1" w:styleId="Char">
    <w:name w:val="页脚 Char"/>
    <w:link w:val="a6"/>
    <w:rPr>
      <w:sz w:val="18"/>
      <w:szCs w:val="18"/>
      <w:lang w:eastAsia="ja-JP"/>
    </w:rPr>
  </w:style>
  <w:style w:type="character" w:customStyle="1" w:styleId="Char0">
    <w:name w:val="批注文字 Char"/>
    <w:link w:val="a7"/>
    <w:rPr>
      <w:sz w:val="22"/>
      <w:szCs w:val="24"/>
      <w:lang w:eastAsia="ja-JP"/>
    </w:rPr>
  </w:style>
  <w:style w:type="character" w:customStyle="1" w:styleId="Char1">
    <w:name w:val="批注框文本 Char"/>
    <w:link w:val="a8"/>
    <w:rPr>
      <w:rFonts w:ascii="Segoe UI" w:hAnsi="Segoe UI" w:cs="Segoe UI"/>
      <w:sz w:val="18"/>
      <w:szCs w:val="18"/>
      <w:lang w:eastAsia="ja-JP"/>
    </w:rPr>
  </w:style>
  <w:style w:type="character" w:customStyle="1" w:styleId="Char2">
    <w:name w:val="页眉 Char"/>
    <w:link w:val="a9"/>
    <w:rPr>
      <w:sz w:val="18"/>
      <w:szCs w:val="18"/>
      <w:lang w:eastAsia="ja-JP"/>
    </w:rPr>
  </w:style>
  <w:style w:type="character" w:customStyle="1" w:styleId="Char3">
    <w:name w:val="列出段落 Char"/>
    <w:link w:val="aa"/>
    <w:uiPriority w:val="34"/>
    <w:qFormat/>
    <w:locked/>
    <w:rPr>
      <w:rFonts w:eastAsia="Times New Roman"/>
      <w:lang w:val="en-GB" w:eastAsia="en-US"/>
    </w:rPr>
  </w:style>
  <w:style w:type="character" w:customStyle="1" w:styleId="Char4">
    <w:name w:val="批注主题 Char"/>
    <w:link w:val="ab"/>
    <w:rPr>
      <w:b/>
      <w:bCs/>
      <w:sz w:val="22"/>
      <w:szCs w:val="24"/>
      <w:lang w:eastAsia="ja-JP"/>
    </w:rPr>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ab">
    <w:name w:val="annotation subject"/>
    <w:basedOn w:val="a7"/>
    <w:next w:val="a7"/>
    <w:link w:val="Char4"/>
    <w:rPr>
      <w:b/>
      <w:bCs/>
    </w:rPr>
  </w:style>
  <w:style w:type="paragraph" w:styleId="a9">
    <w:name w:val="header"/>
    <w:basedOn w:val="a"/>
    <w:link w:val="Char2"/>
    <w:pPr>
      <w:pBdr>
        <w:bottom w:val="single" w:sz="6" w:space="1" w:color="auto"/>
      </w:pBdr>
      <w:tabs>
        <w:tab w:val="center" w:pos="4153"/>
        <w:tab w:val="right" w:pos="8306"/>
      </w:tabs>
      <w:snapToGrid w:val="0"/>
      <w:jc w:val="center"/>
    </w:pPr>
    <w:rPr>
      <w:sz w:val="18"/>
      <w:szCs w:val="18"/>
    </w:rPr>
  </w:style>
  <w:style w:type="paragraph" w:styleId="a6">
    <w:name w:val="footer"/>
    <w:basedOn w:val="a"/>
    <w:link w:val="Char"/>
    <w:pPr>
      <w:tabs>
        <w:tab w:val="center" w:pos="4153"/>
        <w:tab w:val="right" w:pos="8306"/>
      </w:tabs>
      <w:snapToGrid w:val="0"/>
    </w:pPr>
    <w:rPr>
      <w:sz w:val="18"/>
      <w:szCs w:val="18"/>
    </w:rPr>
  </w:style>
  <w:style w:type="paragraph" w:styleId="a8">
    <w:name w:val="Balloon Text"/>
    <w:basedOn w:val="a"/>
    <w:link w:val="Char1"/>
    <w:pPr>
      <w:spacing w:after="0"/>
    </w:pPr>
    <w:rPr>
      <w:rFonts w:ascii="Segoe UI" w:hAnsi="Segoe UI"/>
      <w:sz w:val="18"/>
      <w:szCs w:val="18"/>
    </w:rPr>
  </w:style>
  <w:style w:type="paragraph" w:styleId="ac">
    <w:name w:val="caption"/>
    <w:basedOn w:val="a"/>
    <w:next w:val="a"/>
    <w:qFormat/>
    <w:rPr>
      <w:b/>
      <w:bCs/>
      <w:sz w:val="20"/>
      <w:szCs w:val="20"/>
    </w:rPr>
  </w:style>
  <w:style w:type="paragraph" w:styleId="a7">
    <w:name w:val="annotation text"/>
    <w:basedOn w:val="a"/>
    <w:link w:val="Char0"/>
  </w:style>
  <w:style w:type="paragraph" w:customStyle="1" w:styleId="TAH">
    <w:name w:val="TAH"/>
    <w:basedOn w:val="a"/>
    <w:link w:val="TAHChar"/>
    <w:pPr>
      <w:keepNext/>
      <w:keepLines/>
      <w:spacing w:after="0"/>
      <w:jc w:val="center"/>
    </w:pPr>
    <w:rPr>
      <w:rFonts w:ascii="Arial" w:eastAsia="Times New Roman" w:hAnsi="Arial"/>
      <w:b/>
      <w:sz w:val="18"/>
      <w:szCs w:val="20"/>
      <w:lang w:val="en-GB"/>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567"/>
        <w:tab w:val="left" w:pos="1701"/>
      </w:tabs>
    </w:pPr>
  </w:style>
  <w:style w:type="paragraph" w:styleId="aa">
    <w:name w:val="List Paragraph"/>
    <w:basedOn w:val="a"/>
    <w:link w:val="Char3"/>
    <w:uiPriority w:val="34"/>
    <w:qFormat/>
    <w:pPr>
      <w:overflowPunct w:val="0"/>
      <w:autoSpaceDE w:val="0"/>
      <w:autoSpaceDN w:val="0"/>
      <w:adjustRightInd w:val="0"/>
      <w:spacing w:after="180"/>
      <w:ind w:firstLineChars="200" w:firstLine="420"/>
    </w:pPr>
    <w:rPr>
      <w:rFonts w:eastAsia="Times New Roman"/>
      <w:sz w:val="20"/>
      <w:szCs w:val="20"/>
      <w:lang w:val="en-GB" w:eastAsia="en-US"/>
    </w:rPr>
  </w:style>
  <w:style w:type="paragraph" w:customStyle="1" w:styleId="TAL">
    <w:name w:val="TAL"/>
    <w:basedOn w:val="a"/>
    <w:link w:val="TALChar"/>
    <w:pPr>
      <w:keepNext/>
      <w:keepLines/>
      <w:spacing w:after="0"/>
    </w:pPr>
    <w:rPr>
      <w:rFonts w:ascii="Arial" w:eastAsia="Times New Roman" w:hAnsi="Arial"/>
      <w:sz w:val="18"/>
      <w:szCs w:val="20"/>
      <w:lang w:val="en-GB"/>
    </w:rPr>
  </w:style>
  <w:style w:type="paragraph" w:styleId="ad">
    <w:name w:val="Revision"/>
    <w:uiPriority w:val="99"/>
    <w:unhideWhenUsed/>
    <w:rPr>
      <w:sz w:val="22"/>
      <w:szCs w:val="24"/>
      <w:lang w:val="en-US" w:eastAsia="ja-JP"/>
    </w:rPr>
  </w:style>
  <w:style w:type="table" w:styleId="ae">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rsid w:val="00F16287"/>
    <w:rPr>
      <w:rFonts w:ascii="Arial" w:hAnsi="Arial" w:cs="Arial"/>
      <w:bCs/>
      <w:sz w:val="36"/>
      <w:szCs w:val="32"/>
      <w:lang w:val="en-US" w:eastAsia="ja-JP"/>
    </w:rPr>
  </w:style>
  <w:style w:type="paragraph" w:customStyle="1" w:styleId="NO">
    <w:name w:val="NO"/>
    <w:basedOn w:val="a"/>
    <w:link w:val="NOZchn"/>
    <w:qFormat/>
    <w:rsid w:val="00D3010C"/>
    <w:pPr>
      <w:keepLines/>
      <w:overflowPunct w:val="0"/>
      <w:autoSpaceDE w:val="0"/>
      <w:autoSpaceDN w:val="0"/>
      <w:adjustRightInd w:val="0"/>
      <w:spacing w:after="180"/>
      <w:ind w:left="1135" w:hanging="851"/>
      <w:textAlignment w:val="baseline"/>
    </w:pPr>
    <w:rPr>
      <w:rFonts w:eastAsiaTheme="minorEastAsia"/>
      <w:sz w:val="20"/>
      <w:szCs w:val="20"/>
      <w:lang w:val="en-GB"/>
    </w:rPr>
  </w:style>
  <w:style w:type="character" w:customStyle="1" w:styleId="NOZchn">
    <w:name w:val="NO Zchn"/>
    <w:link w:val="NO"/>
    <w:rsid w:val="00D3010C"/>
    <w:rPr>
      <w:rFonts w:eastAsiaTheme="minorEastAsia"/>
      <w:lang w:val="en-GB" w:eastAsia="ja-JP"/>
    </w:rPr>
  </w:style>
  <w:style w:type="paragraph" w:customStyle="1" w:styleId="B1">
    <w:name w:val="B1"/>
    <w:basedOn w:val="af"/>
    <w:link w:val="B1Zchn"/>
    <w:qFormat/>
    <w:rsid w:val="0011412D"/>
    <w:pPr>
      <w:overflowPunct w:val="0"/>
      <w:autoSpaceDE w:val="0"/>
      <w:autoSpaceDN w:val="0"/>
      <w:adjustRightInd w:val="0"/>
      <w:spacing w:after="180"/>
      <w:ind w:left="568" w:firstLineChars="0" w:hanging="284"/>
      <w:contextualSpacing w:val="0"/>
      <w:textAlignment w:val="baseline"/>
    </w:pPr>
    <w:rPr>
      <w:rFonts w:eastAsiaTheme="minorEastAsia"/>
      <w:sz w:val="20"/>
      <w:szCs w:val="20"/>
      <w:lang w:val="en-GB"/>
    </w:rPr>
  </w:style>
  <w:style w:type="character" w:customStyle="1" w:styleId="B1Zchn">
    <w:name w:val="B1 Zchn"/>
    <w:link w:val="B1"/>
    <w:rsid w:val="0011412D"/>
    <w:rPr>
      <w:rFonts w:eastAsiaTheme="minorEastAsia"/>
      <w:lang w:val="en-GB" w:eastAsia="ja-JP"/>
    </w:rPr>
  </w:style>
  <w:style w:type="paragraph" w:styleId="af">
    <w:name w:val="List"/>
    <w:basedOn w:val="a"/>
    <w:rsid w:val="0011412D"/>
    <w:pPr>
      <w:ind w:left="200" w:hangingChars="200" w:hanging="20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20"/>
    </w:pPr>
    <w:rPr>
      <w:sz w:val="22"/>
      <w:szCs w:val="24"/>
      <w:lang w:val="en-US" w:eastAsia="ja-JP"/>
    </w:rPr>
  </w:style>
  <w:style w:type="paragraph" w:styleId="1">
    <w:name w:val="heading 1"/>
    <w:basedOn w:val="a"/>
    <w:next w:val="a"/>
    <w:link w:val="1Char"/>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qFormat/>
    <w:pPr>
      <w:numPr>
        <w:ilvl w:val="2"/>
      </w:numPr>
      <w:tabs>
        <w:tab w:val="clear" w:pos="432"/>
      </w:tabs>
      <w:spacing w:before="120" w:after="60"/>
      <w:outlineLvl w:val="2"/>
    </w:pPr>
    <w:rPr>
      <w:bCs/>
      <w:sz w:val="28"/>
      <w:szCs w:val="26"/>
    </w:rPr>
  </w:style>
  <w:style w:type="paragraph" w:styleId="4">
    <w:name w:val="heading 4"/>
    <w:basedOn w:val="3"/>
    <w:next w:val="a"/>
    <w:qFormat/>
    <w:pPr>
      <w:numPr>
        <w:ilvl w:val="3"/>
      </w:numPr>
      <w:tabs>
        <w:tab w:val="left" w:pos="864"/>
      </w:tabs>
      <w:spacing w:before="240"/>
      <w:outlineLvl w:val="3"/>
    </w:pPr>
    <w:rPr>
      <w:bCs w:val="0"/>
      <w:sz w:val="24"/>
      <w:szCs w:val="28"/>
    </w:rPr>
  </w:style>
  <w:style w:type="paragraph" w:styleId="5">
    <w:name w:val="heading 5"/>
    <w:basedOn w:val="4"/>
    <w:next w:val="a"/>
    <w:qFormat/>
    <w:pPr>
      <w:numPr>
        <w:ilvl w:val="4"/>
      </w:numPr>
      <w:tabs>
        <w:tab w:val="left" w:pos="1008"/>
      </w:tabs>
      <w:outlineLvl w:val="4"/>
    </w:pPr>
    <w:rPr>
      <w:bCs/>
      <w:iCs w:val="0"/>
      <w:sz w:val="22"/>
      <w:szCs w:val="26"/>
    </w:rPr>
  </w:style>
  <w:style w:type="paragraph" w:styleId="6">
    <w:name w:val="heading 6"/>
    <w:basedOn w:val="a"/>
    <w:next w:val="a"/>
    <w:qFormat/>
    <w:pPr>
      <w:numPr>
        <w:ilvl w:val="5"/>
        <w:numId w:val="1"/>
      </w:numPr>
      <w:tabs>
        <w:tab w:val="left" w:pos="1152"/>
      </w:tabs>
      <w:spacing w:before="240" w:after="60"/>
      <w:outlineLvl w:val="5"/>
    </w:pPr>
    <w:rPr>
      <w:rFonts w:ascii="Arial" w:hAnsi="Arial"/>
      <w:bCs/>
      <w:szCs w:val="22"/>
    </w:rPr>
  </w:style>
  <w:style w:type="paragraph" w:styleId="7">
    <w:name w:val="heading 7"/>
    <w:basedOn w:val="a"/>
    <w:next w:val="a"/>
    <w:qFormat/>
    <w:pPr>
      <w:numPr>
        <w:ilvl w:val="6"/>
        <w:numId w:val="1"/>
      </w:numPr>
      <w:tabs>
        <w:tab w:val="left" w:pos="1296"/>
      </w:tabs>
      <w:spacing w:before="240" w:after="60"/>
      <w:outlineLvl w:val="6"/>
    </w:pPr>
    <w:rPr>
      <w:rFonts w:ascii="Arial" w:hAnsi="Arial"/>
    </w:rPr>
  </w:style>
  <w:style w:type="paragraph" w:styleId="8">
    <w:name w:val="heading 8"/>
    <w:basedOn w:val="a"/>
    <w:next w:val="a"/>
    <w:qFormat/>
    <w:pPr>
      <w:numPr>
        <w:ilvl w:val="7"/>
        <w:numId w:val="1"/>
      </w:numPr>
      <w:tabs>
        <w:tab w:val="left" w:pos="1440"/>
      </w:tabs>
      <w:spacing w:before="240" w:after="60"/>
      <w:outlineLvl w:val="7"/>
    </w:pPr>
    <w:rPr>
      <w:rFonts w:ascii="Arial" w:hAnsi="Arial"/>
      <w:iCs/>
    </w:rPr>
  </w:style>
  <w:style w:type="paragraph" w:styleId="9">
    <w:name w:val="heading 9"/>
    <w:basedOn w:val="a"/>
    <w:next w:val="a"/>
    <w:qFormat/>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954F72"/>
      <w:u w:val="single"/>
    </w:rPr>
  </w:style>
  <w:style w:type="character" w:styleId="a5">
    <w:name w:val="annotation reference"/>
    <w:rPr>
      <w:sz w:val="21"/>
      <w:szCs w:val="21"/>
    </w:rPr>
  </w:style>
  <w:style w:type="character" w:customStyle="1" w:styleId="Char">
    <w:name w:val="页脚 Char"/>
    <w:link w:val="a6"/>
    <w:rPr>
      <w:sz w:val="18"/>
      <w:szCs w:val="18"/>
      <w:lang w:eastAsia="ja-JP"/>
    </w:rPr>
  </w:style>
  <w:style w:type="character" w:customStyle="1" w:styleId="Char0">
    <w:name w:val="批注文字 Char"/>
    <w:link w:val="a7"/>
    <w:rPr>
      <w:sz w:val="22"/>
      <w:szCs w:val="24"/>
      <w:lang w:eastAsia="ja-JP"/>
    </w:rPr>
  </w:style>
  <w:style w:type="character" w:customStyle="1" w:styleId="Char1">
    <w:name w:val="批注框文本 Char"/>
    <w:link w:val="a8"/>
    <w:rPr>
      <w:rFonts w:ascii="Segoe UI" w:hAnsi="Segoe UI" w:cs="Segoe UI"/>
      <w:sz w:val="18"/>
      <w:szCs w:val="18"/>
      <w:lang w:eastAsia="ja-JP"/>
    </w:rPr>
  </w:style>
  <w:style w:type="character" w:customStyle="1" w:styleId="Char2">
    <w:name w:val="页眉 Char"/>
    <w:link w:val="a9"/>
    <w:rPr>
      <w:sz w:val="18"/>
      <w:szCs w:val="18"/>
      <w:lang w:eastAsia="ja-JP"/>
    </w:rPr>
  </w:style>
  <w:style w:type="character" w:customStyle="1" w:styleId="Char3">
    <w:name w:val="列出段落 Char"/>
    <w:link w:val="aa"/>
    <w:uiPriority w:val="34"/>
    <w:qFormat/>
    <w:locked/>
    <w:rPr>
      <w:rFonts w:eastAsia="Times New Roman"/>
      <w:lang w:val="en-GB" w:eastAsia="en-US"/>
    </w:rPr>
  </w:style>
  <w:style w:type="character" w:customStyle="1" w:styleId="Char4">
    <w:name w:val="批注主题 Char"/>
    <w:link w:val="ab"/>
    <w:rPr>
      <w:b/>
      <w:bCs/>
      <w:sz w:val="22"/>
      <w:szCs w:val="24"/>
      <w:lang w:eastAsia="ja-JP"/>
    </w:rPr>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ab">
    <w:name w:val="annotation subject"/>
    <w:basedOn w:val="a7"/>
    <w:next w:val="a7"/>
    <w:link w:val="Char4"/>
    <w:rPr>
      <w:b/>
      <w:bCs/>
    </w:rPr>
  </w:style>
  <w:style w:type="paragraph" w:styleId="a9">
    <w:name w:val="header"/>
    <w:basedOn w:val="a"/>
    <w:link w:val="Char2"/>
    <w:pPr>
      <w:pBdr>
        <w:bottom w:val="single" w:sz="6" w:space="1" w:color="auto"/>
      </w:pBdr>
      <w:tabs>
        <w:tab w:val="center" w:pos="4153"/>
        <w:tab w:val="right" w:pos="8306"/>
      </w:tabs>
      <w:snapToGrid w:val="0"/>
      <w:jc w:val="center"/>
    </w:pPr>
    <w:rPr>
      <w:sz w:val="18"/>
      <w:szCs w:val="18"/>
    </w:rPr>
  </w:style>
  <w:style w:type="paragraph" w:styleId="a6">
    <w:name w:val="footer"/>
    <w:basedOn w:val="a"/>
    <w:link w:val="Char"/>
    <w:pPr>
      <w:tabs>
        <w:tab w:val="center" w:pos="4153"/>
        <w:tab w:val="right" w:pos="8306"/>
      </w:tabs>
      <w:snapToGrid w:val="0"/>
    </w:pPr>
    <w:rPr>
      <w:sz w:val="18"/>
      <w:szCs w:val="18"/>
    </w:rPr>
  </w:style>
  <w:style w:type="paragraph" w:styleId="a8">
    <w:name w:val="Balloon Text"/>
    <w:basedOn w:val="a"/>
    <w:link w:val="Char1"/>
    <w:pPr>
      <w:spacing w:after="0"/>
    </w:pPr>
    <w:rPr>
      <w:rFonts w:ascii="Segoe UI" w:hAnsi="Segoe UI"/>
      <w:sz w:val="18"/>
      <w:szCs w:val="18"/>
    </w:rPr>
  </w:style>
  <w:style w:type="paragraph" w:styleId="ac">
    <w:name w:val="caption"/>
    <w:basedOn w:val="a"/>
    <w:next w:val="a"/>
    <w:qFormat/>
    <w:rPr>
      <w:b/>
      <w:bCs/>
      <w:sz w:val="20"/>
      <w:szCs w:val="20"/>
    </w:rPr>
  </w:style>
  <w:style w:type="paragraph" w:styleId="a7">
    <w:name w:val="annotation text"/>
    <w:basedOn w:val="a"/>
    <w:link w:val="Char0"/>
  </w:style>
  <w:style w:type="paragraph" w:customStyle="1" w:styleId="TAH">
    <w:name w:val="TAH"/>
    <w:basedOn w:val="a"/>
    <w:link w:val="TAHChar"/>
    <w:pPr>
      <w:keepNext/>
      <w:keepLines/>
      <w:spacing w:after="0"/>
      <w:jc w:val="center"/>
    </w:pPr>
    <w:rPr>
      <w:rFonts w:ascii="Arial" w:eastAsia="Times New Roman" w:hAnsi="Arial"/>
      <w:b/>
      <w:sz w:val="18"/>
      <w:szCs w:val="20"/>
      <w:lang w:val="en-GB"/>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567"/>
        <w:tab w:val="left" w:pos="1701"/>
      </w:tabs>
    </w:pPr>
  </w:style>
  <w:style w:type="paragraph" w:styleId="aa">
    <w:name w:val="List Paragraph"/>
    <w:basedOn w:val="a"/>
    <w:link w:val="Char3"/>
    <w:uiPriority w:val="34"/>
    <w:qFormat/>
    <w:pPr>
      <w:overflowPunct w:val="0"/>
      <w:autoSpaceDE w:val="0"/>
      <w:autoSpaceDN w:val="0"/>
      <w:adjustRightInd w:val="0"/>
      <w:spacing w:after="180"/>
      <w:ind w:firstLineChars="200" w:firstLine="420"/>
    </w:pPr>
    <w:rPr>
      <w:rFonts w:eastAsia="Times New Roman"/>
      <w:sz w:val="20"/>
      <w:szCs w:val="20"/>
      <w:lang w:val="en-GB" w:eastAsia="en-US"/>
    </w:rPr>
  </w:style>
  <w:style w:type="paragraph" w:customStyle="1" w:styleId="TAL">
    <w:name w:val="TAL"/>
    <w:basedOn w:val="a"/>
    <w:link w:val="TALChar"/>
    <w:pPr>
      <w:keepNext/>
      <w:keepLines/>
      <w:spacing w:after="0"/>
    </w:pPr>
    <w:rPr>
      <w:rFonts w:ascii="Arial" w:eastAsia="Times New Roman" w:hAnsi="Arial"/>
      <w:sz w:val="18"/>
      <w:szCs w:val="20"/>
      <w:lang w:val="en-GB"/>
    </w:rPr>
  </w:style>
  <w:style w:type="paragraph" w:styleId="ad">
    <w:name w:val="Revision"/>
    <w:uiPriority w:val="99"/>
    <w:unhideWhenUsed/>
    <w:rPr>
      <w:sz w:val="22"/>
      <w:szCs w:val="24"/>
      <w:lang w:val="en-US" w:eastAsia="ja-JP"/>
    </w:rPr>
  </w:style>
  <w:style w:type="table" w:styleId="ae">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rsid w:val="00F16287"/>
    <w:rPr>
      <w:rFonts w:ascii="Arial" w:hAnsi="Arial" w:cs="Arial"/>
      <w:bCs/>
      <w:sz w:val="36"/>
      <w:szCs w:val="32"/>
      <w:lang w:val="en-US" w:eastAsia="ja-JP"/>
    </w:rPr>
  </w:style>
  <w:style w:type="paragraph" w:customStyle="1" w:styleId="NO">
    <w:name w:val="NO"/>
    <w:basedOn w:val="a"/>
    <w:link w:val="NOZchn"/>
    <w:qFormat/>
    <w:rsid w:val="00D3010C"/>
    <w:pPr>
      <w:keepLines/>
      <w:overflowPunct w:val="0"/>
      <w:autoSpaceDE w:val="0"/>
      <w:autoSpaceDN w:val="0"/>
      <w:adjustRightInd w:val="0"/>
      <w:spacing w:after="180"/>
      <w:ind w:left="1135" w:hanging="851"/>
      <w:textAlignment w:val="baseline"/>
    </w:pPr>
    <w:rPr>
      <w:rFonts w:eastAsiaTheme="minorEastAsia"/>
      <w:sz w:val="20"/>
      <w:szCs w:val="20"/>
      <w:lang w:val="en-GB"/>
    </w:rPr>
  </w:style>
  <w:style w:type="character" w:customStyle="1" w:styleId="NOZchn">
    <w:name w:val="NO Zchn"/>
    <w:link w:val="NO"/>
    <w:rsid w:val="00D3010C"/>
    <w:rPr>
      <w:rFonts w:eastAsiaTheme="minorEastAsia"/>
      <w:lang w:val="en-GB" w:eastAsia="ja-JP"/>
    </w:rPr>
  </w:style>
  <w:style w:type="paragraph" w:customStyle="1" w:styleId="B1">
    <w:name w:val="B1"/>
    <w:basedOn w:val="af"/>
    <w:link w:val="B1Zchn"/>
    <w:qFormat/>
    <w:rsid w:val="0011412D"/>
    <w:pPr>
      <w:overflowPunct w:val="0"/>
      <w:autoSpaceDE w:val="0"/>
      <w:autoSpaceDN w:val="0"/>
      <w:adjustRightInd w:val="0"/>
      <w:spacing w:after="180"/>
      <w:ind w:left="568" w:firstLineChars="0" w:hanging="284"/>
      <w:contextualSpacing w:val="0"/>
      <w:textAlignment w:val="baseline"/>
    </w:pPr>
    <w:rPr>
      <w:rFonts w:eastAsiaTheme="minorEastAsia"/>
      <w:sz w:val="20"/>
      <w:szCs w:val="20"/>
      <w:lang w:val="en-GB"/>
    </w:rPr>
  </w:style>
  <w:style w:type="character" w:customStyle="1" w:styleId="B1Zchn">
    <w:name w:val="B1 Zchn"/>
    <w:link w:val="B1"/>
    <w:rsid w:val="0011412D"/>
    <w:rPr>
      <w:rFonts w:eastAsiaTheme="minorEastAsia"/>
      <w:lang w:val="en-GB" w:eastAsia="ja-JP"/>
    </w:rPr>
  </w:style>
  <w:style w:type="paragraph" w:styleId="af">
    <w:name w:val="List"/>
    <w:basedOn w:val="a"/>
    <w:rsid w:val="0011412D"/>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440785">
      <w:bodyDiv w:val="1"/>
      <w:marLeft w:val="0"/>
      <w:marRight w:val="0"/>
      <w:marTop w:val="0"/>
      <w:marBottom w:val="0"/>
      <w:divBdr>
        <w:top w:val="none" w:sz="0" w:space="0" w:color="auto"/>
        <w:left w:val="none" w:sz="0" w:space="0" w:color="auto"/>
        <w:bottom w:val="none" w:sz="0" w:space="0" w:color="auto"/>
        <w:right w:val="none" w:sz="0" w:space="0" w:color="auto"/>
      </w:divBdr>
    </w:div>
    <w:div w:id="192387598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Users\pan\AppData\Local\Temp\Temp1_draft_R3-206429_v4.zip\Inbox\R3-206900.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5NUHHDQN7SK2-1476151046-424871</_dlc_DocId>
    <_dlc_DocIdUrl xmlns="f166a696-7b5b-4ccd-9f0c-ffde0cceec81">
      <Url>https://ericsson.sharepoint.com/sites/star/_layouts/15/DocIdRedir.aspx?ID=5NUHHDQN7SK2-1476151046-424871</Url>
      <Description>5NUHHDQN7SK2-1476151046-424871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29E2270-AD41-48E8-910C-615DBA6AEACB}">
  <ds:schemaRefs>
    <ds:schemaRef ds:uri="Microsoft.SharePoint.Taxonomy.ContentTypeSync"/>
  </ds:schemaRefs>
</ds:datastoreItem>
</file>

<file path=customXml/itemProps2.xml><?xml version="1.0" encoding="utf-8"?>
<ds:datastoreItem xmlns:ds="http://schemas.openxmlformats.org/officeDocument/2006/customXml" ds:itemID="{9FC4CFC3-1E0B-4CD4-AC64-FEBA8823F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73FC46-963A-468F-9DB8-DD1E374896C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25B0E1BD-E066-4BE8-B188-43F229D63BAE}">
  <ds:schemaRefs>
    <ds:schemaRef ds:uri="http://schemas.microsoft.com/sharepoint/v3/contenttype/forms"/>
  </ds:schemaRefs>
</ds:datastoreItem>
</file>

<file path=customXml/itemProps5.xml><?xml version="1.0" encoding="utf-8"?>
<ds:datastoreItem xmlns:ds="http://schemas.openxmlformats.org/officeDocument/2006/customXml" ds:itemID="{9F47BA12-2951-4674-B38C-4B2461BDAE1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893</TotalTime>
  <Pages>8</Pages>
  <Words>2539</Words>
  <Characters>14473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16979</CharactersWithSpaces>
  <SharedDoc>false</SharedDoc>
  <HLinks>
    <vt:vector size="24" baseType="variant">
      <vt:variant>
        <vt:i4>8061033</vt:i4>
      </vt:variant>
      <vt:variant>
        <vt:i4>9</vt:i4>
      </vt:variant>
      <vt:variant>
        <vt:i4>0</vt:i4>
      </vt:variant>
      <vt:variant>
        <vt:i4>5</vt:i4>
      </vt:variant>
      <vt:variant>
        <vt:lpwstr>Docs/R3-206715.zip</vt:lpwstr>
      </vt:variant>
      <vt:variant>
        <vt:lpwstr/>
      </vt:variant>
      <vt:variant>
        <vt:i4>8257633</vt:i4>
      </vt:variant>
      <vt:variant>
        <vt:i4>6</vt:i4>
      </vt:variant>
      <vt:variant>
        <vt:i4>0</vt:i4>
      </vt:variant>
      <vt:variant>
        <vt:i4>5</vt:i4>
      </vt:variant>
      <vt:variant>
        <vt:lpwstr>Docs/R3-206493.zip</vt:lpwstr>
      </vt:variant>
      <vt:variant>
        <vt:lpwstr/>
      </vt:variant>
      <vt:variant>
        <vt:i4>8323179</vt:i4>
      </vt:variant>
      <vt:variant>
        <vt:i4>3</vt:i4>
      </vt:variant>
      <vt:variant>
        <vt:i4>0</vt:i4>
      </vt:variant>
      <vt:variant>
        <vt:i4>5</vt:i4>
      </vt:variant>
      <vt:variant>
        <vt:lpwstr>Docs/R3-206036.zip</vt:lpwstr>
      </vt:variant>
      <vt:variant>
        <vt:lpwstr/>
      </vt:variant>
      <vt:variant>
        <vt:i4>655471</vt:i4>
      </vt:variant>
      <vt:variant>
        <vt:i4>0</vt:i4>
      </vt:variant>
      <vt:variant>
        <vt:i4>0</vt:i4>
      </vt:variant>
      <vt:variant>
        <vt:i4>5</vt:i4>
      </vt:variant>
      <vt:variant>
        <vt:lpwstr>C:\Users\pan\AppData\Local\Temp\Temp1_draft_R3-206429_v4.zip\Inbox\R3-206900.zip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 Unicom</dc:creator>
  <cp:keywords/>
  <cp:lastModifiedBy>China Unicom</cp:lastModifiedBy>
  <cp:revision>823</cp:revision>
  <dcterms:created xsi:type="dcterms:W3CDTF">2020-11-06T17:04:00Z</dcterms:created>
  <dcterms:modified xsi:type="dcterms:W3CDTF">2020-11-10T08:07:00Z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KSOProductBuildVer">
    <vt:lpwstr>2052-11.8.2.9022</vt:lpwstr>
  </property>
  <property fmtid="{D5CDD505-2E9C-101B-9397-08002B2CF9AE}" pid="4" name="_2015_ms_pID_725343">
    <vt:lpwstr>(2)8a3D+ZC/SBbzHeq3Vt7yFtGOnrhMwstQvuOTdYyXnGYWXKMC81aF7f/n7N7pPCTlJFOAK8qY_x000d_
7rRqSkBzuvzoz/elusANaY5THvxMs8aEIyF7WqSi7U+7Qx5VekrGLbbMTzr0dtBRXSDKo31+_x000d_
xKUCrBHLG1xK2uVKL8JAsEVgYX0STSm7JLlT+shHlL798ezoQU/XWdaVozX13uPDRWXJrGSI_x000d_
fOlWBuDtYj9bFGjalF</vt:lpwstr>
  </property>
  <property fmtid="{D5CDD505-2E9C-101B-9397-08002B2CF9AE}" pid="5" name="_2015_ms_pID_7253431">
    <vt:lpwstr>ksLRnW3LytoegOAd97pXsadJN4uX+5YuxxRY01J8AE6BXXRFBtW2ix_x000d_
v06FPm0KUETLSRjSucv0nilUxRbI5lfbIWnWeFzQ4R+CoDvN0yFMjrU+re4kNMxYzl/QN155_x000d_
4JL2wm4RgY+XZX0Ytz3KTpboIoNHyivtkMIu5p5MEhNfkwEAbmcZCGbPtnXppiGNozWVjfzC_x000d_
uFOc+84K46oNRqgc</vt:lpwstr>
  </property>
  <property fmtid="{D5CDD505-2E9C-101B-9397-08002B2CF9AE}" pid="6" name="_dlc_DocIdItemGuid">
    <vt:lpwstr>4229c678-036d-4b25-9f74-6f35db2cae33</vt:lpwstr>
  </property>
</Properties>
</file>