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2AB14" w14:textId="289D0249" w:rsidR="000D5EC9" w:rsidRPr="007D3E81" w:rsidRDefault="00910153" w:rsidP="000D5EC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3C5549" w:rsidRPr="003C5549">
        <w:rPr>
          <w:rFonts w:cs="Arial"/>
          <w:b/>
          <w:bCs/>
          <w:sz w:val="24"/>
          <w:szCs w:val="24"/>
        </w:rPr>
        <w:t xml:space="preserve">TSG-RAN WG3 </w:t>
      </w:r>
      <w:r w:rsidR="004A7E8D">
        <w:rPr>
          <w:rFonts w:cs="Arial"/>
          <w:b/>
          <w:bCs/>
          <w:sz w:val="24"/>
          <w:szCs w:val="24"/>
        </w:rPr>
        <w:t>Meeting #110</w:t>
      </w:r>
      <w:r>
        <w:rPr>
          <w:rFonts w:cs="Arial"/>
          <w:b/>
          <w:bCs/>
          <w:sz w:val="24"/>
          <w:szCs w:val="24"/>
        </w:rPr>
        <w:t>-e</w:t>
      </w:r>
      <w:r w:rsidR="000D5EC9" w:rsidRPr="007D3E81">
        <w:rPr>
          <w:rFonts w:cs="Arial"/>
          <w:b/>
          <w:sz w:val="24"/>
          <w:szCs w:val="24"/>
        </w:rPr>
        <w:tab/>
      </w:r>
      <w:r w:rsidR="005C692B" w:rsidRPr="00CA0F48">
        <w:rPr>
          <w:b/>
          <w:i/>
          <w:noProof/>
          <w:sz w:val="28"/>
        </w:rPr>
        <w:t>R3-2067</w:t>
      </w:r>
      <w:r w:rsidR="005C692B">
        <w:rPr>
          <w:b/>
          <w:i/>
          <w:noProof/>
          <w:sz w:val="28"/>
        </w:rPr>
        <w:t>33</w:t>
      </w:r>
    </w:p>
    <w:p w14:paraId="14D9F5A3" w14:textId="03ABEE97" w:rsidR="00910153" w:rsidRDefault="004A7E8D" w:rsidP="00910153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2</w:t>
      </w:r>
      <w:r w:rsidR="00910153" w:rsidRPr="00CF493E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–</w:t>
      </w:r>
      <w:r w:rsidR="00011674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12 Nov</w:t>
      </w:r>
      <w:r w:rsidR="00910153" w:rsidRPr="00CF493E">
        <w:rPr>
          <w:rFonts w:cs="Arial"/>
          <w:b/>
          <w:bCs/>
          <w:sz w:val="24"/>
          <w:szCs w:val="24"/>
        </w:rPr>
        <w:t xml:space="preserve"> 2020</w:t>
      </w:r>
    </w:p>
    <w:p w14:paraId="08B119C0" w14:textId="77777777" w:rsidR="0037119B" w:rsidRPr="007D3E81" w:rsidRDefault="0037119B" w:rsidP="0037119B">
      <w:pPr>
        <w:pStyle w:val="ac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0D35A2AF" w14:textId="2BAF7DEC" w:rsidR="0037119B" w:rsidRPr="007D3E81" w:rsidRDefault="0037119B" w:rsidP="0037119B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986A04">
        <w:rPr>
          <w:rFonts w:ascii="Arial" w:hAnsi="Arial"/>
          <w:sz w:val="24"/>
        </w:rPr>
        <w:t xml:space="preserve">TP on </w:t>
      </w:r>
      <w:r w:rsidR="009E349E" w:rsidRPr="009E349E">
        <w:rPr>
          <w:rFonts w:ascii="Arial" w:hAnsi="Arial"/>
          <w:sz w:val="24"/>
          <w:lang w:eastAsia="zh-CN"/>
        </w:rPr>
        <w:t xml:space="preserve">the radio related measurements and information as assistance to the NR </w:t>
      </w:r>
      <w:proofErr w:type="spellStart"/>
      <w:r w:rsidR="009E349E" w:rsidRPr="009E349E">
        <w:rPr>
          <w:rFonts w:ascii="Arial" w:hAnsi="Arial"/>
          <w:sz w:val="24"/>
          <w:lang w:eastAsia="zh-CN"/>
        </w:rPr>
        <w:t>QoE</w:t>
      </w:r>
      <w:proofErr w:type="spellEnd"/>
      <w:r w:rsidR="009E349E" w:rsidRPr="009E349E">
        <w:rPr>
          <w:rFonts w:ascii="Arial" w:hAnsi="Arial"/>
          <w:sz w:val="24"/>
          <w:lang w:eastAsia="zh-CN"/>
        </w:rPr>
        <w:t xml:space="preserve"> management functionality</w:t>
      </w:r>
    </w:p>
    <w:p w14:paraId="5DAED56F" w14:textId="2BACF6DB" w:rsidR="0037119B" w:rsidRPr="007D3E81" w:rsidRDefault="0037119B" w:rsidP="004D5606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492450" w:rsidRPr="007D3E81">
        <w:rPr>
          <w:rStyle w:val="af8"/>
          <w:lang w:val="en-GB"/>
        </w:rPr>
        <w:t>Huawei</w:t>
      </w:r>
      <w:r w:rsidR="008A4B37">
        <w:rPr>
          <w:rStyle w:val="af8"/>
          <w:lang w:val="en-GB"/>
        </w:rPr>
        <w:t>, China Unicom, China Mobile</w:t>
      </w:r>
    </w:p>
    <w:p w14:paraId="173EF691" w14:textId="35D1BBD0" w:rsidR="0037119B" w:rsidRPr="007D3E81" w:rsidRDefault="0037119B" w:rsidP="0037119B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1E75F2">
        <w:rPr>
          <w:rFonts w:ascii="Arial" w:hAnsi="Arial"/>
          <w:sz w:val="24"/>
          <w:lang w:eastAsia="zh-CN"/>
        </w:rPr>
        <w:t>15.2</w:t>
      </w:r>
    </w:p>
    <w:p w14:paraId="6585DA16" w14:textId="77777777" w:rsidR="0037119B" w:rsidRPr="007D3E81" w:rsidRDefault="0037119B" w:rsidP="0037119B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Document </w:t>
      </w:r>
      <w:r w:rsidR="00FA5FD5"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="008B7099">
        <w:rPr>
          <w:rFonts w:ascii="Arial" w:eastAsia="宋体" w:hAnsi="Arial" w:cs="Arial"/>
          <w:sz w:val="22"/>
          <w:lang w:eastAsia="zh-CN"/>
        </w:rPr>
        <w:t>Discussion</w:t>
      </w:r>
    </w:p>
    <w:p w14:paraId="5B0C6DC9" w14:textId="77777777" w:rsidR="00DD5AE1" w:rsidRPr="007D3E81" w:rsidRDefault="005456E5" w:rsidP="005456E5">
      <w:pPr>
        <w:pStyle w:val="10"/>
        <w:rPr>
          <w:rFonts w:eastAsia="宋体"/>
          <w:lang w:eastAsia="zh-CN"/>
        </w:rPr>
      </w:pPr>
      <w:r w:rsidRPr="005456E5">
        <w:rPr>
          <w:rFonts w:eastAsia="宋体"/>
          <w:lang w:eastAsia="zh-CN"/>
        </w:rPr>
        <w:t>1.</w:t>
      </w:r>
      <w:r>
        <w:rPr>
          <w:rFonts w:eastAsia="宋体"/>
          <w:lang w:eastAsia="zh-CN"/>
        </w:rPr>
        <w:t xml:space="preserve"> </w:t>
      </w:r>
      <w:r w:rsidR="00712AA2" w:rsidRPr="007D3E81">
        <w:rPr>
          <w:rFonts w:eastAsia="宋体"/>
          <w:lang w:eastAsia="zh-CN"/>
        </w:rPr>
        <w:t>Introduction</w:t>
      </w:r>
    </w:p>
    <w:p w14:paraId="1203D18E" w14:textId="61894203" w:rsidR="00130D93" w:rsidRDefault="00986A04" w:rsidP="008B7099">
      <w:pPr>
        <w:tabs>
          <w:tab w:val="left" w:pos="1260"/>
        </w:tabs>
        <w:rPr>
          <w:lang w:eastAsia="zh-CN"/>
        </w:rPr>
      </w:pPr>
      <w:r>
        <w:rPr>
          <w:lang w:eastAsia="zh-CN"/>
        </w:rPr>
        <w:t>This TP to 38.890 tries to reflect the following agreements:</w:t>
      </w:r>
    </w:p>
    <w:p w14:paraId="23C08A9C" w14:textId="77777777" w:rsidR="00986A04" w:rsidRPr="00266DF7" w:rsidRDefault="00986A04" w:rsidP="00986A04">
      <w:pPr>
        <w:rPr>
          <w:rFonts w:ascii="Arial" w:hAnsi="Arial" w:cs="Arial"/>
          <w:b/>
          <w:color w:val="538135"/>
        </w:rPr>
      </w:pPr>
      <w:r w:rsidRPr="00266DF7">
        <w:rPr>
          <w:rFonts w:ascii="Arial" w:hAnsi="Arial" w:cs="Arial"/>
          <w:b/>
          <w:color w:val="538135"/>
        </w:rPr>
        <w:t xml:space="preserve">For RAN triggered measurement as assistance to </w:t>
      </w:r>
      <w:proofErr w:type="spellStart"/>
      <w:r w:rsidRPr="00266DF7">
        <w:rPr>
          <w:rFonts w:ascii="Arial" w:hAnsi="Arial" w:cs="Arial"/>
          <w:b/>
          <w:color w:val="538135"/>
        </w:rPr>
        <w:t>QoE</w:t>
      </w:r>
      <w:proofErr w:type="spellEnd"/>
      <w:r w:rsidRPr="00266DF7">
        <w:rPr>
          <w:rFonts w:ascii="Arial" w:hAnsi="Arial" w:cs="Arial"/>
          <w:b/>
          <w:color w:val="538135"/>
        </w:rPr>
        <w:t xml:space="preserve"> measurement:</w:t>
      </w:r>
    </w:p>
    <w:p w14:paraId="2C923746" w14:textId="77777777" w:rsidR="00986A04" w:rsidRPr="00266DF7" w:rsidRDefault="00986A04" w:rsidP="00986A04">
      <w:pPr>
        <w:numPr>
          <w:ilvl w:val="0"/>
          <w:numId w:val="25"/>
        </w:numPr>
        <w:spacing w:after="120"/>
        <w:rPr>
          <w:rFonts w:ascii="Calibri" w:hAnsi="Calibri" w:cs="Calibri"/>
          <w:bCs/>
          <w:color w:val="538135"/>
        </w:rPr>
      </w:pPr>
      <w:r w:rsidRPr="00266DF7">
        <w:rPr>
          <w:rFonts w:ascii="Calibri" w:hAnsi="Calibri" w:cs="Calibri"/>
          <w:bCs/>
          <w:color w:val="538135"/>
        </w:rPr>
        <w:t xml:space="preserve">Upon reception of </w:t>
      </w:r>
      <w:proofErr w:type="spellStart"/>
      <w:r w:rsidRPr="00266DF7">
        <w:rPr>
          <w:rFonts w:ascii="Calibri" w:hAnsi="Calibri" w:cs="Calibri"/>
          <w:bCs/>
          <w:color w:val="538135"/>
        </w:rPr>
        <w:t>QoE</w:t>
      </w:r>
      <w:proofErr w:type="spellEnd"/>
      <w:r w:rsidRPr="00266DF7">
        <w:rPr>
          <w:rFonts w:ascii="Calibri" w:hAnsi="Calibri" w:cs="Calibri"/>
          <w:bCs/>
          <w:color w:val="538135"/>
        </w:rPr>
        <w:t xml:space="preserve"> measurement from OAM/application layer, RAN is allowed to trigger an assisted RAN level measurement, based on existing mechanism, e.g. MDT procedure;</w:t>
      </w:r>
    </w:p>
    <w:p w14:paraId="005F3F8A" w14:textId="77777777" w:rsidR="00986A04" w:rsidRPr="00266DF7" w:rsidRDefault="00986A04" w:rsidP="00986A04">
      <w:pPr>
        <w:numPr>
          <w:ilvl w:val="0"/>
          <w:numId w:val="25"/>
        </w:numPr>
        <w:spacing w:after="120"/>
        <w:rPr>
          <w:rFonts w:ascii="Calibri" w:hAnsi="Calibri" w:cs="Calibri"/>
          <w:bCs/>
          <w:color w:val="538135"/>
        </w:rPr>
      </w:pPr>
      <w:r w:rsidRPr="00266DF7">
        <w:rPr>
          <w:rFonts w:ascii="Calibri" w:hAnsi="Calibri" w:cs="Calibri"/>
          <w:bCs/>
          <w:color w:val="538135"/>
        </w:rPr>
        <w:t>This RAN assisted RAN level measurement could be for all service type;</w:t>
      </w:r>
    </w:p>
    <w:p w14:paraId="61155311" w14:textId="77777777" w:rsidR="00986A04" w:rsidRPr="00266DF7" w:rsidRDefault="00986A04" w:rsidP="00986A04">
      <w:pPr>
        <w:numPr>
          <w:ilvl w:val="0"/>
          <w:numId w:val="25"/>
        </w:numPr>
        <w:spacing w:after="120"/>
        <w:rPr>
          <w:rFonts w:ascii="Calibri" w:hAnsi="Calibri" w:cs="Calibri"/>
          <w:bCs/>
          <w:color w:val="538135"/>
        </w:rPr>
      </w:pPr>
      <w:r w:rsidRPr="00266DF7">
        <w:rPr>
          <w:rFonts w:ascii="Calibri" w:hAnsi="Calibri" w:cs="Calibri"/>
          <w:bCs/>
          <w:color w:val="538135"/>
        </w:rPr>
        <w:t xml:space="preserve">RAN is allowed to provide assisted info when providing </w:t>
      </w:r>
      <w:proofErr w:type="spellStart"/>
      <w:r w:rsidRPr="00266DF7">
        <w:rPr>
          <w:rFonts w:ascii="Calibri" w:hAnsi="Calibri" w:cs="Calibri"/>
          <w:bCs/>
          <w:color w:val="538135"/>
        </w:rPr>
        <w:t>QoE</w:t>
      </w:r>
      <w:proofErr w:type="spellEnd"/>
      <w:r w:rsidRPr="00266DF7">
        <w:rPr>
          <w:rFonts w:ascii="Calibri" w:hAnsi="Calibri" w:cs="Calibri"/>
          <w:bCs/>
          <w:color w:val="538135"/>
        </w:rPr>
        <w:t xml:space="preserve"> report to application layer/OAM, even the RAN assisted measurement is not triggered over radio;</w:t>
      </w:r>
    </w:p>
    <w:p w14:paraId="0A20AD64" w14:textId="77777777" w:rsidR="00986A04" w:rsidRPr="00266DF7" w:rsidRDefault="00986A04" w:rsidP="00986A04">
      <w:pPr>
        <w:numPr>
          <w:ilvl w:val="0"/>
          <w:numId w:val="25"/>
        </w:numPr>
        <w:spacing w:after="120"/>
        <w:rPr>
          <w:rFonts w:ascii="Calibri" w:hAnsi="Calibri" w:cs="Calibri"/>
          <w:bCs/>
          <w:color w:val="538135"/>
        </w:rPr>
      </w:pPr>
      <w:r w:rsidRPr="00266DF7">
        <w:rPr>
          <w:rFonts w:ascii="Calibri" w:hAnsi="Calibri" w:cs="Calibri"/>
          <w:bCs/>
          <w:color w:val="538135"/>
        </w:rPr>
        <w:t xml:space="preserve">RAN assisted info and </w:t>
      </w:r>
      <w:proofErr w:type="spellStart"/>
      <w:r w:rsidRPr="00266DF7">
        <w:rPr>
          <w:rFonts w:ascii="Calibri" w:hAnsi="Calibri" w:cs="Calibri"/>
          <w:bCs/>
          <w:color w:val="538135"/>
        </w:rPr>
        <w:t>QoE</w:t>
      </w:r>
      <w:proofErr w:type="spellEnd"/>
      <w:r w:rsidRPr="00266DF7">
        <w:rPr>
          <w:rFonts w:ascii="Calibri" w:hAnsi="Calibri" w:cs="Calibri"/>
          <w:bCs/>
          <w:color w:val="538135"/>
        </w:rPr>
        <w:t xml:space="preserve"> report could be correlated at application layer/OAM using Trace ID, FFS using other info, e.g. time stamp.</w:t>
      </w:r>
    </w:p>
    <w:p w14:paraId="0CEC43C2" w14:textId="065E9E9F" w:rsidR="0001565F" w:rsidRPr="007D3E81" w:rsidRDefault="006825F8" w:rsidP="0013204A">
      <w:pPr>
        <w:pStyle w:val="10"/>
      </w:pPr>
      <w:r>
        <w:t>2</w:t>
      </w:r>
      <w:r w:rsidR="005456E5">
        <w:t xml:space="preserve"> </w:t>
      </w:r>
      <w:r w:rsidR="0001565F" w:rsidRPr="007D3E81">
        <w:t>Reference</w:t>
      </w:r>
    </w:p>
    <w:bookmarkEnd w:id="0"/>
    <w:p w14:paraId="5EF01DC6" w14:textId="2A930C14" w:rsidR="00720CE4" w:rsidRDefault="00594F1D" w:rsidP="008C7556">
      <w:pPr>
        <w:numPr>
          <w:ilvl w:val="0"/>
          <w:numId w:val="9"/>
        </w:numPr>
        <w:rPr>
          <w:lang w:eastAsia="zh-CN"/>
        </w:rPr>
      </w:pPr>
      <w:r w:rsidRPr="00594F1D">
        <w:rPr>
          <w:lang w:eastAsia="zh-CN"/>
        </w:rPr>
        <w:t xml:space="preserve"> </w:t>
      </w:r>
      <w:r w:rsidR="008C7556" w:rsidRPr="008C7556">
        <w:rPr>
          <w:lang w:eastAsia="zh-CN"/>
        </w:rPr>
        <w:t xml:space="preserve">RP-193256, New SID: Study on NR </w:t>
      </w:r>
      <w:proofErr w:type="spellStart"/>
      <w:r w:rsidR="008C7556" w:rsidRPr="008C7556">
        <w:rPr>
          <w:lang w:eastAsia="zh-CN"/>
        </w:rPr>
        <w:t>QoE</w:t>
      </w:r>
      <w:proofErr w:type="spellEnd"/>
      <w:r w:rsidR="008C7556" w:rsidRPr="008C7556">
        <w:rPr>
          <w:lang w:eastAsia="zh-CN"/>
        </w:rPr>
        <w:t xml:space="preserve"> management and optimizations for diverse services</w:t>
      </w:r>
    </w:p>
    <w:p w14:paraId="0CB01A4B" w14:textId="23A9BF76" w:rsidR="00B14854" w:rsidRDefault="0014430A" w:rsidP="0014430A">
      <w:pPr>
        <w:numPr>
          <w:ilvl w:val="0"/>
          <w:numId w:val="9"/>
        </w:numPr>
        <w:rPr>
          <w:lang w:eastAsia="zh-CN"/>
        </w:rPr>
      </w:pPr>
      <w:r>
        <w:rPr>
          <w:lang w:eastAsia="zh-CN"/>
        </w:rPr>
        <w:t xml:space="preserve">R3-206733, </w:t>
      </w:r>
      <w:r w:rsidRPr="0014430A">
        <w:rPr>
          <w:lang w:eastAsia="zh-CN"/>
        </w:rPr>
        <w:t xml:space="preserve">Discussions on the radio related measurements and information as assistance to the NR </w:t>
      </w:r>
      <w:proofErr w:type="spellStart"/>
      <w:r w:rsidRPr="0014430A">
        <w:rPr>
          <w:lang w:eastAsia="zh-CN"/>
        </w:rPr>
        <w:t>QoE</w:t>
      </w:r>
      <w:proofErr w:type="spellEnd"/>
      <w:r w:rsidRPr="0014430A">
        <w:rPr>
          <w:lang w:eastAsia="zh-CN"/>
        </w:rPr>
        <w:t xml:space="preserve"> management functionality</w:t>
      </w:r>
      <w:r w:rsidRPr="0014430A">
        <w:rPr>
          <w:lang w:eastAsia="zh-CN"/>
        </w:rPr>
        <w:tab/>
        <w:t>Huawei, China Unicom, China Mobile</w:t>
      </w:r>
    </w:p>
    <w:p w14:paraId="0BB77B6A" w14:textId="44A37F5A" w:rsidR="00986A04" w:rsidRPr="005C692B" w:rsidRDefault="00986A04" w:rsidP="00986A04">
      <w:pPr>
        <w:numPr>
          <w:ilvl w:val="0"/>
          <w:numId w:val="9"/>
        </w:numPr>
        <w:rPr>
          <w:lang w:eastAsia="zh-CN"/>
        </w:rPr>
      </w:pPr>
      <w:r w:rsidRPr="00986A04">
        <w:rPr>
          <w:lang w:eastAsia="zh-CN"/>
        </w:rPr>
        <w:t>R3-206897</w:t>
      </w:r>
      <w:r>
        <w:rPr>
          <w:lang w:eastAsia="zh-CN"/>
        </w:rPr>
        <w:t xml:space="preserve">, </w:t>
      </w:r>
      <w:r w:rsidR="0014430A">
        <w:rPr>
          <w:lang w:eastAsia="zh-CN"/>
        </w:rPr>
        <w:t>Su</w:t>
      </w:r>
      <w:r w:rsidRPr="00986A04">
        <w:rPr>
          <w:lang w:eastAsia="zh-CN"/>
        </w:rPr>
        <w:t xml:space="preserve">mmary of Offline Discussion on </w:t>
      </w:r>
      <w:proofErr w:type="spellStart"/>
      <w:r w:rsidRPr="00986A04">
        <w:rPr>
          <w:lang w:eastAsia="zh-CN"/>
        </w:rPr>
        <w:t>QoE</w:t>
      </w:r>
      <w:proofErr w:type="spellEnd"/>
      <w:r w:rsidRPr="00986A04">
        <w:rPr>
          <w:lang w:eastAsia="zh-CN"/>
        </w:rPr>
        <w:t xml:space="preserve"> Configuration and reporting</w:t>
      </w:r>
      <w:r>
        <w:rPr>
          <w:lang w:eastAsia="zh-CN"/>
        </w:rPr>
        <w:t>, Huawei</w:t>
      </w:r>
    </w:p>
    <w:p w14:paraId="7F6B5EF5" w14:textId="77777777" w:rsidR="005456E5" w:rsidRDefault="005456E5" w:rsidP="001551A2">
      <w:pPr>
        <w:rPr>
          <w:lang w:eastAsia="zh-CN"/>
        </w:rPr>
      </w:pPr>
    </w:p>
    <w:p w14:paraId="519F66C0" w14:textId="1F667992" w:rsidR="00963D2F" w:rsidRDefault="006825F8" w:rsidP="00963D2F">
      <w:pPr>
        <w:pStyle w:val="10"/>
        <w:rPr>
          <w:color w:val="000096"/>
          <w:lang w:eastAsia="zh-CN"/>
        </w:rPr>
      </w:pPr>
      <w:r>
        <w:t>3</w:t>
      </w:r>
      <w:bookmarkStart w:id="1" w:name="_GoBack"/>
      <w:bookmarkEnd w:id="1"/>
      <w:r w:rsidR="00963D2F">
        <w:t xml:space="preserve"> Annex- TPs to be captured in TR</w:t>
      </w:r>
    </w:p>
    <w:p w14:paraId="5526D2DD" w14:textId="249D7245" w:rsidR="005456E5" w:rsidRDefault="00963D2F" w:rsidP="00963D2F">
      <w:pPr>
        <w:pStyle w:val="21"/>
        <w:rPr>
          <w:ins w:id="2" w:author="Huawei" w:date="2020-10-20T19:16:00Z"/>
          <w:rFonts w:eastAsia="宋体"/>
          <w:lang w:eastAsia="zh-CN"/>
        </w:rPr>
      </w:pPr>
      <w:proofErr w:type="gramStart"/>
      <w:ins w:id="3" w:author="Huawei" w:date="2020-10-20T19:10:00Z">
        <w:r>
          <w:rPr>
            <w:rFonts w:eastAsia="宋体"/>
            <w:lang w:eastAsia="zh-CN"/>
          </w:rPr>
          <w:t>6</w:t>
        </w:r>
        <w:r w:rsidRPr="008F5133">
          <w:rPr>
            <w:rFonts w:eastAsia="宋体"/>
            <w:lang w:eastAsia="zh-CN"/>
          </w:rPr>
          <w:t>.X</w:t>
        </w:r>
        <w:proofErr w:type="gramEnd"/>
        <w:r w:rsidRPr="008F5133">
          <w:rPr>
            <w:rFonts w:eastAsia="宋体"/>
            <w:lang w:eastAsia="zh-CN"/>
          </w:rPr>
          <w:t xml:space="preserve"> </w:t>
        </w:r>
        <w:r>
          <w:rPr>
            <w:rFonts w:eastAsia="宋体"/>
            <w:lang w:eastAsia="zh-CN"/>
          </w:rPr>
          <w:t>RAN assi</w:t>
        </w:r>
      </w:ins>
      <w:ins w:id="4" w:author="Huawei" w:date="2020-10-20T19:11:00Z">
        <w:r>
          <w:rPr>
            <w:rFonts w:eastAsia="宋体"/>
            <w:lang w:eastAsia="zh-CN"/>
          </w:rPr>
          <w:t xml:space="preserve">sted measurement </w:t>
        </w:r>
      </w:ins>
    </w:p>
    <w:p w14:paraId="1733801A" w14:textId="77777777" w:rsidR="00AD4E94" w:rsidRDefault="003A27FF" w:rsidP="00343255">
      <w:pPr>
        <w:rPr>
          <w:ins w:id="5" w:author="Huawei" w:date="2020-11-10T14:00:00Z"/>
          <w:rFonts w:eastAsiaTheme="minorEastAsia"/>
          <w:lang w:eastAsia="zh-CN"/>
        </w:rPr>
      </w:pPr>
      <w:ins w:id="6" w:author="Huawei" w:date="2020-10-20T19:22:00Z">
        <w:r>
          <w:rPr>
            <w:rFonts w:eastAsiaTheme="minorEastAsia"/>
            <w:lang w:eastAsia="zh-CN"/>
          </w:rPr>
          <w:t>In order for the network to f</w:t>
        </w:r>
      </w:ins>
      <w:ins w:id="7" w:author="Huawei" w:date="2020-10-20T19:23:00Z">
        <w:r>
          <w:rPr>
            <w:rFonts w:eastAsiaTheme="minorEastAsia"/>
            <w:lang w:eastAsia="zh-CN"/>
          </w:rPr>
          <w:t xml:space="preserve">urther </w:t>
        </w:r>
      </w:ins>
      <w:ins w:id="8" w:author="Huawei" w:date="2020-11-10T12:56:00Z">
        <w:r w:rsidR="008A0CE9">
          <w:rPr>
            <w:rFonts w:eastAsiaTheme="minorEastAsia"/>
            <w:lang w:eastAsia="zh-CN"/>
          </w:rPr>
          <w:t xml:space="preserve">evaluate and </w:t>
        </w:r>
      </w:ins>
      <w:ins w:id="9" w:author="Huawei" w:date="2020-10-20T19:23:00Z">
        <w:r>
          <w:rPr>
            <w:rFonts w:eastAsiaTheme="minorEastAsia"/>
            <w:lang w:eastAsia="zh-CN"/>
          </w:rPr>
          <w:t xml:space="preserve">improve the </w:t>
        </w:r>
        <w:proofErr w:type="spellStart"/>
        <w:r>
          <w:rPr>
            <w:rFonts w:eastAsiaTheme="minorEastAsia"/>
            <w:lang w:eastAsia="zh-CN"/>
          </w:rPr>
          <w:t>QoE</w:t>
        </w:r>
        <w:proofErr w:type="spellEnd"/>
        <w:r>
          <w:rPr>
            <w:rFonts w:eastAsiaTheme="minorEastAsia"/>
            <w:lang w:eastAsia="zh-CN"/>
          </w:rPr>
          <w:t xml:space="preserve">, RAN could also trigger an assisted RAN level measurement </w:t>
        </w:r>
      </w:ins>
      <w:ins w:id="10" w:author="Huawei" w:date="2020-10-20T19:24:00Z">
        <w:r>
          <w:rPr>
            <w:rFonts w:eastAsiaTheme="minorEastAsia"/>
            <w:lang w:eastAsia="zh-CN"/>
          </w:rPr>
          <w:t>towards a certain UE</w:t>
        </w:r>
      </w:ins>
      <w:ins w:id="11" w:author="Huawei" w:date="2020-10-20T19:23:00Z">
        <w:r>
          <w:rPr>
            <w:rFonts w:eastAsiaTheme="minorEastAsia"/>
            <w:lang w:eastAsia="zh-CN"/>
          </w:rPr>
          <w:t xml:space="preserve"> when</w:t>
        </w:r>
      </w:ins>
      <w:ins w:id="12" w:author="Huawei" w:date="2020-10-20T19:24:00Z">
        <w:r>
          <w:rPr>
            <w:rFonts w:eastAsiaTheme="minorEastAsia"/>
            <w:lang w:eastAsia="zh-CN"/>
          </w:rPr>
          <w:t xml:space="preserve"> an </w:t>
        </w:r>
        <w:proofErr w:type="spellStart"/>
        <w:r>
          <w:rPr>
            <w:rFonts w:eastAsiaTheme="minorEastAsia"/>
            <w:lang w:eastAsia="zh-CN"/>
          </w:rPr>
          <w:t>QoE</w:t>
        </w:r>
        <w:proofErr w:type="spellEnd"/>
        <w:r>
          <w:rPr>
            <w:rFonts w:eastAsiaTheme="minorEastAsia"/>
            <w:lang w:eastAsia="zh-CN"/>
          </w:rPr>
          <w:t xml:space="preserve"> measurement request is received from application l</w:t>
        </w:r>
      </w:ins>
      <w:ins w:id="13" w:author="Huawei" w:date="2020-10-20T19:25:00Z">
        <w:r>
          <w:rPr>
            <w:rFonts w:eastAsiaTheme="minorEastAsia"/>
            <w:lang w:eastAsia="zh-CN"/>
          </w:rPr>
          <w:t>evel</w:t>
        </w:r>
      </w:ins>
      <w:ins w:id="14" w:author="Huawei" w:date="2020-10-20T19:28:00Z">
        <w:r w:rsidR="00F52BDC">
          <w:rPr>
            <w:rFonts w:eastAsiaTheme="minorEastAsia"/>
            <w:lang w:eastAsia="zh-CN"/>
          </w:rPr>
          <w:t xml:space="preserve">, </w:t>
        </w:r>
      </w:ins>
      <w:ins w:id="15" w:author="Huawei" w:date="2020-10-20T19:30:00Z">
        <w:r w:rsidR="00DF0297">
          <w:rPr>
            <w:rFonts w:eastAsiaTheme="minorEastAsia"/>
            <w:lang w:eastAsia="zh-CN"/>
          </w:rPr>
          <w:t xml:space="preserve">and </w:t>
        </w:r>
      </w:ins>
      <w:ins w:id="16" w:author="Huawei" w:date="2020-10-20T19:31:00Z">
        <w:r w:rsidR="00DF0297">
          <w:rPr>
            <w:rFonts w:eastAsiaTheme="minorEastAsia"/>
            <w:lang w:eastAsia="zh-CN"/>
          </w:rPr>
          <w:t>t</w:t>
        </w:r>
        <w:r w:rsidR="00DF0297" w:rsidRPr="007C148C">
          <w:rPr>
            <w:rFonts w:eastAsiaTheme="minorEastAsia"/>
            <w:lang w:eastAsia="zh-CN"/>
          </w:rPr>
          <w:t xml:space="preserve">he RAN assisted measurement result </w:t>
        </w:r>
        <w:r w:rsidR="00DF0297">
          <w:rPr>
            <w:rFonts w:eastAsiaTheme="minorEastAsia"/>
            <w:lang w:eastAsia="zh-CN"/>
          </w:rPr>
          <w:t>should</w:t>
        </w:r>
        <w:r w:rsidR="00DF0297" w:rsidRPr="007C148C">
          <w:rPr>
            <w:rFonts w:eastAsiaTheme="minorEastAsia"/>
            <w:lang w:eastAsia="zh-CN"/>
          </w:rPr>
          <w:t xml:space="preserve"> be sent to application layer</w:t>
        </w:r>
        <w:r w:rsidR="00DF0297">
          <w:rPr>
            <w:rFonts w:eastAsiaTheme="minorEastAsia"/>
            <w:lang w:eastAsia="zh-CN"/>
          </w:rPr>
          <w:t xml:space="preserve">, so that </w:t>
        </w:r>
      </w:ins>
      <w:ins w:id="17" w:author="Huawei" w:date="2020-10-20T19:28:00Z">
        <w:r w:rsidR="00F52BDC">
          <w:rPr>
            <w:rFonts w:eastAsiaTheme="minorEastAsia"/>
            <w:lang w:eastAsia="zh-CN"/>
          </w:rPr>
          <w:t>t</w:t>
        </w:r>
        <w:r w:rsidR="00F52BDC" w:rsidRPr="007C148C">
          <w:rPr>
            <w:rFonts w:eastAsiaTheme="minorEastAsia"/>
            <w:lang w:eastAsia="zh-CN"/>
          </w:rPr>
          <w:t xml:space="preserve">he </w:t>
        </w:r>
      </w:ins>
      <w:ins w:id="18" w:author="Huawei" w:date="2020-10-20T19:31:00Z">
        <w:r w:rsidR="00DF0297" w:rsidRPr="007C148C">
          <w:rPr>
            <w:rFonts w:eastAsiaTheme="minorEastAsia"/>
            <w:lang w:eastAsia="zh-CN"/>
          </w:rPr>
          <w:t xml:space="preserve">application layer </w:t>
        </w:r>
        <w:r w:rsidR="00DF0297">
          <w:rPr>
            <w:rFonts w:eastAsiaTheme="minorEastAsia"/>
            <w:lang w:eastAsia="zh-CN"/>
          </w:rPr>
          <w:t xml:space="preserve">could </w:t>
        </w:r>
      </w:ins>
      <w:ins w:id="19" w:author="Huawei" w:date="2020-11-10T13:58:00Z">
        <w:r w:rsidR="00AD4E94" w:rsidRPr="007C148C">
          <w:rPr>
            <w:rFonts w:eastAsiaTheme="minorEastAsia"/>
            <w:lang w:eastAsia="zh-CN"/>
          </w:rPr>
          <w:t>correla</w:t>
        </w:r>
        <w:r w:rsidR="00AD4E94">
          <w:rPr>
            <w:rFonts w:eastAsiaTheme="minorEastAsia"/>
            <w:lang w:eastAsia="zh-CN"/>
          </w:rPr>
          <w:t>te</w:t>
        </w:r>
      </w:ins>
      <w:ins w:id="20" w:author="Huawei" w:date="2020-10-20T19:28:00Z">
        <w:r w:rsidR="00F52BDC" w:rsidRPr="007C148C">
          <w:rPr>
            <w:rFonts w:eastAsiaTheme="minorEastAsia"/>
            <w:lang w:eastAsia="zh-CN"/>
          </w:rPr>
          <w:t xml:space="preserve"> between </w:t>
        </w:r>
        <w:proofErr w:type="spellStart"/>
        <w:r w:rsidR="00F52BDC" w:rsidRPr="007C148C">
          <w:rPr>
            <w:rFonts w:eastAsiaTheme="minorEastAsia"/>
            <w:lang w:eastAsia="zh-CN"/>
          </w:rPr>
          <w:t>QoE</w:t>
        </w:r>
        <w:proofErr w:type="spellEnd"/>
        <w:r w:rsidR="00F52BDC" w:rsidRPr="007C148C">
          <w:rPr>
            <w:rFonts w:eastAsiaTheme="minorEastAsia"/>
            <w:lang w:eastAsia="zh-CN"/>
          </w:rPr>
          <w:t xml:space="preserve"> measurement result and RAN assisted measurement result</w:t>
        </w:r>
      </w:ins>
      <w:ins w:id="21" w:author="Huawei" w:date="2020-10-20T19:31:00Z">
        <w:r w:rsidR="00DF0297">
          <w:rPr>
            <w:rFonts w:eastAsiaTheme="minorEastAsia"/>
            <w:lang w:eastAsia="zh-CN"/>
          </w:rPr>
          <w:t xml:space="preserve">, </w:t>
        </w:r>
      </w:ins>
      <w:ins w:id="22" w:author="Huawei" w:date="2020-11-10T13:59:00Z">
        <w:r w:rsidR="00AD4E94">
          <w:rPr>
            <w:rFonts w:eastAsiaTheme="minorEastAsia"/>
            <w:lang w:eastAsia="zh-CN"/>
          </w:rPr>
          <w:t xml:space="preserve">using </w:t>
        </w:r>
        <w:r w:rsidR="00AD4E94">
          <w:rPr>
            <w:rFonts w:eastAsiaTheme="minorEastAsia"/>
            <w:lang w:eastAsia="zh-CN"/>
          </w:rPr>
          <w:t>e.g. trace ID</w:t>
        </w:r>
        <w:r w:rsidR="00AD4E94">
          <w:rPr>
            <w:rFonts w:eastAsiaTheme="minorEastAsia"/>
            <w:lang w:eastAsia="zh-CN"/>
          </w:rPr>
          <w:t>, and</w:t>
        </w:r>
      </w:ins>
      <w:ins w:id="23" w:author="Huawei" w:date="2020-10-20T19:31:00Z">
        <w:r w:rsidR="00DF0297">
          <w:rPr>
            <w:rFonts w:eastAsiaTheme="minorEastAsia"/>
            <w:lang w:eastAsia="zh-CN"/>
          </w:rPr>
          <w:t xml:space="preserve"> evalua</w:t>
        </w:r>
      </w:ins>
      <w:ins w:id="24" w:author="Huawei" w:date="2020-10-20T19:32:00Z">
        <w:r w:rsidR="00DF0297">
          <w:rPr>
            <w:rFonts w:eastAsiaTheme="minorEastAsia"/>
            <w:lang w:eastAsia="zh-CN"/>
          </w:rPr>
          <w:t>te</w:t>
        </w:r>
      </w:ins>
      <w:ins w:id="25" w:author="Huawei" w:date="2020-10-20T19:29:00Z">
        <w:r w:rsidR="00F52BDC">
          <w:rPr>
            <w:rFonts w:eastAsiaTheme="minorEastAsia"/>
            <w:lang w:eastAsia="zh-CN"/>
          </w:rPr>
          <w:t xml:space="preserve"> the whole situation from an E2E level.</w:t>
        </w:r>
      </w:ins>
      <w:ins w:id="26" w:author="Huawei" w:date="2020-10-20T19:32:00Z">
        <w:r w:rsidR="00DF0297">
          <w:rPr>
            <w:rFonts w:eastAsiaTheme="minorEastAsia"/>
            <w:lang w:eastAsia="zh-CN"/>
          </w:rPr>
          <w:t xml:space="preserve"> </w:t>
        </w:r>
      </w:ins>
    </w:p>
    <w:p w14:paraId="47358301" w14:textId="6CB46B6F" w:rsidR="00963D2F" w:rsidRPr="0014430A" w:rsidRDefault="00AD4E94" w:rsidP="00343255">
      <w:pPr>
        <w:rPr>
          <w:ins w:id="27" w:author="Huawei" w:date="2020-10-20T19:29:00Z"/>
          <w:rFonts w:eastAsiaTheme="minorEastAsia"/>
          <w:i/>
          <w:color w:val="FF0000"/>
          <w:lang w:eastAsia="zh-CN"/>
        </w:rPr>
      </w:pPr>
      <w:ins w:id="28" w:author="Huawei" w:date="2020-11-10T14:00:00Z">
        <w:r w:rsidRPr="00AD4E94">
          <w:rPr>
            <w:rFonts w:eastAsiaTheme="minorEastAsia"/>
            <w:i/>
            <w:color w:val="FF0000"/>
            <w:lang w:eastAsia="zh-CN"/>
          </w:rPr>
          <w:t xml:space="preserve">Editor’s note: Whether other information, e.g. </w:t>
        </w:r>
      </w:ins>
      <w:ins w:id="29" w:author="Huawei" w:date="2020-11-10T14:01:00Z">
        <w:r w:rsidRPr="00AD4E94">
          <w:rPr>
            <w:rFonts w:eastAsiaTheme="minorEastAsia"/>
            <w:i/>
            <w:color w:val="FF0000"/>
            <w:lang w:eastAsia="zh-CN"/>
          </w:rPr>
          <w:t>time stamp could be used for correlation</w:t>
        </w:r>
      </w:ins>
      <w:ins w:id="30" w:author="Huawei" w:date="2020-11-10T14:02:00Z">
        <w:r w:rsidRPr="00AD4E94">
          <w:rPr>
            <w:rFonts w:eastAsiaTheme="minorEastAsia"/>
            <w:i/>
            <w:color w:val="FF0000"/>
            <w:lang w:eastAsia="zh-CN"/>
          </w:rPr>
          <w:t xml:space="preserve"> is FFS.</w:t>
        </w:r>
      </w:ins>
      <w:ins w:id="31" w:author="Huawei" w:date="2020-11-10T14:00:00Z">
        <w:r w:rsidRPr="00AD4E94">
          <w:rPr>
            <w:rFonts w:eastAsiaTheme="minorEastAsia"/>
            <w:i/>
            <w:color w:val="FF0000"/>
            <w:lang w:eastAsia="zh-CN"/>
          </w:rPr>
          <w:t xml:space="preserve"> </w:t>
        </w:r>
      </w:ins>
    </w:p>
    <w:p w14:paraId="50546DD4" w14:textId="1150F881" w:rsidR="00F52BDC" w:rsidRDefault="00F52BDC" w:rsidP="00343255">
      <w:pPr>
        <w:rPr>
          <w:ins w:id="32" w:author="Huawei" w:date="2020-11-10T14:02:00Z"/>
          <w:rFonts w:eastAsiaTheme="minorEastAsia"/>
          <w:lang w:eastAsia="zh-CN"/>
        </w:rPr>
      </w:pPr>
      <w:ins w:id="33" w:author="Huawei" w:date="2020-10-20T19:29:00Z">
        <w:r>
          <w:rPr>
            <w:rFonts w:eastAsiaTheme="minorEastAsia"/>
            <w:lang w:eastAsia="zh-CN"/>
          </w:rPr>
          <w:t xml:space="preserve">In addition, </w:t>
        </w:r>
      </w:ins>
      <w:ins w:id="34" w:author="Huawei" w:date="2020-10-20T19:36:00Z">
        <w:r w:rsidR="00DF0297">
          <w:rPr>
            <w:rFonts w:eastAsiaTheme="minorEastAsia"/>
            <w:lang w:eastAsia="zh-CN"/>
          </w:rPr>
          <w:t xml:space="preserve">even without RAN assisted measurement, RAN is still allowed to </w:t>
        </w:r>
      </w:ins>
      <w:ins w:id="35" w:author="Huawei" w:date="2020-10-20T19:37:00Z">
        <w:r w:rsidR="00DF0297" w:rsidRPr="007C148C">
          <w:rPr>
            <w:rFonts w:eastAsiaTheme="minorEastAsia"/>
            <w:lang w:eastAsia="zh-CN"/>
          </w:rPr>
          <w:t>collect the radio layer information</w:t>
        </w:r>
        <w:r w:rsidR="00DF0297">
          <w:rPr>
            <w:rFonts w:eastAsiaTheme="minorEastAsia"/>
            <w:lang w:eastAsia="zh-CN"/>
          </w:rPr>
          <w:t>, e.g.</w:t>
        </w:r>
      </w:ins>
      <w:ins w:id="36" w:author="Huawei" w:date="2020-10-20T19:45:00Z">
        <w:r w:rsidR="00881B3F">
          <w:rPr>
            <w:rFonts w:eastAsiaTheme="minorEastAsia"/>
            <w:lang w:eastAsia="zh-CN"/>
          </w:rPr>
          <w:t xml:space="preserve"> DC or CA configuration and the mobility history information</w:t>
        </w:r>
      </w:ins>
      <w:r w:rsidR="00464D81">
        <w:rPr>
          <w:rFonts w:eastAsiaTheme="minorEastAsia"/>
          <w:lang w:eastAsia="zh-CN"/>
        </w:rPr>
        <w:t xml:space="preserve"> </w:t>
      </w:r>
      <w:ins w:id="37" w:author="Huawei" w:date="2020-10-23T11:51:00Z">
        <w:r w:rsidR="00464D81">
          <w:rPr>
            <w:rFonts w:eastAsiaTheme="minorEastAsia"/>
            <w:lang w:eastAsia="zh-CN"/>
          </w:rPr>
          <w:t>as assis</w:t>
        </w:r>
      </w:ins>
      <w:ins w:id="38" w:author="Huawei" w:date="2020-10-23T11:52:00Z">
        <w:r w:rsidR="00464D81">
          <w:rPr>
            <w:rFonts w:eastAsiaTheme="minorEastAsia"/>
            <w:lang w:eastAsia="zh-CN"/>
          </w:rPr>
          <w:t>ted information</w:t>
        </w:r>
      </w:ins>
      <w:ins w:id="39" w:author="Huawei" w:date="2020-10-20T19:45:00Z">
        <w:r w:rsidR="00881B3F">
          <w:rPr>
            <w:rFonts w:eastAsiaTheme="minorEastAsia"/>
            <w:lang w:eastAsia="zh-CN"/>
          </w:rPr>
          <w:t xml:space="preserve">, </w:t>
        </w:r>
      </w:ins>
      <w:ins w:id="40" w:author="Huawei" w:date="2020-10-20T19:37:00Z">
        <w:r w:rsidR="00DF0297" w:rsidRPr="007C148C">
          <w:rPr>
            <w:rFonts w:eastAsiaTheme="minorEastAsia"/>
            <w:lang w:eastAsia="zh-CN"/>
          </w:rPr>
          <w:t xml:space="preserve">and send these </w:t>
        </w:r>
      </w:ins>
      <w:ins w:id="41" w:author="Huawei" w:date="2020-10-23T11:52:00Z">
        <w:r w:rsidR="00464D81">
          <w:rPr>
            <w:rFonts w:eastAsiaTheme="minorEastAsia"/>
            <w:lang w:eastAsia="zh-CN"/>
          </w:rPr>
          <w:t xml:space="preserve">assisted </w:t>
        </w:r>
      </w:ins>
      <w:ins w:id="42" w:author="Huawei" w:date="2020-10-20T19:37:00Z">
        <w:r w:rsidR="00DF0297" w:rsidRPr="007C148C">
          <w:rPr>
            <w:rFonts w:eastAsiaTheme="minorEastAsia"/>
            <w:lang w:eastAsia="zh-CN"/>
          </w:rPr>
          <w:t xml:space="preserve">information </w:t>
        </w:r>
      </w:ins>
      <w:ins w:id="43" w:author="Huawei" w:date="2020-11-10T13:57:00Z">
        <w:r w:rsidR="00AD4E94">
          <w:rPr>
            <w:rFonts w:eastAsiaTheme="minorEastAsia"/>
            <w:lang w:eastAsia="zh-CN"/>
          </w:rPr>
          <w:t>to</w:t>
        </w:r>
      </w:ins>
      <w:ins w:id="44" w:author="Huawei" w:date="2020-11-10T13:55:00Z">
        <w:r w:rsidR="00AD4E94">
          <w:rPr>
            <w:rFonts w:eastAsiaTheme="minorEastAsia"/>
            <w:lang w:eastAsia="zh-CN"/>
          </w:rPr>
          <w:t xml:space="preserve"> </w:t>
        </w:r>
      </w:ins>
      <w:ins w:id="45" w:author="Huawei" w:date="2020-10-20T19:37:00Z">
        <w:r w:rsidR="00DF0297" w:rsidRPr="007C148C">
          <w:rPr>
            <w:rFonts w:eastAsiaTheme="minorEastAsia"/>
            <w:lang w:eastAsia="zh-CN"/>
          </w:rPr>
          <w:t>the application layer</w:t>
        </w:r>
      </w:ins>
      <w:ins w:id="46" w:author="Huawei" w:date="2020-11-10T13:57:00Z">
        <w:r w:rsidR="00AD4E94">
          <w:rPr>
            <w:rFonts w:eastAsiaTheme="minorEastAsia"/>
            <w:lang w:eastAsia="zh-CN"/>
          </w:rPr>
          <w:t xml:space="preserve">, the application layer could </w:t>
        </w:r>
      </w:ins>
      <w:ins w:id="47" w:author="Huawei" w:date="2020-11-10T13:55:00Z">
        <w:r w:rsidR="00AD4E94">
          <w:rPr>
            <w:rFonts w:eastAsiaTheme="minorEastAsia"/>
            <w:lang w:eastAsia="zh-CN"/>
          </w:rPr>
          <w:t>make</w:t>
        </w:r>
      </w:ins>
      <w:ins w:id="48" w:author="Huawei" w:date="2020-10-20T19:45:00Z">
        <w:r w:rsidR="00881B3F">
          <w:rPr>
            <w:rFonts w:eastAsiaTheme="minorEastAsia"/>
            <w:lang w:eastAsia="zh-CN"/>
          </w:rPr>
          <w:t xml:space="preserve"> further analysis and evaluation.</w:t>
        </w:r>
      </w:ins>
    </w:p>
    <w:p w14:paraId="608A73D0" w14:textId="6804002A" w:rsidR="00AD4E94" w:rsidRPr="00AD4E94" w:rsidRDefault="00AD4E94" w:rsidP="00343255">
      <w:pPr>
        <w:rPr>
          <w:ins w:id="49" w:author="Huawei" w:date="2020-10-20T19:27:00Z"/>
          <w:rFonts w:eastAsiaTheme="minorEastAsia"/>
          <w:i/>
          <w:color w:val="FF0000"/>
          <w:lang w:eastAsia="zh-CN"/>
        </w:rPr>
      </w:pPr>
      <w:ins w:id="50" w:author="Huawei" w:date="2020-11-10T14:02:00Z">
        <w:r w:rsidRPr="00AD4E94">
          <w:rPr>
            <w:rFonts w:eastAsiaTheme="minorEastAsia"/>
            <w:i/>
            <w:color w:val="FF0000"/>
            <w:lang w:eastAsia="zh-CN"/>
          </w:rPr>
          <w:lastRenderedPageBreak/>
          <w:t xml:space="preserve">Editor’s note: </w:t>
        </w:r>
      </w:ins>
      <w:ins w:id="51" w:author="Huawei" w:date="2020-11-10T14:03:00Z">
        <w:r w:rsidRPr="00AD4E94">
          <w:rPr>
            <w:rFonts w:eastAsiaTheme="minorEastAsia"/>
            <w:i/>
            <w:color w:val="FF0000"/>
            <w:lang w:eastAsia="zh-CN"/>
          </w:rPr>
          <w:t xml:space="preserve">FFS whether RAN autonomously triggered </w:t>
        </w:r>
        <w:proofErr w:type="spellStart"/>
        <w:r w:rsidRPr="00AD4E94">
          <w:rPr>
            <w:rFonts w:eastAsiaTheme="minorEastAsia"/>
            <w:i/>
            <w:color w:val="FF0000"/>
            <w:lang w:eastAsia="zh-CN"/>
          </w:rPr>
          <w:t>QoE</w:t>
        </w:r>
        <w:proofErr w:type="spellEnd"/>
        <w:r w:rsidRPr="00AD4E94">
          <w:rPr>
            <w:rFonts w:eastAsiaTheme="minorEastAsia"/>
            <w:i/>
            <w:color w:val="FF0000"/>
            <w:lang w:eastAsia="zh-CN"/>
          </w:rPr>
          <w:t xml:space="preserve"> measurement (comparing to RAN triggered assisted measurement) is need or not</w:t>
        </w:r>
      </w:ins>
    </w:p>
    <w:p w14:paraId="59947240" w14:textId="77777777" w:rsidR="00F52BDC" w:rsidRPr="00343255" w:rsidRDefault="00F52BDC" w:rsidP="00343255">
      <w:pPr>
        <w:rPr>
          <w:rFonts w:eastAsiaTheme="minorEastAsia"/>
          <w:lang w:eastAsia="zh-CN"/>
        </w:rPr>
      </w:pPr>
    </w:p>
    <w:sectPr w:rsidR="00F52BDC" w:rsidRPr="00343255">
      <w:footerReference w:type="default" r:id="rId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19DE2" w14:textId="77777777" w:rsidR="0061744C" w:rsidRDefault="0061744C">
      <w:r>
        <w:separator/>
      </w:r>
    </w:p>
  </w:endnote>
  <w:endnote w:type="continuationSeparator" w:id="0">
    <w:p w14:paraId="2374C82B" w14:textId="77777777" w:rsidR="0061744C" w:rsidRDefault="0061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2A40C" w14:textId="77777777" w:rsidR="00317E51" w:rsidRDefault="00317E51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DAEB8" w14:textId="77777777" w:rsidR="0061744C" w:rsidRDefault="0061744C">
      <w:r>
        <w:separator/>
      </w:r>
    </w:p>
  </w:footnote>
  <w:footnote w:type="continuationSeparator" w:id="0">
    <w:p w14:paraId="58766A03" w14:textId="77777777" w:rsidR="0061744C" w:rsidRDefault="00617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BF3DF0"/>
    <w:multiLevelType w:val="hybridMultilevel"/>
    <w:tmpl w:val="A8649224"/>
    <w:lvl w:ilvl="0" w:tplc="04090003">
      <w:start w:val="1"/>
      <w:numFmt w:val="bullet"/>
      <w:lvlText w:val="o"/>
      <w:lvlJc w:val="left"/>
      <w:pPr>
        <w:ind w:left="1500" w:hanging="420"/>
      </w:pPr>
      <w:rPr>
        <w:rFonts w:ascii="Courier New" w:hAnsi="Courier New" w:cs="Courier New" w:hint="default"/>
      </w:rPr>
    </w:lvl>
    <w:lvl w:ilvl="1" w:tplc="21B81AC4">
      <w:start w:val="8"/>
      <w:numFmt w:val="bullet"/>
      <w:lvlText w:val="-"/>
      <w:lvlJc w:val="left"/>
      <w:pPr>
        <w:ind w:left="1920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3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4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DE73B9"/>
    <w:multiLevelType w:val="hybridMultilevel"/>
    <w:tmpl w:val="9DBA4F8A"/>
    <w:lvl w:ilvl="0" w:tplc="AED230FA">
      <w:start w:val="1"/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FB7212"/>
    <w:multiLevelType w:val="hybridMultilevel"/>
    <w:tmpl w:val="D35861F2"/>
    <w:lvl w:ilvl="0" w:tplc="10D03C6C">
      <w:start w:val="5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  <w:b/>
        <w:i w:val="0"/>
        <w:color w:val="auto"/>
        <w:sz w:val="22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044C80"/>
    <w:multiLevelType w:val="hybridMultilevel"/>
    <w:tmpl w:val="DD220DEE"/>
    <w:lvl w:ilvl="0" w:tplc="85FEECE6">
      <w:numFmt w:val="decimal"/>
      <w:lvlText w:val="%1"/>
      <w:lvlJc w:val="left"/>
      <w:pPr>
        <w:ind w:left="1619" w:hanging="360"/>
      </w:pPr>
    </w:lvl>
    <w:lvl w:ilvl="1" w:tplc="08090019">
      <w:start w:val="1"/>
      <w:numFmt w:val="lowerLetter"/>
      <w:lvlText w:val="%2."/>
      <w:lvlJc w:val="left"/>
      <w:pPr>
        <w:ind w:left="2339" w:hanging="360"/>
      </w:pPr>
    </w:lvl>
    <w:lvl w:ilvl="2" w:tplc="0809001B">
      <w:start w:val="1"/>
      <w:numFmt w:val="lowerRoman"/>
      <w:lvlText w:val="%3."/>
      <w:lvlJc w:val="right"/>
      <w:pPr>
        <w:ind w:left="3059" w:hanging="180"/>
      </w:pPr>
    </w:lvl>
    <w:lvl w:ilvl="3" w:tplc="0809000F">
      <w:start w:val="1"/>
      <w:numFmt w:val="decimal"/>
      <w:lvlText w:val="%4."/>
      <w:lvlJc w:val="left"/>
      <w:pPr>
        <w:ind w:left="3779" w:hanging="360"/>
      </w:pPr>
    </w:lvl>
    <w:lvl w:ilvl="4" w:tplc="08090019">
      <w:start w:val="1"/>
      <w:numFmt w:val="lowerLetter"/>
      <w:lvlText w:val="%5."/>
      <w:lvlJc w:val="left"/>
      <w:pPr>
        <w:ind w:left="4499" w:hanging="360"/>
      </w:pPr>
    </w:lvl>
    <w:lvl w:ilvl="5" w:tplc="0809001B">
      <w:start w:val="1"/>
      <w:numFmt w:val="lowerRoman"/>
      <w:lvlText w:val="%6."/>
      <w:lvlJc w:val="right"/>
      <w:pPr>
        <w:ind w:left="5219" w:hanging="180"/>
      </w:pPr>
    </w:lvl>
    <w:lvl w:ilvl="6" w:tplc="0809000F">
      <w:start w:val="1"/>
      <w:numFmt w:val="decimal"/>
      <w:lvlText w:val="%7."/>
      <w:lvlJc w:val="left"/>
      <w:pPr>
        <w:ind w:left="5939" w:hanging="360"/>
      </w:pPr>
    </w:lvl>
    <w:lvl w:ilvl="7" w:tplc="08090019">
      <w:start w:val="1"/>
      <w:numFmt w:val="lowerLetter"/>
      <w:lvlText w:val="%8."/>
      <w:lvlJc w:val="left"/>
      <w:pPr>
        <w:ind w:left="6659" w:hanging="360"/>
      </w:pPr>
    </w:lvl>
    <w:lvl w:ilvl="8" w:tplc="0809001B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36A34518"/>
    <w:multiLevelType w:val="hybridMultilevel"/>
    <w:tmpl w:val="A4248954"/>
    <w:lvl w:ilvl="0" w:tplc="3D24FFAC">
      <w:start w:val="1"/>
      <w:numFmt w:val="decimal"/>
      <w:pStyle w:val="Proposal"/>
      <w:lvlText w:val="Proposal %1: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15" w:hanging="360"/>
      </w:pPr>
    </w:lvl>
    <w:lvl w:ilvl="2" w:tplc="041D001B" w:tentative="1">
      <w:start w:val="1"/>
      <w:numFmt w:val="lowerRoman"/>
      <w:lvlText w:val="%3."/>
      <w:lvlJc w:val="right"/>
      <w:pPr>
        <w:ind w:left="1735" w:hanging="180"/>
      </w:pPr>
    </w:lvl>
    <w:lvl w:ilvl="3" w:tplc="041D000F" w:tentative="1">
      <w:start w:val="1"/>
      <w:numFmt w:val="decimal"/>
      <w:lvlText w:val="%4."/>
      <w:lvlJc w:val="left"/>
      <w:pPr>
        <w:ind w:left="2455" w:hanging="360"/>
      </w:pPr>
    </w:lvl>
    <w:lvl w:ilvl="4" w:tplc="041D0019" w:tentative="1">
      <w:start w:val="1"/>
      <w:numFmt w:val="lowerLetter"/>
      <w:lvlText w:val="%5."/>
      <w:lvlJc w:val="left"/>
      <w:pPr>
        <w:ind w:left="3175" w:hanging="360"/>
      </w:pPr>
    </w:lvl>
    <w:lvl w:ilvl="5" w:tplc="041D001B" w:tentative="1">
      <w:start w:val="1"/>
      <w:numFmt w:val="lowerRoman"/>
      <w:lvlText w:val="%6."/>
      <w:lvlJc w:val="right"/>
      <w:pPr>
        <w:ind w:left="3895" w:hanging="180"/>
      </w:pPr>
    </w:lvl>
    <w:lvl w:ilvl="6" w:tplc="041D000F" w:tentative="1">
      <w:start w:val="1"/>
      <w:numFmt w:val="decimal"/>
      <w:lvlText w:val="%7."/>
      <w:lvlJc w:val="left"/>
      <w:pPr>
        <w:ind w:left="4615" w:hanging="360"/>
      </w:pPr>
    </w:lvl>
    <w:lvl w:ilvl="7" w:tplc="041D0019" w:tentative="1">
      <w:start w:val="1"/>
      <w:numFmt w:val="lowerLetter"/>
      <w:lvlText w:val="%8."/>
      <w:lvlJc w:val="left"/>
      <w:pPr>
        <w:ind w:left="5335" w:hanging="360"/>
      </w:pPr>
    </w:lvl>
    <w:lvl w:ilvl="8" w:tplc="041D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C403C4"/>
    <w:multiLevelType w:val="hybridMultilevel"/>
    <w:tmpl w:val="44A2892A"/>
    <w:lvl w:ilvl="0" w:tplc="7A84A7B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5C991E5A"/>
    <w:multiLevelType w:val="hybridMultilevel"/>
    <w:tmpl w:val="CB62E786"/>
    <w:lvl w:ilvl="0" w:tplc="C21E9018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14" w15:restartNumberingAfterBreak="0">
    <w:nsid w:val="61A419F7"/>
    <w:multiLevelType w:val="hybridMultilevel"/>
    <w:tmpl w:val="B770F16C"/>
    <w:lvl w:ilvl="0" w:tplc="A56004B0">
      <w:start w:val="5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6610D748"/>
    <w:lvl w:ilvl="0" w:tplc="6D524BAC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02857"/>
    <w:multiLevelType w:val="hybridMultilevel"/>
    <w:tmpl w:val="BAD05F52"/>
    <w:lvl w:ilvl="0" w:tplc="AED230FA">
      <w:start w:val="1"/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3"/>
  </w:num>
  <w:num w:numId="2">
    <w:abstractNumId w:val="2"/>
  </w:num>
  <w:num w:numId="3">
    <w:abstractNumId w:val="17"/>
  </w:num>
  <w:num w:numId="4">
    <w:abstractNumId w:val="13"/>
  </w:num>
  <w:num w:numId="5">
    <w:abstractNumId w:val="0"/>
  </w:num>
  <w:num w:numId="6">
    <w:abstractNumId w:val="4"/>
  </w:num>
  <w:num w:numId="7">
    <w:abstractNumId w:val="10"/>
  </w:num>
  <w:num w:numId="8">
    <w:abstractNumId w:val="11"/>
  </w:num>
  <w:num w:numId="9">
    <w:abstractNumId w:val="7"/>
  </w:num>
  <w:num w:numId="10">
    <w:abstractNumId w:val="9"/>
  </w:num>
  <w:num w:numId="11">
    <w:abstractNumId w:val="15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15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9"/>
  </w:num>
  <w:num w:numId="19">
    <w:abstractNumId w:val="9"/>
    <w:lvlOverride w:ilvl="0">
      <w:startOverride w:val="1"/>
    </w:lvlOverride>
  </w:num>
  <w:num w:numId="20">
    <w:abstractNumId w:val="9"/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9"/>
  </w:num>
  <w:num w:numId="25">
    <w:abstractNumId w:val="5"/>
  </w:num>
  <w:num w:numId="26">
    <w:abstractNumId w:val="16"/>
  </w:num>
  <w:numIdMacAtCleanup w:val="1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intFractionalCharacterWidth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07BD3"/>
    <w:rsid w:val="000110CA"/>
    <w:rsid w:val="00011674"/>
    <w:rsid w:val="000118F6"/>
    <w:rsid w:val="00013CB8"/>
    <w:rsid w:val="00014271"/>
    <w:rsid w:val="00014D1E"/>
    <w:rsid w:val="00015330"/>
    <w:rsid w:val="0001565F"/>
    <w:rsid w:val="0001701A"/>
    <w:rsid w:val="00017C43"/>
    <w:rsid w:val="000205C0"/>
    <w:rsid w:val="00020BFF"/>
    <w:rsid w:val="00020D5F"/>
    <w:rsid w:val="000224E8"/>
    <w:rsid w:val="00022E4A"/>
    <w:rsid w:val="00023E5C"/>
    <w:rsid w:val="00025434"/>
    <w:rsid w:val="0002747B"/>
    <w:rsid w:val="00031567"/>
    <w:rsid w:val="00032AB8"/>
    <w:rsid w:val="0003419C"/>
    <w:rsid w:val="000346B7"/>
    <w:rsid w:val="000357E9"/>
    <w:rsid w:val="00037B33"/>
    <w:rsid w:val="00040B64"/>
    <w:rsid w:val="0004127F"/>
    <w:rsid w:val="000421C4"/>
    <w:rsid w:val="00043BC5"/>
    <w:rsid w:val="000442D9"/>
    <w:rsid w:val="00044562"/>
    <w:rsid w:val="000460B7"/>
    <w:rsid w:val="000468A5"/>
    <w:rsid w:val="000471E9"/>
    <w:rsid w:val="00047A86"/>
    <w:rsid w:val="00047D2B"/>
    <w:rsid w:val="000502EF"/>
    <w:rsid w:val="0005055D"/>
    <w:rsid w:val="00052018"/>
    <w:rsid w:val="000520DD"/>
    <w:rsid w:val="0005476A"/>
    <w:rsid w:val="00054CEB"/>
    <w:rsid w:val="00057F83"/>
    <w:rsid w:val="00061B84"/>
    <w:rsid w:val="000622D3"/>
    <w:rsid w:val="00062A3B"/>
    <w:rsid w:val="00064173"/>
    <w:rsid w:val="000655EF"/>
    <w:rsid w:val="00070CDD"/>
    <w:rsid w:val="00072EDF"/>
    <w:rsid w:val="000737BB"/>
    <w:rsid w:val="00073C97"/>
    <w:rsid w:val="00075247"/>
    <w:rsid w:val="00076E64"/>
    <w:rsid w:val="00076E9F"/>
    <w:rsid w:val="00081C37"/>
    <w:rsid w:val="00083024"/>
    <w:rsid w:val="000832CF"/>
    <w:rsid w:val="00083842"/>
    <w:rsid w:val="000843D9"/>
    <w:rsid w:val="00084F0C"/>
    <w:rsid w:val="00084F5E"/>
    <w:rsid w:val="00085DF3"/>
    <w:rsid w:val="00086B96"/>
    <w:rsid w:val="00091226"/>
    <w:rsid w:val="00091874"/>
    <w:rsid w:val="000918C5"/>
    <w:rsid w:val="00093E22"/>
    <w:rsid w:val="00094829"/>
    <w:rsid w:val="0009629C"/>
    <w:rsid w:val="0009762D"/>
    <w:rsid w:val="00097964"/>
    <w:rsid w:val="00097992"/>
    <w:rsid w:val="00097FD1"/>
    <w:rsid w:val="000A10EB"/>
    <w:rsid w:val="000A2D64"/>
    <w:rsid w:val="000A3769"/>
    <w:rsid w:val="000A394F"/>
    <w:rsid w:val="000A3CD7"/>
    <w:rsid w:val="000A4C5A"/>
    <w:rsid w:val="000A689E"/>
    <w:rsid w:val="000A6CBD"/>
    <w:rsid w:val="000B13E4"/>
    <w:rsid w:val="000B48A6"/>
    <w:rsid w:val="000B4B4A"/>
    <w:rsid w:val="000B54C1"/>
    <w:rsid w:val="000B5774"/>
    <w:rsid w:val="000B5F7E"/>
    <w:rsid w:val="000B78CC"/>
    <w:rsid w:val="000C00E1"/>
    <w:rsid w:val="000C2128"/>
    <w:rsid w:val="000C42DD"/>
    <w:rsid w:val="000C4E93"/>
    <w:rsid w:val="000C62E2"/>
    <w:rsid w:val="000C6CBB"/>
    <w:rsid w:val="000C6D76"/>
    <w:rsid w:val="000C6E31"/>
    <w:rsid w:val="000C7168"/>
    <w:rsid w:val="000D0344"/>
    <w:rsid w:val="000D3B23"/>
    <w:rsid w:val="000D468C"/>
    <w:rsid w:val="000D5EC9"/>
    <w:rsid w:val="000E02F8"/>
    <w:rsid w:val="000E13C9"/>
    <w:rsid w:val="000E301C"/>
    <w:rsid w:val="000E3370"/>
    <w:rsid w:val="000E33C3"/>
    <w:rsid w:val="000E4329"/>
    <w:rsid w:val="000E558F"/>
    <w:rsid w:val="000E7C81"/>
    <w:rsid w:val="000F025B"/>
    <w:rsid w:val="000F1FC4"/>
    <w:rsid w:val="000F446E"/>
    <w:rsid w:val="000F5047"/>
    <w:rsid w:val="000F6965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4EB0"/>
    <w:rsid w:val="001177F1"/>
    <w:rsid w:val="00117B42"/>
    <w:rsid w:val="00117E84"/>
    <w:rsid w:val="00121CA2"/>
    <w:rsid w:val="0012227B"/>
    <w:rsid w:val="001227E7"/>
    <w:rsid w:val="00122C09"/>
    <w:rsid w:val="00125A22"/>
    <w:rsid w:val="00125CC7"/>
    <w:rsid w:val="00126539"/>
    <w:rsid w:val="00126BF7"/>
    <w:rsid w:val="0013091C"/>
    <w:rsid w:val="00130C8A"/>
    <w:rsid w:val="00130D93"/>
    <w:rsid w:val="001312D1"/>
    <w:rsid w:val="0013156C"/>
    <w:rsid w:val="00131814"/>
    <w:rsid w:val="00131EA5"/>
    <w:rsid w:val="0013204A"/>
    <w:rsid w:val="00132625"/>
    <w:rsid w:val="00133ECD"/>
    <w:rsid w:val="00135B09"/>
    <w:rsid w:val="00140232"/>
    <w:rsid w:val="0014087A"/>
    <w:rsid w:val="00141333"/>
    <w:rsid w:val="00141DD6"/>
    <w:rsid w:val="0014430A"/>
    <w:rsid w:val="00144AA6"/>
    <w:rsid w:val="0014638D"/>
    <w:rsid w:val="0015093A"/>
    <w:rsid w:val="00150FD5"/>
    <w:rsid w:val="00152608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79FD"/>
    <w:rsid w:val="0017100B"/>
    <w:rsid w:val="00171F68"/>
    <w:rsid w:val="00175D16"/>
    <w:rsid w:val="00177369"/>
    <w:rsid w:val="001775C4"/>
    <w:rsid w:val="001778DC"/>
    <w:rsid w:val="00177CC7"/>
    <w:rsid w:val="00177ED9"/>
    <w:rsid w:val="0018017B"/>
    <w:rsid w:val="00181069"/>
    <w:rsid w:val="00184EF7"/>
    <w:rsid w:val="00185A40"/>
    <w:rsid w:val="001860A0"/>
    <w:rsid w:val="0019227A"/>
    <w:rsid w:val="00195650"/>
    <w:rsid w:val="001977C8"/>
    <w:rsid w:val="00197C7B"/>
    <w:rsid w:val="001A1B88"/>
    <w:rsid w:val="001A1F92"/>
    <w:rsid w:val="001A2382"/>
    <w:rsid w:val="001A34F0"/>
    <w:rsid w:val="001A38C1"/>
    <w:rsid w:val="001A68F4"/>
    <w:rsid w:val="001A6CB0"/>
    <w:rsid w:val="001B1D9D"/>
    <w:rsid w:val="001B1FB4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111C"/>
    <w:rsid w:val="001C1982"/>
    <w:rsid w:val="001C2AB9"/>
    <w:rsid w:val="001C2DD3"/>
    <w:rsid w:val="001C4A8B"/>
    <w:rsid w:val="001C5F62"/>
    <w:rsid w:val="001C6466"/>
    <w:rsid w:val="001C6FB6"/>
    <w:rsid w:val="001D1842"/>
    <w:rsid w:val="001D1EAA"/>
    <w:rsid w:val="001D2965"/>
    <w:rsid w:val="001D4FA8"/>
    <w:rsid w:val="001D504E"/>
    <w:rsid w:val="001D6F72"/>
    <w:rsid w:val="001D711B"/>
    <w:rsid w:val="001E0B57"/>
    <w:rsid w:val="001E0E99"/>
    <w:rsid w:val="001E1A4D"/>
    <w:rsid w:val="001E3038"/>
    <w:rsid w:val="001E35AF"/>
    <w:rsid w:val="001E3784"/>
    <w:rsid w:val="001E41F3"/>
    <w:rsid w:val="001E4AA3"/>
    <w:rsid w:val="001E50E2"/>
    <w:rsid w:val="001E6065"/>
    <w:rsid w:val="001E7450"/>
    <w:rsid w:val="001E75F2"/>
    <w:rsid w:val="001E7D40"/>
    <w:rsid w:val="001F0201"/>
    <w:rsid w:val="001F0CA1"/>
    <w:rsid w:val="001F2538"/>
    <w:rsid w:val="001F2CFC"/>
    <w:rsid w:val="001F3805"/>
    <w:rsid w:val="001F3BDF"/>
    <w:rsid w:val="001F46A0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A1"/>
    <w:rsid w:val="002056EE"/>
    <w:rsid w:val="0020587A"/>
    <w:rsid w:val="00205B9C"/>
    <w:rsid w:val="00206268"/>
    <w:rsid w:val="00206464"/>
    <w:rsid w:val="00207048"/>
    <w:rsid w:val="00207793"/>
    <w:rsid w:val="002107B2"/>
    <w:rsid w:val="0021160E"/>
    <w:rsid w:val="00212651"/>
    <w:rsid w:val="00214991"/>
    <w:rsid w:val="00220898"/>
    <w:rsid w:val="002214AD"/>
    <w:rsid w:val="0022182B"/>
    <w:rsid w:val="00223223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705"/>
    <w:rsid w:val="0023683D"/>
    <w:rsid w:val="002376A3"/>
    <w:rsid w:val="002379A1"/>
    <w:rsid w:val="00241AD4"/>
    <w:rsid w:val="0024335F"/>
    <w:rsid w:val="00243BC1"/>
    <w:rsid w:val="00244332"/>
    <w:rsid w:val="00245042"/>
    <w:rsid w:val="00245B23"/>
    <w:rsid w:val="00246DE8"/>
    <w:rsid w:val="0025022A"/>
    <w:rsid w:val="00250854"/>
    <w:rsid w:val="0025228F"/>
    <w:rsid w:val="002530BE"/>
    <w:rsid w:val="00253E55"/>
    <w:rsid w:val="00257195"/>
    <w:rsid w:val="002578D8"/>
    <w:rsid w:val="002613A5"/>
    <w:rsid w:val="002631A2"/>
    <w:rsid w:val="00267881"/>
    <w:rsid w:val="002723F2"/>
    <w:rsid w:val="00273821"/>
    <w:rsid w:val="00273FC1"/>
    <w:rsid w:val="00274E67"/>
    <w:rsid w:val="00275D12"/>
    <w:rsid w:val="00276CD2"/>
    <w:rsid w:val="00277A1E"/>
    <w:rsid w:val="0028062F"/>
    <w:rsid w:val="002808AD"/>
    <w:rsid w:val="002809AF"/>
    <w:rsid w:val="00280FEC"/>
    <w:rsid w:val="00281EB0"/>
    <w:rsid w:val="0028456D"/>
    <w:rsid w:val="00285749"/>
    <w:rsid w:val="0028675B"/>
    <w:rsid w:val="002918B3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152E"/>
    <w:rsid w:val="002A3934"/>
    <w:rsid w:val="002A622D"/>
    <w:rsid w:val="002A6FBE"/>
    <w:rsid w:val="002B1C9E"/>
    <w:rsid w:val="002B1E85"/>
    <w:rsid w:val="002B4A9F"/>
    <w:rsid w:val="002B565A"/>
    <w:rsid w:val="002B59FE"/>
    <w:rsid w:val="002B689A"/>
    <w:rsid w:val="002B7766"/>
    <w:rsid w:val="002C0977"/>
    <w:rsid w:val="002C24E5"/>
    <w:rsid w:val="002C28CD"/>
    <w:rsid w:val="002C3F9C"/>
    <w:rsid w:val="002C4BB7"/>
    <w:rsid w:val="002C5758"/>
    <w:rsid w:val="002C5BCD"/>
    <w:rsid w:val="002C63B6"/>
    <w:rsid w:val="002C7216"/>
    <w:rsid w:val="002C73CF"/>
    <w:rsid w:val="002C7B02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56C"/>
    <w:rsid w:val="002D7CB1"/>
    <w:rsid w:val="002E068A"/>
    <w:rsid w:val="002E0B07"/>
    <w:rsid w:val="002E0E6D"/>
    <w:rsid w:val="002E16EB"/>
    <w:rsid w:val="002E1BC1"/>
    <w:rsid w:val="002E2184"/>
    <w:rsid w:val="002E2C3E"/>
    <w:rsid w:val="002E3333"/>
    <w:rsid w:val="002E3EF6"/>
    <w:rsid w:val="002E4216"/>
    <w:rsid w:val="002E4C5F"/>
    <w:rsid w:val="002E5A45"/>
    <w:rsid w:val="002E5E1A"/>
    <w:rsid w:val="002E74B9"/>
    <w:rsid w:val="002F03BC"/>
    <w:rsid w:val="002F0E54"/>
    <w:rsid w:val="002F1E63"/>
    <w:rsid w:val="002F3787"/>
    <w:rsid w:val="002F4309"/>
    <w:rsid w:val="002F4657"/>
    <w:rsid w:val="002F55B2"/>
    <w:rsid w:val="002F6B54"/>
    <w:rsid w:val="002F7A88"/>
    <w:rsid w:val="003001D0"/>
    <w:rsid w:val="00302459"/>
    <w:rsid w:val="003028B2"/>
    <w:rsid w:val="00303421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4DFC"/>
    <w:rsid w:val="0031543D"/>
    <w:rsid w:val="00315F2F"/>
    <w:rsid w:val="00316D12"/>
    <w:rsid w:val="00316D4A"/>
    <w:rsid w:val="00317E51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921"/>
    <w:rsid w:val="00333B90"/>
    <w:rsid w:val="00334763"/>
    <w:rsid w:val="00334BBB"/>
    <w:rsid w:val="003358EF"/>
    <w:rsid w:val="00336954"/>
    <w:rsid w:val="003371C6"/>
    <w:rsid w:val="00340FC5"/>
    <w:rsid w:val="00341115"/>
    <w:rsid w:val="00342A3B"/>
    <w:rsid w:val="00342E26"/>
    <w:rsid w:val="00343255"/>
    <w:rsid w:val="0034369A"/>
    <w:rsid w:val="003436A3"/>
    <w:rsid w:val="00343FB8"/>
    <w:rsid w:val="003452B6"/>
    <w:rsid w:val="00347361"/>
    <w:rsid w:val="0035052F"/>
    <w:rsid w:val="00351711"/>
    <w:rsid w:val="00351B7B"/>
    <w:rsid w:val="00351BCD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16A4"/>
    <w:rsid w:val="00361D36"/>
    <w:rsid w:val="003621A3"/>
    <w:rsid w:val="00363FF1"/>
    <w:rsid w:val="003643D7"/>
    <w:rsid w:val="00366FA1"/>
    <w:rsid w:val="00367757"/>
    <w:rsid w:val="0037004C"/>
    <w:rsid w:val="003703CB"/>
    <w:rsid w:val="0037119B"/>
    <w:rsid w:val="003716D6"/>
    <w:rsid w:val="00371EED"/>
    <w:rsid w:val="00372A7D"/>
    <w:rsid w:val="00373E10"/>
    <w:rsid w:val="0037427C"/>
    <w:rsid w:val="00380EBB"/>
    <w:rsid w:val="003819DC"/>
    <w:rsid w:val="00381C0D"/>
    <w:rsid w:val="00381DC8"/>
    <w:rsid w:val="00381F6C"/>
    <w:rsid w:val="00382B41"/>
    <w:rsid w:val="00384193"/>
    <w:rsid w:val="00384EED"/>
    <w:rsid w:val="003852F4"/>
    <w:rsid w:val="003862C3"/>
    <w:rsid w:val="00387985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A27FF"/>
    <w:rsid w:val="003A2E9C"/>
    <w:rsid w:val="003A38B6"/>
    <w:rsid w:val="003A41E4"/>
    <w:rsid w:val="003A4FE1"/>
    <w:rsid w:val="003A557A"/>
    <w:rsid w:val="003A6D6C"/>
    <w:rsid w:val="003B0063"/>
    <w:rsid w:val="003B3117"/>
    <w:rsid w:val="003B5800"/>
    <w:rsid w:val="003B7C7F"/>
    <w:rsid w:val="003C1312"/>
    <w:rsid w:val="003C3310"/>
    <w:rsid w:val="003C4C53"/>
    <w:rsid w:val="003C5549"/>
    <w:rsid w:val="003C6D51"/>
    <w:rsid w:val="003C7216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80"/>
    <w:rsid w:val="003E2447"/>
    <w:rsid w:val="003E3ABC"/>
    <w:rsid w:val="003E47BE"/>
    <w:rsid w:val="003E4F0B"/>
    <w:rsid w:val="003E576C"/>
    <w:rsid w:val="003E6759"/>
    <w:rsid w:val="003E69F6"/>
    <w:rsid w:val="003E6C2A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473C"/>
    <w:rsid w:val="003F5304"/>
    <w:rsid w:val="003F5516"/>
    <w:rsid w:val="003F6A59"/>
    <w:rsid w:val="00406B40"/>
    <w:rsid w:val="0040734E"/>
    <w:rsid w:val="00407AFD"/>
    <w:rsid w:val="00407F9F"/>
    <w:rsid w:val="004122AC"/>
    <w:rsid w:val="004131D9"/>
    <w:rsid w:val="0041390E"/>
    <w:rsid w:val="00414BB3"/>
    <w:rsid w:val="00415963"/>
    <w:rsid w:val="0041669D"/>
    <w:rsid w:val="00416961"/>
    <w:rsid w:val="00416AC5"/>
    <w:rsid w:val="004201F7"/>
    <w:rsid w:val="00421EAB"/>
    <w:rsid w:val="00422253"/>
    <w:rsid w:val="0042735E"/>
    <w:rsid w:val="00433E63"/>
    <w:rsid w:val="00434BE2"/>
    <w:rsid w:val="00435C19"/>
    <w:rsid w:val="00435C42"/>
    <w:rsid w:val="00437000"/>
    <w:rsid w:val="00437A99"/>
    <w:rsid w:val="00444983"/>
    <w:rsid w:val="00444F8C"/>
    <w:rsid w:val="004453C9"/>
    <w:rsid w:val="00445A1C"/>
    <w:rsid w:val="0044674B"/>
    <w:rsid w:val="00446771"/>
    <w:rsid w:val="004529A3"/>
    <w:rsid w:val="00452B26"/>
    <w:rsid w:val="00453767"/>
    <w:rsid w:val="00453897"/>
    <w:rsid w:val="00454B84"/>
    <w:rsid w:val="004555BE"/>
    <w:rsid w:val="00455F90"/>
    <w:rsid w:val="004567A8"/>
    <w:rsid w:val="00456EF9"/>
    <w:rsid w:val="00456FB2"/>
    <w:rsid w:val="00457E35"/>
    <w:rsid w:val="0046072B"/>
    <w:rsid w:val="004607BA"/>
    <w:rsid w:val="00460DFE"/>
    <w:rsid w:val="00461B67"/>
    <w:rsid w:val="00464D81"/>
    <w:rsid w:val="004651DE"/>
    <w:rsid w:val="004667D7"/>
    <w:rsid w:val="00466B68"/>
    <w:rsid w:val="00466F57"/>
    <w:rsid w:val="00467069"/>
    <w:rsid w:val="004678D4"/>
    <w:rsid w:val="0047169D"/>
    <w:rsid w:val="0047197D"/>
    <w:rsid w:val="00471C06"/>
    <w:rsid w:val="00472352"/>
    <w:rsid w:val="00472B46"/>
    <w:rsid w:val="004736B9"/>
    <w:rsid w:val="00473B6E"/>
    <w:rsid w:val="00474FC4"/>
    <w:rsid w:val="0047550E"/>
    <w:rsid w:val="00475FA8"/>
    <w:rsid w:val="004761B3"/>
    <w:rsid w:val="0047739E"/>
    <w:rsid w:val="00482074"/>
    <w:rsid w:val="004822A4"/>
    <w:rsid w:val="00483D3E"/>
    <w:rsid w:val="00483ED7"/>
    <w:rsid w:val="00485340"/>
    <w:rsid w:val="00485C9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2C4"/>
    <w:rsid w:val="00494A79"/>
    <w:rsid w:val="00494E96"/>
    <w:rsid w:val="00495A6C"/>
    <w:rsid w:val="00496A9B"/>
    <w:rsid w:val="004A057E"/>
    <w:rsid w:val="004A1824"/>
    <w:rsid w:val="004A2817"/>
    <w:rsid w:val="004A2EF8"/>
    <w:rsid w:val="004A35BF"/>
    <w:rsid w:val="004A3677"/>
    <w:rsid w:val="004A49E9"/>
    <w:rsid w:val="004A58B2"/>
    <w:rsid w:val="004A5A10"/>
    <w:rsid w:val="004A5E19"/>
    <w:rsid w:val="004A66C7"/>
    <w:rsid w:val="004A6E92"/>
    <w:rsid w:val="004A715A"/>
    <w:rsid w:val="004A724B"/>
    <w:rsid w:val="004A7C06"/>
    <w:rsid w:val="004A7E8D"/>
    <w:rsid w:val="004B3D21"/>
    <w:rsid w:val="004B3D55"/>
    <w:rsid w:val="004B4C38"/>
    <w:rsid w:val="004B5426"/>
    <w:rsid w:val="004B5622"/>
    <w:rsid w:val="004B73E3"/>
    <w:rsid w:val="004B73E5"/>
    <w:rsid w:val="004C14E9"/>
    <w:rsid w:val="004C32A5"/>
    <w:rsid w:val="004C4FA4"/>
    <w:rsid w:val="004C5480"/>
    <w:rsid w:val="004C5649"/>
    <w:rsid w:val="004C702B"/>
    <w:rsid w:val="004C7705"/>
    <w:rsid w:val="004D0597"/>
    <w:rsid w:val="004D221A"/>
    <w:rsid w:val="004D244F"/>
    <w:rsid w:val="004D5606"/>
    <w:rsid w:val="004D6157"/>
    <w:rsid w:val="004D679B"/>
    <w:rsid w:val="004E118E"/>
    <w:rsid w:val="004E1D68"/>
    <w:rsid w:val="004E22D6"/>
    <w:rsid w:val="004E6920"/>
    <w:rsid w:val="004E7EAF"/>
    <w:rsid w:val="004F0D89"/>
    <w:rsid w:val="004F16DF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1087"/>
    <w:rsid w:val="005014DE"/>
    <w:rsid w:val="00502CE9"/>
    <w:rsid w:val="00503992"/>
    <w:rsid w:val="00504ABB"/>
    <w:rsid w:val="00504E75"/>
    <w:rsid w:val="005058E9"/>
    <w:rsid w:val="00506CEC"/>
    <w:rsid w:val="00510F75"/>
    <w:rsid w:val="005125DD"/>
    <w:rsid w:val="00512908"/>
    <w:rsid w:val="0051371E"/>
    <w:rsid w:val="00514BA5"/>
    <w:rsid w:val="00514D26"/>
    <w:rsid w:val="00516344"/>
    <w:rsid w:val="0051671D"/>
    <w:rsid w:val="00516808"/>
    <w:rsid w:val="005203B7"/>
    <w:rsid w:val="0052072E"/>
    <w:rsid w:val="005223F3"/>
    <w:rsid w:val="00522A48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7B3"/>
    <w:rsid w:val="005365BE"/>
    <w:rsid w:val="00537E12"/>
    <w:rsid w:val="0054059A"/>
    <w:rsid w:val="00541256"/>
    <w:rsid w:val="0054438E"/>
    <w:rsid w:val="005456E5"/>
    <w:rsid w:val="00546EF4"/>
    <w:rsid w:val="005475BF"/>
    <w:rsid w:val="0054785C"/>
    <w:rsid w:val="005501A1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7C6C"/>
    <w:rsid w:val="005602B5"/>
    <w:rsid w:val="005609CE"/>
    <w:rsid w:val="005634D7"/>
    <w:rsid w:val="005646BF"/>
    <w:rsid w:val="005650FA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8102B"/>
    <w:rsid w:val="005831DD"/>
    <w:rsid w:val="00583D3F"/>
    <w:rsid w:val="0058472F"/>
    <w:rsid w:val="00584912"/>
    <w:rsid w:val="005865D8"/>
    <w:rsid w:val="00586DD7"/>
    <w:rsid w:val="00586F21"/>
    <w:rsid w:val="00592D8E"/>
    <w:rsid w:val="005936AE"/>
    <w:rsid w:val="005936AF"/>
    <w:rsid w:val="005944E5"/>
    <w:rsid w:val="00594F1D"/>
    <w:rsid w:val="0059611C"/>
    <w:rsid w:val="005A2C0F"/>
    <w:rsid w:val="005A3E77"/>
    <w:rsid w:val="005A5317"/>
    <w:rsid w:val="005A5B67"/>
    <w:rsid w:val="005A6F63"/>
    <w:rsid w:val="005A77C6"/>
    <w:rsid w:val="005B0621"/>
    <w:rsid w:val="005B142A"/>
    <w:rsid w:val="005B17D5"/>
    <w:rsid w:val="005B21D8"/>
    <w:rsid w:val="005B286F"/>
    <w:rsid w:val="005B288E"/>
    <w:rsid w:val="005B42A4"/>
    <w:rsid w:val="005B5098"/>
    <w:rsid w:val="005B57AD"/>
    <w:rsid w:val="005B662F"/>
    <w:rsid w:val="005B79EA"/>
    <w:rsid w:val="005C0B1C"/>
    <w:rsid w:val="005C25B7"/>
    <w:rsid w:val="005C3EA0"/>
    <w:rsid w:val="005C692B"/>
    <w:rsid w:val="005C7656"/>
    <w:rsid w:val="005D0520"/>
    <w:rsid w:val="005D1877"/>
    <w:rsid w:val="005D1DAC"/>
    <w:rsid w:val="005D2E91"/>
    <w:rsid w:val="005D34B6"/>
    <w:rsid w:val="005D36B1"/>
    <w:rsid w:val="005D38FB"/>
    <w:rsid w:val="005D46A2"/>
    <w:rsid w:val="005D5A2E"/>
    <w:rsid w:val="005E0079"/>
    <w:rsid w:val="005E066C"/>
    <w:rsid w:val="005E10E9"/>
    <w:rsid w:val="005E2C44"/>
    <w:rsid w:val="005E300B"/>
    <w:rsid w:val="005E3280"/>
    <w:rsid w:val="005E5A4E"/>
    <w:rsid w:val="005E64D8"/>
    <w:rsid w:val="005F0E08"/>
    <w:rsid w:val="005F1896"/>
    <w:rsid w:val="005F48CD"/>
    <w:rsid w:val="00600BB7"/>
    <w:rsid w:val="00600E5D"/>
    <w:rsid w:val="006012B9"/>
    <w:rsid w:val="00602547"/>
    <w:rsid w:val="006050F1"/>
    <w:rsid w:val="00606F7E"/>
    <w:rsid w:val="00607113"/>
    <w:rsid w:val="0060743C"/>
    <w:rsid w:val="006079DE"/>
    <w:rsid w:val="00610758"/>
    <w:rsid w:val="0061083C"/>
    <w:rsid w:val="0061138D"/>
    <w:rsid w:val="00611D7A"/>
    <w:rsid w:val="00615149"/>
    <w:rsid w:val="00615C80"/>
    <w:rsid w:val="00615EEE"/>
    <w:rsid w:val="0061744C"/>
    <w:rsid w:val="006209D5"/>
    <w:rsid w:val="00620B0F"/>
    <w:rsid w:val="00621D26"/>
    <w:rsid w:val="00622936"/>
    <w:rsid w:val="00623FA7"/>
    <w:rsid w:val="00625940"/>
    <w:rsid w:val="00625CEF"/>
    <w:rsid w:val="00625D09"/>
    <w:rsid w:val="0062601F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407A8"/>
    <w:rsid w:val="00641134"/>
    <w:rsid w:val="006418C7"/>
    <w:rsid w:val="006429F8"/>
    <w:rsid w:val="006438A5"/>
    <w:rsid w:val="006439F7"/>
    <w:rsid w:val="00643D70"/>
    <w:rsid w:val="00643FDE"/>
    <w:rsid w:val="0064472A"/>
    <w:rsid w:val="0064476B"/>
    <w:rsid w:val="00646458"/>
    <w:rsid w:val="00647E1E"/>
    <w:rsid w:val="00652E41"/>
    <w:rsid w:val="00652EF1"/>
    <w:rsid w:val="00653D47"/>
    <w:rsid w:val="0065407D"/>
    <w:rsid w:val="00654A1C"/>
    <w:rsid w:val="00656298"/>
    <w:rsid w:val="0066041B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65FF"/>
    <w:rsid w:val="00681497"/>
    <w:rsid w:val="006825F8"/>
    <w:rsid w:val="00683590"/>
    <w:rsid w:val="00683A98"/>
    <w:rsid w:val="0068422A"/>
    <w:rsid w:val="006853A9"/>
    <w:rsid w:val="00685676"/>
    <w:rsid w:val="00685CB5"/>
    <w:rsid w:val="0068764D"/>
    <w:rsid w:val="006903F6"/>
    <w:rsid w:val="006906C2"/>
    <w:rsid w:val="00690D77"/>
    <w:rsid w:val="006927C9"/>
    <w:rsid w:val="00693A52"/>
    <w:rsid w:val="00694F02"/>
    <w:rsid w:val="00696285"/>
    <w:rsid w:val="006A443D"/>
    <w:rsid w:val="006A4BC4"/>
    <w:rsid w:val="006A664F"/>
    <w:rsid w:val="006A6838"/>
    <w:rsid w:val="006A6996"/>
    <w:rsid w:val="006A6C31"/>
    <w:rsid w:val="006B007A"/>
    <w:rsid w:val="006B178C"/>
    <w:rsid w:val="006B1CA7"/>
    <w:rsid w:val="006B2F6F"/>
    <w:rsid w:val="006B4EF4"/>
    <w:rsid w:val="006B512F"/>
    <w:rsid w:val="006B5246"/>
    <w:rsid w:val="006B6D17"/>
    <w:rsid w:val="006C09F2"/>
    <w:rsid w:val="006C0EE6"/>
    <w:rsid w:val="006C366D"/>
    <w:rsid w:val="006C3E60"/>
    <w:rsid w:val="006C636B"/>
    <w:rsid w:val="006C73D1"/>
    <w:rsid w:val="006C76A0"/>
    <w:rsid w:val="006D0082"/>
    <w:rsid w:val="006D059C"/>
    <w:rsid w:val="006D0D08"/>
    <w:rsid w:val="006D1E5C"/>
    <w:rsid w:val="006D3886"/>
    <w:rsid w:val="006D39AD"/>
    <w:rsid w:val="006D610E"/>
    <w:rsid w:val="006D6B98"/>
    <w:rsid w:val="006D6FC7"/>
    <w:rsid w:val="006E0B67"/>
    <w:rsid w:val="006E0CB0"/>
    <w:rsid w:val="006E0DB9"/>
    <w:rsid w:val="006E208E"/>
    <w:rsid w:val="006E21E4"/>
    <w:rsid w:val="006E3A1C"/>
    <w:rsid w:val="006E46B3"/>
    <w:rsid w:val="006E59BA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BB2"/>
    <w:rsid w:val="00721E8E"/>
    <w:rsid w:val="007237E8"/>
    <w:rsid w:val="00726AB8"/>
    <w:rsid w:val="00726B94"/>
    <w:rsid w:val="007277FE"/>
    <w:rsid w:val="007304DD"/>
    <w:rsid w:val="007310F2"/>
    <w:rsid w:val="007316DF"/>
    <w:rsid w:val="007320A6"/>
    <w:rsid w:val="00732E28"/>
    <w:rsid w:val="00733013"/>
    <w:rsid w:val="00733D85"/>
    <w:rsid w:val="007359D7"/>
    <w:rsid w:val="007378BA"/>
    <w:rsid w:val="0074377F"/>
    <w:rsid w:val="00744523"/>
    <w:rsid w:val="007464A1"/>
    <w:rsid w:val="00746768"/>
    <w:rsid w:val="007468E1"/>
    <w:rsid w:val="00746DAC"/>
    <w:rsid w:val="007503B9"/>
    <w:rsid w:val="007506E8"/>
    <w:rsid w:val="0075286F"/>
    <w:rsid w:val="007538D1"/>
    <w:rsid w:val="00753A02"/>
    <w:rsid w:val="0075402D"/>
    <w:rsid w:val="00754097"/>
    <w:rsid w:val="00761AD4"/>
    <w:rsid w:val="00764D85"/>
    <w:rsid w:val="007652AA"/>
    <w:rsid w:val="00765492"/>
    <w:rsid w:val="007659A7"/>
    <w:rsid w:val="00766154"/>
    <w:rsid w:val="007678AB"/>
    <w:rsid w:val="007678C0"/>
    <w:rsid w:val="007700E9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259"/>
    <w:rsid w:val="007778F6"/>
    <w:rsid w:val="007806CB"/>
    <w:rsid w:val="00780B3C"/>
    <w:rsid w:val="00781E7F"/>
    <w:rsid w:val="00783003"/>
    <w:rsid w:val="007831B3"/>
    <w:rsid w:val="00783551"/>
    <w:rsid w:val="0078572C"/>
    <w:rsid w:val="00785739"/>
    <w:rsid w:val="007922F8"/>
    <w:rsid w:val="00792CD6"/>
    <w:rsid w:val="007931BA"/>
    <w:rsid w:val="0079442D"/>
    <w:rsid w:val="00794441"/>
    <w:rsid w:val="00795E88"/>
    <w:rsid w:val="00796155"/>
    <w:rsid w:val="00796522"/>
    <w:rsid w:val="00796B2F"/>
    <w:rsid w:val="00797D98"/>
    <w:rsid w:val="007A4999"/>
    <w:rsid w:val="007A4CD1"/>
    <w:rsid w:val="007A76A0"/>
    <w:rsid w:val="007B446A"/>
    <w:rsid w:val="007B512A"/>
    <w:rsid w:val="007B5967"/>
    <w:rsid w:val="007B6720"/>
    <w:rsid w:val="007B744C"/>
    <w:rsid w:val="007B74F1"/>
    <w:rsid w:val="007C148C"/>
    <w:rsid w:val="007C1493"/>
    <w:rsid w:val="007C1ABF"/>
    <w:rsid w:val="007C31E4"/>
    <w:rsid w:val="007C377C"/>
    <w:rsid w:val="007C3D26"/>
    <w:rsid w:val="007C4F48"/>
    <w:rsid w:val="007C50C2"/>
    <w:rsid w:val="007C6B55"/>
    <w:rsid w:val="007D10FB"/>
    <w:rsid w:val="007D180C"/>
    <w:rsid w:val="007D1F62"/>
    <w:rsid w:val="007D36E2"/>
    <w:rsid w:val="007D36F1"/>
    <w:rsid w:val="007D3E81"/>
    <w:rsid w:val="007D4827"/>
    <w:rsid w:val="007D54F5"/>
    <w:rsid w:val="007D6BB2"/>
    <w:rsid w:val="007D7072"/>
    <w:rsid w:val="007E06D6"/>
    <w:rsid w:val="007E2488"/>
    <w:rsid w:val="007E3B8F"/>
    <w:rsid w:val="007E6913"/>
    <w:rsid w:val="007E7FB5"/>
    <w:rsid w:val="007E7FB6"/>
    <w:rsid w:val="007F0E6B"/>
    <w:rsid w:val="007F11E8"/>
    <w:rsid w:val="007F12FC"/>
    <w:rsid w:val="007F1803"/>
    <w:rsid w:val="007F2759"/>
    <w:rsid w:val="007F4E74"/>
    <w:rsid w:val="007F749D"/>
    <w:rsid w:val="007F750E"/>
    <w:rsid w:val="007F7A8D"/>
    <w:rsid w:val="007F7ACC"/>
    <w:rsid w:val="00801B02"/>
    <w:rsid w:val="00804A7D"/>
    <w:rsid w:val="00807E69"/>
    <w:rsid w:val="00811EB2"/>
    <w:rsid w:val="00814156"/>
    <w:rsid w:val="00821C7A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03A5"/>
    <w:rsid w:val="008421D3"/>
    <w:rsid w:val="00842F5B"/>
    <w:rsid w:val="00843B67"/>
    <w:rsid w:val="0084422A"/>
    <w:rsid w:val="00847222"/>
    <w:rsid w:val="00847343"/>
    <w:rsid w:val="00850DCF"/>
    <w:rsid w:val="008525BE"/>
    <w:rsid w:val="008537FC"/>
    <w:rsid w:val="00855B68"/>
    <w:rsid w:val="0085631C"/>
    <w:rsid w:val="0085641C"/>
    <w:rsid w:val="008643A0"/>
    <w:rsid w:val="0086790E"/>
    <w:rsid w:val="008728FA"/>
    <w:rsid w:val="00872C69"/>
    <w:rsid w:val="00873AA0"/>
    <w:rsid w:val="00874E26"/>
    <w:rsid w:val="008809A6"/>
    <w:rsid w:val="0088193D"/>
    <w:rsid w:val="00881B3F"/>
    <w:rsid w:val="00881BC8"/>
    <w:rsid w:val="008838A3"/>
    <w:rsid w:val="00883DE9"/>
    <w:rsid w:val="00884BFE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701"/>
    <w:rsid w:val="008946B7"/>
    <w:rsid w:val="00897021"/>
    <w:rsid w:val="00897872"/>
    <w:rsid w:val="008A0411"/>
    <w:rsid w:val="008A07B6"/>
    <w:rsid w:val="008A0CE9"/>
    <w:rsid w:val="008A4B37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6BBE"/>
    <w:rsid w:val="008B7099"/>
    <w:rsid w:val="008B719B"/>
    <w:rsid w:val="008B751B"/>
    <w:rsid w:val="008C0CFF"/>
    <w:rsid w:val="008C195A"/>
    <w:rsid w:val="008C1E98"/>
    <w:rsid w:val="008C2871"/>
    <w:rsid w:val="008C2DBB"/>
    <w:rsid w:val="008C320D"/>
    <w:rsid w:val="008C53F3"/>
    <w:rsid w:val="008C7556"/>
    <w:rsid w:val="008C7645"/>
    <w:rsid w:val="008C7D0D"/>
    <w:rsid w:val="008D0901"/>
    <w:rsid w:val="008D1335"/>
    <w:rsid w:val="008D1CC6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005"/>
    <w:rsid w:val="008E120E"/>
    <w:rsid w:val="008E317F"/>
    <w:rsid w:val="008E48DB"/>
    <w:rsid w:val="008E4BE3"/>
    <w:rsid w:val="008E5AC2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441"/>
    <w:rsid w:val="008F5B85"/>
    <w:rsid w:val="008F77B1"/>
    <w:rsid w:val="008F797E"/>
    <w:rsid w:val="008F7CD0"/>
    <w:rsid w:val="00900B97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0313"/>
    <w:rsid w:val="00910952"/>
    <w:rsid w:val="009118A8"/>
    <w:rsid w:val="009125AB"/>
    <w:rsid w:val="00916611"/>
    <w:rsid w:val="009173E2"/>
    <w:rsid w:val="0091792E"/>
    <w:rsid w:val="00920974"/>
    <w:rsid w:val="00922225"/>
    <w:rsid w:val="009222D0"/>
    <w:rsid w:val="00922D7C"/>
    <w:rsid w:val="009239BB"/>
    <w:rsid w:val="0092516E"/>
    <w:rsid w:val="00926114"/>
    <w:rsid w:val="00927857"/>
    <w:rsid w:val="00931E63"/>
    <w:rsid w:val="00932114"/>
    <w:rsid w:val="0093285A"/>
    <w:rsid w:val="00932AE1"/>
    <w:rsid w:val="00933D96"/>
    <w:rsid w:val="009345CA"/>
    <w:rsid w:val="00934889"/>
    <w:rsid w:val="00935166"/>
    <w:rsid w:val="00935487"/>
    <w:rsid w:val="0093654F"/>
    <w:rsid w:val="0093757B"/>
    <w:rsid w:val="00937F89"/>
    <w:rsid w:val="0094074A"/>
    <w:rsid w:val="009421CA"/>
    <w:rsid w:val="00942DAE"/>
    <w:rsid w:val="00942E79"/>
    <w:rsid w:val="00943041"/>
    <w:rsid w:val="009433E5"/>
    <w:rsid w:val="00943AAA"/>
    <w:rsid w:val="00946A28"/>
    <w:rsid w:val="00950BB4"/>
    <w:rsid w:val="00951CDA"/>
    <w:rsid w:val="00952731"/>
    <w:rsid w:val="00952DFC"/>
    <w:rsid w:val="009532B9"/>
    <w:rsid w:val="00954A16"/>
    <w:rsid w:val="00955911"/>
    <w:rsid w:val="00955C83"/>
    <w:rsid w:val="00955EC7"/>
    <w:rsid w:val="009568A6"/>
    <w:rsid w:val="00956F3A"/>
    <w:rsid w:val="009603D0"/>
    <w:rsid w:val="009612A1"/>
    <w:rsid w:val="00963D2F"/>
    <w:rsid w:val="00964DEA"/>
    <w:rsid w:val="00966E9C"/>
    <w:rsid w:val="00967109"/>
    <w:rsid w:val="00967BBC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3665"/>
    <w:rsid w:val="009841EA"/>
    <w:rsid w:val="00986A04"/>
    <w:rsid w:val="00987F4F"/>
    <w:rsid w:val="00990A84"/>
    <w:rsid w:val="00991380"/>
    <w:rsid w:val="00992F7D"/>
    <w:rsid w:val="009930E6"/>
    <w:rsid w:val="009935B7"/>
    <w:rsid w:val="0099527D"/>
    <w:rsid w:val="0099570D"/>
    <w:rsid w:val="00997584"/>
    <w:rsid w:val="00997F4A"/>
    <w:rsid w:val="009A0F2C"/>
    <w:rsid w:val="009A1557"/>
    <w:rsid w:val="009A184B"/>
    <w:rsid w:val="009A1CFA"/>
    <w:rsid w:val="009A265A"/>
    <w:rsid w:val="009A5309"/>
    <w:rsid w:val="009A5C52"/>
    <w:rsid w:val="009A5CEE"/>
    <w:rsid w:val="009A676C"/>
    <w:rsid w:val="009A722D"/>
    <w:rsid w:val="009A7356"/>
    <w:rsid w:val="009B2BFE"/>
    <w:rsid w:val="009B2EDE"/>
    <w:rsid w:val="009B3419"/>
    <w:rsid w:val="009B350B"/>
    <w:rsid w:val="009B3D69"/>
    <w:rsid w:val="009B5128"/>
    <w:rsid w:val="009B6FA1"/>
    <w:rsid w:val="009C1DCA"/>
    <w:rsid w:val="009C3424"/>
    <w:rsid w:val="009C387A"/>
    <w:rsid w:val="009C3C1E"/>
    <w:rsid w:val="009C3F6D"/>
    <w:rsid w:val="009C4FD9"/>
    <w:rsid w:val="009C5FA0"/>
    <w:rsid w:val="009D0574"/>
    <w:rsid w:val="009D119A"/>
    <w:rsid w:val="009D3199"/>
    <w:rsid w:val="009D4386"/>
    <w:rsid w:val="009D63F9"/>
    <w:rsid w:val="009D69DE"/>
    <w:rsid w:val="009D6BC5"/>
    <w:rsid w:val="009D7893"/>
    <w:rsid w:val="009E0D45"/>
    <w:rsid w:val="009E15D3"/>
    <w:rsid w:val="009E1821"/>
    <w:rsid w:val="009E199D"/>
    <w:rsid w:val="009E2A13"/>
    <w:rsid w:val="009E349E"/>
    <w:rsid w:val="009E40F2"/>
    <w:rsid w:val="009E5207"/>
    <w:rsid w:val="009E67DF"/>
    <w:rsid w:val="009E6BC6"/>
    <w:rsid w:val="009E6DC2"/>
    <w:rsid w:val="009E7377"/>
    <w:rsid w:val="009E79AF"/>
    <w:rsid w:val="009F245A"/>
    <w:rsid w:val="009F458D"/>
    <w:rsid w:val="009F5C3D"/>
    <w:rsid w:val="009F6450"/>
    <w:rsid w:val="00A007DD"/>
    <w:rsid w:val="00A02883"/>
    <w:rsid w:val="00A02975"/>
    <w:rsid w:val="00A03496"/>
    <w:rsid w:val="00A051C8"/>
    <w:rsid w:val="00A0622B"/>
    <w:rsid w:val="00A06BFC"/>
    <w:rsid w:val="00A07ACA"/>
    <w:rsid w:val="00A10593"/>
    <w:rsid w:val="00A10749"/>
    <w:rsid w:val="00A11DA6"/>
    <w:rsid w:val="00A142CE"/>
    <w:rsid w:val="00A16333"/>
    <w:rsid w:val="00A16A4C"/>
    <w:rsid w:val="00A21B43"/>
    <w:rsid w:val="00A21FB9"/>
    <w:rsid w:val="00A22E52"/>
    <w:rsid w:val="00A2439A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4F27"/>
    <w:rsid w:val="00A45996"/>
    <w:rsid w:val="00A46784"/>
    <w:rsid w:val="00A47E70"/>
    <w:rsid w:val="00A507A1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613D"/>
    <w:rsid w:val="00A766B8"/>
    <w:rsid w:val="00A76980"/>
    <w:rsid w:val="00A81471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87C50"/>
    <w:rsid w:val="00A87DCF"/>
    <w:rsid w:val="00A928E5"/>
    <w:rsid w:val="00A934D0"/>
    <w:rsid w:val="00A94392"/>
    <w:rsid w:val="00A95754"/>
    <w:rsid w:val="00A9721B"/>
    <w:rsid w:val="00AA3A7F"/>
    <w:rsid w:val="00AA4C5E"/>
    <w:rsid w:val="00AA73DA"/>
    <w:rsid w:val="00AA7DFA"/>
    <w:rsid w:val="00AB057B"/>
    <w:rsid w:val="00AB2179"/>
    <w:rsid w:val="00AB3629"/>
    <w:rsid w:val="00AB37CE"/>
    <w:rsid w:val="00AB4399"/>
    <w:rsid w:val="00AB4891"/>
    <w:rsid w:val="00AB502E"/>
    <w:rsid w:val="00AB7302"/>
    <w:rsid w:val="00AC2B26"/>
    <w:rsid w:val="00AC32AC"/>
    <w:rsid w:val="00AC4067"/>
    <w:rsid w:val="00AC6137"/>
    <w:rsid w:val="00AC6156"/>
    <w:rsid w:val="00AC6556"/>
    <w:rsid w:val="00AD0483"/>
    <w:rsid w:val="00AD0624"/>
    <w:rsid w:val="00AD1841"/>
    <w:rsid w:val="00AD3B6A"/>
    <w:rsid w:val="00AD42E1"/>
    <w:rsid w:val="00AD482F"/>
    <w:rsid w:val="00AD4E94"/>
    <w:rsid w:val="00AD530D"/>
    <w:rsid w:val="00AD6E58"/>
    <w:rsid w:val="00AE0052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978"/>
    <w:rsid w:val="00AF4A07"/>
    <w:rsid w:val="00AF4E18"/>
    <w:rsid w:val="00AF7515"/>
    <w:rsid w:val="00B00341"/>
    <w:rsid w:val="00B010E3"/>
    <w:rsid w:val="00B039EC"/>
    <w:rsid w:val="00B05534"/>
    <w:rsid w:val="00B075E1"/>
    <w:rsid w:val="00B07ABB"/>
    <w:rsid w:val="00B07FFB"/>
    <w:rsid w:val="00B12191"/>
    <w:rsid w:val="00B13226"/>
    <w:rsid w:val="00B1337E"/>
    <w:rsid w:val="00B134CB"/>
    <w:rsid w:val="00B13CBD"/>
    <w:rsid w:val="00B140DB"/>
    <w:rsid w:val="00B14854"/>
    <w:rsid w:val="00B15481"/>
    <w:rsid w:val="00B15ABB"/>
    <w:rsid w:val="00B15B9E"/>
    <w:rsid w:val="00B16A7A"/>
    <w:rsid w:val="00B16FD7"/>
    <w:rsid w:val="00B174FB"/>
    <w:rsid w:val="00B178FE"/>
    <w:rsid w:val="00B17FD1"/>
    <w:rsid w:val="00B21279"/>
    <w:rsid w:val="00B21E5B"/>
    <w:rsid w:val="00B22777"/>
    <w:rsid w:val="00B2333A"/>
    <w:rsid w:val="00B235F4"/>
    <w:rsid w:val="00B26195"/>
    <w:rsid w:val="00B27C79"/>
    <w:rsid w:val="00B27F94"/>
    <w:rsid w:val="00B30D09"/>
    <w:rsid w:val="00B310C1"/>
    <w:rsid w:val="00B31E2B"/>
    <w:rsid w:val="00B31ED2"/>
    <w:rsid w:val="00B3360C"/>
    <w:rsid w:val="00B347E8"/>
    <w:rsid w:val="00B34A43"/>
    <w:rsid w:val="00B34FB1"/>
    <w:rsid w:val="00B35CC0"/>
    <w:rsid w:val="00B40BA4"/>
    <w:rsid w:val="00B41217"/>
    <w:rsid w:val="00B42D10"/>
    <w:rsid w:val="00B4374E"/>
    <w:rsid w:val="00B44656"/>
    <w:rsid w:val="00B45A16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5129"/>
    <w:rsid w:val="00B557B2"/>
    <w:rsid w:val="00B55E48"/>
    <w:rsid w:val="00B57726"/>
    <w:rsid w:val="00B6023C"/>
    <w:rsid w:val="00B614F8"/>
    <w:rsid w:val="00B619BE"/>
    <w:rsid w:val="00B61FEB"/>
    <w:rsid w:val="00B625C5"/>
    <w:rsid w:val="00B62620"/>
    <w:rsid w:val="00B64038"/>
    <w:rsid w:val="00B642D5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2C4A"/>
    <w:rsid w:val="00B93D8B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732"/>
    <w:rsid w:val="00BA3CA4"/>
    <w:rsid w:val="00BA4A56"/>
    <w:rsid w:val="00BA4FB5"/>
    <w:rsid w:val="00BA6D64"/>
    <w:rsid w:val="00BB399B"/>
    <w:rsid w:val="00BB4CBA"/>
    <w:rsid w:val="00BB5613"/>
    <w:rsid w:val="00BB5D60"/>
    <w:rsid w:val="00BB6430"/>
    <w:rsid w:val="00BB6A53"/>
    <w:rsid w:val="00BB6B31"/>
    <w:rsid w:val="00BC15A4"/>
    <w:rsid w:val="00BC35B5"/>
    <w:rsid w:val="00BC39FF"/>
    <w:rsid w:val="00BC4269"/>
    <w:rsid w:val="00BC5AC5"/>
    <w:rsid w:val="00BC6C4E"/>
    <w:rsid w:val="00BC7455"/>
    <w:rsid w:val="00BD005B"/>
    <w:rsid w:val="00BD0E0B"/>
    <w:rsid w:val="00BD279D"/>
    <w:rsid w:val="00BD36FB"/>
    <w:rsid w:val="00BD5AE8"/>
    <w:rsid w:val="00BD5E3C"/>
    <w:rsid w:val="00BD64F8"/>
    <w:rsid w:val="00BE0FD3"/>
    <w:rsid w:val="00BE1993"/>
    <w:rsid w:val="00BE2DAB"/>
    <w:rsid w:val="00BE3BE3"/>
    <w:rsid w:val="00BE4185"/>
    <w:rsid w:val="00BE50CD"/>
    <w:rsid w:val="00BE52BB"/>
    <w:rsid w:val="00BE5E26"/>
    <w:rsid w:val="00BE6896"/>
    <w:rsid w:val="00BE698C"/>
    <w:rsid w:val="00BE77A9"/>
    <w:rsid w:val="00BE789D"/>
    <w:rsid w:val="00BF1011"/>
    <w:rsid w:val="00BF1E3E"/>
    <w:rsid w:val="00BF21C3"/>
    <w:rsid w:val="00BF2782"/>
    <w:rsid w:val="00BF27E1"/>
    <w:rsid w:val="00BF3830"/>
    <w:rsid w:val="00BF394D"/>
    <w:rsid w:val="00BF3A83"/>
    <w:rsid w:val="00BF6172"/>
    <w:rsid w:val="00BF639F"/>
    <w:rsid w:val="00C0058C"/>
    <w:rsid w:val="00C04139"/>
    <w:rsid w:val="00C042AF"/>
    <w:rsid w:val="00C06126"/>
    <w:rsid w:val="00C06C41"/>
    <w:rsid w:val="00C10CF3"/>
    <w:rsid w:val="00C11121"/>
    <w:rsid w:val="00C11712"/>
    <w:rsid w:val="00C118E0"/>
    <w:rsid w:val="00C136A6"/>
    <w:rsid w:val="00C138D6"/>
    <w:rsid w:val="00C168C6"/>
    <w:rsid w:val="00C16A56"/>
    <w:rsid w:val="00C17D9F"/>
    <w:rsid w:val="00C17DB6"/>
    <w:rsid w:val="00C20182"/>
    <w:rsid w:val="00C20F4E"/>
    <w:rsid w:val="00C22470"/>
    <w:rsid w:val="00C2412B"/>
    <w:rsid w:val="00C2448E"/>
    <w:rsid w:val="00C24E1D"/>
    <w:rsid w:val="00C30AE2"/>
    <w:rsid w:val="00C322F9"/>
    <w:rsid w:val="00C33600"/>
    <w:rsid w:val="00C344DF"/>
    <w:rsid w:val="00C367B1"/>
    <w:rsid w:val="00C37A62"/>
    <w:rsid w:val="00C402BB"/>
    <w:rsid w:val="00C42D5A"/>
    <w:rsid w:val="00C42D6F"/>
    <w:rsid w:val="00C4539D"/>
    <w:rsid w:val="00C45879"/>
    <w:rsid w:val="00C458AC"/>
    <w:rsid w:val="00C460F5"/>
    <w:rsid w:val="00C4727C"/>
    <w:rsid w:val="00C47F2E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C1A"/>
    <w:rsid w:val="00C64816"/>
    <w:rsid w:val="00C671AA"/>
    <w:rsid w:val="00C673DC"/>
    <w:rsid w:val="00C67B92"/>
    <w:rsid w:val="00C716CA"/>
    <w:rsid w:val="00C71E0A"/>
    <w:rsid w:val="00C73295"/>
    <w:rsid w:val="00C73C42"/>
    <w:rsid w:val="00C74835"/>
    <w:rsid w:val="00C7493C"/>
    <w:rsid w:val="00C774D3"/>
    <w:rsid w:val="00C8027C"/>
    <w:rsid w:val="00C806E9"/>
    <w:rsid w:val="00C809B9"/>
    <w:rsid w:val="00C80A94"/>
    <w:rsid w:val="00C83013"/>
    <w:rsid w:val="00C84DC4"/>
    <w:rsid w:val="00C854A8"/>
    <w:rsid w:val="00C85755"/>
    <w:rsid w:val="00C860CA"/>
    <w:rsid w:val="00C86957"/>
    <w:rsid w:val="00C9170E"/>
    <w:rsid w:val="00C92086"/>
    <w:rsid w:val="00C92420"/>
    <w:rsid w:val="00C93080"/>
    <w:rsid w:val="00C950C5"/>
    <w:rsid w:val="00C95985"/>
    <w:rsid w:val="00C95DEA"/>
    <w:rsid w:val="00C95E7A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40D"/>
    <w:rsid w:val="00CA7E34"/>
    <w:rsid w:val="00CA7FFE"/>
    <w:rsid w:val="00CB11E0"/>
    <w:rsid w:val="00CB33D7"/>
    <w:rsid w:val="00CB3714"/>
    <w:rsid w:val="00CB4DE2"/>
    <w:rsid w:val="00CC004A"/>
    <w:rsid w:val="00CC1B29"/>
    <w:rsid w:val="00CC3AD8"/>
    <w:rsid w:val="00CC475F"/>
    <w:rsid w:val="00CC6082"/>
    <w:rsid w:val="00CC6C6E"/>
    <w:rsid w:val="00CC76E6"/>
    <w:rsid w:val="00CC7E33"/>
    <w:rsid w:val="00CC7FD1"/>
    <w:rsid w:val="00CC7FFB"/>
    <w:rsid w:val="00CD01E6"/>
    <w:rsid w:val="00CD05C8"/>
    <w:rsid w:val="00CD06F2"/>
    <w:rsid w:val="00CD1A92"/>
    <w:rsid w:val="00CD1F55"/>
    <w:rsid w:val="00CD4736"/>
    <w:rsid w:val="00CD69CD"/>
    <w:rsid w:val="00CD6ED2"/>
    <w:rsid w:val="00CE0A18"/>
    <w:rsid w:val="00CE1A22"/>
    <w:rsid w:val="00CE2781"/>
    <w:rsid w:val="00CE33DA"/>
    <w:rsid w:val="00CE36F8"/>
    <w:rsid w:val="00CE3BE7"/>
    <w:rsid w:val="00CE3C10"/>
    <w:rsid w:val="00CE4ECB"/>
    <w:rsid w:val="00CE5D62"/>
    <w:rsid w:val="00CE6634"/>
    <w:rsid w:val="00CE6EDE"/>
    <w:rsid w:val="00CF0BD5"/>
    <w:rsid w:val="00CF493E"/>
    <w:rsid w:val="00CF5168"/>
    <w:rsid w:val="00CF62BB"/>
    <w:rsid w:val="00CF7357"/>
    <w:rsid w:val="00CF7811"/>
    <w:rsid w:val="00D0140B"/>
    <w:rsid w:val="00D020D2"/>
    <w:rsid w:val="00D0291E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33A3"/>
    <w:rsid w:val="00D2389D"/>
    <w:rsid w:val="00D245DA"/>
    <w:rsid w:val="00D24B5B"/>
    <w:rsid w:val="00D25335"/>
    <w:rsid w:val="00D25C6F"/>
    <w:rsid w:val="00D2660D"/>
    <w:rsid w:val="00D317C2"/>
    <w:rsid w:val="00D32033"/>
    <w:rsid w:val="00D322C4"/>
    <w:rsid w:val="00D32B0C"/>
    <w:rsid w:val="00D34B96"/>
    <w:rsid w:val="00D377E1"/>
    <w:rsid w:val="00D40C3D"/>
    <w:rsid w:val="00D413F6"/>
    <w:rsid w:val="00D41622"/>
    <w:rsid w:val="00D44952"/>
    <w:rsid w:val="00D4755B"/>
    <w:rsid w:val="00D47B5E"/>
    <w:rsid w:val="00D500FB"/>
    <w:rsid w:val="00D504D2"/>
    <w:rsid w:val="00D507C5"/>
    <w:rsid w:val="00D51DA3"/>
    <w:rsid w:val="00D5234E"/>
    <w:rsid w:val="00D52DEF"/>
    <w:rsid w:val="00D54ABF"/>
    <w:rsid w:val="00D55157"/>
    <w:rsid w:val="00D56017"/>
    <w:rsid w:val="00D60117"/>
    <w:rsid w:val="00D61CFF"/>
    <w:rsid w:val="00D61E64"/>
    <w:rsid w:val="00D6360C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B6B"/>
    <w:rsid w:val="00D760A8"/>
    <w:rsid w:val="00D76CB8"/>
    <w:rsid w:val="00D77A26"/>
    <w:rsid w:val="00D80C65"/>
    <w:rsid w:val="00D8495E"/>
    <w:rsid w:val="00D9074A"/>
    <w:rsid w:val="00D9097D"/>
    <w:rsid w:val="00D9417C"/>
    <w:rsid w:val="00D949C7"/>
    <w:rsid w:val="00D94E69"/>
    <w:rsid w:val="00D952E4"/>
    <w:rsid w:val="00D95B22"/>
    <w:rsid w:val="00D97DD7"/>
    <w:rsid w:val="00DA32E6"/>
    <w:rsid w:val="00DA32F7"/>
    <w:rsid w:val="00DA6E41"/>
    <w:rsid w:val="00DA7113"/>
    <w:rsid w:val="00DA7B9F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0FB3"/>
    <w:rsid w:val="00DC1A2A"/>
    <w:rsid w:val="00DC32FA"/>
    <w:rsid w:val="00DC57BD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0297"/>
    <w:rsid w:val="00DF1383"/>
    <w:rsid w:val="00DF2A1A"/>
    <w:rsid w:val="00DF4239"/>
    <w:rsid w:val="00DF55A4"/>
    <w:rsid w:val="00E0095F"/>
    <w:rsid w:val="00E028EE"/>
    <w:rsid w:val="00E03A59"/>
    <w:rsid w:val="00E03A6C"/>
    <w:rsid w:val="00E03C6D"/>
    <w:rsid w:val="00E03EB1"/>
    <w:rsid w:val="00E10018"/>
    <w:rsid w:val="00E10F6B"/>
    <w:rsid w:val="00E119DC"/>
    <w:rsid w:val="00E12F74"/>
    <w:rsid w:val="00E139CA"/>
    <w:rsid w:val="00E152D4"/>
    <w:rsid w:val="00E15C46"/>
    <w:rsid w:val="00E16BCC"/>
    <w:rsid w:val="00E16F1D"/>
    <w:rsid w:val="00E214EB"/>
    <w:rsid w:val="00E232BC"/>
    <w:rsid w:val="00E234D2"/>
    <w:rsid w:val="00E26EF7"/>
    <w:rsid w:val="00E30D80"/>
    <w:rsid w:val="00E3131F"/>
    <w:rsid w:val="00E319C5"/>
    <w:rsid w:val="00E31B55"/>
    <w:rsid w:val="00E324CC"/>
    <w:rsid w:val="00E34407"/>
    <w:rsid w:val="00E3467F"/>
    <w:rsid w:val="00E413B8"/>
    <w:rsid w:val="00E41CD1"/>
    <w:rsid w:val="00E42AC9"/>
    <w:rsid w:val="00E4440F"/>
    <w:rsid w:val="00E454D5"/>
    <w:rsid w:val="00E47690"/>
    <w:rsid w:val="00E51340"/>
    <w:rsid w:val="00E513E4"/>
    <w:rsid w:val="00E52089"/>
    <w:rsid w:val="00E52205"/>
    <w:rsid w:val="00E53E89"/>
    <w:rsid w:val="00E54B20"/>
    <w:rsid w:val="00E54D81"/>
    <w:rsid w:val="00E574B5"/>
    <w:rsid w:val="00E57526"/>
    <w:rsid w:val="00E61597"/>
    <w:rsid w:val="00E62079"/>
    <w:rsid w:val="00E643A6"/>
    <w:rsid w:val="00E655FF"/>
    <w:rsid w:val="00E65E14"/>
    <w:rsid w:val="00E66FEF"/>
    <w:rsid w:val="00E673C4"/>
    <w:rsid w:val="00E67D48"/>
    <w:rsid w:val="00E71C79"/>
    <w:rsid w:val="00E725F7"/>
    <w:rsid w:val="00E7382B"/>
    <w:rsid w:val="00E73AA2"/>
    <w:rsid w:val="00E7553B"/>
    <w:rsid w:val="00E75864"/>
    <w:rsid w:val="00E76737"/>
    <w:rsid w:val="00E7773E"/>
    <w:rsid w:val="00E80FB6"/>
    <w:rsid w:val="00E82653"/>
    <w:rsid w:val="00E82DAA"/>
    <w:rsid w:val="00E836AC"/>
    <w:rsid w:val="00E84310"/>
    <w:rsid w:val="00E849D4"/>
    <w:rsid w:val="00E855A7"/>
    <w:rsid w:val="00E85C54"/>
    <w:rsid w:val="00E8632E"/>
    <w:rsid w:val="00E86828"/>
    <w:rsid w:val="00E86925"/>
    <w:rsid w:val="00E86E33"/>
    <w:rsid w:val="00E87423"/>
    <w:rsid w:val="00E901C9"/>
    <w:rsid w:val="00E91C6C"/>
    <w:rsid w:val="00E922A3"/>
    <w:rsid w:val="00E9713D"/>
    <w:rsid w:val="00E973A9"/>
    <w:rsid w:val="00EA1FBE"/>
    <w:rsid w:val="00EA251F"/>
    <w:rsid w:val="00EA32CC"/>
    <w:rsid w:val="00EA6667"/>
    <w:rsid w:val="00EA6D06"/>
    <w:rsid w:val="00EB08DC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3290"/>
    <w:rsid w:val="00EC355E"/>
    <w:rsid w:val="00EC586C"/>
    <w:rsid w:val="00EC75C2"/>
    <w:rsid w:val="00EC7C1B"/>
    <w:rsid w:val="00ED00C2"/>
    <w:rsid w:val="00ED17A9"/>
    <w:rsid w:val="00ED2080"/>
    <w:rsid w:val="00ED58D4"/>
    <w:rsid w:val="00ED5D30"/>
    <w:rsid w:val="00EE1449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3498"/>
    <w:rsid w:val="00EF4764"/>
    <w:rsid w:val="00EF63F4"/>
    <w:rsid w:val="00EF74E7"/>
    <w:rsid w:val="00F0018C"/>
    <w:rsid w:val="00F008A4"/>
    <w:rsid w:val="00F00AA8"/>
    <w:rsid w:val="00F01042"/>
    <w:rsid w:val="00F0378D"/>
    <w:rsid w:val="00F04AE3"/>
    <w:rsid w:val="00F076F4"/>
    <w:rsid w:val="00F10B16"/>
    <w:rsid w:val="00F12DAD"/>
    <w:rsid w:val="00F136F7"/>
    <w:rsid w:val="00F139B1"/>
    <w:rsid w:val="00F1450A"/>
    <w:rsid w:val="00F15201"/>
    <w:rsid w:val="00F15345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40F4"/>
    <w:rsid w:val="00F34406"/>
    <w:rsid w:val="00F34408"/>
    <w:rsid w:val="00F403AE"/>
    <w:rsid w:val="00F414C4"/>
    <w:rsid w:val="00F42BE7"/>
    <w:rsid w:val="00F438DD"/>
    <w:rsid w:val="00F44146"/>
    <w:rsid w:val="00F44A58"/>
    <w:rsid w:val="00F45052"/>
    <w:rsid w:val="00F475D5"/>
    <w:rsid w:val="00F476A5"/>
    <w:rsid w:val="00F47A89"/>
    <w:rsid w:val="00F50F2A"/>
    <w:rsid w:val="00F52BDC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1B0C"/>
    <w:rsid w:val="00F63694"/>
    <w:rsid w:val="00F63C33"/>
    <w:rsid w:val="00F646A7"/>
    <w:rsid w:val="00F64EDF"/>
    <w:rsid w:val="00F67AA6"/>
    <w:rsid w:val="00F7148A"/>
    <w:rsid w:val="00F715F5"/>
    <w:rsid w:val="00F717A0"/>
    <w:rsid w:val="00F72697"/>
    <w:rsid w:val="00F72BDB"/>
    <w:rsid w:val="00F73D02"/>
    <w:rsid w:val="00F75BCF"/>
    <w:rsid w:val="00F75C77"/>
    <w:rsid w:val="00F767E5"/>
    <w:rsid w:val="00F7725B"/>
    <w:rsid w:val="00F77268"/>
    <w:rsid w:val="00F80276"/>
    <w:rsid w:val="00F80DBD"/>
    <w:rsid w:val="00F81236"/>
    <w:rsid w:val="00F824CF"/>
    <w:rsid w:val="00F834DD"/>
    <w:rsid w:val="00F84699"/>
    <w:rsid w:val="00F84C75"/>
    <w:rsid w:val="00F858AF"/>
    <w:rsid w:val="00F86253"/>
    <w:rsid w:val="00F868E5"/>
    <w:rsid w:val="00F86C9C"/>
    <w:rsid w:val="00F9063E"/>
    <w:rsid w:val="00F90AD2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1699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391E"/>
    <w:rsid w:val="00FC46CF"/>
    <w:rsid w:val="00FC4959"/>
    <w:rsid w:val="00FC4E0F"/>
    <w:rsid w:val="00FC4EA1"/>
    <w:rsid w:val="00FC4F55"/>
    <w:rsid w:val="00FC7619"/>
    <w:rsid w:val="00FC7ABA"/>
    <w:rsid w:val="00FD09D6"/>
    <w:rsid w:val="00FD2A85"/>
    <w:rsid w:val="00FD2EF1"/>
    <w:rsid w:val="00FD41F9"/>
    <w:rsid w:val="00FD46A2"/>
    <w:rsid w:val="00FD52EB"/>
    <w:rsid w:val="00FE174A"/>
    <w:rsid w:val="00FE197B"/>
    <w:rsid w:val="00FE4872"/>
    <w:rsid w:val="00FE49B8"/>
    <w:rsid w:val="00FE536E"/>
    <w:rsid w:val="00FE55FE"/>
    <w:rsid w:val="00FE7A7B"/>
    <w:rsid w:val="00FE7D17"/>
    <w:rsid w:val="00FE7D91"/>
    <w:rsid w:val="00FF1068"/>
    <w:rsid w:val="00FF11A3"/>
    <w:rsid w:val="00FF16B5"/>
    <w:rsid w:val="00FF2A62"/>
    <w:rsid w:val="00FF3A7C"/>
    <w:rsid w:val="00FF3F40"/>
    <w:rsid w:val="00FF42BC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EFD207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5456E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5"/>
      </w:numPr>
    </w:pPr>
  </w:style>
  <w:style w:type="paragraph" w:styleId="a1">
    <w:name w:val="List Number"/>
    <w:basedOn w:val="a6"/>
    <w:rsid w:val="00141333"/>
    <w:pPr>
      <w:numPr>
        <w:numId w:val="4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宋体"/>
    </w:rPr>
  </w:style>
  <w:style w:type="paragraph" w:styleId="a7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9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5456E5"/>
    <w:rPr>
      <w:b/>
    </w:rPr>
  </w:style>
  <w:style w:type="paragraph" w:customStyle="1" w:styleId="TAC">
    <w:name w:val="TAC"/>
    <w:basedOn w:val="TAL"/>
    <w:link w:val="TACChar"/>
    <w:rsid w:val="005456E5"/>
    <w:pPr>
      <w:jc w:val="center"/>
    </w:pPr>
  </w:style>
  <w:style w:type="paragraph" w:customStyle="1" w:styleId="TAL">
    <w:name w:val="TAL"/>
    <w:basedOn w:val="a2"/>
    <w:link w:val="TALCar"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b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d">
    <w:name w:val="Hyperlink"/>
    <w:rsid w:val="005456E5"/>
    <w:rPr>
      <w:color w:val="0563C1"/>
      <w:u w:val="single"/>
    </w:rPr>
  </w:style>
  <w:style w:type="character" w:styleId="ae">
    <w:name w:val="annotation reference"/>
    <w:semiHidden/>
    <w:rPr>
      <w:rFonts w:eastAsia="宋体"/>
      <w:sz w:val="16"/>
      <w:lang w:val="en-US" w:eastAsia="zh-CN" w:bidi="ar-SA"/>
    </w:rPr>
  </w:style>
  <w:style w:type="paragraph" w:styleId="af">
    <w:name w:val="annotation text"/>
    <w:basedOn w:val="a2"/>
    <w:semiHidden/>
  </w:style>
  <w:style w:type="character" w:styleId="af0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0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semiHidden/>
    <w:rPr>
      <w:b/>
      <w:bCs/>
    </w:rPr>
  </w:style>
  <w:style w:type="paragraph" w:styleId="af3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0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10"/>
      </w:numPr>
      <w:tabs>
        <w:tab w:val="left" w:pos="1560"/>
      </w:tabs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paragraph" w:customStyle="1" w:styleId="Agreement">
    <w:name w:val="Agreement"/>
    <w:basedOn w:val="a2"/>
    <w:next w:val="a2"/>
    <w:qFormat/>
    <w:rsid w:val="008B7099"/>
    <w:pPr>
      <w:numPr>
        <w:numId w:val="11"/>
      </w:numPr>
      <w:overflowPunct w:val="0"/>
      <w:autoSpaceDE w:val="0"/>
      <w:autoSpaceDN w:val="0"/>
      <w:adjustRightInd w:val="0"/>
      <w:spacing w:before="60" w:after="0"/>
      <w:ind w:left="1706" w:hanging="357"/>
    </w:pPr>
    <w:rPr>
      <w:rFonts w:ascii="Arial" w:hAnsi="Arial"/>
      <w:b/>
      <w:lang w:val="fr-FR" w:eastAsia="ja-JP"/>
    </w:rPr>
  </w:style>
  <w:style w:type="character" w:customStyle="1" w:styleId="Doc-text2Char">
    <w:name w:val="Doc-text2 Char"/>
    <w:link w:val="Doc-text2"/>
    <w:qFormat/>
    <w:locked/>
    <w:rsid w:val="008B7099"/>
    <w:rPr>
      <w:rFonts w:ascii="Arial" w:hAnsi="Arial" w:cs="Arial"/>
      <w:szCs w:val="24"/>
    </w:rPr>
  </w:style>
  <w:style w:type="paragraph" w:customStyle="1" w:styleId="Doc-text2">
    <w:name w:val="Doc-text2"/>
    <w:basedOn w:val="a2"/>
    <w:link w:val="Doc-text2Char"/>
    <w:qFormat/>
    <w:rsid w:val="008B7099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val="en-US"/>
    </w:rPr>
  </w:style>
  <w:style w:type="paragraph" w:styleId="af9">
    <w:name w:val="List Paragraph"/>
    <w:aliases w:val="- Bullets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Task Body,列"/>
    <w:basedOn w:val="a2"/>
    <w:link w:val="Char1"/>
    <w:uiPriority w:val="34"/>
    <w:qFormat/>
    <w:rsid w:val="00BA3732"/>
    <w:pPr>
      <w:ind w:firstLineChars="200" w:firstLine="420"/>
    </w:pPr>
  </w:style>
  <w:style w:type="character" w:customStyle="1" w:styleId="Char1">
    <w:name w:val="列出段落 Char"/>
    <w:aliases w:val="- Bullets Char,?? ?? Char,????? Char,???? Char,Lista1 Char,中等深浅网格 1 - 着色 21 Char,列表段落 Char,¥¡¡¡¡ì¬º¥¹¥È¶ÎÂä Char,ÁÐ³ö¶ÎÂä Char,¥ê¥¹¥È¶ÎÂä Char,列表段落1 Char,—ño’i—Ž Char,1st level - Bullet List Paragraph Char,Lettre d'introduction Char,목록단락 Char"/>
    <w:link w:val="af9"/>
    <w:uiPriority w:val="34"/>
    <w:qFormat/>
    <w:locked/>
    <w:rsid w:val="005014DE"/>
    <w:rPr>
      <w:rFonts w:eastAsia="Times New Roman"/>
      <w:lang w:val="en-GB"/>
    </w:rPr>
  </w:style>
  <w:style w:type="character" w:customStyle="1" w:styleId="TALChar">
    <w:name w:val="TAL Char"/>
    <w:qFormat/>
    <w:locked/>
    <w:rsid w:val="00381DC8"/>
    <w:rPr>
      <w:rFonts w:ascii="Arial" w:hAnsi="Arial" w:cs="Arial"/>
      <w:sz w:val="18"/>
      <w:lang w:val="en-GB" w:eastAsia="en-GB"/>
    </w:rPr>
  </w:style>
  <w:style w:type="character" w:customStyle="1" w:styleId="TAHChar">
    <w:name w:val="TAH Char"/>
    <w:link w:val="TAH"/>
    <w:qFormat/>
    <w:locked/>
    <w:rsid w:val="00381DC8"/>
    <w:rPr>
      <w:rFonts w:ascii="Arial" w:eastAsia="Times New Roman" w:hAnsi="Arial"/>
      <w:b/>
      <w:sz w:val="18"/>
      <w:lang w:val="en-GB"/>
    </w:rPr>
  </w:style>
  <w:style w:type="character" w:customStyle="1" w:styleId="TACChar">
    <w:name w:val="TAC Char"/>
    <w:link w:val="TAC"/>
    <w:rsid w:val="00943041"/>
    <w:rPr>
      <w:rFonts w:ascii="Arial" w:eastAsia="Times New Roman" w:hAnsi="Arial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2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15CE8-C3D2-4AD2-B96B-C8BE01B85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Huawei</cp:lastModifiedBy>
  <cp:revision>7</cp:revision>
  <cp:lastPrinted>2009-04-22T07:01:00Z</cp:lastPrinted>
  <dcterms:created xsi:type="dcterms:W3CDTF">2020-11-10T04:34:00Z</dcterms:created>
  <dcterms:modified xsi:type="dcterms:W3CDTF">2020-11-10T06:23:00Z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(3)W3ENgloOhXNViaad02YnIHUHqqDkvpbx70Mberk5F/muGbcenci2ynOe6aCoWK9fYWGxd7WH
PZD9Fy+Doczj0Ce2TgXFZENaXtOE5TINMIZ/t5uSWkr5BfrIW/Z2j0bOLQlILgFKMSaRrZsz
wNKrWTNFGLNRMqb72EwO1EnifGkLna5cWuPANZ7LO7P8UIDNo6mxnlmoaeqLwooHmXMpxJoS
QLMRvnfMLyg1YN9Yd1</vt:lpwstr>
  </property>
  <property fmtid="{D5CDD505-2E9C-101B-9397-08002B2CF9AE}" pid="17" name="_2015_ms_pID_7253431">
    <vt:lpwstr>rCozINcyAPDROUcprmOdzWtfTclZVEf3+CQp5NXafOmdD9goL17hL0
xCTYy3Y160iUOhQrZXi47ahzuMpmEUx17I+tQuK9bwWFU2T+lIVq5JK9njhWY7+9yy3qIdG9
TsubQVibh9s4+nJCq5SpXm3wpPEvR4ohdx0Hq8OsN7k3cZgtfoCznq3rINjTwVVpI5SwWfa/
d6e0JD75M6BUySQJNLOgAyFZMg992uzkEF7k</vt:lpwstr>
  </property>
  <property fmtid="{D5CDD505-2E9C-101B-9397-08002B2CF9AE}" pid="18" name="_2015_ms_pID_7253432">
    <vt:lpwstr>wA==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1602206658</vt:lpwstr>
  </property>
</Properties>
</file>