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4D" w:rsidRDefault="001243E2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#110-e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206988</w:t>
      </w:r>
    </w:p>
    <w:p w:rsidR="00763B4D" w:rsidRDefault="001243E2">
      <w:pPr>
        <w:pStyle w:val="Header"/>
        <w:tabs>
          <w:tab w:val="right" w:pos="9639"/>
        </w:tabs>
        <w:rPr>
          <w:bCs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 xml:space="preserve">E-meeting, 2 – 12 </w:t>
      </w:r>
      <w:proofErr w:type="gramStart"/>
      <w:r>
        <w:rPr>
          <w:rFonts w:cs="Arial"/>
          <w:sz w:val="24"/>
          <w:szCs w:val="24"/>
          <w:lang w:val="en-US"/>
        </w:rPr>
        <w:t>November</w:t>
      </w:r>
      <w:r>
        <w:rPr>
          <w:rFonts w:eastAsia="SimSun"/>
          <w:sz w:val="24"/>
          <w:szCs w:val="24"/>
          <w:lang w:val="en-US" w:eastAsia="zh-CN"/>
        </w:rPr>
        <w:t>,</w:t>
      </w:r>
      <w:proofErr w:type="gramEnd"/>
      <w:r>
        <w:rPr>
          <w:rFonts w:eastAsia="SimSun"/>
          <w:sz w:val="24"/>
          <w:szCs w:val="24"/>
          <w:lang w:val="en-US" w:eastAsia="zh-CN"/>
        </w:rPr>
        <w:t xml:space="preserve"> </w:t>
      </w:r>
      <w:bookmarkEnd w:id="1"/>
      <w:r>
        <w:rPr>
          <w:rFonts w:eastAsia="SimSun"/>
          <w:sz w:val="24"/>
          <w:szCs w:val="24"/>
          <w:lang w:val="en-US" w:eastAsia="zh-CN"/>
        </w:rPr>
        <w:t>2020</w:t>
      </w:r>
    </w:p>
    <w:p w:rsidR="00763B4D" w:rsidRDefault="00763B4D">
      <w:pPr>
        <w:pStyle w:val="Header"/>
        <w:rPr>
          <w:bCs/>
          <w:sz w:val="24"/>
          <w:lang w:val="en-US"/>
        </w:rPr>
      </w:pPr>
    </w:p>
    <w:p w:rsidR="00763B4D" w:rsidRDefault="00763B4D">
      <w:pPr>
        <w:pStyle w:val="Header"/>
        <w:rPr>
          <w:bCs/>
          <w:sz w:val="24"/>
          <w:lang w:val="en-US"/>
        </w:rPr>
      </w:pPr>
    </w:p>
    <w:p w:rsidR="00763B4D" w:rsidRDefault="001243E2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9.3.7.1</w:t>
      </w:r>
    </w:p>
    <w:p w:rsidR="00763B4D" w:rsidRDefault="001243E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Ericsson (moderator)</w:t>
      </w:r>
    </w:p>
    <w:p w:rsidR="00763B4D" w:rsidRDefault="001243E2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lang w:val="en-US"/>
        </w:rPr>
        <w:t>CB: # 98_MeasGapConfig</w:t>
      </w:r>
      <w:r>
        <w:rPr>
          <w:rFonts w:ascii="Arial" w:hAnsi="Arial" w:cs="Arial"/>
          <w:b/>
          <w:bCs/>
          <w:sz w:val="24"/>
        </w:rPr>
        <w:t xml:space="preserve"> - Summary of email discussion</w:t>
      </w:r>
    </w:p>
    <w:p w:rsidR="00763B4D" w:rsidRDefault="001243E2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Approval</w:t>
      </w:r>
    </w:p>
    <w:p w:rsidR="00763B4D" w:rsidRDefault="001243E2">
      <w:pPr>
        <w:pStyle w:val="Heading1"/>
      </w:pPr>
      <w:r>
        <w:t>1</w:t>
      </w:r>
      <w:r>
        <w:tab/>
        <w:t>Introduction</w:t>
      </w:r>
    </w:p>
    <w:p w:rsidR="00763B4D" w:rsidRDefault="001243E2">
      <w:bookmarkStart w:id="2" w:name="_Hlk55112831"/>
      <w:r>
        <w:t xml:space="preserve">This </w:t>
      </w:r>
      <w:bookmarkEnd w:id="2"/>
      <w:r>
        <w:t xml:space="preserve">paper provides </w:t>
      </w:r>
      <w:r>
        <w:t>summary of discussions at RAN#110-e on:</w:t>
      </w:r>
    </w:p>
    <w:p w:rsidR="00763B4D" w:rsidRDefault="001243E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bookmarkStart w:id="3" w:name="_Hlk55759238"/>
      <w:r>
        <w:rPr>
          <w:rFonts w:ascii="Calibri" w:hAnsi="Calibri" w:cs="Calibri"/>
          <w:b/>
          <w:color w:val="FF00FF"/>
          <w:sz w:val="18"/>
          <w:szCs w:val="24"/>
        </w:rPr>
        <w:t>CB: # 98_MeasGapConfig</w:t>
      </w:r>
      <w:bookmarkEnd w:id="3"/>
    </w:p>
    <w:p w:rsidR="00763B4D" w:rsidRDefault="001243E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need to clarify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behavior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on reception of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MeasGapConfig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IE? Same mechanism as Cell Group Config?</w:t>
      </w:r>
    </w:p>
    <w:p w:rsidR="00763B4D" w:rsidRDefault="001243E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maintain backwards compatibility!</w:t>
      </w:r>
    </w:p>
    <w:p w:rsidR="00763B4D" w:rsidRDefault="001243E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merge disc from 6773</w:t>
      </w:r>
    </w:p>
    <w:p w:rsidR="00763B4D" w:rsidRDefault="001243E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any delta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w.r.t.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previous </w:t>
      </w:r>
      <w:r>
        <w:rPr>
          <w:rFonts w:ascii="Calibri" w:hAnsi="Calibri" w:cs="Calibri"/>
          <w:b/>
          <w:color w:val="FF00FF"/>
          <w:sz w:val="18"/>
          <w:szCs w:val="24"/>
        </w:rPr>
        <w:t>discussions?</w:t>
      </w:r>
    </w:p>
    <w:p w:rsidR="00763B4D" w:rsidRDefault="001243E2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(E/// - moderator)</w:t>
      </w:r>
    </w:p>
    <w:p w:rsidR="00763B4D" w:rsidRDefault="00763B4D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</w:p>
    <w:p w:rsidR="00763B4D" w:rsidRDefault="00763B4D">
      <w:pPr>
        <w:widowControl w:val="0"/>
        <w:spacing w:after="0"/>
        <w:ind w:left="144" w:hanging="144"/>
      </w:pPr>
    </w:p>
    <w:p w:rsidR="00763B4D" w:rsidRDefault="001243E2">
      <w:pPr>
        <w:pStyle w:val="Heading1"/>
      </w:pPr>
      <w:r>
        <w:t>2</w:t>
      </w:r>
      <w:r>
        <w:tab/>
        <w:t xml:space="preserve">For the Chairman’s Notes </w:t>
      </w:r>
    </w:p>
    <w:p w:rsidR="00763B4D" w:rsidRDefault="001243E2">
      <w:r>
        <w:t xml:space="preserve">Regarding the transparent signalling of </w:t>
      </w:r>
      <w:proofErr w:type="spellStart"/>
      <w:r>
        <w:t>MeasGapConfig</w:t>
      </w:r>
      <w:proofErr w:type="spellEnd"/>
      <w:r>
        <w:t xml:space="preserve"> it is proposed to agree to the following:</w:t>
      </w:r>
    </w:p>
    <w:p w:rsidR="001243E2" w:rsidRPr="001243E2" w:rsidRDefault="001243E2" w:rsidP="001243E2">
      <w:pPr>
        <w:pStyle w:val="ListParagraph"/>
        <w:numPr>
          <w:ilvl w:val="0"/>
          <w:numId w:val="1"/>
        </w:numPr>
        <w:rPr>
          <w:b/>
          <w:bCs/>
        </w:rPr>
      </w:pPr>
      <w:r w:rsidRPr="001243E2">
        <w:rPr>
          <w:b/>
          <w:bCs/>
        </w:rPr>
        <w:t xml:space="preserve">A new </w:t>
      </w:r>
      <w:proofErr w:type="spellStart"/>
      <w:r w:rsidRPr="001243E2">
        <w:rPr>
          <w:b/>
          <w:bCs/>
        </w:rPr>
        <w:t>MeasGapConfig</w:t>
      </w:r>
      <w:proofErr w:type="spellEnd"/>
      <w:r w:rsidRPr="001243E2">
        <w:rPr>
          <w:b/>
          <w:bCs/>
        </w:rPr>
        <w:t xml:space="preserve"> IE signalled from a </w:t>
      </w:r>
      <w:proofErr w:type="spellStart"/>
      <w:r w:rsidRPr="001243E2">
        <w:rPr>
          <w:b/>
          <w:bCs/>
        </w:rPr>
        <w:t>gNB</w:t>
      </w:r>
      <w:proofErr w:type="spellEnd"/>
      <w:r w:rsidRPr="001243E2">
        <w:rPr>
          <w:b/>
          <w:bCs/>
        </w:rPr>
        <w:t xml:space="preserve">-DU to a </w:t>
      </w:r>
      <w:proofErr w:type="spellStart"/>
      <w:r w:rsidRPr="001243E2">
        <w:rPr>
          <w:b/>
          <w:bCs/>
        </w:rPr>
        <w:t>gNB</w:t>
      </w:r>
      <w:proofErr w:type="spellEnd"/>
      <w:r w:rsidRPr="001243E2">
        <w:rPr>
          <w:b/>
          <w:bCs/>
        </w:rPr>
        <w:t>-CU should trigger a UE RRC reconfiguration aimed at configuring the measurement gaps</w:t>
      </w:r>
    </w:p>
    <w:p w:rsidR="001243E2" w:rsidRPr="001243E2" w:rsidRDefault="001243E2" w:rsidP="001243E2">
      <w:pPr>
        <w:pStyle w:val="ListParagraph"/>
        <w:numPr>
          <w:ilvl w:val="0"/>
          <w:numId w:val="1"/>
        </w:numPr>
        <w:rPr>
          <w:b/>
          <w:bCs/>
        </w:rPr>
      </w:pPr>
      <w:r w:rsidRPr="001243E2">
        <w:rPr>
          <w:b/>
          <w:bCs/>
        </w:rPr>
        <w:t xml:space="preserve">A new </w:t>
      </w:r>
      <w:proofErr w:type="spellStart"/>
      <w:r w:rsidRPr="001243E2">
        <w:rPr>
          <w:b/>
          <w:bCs/>
        </w:rPr>
        <w:t>MeasGapConfig</w:t>
      </w:r>
      <w:proofErr w:type="spellEnd"/>
      <w:r w:rsidRPr="001243E2">
        <w:rPr>
          <w:b/>
          <w:bCs/>
        </w:rPr>
        <w:t xml:space="preserve"> IE signalled from a </w:t>
      </w:r>
      <w:proofErr w:type="spellStart"/>
      <w:r w:rsidRPr="001243E2">
        <w:rPr>
          <w:b/>
          <w:bCs/>
        </w:rPr>
        <w:t>gNB</w:t>
      </w:r>
      <w:proofErr w:type="spellEnd"/>
      <w:r w:rsidRPr="001243E2">
        <w:rPr>
          <w:b/>
          <w:bCs/>
        </w:rPr>
        <w:t xml:space="preserve">-DU to a </w:t>
      </w:r>
      <w:proofErr w:type="spellStart"/>
      <w:r w:rsidRPr="001243E2">
        <w:rPr>
          <w:b/>
          <w:bCs/>
        </w:rPr>
        <w:t>gNB</w:t>
      </w:r>
      <w:proofErr w:type="spellEnd"/>
      <w:r w:rsidRPr="001243E2">
        <w:rPr>
          <w:b/>
          <w:bCs/>
        </w:rPr>
        <w:t>-CU should be signalled to the UE transparently</w:t>
      </w:r>
    </w:p>
    <w:p w:rsidR="001243E2" w:rsidRPr="001243E2" w:rsidRDefault="001243E2">
      <w:pPr>
        <w:rPr>
          <w:b/>
          <w:bCs/>
        </w:rPr>
      </w:pPr>
      <w:r w:rsidRPr="001243E2">
        <w:rPr>
          <w:b/>
          <w:bCs/>
        </w:rPr>
        <w:t>It is FFS whether the principles above need to be captured in RAN3 specifications.</w:t>
      </w:r>
    </w:p>
    <w:p w:rsidR="00763B4D" w:rsidRDefault="00763B4D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:rsidR="001243E2" w:rsidRDefault="001243E2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Regarding the proposals on the </w:t>
      </w:r>
      <w:r w:rsidRPr="001243E2">
        <w:rPr>
          <w:rFonts w:ascii="Times New Roman" w:hAnsi="Times New Roman"/>
          <w:i/>
          <w:iCs/>
          <w:sz w:val="20"/>
          <w:lang w:val="en-GB"/>
        </w:rPr>
        <w:t>GNB-DU Configuration Query</w:t>
      </w:r>
      <w:r w:rsidRPr="001243E2">
        <w:rPr>
          <w:rFonts w:ascii="Times New Roman" w:hAnsi="Times New Roman"/>
          <w:sz w:val="20"/>
          <w:lang w:val="en-GB"/>
        </w:rPr>
        <w:t xml:space="preserve"> IE</w:t>
      </w:r>
      <w:r>
        <w:rPr>
          <w:rFonts w:ascii="Times New Roman" w:hAnsi="Times New Roman"/>
          <w:sz w:val="20"/>
          <w:lang w:val="en-GB"/>
        </w:rPr>
        <w:t>, the following is proposed:</w:t>
      </w:r>
    </w:p>
    <w:p w:rsidR="001243E2" w:rsidRDefault="001243E2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:rsidR="001243E2" w:rsidRDefault="001243E2" w:rsidP="001243E2">
      <w:pPr>
        <w:rPr>
          <w:b/>
          <w:bCs/>
        </w:rPr>
      </w:pPr>
      <w:r w:rsidRPr="001243E2">
        <w:rPr>
          <w:b/>
          <w:bCs/>
        </w:rPr>
        <w:t xml:space="preserve">It is proposed to continue discussions and to clarify </w:t>
      </w:r>
      <w:r w:rsidRPr="001243E2">
        <w:rPr>
          <w:b/>
          <w:bCs/>
        </w:rPr>
        <w:t xml:space="preserve">why the </w:t>
      </w:r>
      <w:proofErr w:type="spellStart"/>
      <w:r w:rsidRPr="001243E2">
        <w:rPr>
          <w:b/>
          <w:bCs/>
        </w:rPr>
        <w:t>gNB</w:t>
      </w:r>
      <w:proofErr w:type="spellEnd"/>
      <w:r w:rsidRPr="001243E2">
        <w:rPr>
          <w:b/>
          <w:bCs/>
        </w:rPr>
        <w:t xml:space="preserve">-CU should be able to query the latest version of the </w:t>
      </w:r>
      <w:proofErr w:type="spellStart"/>
      <w:r w:rsidRPr="001243E2">
        <w:rPr>
          <w:b/>
          <w:bCs/>
        </w:rPr>
        <w:t>MeasGapConfiguration</w:t>
      </w:r>
      <w:proofErr w:type="spellEnd"/>
      <w:r w:rsidRPr="001243E2">
        <w:rPr>
          <w:b/>
          <w:bCs/>
        </w:rPr>
        <w:t xml:space="preserve"> IE from the </w:t>
      </w:r>
      <w:proofErr w:type="spellStart"/>
      <w:r w:rsidRPr="001243E2">
        <w:rPr>
          <w:b/>
          <w:bCs/>
        </w:rPr>
        <w:t>gNB</w:t>
      </w:r>
      <w:proofErr w:type="spellEnd"/>
      <w:r w:rsidRPr="001243E2">
        <w:rPr>
          <w:b/>
          <w:bCs/>
        </w:rPr>
        <w:t>-DU</w:t>
      </w:r>
      <w:r>
        <w:rPr>
          <w:b/>
          <w:bCs/>
        </w:rPr>
        <w:t xml:space="preserve">  </w:t>
      </w:r>
    </w:p>
    <w:p w:rsidR="001243E2" w:rsidRDefault="001243E2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bookmarkStart w:id="4" w:name="_GoBack"/>
      <w:bookmarkEnd w:id="4"/>
    </w:p>
    <w:p w:rsidR="00763B4D" w:rsidRDefault="001243E2">
      <w:pPr>
        <w:pStyle w:val="Heading1"/>
      </w:pPr>
      <w:r>
        <w:t>3</w:t>
      </w:r>
      <w:r>
        <w:tab/>
        <w:t>Discussion</w:t>
      </w:r>
    </w:p>
    <w:p w:rsidR="00763B4D" w:rsidRDefault="001243E2">
      <w:pPr>
        <w:pStyle w:val="Heading2"/>
      </w:pPr>
      <w:r>
        <w:t xml:space="preserve">3.1 </w:t>
      </w:r>
      <w:r>
        <w:tab/>
        <w:t xml:space="preserve">Analysis of transparent Delivery of </w:t>
      </w:r>
      <w:proofErr w:type="spellStart"/>
      <w:r>
        <w:t>MeasGapConfig</w:t>
      </w:r>
      <w:proofErr w:type="spellEnd"/>
      <w:r>
        <w:t xml:space="preserve"> </w:t>
      </w:r>
    </w:p>
    <w:p w:rsidR="00763B4D" w:rsidRDefault="001243E2">
      <w:r>
        <w:t xml:space="preserve">In R3-206809 it is proposed to add the following sentence to the F1: UE Context Setup, UE Context </w:t>
      </w:r>
      <w:r>
        <w:t>Modification (</w:t>
      </w:r>
      <w:proofErr w:type="spellStart"/>
      <w:r>
        <w:t>gNB</w:t>
      </w:r>
      <w:proofErr w:type="spellEnd"/>
      <w:r>
        <w:t>-CU initiated) and UE Context Modification (</w:t>
      </w:r>
      <w:proofErr w:type="spellStart"/>
      <w:r>
        <w:t>gNB</w:t>
      </w:r>
      <w:proofErr w:type="spellEnd"/>
      <w:r>
        <w:t>-DU initiated):</w:t>
      </w:r>
    </w:p>
    <w:p w:rsidR="00763B4D" w:rsidRDefault="00763B4D"/>
    <w:p w:rsidR="00763B4D" w:rsidRDefault="001243E2">
      <w:pPr>
        <w:rPr>
          <w:ins w:id="5" w:author="Ericsson User" w:date="2020-10-08T13:45:00Z"/>
          <w:lang w:eastAsia="zh-CN"/>
        </w:rPr>
      </w:pPr>
      <w:ins w:id="6" w:author="Ericsson User" w:date="2020-10-08T13:45:00Z">
        <w:r>
          <w:lastRenderedPageBreak/>
          <w:t xml:space="preserve">If the </w:t>
        </w:r>
      </w:ins>
      <w:proofErr w:type="spellStart"/>
      <w:ins w:id="7" w:author="Ericsson User" w:date="2020-10-08T13:48:00Z">
        <w:r>
          <w:rPr>
            <w:i/>
            <w:iCs/>
          </w:rPr>
          <w:t>MeasGapConfig</w:t>
        </w:r>
      </w:ins>
      <w:proofErr w:type="spellEnd"/>
      <w:ins w:id="8" w:author="Ericsson User" w:date="2020-10-08T13:45:00Z">
        <w:r>
          <w:t xml:space="preserve"> IE is included in the </w:t>
        </w:r>
        <w:r>
          <w:rPr>
            <w:i/>
          </w:rPr>
          <w:t>DU to CU RRC Information</w:t>
        </w:r>
        <w:r>
          <w:t xml:space="preserve"> IE contained in the UE CONTEXT MODIFICATION RESPONSE message,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shall perform RRC Reconfiguration </w:t>
        </w:r>
        <w:r>
          <w:rPr>
            <w:lang w:eastAsia="zh-CN"/>
          </w:rPr>
          <w:t xml:space="preserve">as described in TS 38.331 [8]. The </w:t>
        </w:r>
      </w:ins>
      <w:proofErr w:type="spellStart"/>
      <w:ins w:id="9" w:author="Ericsson User" w:date="2020-10-08T13:48:00Z">
        <w:r>
          <w:rPr>
            <w:i/>
            <w:iCs/>
          </w:rPr>
          <w:t>MeasGapConfig</w:t>
        </w:r>
      </w:ins>
      <w:proofErr w:type="spellEnd"/>
      <w:ins w:id="10" w:author="Ericsson User" w:date="2020-10-08T13:45:00Z">
        <w:r>
          <w:rPr>
            <w:lang w:eastAsia="zh-CN"/>
          </w:rPr>
          <w:t xml:space="preserve"> IE shall transparently be </w:t>
        </w:r>
        <w:proofErr w:type="spellStart"/>
        <w:r>
          <w:rPr>
            <w:lang w:eastAsia="zh-CN"/>
          </w:rPr>
          <w:t>signaled</w:t>
        </w:r>
        <w:proofErr w:type="spellEnd"/>
        <w:r>
          <w:rPr>
            <w:lang w:eastAsia="zh-CN"/>
          </w:rPr>
          <w:t xml:space="preserve"> to the UE as specified in </w:t>
        </w:r>
        <w:r>
          <w:t>TS 38.331 [8]</w:t>
        </w:r>
        <w:r>
          <w:rPr>
            <w:lang w:eastAsia="zh-CN"/>
          </w:rPr>
          <w:t>.</w:t>
        </w:r>
      </w:ins>
    </w:p>
    <w:p w:rsidR="00763B4D" w:rsidRDefault="00763B4D"/>
    <w:p w:rsidR="00763B4D" w:rsidRDefault="001243E2">
      <w:r>
        <w:t xml:space="preserve">To understand the rationale behind this sentence let’s analyse what TS38.471 describes with regards to the use of the </w:t>
      </w:r>
      <w:proofErr w:type="spellStart"/>
      <w:r>
        <w:rPr>
          <w:i/>
          <w:iCs/>
        </w:rPr>
        <w:t>MeasGapConfi</w:t>
      </w:r>
      <w:r>
        <w:rPr>
          <w:i/>
          <w:iCs/>
        </w:rPr>
        <w:t>g</w:t>
      </w:r>
      <w:proofErr w:type="spellEnd"/>
      <w:r>
        <w:t xml:space="preserve"> IE.</w:t>
      </w:r>
    </w:p>
    <w:p w:rsidR="00763B4D" w:rsidRDefault="001243E2">
      <w:r>
        <w:t xml:space="preserve">In TS38.473, section </w:t>
      </w:r>
      <w:bookmarkStart w:id="11" w:name="_Toc51763370"/>
      <w:bookmarkStart w:id="12" w:name="_Toc29892867"/>
      <w:bookmarkStart w:id="13" w:name="_Toc45832190"/>
      <w:bookmarkStart w:id="14" w:name="_Toc36556804"/>
      <w:bookmarkStart w:id="15" w:name="_Toc20955773"/>
      <w:bookmarkStart w:id="16" w:name="_Toc52131708"/>
      <w:r>
        <w:t>“8.3.1</w:t>
      </w:r>
      <w:r>
        <w:tab/>
        <w:t>UE Context Setup</w:t>
      </w:r>
      <w:bookmarkEnd w:id="11"/>
      <w:bookmarkEnd w:id="12"/>
      <w:bookmarkEnd w:id="13"/>
      <w:bookmarkEnd w:id="14"/>
      <w:bookmarkEnd w:id="15"/>
      <w:bookmarkEnd w:id="16"/>
      <w:r>
        <w:t>” it is mentioned that</w:t>
      </w:r>
    </w:p>
    <w:p w:rsidR="00763B4D" w:rsidRDefault="00763B4D"/>
    <w:p w:rsidR="00763B4D" w:rsidRDefault="001243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the </w:t>
      </w:r>
      <w:proofErr w:type="spellStart"/>
      <w:r>
        <w:rPr>
          <w:rFonts w:asciiTheme="minorHAnsi" w:hAnsiTheme="minorHAnsi" w:cstheme="minorHAnsi"/>
        </w:rPr>
        <w:t>gNB</w:t>
      </w:r>
      <w:proofErr w:type="spellEnd"/>
      <w:r>
        <w:rPr>
          <w:rFonts w:asciiTheme="minorHAnsi" w:hAnsiTheme="minorHAnsi" w:cstheme="minorHAnsi"/>
        </w:rPr>
        <w:t>-CU includes the SMTC information of the measured frequency(</w:t>
      </w:r>
      <w:proofErr w:type="spellStart"/>
      <w:r>
        <w:rPr>
          <w:rFonts w:asciiTheme="minorHAnsi" w:hAnsiTheme="minorHAnsi" w:cstheme="minorHAnsi"/>
        </w:rPr>
        <w:t>ies</w:t>
      </w:r>
      <w:proofErr w:type="spellEnd"/>
      <w:r>
        <w:rPr>
          <w:rFonts w:asciiTheme="minorHAnsi" w:hAnsiTheme="minorHAnsi" w:cstheme="minorHAnsi"/>
        </w:rPr>
        <w:t xml:space="preserve">) in the </w:t>
      </w:r>
      <w:proofErr w:type="spellStart"/>
      <w:r>
        <w:rPr>
          <w:rFonts w:asciiTheme="minorHAnsi" w:hAnsiTheme="minorHAnsi" w:cstheme="minorHAnsi"/>
          <w:i/>
        </w:rPr>
        <w:t>MeasurementTimingConfiguration</w:t>
      </w:r>
      <w:proofErr w:type="spellEnd"/>
      <w:r>
        <w:rPr>
          <w:rFonts w:asciiTheme="minorHAnsi" w:hAnsiTheme="minorHAnsi" w:cstheme="minorHAnsi"/>
        </w:rPr>
        <w:t xml:space="preserve"> IE of the </w:t>
      </w:r>
      <w:r>
        <w:rPr>
          <w:rFonts w:asciiTheme="minorHAnsi" w:hAnsiTheme="minorHAnsi" w:cstheme="minorHAnsi"/>
          <w:i/>
        </w:rPr>
        <w:t>CU to DU RRC Information</w:t>
      </w:r>
      <w:r>
        <w:rPr>
          <w:rFonts w:asciiTheme="minorHAnsi" w:hAnsiTheme="minorHAnsi" w:cstheme="minorHAnsi"/>
        </w:rPr>
        <w:t xml:space="preserve"> IE that is included in the UE CONTEXT SETUP REQUEST message, the </w:t>
      </w:r>
      <w:proofErr w:type="spellStart"/>
      <w:r>
        <w:rPr>
          <w:rFonts w:asciiTheme="minorHAnsi" w:hAnsiTheme="minorHAnsi" w:cstheme="minorHAnsi"/>
        </w:rPr>
        <w:t>gNB</w:t>
      </w:r>
      <w:proofErr w:type="spellEnd"/>
      <w:r>
        <w:rPr>
          <w:rFonts w:asciiTheme="minorHAnsi" w:hAnsiTheme="minorHAnsi" w:cstheme="minorHAnsi"/>
        </w:rPr>
        <w:t xml:space="preserve">-DU shall generate the measurement gaps based on the received SMTC information. </w:t>
      </w:r>
      <w:r>
        <w:rPr>
          <w:rFonts w:asciiTheme="minorHAnsi" w:hAnsiTheme="minorHAnsi" w:cstheme="minorHAnsi"/>
          <w:highlight w:val="yellow"/>
        </w:rPr>
        <w:t xml:space="preserve">Then the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-DU shall send the measurement gaps information to the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-CU in the </w:t>
      </w:r>
      <w:proofErr w:type="spellStart"/>
      <w:r>
        <w:rPr>
          <w:rFonts w:asciiTheme="minorHAnsi" w:hAnsiTheme="minorHAnsi" w:cstheme="minorHAnsi"/>
          <w:i/>
          <w:highlight w:val="yellow"/>
        </w:rPr>
        <w:t>MeasGapConfig</w:t>
      </w:r>
      <w:proofErr w:type="spellEnd"/>
      <w:r>
        <w:rPr>
          <w:rFonts w:asciiTheme="minorHAnsi" w:hAnsiTheme="minorHAnsi" w:cstheme="minorHAnsi"/>
          <w:highlight w:val="yellow"/>
        </w:rPr>
        <w:t xml:space="preserve"> IE of the </w:t>
      </w:r>
      <w:r>
        <w:rPr>
          <w:rFonts w:asciiTheme="minorHAnsi" w:hAnsiTheme="minorHAnsi" w:cstheme="minorHAnsi"/>
          <w:i/>
          <w:highlight w:val="yellow"/>
        </w:rPr>
        <w:t>DU</w:t>
      </w:r>
      <w:r>
        <w:rPr>
          <w:rFonts w:asciiTheme="minorHAnsi" w:hAnsiTheme="minorHAnsi" w:cstheme="minorHAnsi"/>
          <w:i/>
          <w:highlight w:val="yellow"/>
        </w:rPr>
        <w:t xml:space="preserve"> to CU RRC Information</w:t>
      </w:r>
      <w:r>
        <w:rPr>
          <w:rFonts w:asciiTheme="minorHAnsi" w:hAnsiTheme="minorHAnsi" w:cstheme="minorHAnsi"/>
          <w:highlight w:val="yellow"/>
        </w:rPr>
        <w:t xml:space="preserve"> IE that is included in the UE CONTEXT SETUP RESPONSE message.</w:t>
      </w:r>
    </w:p>
    <w:p w:rsidR="00763B4D" w:rsidRDefault="001243E2">
      <w:pPr>
        <w:rPr>
          <w:rFonts w:asciiTheme="minorHAnsi" w:hAnsiTheme="minorHAnsi" w:cstheme="minorHAnsi"/>
          <w:lang w:eastAsia="sv-SE" w:bidi="he-IL"/>
        </w:rPr>
      </w:pPr>
      <w:r>
        <w:rPr>
          <w:rFonts w:asciiTheme="minorHAnsi" w:hAnsiTheme="minorHAnsi" w:cstheme="minorHAnsi"/>
        </w:rPr>
        <w:t xml:space="preserve">If the </w:t>
      </w:r>
      <w:proofErr w:type="spellStart"/>
      <w:r>
        <w:rPr>
          <w:rFonts w:asciiTheme="minorHAnsi" w:hAnsiTheme="minorHAnsi" w:cstheme="minorHAnsi"/>
          <w:i/>
          <w:iCs/>
        </w:rPr>
        <w:t>MeasConfig</w:t>
      </w:r>
      <w:proofErr w:type="spellEnd"/>
      <w:r>
        <w:rPr>
          <w:rFonts w:asciiTheme="minorHAnsi" w:hAnsiTheme="minorHAnsi" w:cstheme="minorHAnsi"/>
        </w:rPr>
        <w:t xml:space="preserve"> IE is included in the </w:t>
      </w:r>
      <w:r>
        <w:rPr>
          <w:rFonts w:asciiTheme="minorHAnsi" w:hAnsiTheme="minorHAnsi" w:cstheme="minorHAnsi"/>
          <w:i/>
          <w:iCs/>
        </w:rPr>
        <w:t>CU to DU RRC Information</w:t>
      </w:r>
      <w:r>
        <w:rPr>
          <w:rFonts w:asciiTheme="minorHAnsi" w:hAnsiTheme="minorHAnsi" w:cstheme="minorHAnsi"/>
        </w:rPr>
        <w:t xml:space="preserve"> IE in the UE CONTEXT SETUP REQUEST message, the </w:t>
      </w:r>
      <w:proofErr w:type="spellStart"/>
      <w:r>
        <w:rPr>
          <w:rFonts w:asciiTheme="minorHAnsi" w:hAnsiTheme="minorHAnsi" w:cstheme="minorHAnsi"/>
        </w:rPr>
        <w:t>gNB</w:t>
      </w:r>
      <w:proofErr w:type="spellEnd"/>
      <w:r>
        <w:rPr>
          <w:rFonts w:asciiTheme="minorHAnsi" w:hAnsiTheme="minorHAnsi" w:cstheme="minorHAnsi"/>
        </w:rPr>
        <w:t xml:space="preserve">-DU shall deduce that changes to the </w:t>
      </w:r>
      <w:proofErr w:type="gramStart"/>
      <w:r>
        <w:rPr>
          <w:rFonts w:asciiTheme="minorHAnsi" w:hAnsiTheme="minorHAnsi" w:cstheme="minorHAnsi"/>
        </w:rPr>
        <w:t>measurements</w:t>
      </w:r>
      <w:proofErr w:type="gramEnd"/>
      <w:r>
        <w:rPr>
          <w:rFonts w:asciiTheme="minorHAnsi" w:hAnsiTheme="minorHAnsi" w:cstheme="minorHAnsi"/>
        </w:rPr>
        <w:t xml:space="preserve"> confi</w:t>
      </w:r>
      <w:r>
        <w:rPr>
          <w:rFonts w:asciiTheme="minorHAnsi" w:hAnsiTheme="minorHAnsi" w:cstheme="minorHAnsi"/>
        </w:rPr>
        <w:t xml:space="preserve">guration need to be applied. If the </w:t>
      </w:r>
      <w:proofErr w:type="spellStart"/>
      <w:r>
        <w:rPr>
          <w:rFonts w:asciiTheme="minorHAnsi" w:hAnsiTheme="minorHAnsi" w:cstheme="minorHAnsi"/>
          <w:i/>
          <w:iCs/>
        </w:rPr>
        <w:t>measObjectToAddModList</w:t>
      </w:r>
      <w:proofErr w:type="spellEnd"/>
      <w:r>
        <w:rPr>
          <w:rFonts w:asciiTheme="minorHAnsi" w:hAnsiTheme="minorHAnsi" w:cstheme="minorHAnsi"/>
        </w:rPr>
        <w:t xml:space="preserve"> IE </w:t>
      </w:r>
      <w:r>
        <w:rPr>
          <w:rFonts w:asciiTheme="minorHAnsi" w:hAnsiTheme="minorHAnsi" w:cstheme="minorHAnsi"/>
          <w:lang w:val="en-US"/>
        </w:rPr>
        <w:t xml:space="preserve">is included in the </w:t>
      </w:r>
      <w:proofErr w:type="spellStart"/>
      <w:r>
        <w:rPr>
          <w:rFonts w:asciiTheme="minorHAnsi" w:hAnsiTheme="minorHAnsi" w:cstheme="minorHAnsi"/>
          <w:i/>
          <w:iCs/>
        </w:rPr>
        <w:t>MeasConfig</w:t>
      </w:r>
      <w:proofErr w:type="spellEnd"/>
      <w:r>
        <w:rPr>
          <w:rFonts w:asciiTheme="minorHAnsi" w:hAnsiTheme="minorHAnsi" w:cstheme="minorHAnsi"/>
        </w:rPr>
        <w:t xml:space="preserve"> IE, then the frequencies added in such IE</w:t>
      </w:r>
      <w:r>
        <w:rPr>
          <w:rFonts w:asciiTheme="minorHAnsi" w:hAnsiTheme="minorHAnsi" w:cstheme="minorHAnsi"/>
          <w:lang w:val="en-US"/>
        </w:rPr>
        <w:t xml:space="preserve"> are to be activated. </w:t>
      </w:r>
      <w:r>
        <w:rPr>
          <w:rFonts w:asciiTheme="minorHAnsi" w:hAnsiTheme="minorHAnsi" w:cstheme="minorHAnsi"/>
          <w:highlight w:val="yellow"/>
        </w:rPr>
        <w:t xml:space="preserve">Then the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-DU shall decide if measurement gaps are needed or not and, if needed, the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>-DU shall s</w:t>
      </w:r>
      <w:r>
        <w:rPr>
          <w:rFonts w:asciiTheme="minorHAnsi" w:hAnsiTheme="minorHAnsi" w:cstheme="minorHAnsi"/>
          <w:highlight w:val="yellow"/>
        </w:rPr>
        <w:t xml:space="preserve">end the measurement gaps information to the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-CU in the </w:t>
      </w:r>
      <w:proofErr w:type="spellStart"/>
      <w:r>
        <w:rPr>
          <w:rFonts w:asciiTheme="minorHAnsi" w:hAnsiTheme="minorHAnsi" w:cstheme="minorHAnsi"/>
          <w:i/>
          <w:iCs/>
          <w:highlight w:val="yellow"/>
        </w:rPr>
        <w:t>MeasGapConfig</w:t>
      </w:r>
      <w:proofErr w:type="spellEnd"/>
      <w:r>
        <w:rPr>
          <w:rFonts w:asciiTheme="minorHAnsi" w:hAnsiTheme="minorHAnsi" w:cstheme="minorHAnsi"/>
          <w:highlight w:val="yellow"/>
        </w:rPr>
        <w:t xml:space="preserve"> IE of the </w:t>
      </w:r>
      <w:r>
        <w:rPr>
          <w:rFonts w:asciiTheme="minorHAnsi" w:hAnsiTheme="minorHAnsi" w:cstheme="minorHAnsi"/>
          <w:i/>
          <w:iCs/>
          <w:highlight w:val="yellow"/>
        </w:rPr>
        <w:t>DU to CU RRC Information</w:t>
      </w:r>
      <w:r>
        <w:rPr>
          <w:rFonts w:asciiTheme="minorHAnsi" w:hAnsiTheme="minorHAnsi" w:cstheme="minorHAnsi"/>
          <w:highlight w:val="yellow"/>
        </w:rPr>
        <w:t xml:space="preserve"> IE that is included in the UE CONTEXT SETUP RESPONSE message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lang w:val="en-US"/>
        </w:rPr>
        <w:t xml:space="preserve">If the </w:t>
      </w:r>
      <w:proofErr w:type="spellStart"/>
      <w:r>
        <w:rPr>
          <w:rFonts w:asciiTheme="minorHAnsi" w:hAnsiTheme="minorHAnsi" w:cstheme="minorHAnsi"/>
          <w:i/>
          <w:iCs/>
        </w:rPr>
        <w:t>measObjectToRemoveList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IE is included in the </w:t>
      </w:r>
      <w:proofErr w:type="spellStart"/>
      <w:r>
        <w:rPr>
          <w:rFonts w:asciiTheme="minorHAnsi" w:hAnsiTheme="minorHAnsi" w:cstheme="minorHAnsi"/>
          <w:i/>
          <w:iCs/>
        </w:rPr>
        <w:t>MeasConfig</w:t>
      </w:r>
      <w:proofErr w:type="spellEnd"/>
      <w:r>
        <w:rPr>
          <w:rFonts w:asciiTheme="minorHAnsi" w:hAnsiTheme="minorHAnsi" w:cstheme="minorHAnsi"/>
        </w:rPr>
        <w:t xml:space="preserve"> IE, the </w:t>
      </w:r>
      <w:proofErr w:type="spellStart"/>
      <w:r>
        <w:rPr>
          <w:rFonts w:asciiTheme="minorHAnsi" w:hAnsiTheme="minorHAnsi" w:cstheme="minorHAnsi"/>
        </w:rPr>
        <w:t>gNB</w:t>
      </w:r>
      <w:proofErr w:type="spellEnd"/>
      <w:r>
        <w:rPr>
          <w:rFonts w:asciiTheme="minorHAnsi" w:hAnsiTheme="minorHAnsi" w:cstheme="minorHAnsi"/>
        </w:rPr>
        <w:t>-DU shall ign</w:t>
      </w:r>
      <w:r>
        <w:rPr>
          <w:rFonts w:asciiTheme="minorHAnsi" w:hAnsiTheme="minorHAnsi" w:cstheme="minorHAnsi"/>
        </w:rPr>
        <w:t>ore it.</w:t>
      </w:r>
    </w:p>
    <w:p w:rsidR="00763B4D" w:rsidRDefault="00763B4D"/>
    <w:p w:rsidR="00763B4D" w:rsidRDefault="001243E2">
      <w:r>
        <w:t>In TS38.473, section “</w:t>
      </w:r>
      <w:bookmarkStart w:id="17" w:name="_Toc36556817"/>
      <w:bookmarkStart w:id="18" w:name="_Toc29892880"/>
      <w:bookmarkStart w:id="19" w:name="_Toc45832203"/>
      <w:bookmarkStart w:id="20" w:name="_Toc20955786"/>
      <w:bookmarkStart w:id="21" w:name="_Toc52131721"/>
      <w:bookmarkStart w:id="22" w:name="_Toc51763383"/>
      <w:r>
        <w:t>8.3.4</w:t>
      </w:r>
      <w:r>
        <w:tab/>
        <w:t>UE Context Modification (</w:t>
      </w:r>
      <w:proofErr w:type="spellStart"/>
      <w:r>
        <w:t>gNB</w:t>
      </w:r>
      <w:proofErr w:type="spellEnd"/>
      <w:r>
        <w:t>-CU initiated)</w:t>
      </w:r>
      <w:bookmarkEnd w:id="17"/>
      <w:bookmarkEnd w:id="18"/>
      <w:bookmarkEnd w:id="19"/>
      <w:bookmarkEnd w:id="20"/>
      <w:bookmarkEnd w:id="21"/>
      <w:bookmarkEnd w:id="22"/>
      <w:r>
        <w:t>” it is mentioned that</w:t>
      </w:r>
    </w:p>
    <w:p w:rsidR="00763B4D" w:rsidRDefault="00763B4D"/>
    <w:p w:rsidR="00763B4D" w:rsidRDefault="001243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I</w:t>
      </w:r>
      <w:r>
        <w:rPr>
          <w:rFonts w:asciiTheme="minorHAnsi" w:hAnsiTheme="minorHAnsi" w:cstheme="minorHAnsi"/>
        </w:rPr>
        <w:t xml:space="preserve">f the </w:t>
      </w:r>
      <w:proofErr w:type="spellStart"/>
      <w:r>
        <w:rPr>
          <w:rFonts w:asciiTheme="minorHAnsi" w:hAnsiTheme="minorHAnsi" w:cstheme="minorHAnsi"/>
        </w:rPr>
        <w:t>gNB</w:t>
      </w:r>
      <w:proofErr w:type="spellEnd"/>
      <w:r>
        <w:rPr>
          <w:rFonts w:asciiTheme="minorHAnsi" w:hAnsiTheme="minorHAnsi" w:cstheme="minorHAnsi"/>
        </w:rPr>
        <w:t>-CU includes the SMTC information of the measured frequency(</w:t>
      </w:r>
      <w:proofErr w:type="spellStart"/>
      <w:r>
        <w:rPr>
          <w:rFonts w:asciiTheme="minorHAnsi" w:hAnsiTheme="minorHAnsi" w:cstheme="minorHAnsi"/>
        </w:rPr>
        <w:t>ies</w:t>
      </w:r>
      <w:proofErr w:type="spellEnd"/>
      <w:r>
        <w:rPr>
          <w:rFonts w:asciiTheme="minorHAnsi" w:hAnsiTheme="minorHAnsi" w:cstheme="minorHAnsi"/>
        </w:rPr>
        <w:t xml:space="preserve">) in the </w:t>
      </w:r>
      <w:proofErr w:type="spellStart"/>
      <w:r>
        <w:rPr>
          <w:rFonts w:asciiTheme="minorHAnsi" w:hAnsiTheme="minorHAnsi" w:cstheme="minorHAnsi"/>
          <w:i/>
        </w:rPr>
        <w:t>MeasurementTimingConfiguration</w:t>
      </w:r>
      <w:proofErr w:type="spellEnd"/>
      <w:r>
        <w:rPr>
          <w:rFonts w:asciiTheme="minorHAnsi" w:hAnsiTheme="minorHAnsi" w:cstheme="minorHAnsi"/>
        </w:rPr>
        <w:t xml:space="preserve"> IE of the </w:t>
      </w:r>
      <w:r>
        <w:rPr>
          <w:rFonts w:asciiTheme="minorHAnsi" w:hAnsiTheme="minorHAnsi" w:cstheme="minorHAnsi"/>
          <w:i/>
        </w:rPr>
        <w:t>CU to DU RRC Information</w:t>
      </w:r>
      <w:r>
        <w:rPr>
          <w:rFonts w:asciiTheme="minorHAnsi" w:hAnsiTheme="minorHAnsi" w:cstheme="minorHAnsi"/>
        </w:rPr>
        <w:t xml:space="preserve"> IE th</w:t>
      </w:r>
      <w:r>
        <w:rPr>
          <w:rFonts w:asciiTheme="minorHAnsi" w:hAnsiTheme="minorHAnsi" w:cstheme="minorHAnsi"/>
        </w:rPr>
        <w:t xml:space="preserve">at is included in the UE CONTEXT </w:t>
      </w:r>
      <w:r>
        <w:rPr>
          <w:rFonts w:asciiTheme="minorHAnsi" w:hAnsiTheme="minorHAnsi" w:cstheme="minorHAnsi"/>
          <w:lang w:eastAsia="zh-CN"/>
        </w:rPr>
        <w:t>MODIFICATION</w:t>
      </w:r>
      <w:r>
        <w:rPr>
          <w:rFonts w:asciiTheme="minorHAnsi" w:hAnsiTheme="minorHAnsi" w:cstheme="minorHAnsi"/>
        </w:rPr>
        <w:t xml:space="preserve"> REQUEST message, the </w:t>
      </w:r>
      <w:proofErr w:type="spellStart"/>
      <w:r>
        <w:rPr>
          <w:rFonts w:asciiTheme="minorHAnsi" w:hAnsiTheme="minorHAnsi" w:cstheme="minorHAnsi"/>
        </w:rPr>
        <w:t>gNB</w:t>
      </w:r>
      <w:proofErr w:type="spellEnd"/>
      <w:r>
        <w:rPr>
          <w:rFonts w:asciiTheme="minorHAnsi" w:hAnsiTheme="minorHAnsi" w:cstheme="minorHAnsi"/>
        </w:rPr>
        <w:t xml:space="preserve">-DU shall generate the measurement gaps based on the received SMTC information. </w:t>
      </w:r>
      <w:r>
        <w:rPr>
          <w:rFonts w:asciiTheme="minorHAnsi" w:hAnsiTheme="minorHAnsi" w:cstheme="minorHAnsi"/>
          <w:highlight w:val="yellow"/>
        </w:rPr>
        <w:t xml:space="preserve">Then the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-DU shall send the measurement gaps information to the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-CU in the </w:t>
      </w:r>
      <w:proofErr w:type="spellStart"/>
      <w:r>
        <w:rPr>
          <w:rFonts w:asciiTheme="minorHAnsi" w:hAnsiTheme="minorHAnsi" w:cstheme="minorHAnsi"/>
          <w:i/>
          <w:highlight w:val="yellow"/>
        </w:rPr>
        <w:t>MeasGapConfig</w:t>
      </w:r>
      <w:proofErr w:type="spellEnd"/>
      <w:r>
        <w:rPr>
          <w:rFonts w:asciiTheme="minorHAnsi" w:hAnsiTheme="minorHAnsi" w:cstheme="minorHAnsi"/>
          <w:highlight w:val="yellow"/>
        </w:rPr>
        <w:t xml:space="preserve"> IE of the </w:t>
      </w:r>
      <w:r>
        <w:rPr>
          <w:rFonts w:asciiTheme="minorHAnsi" w:hAnsiTheme="minorHAnsi" w:cstheme="minorHAnsi"/>
          <w:i/>
          <w:highlight w:val="yellow"/>
        </w:rPr>
        <w:t>D</w:t>
      </w:r>
      <w:r>
        <w:rPr>
          <w:rFonts w:asciiTheme="minorHAnsi" w:hAnsiTheme="minorHAnsi" w:cstheme="minorHAnsi"/>
          <w:i/>
          <w:highlight w:val="yellow"/>
        </w:rPr>
        <w:t>U to CU RRC Information</w:t>
      </w:r>
      <w:r>
        <w:rPr>
          <w:rFonts w:asciiTheme="minorHAnsi" w:hAnsiTheme="minorHAnsi" w:cstheme="minorHAnsi"/>
          <w:highlight w:val="yellow"/>
        </w:rPr>
        <w:t xml:space="preserve"> IE that is included in the UE CONTEXT </w:t>
      </w:r>
      <w:r>
        <w:rPr>
          <w:rFonts w:asciiTheme="minorHAnsi" w:hAnsiTheme="minorHAnsi" w:cstheme="minorHAnsi"/>
          <w:highlight w:val="yellow"/>
          <w:lang w:eastAsia="zh-CN"/>
        </w:rPr>
        <w:t>MODIFICATION</w:t>
      </w:r>
      <w:r>
        <w:rPr>
          <w:rFonts w:asciiTheme="minorHAnsi" w:hAnsiTheme="minorHAnsi" w:cstheme="minorHAnsi"/>
          <w:highlight w:val="yellow"/>
        </w:rPr>
        <w:t xml:space="preserve"> RESPONSE message.</w:t>
      </w:r>
    </w:p>
    <w:p w:rsidR="00763B4D" w:rsidRDefault="001243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the </w:t>
      </w:r>
      <w:proofErr w:type="spellStart"/>
      <w:r>
        <w:rPr>
          <w:rFonts w:asciiTheme="minorHAnsi" w:hAnsiTheme="minorHAnsi" w:cstheme="minorHAnsi"/>
          <w:i/>
          <w:iCs/>
        </w:rPr>
        <w:t>MeasConfig</w:t>
      </w:r>
      <w:proofErr w:type="spellEnd"/>
      <w:r>
        <w:rPr>
          <w:rFonts w:asciiTheme="minorHAnsi" w:hAnsiTheme="minorHAnsi" w:cstheme="minorHAnsi"/>
        </w:rPr>
        <w:t xml:space="preserve"> IE is included in the </w:t>
      </w:r>
      <w:r>
        <w:rPr>
          <w:rFonts w:asciiTheme="minorHAnsi" w:hAnsiTheme="minorHAnsi" w:cstheme="minorHAnsi"/>
          <w:i/>
          <w:iCs/>
        </w:rPr>
        <w:t>CU to DU RRC Information</w:t>
      </w:r>
      <w:r>
        <w:rPr>
          <w:rFonts w:asciiTheme="minorHAnsi" w:hAnsiTheme="minorHAnsi" w:cstheme="minorHAnsi"/>
        </w:rPr>
        <w:t xml:space="preserve"> IE in the UE CONTEXT MODIFICATION REQUEST message, the </w:t>
      </w:r>
      <w:proofErr w:type="spellStart"/>
      <w:r>
        <w:rPr>
          <w:rFonts w:asciiTheme="minorHAnsi" w:hAnsiTheme="minorHAnsi" w:cstheme="minorHAnsi"/>
        </w:rPr>
        <w:t>gNB</w:t>
      </w:r>
      <w:proofErr w:type="spellEnd"/>
      <w:r>
        <w:rPr>
          <w:rFonts w:asciiTheme="minorHAnsi" w:hAnsiTheme="minorHAnsi" w:cstheme="minorHAnsi"/>
        </w:rPr>
        <w:t xml:space="preserve">-DU shall deduce that changes to the measurements’ configuration need to be applied. </w:t>
      </w:r>
      <w:r>
        <w:rPr>
          <w:rFonts w:asciiTheme="minorHAnsi" w:hAnsiTheme="minorHAnsi" w:cstheme="minorHAnsi"/>
          <w:highlight w:val="yellow"/>
          <w:lang w:val="en-US" w:eastAsia="zh-CN"/>
        </w:rPr>
        <w:t>T</w:t>
      </w:r>
      <w:r>
        <w:rPr>
          <w:rFonts w:asciiTheme="minorHAnsi" w:hAnsiTheme="minorHAnsi" w:cstheme="minorHAnsi"/>
          <w:highlight w:val="yellow"/>
        </w:rPr>
        <w:t xml:space="preserve">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-DU shall take the received info, e.g. the </w:t>
      </w:r>
      <w:proofErr w:type="spellStart"/>
      <w:r>
        <w:rPr>
          <w:rFonts w:asciiTheme="minorHAnsi" w:hAnsiTheme="minorHAnsi" w:cstheme="minorHAnsi"/>
          <w:i/>
          <w:iCs/>
          <w:highlight w:val="yellow"/>
        </w:rPr>
        <w:t>measObjectToAddModList</w:t>
      </w:r>
      <w:proofErr w:type="spellEnd"/>
      <w:r>
        <w:rPr>
          <w:rFonts w:asciiTheme="minorHAnsi" w:hAnsiTheme="minorHAnsi" w:cstheme="minorHAnsi"/>
          <w:iCs/>
          <w:highlight w:val="yellow"/>
        </w:rPr>
        <w:t xml:space="preserve"> IE</w:t>
      </w:r>
      <w:r>
        <w:rPr>
          <w:rFonts w:asciiTheme="minorHAnsi" w:hAnsiTheme="minorHAnsi" w:cstheme="minorHAnsi"/>
          <w:iCs/>
          <w:highlight w:val="yellow"/>
          <w:lang w:val="en-US" w:eastAsia="zh-CN"/>
        </w:rPr>
        <w:t>, and/or</w:t>
      </w:r>
      <w:r>
        <w:rPr>
          <w:rFonts w:asciiTheme="minorHAnsi" w:hAnsiTheme="minorHAnsi" w:cstheme="minorHAnsi"/>
          <w:iCs/>
          <w:highlight w:val="yellow"/>
        </w:rPr>
        <w:t xml:space="preserve"> the </w:t>
      </w:r>
      <w:proofErr w:type="spellStart"/>
      <w:r>
        <w:rPr>
          <w:rFonts w:asciiTheme="minorHAnsi" w:hAnsiTheme="minorHAnsi" w:cstheme="minorHAnsi"/>
          <w:i/>
          <w:iCs/>
          <w:highlight w:val="yellow"/>
        </w:rPr>
        <w:t>measObjectToRemoveList</w:t>
      </w:r>
      <w:proofErr w:type="spellEnd"/>
      <w:r>
        <w:rPr>
          <w:rFonts w:asciiTheme="minorHAnsi" w:hAnsiTheme="minorHAnsi" w:cstheme="minorHAnsi"/>
          <w:i/>
          <w:iCs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I</w:t>
      </w:r>
      <w:r>
        <w:rPr>
          <w:rFonts w:asciiTheme="minorHAnsi" w:hAnsiTheme="minorHAnsi" w:cstheme="minorHAnsi"/>
          <w:highlight w:val="yellow"/>
        </w:rPr>
        <w:t>E into account,</w:t>
      </w:r>
      <w:r>
        <w:rPr>
          <w:rFonts w:asciiTheme="minorHAnsi" w:hAnsiTheme="minorHAnsi" w:cstheme="minorHAnsi"/>
          <w:iCs/>
          <w:highlight w:val="yellow"/>
        </w:rPr>
        <w:t xml:space="preserve"> when generating measurement gap and when deciding if a measurement gap is needed or not.</w:t>
      </w:r>
      <w:r>
        <w:rPr>
          <w:rFonts w:asciiTheme="minorHAnsi" w:hAnsiTheme="minorHAnsi" w:cstheme="minorHAnsi"/>
        </w:rPr>
        <w:t xml:space="preserve"> </w:t>
      </w:r>
    </w:p>
    <w:p w:rsidR="00763B4D" w:rsidRDefault="00763B4D"/>
    <w:p w:rsidR="00763B4D" w:rsidRDefault="001243E2">
      <w:r>
        <w:t>From the text mentioned above, it can be deduced the following:</w:t>
      </w:r>
    </w:p>
    <w:p w:rsidR="00763B4D" w:rsidRDefault="001243E2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gNB</w:t>
      </w:r>
      <w:proofErr w:type="spellEnd"/>
      <w:r>
        <w:t>-DU is responsible to generate measurement gaps. Namely, the measurement gap c</w:t>
      </w:r>
      <w:r>
        <w:t xml:space="preserve">onfiguration is decided by the </w:t>
      </w:r>
      <w:proofErr w:type="spellStart"/>
      <w:r>
        <w:t>gNB</w:t>
      </w:r>
      <w:proofErr w:type="spellEnd"/>
      <w:r>
        <w:t xml:space="preserve">-DU and shall not be changed by the </w:t>
      </w:r>
      <w:proofErr w:type="spellStart"/>
      <w:r>
        <w:t>gNB</w:t>
      </w:r>
      <w:proofErr w:type="spellEnd"/>
      <w:r>
        <w:t xml:space="preserve">-CU. This is confirmed by the text above stating that </w:t>
      </w:r>
      <w:r>
        <w:br/>
      </w:r>
      <w:r>
        <w:rPr>
          <w:rFonts w:asciiTheme="minorHAnsi" w:hAnsiTheme="minorHAnsi" w:cstheme="minorHAnsi"/>
          <w:highlight w:val="yellow"/>
        </w:rPr>
        <w:t xml:space="preserve">Then the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-DU </w:t>
      </w:r>
      <w:r>
        <w:rPr>
          <w:rFonts w:asciiTheme="minorHAnsi" w:hAnsiTheme="minorHAnsi" w:cstheme="minorHAnsi"/>
          <w:highlight w:val="red"/>
        </w:rPr>
        <w:t xml:space="preserve">shall send the measurement gaps information to the </w:t>
      </w:r>
      <w:proofErr w:type="spellStart"/>
      <w:r>
        <w:rPr>
          <w:rFonts w:asciiTheme="minorHAnsi" w:hAnsiTheme="minorHAnsi" w:cstheme="minorHAnsi"/>
          <w:highlight w:val="red"/>
        </w:rPr>
        <w:t>gNB</w:t>
      </w:r>
      <w:proofErr w:type="spellEnd"/>
      <w:r>
        <w:rPr>
          <w:rFonts w:asciiTheme="minorHAnsi" w:hAnsiTheme="minorHAnsi" w:cstheme="minorHAnsi"/>
          <w:highlight w:val="red"/>
        </w:rPr>
        <w:t xml:space="preserve">-CU in the </w:t>
      </w:r>
      <w:proofErr w:type="spellStart"/>
      <w:r>
        <w:rPr>
          <w:rFonts w:asciiTheme="minorHAnsi" w:hAnsiTheme="minorHAnsi" w:cstheme="minorHAnsi"/>
          <w:i/>
          <w:highlight w:val="red"/>
        </w:rPr>
        <w:t>MeasGapConfig</w:t>
      </w:r>
      <w:proofErr w:type="spellEnd"/>
      <w:r>
        <w:rPr>
          <w:rFonts w:asciiTheme="minorHAnsi" w:hAnsiTheme="minorHAnsi" w:cstheme="minorHAnsi"/>
          <w:highlight w:val="red"/>
        </w:rPr>
        <w:t xml:space="preserve"> IE </w:t>
      </w:r>
      <w:r>
        <w:rPr>
          <w:rFonts w:asciiTheme="minorHAnsi" w:hAnsiTheme="minorHAnsi" w:cstheme="minorHAnsi"/>
          <w:highlight w:val="yellow"/>
        </w:rPr>
        <w:t xml:space="preserve">of the </w:t>
      </w:r>
      <w:r>
        <w:rPr>
          <w:rFonts w:asciiTheme="minorHAnsi" w:hAnsiTheme="minorHAnsi" w:cstheme="minorHAnsi"/>
          <w:i/>
          <w:highlight w:val="yellow"/>
        </w:rPr>
        <w:t>DU to CU RRC Informatio</w:t>
      </w:r>
      <w:r>
        <w:rPr>
          <w:rFonts w:asciiTheme="minorHAnsi" w:hAnsiTheme="minorHAnsi" w:cstheme="minorHAnsi"/>
          <w:i/>
          <w:highlight w:val="yellow"/>
        </w:rPr>
        <w:t>n</w:t>
      </w:r>
      <w:r>
        <w:rPr>
          <w:rFonts w:asciiTheme="minorHAnsi" w:hAnsiTheme="minorHAnsi" w:cstheme="minorHAnsi"/>
          <w:highlight w:val="yellow"/>
        </w:rPr>
        <w:t xml:space="preserve"> IE that is included in the UE CONTEXT </w:t>
      </w:r>
      <w:r>
        <w:rPr>
          <w:rFonts w:asciiTheme="minorHAnsi" w:hAnsiTheme="minorHAnsi" w:cstheme="minorHAnsi"/>
          <w:highlight w:val="yellow"/>
          <w:lang w:eastAsia="zh-CN"/>
        </w:rPr>
        <w:t>MODIFICATION</w:t>
      </w:r>
      <w:r>
        <w:rPr>
          <w:rFonts w:asciiTheme="minorHAnsi" w:hAnsiTheme="minorHAnsi" w:cstheme="minorHAnsi"/>
          <w:highlight w:val="yellow"/>
        </w:rPr>
        <w:t xml:space="preserve"> RESPONSE message.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And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highlight w:val="yellow"/>
          <w:lang w:val="en-US" w:eastAsia="zh-CN"/>
        </w:rPr>
        <w:t>T</w:t>
      </w:r>
      <w:r>
        <w:rPr>
          <w:rFonts w:asciiTheme="minorHAnsi" w:hAnsiTheme="minorHAnsi" w:cstheme="minorHAnsi"/>
          <w:highlight w:val="yellow"/>
        </w:rPr>
        <w:t xml:space="preserve">he </w:t>
      </w:r>
      <w:proofErr w:type="spellStart"/>
      <w:r>
        <w:rPr>
          <w:rFonts w:asciiTheme="minorHAnsi" w:hAnsiTheme="minorHAnsi" w:cstheme="minorHAnsi"/>
          <w:highlight w:val="yellow"/>
        </w:rPr>
        <w:t>gNB</w:t>
      </w:r>
      <w:proofErr w:type="spellEnd"/>
      <w:r>
        <w:rPr>
          <w:rFonts w:asciiTheme="minorHAnsi" w:hAnsiTheme="minorHAnsi" w:cstheme="minorHAnsi"/>
          <w:highlight w:val="yellow"/>
        </w:rPr>
        <w:t xml:space="preserve">-DU shall take the received info, e.g. the </w:t>
      </w:r>
      <w:proofErr w:type="spellStart"/>
      <w:r>
        <w:rPr>
          <w:rFonts w:asciiTheme="minorHAnsi" w:hAnsiTheme="minorHAnsi" w:cstheme="minorHAnsi"/>
          <w:i/>
          <w:iCs/>
          <w:highlight w:val="yellow"/>
        </w:rPr>
        <w:t>measObjectToAddModList</w:t>
      </w:r>
      <w:proofErr w:type="spellEnd"/>
      <w:r>
        <w:rPr>
          <w:rFonts w:asciiTheme="minorHAnsi" w:hAnsiTheme="minorHAnsi" w:cstheme="minorHAnsi"/>
          <w:iCs/>
          <w:highlight w:val="yellow"/>
        </w:rPr>
        <w:t xml:space="preserve"> IE</w:t>
      </w:r>
      <w:r>
        <w:rPr>
          <w:rFonts w:asciiTheme="minorHAnsi" w:hAnsiTheme="minorHAnsi" w:cstheme="minorHAnsi"/>
          <w:iCs/>
          <w:highlight w:val="yellow"/>
          <w:lang w:val="en-US" w:eastAsia="zh-CN"/>
        </w:rPr>
        <w:t>, and/or</w:t>
      </w:r>
      <w:r>
        <w:rPr>
          <w:rFonts w:asciiTheme="minorHAnsi" w:hAnsiTheme="minorHAnsi" w:cstheme="minorHAnsi"/>
          <w:iCs/>
          <w:highlight w:val="yellow"/>
        </w:rPr>
        <w:t xml:space="preserve"> the </w:t>
      </w:r>
      <w:proofErr w:type="spellStart"/>
      <w:r>
        <w:rPr>
          <w:rFonts w:asciiTheme="minorHAnsi" w:hAnsiTheme="minorHAnsi" w:cstheme="minorHAnsi"/>
          <w:i/>
          <w:iCs/>
          <w:highlight w:val="yellow"/>
        </w:rPr>
        <w:t>measObjectToRemoveList</w:t>
      </w:r>
      <w:proofErr w:type="spellEnd"/>
      <w:r>
        <w:rPr>
          <w:rFonts w:asciiTheme="minorHAnsi" w:hAnsiTheme="minorHAnsi" w:cstheme="minorHAnsi"/>
          <w:i/>
          <w:iCs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IE into account,</w:t>
      </w:r>
      <w:r>
        <w:rPr>
          <w:rFonts w:asciiTheme="minorHAnsi" w:hAnsiTheme="minorHAnsi" w:cstheme="minorHAnsi"/>
          <w:iCs/>
          <w:highlight w:val="yellow"/>
        </w:rPr>
        <w:t xml:space="preserve"> </w:t>
      </w:r>
      <w:r>
        <w:rPr>
          <w:rFonts w:asciiTheme="minorHAnsi" w:hAnsiTheme="minorHAnsi" w:cstheme="minorHAnsi"/>
          <w:iCs/>
          <w:highlight w:val="red"/>
        </w:rPr>
        <w:t xml:space="preserve">when generating measurement gap </w:t>
      </w:r>
      <w:r>
        <w:rPr>
          <w:rFonts w:asciiTheme="minorHAnsi" w:hAnsiTheme="minorHAnsi" w:cstheme="minorHAnsi"/>
          <w:iCs/>
          <w:highlight w:val="yellow"/>
        </w:rPr>
        <w:t>and when deciding if</w:t>
      </w:r>
      <w:r>
        <w:rPr>
          <w:rFonts w:asciiTheme="minorHAnsi" w:hAnsiTheme="minorHAnsi" w:cstheme="minorHAnsi"/>
          <w:iCs/>
          <w:highlight w:val="yellow"/>
        </w:rPr>
        <w:t xml:space="preserve"> a measurement gap is needed or not.</w:t>
      </w:r>
      <w:r>
        <w:rPr>
          <w:rFonts w:asciiTheme="minorHAnsi" w:hAnsiTheme="minorHAnsi" w:cstheme="minorHAnsi"/>
        </w:rPr>
        <w:br/>
      </w:r>
    </w:p>
    <w:p w:rsidR="00763B4D" w:rsidRDefault="001243E2">
      <w:pPr>
        <w:pStyle w:val="ListParagraph"/>
        <w:numPr>
          <w:ilvl w:val="0"/>
          <w:numId w:val="1"/>
        </w:numPr>
      </w:pPr>
      <w:r>
        <w:lastRenderedPageBreak/>
        <w:t xml:space="preserve">The </w:t>
      </w:r>
      <w:proofErr w:type="spellStart"/>
      <w:r>
        <w:t>gNB</w:t>
      </w:r>
      <w:proofErr w:type="spellEnd"/>
      <w:r>
        <w:t xml:space="preserve">-DU is the node deciding whether measurement gaps are needed or not. Namely, when a </w:t>
      </w:r>
      <w:proofErr w:type="spellStart"/>
      <w:r>
        <w:t>gNB</w:t>
      </w:r>
      <w:proofErr w:type="spellEnd"/>
      <w:r>
        <w:t xml:space="preserve">-DU receives from the </w:t>
      </w:r>
      <w:proofErr w:type="spellStart"/>
      <w:r>
        <w:t>gNB</w:t>
      </w:r>
      <w:proofErr w:type="spellEnd"/>
      <w:r>
        <w:t xml:space="preserve">-CU a </w:t>
      </w:r>
      <w:proofErr w:type="spellStart"/>
      <w:r>
        <w:rPr>
          <w:i/>
          <w:iCs/>
        </w:rPr>
        <w:t>MeasConfig</w:t>
      </w:r>
      <w:proofErr w:type="spellEnd"/>
      <w:r>
        <w:t xml:space="preserve"> IE indicating the need for measurement gaps on certain frequency bands, the </w:t>
      </w:r>
      <w:proofErr w:type="spellStart"/>
      <w:r>
        <w:t>gNB</w:t>
      </w:r>
      <w:proofErr w:type="spellEnd"/>
      <w:r>
        <w:t xml:space="preserve">-DU decides if such measurement gaps are needed or not and the </w:t>
      </w:r>
      <w:proofErr w:type="spellStart"/>
      <w:r>
        <w:t>gNB</w:t>
      </w:r>
      <w:proofErr w:type="spellEnd"/>
      <w:r>
        <w:t xml:space="preserve">-DU produces a </w:t>
      </w:r>
      <w:proofErr w:type="spellStart"/>
      <w:r>
        <w:rPr>
          <w:i/>
          <w:iCs/>
        </w:rPr>
        <w:t>MeasGapConfig</w:t>
      </w:r>
      <w:proofErr w:type="spellEnd"/>
      <w:r>
        <w:t xml:space="preserve"> IE as a consequence of such decision. </w:t>
      </w:r>
    </w:p>
    <w:p w:rsidR="00763B4D" w:rsidRDefault="001243E2">
      <w:pPr>
        <w:pStyle w:val="ListParagraph"/>
        <w:numPr>
          <w:ilvl w:val="1"/>
          <w:numId w:val="1"/>
        </w:numPr>
      </w:pPr>
      <w:r>
        <w:t xml:space="preserve">If a </w:t>
      </w:r>
      <w:proofErr w:type="spellStart"/>
      <w:r>
        <w:t>gNB</w:t>
      </w:r>
      <w:proofErr w:type="spellEnd"/>
      <w:r>
        <w:t>-DU decides that no measurement ga</w:t>
      </w:r>
      <w:r>
        <w:t xml:space="preserve">ps are needed, </w:t>
      </w:r>
      <w:proofErr w:type="spellStart"/>
      <w:r>
        <w:t>gNB</w:t>
      </w:r>
      <w:proofErr w:type="spellEnd"/>
      <w:r>
        <w:t xml:space="preserve">-DU does not generate a </w:t>
      </w:r>
      <w:proofErr w:type="spellStart"/>
      <w:r>
        <w:rPr>
          <w:i/>
          <w:iCs/>
        </w:rPr>
        <w:t>MeasGapConfig</w:t>
      </w:r>
      <w:proofErr w:type="spellEnd"/>
      <w:r>
        <w:t xml:space="preserve"> IE</w:t>
      </w:r>
    </w:p>
    <w:p w:rsidR="00763B4D" w:rsidRDefault="001243E2">
      <w:pPr>
        <w:pStyle w:val="ListParagraph"/>
        <w:numPr>
          <w:ilvl w:val="1"/>
          <w:numId w:val="1"/>
        </w:numPr>
      </w:pPr>
      <w:r>
        <w:t xml:space="preserve">If a </w:t>
      </w:r>
      <w:proofErr w:type="spellStart"/>
      <w:r>
        <w:t>gNB</w:t>
      </w:r>
      <w:proofErr w:type="spellEnd"/>
      <w:r>
        <w:t xml:space="preserve">-DU decides, at any point in time, that measurement gaps are needed it generates </w:t>
      </w:r>
      <w:proofErr w:type="gramStart"/>
      <w:r>
        <w:t xml:space="preserve">a  </w:t>
      </w:r>
      <w:proofErr w:type="spellStart"/>
      <w:r>
        <w:rPr>
          <w:i/>
          <w:iCs/>
        </w:rPr>
        <w:t>MeasGapConfig</w:t>
      </w:r>
      <w:proofErr w:type="spellEnd"/>
      <w:proofErr w:type="gramEnd"/>
      <w:r>
        <w:t xml:space="preserve"> IE</w:t>
      </w:r>
    </w:p>
    <w:p w:rsidR="00763B4D" w:rsidRDefault="00763B4D"/>
    <w:p w:rsidR="00763B4D" w:rsidRDefault="001243E2">
      <w:r>
        <w:t xml:space="preserve">The understanding above is also confirmed by the fact that the </w:t>
      </w:r>
      <w:proofErr w:type="spellStart"/>
      <w:r>
        <w:t>gNB</w:t>
      </w:r>
      <w:proofErr w:type="spellEnd"/>
      <w:r>
        <w:t xml:space="preserve">-CU signals to the </w:t>
      </w:r>
      <w:proofErr w:type="spellStart"/>
      <w:r>
        <w:t>gN</w:t>
      </w:r>
      <w:r>
        <w:t>B</w:t>
      </w:r>
      <w:proofErr w:type="spellEnd"/>
      <w:r>
        <w:t xml:space="preserve">-DU a </w:t>
      </w:r>
      <w:proofErr w:type="spellStart"/>
      <w:r>
        <w:rPr>
          <w:i/>
          <w:iCs/>
        </w:rPr>
        <w:t>MeasConfig</w:t>
      </w:r>
      <w:proofErr w:type="spellEnd"/>
      <w:r>
        <w:t xml:space="preserve"> IE which does not include the details about the Measurement Gap configuration. Namely, the </w:t>
      </w:r>
      <w:proofErr w:type="spellStart"/>
      <w:r>
        <w:t>MeasConfig</w:t>
      </w:r>
      <w:proofErr w:type="spellEnd"/>
      <w:r>
        <w:t xml:space="preserve"> IE signalled from </w:t>
      </w:r>
      <w:proofErr w:type="spellStart"/>
      <w:r>
        <w:t>gNB</w:t>
      </w:r>
      <w:proofErr w:type="spellEnd"/>
      <w:r>
        <w:t xml:space="preserve">-CU to </w:t>
      </w:r>
      <w:proofErr w:type="spellStart"/>
      <w:r>
        <w:t>gNB</w:t>
      </w:r>
      <w:proofErr w:type="spellEnd"/>
      <w:r>
        <w:t xml:space="preserve">-DU does not contain the </w:t>
      </w:r>
      <w:proofErr w:type="spellStart"/>
      <w:r>
        <w:t>MEasGapConfig</w:t>
      </w:r>
      <w:proofErr w:type="spellEnd"/>
      <w:r>
        <w:t xml:space="preserve"> IE, which is under the </w:t>
      </w:r>
      <w:proofErr w:type="spellStart"/>
      <w:r>
        <w:t>gNB</w:t>
      </w:r>
      <w:proofErr w:type="spellEnd"/>
      <w:r>
        <w:t>-DU responsibility. This is confirmed by</w:t>
      </w:r>
      <w:r>
        <w:t xml:space="preserve"> the following semantics in 38.473:</w:t>
      </w:r>
    </w:p>
    <w:p w:rsidR="00763B4D" w:rsidRDefault="00763B4D"/>
    <w:p w:rsidR="00763B4D" w:rsidRDefault="001243E2">
      <w:pPr>
        <w:pStyle w:val="Heading4"/>
        <w:rPr>
          <w:lang w:eastAsia="zh-CN"/>
        </w:rPr>
      </w:pPr>
      <w:bookmarkStart w:id="23" w:name="_Toc20955929"/>
      <w:bookmarkStart w:id="24" w:name="_Toc36556984"/>
      <w:bookmarkStart w:id="25" w:name="_Toc45832432"/>
      <w:bookmarkStart w:id="26" w:name="_Toc29893047"/>
      <w:bookmarkStart w:id="27" w:name="_Toc52132050"/>
      <w:bookmarkStart w:id="28" w:name="_Toc51763712"/>
      <w:r>
        <w:rPr>
          <w:lang w:eastAsia="zh-CN"/>
        </w:rPr>
        <w:t>9.3.1.25</w:t>
      </w:r>
      <w:r>
        <w:rPr>
          <w:lang w:eastAsia="zh-CN"/>
        </w:rPr>
        <w:tab/>
        <w:t>CU to DU RRC Information</w:t>
      </w:r>
      <w:bookmarkEnd w:id="23"/>
      <w:bookmarkEnd w:id="24"/>
      <w:bookmarkEnd w:id="25"/>
      <w:bookmarkEnd w:id="26"/>
      <w:bookmarkEnd w:id="27"/>
      <w:bookmarkEnd w:id="28"/>
    </w:p>
    <w:p w:rsidR="00763B4D" w:rsidRDefault="001243E2">
      <w:pPr>
        <w:rPr>
          <w:lang w:eastAsia="zh-CN"/>
        </w:rPr>
      </w:pPr>
      <w:r>
        <w:rPr>
          <w:lang w:eastAsia="zh-CN"/>
        </w:rPr>
        <w:t xml:space="preserve">This IE contains the RRC Information that are sent from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to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</w:p>
    <w:tbl>
      <w:tblPr>
        <w:tblW w:w="1000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134"/>
        <w:gridCol w:w="850"/>
        <w:gridCol w:w="1418"/>
        <w:gridCol w:w="2551"/>
        <w:gridCol w:w="1134"/>
        <w:gridCol w:w="1134"/>
      </w:tblGrid>
      <w:tr w:rsidR="00763B4D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H"/>
              <w:rPr>
                <w:lang w:eastAsia="ja-JP"/>
              </w:rPr>
            </w:pPr>
            <w:r>
              <w:rPr>
                <w:rFonts w:eastAsia="Malgun Gothic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H"/>
              <w:rPr>
                <w:lang w:eastAsia="ja-JP"/>
              </w:rPr>
            </w:pPr>
            <w:r>
              <w:rPr>
                <w:rFonts w:eastAsia="Malgun Gothic"/>
              </w:rPr>
              <w:t xml:space="preserve">Assigned </w:t>
            </w:r>
            <w:r>
              <w:rPr>
                <w:rFonts w:eastAsia="Malgun Gothic"/>
              </w:rPr>
              <w:t>Criticality</w:t>
            </w:r>
          </w:p>
        </w:tc>
      </w:tr>
      <w:tr w:rsidR="00763B4D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CG-</w:t>
            </w:r>
            <w:proofErr w:type="spellStart"/>
            <w:r>
              <w:rPr>
                <w:lang w:eastAsia="zh-CN"/>
              </w:rPr>
              <w:t>ConfigInfo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763B4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CG-</w:t>
            </w:r>
            <w:proofErr w:type="spellStart"/>
            <w:r>
              <w:rPr>
                <w:rFonts w:eastAsia="Malgun Gothic"/>
                <w:szCs w:val="18"/>
              </w:rPr>
              <w:t>ConfigInfo</w:t>
            </w:r>
            <w:proofErr w:type="spellEnd"/>
            <w:r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763B4D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763B4D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  <w:szCs w:val="18"/>
                <w:lang w:eastAsia="ja-JP"/>
              </w:rPr>
            </w:pPr>
            <w:bookmarkStart w:id="29" w:name="_Hlk507487182"/>
            <w:r>
              <w:rPr>
                <w:lang w:eastAsia="zh-CN"/>
              </w:rPr>
              <w:t>UE-</w:t>
            </w:r>
            <w:proofErr w:type="spellStart"/>
            <w:r>
              <w:rPr>
                <w:lang w:eastAsia="zh-CN"/>
              </w:rPr>
              <w:t>CapabilityRAT</w:t>
            </w:r>
            <w:proofErr w:type="spellEnd"/>
            <w:r>
              <w:rPr>
                <w:lang w:eastAsia="zh-CN"/>
              </w:rPr>
              <w:t>-</w:t>
            </w:r>
            <w:proofErr w:type="spellStart"/>
            <w:r>
              <w:rPr>
                <w:lang w:eastAsia="zh-CN"/>
              </w:rPr>
              <w:t>ContainerList</w:t>
            </w:r>
            <w:bookmarkEnd w:id="29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763B4D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This IE is used in the NG-RAN and it consists of the UE-</w:t>
            </w:r>
            <w:proofErr w:type="spellStart"/>
            <w:r>
              <w:rPr>
                <w:rFonts w:eastAsia="Malgun Gothic"/>
                <w:szCs w:val="18"/>
              </w:rPr>
              <w:t>CapabilityRAT</w:t>
            </w:r>
            <w:proofErr w:type="spellEnd"/>
            <w:r>
              <w:rPr>
                <w:rFonts w:eastAsia="Malgun Gothic"/>
                <w:szCs w:val="18"/>
              </w:rPr>
              <w:t>-</w:t>
            </w:r>
            <w:proofErr w:type="spellStart"/>
            <w:r>
              <w:rPr>
                <w:rFonts w:eastAsia="Malgun Gothic"/>
                <w:szCs w:val="18"/>
              </w:rPr>
              <w:t>ContainerList</w:t>
            </w:r>
            <w:proofErr w:type="spellEnd"/>
            <w:r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763B4D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763B4D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MeasConfig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763B4D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eastAsia="Malgun Gothic"/>
                <w:szCs w:val="18"/>
              </w:rPr>
            </w:pPr>
            <w:proofErr w:type="spellStart"/>
            <w:r>
              <w:rPr>
                <w:rFonts w:eastAsia="Malgun Gothic"/>
                <w:szCs w:val="18"/>
                <w:highlight w:val="yellow"/>
              </w:rPr>
              <w:t>MeasConfig</w:t>
            </w:r>
            <w:proofErr w:type="spellEnd"/>
            <w:r>
              <w:rPr>
                <w:rFonts w:eastAsia="Malgun Gothic"/>
                <w:szCs w:val="18"/>
                <w:highlight w:val="yellow"/>
              </w:rPr>
              <w:t xml:space="preserve">, as defined in TS 38.331 [8] (without </w:t>
            </w:r>
            <w:proofErr w:type="spellStart"/>
            <w:r>
              <w:rPr>
                <w:rFonts w:eastAsia="Malgun Gothic"/>
                <w:szCs w:val="18"/>
                <w:highlight w:val="yellow"/>
              </w:rPr>
              <w:t>MeasGapConfig</w:t>
            </w:r>
            <w:proofErr w:type="spellEnd"/>
            <w:r>
              <w:rPr>
                <w:rFonts w:eastAsia="Malgun Gothic"/>
                <w:szCs w:val="18"/>
                <w:highlight w:val="yellow"/>
              </w:rPr>
              <w:t>).</w:t>
            </w:r>
            <w:r>
              <w:rPr>
                <w:rFonts w:eastAsia="Malgun Gothic"/>
                <w:szCs w:val="18"/>
              </w:rPr>
              <w:t xml:space="preserve"> </w:t>
            </w:r>
          </w:p>
          <w:p w:rsidR="00763B4D" w:rsidRDefault="001243E2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For EN-DC</w:t>
            </w:r>
            <w:r>
              <w:rPr>
                <w:szCs w:val="18"/>
                <w:lang w:eastAsia="zh-CN"/>
              </w:rPr>
              <w:t>/NGEN-DC</w:t>
            </w:r>
            <w:r>
              <w:rPr>
                <w:rFonts w:eastAsia="Malgun Gothic"/>
                <w:szCs w:val="18"/>
              </w:rPr>
              <w:t xml:space="preserve"> operation, includes the list of FR2 frequencies for which the </w:t>
            </w:r>
            <w:proofErr w:type="spellStart"/>
            <w:r>
              <w:rPr>
                <w:rFonts w:eastAsia="Malgun Gothic"/>
                <w:szCs w:val="18"/>
              </w:rPr>
              <w:t>gNB</w:t>
            </w:r>
            <w:proofErr w:type="spellEnd"/>
            <w:r>
              <w:rPr>
                <w:rFonts w:eastAsia="Malgun Gothic"/>
                <w:szCs w:val="18"/>
              </w:rPr>
              <w:t xml:space="preserve">-CU requests the </w:t>
            </w:r>
            <w:proofErr w:type="spellStart"/>
            <w:r>
              <w:rPr>
                <w:rFonts w:eastAsia="Malgun Gothic"/>
                <w:szCs w:val="18"/>
              </w:rPr>
              <w:t>gNB</w:t>
            </w:r>
            <w:proofErr w:type="spellEnd"/>
            <w:r>
              <w:rPr>
                <w:rFonts w:eastAsia="Malgun Gothic"/>
                <w:szCs w:val="18"/>
              </w:rPr>
              <w:t>-DU to generate gaps.</w:t>
            </w:r>
          </w:p>
          <w:p w:rsidR="00763B4D" w:rsidRDefault="001243E2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 xml:space="preserve">For </w:t>
            </w:r>
            <w:r>
              <w:rPr>
                <w:szCs w:val="18"/>
                <w:lang w:eastAsia="zh-CN"/>
              </w:rPr>
              <w:t>NG-</w:t>
            </w:r>
            <w:proofErr w:type="gramStart"/>
            <w:r>
              <w:rPr>
                <w:szCs w:val="18"/>
                <w:lang w:eastAsia="zh-CN"/>
              </w:rPr>
              <w:t>RAN,NE</w:t>
            </w:r>
            <w:proofErr w:type="gramEnd"/>
            <w:r>
              <w:rPr>
                <w:szCs w:val="18"/>
                <w:lang w:eastAsia="zh-CN"/>
              </w:rPr>
              <w:t>-DC and MN for NR-NR DC</w:t>
            </w:r>
            <w:r>
              <w:rPr>
                <w:rFonts w:eastAsia="Malgun Gothic"/>
                <w:szCs w:val="18"/>
              </w:rPr>
              <w:t xml:space="preserve">, includes the list of FR1 and/or FR2 frequencies for which the </w:t>
            </w:r>
            <w:proofErr w:type="spellStart"/>
            <w:r>
              <w:rPr>
                <w:rFonts w:eastAsia="Malgun Gothic"/>
                <w:szCs w:val="18"/>
              </w:rPr>
              <w:t>gNB</w:t>
            </w:r>
            <w:proofErr w:type="spellEnd"/>
            <w:r>
              <w:rPr>
                <w:rFonts w:eastAsia="Malgun Gothic"/>
                <w:szCs w:val="18"/>
              </w:rPr>
              <w:t xml:space="preserve">-CU requests the </w:t>
            </w:r>
            <w:proofErr w:type="spellStart"/>
            <w:r>
              <w:rPr>
                <w:rFonts w:eastAsia="Malgun Gothic"/>
                <w:szCs w:val="18"/>
              </w:rPr>
              <w:t>gNB</w:t>
            </w:r>
            <w:proofErr w:type="spellEnd"/>
            <w:r>
              <w:rPr>
                <w:rFonts w:eastAsia="Malgun Gothic"/>
                <w:szCs w:val="18"/>
              </w:rPr>
              <w:t xml:space="preserve">-DU to generate gaps and </w:t>
            </w:r>
            <w:r>
              <w:rPr>
                <w:rFonts w:eastAsia="Malgun Gothic"/>
                <w:szCs w:val="18"/>
              </w:rPr>
              <w:t>the gap type (per-UE or per-FR).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763B4D">
            <w:pPr>
              <w:pStyle w:val="TAC"/>
              <w:rPr>
                <w:rFonts w:eastAsia="Malgun Gothic"/>
                <w:szCs w:val="18"/>
              </w:rPr>
            </w:pPr>
          </w:p>
        </w:tc>
      </w:tr>
    </w:tbl>
    <w:p w:rsidR="00763B4D" w:rsidRDefault="00763B4D"/>
    <w:p w:rsidR="00763B4D" w:rsidRDefault="00763B4D"/>
    <w:p w:rsidR="00763B4D" w:rsidRDefault="001243E2">
      <w:r>
        <w:t>From the above</w:t>
      </w:r>
      <w:proofErr w:type="gramStart"/>
      <w:r>
        <w:t>, it is clear that, once</w:t>
      </w:r>
      <w:proofErr w:type="gramEnd"/>
      <w:r>
        <w:t xml:space="preserve"> the </w:t>
      </w:r>
      <w:proofErr w:type="spellStart"/>
      <w:r>
        <w:t>gNB</w:t>
      </w:r>
      <w:proofErr w:type="spellEnd"/>
      <w:r>
        <w:t xml:space="preserve">-DU generates the </w:t>
      </w:r>
      <w:proofErr w:type="spellStart"/>
      <w:r>
        <w:rPr>
          <w:i/>
          <w:iCs/>
        </w:rPr>
        <w:t>MeasGapConfig</w:t>
      </w:r>
      <w:proofErr w:type="spellEnd"/>
      <w:r>
        <w:t xml:space="preserve"> IE, containing the measurement gap configuration, the </w:t>
      </w:r>
      <w:proofErr w:type="spellStart"/>
      <w:r>
        <w:t>gNB</w:t>
      </w:r>
      <w:proofErr w:type="spellEnd"/>
      <w:r>
        <w:t xml:space="preserve">-CU shall signal it to the UE so to configure the measurement gaps. Failure to do </w:t>
      </w:r>
      <w:r>
        <w:t xml:space="preserve">so would generate an out of synch situation between measurement gaps configured at </w:t>
      </w:r>
      <w:proofErr w:type="spellStart"/>
      <w:r>
        <w:t>gNB</w:t>
      </w:r>
      <w:proofErr w:type="spellEnd"/>
      <w:r>
        <w:t xml:space="preserve">-DU and those configured at the UE. </w:t>
      </w:r>
    </w:p>
    <w:p w:rsidR="00763B4D" w:rsidRDefault="001243E2">
      <w:r>
        <w:t xml:space="preserve">From the above it can also be understood that the content of the </w:t>
      </w:r>
      <w:proofErr w:type="spellStart"/>
      <w:r>
        <w:rPr>
          <w:i/>
          <w:iCs/>
        </w:rPr>
        <w:t>MeasGapConfig</w:t>
      </w:r>
      <w:proofErr w:type="spellEnd"/>
      <w:r>
        <w:t xml:space="preserve"> IE should be transferred transparently by the </w:t>
      </w:r>
      <w:proofErr w:type="spellStart"/>
      <w:r>
        <w:t>gNB</w:t>
      </w:r>
      <w:proofErr w:type="spellEnd"/>
      <w:r>
        <w:t>-CU t</w:t>
      </w:r>
      <w:r>
        <w:t xml:space="preserve">o the UE. Failure to do so would again create an out of synch situation between measurement gaps configured at </w:t>
      </w:r>
      <w:proofErr w:type="spellStart"/>
      <w:r>
        <w:t>gNB</w:t>
      </w:r>
      <w:proofErr w:type="spellEnd"/>
      <w:proofErr w:type="gramStart"/>
      <w:r>
        <w:t>-.DU</w:t>
      </w:r>
      <w:proofErr w:type="gramEnd"/>
      <w:r>
        <w:t xml:space="preserve"> and those configured at the UE. </w:t>
      </w:r>
    </w:p>
    <w:p w:rsidR="00763B4D" w:rsidRDefault="00763B4D"/>
    <w:p w:rsidR="00763B4D" w:rsidRDefault="001243E2">
      <w:pPr>
        <w:rPr>
          <w:b/>
          <w:bCs/>
        </w:rPr>
      </w:pPr>
      <w:proofErr w:type="gramStart"/>
      <w:r>
        <w:rPr>
          <w:b/>
          <w:bCs/>
        </w:rPr>
        <w:t>In light of</w:t>
      </w:r>
      <w:proofErr w:type="gramEnd"/>
      <w:r>
        <w:rPr>
          <w:b/>
          <w:bCs/>
        </w:rPr>
        <w:t xml:space="preserve"> the analysis above, companies are invited to provide their comments on whether R3-206809 ca</w:t>
      </w:r>
      <w:r>
        <w:rPr>
          <w:b/>
          <w:bCs/>
        </w:rPr>
        <w:t>n be agreed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63B4D">
        <w:tc>
          <w:tcPr>
            <w:tcW w:w="1668" w:type="dxa"/>
            <w:shd w:val="clear" w:color="auto" w:fill="auto"/>
          </w:tcPr>
          <w:p w:rsidR="00763B4D" w:rsidRDefault="001243E2">
            <w:r>
              <w:lastRenderedPageBreak/>
              <w:t>Company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r>
              <w:t>Comment</w:t>
            </w:r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1243E2">
            <w:r>
              <w:t>Ericsson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r>
              <w:t>Yes, R3-206809 can be agreed as it clarifies some principles that are implicitly supported in the specifications.</w:t>
            </w:r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Not necessary. As E/// also commented, it is already implicitly supported in the spec, not </w:t>
            </w:r>
            <w:r>
              <w:rPr>
                <w:lang w:eastAsia="zh-CN"/>
              </w:rPr>
              <w:t xml:space="preserve">sure if we need to specify everything which </w:t>
            </w:r>
            <w:proofErr w:type="gramStart"/>
            <w:r>
              <w:rPr>
                <w:lang w:eastAsia="zh-CN"/>
              </w:rPr>
              <w:t>actually is</w:t>
            </w:r>
            <w:proofErr w:type="gramEnd"/>
            <w:r>
              <w:rPr>
                <w:lang w:eastAsia="zh-CN"/>
              </w:rPr>
              <w:t xml:space="preserve"> clear. </w:t>
            </w:r>
            <w:proofErr w:type="spellStart"/>
            <w:r>
              <w:rPr>
                <w:lang w:eastAsia="zh-CN"/>
              </w:rPr>
              <w:t>MeasGapConfig</w:t>
            </w:r>
            <w:proofErr w:type="spellEnd"/>
            <w:r>
              <w:rPr>
                <w:lang w:eastAsia="zh-CN"/>
              </w:rPr>
              <w:t xml:space="preserve"> anyway is generated by DU, and transparently transmitted by CU to UE.</w:t>
            </w:r>
          </w:p>
        </w:tc>
      </w:tr>
      <w:tr w:rsidR="00763B4D">
        <w:trPr>
          <w:ins w:id="30" w:author="Nokia" w:date="2020-11-09T22:45:00Z"/>
        </w:trPr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ins w:id="31" w:author="Nokia" w:date="2020-11-09T22:45:00Z"/>
              </w:rPr>
            </w:pPr>
            <w:ins w:id="32" w:author="Nokia" w:date="2020-11-09T22:45:00Z">
              <w:r>
                <w:t>Nokia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ins w:id="33" w:author="Nokia" w:date="2020-11-09T22:45:00Z"/>
              </w:rPr>
            </w:pPr>
            <w:ins w:id="34" w:author="Nokia" w:date="2020-11-09T22:45:00Z">
              <w:r>
                <w:t>No</w:t>
              </w:r>
            </w:ins>
            <w:ins w:id="35" w:author="Nokia" w:date="2020-11-09T22:48:00Z">
              <w:r>
                <w:t>t needed</w:t>
              </w:r>
            </w:ins>
            <w:ins w:id="36" w:author="Nokia" w:date="2020-11-09T22:45:00Z">
              <w:r>
                <w:t xml:space="preserve">. Similarly, we see this proposal as being contradictory to that in R3-206774, mandating to </w:t>
              </w:r>
              <w:r>
                <w:t xml:space="preserve">include </w:t>
              </w:r>
              <w:proofErr w:type="spellStart"/>
              <w:r>
                <w:t>MeasGapConfig</w:t>
              </w:r>
              <w:proofErr w:type="spellEnd"/>
              <w:r>
                <w:t xml:space="preserve"> in each configuration query, which in several scenarios would not incur signalling toward the UE</w:t>
              </w:r>
            </w:ins>
            <w:ins w:id="37" w:author="Nokia" w:date="2020-11-09T22:48:00Z">
              <w:r>
                <w:t>, yet contradicts this proposal</w:t>
              </w:r>
            </w:ins>
            <w:ins w:id="38" w:author="Nokia" w:date="2020-11-09T22:45:00Z">
              <w:r>
                <w:t>.</w:t>
              </w:r>
            </w:ins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1243E2">
            <w:ins w:id="39" w:author="Ericsson" w:date="2020-11-09T18:44:00Z">
              <w:r>
                <w:t>Ericsson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ins w:id="40" w:author="Ericsson" w:date="2020-11-09T18:45:00Z"/>
              </w:rPr>
            </w:pPr>
            <w:ins w:id="41" w:author="Ericsson" w:date="2020-11-09T18:44:00Z">
              <w:r>
                <w:t>We need to clarify that the behaviour we described is obv</w:t>
              </w:r>
            </w:ins>
            <w:ins w:id="42" w:author="Ericsson" w:date="2020-11-09T18:45:00Z">
              <w:r>
                <w:t xml:space="preserve">ious to us, but unless it is </w:t>
              </w:r>
              <w:r>
                <w:t>described in the specifications it will not be clear to all. Why not specifying the behaviour if this is how companies commenting to this discussion believe it is correct?</w:t>
              </w:r>
            </w:ins>
          </w:p>
          <w:p w:rsidR="00763B4D" w:rsidRDefault="001243E2">
            <w:ins w:id="43" w:author="Ericsson" w:date="2020-11-09T18:45:00Z">
              <w:r>
                <w:t xml:space="preserve">@Nokia: </w:t>
              </w:r>
            </w:ins>
            <w:ins w:id="44" w:author="Ericsson" w:date="2020-11-09T18:46:00Z">
              <w:r>
                <w:t>see comments below explaining why the error mentioned is not applicable.</w:t>
              </w:r>
            </w:ins>
          </w:p>
        </w:tc>
      </w:tr>
      <w:tr w:rsidR="00763B4D">
        <w:trPr>
          <w:ins w:id="45" w:author="CATT" w:date="2020-11-10T08:36:00Z"/>
        </w:trPr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ins w:id="46" w:author="CATT" w:date="2020-11-10T08:36:00Z"/>
                <w:lang w:eastAsia="zh-CN"/>
              </w:rPr>
            </w:pPr>
            <w:ins w:id="47" w:author="CATT" w:date="2020-11-10T08:36:00Z">
              <w:r>
                <w:rPr>
                  <w:rFonts w:hint="eastAsia"/>
                  <w:lang w:eastAsia="zh-CN"/>
                </w:rPr>
                <w:t>CA</w:t>
              </w:r>
              <w:r>
                <w:rPr>
                  <w:rFonts w:hint="eastAsia"/>
                  <w:lang w:eastAsia="zh-CN"/>
                </w:rPr>
                <w:t>TT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pStyle w:val="TAL"/>
              <w:rPr>
                <w:ins w:id="48" w:author="CATT" w:date="2020-11-10T08:42:00Z"/>
                <w:rFonts w:eastAsia="Malgun Gothic"/>
              </w:rPr>
            </w:pPr>
            <w:ins w:id="49" w:author="CATT" w:date="2020-11-10T08:36:00Z">
              <w:r>
                <w:rPr>
                  <w:rFonts w:hint="eastAsia"/>
                  <w:lang w:eastAsia="zh-CN"/>
                </w:rPr>
                <w:t xml:space="preserve">It is OK to add the description on </w:t>
              </w:r>
            </w:ins>
            <w:proofErr w:type="spellStart"/>
            <w:ins w:id="50" w:author="CATT" w:date="2020-11-10T08:42:00Z">
              <w:r>
                <w:rPr>
                  <w:rFonts w:hint="eastAsia"/>
                  <w:lang w:eastAsia="zh-CN"/>
                </w:rPr>
                <w:t>gNB</w:t>
              </w:r>
            </w:ins>
            <w:proofErr w:type="spellEnd"/>
            <w:ins w:id="51" w:author="CATT" w:date="2020-11-10T08:36:00Z">
              <w:r>
                <w:rPr>
                  <w:lang w:eastAsia="zh-CN"/>
                </w:rPr>
                <w:t>-</w:t>
              </w:r>
            </w:ins>
            <w:ins w:id="52" w:author="CATT" w:date="2020-11-10T08:37:00Z">
              <w:r>
                <w:rPr>
                  <w:rFonts w:hint="eastAsia"/>
                  <w:lang w:eastAsia="zh-CN"/>
                </w:rPr>
                <w:t xml:space="preserve">CU initiated UE context Modification </w:t>
              </w:r>
              <w:proofErr w:type="spellStart"/>
              <w:proofErr w:type="gramStart"/>
              <w:r>
                <w:rPr>
                  <w:lang w:eastAsia="zh-CN"/>
                </w:rPr>
                <w:t>procedure</w:t>
              </w:r>
              <w:r>
                <w:rPr>
                  <w:rFonts w:hint="eastAsia"/>
                  <w:lang w:eastAsia="zh-CN"/>
                </w:rPr>
                <w:t>.However</w:t>
              </w:r>
              <w:proofErr w:type="gramEnd"/>
              <w:r>
                <w:rPr>
                  <w:rFonts w:hint="eastAsia"/>
                  <w:lang w:eastAsia="zh-CN"/>
                </w:rPr>
                <w:t>,if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the UE context Modification </w:t>
              </w:r>
              <w:r>
                <w:rPr>
                  <w:lang w:eastAsia="zh-CN"/>
                </w:rPr>
                <w:t>procedure</w:t>
              </w:r>
              <w:r>
                <w:rPr>
                  <w:rFonts w:hint="eastAsia"/>
                  <w:lang w:eastAsia="zh-CN"/>
                </w:rPr>
                <w:t xml:space="preserve"> is </w:t>
              </w:r>
              <w:r>
                <w:rPr>
                  <w:lang w:eastAsia="zh-CN"/>
                </w:rPr>
                <w:t>initiated</w:t>
              </w:r>
              <w:r>
                <w:rPr>
                  <w:rFonts w:hint="eastAsia"/>
                  <w:lang w:eastAsia="zh-CN"/>
                </w:rPr>
                <w:t xml:space="preserve"> by </w:t>
              </w:r>
            </w:ins>
            <w:proofErr w:type="spellStart"/>
            <w:ins w:id="53" w:author="CATT" w:date="2020-11-10T08:42:00Z">
              <w:r>
                <w:rPr>
                  <w:rFonts w:hint="eastAsia"/>
                  <w:lang w:eastAsia="zh-CN"/>
                </w:rPr>
                <w:t>gNB</w:t>
              </w:r>
            </w:ins>
            <w:ins w:id="54" w:author="CATT" w:date="2020-11-10T08:37:00Z">
              <w:r>
                <w:rPr>
                  <w:rFonts w:hint="eastAsia"/>
                  <w:lang w:eastAsia="zh-CN"/>
                </w:rPr>
                <w:t>-DU,we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55" w:author="CATT" w:date="2020-11-10T08:38:00Z">
              <w:r>
                <w:rPr>
                  <w:lang w:eastAsia="zh-CN"/>
                </w:rPr>
                <w:t>don't</w:t>
              </w:r>
            </w:ins>
            <w:ins w:id="56" w:author="CATT" w:date="2020-11-10T08:37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57" w:author="CATT" w:date="2020-11-10T08:38:00Z">
              <w:r>
                <w:rPr>
                  <w:rFonts w:hint="eastAsia"/>
                  <w:lang w:eastAsia="zh-CN"/>
                </w:rPr>
                <w:t xml:space="preserve">think </w:t>
              </w:r>
            </w:ins>
            <w:ins w:id="58" w:author="CATT" w:date="2020-11-10T08:39:00Z">
              <w:r>
                <w:rPr>
                  <w:rFonts w:hint="eastAsia"/>
                  <w:lang w:eastAsia="zh-CN"/>
                </w:rPr>
                <w:t>the change is needed.</w:t>
              </w:r>
            </w:ins>
            <w:ins w:id="59" w:author="CATT" w:date="2020-11-10T08:42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60" w:author="CATT" w:date="2020-11-10T08:39:00Z">
              <w:r>
                <w:rPr>
                  <w:rFonts w:hint="eastAsia"/>
                  <w:lang w:eastAsia="zh-CN"/>
                </w:rPr>
                <w:t>In the sematic description,</w:t>
              </w:r>
            </w:ins>
            <w:ins w:id="61" w:author="CATT" w:date="2020-11-10T08:41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62" w:author="CATT" w:date="2020-11-10T08:39:00Z">
              <w:r>
                <w:rPr>
                  <w:rFonts w:hint="eastAsia"/>
                  <w:lang w:eastAsia="zh-CN"/>
                </w:rPr>
                <w:t xml:space="preserve">it is stated </w:t>
              </w:r>
              <w:r>
                <w:rPr>
                  <w:lang w:eastAsia="zh-CN"/>
                </w:rPr>
                <w:t>that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proofErr w:type="spellStart"/>
            <w:ins w:id="63" w:author="CATT" w:date="2020-11-10T08:38:00Z">
              <w:r>
                <w:rPr>
                  <w:i/>
                  <w:rPrChange w:id="64" w:author="CATT" w:date="2020-11-10T08:42:00Z">
                    <w:rPr/>
                  </w:rPrChange>
                </w:rPr>
                <w:t>MeasGapConfi</w:t>
              </w:r>
              <w:r>
                <w:rPr>
                  <w:i/>
                  <w:rPrChange w:id="65" w:author="CATT" w:date="2020-11-10T08:42:00Z">
                    <w:rPr/>
                  </w:rPrChange>
                </w:rPr>
                <w:t>g</w:t>
              </w:r>
              <w:proofErr w:type="spellEnd"/>
              <w:r>
                <w:rPr>
                  <w:i/>
                  <w:lang w:eastAsia="zh-CN"/>
                  <w:rPrChange w:id="66" w:author="CATT" w:date="2020-11-10T08:42:00Z">
                    <w:rPr>
                      <w:lang w:eastAsia="zh-CN"/>
                    </w:rPr>
                  </w:rPrChange>
                </w:rPr>
                <w:t xml:space="preserve"> </w:t>
              </w:r>
            </w:ins>
            <w:ins w:id="67" w:author="CATT" w:date="2020-11-10T08:42:00Z">
              <w:r>
                <w:rPr>
                  <w:rFonts w:hint="eastAsia"/>
                  <w:lang w:eastAsia="zh-CN"/>
                </w:rPr>
                <w:t xml:space="preserve">would be included in </w:t>
              </w:r>
              <w:r>
                <w:rPr>
                  <w:i/>
                  <w:lang w:eastAsia="zh-CN"/>
                  <w:rPrChange w:id="68" w:author="CATT" w:date="2020-11-10T08:42:00Z">
                    <w:rPr>
                      <w:lang w:eastAsia="zh-CN"/>
                    </w:rPr>
                  </w:rPrChange>
                </w:rPr>
                <w:t>DU to CU RRC information</w:t>
              </w:r>
              <w:r>
                <w:rPr>
                  <w:rFonts w:hint="eastAsia"/>
                  <w:lang w:eastAsia="zh-CN"/>
                </w:rPr>
                <w:t xml:space="preserve"> only </w:t>
              </w:r>
              <w:r>
                <w:rPr>
                  <w:rFonts w:eastAsia="Malgun Gothic"/>
                </w:rPr>
                <w:t xml:space="preserve">as requested by the </w:t>
              </w:r>
              <w:proofErr w:type="spellStart"/>
              <w:r>
                <w:rPr>
                  <w:rFonts w:eastAsia="Malgun Gothic"/>
                </w:rPr>
                <w:t>gNB</w:t>
              </w:r>
              <w:proofErr w:type="spellEnd"/>
              <w:r>
                <w:rPr>
                  <w:rFonts w:eastAsia="Malgun Gothic"/>
                </w:rPr>
                <w:t xml:space="preserve">-CU via </w:t>
              </w:r>
              <w:proofErr w:type="spellStart"/>
              <w:r>
                <w:rPr>
                  <w:rFonts w:eastAsia="Malgun Gothic"/>
                  <w:i/>
                  <w:rPrChange w:id="69" w:author="CATT" w:date="2020-11-10T08:43:00Z">
                    <w:rPr>
                      <w:rFonts w:eastAsia="Malgun Gothic"/>
                    </w:rPr>
                  </w:rPrChange>
                </w:rPr>
                <w:t>MeasConfi</w:t>
              </w:r>
              <w:r>
                <w:rPr>
                  <w:rFonts w:eastAsia="Malgun Gothic"/>
                </w:rPr>
                <w:t>g</w:t>
              </w:r>
              <w:proofErr w:type="spellEnd"/>
              <w:r>
                <w:rPr>
                  <w:rFonts w:eastAsia="Malgun Gothic"/>
                </w:rPr>
                <w:t xml:space="preserve"> IE. </w:t>
              </w:r>
            </w:ins>
          </w:p>
          <w:p w:rsidR="00763B4D" w:rsidRDefault="00763B4D">
            <w:pPr>
              <w:rPr>
                <w:ins w:id="70" w:author="CATT" w:date="2020-11-10T08:36:00Z"/>
                <w:lang w:eastAsia="zh-CN"/>
              </w:rPr>
            </w:pPr>
          </w:p>
        </w:tc>
      </w:tr>
      <w:tr w:rsidR="00763B4D">
        <w:trPr>
          <w:ins w:id="71" w:author="Samsung" w:date="2020-11-10T13:57:00Z"/>
        </w:trPr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ins w:id="72" w:author="Samsung" w:date="2020-11-10T13:57:00Z"/>
                <w:lang w:eastAsia="zh-CN"/>
              </w:rPr>
            </w:pPr>
            <w:ins w:id="73" w:author="Samsung" w:date="2020-11-10T13:57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amsung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pStyle w:val="TAL"/>
              <w:rPr>
                <w:ins w:id="74" w:author="Samsung" w:date="2020-11-10T13:58:00Z"/>
                <w:lang w:eastAsia="zh-CN"/>
              </w:rPr>
            </w:pPr>
            <w:ins w:id="75" w:author="Samsung" w:date="2020-11-10T13:57:00Z">
              <w:r>
                <w:rPr>
                  <w:lang w:eastAsia="zh-CN"/>
                </w:rPr>
                <w:t xml:space="preserve">Not </w:t>
              </w:r>
            </w:ins>
            <w:ins w:id="76" w:author="Samsung" w:date="2020-11-10T13:58:00Z">
              <w:r>
                <w:rPr>
                  <w:lang w:eastAsia="zh-CN"/>
                </w:rPr>
                <w:t xml:space="preserve">necessary. </w:t>
              </w:r>
            </w:ins>
          </w:p>
          <w:p w:rsidR="00763B4D" w:rsidRDefault="001243E2">
            <w:pPr>
              <w:pStyle w:val="TAL"/>
              <w:rPr>
                <w:ins w:id="77" w:author="Samsung" w:date="2020-11-10T13:59:00Z"/>
                <w:lang w:eastAsia="zh-CN"/>
              </w:rPr>
            </w:pPr>
            <w:ins w:id="78" w:author="Samsung" w:date="2020-11-10T13:58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s commented by HW, the current specification already implicitly </w:t>
              </w:r>
              <w:proofErr w:type="gramStart"/>
              <w:r>
                <w:rPr>
                  <w:lang w:eastAsia="zh-CN"/>
                </w:rPr>
                <w:t>indicate</w:t>
              </w:r>
              <w:proofErr w:type="gramEnd"/>
              <w:r>
                <w:rPr>
                  <w:lang w:eastAsia="zh-CN"/>
                </w:rPr>
                <w:t xml:space="preserve"> this. Moreover, the DU </w:t>
              </w:r>
            </w:ins>
            <w:ins w:id="79" w:author="Samsung" w:date="2020-11-10T13:59:00Z">
              <w:r>
                <w:rPr>
                  <w:lang w:eastAsia="zh-CN"/>
                </w:rPr>
                <w:t xml:space="preserve">to CU RRC Information IE contains several optional IEs; we don’t need to clarify each of them in the specification. </w:t>
              </w:r>
            </w:ins>
          </w:p>
          <w:p w:rsidR="00763B4D" w:rsidRDefault="001243E2">
            <w:pPr>
              <w:pStyle w:val="TAL"/>
              <w:rPr>
                <w:ins w:id="80" w:author="Samsung" w:date="2020-11-10T13:58:00Z"/>
                <w:lang w:eastAsia="zh-CN"/>
              </w:rPr>
            </w:pPr>
            <w:ins w:id="81" w:author="Samsung" w:date="2020-11-10T13:59:00Z">
              <w:r>
                <w:rPr>
                  <w:lang w:eastAsia="zh-CN"/>
                </w:rPr>
                <w:t xml:space="preserve">What’s important is </w:t>
              </w:r>
            </w:ins>
            <w:ins w:id="82" w:author="Samsung" w:date="2020-11-10T14:00:00Z">
              <w:r>
                <w:rPr>
                  <w:lang w:eastAsia="zh-CN"/>
                </w:rPr>
                <w:t xml:space="preserve">that nothing is broken </w:t>
              </w:r>
              <w:r>
                <w:rPr>
                  <w:lang w:eastAsia="zh-CN"/>
                </w:rPr>
                <w:t xml:space="preserve">without clarification. </w:t>
              </w:r>
            </w:ins>
          </w:p>
          <w:p w:rsidR="00763B4D" w:rsidRDefault="00763B4D">
            <w:pPr>
              <w:pStyle w:val="TAL"/>
              <w:rPr>
                <w:ins w:id="83" w:author="Samsung" w:date="2020-11-10T13:57:00Z"/>
                <w:lang w:eastAsia="zh-CN"/>
              </w:rPr>
            </w:pPr>
          </w:p>
        </w:tc>
      </w:tr>
      <w:tr w:rsidR="00763B4D">
        <w:trPr>
          <w:ins w:id="84" w:author="ZTE" w:date="2020-11-10T14:51:00Z"/>
        </w:trPr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ins w:id="85" w:author="ZTE" w:date="2020-11-10T14:51:00Z"/>
                <w:lang w:val="en-US" w:eastAsia="zh-CN"/>
              </w:rPr>
            </w:pPr>
            <w:ins w:id="86" w:author="ZTE" w:date="2020-11-10T14:52:00Z">
              <w:r>
                <w:rPr>
                  <w:rFonts w:hint="eastAsia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ins w:id="87" w:author="ZTE" w:date="2020-11-10T14:51:00Z"/>
                <w:lang w:val="en-US" w:eastAsia="zh-CN"/>
              </w:rPr>
            </w:pPr>
            <w:ins w:id="88" w:author="ZTE" w:date="2020-11-10T14:52:00Z">
              <w:r>
                <w:rPr>
                  <w:rFonts w:hint="eastAsia"/>
                  <w:lang w:val="en-US" w:eastAsia="zh-CN"/>
                </w:rPr>
                <w:t>Similar view with Huawei</w:t>
              </w:r>
            </w:ins>
            <w:ins w:id="89" w:author="ZTE" w:date="2020-11-10T14:53:00Z">
              <w:r>
                <w:rPr>
                  <w:rFonts w:hint="eastAsia"/>
                  <w:lang w:val="en-US" w:eastAsia="zh-CN"/>
                </w:rPr>
                <w:t xml:space="preserve"> and Samsung</w:t>
              </w:r>
            </w:ins>
            <w:ins w:id="90" w:author="ZTE" w:date="2020-11-10T14:52:00Z">
              <w:r>
                <w:rPr>
                  <w:rFonts w:hint="eastAsia"/>
                  <w:lang w:val="en-US" w:eastAsia="zh-CN"/>
                </w:rPr>
                <w:t>, the correction in R3-206809 seems to be implicit common understanding, not clear whether this should be clarified in the RAN3 specification.</w:t>
              </w:r>
            </w:ins>
          </w:p>
        </w:tc>
      </w:tr>
    </w:tbl>
    <w:p w:rsidR="00763B4D" w:rsidRDefault="00763B4D">
      <w:pPr>
        <w:rPr>
          <w:ins w:id="91" w:author="Ericsson" w:date="2020-11-10T23:23:00Z"/>
          <w:b/>
          <w:bCs/>
        </w:rPr>
      </w:pPr>
    </w:p>
    <w:p w:rsidR="008A7576" w:rsidRPr="008A7576" w:rsidRDefault="008A7576">
      <w:pPr>
        <w:rPr>
          <w:b/>
          <w:bCs/>
          <w:highlight w:val="yellow"/>
        </w:rPr>
      </w:pPr>
      <w:r w:rsidRPr="008A7576">
        <w:rPr>
          <w:b/>
          <w:bCs/>
          <w:highlight w:val="yellow"/>
        </w:rPr>
        <w:t>Conclusion</w:t>
      </w:r>
      <w:r>
        <w:rPr>
          <w:b/>
          <w:bCs/>
          <w:highlight w:val="yellow"/>
        </w:rPr>
        <w:t>1</w:t>
      </w:r>
      <w:r w:rsidRPr="008A7576">
        <w:rPr>
          <w:b/>
          <w:bCs/>
          <w:highlight w:val="yellow"/>
        </w:rPr>
        <w:t xml:space="preserve">: Two companies think that </w:t>
      </w:r>
      <w:r w:rsidRPr="008A7576">
        <w:rPr>
          <w:b/>
          <w:bCs/>
          <w:highlight w:val="yellow"/>
        </w:rPr>
        <w:t>R3-206809</w:t>
      </w:r>
      <w:r w:rsidRPr="008A7576">
        <w:rPr>
          <w:b/>
          <w:bCs/>
          <w:highlight w:val="yellow"/>
        </w:rPr>
        <w:t xml:space="preserve"> can be agreed. One of these companies thinks that the clarification should not apply to the </w:t>
      </w:r>
      <w:proofErr w:type="spellStart"/>
      <w:r w:rsidRPr="008A7576">
        <w:rPr>
          <w:b/>
          <w:bCs/>
          <w:highlight w:val="yellow"/>
        </w:rPr>
        <w:t>gNB</w:t>
      </w:r>
      <w:proofErr w:type="spellEnd"/>
      <w:r w:rsidRPr="008A7576">
        <w:rPr>
          <w:b/>
          <w:bCs/>
          <w:highlight w:val="yellow"/>
        </w:rPr>
        <w:t>-DU triggered UE context Modification procedure.</w:t>
      </w:r>
    </w:p>
    <w:p w:rsidR="008A7576" w:rsidRDefault="008A7576">
      <w:pPr>
        <w:rPr>
          <w:ins w:id="92" w:author="Ericsson" w:date="2020-11-10T23:23:00Z"/>
          <w:b/>
          <w:bCs/>
        </w:rPr>
      </w:pPr>
      <w:r w:rsidRPr="008A7576">
        <w:rPr>
          <w:b/>
          <w:bCs/>
          <w:highlight w:val="yellow"/>
        </w:rPr>
        <w:t>Four companies think that the corrections are already implicitly deductible from the current specifications.</w:t>
      </w:r>
      <w:r>
        <w:rPr>
          <w:b/>
          <w:bCs/>
        </w:rPr>
        <w:t xml:space="preserve"> </w:t>
      </w:r>
    </w:p>
    <w:p w:rsidR="008A7576" w:rsidRDefault="008A7576">
      <w:pPr>
        <w:rPr>
          <w:b/>
          <w:bCs/>
        </w:rPr>
      </w:pPr>
    </w:p>
    <w:p w:rsidR="00763B4D" w:rsidRDefault="001243E2">
      <w:pPr>
        <w:rPr>
          <w:b/>
          <w:bCs/>
        </w:rPr>
      </w:pPr>
      <w:r>
        <w:rPr>
          <w:b/>
          <w:bCs/>
        </w:rPr>
        <w:t xml:space="preserve">If companies believe that R3-206809 cannot be agreed, please explain </w:t>
      </w:r>
    </w:p>
    <w:p w:rsidR="00763B4D" w:rsidRDefault="001243E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Why a new </w:t>
      </w:r>
      <w:proofErr w:type="spellStart"/>
      <w:r>
        <w:rPr>
          <w:b/>
          <w:bCs/>
        </w:rPr>
        <w:t>MeasGapConfig</w:t>
      </w:r>
      <w:proofErr w:type="spellEnd"/>
      <w:r>
        <w:rPr>
          <w:b/>
          <w:bCs/>
        </w:rPr>
        <w:t xml:space="preserve"> IE signalled from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to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-CU should not trigger a UE RRC reconfiguration aimed at configuring the measurement gaps</w:t>
      </w:r>
    </w:p>
    <w:p w:rsidR="00763B4D" w:rsidRDefault="001243E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Why a new </w:t>
      </w:r>
      <w:proofErr w:type="spellStart"/>
      <w:r>
        <w:rPr>
          <w:b/>
          <w:bCs/>
        </w:rPr>
        <w:t>MeasGapConfig</w:t>
      </w:r>
      <w:proofErr w:type="spellEnd"/>
      <w:r>
        <w:rPr>
          <w:b/>
          <w:bCs/>
        </w:rPr>
        <w:t xml:space="preserve"> IE signalled </w:t>
      </w:r>
      <w:r>
        <w:rPr>
          <w:b/>
          <w:bCs/>
        </w:rPr>
        <w:t xml:space="preserve">from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to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-CU should not be signalled to the UE transparently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63B4D">
        <w:tc>
          <w:tcPr>
            <w:tcW w:w="1668" w:type="dxa"/>
            <w:shd w:val="clear" w:color="auto" w:fill="auto"/>
          </w:tcPr>
          <w:p w:rsidR="00763B4D" w:rsidRDefault="001243E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r>
              <w:t>Comment</w:t>
            </w:r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It is clearly specified in RAN2 that only RRC reconfiguration and RRC resume could carry </w:t>
            </w:r>
            <w:proofErr w:type="spellStart"/>
            <w:r>
              <w:rPr>
                <w:lang w:eastAsia="zh-CN"/>
              </w:rPr>
              <w:t>measgapconfig</w:t>
            </w:r>
            <w:proofErr w:type="spellEnd"/>
            <w:r>
              <w:rPr>
                <w:lang w:eastAsia="zh-CN"/>
              </w:rPr>
              <w:t xml:space="preserve"> IE, there is no need to repeat in RAN3, and it is </w:t>
            </w:r>
            <w:r>
              <w:rPr>
                <w:lang w:eastAsia="zh-CN"/>
              </w:rPr>
              <w:t>common understanding that L1/L2 configurations from DU to CU doesn’t have to be coded by CU. And CU provide measurement object, DU provides gap, not sure if there is anything broken.</w:t>
            </w:r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763B4D"/>
        </w:tc>
        <w:tc>
          <w:tcPr>
            <w:tcW w:w="7620" w:type="dxa"/>
            <w:shd w:val="clear" w:color="auto" w:fill="auto"/>
          </w:tcPr>
          <w:p w:rsidR="00763B4D" w:rsidRDefault="00763B4D"/>
        </w:tc>
      </w:tr>
      <w:tr w:rsidR="00763B4D">
        <w:tc>
          <w:tcPr>
            <w:tcW w:w="1668" w:type="dxa"/>
            <w:shd w:val="clear" w:color="auto" w:fill="auto"/>
          </w:tcPr>
          <w:p w:rsidR="00763B4D" w:rsidRDefault="00763B4D"/>
        </w:tc>
        <w:tc>
          <w:tcPr>
            <w:tcW w:w="7620" w:type="dxa"/>
            <w:shd w:val="clear" w:color="auto" w:fill="auto"/>
          </w:tcPr>
          <w:p w:rsidR="00763B4D" w:rsidRDefault="00763B4D"/>
        </w:tc>
      </w:tr>
    </w:tbl>
    <w:p w:rsidR="00763B4D" w:rsidRDefault="00763B4D"/>
    <w:p w:rsidR="008A7576" w:rsidRPr="008A7576" w:rsidRDefault="008A7576">
      <w:pPr>
        <w:rPr>
          <w:b/>
          <w:bCs/>
          <w:highlight w:val="yellow"/>
        </w:rPr>
      </w:pPr>
      <w:r w:rsidRPr="008A7576">
        <w:rPr>
          <w:b/>
          <w:bCs/>
          <w:highlight w:val="yellow"/>
        </w:rPr>
        <w:t>Conclusion2: There is no objection to agree to the following principles:</w:t>
      </w:r>
    </w:p>
    <w:p w:rsidR="008A7576" w:rsidRPr="008A7576" w:rsidRDefault="008A7576" w:rsidP="008A7576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8A7576">
        <w:rPr>
          <w:b/>
          <w:bCs/>
          <w:highlight w:val="yellow"/>
        </w:rPr>
        <w:t>A</w:t>
      </w:r>
      <w:r w:rsidRPr="008A7576">
        <w:rPr>
          <w:b/>
          <w:bCs/>
          <w:highlight w:val="yellow"/>
        </w:rPr>
        <w:t xml:space="preserve"> new </w:t>
      </w:r>
      <w:proofErr w:type="spellStart"/>
      <w:r w:rsidRPr="008A7576">
        <w:rPr>
          <w:b/>
          <w:bCs/>
          <w:highlight w:val="yellow"/>
        </w:rPr>
        <w:t>MeasGapConfig</w:t>
      </w:r>
      <w:proofErr w:type="spellEnd"/>
      <w:r w:rsidRPr="008A7576">
        <w:rPr>
          <w:b/>
          <w:bCs/>
          <w:highlight w:val="yellow"/>
        </w:rPr>
        <w:t xml:space="preserve"> IE signalled from a </w:t>
      </w:r>
      <w:proofErr w:type="spellStart"/>
      <w:r w:rsidRPr="008A7576">
        <w:rPr>
          <w:b/>
          <w:bCs/>
          <w:highlight w:val="yellow"/>
        </w:rPr>
        <w:t>gNB</w:t>
      </w:r>
      <w:proofErr w:type="spellEnd"/>
      <w:r w:rsidRPr="008A7576">
        <w:rPr>
          <w:b/>
          <w:bCs/>
          <w:highlight w:val="yellow"/>
        </w:rPr>
        <w:t xml:space="preserve">-DU to a </w:t>
      </w:r>
      <w:proofErr w:type="spellStart"/>
      <w:r w:rsidRPr="008A7576">
        <w:rPr>
          <w:b/>
          <w:bCs/>
          <w:highlight w:val="yellow"/>
        </w:rPr>
        <w:t>gNB</w:t>
      </w:r>
      <w:proofErr w:type="spellEnd"/>
      <w:r w:rsidRPr="008A7576">
        <w:rPr>
          <w:b/>
          <w:bCs/>
          <w:highlight w:val="yellow"/>
        </w:rPr>
        <w:t>-CU should trigger a UE RRC reconfiguration aimed at configuring the measurement gaps</w:t>
      </w:r>
    </w:p>
    <w:p w:rsidR="008A7576" w:rsidRPr="008A7576" w:rsidRDefault="008A7576" w:rsidP="008A7576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8A7576">
        <w:rPr>
          <w:b/>
          <w:bCs/>
          <w:highlight w:val="yellow"/>
        </w:rPr>
        <w:t>A</w:t>
      </w:r>
      <w:r w:rsidRPr="008A7576">
        <w:rPr>
          <w:b/>
          <w:bCs/>
          <w:highlight w:val="yellow"/>
        </w:rPr>
        <w:t xml:space="preserve"> new </w:t>
      </w:r>
      <w:proofErr w:type="spellStart"/>
      <w:r w:rsidRPr="008A7576">
        <w:rPr>
          <w:b/>
          <w:bCs/>
          <w:highlight w:val="yellow"/>
        </w:rPr>
        <w:t>MeasGapConfig</w:t>
      </w:r>
      <w:proofErr w:type="spellEnd"/>
      <w:r w:rsidRPr="008A7576">
        <w:rPr>
          <w:b/>
          <w:bCs/>
          <w:highlight w:val="yellow"/>
        </w:rPr>
        <w:t xml:space="preserve"> IE signalled from a </w:t>
      </w:r>
      <w:proofErr w:type="spellStart"/>
      <w:r w:rsidRPr="008A7576">
        <w:rPr>
          <w:b/>
          <w:bCs/>
          <w:highlight w:val="yellow"/>
        </w:rPr>
        <w:t>gNB</w:t>
      </w:r>
      <w:proofErr w:type="spellEnd"/>
      <w:r w:rsidRPr="008A7576">
        <w:rPr>
          <w:b/>
          <w:bCs/>
          <w:highlight w:val="yellow"/>
        </w:rPr>
        <w:t xml:space="preserve">-DU to a </w:t>
      </w:r>
      <w:proofErr w:type="spellStart"/>
      <w:r w:rsidRPr="008A7576">
        <w:rPr>
          <w:b/>
          <w:bCs/>
          <w:highlight w:val="yellow"/>
        </w:rPr>
        <w:t>gNB</w:t>
      </w:r>
      <w:proofErr w:type="spellEnd"/>
      <w:r w:rsidRPr="008A7576">
        <w:rPr>
          <w:b/>
          <w:bCs/>
          <w:highlight w:val="yellow"/>
        </w:rPr>
        <w:t>-CU should be signalled to the UE transparently</w:t>
      </w:r>
    </w:p>
    <w:p w:rsidR="008A7576" w:rsidRDefault="008A7576"/>
    <w:p w:rsidR="008A7576" w:rsidRDefault="008A7576"/>
    <w:p w:rsidR="00763B4D" w:rsidRDefault="001243E2">
      <w:pPr>
        <w:pStyle w:val="Heading2"/>
      </w:pPr>
      <w:r>
        <w:t xml:space="preserve">3.2 </w:t>
      </w:r>
      <w:r>
        <w:tab/>
        <w:t xml:space="preserve">Analysis of </w:t>
      </w:r>
      <w:bookmarkStart w:id="93" w:name="_Hlk52787465"/>
      <w:proofErr w:type="spellStart"/>
      <w:r>
        <w:rPr>
          <w:i/>
          <w:iCs/>
        </w:rPr>
        <w:t>MeasGapConfig</w:t>
      </w:r>
      <w:proofErr w:type="spellEnd"/>
      <w:r>
        <w:t xml:space="preserve"> IE and the </w:t>
      </w:r>
      <w:r>
        <w:rPr>
          <w:i/>
          <w:iCs/>
        </w:rPr>
        <w:t>Configuration Query</w:t>
      </w:r>
      <w:r>
        <w:t xml:space="preserve"> IE</w:t>
      </w:r>
      <w:bookmarkEnd w:id="93"/>
    </w:p>
    <w:p w:rsidR="00763B4D" w:rsidRDefault="001243E2">
      <w:r>
        <w:t>In R3-206774 the following change is proposed for section “</w:t>
      </w:r>
      <w:bookmarkStart w:id="94" w:name="_Toc45832665"/>
      <w:bookmarkStart w:id="95" w:name="_Toc29404125"/>
      <w:bookmarkStart w:id="96" w:name="_Toc51763297"/>
      <w:bookmarkStart w:id="97" w:name="_Toc36556521"/>
      <w:bookmarkStart w:id="98" w:name="_Toc52132066"/>
      <w:r>
        <w:t>8.3.4</w:t>
      </w:r>
      <w:r>
        <w:tab/>
        <w:t>UE Context Modification (</w:t>
      </w:r>
      <w:proofErr w:type="spellStart"/>
      <w:r>
        <w:t>gNB</w:t>
      </w:r>
      <w:proofErr w:type="spellEnd"/>
      <w:r>
        <w:t>-CU initiated)</w:t>
      </w:r>
      <w:bookmarkEnd w:id="94"/>
      <w:bookmarkEnd w:id="95"/>
      <w:bookmarkEnd w:id="96"/>
      <w:bookmarkEnd w:id="97"/>
      <w:bookmarkEnd w:id="98"/>
      <w:r>
        <w:t xml:space="preserve">” of TS38.473: </w:t>
      </w:r>
    </w:p>
    <w:p w:rsidR="00763B4D" w:rsidRDefault="001243E2">
      <w:r>
        <w:t>If the GNB-</w:t>
      </w:r>
      <w:r>
        <w:rPr>
          <w:i/>
        </w:rPr>
        <w:t>DU Configuration Query</w:t>
      </w:r>
      <w:r>
        <w:t xml:space="preserve"> IE is contained in the UE CONTEXT MODIFICATION REQUEST message,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</w:rPr>
        <w:t>CellGroupC</w:t>
      </w:r>
      <w:r>
        <w:rPr>
          <w:i/>
        </w:rPr>
        <w:t>onfig</w:t>
      </w:r>
      <w:proofErr w:type="spellEnd"/>
      <w:r>
        <w:rPr>
          <w:i/>
        </w:rPr>
        <w:t xml:space="preserve"> </w:t>
      </w:r>
      <w:r>
        <w:t>IE</w:t>
      </w:r>
      <w:ins w:id="99" w:author="Ericsson User " w:date="2020-10-08T14:04:00Z">
        <w:r>
          <w:t xml:space="preserve"> and the </w:t>
        </w:r>
        <w:proofErr w:type="spellStart"/>
        <w:r>
          <w:rPr>
            <w:i/>
          </w:rPr>
          <w:t>MeasGapConfig</w:t>
        </w:r>
        <w:proofErr w:type="spellEnd"/>
        <w:r>
          <w:t xml:space="preserve"> IE</w:t>
        </w:r>
      </w:ins>
      <w:r>
        <w:t xml:space="preserve"> in the </w:t>
      </w:r>
      <w:r>
        <w:rPr>
          <w:i/>
        </w:rPr>
        <w:t>DU To CU RRC Information</w:t>
      </w:r>
      <w:r>
        <w:t xml:space="preserve"> IE in the UE CONTEXT MODIFICATION RESPONSE message.</w:t>
      </w:r>
    </w:p>
    <w:p w:rsidR="00763B4D" w:rsidRDefault="00763B4D"/>
    <w:p w:rsidR="00763B4D" w:rsidRDefault="001243E2">
      <w:r>
        <w:t xml:space="preserve">To understand the rationale behind this change one needs to understand the purpose of the </w:t>
      </w:r>
      <w:bookmarkStart w:id="100" w:name="_Hlk55944126"/>
      <w:r>
        <w:rPr>
          <w:i/>
          <w:iCs/>
        </w:rPr>
        <w:t>GNB-</w:t>
      </w:r>
      <w:r>
        <w:rPr>
          <w:i/>
        </w:rPr>
        <w:t>DU Configuration Query</w:t>
      </w:r>
      <w:r>
        <w:t xml:space="preserve"> IE</w:t>
      </w:r>
      <w:bookmarkEnd w:id="100"/>
      <w:r>
        <w:t>. This IE is descr</w:t>
      </w:r>
      <w:r>
        <w:t>ibed as follows in TS38.473: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763B4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GNB-DU Configuration Query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763B4D">
            <w:pPr>
              <w:pStyle w:val="TAL"/>
              <w:rPr>
                <w:rFonts w:cs="Arial"/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L"/>
              <w:rPr>
                <w:rFonts w:cs="Arial"/>
              </w:rPr>
            </w:pPr>
            <w:r>
              <w:rPr>
                <w:rFonts w:cs="Arial"/>
                <w:highlight w:val="yellow"/>
              </w:rPr>
              <w:t xml:space="preserve">Used to request the </w:t>
            </w:r>
            <w:proofErr w:type="spellStart"/>
            <w:r>
              <w:rPr>
                <w:rFonts w:cs="Arial"/>
                <w:highlight w:val="yellow"/>
              </w:rPr>
              <w:t>gNB</w:t>
            </w:r>
            <w:proofErr w:type="spellEnd"/>
            <w:r>
              <w:rPr>
                <w:rFonts w:cs="Arial"/>
                <w:highlight w:val="yellow"/>
              </w:rPr>
              <w:t>-DU to provide its configuration.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D" w:rsidRDefault="001243E2">
            <w:pPr>
              <w:pStyle w:val="TAC"/>
            </w:pPr>
            <w:r>
              <w:t>reject</w:t>
            </w:r>
          </w:p>
        </w:tc>
      </w:tr>
    </w:tbl>
    <w:p w:rsidR="00763B4D" w:rsidRDefault="00763B4D"/>
    <w:p w:rsidR="00763B4D" w:rsidRDefault="001243E2">
      <w:r>
        <w:t>Therefore, the GNB-</w:t>
      </w:r>
      <w:r>
        <w:rPr>
          <w:i/>
        </w:rPr>
        <w:t>DU Configuration Query</w:t>
      </w:r>
      <w:r>
        <w:t xml:space="preserve"> IE is a tool for the </w:t>
      </w:r>
      <w:proofErr w:type="spellStart"/>
      <w:r>
        <w:t>gNB</w:t>
      </w:r>
      <w:proofErr w:type="spellEnd"/>
      <w:r>
        <w:t xml:space="preserve">-CU to check on the </w:t>
      </w:r>
      <w:proofErr w:type="spellStart"/>
      <w:r>
        <w:t>gNB</w:t>
      </w:r>
      <w:proofErr w:type="spellEnd"/>
      <w:r>
        <w:t xml:space="preserve">-DU configuration and eventually identify that there is no out of synch between the </w:t>
      </w:r>
      <w:proofErr w:type="spellStart"/>
      <w:r>
        <w:t>gNB</w:t>
      </w:r>
      <w:proofErr w:type="spellEnd"/>
      <w:r>
        <w:t xml:space="preserve">-DU configuration known at the </w:t>
      </w:r>
      <w:proofErr w:type="spellStart"/>
      <w:r>
        <w:t>gNB</w:t>
      </w:r>
      <w:proofErr w:type="spellEnd"/>
      <w:r>
        <w:t xml:space="preserve">-CU and that in place at the </w:t>
      </w:r>
      <w:proofErr w:type="spellStart"/>
      <w:r>
        <w:t>gNB</w:t>
      </w:r>
      <w:proofErr w:type="spellEnd"/>
      <w:r>
        <w:t>-DU.</w:t>
      </w:r>
    </w:p>
    <w:p w:rsidR="00763B4D" w:rsidRDefault="001243E2">
      <w:r>
        <w:t>As per current specifications, the GNB-</w:t>
      </w:r>
      <w:r>
        <w:rPr>
          <w:i/>
        </w:rPr>
        <w:t>DU Configur</w:t>
      </w:r>
      <w:r>
        <w:rPr>
          <w:i/>
        </w:rPr>
        <w:t>ation Query</w:t>
      </w:r>
      <w:r>
        <w:t xml:space="preserve"> IE is used only to request that the </w:t>
      </w:r>
      <w:proofErr w:type="spellStart"/>
      <w:r>
        <w:t>gNB</w:t>
      </w:r>
      <w:proofErr w:type="spellEnd"/>
      <w:r>
        <w:t xml:space="preserve">-DU reports the </w:t>
      </w:r>
      <w:proofErr w:type="spellStart"/>
      <w:r>
        <w:rPr>
          <w:i/>
          <w:iCs/>
        </w:rPr>
        <w:t>CellGroupConfig</w:t>
      </w:r>
      <w:proofErr w:type="spellEnd"/>
      <w:r>
        <w:rPr>
          <w:i/>
          <w:iCs/>
        </w:rPr>
        <w:t xml:space="preserve"> </w:t>
      </w:r>
      <w:r>
        <w:t xml:space="preserve">IE. However, as seen in the analysis from section 3.1, the </w:t>
      </w:r>
      <w:proofErr w:type="spellStart"/>
      <w:r>
        <w:t>gNB</w:t>
      </w:r>
      <w:proofErr w:type="spellEnd"/>
      <w:r>
        <w:t xml:space="preserve">-DU is also responsible for generation of the </w:t>
      </w:r>
      <w:proofErr w:type="spellStart"/>
      <w:r>
        <w:rPr>
          <w:i/>
          <w:iCs/>
        </w:rPr>
        <w:t>MeasGapConfig</w:t>
      </w:r>
      <w:proofErr w:type="spellEnd"/>
      <w:r>
        <w:t xml:space="preserve"> IE. Hence it is plausible that the </w:t>
      </w:r>
      <w:proofErr w:type="spellStart"/>
      <w:r>
        <w:t>gNB</w:t>
      </w:r>
      <w:proofErr w:type="spellEnd"/>
      <w:r>
        <w:t>-CU can query</w:t>
      </w:r>
      <w:r>
        <w:t xml:space="preserve"> the </w:t>
      </w:r>
      <w:proofErr w:type="spellStart"/>
      <w:r>
        <w:t>gNB</w:t>
      </w:r>
      <w:proofErr w:type="spellEnd"/>
      <w:r>
        <w:t xml:space="preserve">-DU configuration in terms of </w:t>
      </w:r>
      <w:proofErr w:type="spellStart"/>
      <w:r>
        <w:rPr>
          <w:i/>
          <w:iCs/>
        </w:rPr>
        <w:t>MeasGapConfig</w:t>
      </w:r>
      <w:proofErr w:type="spellEnd"/>
      <w:r>
        <w:t xml:space="preserve"> IE.</w:t>
      </w:r>
    </w:p>
    <w:p w:rsidR="00763B4D" w:rsidRDefault="001243E2">
      <w:pPr>
        <w:rPr>
          <w:b/>
          <w:bCs/>
        </w:rPr>
      </w:pPr>
      <w:r>
        <w:rPr>
          <w:b/>
          <w:bCs/>
        </w:rPr>
        <w:t xml:space="preserve">Conclusion 1: The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GNB-</w:t>
      </w:r>
      <w:r>
        <w:rPr>
          <w:b/>
          <w:bCs/>
          <w:i/>
        </w:rPr>
        <w:t>DU Configuration Query</w:t>
      </w:r>
      <w:r>
        <w:rPr>
          <w:b/>
          <w:bCs/>
        </w:rPr>
        <w:t xml:space="preserve"> IE is a tool for the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-CU to request the latest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configuration information. As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is responsible for </w:t>
      </w:r>
      <w:proofErr w:type="spellStart"/>
      <w:r>
        <w:rPr>
          <w:b/>
          <w:bCs/>
        </w:rPr>
        <w:t>MeasGapConfig</w:t>
      </w:r>
      <w:proofErr w:type="spellEnd"/>
      <w:r>
        <w:rPr>
          <w:b/>
          <w:bCs/>
        </w:rPr>
        <w:t>, it is plausible that th</w:t>
      </w:r>
      <w:r>
        <w:rPr>
          <w:b/>
          <w:bCs/>
        </w:rPr>
        <w:t xml:space="preserve">e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r>
        <w:rPr>
          <w:b/>
          <w:bCs/>
          <w:i/>
          <w:iCs/>
        </w:rPr>
        <w:t>GNB</w:t>
      </w:r>
      <w:r>
        <w:rPr>
          <w:b/>
          <w:bCs/>
        </w:rPr>
        <w:t>-</w:t>
      </w:r>
      <w:r>
        <w:rPr>
          <w:b/>
          <w:bCs/>
          <w:i/>
        </w:rPr>
        <w:t>DU Configuration Query</w:t>
      </w:r>
      <w:r>
        <w:rPr>
          <w:b/>
          <w:bCs/>
        </w:rPr>
        <w:t xml:space="preserve"> IE triggers reporting of the </w:t>
      </w:r>
      <w:proofErr w:type="spellStart"/>
      <w:r>
        <w:rPr>
          <w:b/>
          <w:bCs/>
          <w:i/>
          <w:iCs/>
        </w:rPr>
        <w:t>MeasGapConfig</w:t>
      </w:r>
      <w:proofErr w:type="spellEnd"/>
      <w:r>
        <w:rPr>
          <w:b/>
          <w:bCs/>
        </w:rPr>
        <w:t xml:space="preserve"> IE too</w:t>
      </w:r>
    </w:p>
    <w:p w:rsidR="00763B4D" w:rsidRDefault="001243E2">
      <w:r>
        <w:t xml:space="preserve">Of course, it is obvious that if the </w:t>
      </w:r>
      <w:proofErr w:type="spellStart"/>
      <w:r>
        <w:t>gNB</w:t>
      </w:r>
      <w:proofErr w:type="spellEnd"/>
      <w:r>
        <w:t xml:space="preserve">-CU requests from the </w:t>
      </w:r>
      <w:proofErr w:type="spellStart"/>
      <w:r>
        <w:t>gNB</w:t>
      </w:r>
      <w:proofErr w:type="spellEnd"/>
      <w:r>
        <w:t xml:space="preserve">-DU reporting of the </w:t>
      </w:r>
      <w:proofErr w:type="spellStart"/>
      <w:r>
        <w:t>CellGroupConfig</w:t>
      </w:r>
      <w:proofErr w:type="spellEnd"/>
      <w:r>
        <w:t xml:space="preserve"> and </w:t>
      </w:r>
      <w:proofErr w:type="spellStart"/>
      <w:r>
        <w:t>MeasGapConfig</w:t>
      </w:r>
      <w:proofErr w:type="spellEnd"/>
      <w:r>
        <w:t xml:space="preserve">, via the </w:t>
      </w:r>
      <w:r>
        <w:rPr>
          <w:i/>
          <w:iCs/>
        </w:rPr>
        <w:t>GNB-</w:t>
      </w:r>
      <w:r>
        <w:rPr>
          <w:i/>
        </w:rPr>
        <w:t>DU Configuration Query</w:t>
      </w:r>
      <w:r>
        <w:t xml:space="preserve"> IE, the </w:t>
      </w:r>
      <w:proofErr w:type="spellStart"/>
      <w:r>
        <w:t>gNB</w:t>
      </w:r>
      <w:proofErr w:type="spellEnd"/>
      <w:r>
        <w:t>-CU sh</w:t>
      </w:r>
      <w:r>
        <w:t xml:space="preserve">all not signal these parameters towards the UE (by means of RRC reconfiguration) unless these parameters are different from those currently configured at the UE. </w:t>
      </w:r>
    </w:p>
    <w:p w:rsidR="00763B4D" w:rsidRDefault="001243E2">
      <w:pPr>
        <w:rPr>
          <w:b/>
          <w:bCs/>
        </w:rPr>
      </w:pPr>
      <w:r>
        <w:rPr>
          <w:b/>
          <w:bCs/>
        </w:rPr>
        <w:t xml:space="preserve">Conclusion 2: IF the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-CU receives </w:t>
      </w:r>
      <w:proofErr w:type="spellStart"/>
      <w:r>
        <w:rPr>
          <w:b/>
          <w:bCs/>
        </w:rPr>
        <w:t>CellGroupConfig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MeasGapConfig</w:t>
      </w:r>
      <w:proofErr w:type="spellEnd"/>
      <w:r>
        <w:rPr>
          <w:b/>
          <w:bCs/>
        </w:rPr>
        <w:t xml:space="preserve"> as a response to signa</w:t>
      </w:r>
      <w:r>
        <w:rPr>
          <w:b/>
          <w:bCs/>
        </w:rPr>
        <w:t xml:space="preserve">lling of the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r>
        <w:rPr>
          <w:b/>
          <w:bCs/>
          <w:i/>
          <w:iCs/>
        </w:rPr>
        <w:t>GNB-</w:t>
      </w:r>
      <w:r>
        <w:rPr>
          <w:b/>
          <w:bCs/>
          <w:i/>
        </w:rPr>
        <w:t>DU Configuration Query</w:t>
      </w:r>
      <w:r>
        <w:rPr>
          <w:b/>
          <w:bCs/>
        </w:rPr>
        <w:t xml:space="preserve"> IE, the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-CU shall not signal these parameters to the UE via RRC reconfiguration unless they are different from those last configured at the UE</w:t>
      </w:r>
    </w:p>
    <w:p w:rsidR="00763B4D" w:rsidRDefault="001243E2">
      <w:pPr>
        <w:rPr>
          <w:b/>
          <w:bCs/>
        </w:rPr>
      </w:pPr>
      <w:proofErr w:type="gramStart"/>
      <w:r>
        <w:rPr>
          <w:b/>
          <w:bCs/>
        </w:rPr>
        <w:t>In light of</w:t>
      </w:r>
      <w:proofErr w:type="gramEnd"/>
      <w:r>
        <w:rPr>
          <w:b/>
          <w:bCs/>
        </w:rPr>
        <w:t xml:space="preserve"> the analysis above, companies are invited to provide t</w:t>
      </w:r>
      <w:r>
        <w:rPr>
          <w:b/>
          <w:bCs/>
        </w:rPr>
        <w:t>heir comments on whether R3-206774 can be agreed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63B4D">
        <w:tc>
          <w:tcPr>
            <w:tcW w:w="1668" w:type="dxa"/>
            <w:shd w:val="clear" w:color="auto" w:fill="auto"/>
          </w:tcPr>
          <w:p w:rsidR="00763B4D" w:rsidRDefault="001243E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r>
              <w:t>Comment</w:t>
            </w:r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1243E2">
            <w:r>
              <w:lastRenderedPageBreak/>
              <w:t>Ericsson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r>
              <w:t xml:space="preserve">Yes, R3-206774 can be agreed as it </w:t>
            </w:r>
            <w:proofErr w:type="spellStart"/>
            <w:r>
              <w:t>enalbes</w:t>
            </w:r>
            <w:proofErr w:type="spellEnd"/>
            <w:r>
              <w:t xml:space="preserve"> the </w:t>
            </w:r>
            <w:proofErr w:type="spellStart"/>
            <w:r>
              <w:t>gNB</w:t>
            </w:r>
            <w:proofErr w:type="spellEnd"/>
            <w:r>
              <w:t>-DU to report its configuration information when the GNB-</w:t>
            </w:r>
            <w:r>
              <w:rPr>
                <w:i/>
              </w:rPr>
              <w:t>DU Configuration Query</w:t>
            </w:r>
            <w:r>
              <w:t xml:space="preserve"> IE is received</w:t>
            </w:r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Not sure the </w:t>
            </w:r>
            <w:r>
              <w:rPr>
                <w:lang w:eastAsia="zh-CN"/>
              </w:rPr>
              <w:t>intention</w:t>
            </w:r>
          </w:p>
        </w:tc>
      </w:tr>
      <w:tr w:rsidR="00763B4D">
        <w:trPr>
          <w:ins w:id="101" w:author="Nokia" w:date="2020-11-09T22:48:00Z"/>
        </w:trPr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ins w:id="102" w:author="Nokia" w:date="2020-11-09T22:48:00Z"/>
              </w:rPr>
            </w:pPr>
            <w:ins w:id="103" w:author="Nokia" w:date="2020-11-09T22:48:00Z">
              <w:r>
                <w:t>Nokia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ins w:id="104" w:author="Nokia" w:date="2020-11-09T22:48:00Z"/>
              </w:rPr>
            </w:pPr>
            <w:ins w:id="105" w:author="Nokia" w:date="2020-11-09T22:48:00Z">
              <w:r>
                <w:t>No</w:t>
              </w:r>
            </w:ins>
            <w:ins w:id="106" w:author="Nokia" w:date="2020-11-09T22:50:00Z">
              <w:r>
                <w:t>t agreeable</w:t>
              </w:r>
            </w:ins>
            <w:ins w:id="107" w:author="Nokia" w:date="2020-11-09T22:49:00Z">
              <w:r>
                <w:t xml:space="preserve">. Likewise, it is also non-backwards compatible from a functional perspective. The configuration query has only mandated to include </w:t>
              </w:r>
              <w:proofErr w:type="spellStart"/>
              <w:r>
                <w:t>CellGroupConfig</w:t>
              </w:r>
              <w:proofErr w:type="spellEnd"/>
              <w:r>
                <w:t xml:space="preserve"> in the response</w:t>
              </w:r>
            </w:ins>
            <w:ins w:id="108" w:author="Nokia" w:date="2020-11-09T22:50:00Z">
              <w:r>
                <w:t xml:space="preserve"> thus far</w:t>
              </w:r>
            </w:ins>
            <w:ins w:id="109" w:author="Nokia" w:date="2020-11-09T22:49:00Z">
              <w:r>
                <w:t xml:space="preserve">. Further, the change proposed in R3-206774 and </w:t>
              </w:r>
              <w:r>
                <w:t>R3-206809 are</w:t>
              </w:r>
              <w:r>
                <w:rPr>
                  <w:rFonts w:hint="eastAsia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 xml:space="preserve">linked and incur issues, as a configuration query from a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 xml:space="preserve">-CU needs not to mandate an RRC reconfiguration toward the UE. </w:t>
              </w:r>
            </w:ins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1243E2">
            <w:ins w:id="110" w:author="Ericsson" w:date="2020-11-09T18:37:00Z">
              <w:r>
                <w:t>Ericsson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ins w:id="111" w:author="Ericsson" w:date="2020-11-09T18:37:00Z"/>
              </w:rPr>
            </w:pPr>
            <w:ins w:id="112" w:author="Ericsson" w:date="2020-11-09T18:37:00Z">
              <w:r>
                <w:t>Response to Nokia:</w:t>
              </w:r>
            </w:ins>
          </w:p>
          <w:p w:rsidR="00763B4D" w:rsidRDefault="001243E2">
            <w:pPr>
              <w:rPr>
                <w:ins w:id="113" w:author="Ericsson" w:date="2020-11-09T18:40:00Z"/>
              </w:rPr>
            </w:pPr>
            <w:ins w:id="114" w:author="Ericsson" w:date="2020-11-09T18:37:00Z">
              <w:r>
                <w:t xml:space="preserve">As explained, a query where the </w:t>
              </w:r>
              <w:proofErr w:type="spellStart"/>
              <w:r>
                <w:t>MEasGapConfig</w:t>
              </w:r>
              <w:proofErr w:type="spellEnd"/>
              <w:r>
                <w:t xml:space="preserve"> is returned by the </w:t>
              </w:r>
              <w:proofErr w:type="spellStart"/>
              <w:r>
                <w:t>gNB</w:t>
              </w:r>
              <w:proofErr w:type="spellEnd"/>
              <w:r>
                <w:t>-DU will not generate</w:t>
              </w:r>
              <w:r>
                <w:t xml:space="preserve"> an RRC reconfiguration. </w:t>
              </w:r>
            </w:ins>
            <w:ins w:id="115" w:author="Ericsson" w:date="2020-11-09T18:38:00Z">
              <w:r>
                <w:t xml:space="preserve">We can and should clarify that, also for the case of the Cell Group Config. </w:t>
              </w:r>
            </w:ins>
            <w:ins w:id="116" w:author="Ericsson" w:date="2020-11-09T18:40:00Z">
              <w:r>
                <w:t xml:space="preserve">Note that TS38.473 states the following about the </w:t>
              </w:r>
              <w:proofErr w:type="spellStart"/>
              <w:r>
                <w:t>CelGroupConfig</w:t>
              </w:r>
              <w:proofErr w:type="spellEnd"/>
              <w:r>
                <w:t>:</w:t>
              </w:r>
            </w:ins>
          </w:p>
          <w:p w:rsidR="00763B4D" w:rsidRDefault="00763B4D">
            <w:pPr>
              <w:rPr>
                <w:ins w:id="117" w:author="Ericsson" w:date="2020-11-09T18:40:00Z"/>
              </w:rPr>
            </w:pPr>
          </w:p>
          <w:p w:rsidR="00763B4D" w:rsidRDefault="001243E2">
            <w:pPr>
              <w:rPr>
                <w:ins w:id="118" w:author="Ericsson" w:date="2020-11-09T18:40:00Z"/>
                <w:lang w:eastAsia="zh-CN"/>
              </w:rPr>
            </w:pPr>
            <w:ins w:id="119" w:author="Ericsson" w:date="2020-11-09T18:40:00Z">
              <w:r>
                <w:t xml:space="preserve">If the </w:t>
              </w:r>
              <w:proofErr w:type="spellStart"/>
              <w:r>
                <w:rPr>
                  <w:i/>
                </w:rPr>
                <w:t>CellGroupConfig</w:t>
              </w:r>
              <w:proofErr w:type="spellEnd"/>
              <w:r>
                <w:t xml:space="preserve"> IE is included in the </w:t>
              </w:r>
              <w:r>
                <w:rPr>
                  <w:i/>
                </w:rPr>
                <w:t>DU to CU RRC Information</w:t>
              </w:r>
              <w:r>
                <w:t xml:space="preserve"> IE contained in th</w:t>
              </w:r>
              <w:r>
                <w:t xml:space="preserve">e UE CONTEXT MODIFICATION RESPONSE message, </w:t>
              </w:r>
              <w:r>
                <w:rPr>
                  <w:lang w:eastAsia="zh-CN"/>
                </w:rPr>
                <w:t xml:space="preserve">the </w:t>
              </w:r>
              <w:proofErr w:type="spellStart"/>
              <w:r>
                <w:rPr>
                  <w:lang w:eastAsia="zh-CN"/>
                </w:rPr>
                <w:t>gNB</w:t>
              </w:r>
              <w:proofErr w:type="spellEnd"/>
              <w:r>
                <w:rPr>
                  <w:lang w:eastAsia="zh-CN"/>
                </w:rPr>
                <w:t xml:space="preserve">-CU shall perform RRC Reconfiguration as described in TS 38.331 [8]. </w:t>
              </w:r>
            </w:ins>
          </w:p>
          <w:p w:rsidR="00763B4D" w:rsidRDefault="00763B4D">
            <w:pPr>
              <w:rPr>
                <w:ins w:id="120" w:author="Ericsson" w:date="2020-11-09T18:40:00Z"/>
                <w:lang w:eastAsia="zh-CN"/>
              </w:rPr>
            </w:pPr>
          </w:p>
          <w:p w:rsidR="00763B4D" w:rsidRDefault="001243E2">
            <w:pPr>
              <w:rPr>
                <w:ins w:id="121" w:author="Ericsson" w:date="2020-11-09T18:41:00Z"/>
              </w:rPr>
            </w:pPr>
            <w:ins w:id="122" w:author="Ericsson" w:date="2020-11-09T18:40:00Z">
              <w:r>
                <w:rPr>
                  <w:lang w:eastAsia="zh-CN"/>
                </w:rPr>
                <w:t xml:space="preserve">However, if the </w:t>
              </w:r>
              <w:proofErr w:type="spellStart"/>
              <w:r>
                <w:rPr>
                  <w:lang w:eastAsia="zh-CN"/>
                </w:rPr>
                <w:t>CellGroupConfig</w:t>
              </w:r>
              <w:proofErr w:type="spellEnd"/>
              <w:r>
                <w:rPr>
                  <w:lang w:eastAsia="zh-CN"/>
                </w:rPr>
                <w:t xml:space="preserve"> is received as </w:t>
              </w:r>
            </w:ins>
            <w:ins w:id="123" w:author="Ericsson" w:date="2020-11-09T18:41:00Z">
              <w:r>
                <w:rPr>
                  <w:lang w:eastAsia="zh-CN"/>
                </w:rPr>
                <w:t xml:space="preserve">consequence of </w:t>
              </w:r>
              <w:r>
                <w:t>GNB-</w:t>
              </w:r>
              <w:r>
                <w:rPr>
                  <w:i/>
                </w:rPr>
                <w:t>DU Configuration Query</w:t>
              </w:r>
              <w:r>
                <w:t xml:space="preserve"> IE the </w:t>
              </w:r>
              <w:proofErr w:type="spellStart"/>
              <w:r>
                <w:t>gNB</w:t>
              </w:r>
              <w:proofErr w:type="spellEnd"/>
              <w:r>
                <w:t>-CU would not necessarily signal it</w:t>
              </w:r>
              <w:r>
                <w:t xml:space="preserve"> to the UE. </w:t>
              </w:r>
            </w:ins>
          </w:p>
          <w:p w:rsidR="00763B4D" w:rsidRDefault="001243E2">
            <w:pPr>
              <w:rPr>
                <w:ins w:id="124" w:author="Ericsson" w:date="2020-11-09T18:42:00Z"/>
              </w:rPr>
            </w:pPr>
            <w:ins w:id="125" w:author="Ericsson" w:date="2020-11-09T18:41:00Z">
              <w:r>
                <w:t xml:space="preserve">Hence, the behaviour we propose is </w:t>
              </w:r>
              <w:proofErr w:type="gramStart"/>
              <w:r>
                <w:t>exactly the same</w:t>
              </w:r>
            </w:ins>
            <w:proofErr w:type="gramEnd"/>
            <w:ins w:id="126" w:author="Ericsson" w:date="2020-11-09T18:38:00Z">
              <w:r>
                <w:t xml:space="preserve"> </w:t>
              </w:r>
            </w:ins>
            <w:ins w:id="127" w:author="Ericsson" w:date="2020-11-09T18:41:00Z">
              <w:r>
                <w:t>as for the CGC. If we need to clarify s</w:t>
              </w:r>
            </w:ins>
            <w:ins w:id="128" w:author="Ericsson" w:date="2020-11-09T18:42:00Z">
              <w:r>
                <w:t xml:space="preserve">uch </w:t>
              </w:r>
              <w:proofErr w:type="gramStart"/>
              <w:r>
                <w:t>behaviours</w:t>
              </w:r>
              <w:proofErr w:type="gramEnd"/>
              <w:r>
                <w:t xml:space="preserve"> we are open to do so.</w:t>
              </w:r>
            </w:ins>
          </w:p>
          <w:p w:rsidR="00763B4D" w:rsidRDefault="001243E2">
            <w:ins w:id="129" w:author="Ericsson" w:date="2020-11-09T18:42:00Z">
              <w:r>
                <w:t xml:space="preserve">Response to Huawei: the intention is to check the latest </w:t>
              </w:r>
              <w:proofErr w:type="spellStart"/>
              <w:r>
                <w:t>MEasGapConfig</w:t>
              </w:r>
              <w:proofErr w:type="spellEnd"/>
              <w:r>
                <w:t xml:space="preserve"> configuration at the </w:t>
              </w:r>
              <w:proofErr w:type="spellStart"/>
              <w:r>
                <w:t>gNB</w:t>
              </w:r>
              <w:proofErr w:type="spellEnd"/>
              <w:r>
                <w:t xml:space="preserve">-DU, just like the latest </w:t>
              </w:r>
              <w:proofErr w:type="spellStart"/>
              <w:r>
                <w:t>CellGroupConfig</w:t>
              </w:r>
              <w:proofErr w:type="spellEnd"/>
              <w:r>
                <w:t xml:space="preserve"> </w:t>
              </w:r>
            </w:ins>
            <w:ins w:id="130" w:author="Ericsson" w:date="2020-11-09T18:43:00Z">
              <w:r>
                <w:t xml:space="preserve">issued by the </w:t>
              </w:r>
              <w:proofErr w:type="spellStart"/>
              <w:r>
                <w:t>gNB</w:t>
              </w:r>
              <w:proofErr w:type="spellEnd"/>
              <w:r>
                <w:t xml:space="preserve">-DU can be checked by the </w:t>
              </w:r>
              <w:proofErr w:type="spellStart"/>
              <w:r>
                <w:t>gNB</w:t>
              </w:r>
              <w:proofErr w:type="spellEnd"/>
              <w:r>
                <w:t>-CU. This is because it may happen that CU and DU are out of synch in ter</w:t>
              </w:r>
              <w:r>
                <w:t xml:space="preserve">ms of </w:t>
              </w:r>
              <w:proofErr w:type="spellStart"/>
              <w:r>
                <w:t>MEasGapConfig</w:t>
              </w:r>
              <w:proofErr w:type="spellEnd"/>
              <w:r>
                <w:t xml:space="preserve"> information. For example, if the </w:t>
              </w:r>
              <w:proofErr w:type="spellStart"/>
              <w:r>
                <w:t>gNB</w:t>
              </w:r>
              <w:proofErr w:type="spellEnd"/>
              <w:r>
                <w:t xml:space="preserve">-DU issues a new </w:t>
              </w:r>
              <w:proofErr w:type="spellStart"/>
              <w:r>
                <w:t>MeasGapConfig</w:t>
              </w:r>
              <w:proofErr w:type="spellEnd"/>
              <w:r>
                <w:t xml:space="preserve"> but the </w:t>
              </w:r>
              <w:proofErr w:type="spellStart"/>
              <w:r>
                <w:t>gNB</w:t>
              </w:r>
              <w:proofErr w:type="spellEnd"/>
              <w:r>
                <w:t>-CU</w:t>
              </w:r>
            </w:ins>
            <w:ins w:id="131" w:author="Ericsson" w:date="2020-11-09T18:44:00Z">
              <w:r>
                <w:t xml:space="preserve"> does not receive that message, the two nodes may become un-synched with respect to the content of the </w:t>
              </w:r>
              <w:proofErr w:type="spellStart"/>
              <w:r>
                <w:t>MeasGapConfig</w:t>
              </w:r>
              <w:proofErr w:type="spellEnd"/>
              <w:r>
                <w:t>.</w:t>
              </w:r>
            </w:ins>
          </w:p>
        </w:tc>
      </w:tr>
      <w:tr w:rsidR="00763B4D">
        <w:trPr>
          <w:ins w:id="132" w:author="CATT" w:date="2020-11-10T08:27:00Z"/>
        </w:trPr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ins w:id="133" w:author="CATT" w:date="2020-11-10T08:27:00Z"/>
                <w:lang w:eastAsia="zh-CN"/>
              </w:rPr>
            </w:pPr>
            <w:ins w:id="134" w:author="CATT" w:date="2020-11-10T08:27:00Z">
              <w:r>
                <w:rPr>
                  <w:rFonts w:hint="eastAsia"/>
                  <w:lang w:eastAsia="zh-CN"/>
                </w:rPr>
                <w:t>CATT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ins w:id="135" w:author="CATT" w:date="2020-11-10T08:27:00Z"/>
                <w:lang w:eastAsia="zh-CN"/>
              </w:rPr>
            </w:pPr>
            <w:ins w:id="136" w:author="CATT" w:date="2020-11-10T08:35:00Z">
              <w:r>
                <w:rPr>
                  <w:rFonts w:hint="eastAsia"/>
                  <w:lang w:eastAsia="zh-CN"/>
                </w:rPr>
                <w:t>Seems not needed.</w:t>
              </w:r>
            </w:ins>
          </w:p>
          <w:p w:rsidR="00763B4D" w:rsidRDefault="001243E2">
            <w:pPr>
              <w:rPr>
                <w:ins w:id="137" w:author="CATT" w:date="2020-11-10T08:27:00Z"/>
                <w:lang w:eastAsia="zh-CN"/>
              </w:rPr>
            </w:pPr>
            <w:ins w:id="138" w:author="CATT" w:date="2020-11-10T08:27:00Z">
              <w:r>
                <w:rPr>
                  <w:rFonts w:hint="eastAsia"/>
                  <w:lang w:eastAsia="zh-CN"/>
                </w:rPr>
                <w:t>The reason we</w:t>
              </w:r>
              <w:r>
                <w:rPr>
                  <w:rFonts w:hint="eastAsia"/>
                  <w:lang w:eastAsia="zh-CN"/>
                </w:rPr>
                <w:t xml:space="preserve"> introduce </w:t>
              </w:r>
            </w:ins>
            <w:proofErr w:type="spellStart"/>
            <w:ins w:id="139" w:author="CATT" w:date="2020-11-10T08:44:00Z">
              <w:r>
                <w:t>gNB</w:t>
              </w:r>
              <w:proofErr w:type="spellEnd"/>
              <w:r>
                <w:t xml:space="preserve"> </w:t>
              </w:r>
            </w:ins>
            <w:ins w:id="140" w:author="CATT" w:date="2020-11-10T08:28:00Z">
              <w:r>
                <w:t>-</w:t>
              </w:r>
              <w:r>
                <w:rPr>
                  <w:i/>
                </w:rPr>
                <w:t>DU Configuration Query</w:t>
              </w:r>
              <w:r>
                <w:t xml:space="preserve"> IE</w:t>
              </w:r>
              <w:r>
                <w:rPr>
                  <w:rFonts w:hint="eastAsia"/>
                  <w:lang w:eastAsia="zh-CN"/>
                </w:rPr>
                <w:t xml:space="preserve"> to request for </w:t>
              </w:r>
              <w:proofErr w:type="spellStart"/>
              <w:r>
                <w:rPr>
                  <w:lang w:eastAsia="zh-CN"/>
                </w:rPr>
                <w:t>CellGroupConfig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is that</w:t>
              </w:r>
            </w:ins>
            <w:ins w:id="141" w:author="CATT" w:date="2020-11-10T08:29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42" w:author="CATT" w:date="2020-11-10T08:43:00Z">
              <w:r>
                <w:rPr>
                  <w:rFonts w:hint="eastAsia"/>
                  <w:lang w:eastAsia="zh-CN"/>
                </w:rPr>
                <w:t>it is</w:t>
              </w:r>
            </w:ins>
            <w:ins w:id="143" w:author="CATT" w:date="2020-11-10T08:28:00Z">
              <w:r>
                <w:rPr>
                  <w:rFonts w:hint="eastAsia"/>
                  <w:lang w:eastAsia="zh-CN"/>
                </w:rPr>
                <w:t xml:space="preserve"> not mandate</w:t>
              </w:r>
            </w:ins>
            <w:ins w:id="144" w:author="CATT" w:date="2020-11-10T08:43:00Z">
              <w:r>
                <w:rPr>
                  <w:rFonts w:hint="eastAsia"/>
                  <w:lang w:eastAsia="zh-CN"/>
                </w:rPr>
                <w:t xml:space="preserve"> for</w:t>
              </w:r>
            </w:ins>
            <w:ins w:id="145" w:author="CATT" w:date="2020-11-10T08:44:00Z">
              <w:r>
                <w:t xml:space="preserve"> </w:t>
              </w:r>
              <w:proofErr w:type="spellStart"/>
              <w: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</w:t>
              </w:r>
            </w:ins>
            <w:ins w:id="146" w:author="CATT" w:date="2020-11-10T08:43:00Z">
              <w:r>
                <w:rPr>
                  <w:rFonts w:hint="eastAsia"/>
                  <w:lang w:eastAsia="zh-CN"/>
                </w:rPr>
                <w:t xml:space="preserve">U </w:t>
              </w:r>
            </w:ins>
            <w:ins w:id="147" w:author="CATT" w:date="2020-11-10T08:28:00Z">
              <w:r>
                <w:rPr>
                  <w:rFonts w:hint="eastAsia"/>
                  <w:lang w:eastAsia="zh-CN"/>
                </w:rPr>
                <w:t xml:space="preserve">to keep </w:t>
              </w:r>
              <w:proofErr w:type="spellStart"/>
              <w:r>
                <w:rPr>
                  <w:rFonts w:hint="eastAsia"/>
                  <w:lang w:eastAsia="zh-CN"/>
                </w:rPr>
                <w:t>CellGroupConfig.When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48" w:author="CATT" w:date="2020-11-10T08:33:00Z">
              <w:r>
                <w:rPr>
                  <w:rFonts w:hint="eastAsia"/>
                  <w:lang w:eastAsia="zh-CN"/>
                </w:rPr>
                <w:t xml:space="preserve">inter-DU </w:t>
              </w:r>
            </w:ins>
            <w:ins w:id="149" w:author="CATT" w:date="2020-11-10T08:28:00Z">
              <w:r>
                <w:rPr>
                  <w:rFonts w:hint="eastAsia"/>
                  <w:lang w:eastAsia="zh-CN"/>
                </w:rPr>
                <w:t xml:space="preserve">HO condition is </w:t>
              </w:r>
            </w:ins>
            <w:ins w:id="150" w:author="CATT" w:date="2020-11-10T08:29:00Z">
              <w:r>
                <w:rPr>
                  <w:lang w:eastAsia="zh-CN"/>
                </w:rPr>
                <w:t>triggered</w:t>
              </w:r>
            </w:ins>
            <w:ins w:id="151" w:author="CATT" w:date="2020-11-10T08:28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52" w:author="CATT" w:date="2020-11-10T08:29:00Z">
              <w:r>
                <w:rPr>
                  <w:rFonts w:hint="eastAsia"/>
                  <w:lang w:eastAsia="zh-CN"/>
                </w:rPr>
                <w:t>for one UE,</w:t>
              </w:r>
            </w:ins>
            <w:ins w:id="153" w:author="CATT" w:date="2020-11-10T08:33:00Z">
              <w:r>
                <w:rPr>
                  <w:rFonts w:hint="eastAsia"/>
                  <w:lang w:eastAsia="zh-CN"/>
                </w:rPr>
                <w:t xml:space="preserve"> </w:t>
              </w:r>
            </w:ins>
            <w:proofErr w:type="spellStart"/>
            <w:ins w:id="154" w:author="CATT" w:date="2020-11-10T08:32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-CU </w:t>
              </w:r>
            </w:ins>
            <w:ins w:id="155" w:author="CATT" w:date="2020-11-10T08:29:00Z">
              <w:r>
                <w:rPr>
                  <w:rFonts w:hint="eastAsia"/>
                  <w:lang w:eastAsia="zh-CN"/>
                </w:rPr>
                <w:t>would request for t</w:t>
              </w:r>
            </w:ins>
            <w:ins w:id="156" w:author="CATT" w:date="2020-11-10T08:30:00Z">
              <w:r>
                <w:rPr>
                  <w:rFonts w:hint="eastAsia"/>
                  <w:lang w:eastAsia="zh-CN"/>
                </w:rPr>
                <w:t xml:space="preserve">he  latest </w:t>
              </w:r>
              <w:proofErr w:type="spellStart"/>
              <w:r>
                <w:rPr>
                  <w:i/>
                  <w:lang w:eastAsia="zh-CN"/>
                  <w:rPrChange w:id="157" w:author="CATT" w:date="2020-11-10T08:44:00Z">
                    <w:rPr>
                      <w:lang w:eastAsia="zh-CN"/>
                    </w:rPr>
                  </w:rPrChange>
                </w:rPr>
                <w:t>CellGroupConfig</w:t>
              </w:r>
            </w:ins>
            <w:proofErr w:type="spellEnd"/>
            <w:ins w:id="158" w:author="CATT" w:date="2020-11-10T08:32:00Z">
              <w:r>
                <w:rPr>
                  <w:rFonts w:hint="eastAsia"/>
                  <w:lang w:eastAsia="zh-CN"/>
                </w:rPr>
                <w:t xml:space="preserve"> and include </w:t>
              </w:r>
            </w:ins>
            <w:ins w:id="159" w:author="CATT" w:date="2020-11-10T08:44:00Z">
              <w:r>
                <w:rPr>
                  <w:rFonts w:hint="eastAsia"/>
                  <w:lang w:eastAsia="zh-CN"/>
                </w:rPr>
                <w:t xml:space="preserve">it </w:t>
              </w:r>
            </w:ins>
            <w:ins w:id="160" w:author="CATT" w:date="2020-11-10T08:32:00Z">
              <w:r>
                <w:rPr>
                  <w:rFonts w:hint="eastAsia"/>
                  <w:lang w:eastAsia="zh-CN"/>
                </w:rPr>
                <w:t>in the H</w:t>
              </w:r>
            </w:ins>
            <w:ins w:id="161" w:author="CATT" w:date="2020-11-10T08:33:00Z">
              <w:r>
                <w:rPr>
                  <w:rFonts w:hint="eastAsia"/>
                  <w:lang w:eastAsia="zh-CN"/>
                </w:rPr>
                <w:t>O</w:t>
              </w:r>
            </w:ins>
            <w:ins w:id="162" w:author="CATT" w:date="2020-11-10T08:32:00Z">
              <w:r>
                <w:rPr>
                  <w:rFonts w:hint="eastAsia"/>
                  <w:lang w:eastAsia="zh-CN"/>
                </w:rPr>
                <w:t xml:space="preserve"> related message </w:t>
              </w:r>
            </w:ins>
            <w:ins w:id="163" w:author="CATT" w:date="2020-11-10T08:33:00Z">
              <w:r>
                <w:rPr>
                  <w:rFonts w:hint="eastAsia"/>
                  <w:lang w:eastAsia="zh-CN"/>
                </w:rPr>
                <w:t xml:space="preserve">to support delta </w:t>
              </w:r>
              <w:r>
                <w:rPr>
                  <w:lang w:eastAsia="zh-CN"/>
                </w:rPr>
                <w:t>configuration</w:t>
              </w:r>
              <w:r>
                <w:rPr>
                  <w:rFonts w:hint="eastAsia"/>
                  <w:lang w:eastAsia="zh-CN"/>
                </w:rPr>
                <w:t>.</w:t>
              </w:r>
            </w:ins>
            <w:ins w:id="164" w:author="CATT" w:date="2020-11-10T08:44:00Z">
              <w:r>
                <w:rPr>
                  <w:rFonts w:hint="eastAsia"/>
                  <w:lang w:eastAsia="zh-CN"/>
                </w:rPr>
                <w:t xml:space="preserve"> </w:t>
              </w:r>
            </w:ins>
            <w:proofErr w:type="spellStart"/>
            <w:proofErr w:type="gramStart"/>
            <w:ins w:id="165" w:author="CATT" w:date="2020-11-10T08:33:00Z">
              <w:r>
                <w:rPr>
                  <w:rFonts w:hint="eastAsia"/>
                  <w:lang w:eastAsia="zh-CN"/>
                </w:rPr>
                <w:t>However,for</w:t>
              </w:r>
              <w:proofErr w:type="spellEnd"/>
              <w:proofErr w:type="gramEnd"/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i/>
                  <w:rPrChange w:id="166" w:author="CATT" w:date="2020-11-10T08:35:00Z">
                    <w:rPr/>
                  </w:rPrChange>
                </w:rPr>
                <w:t>MeasGapConfig</w:t>
              </w:r>
              <w:proofErr w:type="spellEnd"/>
              <w:r>
                <w:rPr>
                  <w:i/>
                  <w:lang w:eastAsia="zh-CN"/>
                  <w:rPrChange w:id="167" w:author="CATT" w:date="2020-11-10T08:35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information</w:t>
              </w:r>
            </w:ins>
            <w:ins w:id="168" w:author="CATT" w:date="2020-11-10T08:34:00Z">
              <w:r>
                <w:rPr>
                  <w:rFonts w:hint="eastAsia"/>
                  <w:lang w:eastAsia="zh-CN"/>
                </w:rPr>
                <w:t>,since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it is </w:t>
              </w:r>
              <w:r>
                <w:rPr>
                  <w:lang w:eastAsia="zh-CN"/>
                </w:rPr>
                <w:t>included</w:t>
              </w:r>
              <w:r>
                <w:rPr>
                  <w:rFonts w:hint="eastAsia"/>
                  <w:lang w:eastAsia="zh-CN"/>
                </w:rPr>
                <w:t xml:space="preserve"> in </w:t>
              </w:r>
              <w:proofErr w:type="spellStart"/>
              <w:r>
                <w:rPr>
                  <w:i/>
                  <w:lang w:eastAsia="zh-CN"/>
                  <w:rPrChange w:id="169" w:author="CATT" w:date="2020-11-10T08:35:00Z">
                    <w:rPr>
                      <w:lang w:eastAsia="zh-CN"/>
                    </w:rPr>
                  </w:rPrChange>
                </w:rPr>
                <w:t>MeasConfig</w:t>
              </w:r>
            </w:ins>
            <w:proofErr w:type="spellEnd"/>
            <w:ins w:id="170" w:author="CATT" w:date="2020-11-10T08:35:00Z"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IE</w:t>
              </w:r>
            </w:ins>
            <w:ins w:id="171" w:author="CATT" w:date="2020-11-10T08:34:00Z">
              <w:r>
                <w:rPr>
                  <w:rFonts w:hint="eastAsia"/>
                  <w:lang w:eastAsia="zh-CN"/>
                </w:rPr>
                <w:t>,it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is natural that </w:t>
              </w:r>
              <w:proofErr w:type="spellStart"/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-CU would always keep the latest </w:t>
              </w:r>
              <w:r>
                <w:rPr>
                  <w:lang w:eastAsia="zh-CN"/>
                </w:rPr>
                <w:t>configuration</w:t>
              </w:r>
              <w:r>
                <w:rPr>
                  <w:rFonts w:hint="eastAsia"/>
                  <w:lang w:eastAsia="zh-CN"/>
                </w:rPr>
                <w:t>.</w:t>
              </w:r>
            </w:ins>
            <w:ins w:id="172" w:author="CATT" w:date="2020-11-10T08:35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73" w:author="CATT" w:date="2020-11-10T08:34:00Z">
              <w:r>
                <w:rPr>
                  <w:rFonts w:hint="eastAsia"/>
                  <w:lang w:eastAsia="zh-CN"/>
                </w:rPr>
                <w:t>So,</w:t>
              </w:r>
            </w:ins>
            <w:ins w:id="174" w:author="CATT" w:date="2020-11-10T08:44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75" w:author="CATT" w:date="2020-11-10T08:34:00Z">
              <w:r>
                <w:rPr>
                  <w:rFonts w:hint="eastAsia"/>
                  <w:lang w:eastAsia="zh-CN"/>
                </w:rPr>
                <w:t xml:space="preserve">it seems </w:t>
              </w:r>
              <w:r>
                <w:rPr>
                  <w:lang w:eastAsia="zh-CN"/>
                </w:rPr>
                <w:t>that</w:t>
              </w:r>
              <w:r>
                <w:rPr>
                  <w:rFonts w:hint="eastAsia"/>
                  <w:lang w:eastAsia="zh-CN"/>
                </w:rPr>
                <w:t xml:space="preserve"> query on </w:t>
              </w:r>
            </w:ins>
            <w:proofErr w:type="spellStart"/>
            <w:ins w:id="176" w:author="CATT" w:date="2020-11-10T08:35:00Z">
              <w:r>
                <w:rPr>
                  <w:i/>
                  <w:rPrChange w:id="177" w:author="CATT" w:date="2020-11-10T08:35:00Z">
                    <w:rPr/>
                  </w:rPrChange>
                </w:rPr>
                <w:t>MeasGapCo</w:t>
              </w:r>
              <w:r>
                <w:rPr>
                  <w:i/>
                  <w:rPrChange w:id="178" w:author="CATT" w:date="2020-11-10T08:35:00Z">
                    <w:rPr/>
                  </w:rPrChange>
                </w:rPr>
                <w:t>nfig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is not necessary.</w:t>
              </w:r>
            </w:ins>
          </w:p>
        </w:tc>
      </w:tr>
      <w:tr w:rsidR="00763B4D">
        <w:trPr>
          <w:ins w:id="179" w:author="Samsung" w:date="2020-11-10T14:38:00Z"/>
        </w:trPr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ins w:id="180" w:author="Samsung" w:date="2020-11-10T14:38:00Z"/>
                <w:lang w:eastAsia="zh-CN"/>
              </w:rPr>
            </w:pPr>
            <w:ins w:id="181" w:author="Samsung" w:date="2020-11-10T14:38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amsung 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ins w:id="182" w:author="Samsung" w:date="2020-11-10T14:38:00Z"/>
                <w:lang w:eastAsia="zh-CN"/>
              </w:rPr>
            </w:pPr>
            <w:ins w:id="183" w:author="Samsung" w:date="2020-11-10T14:38:00Z">
              <w:r>
                <w:rPr>
                  <w:lang w:eastAsia="zh-CN"/>
                </w:rPr>
                <w:t xml:space="preserve">Have concerns on the necessity. </w:t>
              </w:r>
            </w:ins>
          </w:p>
          <w:p w:rsidR="00763B4D" w:rsidRDefault="001243E2">
            <w:pPr>
              <w:rPr>
                <w:ins w:id="184" w:author="Samsung" w:date="2020-11-10T14:38:00Z"/>
                <w:lang w:eastAsia="zh-CN"/>
              </w:rPr>
            </w:pPr>
            <w:ins w:id="185" w:author="Samsung" w:date="2020-11-10T14:39:00Z">
              <w:r>
                <w:rPr>
                  <w:lang w:eastAsia="zh-CN"/>
                </w:rPr>
                <w:t xml:space="preserve">Currently, </w:t>
              </w:r>
              <w:r>
                <w:t xml:space="preserve">the </w:t>
              </w:r>
              <w:r>
                <w:rPr>
                  <w:i/>
                  <w:iCs/>
                </w:rPr>
                <w:t>GNB-</w:t>
              </w:r>
              <w:r>
                <w:rPr>
                  <w:i/>
                </w:rPr>
                <w:t>DU Configuration Query</w:t>
              </w:r>
              <w:r>
                <w:t xml:space="preserve"> IE is only applicable for </w:t>
              </w:r>
              <w:proofErr w:type="spellStart"/>
              <w:r>
                <w:t>CellGroupConfig</w:t>
              </w:r>
              <w:proofErr w:type="spellEnd"/>
              <w:r>
                <w:t xml:space="preserve"> IE. The revision seems to introduce a new feature for the </w:t>
              </w:r>
            </w:ins>
            <w:ins w:id="186" w:author="Samsung" w:date="2020-11-10T14:40:00Z">
              <w:r>
                <w:rPr>
                  <w:i/>
                  <w:iCs/>
                </w:rPr>
                <w:t>GNB-</w:t>
              </w:r>
              <w:r>
                <w:rPr>
                  <w:i/>
                </w:rPr>
                <w:t>DU Configuration Query</w:t>
              </w:r>
              <w:r>
                <w:t xml:space="preserve"> IE</w:t>
              </w:r>
            </w:ins>
            <w:ins w:id="187" w:author="Samsung" w:date="2020-11-10T14:41:00Z">
              <w:r>
                <w:t xml:space="preserve">. </w:t>
              </w:r>
            </w:ins>
            <w:ins w:id="188" w:author="Samsung" w:date="2020-11-10T14:42:00Z">
              <w:r>
                <w:t xml:space="preserve">Moreover, such IE is used in case the </w:t>
              </w:r>
              <w:proofErr w:type="spellStart"/>
              <w:r>
                <w:t>CellGroupConfig</w:t>
              </w:r>
              <w:proofErr w:type="spellEnd"/>
              <w:r>
                <w:t xml:space="preserve"> is not kept in </w:t>
              </w:r>
              <w:proofErr w:type="spellStart"/>
              <w:r>
                <w:t>gNB</w:t>
              </w:r>
              <w:proofErr w:type="spellEnd"/>
              <w:r>
                <w:t>-CU side</w:t>
              </w:r>
            </w:ins>
            <w:ins w:id="189" w:author="Samsung" w:date="2020-11-10T14:43:00Z">
              <w:r>
                <w:t xml:space="preserve"> for inter-DU handover case. However, we are</w:t>
              </w:r>
              <w:r>
                <w:t xml:space="preserve"> not sure whether the </w:t>
              </w:r>
              <w:proofErr w:type="spellStart"/>
              <w:r>
                <w:t>gNB</w:t>
              </w:r>
              <w:proofErr w:type="spellEnd"/>
              <w:r>
                <w:t xml:space="preserve">-CU needs to be aware of </w:t>
              </w:r>
              <w:proofErr w:type="spellStart"/>
              <w:r>
                <w:t>MeasGapConfig</w:t>
              </w:r>
              <w:proofErr w:type="spellEnd"/>
              <w:r>
                <w:t xml:space="preserve"> during </w:t>
              </w:r>
            </w:ins>
            <w:ins w:id="190" w:author="Samsung" w:date="2020-11-10T14:44:00Z">
              <w:r>
                <w:t xml:space="preserve">HO case. </w:t>
              </w:r>
            </w:ins>
          </w:p>
        </w:tc>
      </w:tr>
      <w:tr w:rsidR="00763B4D">
        <w:trPr>
          <w:ins w:id="191" w:author="ZTE" w:date="2020-11-10T14:53:00Z"/>
        </w:trPr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ins w:id="192" w:author="ZTE" w:date="2020-11-10T14:53:00Z"/>
                <w:lang w:val="en-US" w:eastAsia="zh-CN"/>
              </w:rPr>
            </w:pPr>
            <w:ins w:id="193" w:author="ZTE" w:date="2020-11-10T14:54:00Z">
              <w:r>
                <w:rPr>
                  <w:rFonts w:hint="eastAsia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ins w:id="194" w:author="ZTE" w:date="2020-11-10T14:54:00Z"/>
                <w:lang w:val="en-US" w:eastAsia="zh-CN"/>
              </w:rPr>
            </w:pPr>
            <w:ins w:id="195" w:author="ZTE" w:date="2020-11-10T14:54:00Z">
              <w:r>
                <w:rPr>
                  <w:rFonts w:hint="eastAsia"/>
                  <w:lang w:val="en-US" w:eastAsia="zh-CN"/>
                </w:rPr>
                <w:t>S</w:t>
              </w:r>
            </w:ins>
            <w:ins w:id="196" w:author="ZTE" w:date="2020-11-10T14:55:00Z">
              <w:r>
                <w:rPr>
                  <w:rFonts w:hint="eastAsia"/>
                  <w:lang w:val="en-US" w:eastAsia="zh-CN"/>
                </w:rPr>
                <w:t>imilar view with majority</w:t>
              </w:r>
            </w:ins>
            <w:ins w:id="197" w:author="ZTE" w:date="2020-11-10T14:54:00Z">
              <w:r>
                <w:rPr>
                  <w:rFonts w:hint="eastAsia"/>
                  <w:lang w:val="en-US" w:eastAsia="zh-CN"/>
                </w:rPr>
                <w:t xml:space="preserve">, </w:t>
              </w:r>
            </w:ins>
            <w:ins w:id="198" w:author="ZTE" w:date="2020-11-10T14:55:00Z">
              <w:r>
                <w:rPr>
                  <w:rFonts w:hint="eastAsia"/>
                  <w:lang w:val="en-US" w:eastAsia="zh-CN"/>
                </w:rPr>
                <w:t>seems not needed.</w:t>
              </w:r>
            </w:ins>
          </w:p>
          <w:p w:rsidR="00763B4D" w:rsidRDefault="001243E2">
            <w:pPr>
              <w:rPr>
                <w:ins w:id="199" w:author="ZTE" w:date="2020-11-10T14:53:00Z"/>
                <w:lang w:val="en-US" w:eastAsia="zh-CN"/>
              </w:rPr>
            </w:pPr>
            <w:ins w:id="200" w:author="ZTE" w:date="2020-11-10T14:54:00Z">
              <w:r>
                <w:rPr>
                  <w:rFonts w:hint="eastAsia"/>
                  <w:lang w:val="en-US" w:eastAsia="zh-CN"/>
                </w:rPr>
                <w:t xml:space="preserve">For handover case, the latest </w:t>
              </w:r>
              <w:proofErr w:type="spellStart"/>
              <w:r>
                <w:rPr>
                  <w:rFonts w:hint="eastAsia"/>
                  <w:lang w:val="en-US" w:eastAsia="zh-CN"/>
                </w:rPr>
                <w:t>CellGroupConfig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is needed to support delta configuration, while whether the latest </w:t>
              </w:r>
              <w:proofErr w:type="spellStart"/>
              <w:r>
                <w:rPr>
                  <w:rFonts w:hint="eastAsia"/>
                  <w:lang w:val="en-US" w:eastAsia="zh-CN"/>
                </w:rPr>
                <w:t>MeaGapConfig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is needed is unclear.</w:t>
              </w:r>
            </w:ins>
          </w:p>
        </w:tc>
      </w:tr>
    </w:tbl>
    <w:p w:rsidR="00763B4D" w:rsidRDefault="00763B4D">
      <w:pPr>
        <w:rPr>
          <w:b/>
          <w:bCs/>
        </w:rPr>
      </w:pPr>
    </w:p>
    <w:p w:rsidR="008A7576" w:rsidRDefault="008A7576">
      <w:pPr>
        <w:rPr>
          <w:b/>
          <w:bCs/>
        </w:rPr>
      </w:pPr>
      <w:r w:rsidRPr="008A7576">
        <w:rPr>
          <w:b/>
          <w:bCs/>
          <w:highlight w:val="yellow"/>
        </w:rPr>
        <w:lastRenderedPageBreak/>
        <w:t xml:space="preserve">Conclusion3: </w:t>
      </w:r>
      <w:proofErr w:type="gramStart"/>
      <w:r w:rsidRPr="008A7576">
        <w:rPr>
          <w:b/>
          <w:bCs/>
          <w:highlight w:val="yellow"/>
        </w:rPr>
        <w:t>the majority of</w:t>
      </w:r>
      <w:proofErr w:type="gramEnd"/>
      <w:r w:rsidRPr="008A7576">
        <w:rPr>
          <w:b/>
          <w:bCs/>
          <w:highlight w:val="yellow"/>
        </w:rPr>
        <w:t xml:space="preserve"> companies has expressed doubts on the use case for which the </w:t>
      </w:r>
      <w:proofErr w:type="spellStart"/>
      <w:r w:rsidRPr="008A7576">
        <w:rPr>
          <w:b/>
          <w:bCs/>
          <w:highlight w:val="yellow"/>
        </w:rPr>
        <w:t>MeasGapConfig</w:t>
      </w:r>
      <w:proofErr w:type="spellEnd"/>
      <w:r w:rsidRPr="008A7576">
        <w:rPr>
          <w:b/>
          <w:bCs/>
          <w:highlight w:val="yellow"/>
        </w:rPr>
        <w:t xml:space="preserve"> IE needs to be queried by the </w:t>
      </w:r>
      <w:proofErr w:type="spellStart"/>
      <w:r w:rsidRPr="008A7576">
        <w:rPr>
          <w:b/>
          <w:bCs/>
          <w:highlight w:val="yellow"/>
        </w:rPr>
        <w:t>gNB</w:t>
      </w:r>
      <w:proofErr w:type="spellEnd"/>
      <w:r w:rsidRPr="008A7576">
        <w:rPr>
          <w:b/>
          <w:bCs/>
          <w:highlight w:val="yellow"/>
        </w:rPr>
        <w:t>-CU. It is proposed to continue discussions and to clarify the purpose of the proposal</w:t>
      </w:r>
      <w:r>
        <w:rPr>
          <w:b/>
          <w:bCs/>
        </w:rPr>
        <w:t xml:space="preserve">  </w:t>
      </w:r>
    </w:p>
    <w:p w:rsidR="008A7576" w:rsidRDefault="008A7576">
      <w:pPr>
        <w:rPr>
          <w:b/>
          <w:bCs/>
        </w:rPr>
      </w:pPr>
    </w:p>
    <w:p w:rsidR="00763B4D" w:rsidRDefault="001243E2">
      <w:pPr>
        <w:rPr>
          <w:b/>
          <w:bCs/>
        </w:rPr>
      </w:pPr>
      <w:r>
        <w:rPr>
          <w:b/>
          <w:bCs/>
        </w:rPr>
        <w:t xml:space="preserve">If companies believe that R3-206774 cannot be agreed, please explain </w:t>
      </w:r>
    </w:p>
    <w:p w:rsidR="00763B4D" w:rsidRDefault="001243E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How can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-CU check the latest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</w:t>
      </w:r>
      <w:proofErr w:type="spellStart"/>
      <w:r>
        <w:rPr>
          <w:b/>
          <w:bCs/>
        </w:rPr>
        <w:t>MeasGapConfig</w:t>
      </w:r>
      <w:proofErr w:type="spellEnd"/>
      <w:r>
        <w:rPr>
          <w:b/>
          <w:bCs/>
        </w:rPr>
        <w:t xml:space="preserve"> configuration and how to correct eventual out of synch </w:t>
      </w:r>
      <w:proofErr w:type="spellStart"/>
      <w:r>
        <w:rPr>
          <w:b/>
          <w:bCs/>
        </w:rPr>
        <w:t>MeasGapConfig</w:t>
      </w:r>
      <w:proofErr w:type="spellEnd"/>
      <w:r>
        <w:rPr>
          <w:b/>
          <w:bCs/>
        </w:rPr>
        <w:t xml:space="preserve"> configurations between </w:t>
      </w:r>
      <w:proofErr w:type="spellStart"/>
      <w:r>
        <w:rPr>
          <w:b/>
          <w:bCs/>
        </w:rPr>
        <w:t>gN</w:t>
      </w:r>
      <w:r>
        <w:rPr>
          <w:b/>
          <w:bCs/>
        </w:rPr>
        <w:t>B</w:t>
      </w:r>
      <w:proofErr w:type="spellEnd"/>
      <w:r>
        <w:rPr>
          <w:b/>
          <w:bCs/>
        </w:rPr>
        <w:t xml:space="preserve">-DU and UE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63B4D">
        <w:tc>
          <w:tcPr>
            <w:tcW w:w="1668" w:type="dxa"/>
            <w:shd w:val="clear" w:color="auto" w:fill="auto"/>
          </w:tcPr>
          <w:p w:rsidR="00763B4D" w:rsidRDefault="001243E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r>
              <w:t>Comment</w:t>
            </w:r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1243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:rsidR="00763B4D" w:rsidRDefault="001243E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just don’t understand the purpose of CU's awareness of </w:t>
            </w:r>
            <w:proofErr w:type="spellStart"/>
            <w:r>
              <w:rPr>
                <w:lang w:eastAsia="zh-CN"/>
              </w:rPr>
              <w:t>measurementgap</w:t>
            </w:r>
            <w:proofErr w:type="spellEnd"/>
            <w:r>
              <w:rPr>
                <w:lang w:eastAsia="zh-CN"/>
              </w:rPr>
              <w:t>, not sure the benefits? Why measurement gap is needed for handover preparation?</w:t>
            </w:r>
          </w:p>
        </w:tc>
      </w:tr>
      <w:tr w:rsidR="00763B4D">
        <w:tc>
          <w:tcPr>
            <w:tcW w:w="1668" w:type="dxa"/>
            <w:shd w:val="clear" w:color="auto" w:fill="auto"/>
          </w:tcPr>
          <w:p w:rsidR="00763B4D" w:rsidRDefault="00763B4D"/>
        </w:tc>
        <w:tc>
          <w:tcPr>
            <w:tcW w:w="7620" w:type="dxa"/>
            <w:shd w:val="clear" w:color="auto" w:fill="auto"/>
          </w:tcPr>
          <w:p w:rsidR="00763B4D" w:rsidRDefault="00763B4D"/>
        </w:tc>
      </w:tr>
      <w:tr w:rsidR="00763B4D">
        <w:tc>
          <w:tcPr>
            <w:tcW w:w="1668" w:type="dxa"/>
            <w:shd w:val="clear" w:color="auto" w:fill="auto"/>
          </w:tcPr>
          <w:p w:rsidR="00763B4D" w:rsidRDefault="00763B4D"/>
        </w:tc>
        <w:tc>
          <w:tcPr>
            <w:tcW w:w="7620" w:type="dxa"/>
            <w:shd w:val="clear" w:color="auto" w:fill="auto"/>
          </w:tcPr>
          <w:p w:rsidR="00763B4D" w:rsidRDefault="00763B4D"/>
        </w:tc>
      </w:tr>
    </w:tbl>
    <w:p w:rsidR="008A7576" w:rsidRDefault="008A7576" w:rsidP="008A7576">
      <w:pPr>
        <w:rPr>
          <w:b/>
          <w:bCs/>
          <w:highlight w:val="yellow"/>
        </w:rPr>
      </w:pPr>
    </w:p>
    <w:p w:rsidR="00763B4D" w:rsidRPr="008A7576" w:rsidRDefault="008A7576" w:rsidP="008A7576">
      <w:pPr>
        <w:rPr>
          <w:b/>
          <w:bCs/>
          <w:highlight w:val="yellow"/>
        </w:rPr>
      </w:pPr>
      <w:r w:rsidRPr="008A7576">
        <w:rPr>
          <w:b/>
          <w:bCs/>
          <w:highlight w:val="yellow"/>
        </w:rPr>
        <w:t>Conclucion4</w:t>
      </w:r>
      <w:r>
        <w:rPr>
          <w:b/>
          <w:bCs/>
          <w:highlight w:val="yellow"/>
        </w:rPr>
        <w:t>: more discussions are needed to explain the use case for this proposal. It is proposed to continue discussions on this topic</w:t>
      </w:r>
    </w:p>
    <w:p w:rsidR="00763B4D" w:rsidRDefault="001243E2">
      <w:pPr>
        <w:pStyle w:val="Heading1"/>
      </w:pPr>
      <w:r>
        <w:t>4</w:t>
      </w:r>
      <w:r>
        <w:tab/>
        <w:t>Conclusion, Recommendations [if needed]</w:t>
      </w:r>
    </w:p>
    <w:p w:rsidR="00763B4D" w:rsidRDefault="001243E2">
      <w:r>
        <w:t>If needed</w:t>
      </w:r>
    </w:p>
    <w:p w:rsidR="00763B4D" w:rsidRDefault="001243E2">
      <w:pPr>
        <w:pStyle w:val="Heading1"/>
      </w:pPr>
      <w:r>
        <w:t>5</w:t>
      </w:r>
      <w:r>
        <w:tab/>
      </w:r>
      <w:r>
        <w:t>References</w:t>
      </w:r>
    </w:p>
    <w:p w:rsidR="00763B4D" w:rsidRDefault="001243E2">
      <w:pPr>
        <w:rPr>
          <w:lang w:val="en-US"/>
        </w:rPr>
      </w:pPr>
      <w:r>
        <w:t xml:space="preserve">[1] R3-206032, </w:t>
      </w:r>
      <w:r>
        <w:rPr>
          <w:lang w:val="en-US"/>
        </w:rPr>
        <w:t>Discussion on the MDT for inactive UE (Samsung)</w:t>
      </w:r>
    </w:p>
    <w:p w:rsidR="00763B4D" w:rsidRDefault="001243E2">
      <w:pPr>
        <w:rPr>
          <w:lang w:val="en-US"/>
        </w:rPr>
      </w:pPr>
      <w:r>
        <w:rPr>
          <w:lang w:val="en-US"/>
        </w:rPr>
        <w:t xml:space="preserve">[2] </w:t>
      </w:r>
      <w:r>
        <w:t xml:space="preserve">R3-206701, </w:t>
      </w:r>
      <w:r>
        <w:rPr>
          <w:lang w:val="en-US"/>
        </w:rPr>
        <w:t>Management based MDT should not overwrite signaling based MDT (ZTE)</w:t>
      </w:r>
    </w:p>
    <w:p w:rsidR="00763B4D" w:rsidRDefault="001243E2">
      <w:pPr>
        <w:rPr>
          <w:lang w:val="en-US"/>
        </w:rPr>
      </w:pPr>
      <w:r>
        <w:rPr>
          <w:lang w:val="en-US"/>
        </w:rPr>
        <w:t xml:space="preserve">[3] </w:t>
      </w:r>
      <w:r>
        <w:t xml:space="preserve">R3-206094, </w:t>
      </w:r>
      <w:r>
        <w:rPr>
          <w:lang w:val="en-US"/>
        </w:rPr>
        <w:t>Further discussion on MDT configuration overriding issue (Huawei)</w:t>
      </w:r>
    </w:p>
    <w:p w:rsidR="00763B4D" w:rsidRDefault="001243E2">
      <w:r>
        <w:rPr>
          <w:lang w:val="en-US"/>
        </w:rPr>
        <w:t xml:space="preserve">[4] </w:t>
      </w:r>
      <w:r>
        <w:t xml:space="preserve">R3-206549, </w:t>
      </w:r>
      <w:r>
        <w:rPr>
          <w:lang w:val="en-US"/>
        </w:rPr>
        <w:t xml:space="preserve">Discussion on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and Management based Logged MDT (Ericsson)</w:t>
      </w:r>
    </w:p>
    <w:p w:rsidR="00763B4D" w:rsidRDefault="00763B4D"/>
    <w:p w:rsidR="00763B4D" w:rsidRDefault="00763B4D"/>
    <w:p w:rsidR="00763B4D" w:rsidRDefault="00763B4D"/>
    <w:sectPr w:rsidR="00763B4D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5B1E"/>
    <w:multiLevelType w:val="multilevel"/>
    <w:tmpl w:val="26DE5B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Ericsson">
    <w15:presenceInfo w15:providerId="None" w15:userId="Ericsson"/>
  </w15:person>
  <w15:person w15:author="CATT">
    <w15:presenceInfo w15:providerId="None" w15:userId="CATT"/>
  </w15:person>
  <w15:person w15:author="Samsung">
    <w15:presenceInfo w15:providerId="None" w15:userId="Samsung"/>
  </w15:person>
  <w15:person w15:author="ZTE">
    <w15:presenceInfo w15:providerId="None" w15:userId="ZTE"/>
  </w15:person>
  <w15:person w15:author="Ericsson User ">
    <w15:presenceInfo w15:providerId="None" w15:userId="Ericsson User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14BD7"/>
    <w:rsid w:val="00021F81"/>
    <w:rsid w:val="00033397"/>
    <w:rsid w:val="000342C7"/>
    <w:rsid w:val="0003632C"/>
    <w:rsid w:val="00040095"/>
    <w:rsid w:val="000531E4"/>
    <w:rsid w:val="0005563E"/>
    <w:rsid w:val="00062197"/>
    <w:rsid w:val="00080512"/>
    <w:rsid w:val="00083F0D"/>
    <w:rsid w:val="000927A9"/>
    <w:rsid w:val="000B00BF"/>
    <w:rsid w:val="000B348A"/>
    <w:rsid w:val="000B7BCF"/>
    <w:rsid w:val="000C556D"/>
    <w:rsid w:val="000D376D"/>
    <w:rsid w:val="000D58AB"/>
    <w:rsid w:val="000F0685"/>
    <w:rsid w:val="001075B7"/>
    <w:rsid w:val="001243E2"/>
    <w:rsid w:val="001370F2"/>
    <w:rsid w:val="001549DD"/>
    <w:rsid w:val="001802E6"/>
    <w:rsid w:val="00194CD0"/>
    <w:rsid w:val="001B08B3"/>
    <w:rsid w:val="001C4281"/>
    <w:rsid w:val="001D0D3F"/>
    <w:rsid w:val="001F10D9"/>
    <w:rsid w:val="001F168B"/>
    <w:rsid w:val="001F70B7"/>
    <w:rsid w:val="0022606D"/>
    <w:rsid w:val="002305DD"/>
    <w:rsid w:val="00243BC7"/>
    <w:rsid w:val="002623FC"/>
    <w:rsid w:val="002747EC"/>
    <w:rsid w:val="002855BF"/>
    <w:rsid w:val="002860B4"/>
    <w:rsid w:val="002D61B0"/>
    <w:rsid w:val="002E1692"/>
    <w:rsid w:val="002F0D22"/>
    <w:rsid w:val="002F26EC"/>
    <w:rsid w:val="002F3B01"/>
    <w:rsid w:val="003172DC"/>
    <w:rsid w:val="00326069"/>
    <w:rsid w:val="003428EB"/>
    <w:rsid w:val="003454FC"/>
    <w:rsid w:val="0035462D"/>
    <w:rsid w:val="00363177"/>
    <w:rsid w:val="0037525B"/>
    <w:rsid w:val="003B3FB3"/>
    <w:rsid w:val="003C08E1"/>
    <w:rsid w:val="003C4E37"/>
    <w:rsid w:val="003E09FB"/>
    <w:rsid w:val="003E16BE"/>
    <w:rsid w:val="003E3DA4"/>
    <w:rsid w:val="003E7223"/>
    <w:rsid w:val="00401855"/>
    <w:rsid w:val="00436258"/>
    <w:rsid w:val="00442AE6"/>
    <w:rsid w:val="004577CD"/>
    <w:rsid w:val="00464695"/>
    <w:rsid w:val="0048025A"/>
    <w:rsid w:val="004A6C84"/>
    <w:rsid w:val="004D3578"/>
    <w:rsid w:val="004D380D"/>
    <w:rsid w:val="004D3F58"/>
    <w:rsid w:val="004D5E47"/>
    <w:rsid w:val="004E213A"/>
    <w:rsid w:val="004E21FC"/>
    <w:rsid w:val="00503171"/>
    <w:rsid w:val="00505AA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672E"/>
    <w:rsid w:val="00594661"/>
    <w:rsid w:val="005A4971"/>
    <w:rsid w:val="005B1232"/>
    <w:rsid w:val="005B2EEF"/>
    <w:rsid w:val="005B4392"/>
    <w:rsid w:val="005B79D2"/>
    <w:rsid w:val="005D4274"/>
    <w:rsid w:val="006024F4"/>
    <w:rsid w:val="00605E3E"/>
    <w:rsid w:val="00606DA9"/>
    <w:rsid w:val="00611566"/>
    <w:rsid w:val="00654553"/>
    <w:rsid w:val="00656E1E"/>
    <w:rsid w:val="006604E4"/>
    <w:rsid w:val="006771AE"/>
    <w:rsid w:val="006C54B5"/>
    <w:rsid w:val="006D1E24"/>
    <w:rsid w:val="006E6555"/>
    <w:rsid w:val="00702E82"/>
    <w:rsid w:val="00731C31"/>
    <w:rsid w:val="00734A5B"/>
    <w:rsid w:val="00743525"/>
    <w:rsid w:val="00744E76"/>
    <w:rsid w:val="007476DB"/>
    <w:rsid w:val="00757CBC"/>
    <w:rsid w:val="00757D40"/>
    <w:rsid w:val="00763B4D"/>
    <w:rsid w:val="00774846"/>
    <w:rsid w:val="00781F0F"/>
    <w:rsid w:val="0078727C"/>
    <w:rsid w:val="00797D4B"/>
    <w:rsid w:val="007A0758"/>
    <w:rsid w:val="007B0A52"/>
    <w:rsid w:val="007C095F"/>
    <w:rsid w:val="007D274F"/>
    <w:rsid w:val="007D5902"/>
    <w:rsid w:val="007E3011"/>
    <w:rsid w:val="007F7406"/>
    <w:rsid w:val="00802106"/>
    <w:rsid w:val="008028A4"/>
    <w:rsid w:val="00806520"/>
    <w:rsid w:val="00840916"/>
    <w:rsid w:val="0084359D"/>
    <w:rsid w:val="00852041"/>
    <w:rsid w:val="008520C6"/>
    <w:rsid w:val="00853EDD"/>
    <w:rsid w:val="008604EE"/>
    <w:rsid w:val="008768CA"/>
    <w:rsid w:val="00880559"/>
    <w:rsid w:val="00886F75"/>
    <w:rsid w:val="00890E01"/>
    <w:rsid w:val="008A7576"/>
    <w:rsid w:val="0090271F"/>
    <w:rsid w:val="00903D8C"/>
    <w:rsid w:val="00926D09"/>
    <w:rsid w:val="00941581"/>
    <w:rsid w:val="00942EC2"/>
    <w:rsid w:val="00954BCB"/>
    <w:rsid w:val="00961B32"/>
    <w:rsid w:val="00971683"/>
    <w:rsid w:val="00972FD7"/>
    <w:rsid w:val="00974BB0"/>
    <w:rsid w:val="00976598"/>
    <w:rsid w:val="009A6E4F"/>
    <w:rsid w:val="009C4D5C"/>
    <w:rsid w:val="009D0A28"/>
    <w:rsid w:val="009F3B54"/>
    <w:rsid w:val="009F7E6E"/>
    <w:rsid w:val="00A10F02"/>
    <w:rsid w:val="00A2096F"/>
    <w:rsid w:val="00A32D62"/>
    <w:rsid w:val="00A5074A"/>
    <w:rsid w:val="00A53724"/>
    <w:rsid w:val="00A56A11"/>
    <w:rsid w:val="00A64267"/>
    <w:rsid w:val="00A82346"/>
    <w:rsid w:val="00A8361A"/>
    <w:rsid w:val="00A90605"/>
    <w:rsid w:val="00A9671C"/>
    <w:rsid w:val="00A96769"/>
    <w:rsid w:val="00AB4D28"/>
    <w:rsid w:val="00AD4BCF"/>
    <w:rsid w:val="00AF78D5"/>
    <w:rsid w:val="00B1063A"/>
    <w:rsid w:val="00B15449"/>
    <w:rsid w:val="00B43FF9"/>
    <w:rsid w:val="00B90B3A"/>
    <w:rsid w:val="00B9781E"/>
    <w:rsid w:val="00BF79F1"/>
    <w:rsid w:val="00C03035"/>
    <w:rsid w:val="00C21396"/>
    <w:rsid w:val="00C33079"/>
    <w:rsid w:val="00C43B31"/>
    <w:rsid w:val="00CA3D0C"/>
    <w:rsid w:val="00CA5F7A"/>
    <w:rsid w:val="00CB6651"/>
    <w:rsid w:val="00CB6887"/>
    <w:rsid w:val="00CD4C7B"/>
    <w:rsid w:val="00CE510B"/>
    <w:rsid w:val="00CE7DFD"/>
    <w:rsid w:val="00D217A8"/>
    <w:rsid w:val="00D22038"/>
    <w:rsid w:val="00D56244"/>
    <w:rsid w:val="00D628F5"/>
    <w:rsid w:val="00D67245"/>
    <w:rsid w:val="00D738D6"/>
    <w:rsid w:val="00D80795"/>
    <w:rsid w:val="00D84F1B"/>
    <w:rsid w:val="00D87E00"/>
    <w:rsid w:val="00D9134D"/>
    <w:rsid w:val="00D97CD9"/>
    <w:rsid w:val="00DA7A03"/>
    <w:rsid w:val="00DB1818"/>
    <w:rsid w:val="00DC309B"/>
    <w:rsid w:val="00DC4DA2"/>
    <w:rsid w:val="00DE1406"/>
    <w:rsid w:val="00DF4266"/>
    <w:rsid w:val="00DF488A"/>
    <w:rsid w:val="00DF5089"/>
    <w:rsid w:val="00E07838"/>
    <w:rsid w:val="00E07B06"/>
    <w:rsid w:val="00E13320"/>
    <w:rsid w:val="00E340BC"/>
    <w:rsid w:val="00E4418E"/>
    <w:rsid w:val="00E62835"/>
    <w:rsid w:val="00E77645"/>
    <w:rsid w:val="00E81A99"/>
    <w:rsid w:val="00E852FF"/>
    <w:rsid w:val="00E90ABE"/>
    <w:rsid w:val="00EA22F8"/>
    <w:rsid w:val="00EB0C2C"/>
    <w:rsid w:val="00EC4A25"/>
    <w:rsid w:val="00ED468C"/>
    <w:rsid w:val="00EE0A1E"/>
    <w:rsid w:val="00F025A2"/>
    <w:rsid w:val="00F157EF"/>
    <w:rsid w:val="00F16046"/>
    <w:rsid w:val="00F2026E"/>
    <w:rsid w:val="00F2210A"/>
    <w:rsid w:val="00F2339D"/>
    <w:rsid w:val="00F348B6"/>
    <w:rsid w:val="00F37743"/>
    <w:rsid w:val="00F402A8"/>
    <w:rsid w:val="00F54A3D"/>
    <w:rsid w:val="00F631CD"/>
    <w:rsid w:val="00F653B8"/>
    <w:rsid w:val="00F76F8F"/>
    <w:rsid w:val="00FA1266"/>
    <w:rsid w:val="00FB2BEA"/>
    <w:rsid w:val="00FC1192"/>
    <w:rsid w:val="00FF4BAA"/>
    <w:rsid w:val="00FF7BCD"/>
    <w:rsid w:val="1CB6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85D39"/>
  <w15:docId w15:val="{8AA2DF0F-25F9-4FA4-B18D-DA0EFEB6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character" w:styleId="Hyperlink">
    <w:name w:val="Hyperlink"/>
    <w:rPr>
      <w:color w:val="0000FF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7</TotalTime>
  <Pages>7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</cp:lastModifiedBy>
  <cp:revision>3</cp:revision>
  <dcterms:created xsi:type="dcterms:W3CDTF">2020-11-10T22:36:00Z</dcterms:created>
  <dcterms:modified xsi:type="dcterms:W3CDTF">2020-11-10T22:43:00Z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(3)xLN74VslJ00WD7MWLPpX9SVF88t9Rrs8j6SEO81gkXFyXgmVnrEiow3sSsjQYaHQvr+MpC93
KSCjXvQCmCodxxfnUWJFQsp3yX3u68w6erJ4DmP1YjcyMaGWRASNqFz9tEr9sKlL6K8FLYO2
ZooMIb0Vle4kmlu2XWyHrLh1TInPJjU31MAFwBr5k8mI1D1OyvE9jT9WwF+xgfNoaAtnqm65
7jOP1uaRGlZbgG85MM</vt:lpwstr>
  </property>
  <property fmtid="{D5CDD505-2E9C-101B-9397-08002B2CF9AE}" pid="3" name="_2015_ms_pID_7253431">
    <vt:lpwstr>ejtDzWwCHI+HBw/dkh62f8oj7r2I6r3+0XFF8XzDATXkpBXtNXCQ7u
T9EfWJuo9mQ9wR4F04hECDaTHuKizkAQ9tzvrF1i5z100X6lM01thY14BUbCAi2nGe6bE8Zw
y+2wNaY8atriujJcpRKZ69QuwkSFrRDokRreVDsy1a5gVf3T3uMgUWUx7WVwl604A+9XxfEW
tG8IEdUPPLyBn995YJf2jNyQEPyVSIXbKaZA</vt:lpwstr>
  </property>
  <property fmtid="{D5CDD505-2E9C-101B-9397-08002B2CF9AE}" pid="4" name="_2015_ms_pID_7253432">
    <vt:lpwstr>0Q==</vt:lpwstr>
  </property>
  <property fmtid="{D5CDD505-2E9C-101B-9397-08002B2CF9AE}" pid="5" name="KSOProductBuildVer">
    <vt:lpwstr>2052-11.8.2.9022</vt:lpwstr>
  </property>
</Properties>
</file>