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49BE9" w14:textId="77777777" w:rsidR="00D104EB" w:rsidRDefault="009C1094">
      <w:pPr>
        <w:pStyle w:val="Header"/>
        <w:tabs>
          <w:tab w:val="right" w:pos="9923"/>
        </w:tabs>
        <w:ind w:right="-7"/>
        <w:rPr>
          <w:rFonts w:cs="Arial"/>
          <w:bCs/>
          <w:i/>
          <w:sz w:val="32"/>
          <w:lang w:val="en-GB" w:eastAsia="ja-JP"/>
        </w:rPr>
      </w:pPr>
      <w:bookmarkStart w:id="0" w:name="_Hlk19003833"/>
      <w:r>
        <w:rPr>
          <w:rFonts w:cs="Arial"/>
          <w:bCs/>
          <w:sz w:val="24"/>
          <w:lang w:val="en-GB"/>
        </w:rPr>
        <w:t>3GPP TSG-RAN WG3 Meeting #110e</w:t>
      </w:r>
      <w:r>
        <w:rPr>
          <w:rFonts w:cs="Arial"/>
          <w:bCs/>
          <w:sz w:val="24"/>
          <w:lang w:val="en-GB"/>
        </w:rPr>
        <w:tab/>
        <w:t>draft-</w:t>
      </w:r>
      <w:r>
        <w:rPr>
          <w:rFonts w:cs="Arial"/>
          <w:bCs/>
          <w:sz w:val="24"/>
          <w:lang w:val="en-GB" w:eastAsia="ja-JP"/>
        </w:rPr>
        <w:t>R3-206957</w:t>
      </w:r>
    </w:p>
    <w:bookmarkEnd w:id="0"/>
    <w:p w14:paraId="3FCDF5F6" w14:textId="77777777" w:rsidR="00D104EB" w:rsidRDefault="009C1094">
      <w:pPr>
        <w:pStyle w:val="CRCoverPage"/>
        <w:outlineLvl w:val="0"/>
        <w:rPr>
          <w:b/>
          <w:sz w:val="24"/>
        </w:rPr>
      </w:pPr>
      <w:r>
        <w:rPr>
          <w:b/>
          <w:sz w:val="24"/>
        </w:rPr>
        <w:t>Online Meeting, 2</w:t>
      </w:r>
      <w:r>
        <w:rPr>
          <w:b/>
          <w:sz w:val="24"/>
          <w:vertAlign w:val="superscript"/>
        </w:rPr>
        <w:t>nd</w:t>
      </w:r>
      <w:r>
        <w:rPr>
          <w:b/>
          <w:sz w:val="24"/>
        </w:rPr>
        <w:t xml:space="preserve"> – 12</w:t>
      </w:r>
      <w:r>
        <w:rPr>
          <w:b/>
          <w:sz w:val="24"/>
          <w:vertAlign w:val="superscript"/>
        </w:rPr>
        <w:t>th</w:t>
      </w:r>
      <w:r>
        <w:rPr>
          <w:b/>
          <w:sz w:val="24"/>
        </w:rPr>
        <w:t xml:space="preserve"> November 2020</w:t>
      </w:r>
    </w:p>
    <w:p w14:paraId="5B61C0AC" w14:textId="77777777" w:rsidR="00D104EB" w:rsidRDefault="00D104EB">
      <w:pPr>
        <w:pStyle w:val="BodyText"/>
      </w:pPr>
    </w:p>
    <w:p w14:paraId="50296C50" w14:textId="77777777" w:rsidR="00D104EB" w:rsidRDefault="009C1094">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Item:</w:t>
      </w:r>
      <w:r>
        <w:rPr>
          <w:rFonts w:cs="Arial"/>
          <w:b/>
          <w:bCs/>
          <w:color w:val="000000"/>
          <w:sz w:val="24"/>
          <w:szCs w:val="24"/>
          <w:lang w:val="en-US"/>
        </w:rPr>
        <w:tab/>
      </w:r>
      <w:r>
        <w:rPr>
          <w:rFonts w:cs="Arial"/>
          <w:b/>
          <w:bCs/>
          <w:sz w:val="24"/>
          <w:szCs w:val="24"/>
          <w:lang w:val="en-US"/>
        </w:rPr>
        <w:t>9.3.7.1</w:t>
      </w:r>
    </w:p>
    <w:p w14:paraId="602D0D21" w14:textId="77777777" w:rsidR="00D104EB" w:rsidRDefault="009C1094">
      <w:pPr>
        <w:tabs>
          <w:tab w:val="left" w:pos="1985"/>
        </w:tabs>
        <w:rPr>
          <w:rFonts w:cs="Arial"/>
          <w:b/>
          <w:bCs/>
          <w:sz w:val="24"/>
          <w:lang w:val="en-US" w:eastAsia="ja-JP"/>
        </w:rPr>
      </w:pPr>
      <w:r>
        <w:rPr>
          <w:rFonts w:cs="Arial"/>
          <w:b/>
          <w:bCs/>
          <w:sz w:val="24"/>
          <w:lang w:val="en-US"/>
        </w:rPr>
        <w:t>Source:</w:t>
      </w:r>
      <w:r>
        <w:rPr>
          <w:rFonts w:cs="Arial"/>
          <w:b/>
          <w:bCs/>
          <w:sz w:val="24"/>
          <w:lang w:val="en-US"/>
        </w:rPr>
        <w:tab/>
        <w:t>Ericsson, ZTE, NEC, CATT, Nokia, Nokia Shanghai Bell, Huawei, Samsung</w:t>
      </w:r>
    </w:p>
    <w:p w14:paraId="3B5DA38C" w14:textId="77777777" w:rsidR="00D104EB" w:rsidRDefault="009C1094">
      <w:pPr>
        <w:ind w:left="1985" w:hanging="1985"/>
        <w:rPr>
          <w:rFonts w:cs="Arial"/>
          <w:b/>
          <w:bCs/>
          <w:color w:val="000000"/>
          <w:sz w:val="24"/>
          <w:szCs w:val="24"/>
        </w:rPr>
      </w:pPr>
      <w:r>
        <w:rPr>
          <w:rFonts w:cs="Arial"/>
          <w:b/>
          <w:bCs/>
          <w:color w:val="000000"/>
          <w:sz w:val="24"/>
          <w:szCs w:val="24"/>
        </w:rPr>
        <w:t xml:space="preserve">Title: </w:t>
      </w:r>
      <w:r>
        <w:rPr>
          <w:rFonts w:cs="Arial"/>
          <w:b/>
          <w:bCs/>
          <w:color w:val="000000"/>
          <w:sz w:val="24"/>
          <w:szCs w:val="24"/>
        </w:rPr>
        <w:tab/>
        <w:t>NGAP correction on Global eNB ID in Target ID IE</w:t>
      </w:r>
    </w:p>
    <w:p w14:paraId="125815AB" w14:textId="77777777" w:rsidR="00D104EB" w:rsidRDefault="009C1094">
      <w:pPr>
        <w:ind w:left="1985" w:hanging="1985"/>
        <w:rPr>
          <w:rFonts w:cs="Arial"/>
          <w:b/>
          <w:bCs/>
          <w:sz w:val="24"/>
          <w:szCs w:val="24"/>
        </w:rPr>
      </w:pPr>
      <w:r>
        <w:rPr>
          <w:rFonts w:cs="Arial"/>
          <w:b/>
          <w:bCs/>
          <w:sz w:val="24"/>
          <w:szCs w:val="24"/>
        </w:rPr>
        <w:t>Document for:</w:t>
      </w:r>
      <w:r>
        <w:rPr>
          <w:rFonts w:cs="Arial"/>
          <w:b/>
          <w:bCs/>
          <w:sz w:val="24"/>
          <w:szCs w:val="24"/>
        </w:rPr>
        <w:tab/>
        <w:t>Discussion and Approval</w:t>
      </w:r>
    </w:p>
    <w:p w14:paraId="5843F27F" w14:textId="77777777" w:rsidR="00D104EB" w:rsidRDefault="009C1094">
      <w:pPr>
        <w:pStyle w:val="Heading1"/>
        <w:ind w:left="0" w:firstLine="0"/>
      </w:pPr>
      <w:r>
        <w:rPr>
          <w:lang w:eastAsia="zh-CN"/>
        </w:rPr>
        <w:t>1</w:t>
      </w:r>
      <w:r>
        <w:rPr>
          <w:lang w:eastAsia="zh-CN"/>
        </w:rPr>
        <w:tab/>
        <w:t>Background</w:t>
      </w:r>
    </w:p>
    <w:p w14:paraId="41BAE6E0" w14:textId="77777777" w:rsidR="00D104EB" w:rsidRDefault="009C1094">
      <w:pPr>
        <w:rPr>
          <w:lang w:eastAsia="zh-CN"/>
        </w:rPr>
      </w:pPr>
      <w:r>
        <w:rPr>
          <w:lang w:eastAsia="zh-CN"/>
        </w:rPr>
        <w:t>Among the interested companies, we have discussed during offline that in NGAP the Global eNB ID in Target ID refers to the Global ng-eNB ID IE Type, which is specified as “globally identify an ng-eNB (see TS 38.300). “</w:t>
      </w:r>
    </w:p>
    <w:p w14:paraId="3A37F911" w14:textId="77777777" w:rsidR="00D104EB" w:rsidRDefault="009C1094">
      <w:pPr>
        <w:rPr>
          <w:lang w:eastAsia="zh-CN"/>
        </w:rPr>
      </w:pPr>
      <w:r>
        <w:rPr>
          <w:lang w:eastAsia="zh-CN"/>
        </w:rPr>
        <w:t>This paper summarize the discussion so far and aiming to make a conclusion on the matter.</w:t>
      </w:r>
    </w:p>
    <w:p w14:paraId="105AC4EA" w14:textId="77777777" w:rsidR="00D104EB" w:rsidRDefault="009C1094">
      <w:pPr>
        <w:pStyle w:val="Heading1"/>
        <w:ind w:left="0" w:firstLine="0"/>
      </w:pPr>
      <w:r>
        <w:rPr>
          <w:lang w:eastAsia="zh-CN"/>
        </w:rPr>
        <w:t>2</w:t>
      </w:r>
      <w:r>
        <w:rPr>
          <w:lang w:eastAsia="zh-CN"/>
        </w:rPr>
        <w:tab/>
        <w:t>Discussion</w:t>
      </w:r>
    </w:p>
    <w:p w14:paraId="05410048" w14:textId="77777777" w:rsidR="00D104EB" w:rsidRDefault="009C1094">
      <w:pPr>
        <w:rPr>
          <w:lang w:eastAsia="zh-CN"/>
        </w:rPr>
      </w:pPr>
      <w:r>
        <w:rPr>
          <w:lang w:eastAsia="zh-CN"/>
        </w:rPr>
        <w:t xml:space="preserve">In TS 38.300, it is defined that “ng-eNB” as “node providing E-UTRA user plane and control plane protocol terminations towards the UE, and connected via the NG interface to the 5GC”. </w:t>
      </w:r>
    </w:p>
    <w:p w14:paraId="29B47145" w14:textId="77777777" w:rsidR="00D104EB" w:rsidRDefault="009C1094">
      <w:pPr>
        <w:rPr>
          <w:lang w:eastAsia="zh-CN"/>
        </w:rPr>
      </w:pPr>
      <w:r>
        <w:rPr>
          <w:lang w:eastAsia="zh-CN"/>
        </w:rPr>
        <w:t>Two issues are discussed offline:</w:t>
      </w:r>
    </w:p>
    <w:p w14:paraId="0A6A36DE" w14:textId="77777777" w:rsidR="00D104EB" w:rsidRDefault="009C1094">
      <w:pPr>
        <w:pStyle w:val="ListParagraph"/>
        <w:numPr>
          <w:ilvl w:val="0"/>
          <w:numId w:val="39"/>
        </w:numPr>
        <w:rPr>
          <w:lang w:eastAsia="zh-CN"/>
        </w:rPr>
      </w:pPr>
      <w:r>
        <w:rPr>
          <w:lang w:eastAsia="zh-CN"/>
        </w:rPr>
        <w:t>Does it bring confusion that the Global eNB ID refers to the Global ng-eNB ID?</w:t>
      </w:r>
    </w:p>
    <w:p w14:paraId="27C78B1D" w14:textId="77777777" w:rsidR="00D104EB" w:rsidRDefault="009C1094">
      <w:pPr>
        <w:ind w:left="360"/>
        <w:rPr>
          <w:b/>
          <w:bCs/>
          <w:lang w:eastAsia="zh-CN"/>
        </w:rPr>
      </w:pPr>
      <w:r>
        <w:rPr>
          <w:b/>
          <w:bCs/>
          <w:lang w:eastAsia="zh-CN"/>
        </w:rPr>
        <w:t>Views:</w:t>
      </w:r>
    </w:p>
    <w:p w14:paraId="2D308E4F" w14:textId="77777777" w:rsidR="00D104EB" w:rsidRDefault="009C1094">
      <w:pPr>
        <w:pStyle w:val="ListParagraph"/>
        <w:numPr>
          <w:ilvl w:val="0"/>
          <w:numId w:val="40"/>
        </w:numPr>
        <w:rPr>
          <w:lang w:eastAsia="zh-CN"/>
        </w:rPr>
      </w:pPr>
      <w:r>
        <w:rPr>
          <w:lang w:eastAsia="zh-CN"/>
        </w:rPr>
        <w:t>The reference causes confusion and we better to fix it, so that the Global eNB ID does not refer to Global ng-eNB ID. If we decide to correct it, there are a couple of solutions.</w:t>
      </w:r>
    </w:p>
    <w:p w14:paraId="3AD03E12" w14:textId="77777777" w:rsidR="00D104EB" w:rsidRDefault="009C1094">
      <w:pPr>
        <w:pStyle w:val="ListParagraph"/>
        <w:numPr>
          <w:ilvl w:val="0"/>
          <w:numId w:val="40"/>
        </w:numPr>
        <w:rPr>
          <w:lang w:eastAsia="zh-CN"/>
        </w:rPr>
      </w:pPr>
      <w:r>
        <w:rPr>
          <w:lang w:eastAsia="zh-CN"/>
        </w:rPr>
        <w:t>Global eNB ID reuses the encoding for Global ng-eNB ID described in 9.3.1.8. This is allowed and not mistake.</w:t>
      </w:r>
    </w:p>
    <w:p w14:paraId="61EA1C6B" w14:textId="77777777" w:rsidR="00D104EB" w:rsidRDefault="00D104EB">
      <w:pPr>
        <w:pStyle w:val="ListParagraph"/>
        <w:rPr>
          <w:lang w:eastAsia="zh-CN"/>
        </w:rPr>
      </w:pPr>
    </w:p>
    <w:p w14:paraId="6D511394" w14:textId="77777777" w:rsidR="00D104EB" w:rsidRDefault="009C1094">
      <w:pPr>
        <w:pStyle w:val="ListParagraph"/>
        <w:numPr>
          <w:ilvl w:val="0"/>
          <w:numId w:val="39"/>
        </w:numPr>
        <w:rPr>
          <w:lang w:eastAsia="zh-CN"/>
        </w:rPr>
      </w:pPr>
      <w:r>
        <w:rPr>
          <w:lang w:eastAsia="zh-CN"/>
        </w:rPr>
        <w:t>The Global eNB ID IE is defined in NGAP in Rel 16, which includes home eNB ID. Do we need to align the Global eNB ID in the Target ID?</w:t>
      </w:r>
    </w:p>
    <w:p w14:paraId="5A690562" w14:textId="77777777" w:rsidR="00D104EB" w:rsidRDefault="009C1094">
      <w:pPr>
        <w:ind w:left="360"/>
        <w:rPr>
          <w:b/>
          <w:bCs/>
          <w:lang w:eastAsia="zh-CN"/>
        </w:rPr>
      </w:pPr>
      <w:r>
        <w:rPr>
          <w:b/>
          <w:bCs/>
          <w:lang w:eastAsia="zh-CN"/>
        </w:rPr>
        <w:t>Views:</w:t>
      </w:r>
    </w:p>
    <w:p w14:paraId="0A005ABE" w14:textId="77777777" w:rsidR="00D104EB" w:rsidRDefault="009C1094">
      <w:pPr>
        <w:pStyle w:val="ListParagraph"/>
        <w:numPr>
          <w:ilvl w:val="0"/>
          <w:numId w:val="41"/>
        </w:numPr>
        <w:rPr>
          <w:lang w:eastAsia="zh-CN"/>
        </w:rPr>
      </w:pPr>
      <w:r>
        <w:rPr>
          <w:lang w:eastAsia="zh-CN"/>
        </w:rPr>
        <w:t>we don't have specific discussion on inter-system HO to HeNB, we also don't consider how to route to HeNB via a HeNB GW. Maybe no need.</w:t>
      </w:r>
    </w:p>
    <w:p w14:paraId="4AA5F234" w14:textId="77777777" w:rsidR="00D104EB" w:rsidRDefault="009C1094">
      <w:pPr>
        <w:pStyle w:val="ListParagraph"/>
        <w:numPr>
          <w:ilvl w:val="0"/>
          <w:numId w:val="41"/>
        </w:numPr>
        <w:rPr>
          <w:lang w:eastAsia="zh-CN"/>
        </w:rPr>
      </w:pPr>
      <w:r>
        <w:rPr>
          <w:lang w:eastAsia="zh-CN"/>
        </w:rPr>
        <w:t>Yes, we need to align. There are at least 3 solutions:</w:t>
      </w:r>
    </w:p>
    <w:p w14:paraId="5B49A428" w14:textId="77777777" w:rsidR="00D104EB" w:rsidRDefault="009C1094">
      <w:pPr>
        <w:ind w:left="720" w:hanging="360"/>
        <w:rPr>
          <w:lang w:eastAsia="zh-CN"/>
        </w:rPr>
      </w:pPr>
      <w:r>
        <w:rPr>
          <w:rFonts w:ascii="Calibri" w:hAnsi="Calibri" w:cs="Calibri"/>
          <w:sz w:val="22"/>
          <w:szCs w:val="22"/>
          <w:lang w:val="en-US" w:eastAsia="ja-JP"/>
        </w:rPr>
        <w:t>-</w:t>
      </w:r>
      <w:r>
        <w:rPr>
          <w:sz w:val="14"/>
          <w:szCs w:val="14"/>
          <w:lang w:val="en-US" w:eastAsia="ja-JP"/>
        </w:rPr>
        <w:t xml:space="preserve">          </w:t>
      </w:r>
      <w:r>
        <w:rPr>
          <w:lang w:eastAsia="zh-CN"/>
        </w:rPr>
        <w:t>Option A: Add a new choice for “Home eNB ID” in the Global ng-eNB ID IE  =&gt; This does not seem preferable, since Home eNB is not supported per-se in 5GS.</w:t>
      </w:r>
    </w:p>
    <w:p w14:paraId="332B889F" w14:textId="77777777" w:rsidR="00D104EB" w:rsidRDefault="009C1094">
      <w:pPr>
        <w:ind w:left="720" w:hanging="360"/>
        <w:rPr>
          <w:lang w:eastAsia="zh-CN"/>
        </w:rPr>
      </w:pPr>
      <w:r>
        <w:rPr>
          <w:lang w:eastAsia="zh-CN"/>
        </w:rPr>
        <w:t>-          Option B: Add a new choice for “Global eNB ID” in the Target ID IE, that points to Global eNB ID defined in 9.3.1.165 =&gt; This does not seem preferable, since it overlaps with an existing choice.</w:t>
      </w:r>
    </w:p>
    <w:p w14:paraId="2824F96E" w14:textId="77777777" w:rsidR="00D104EB" w:rsidRDefault="009C1094">
      <w:pPr>
        <w:ind w:left="720" w:hanging="360"/>
        <w:rPr>
          <w:lang w:eastAsia="zh-CN"/>
        </w:rPr>
      </w:pPr>
      <w:r>
        <w:rPr>
          <w:lang w:eastAsia="zh-CN"/>
        </w:rPr>
        <w:t>-          Option C: Add a new choice for “Global Home eNB ID” in the Target ID IE, that points to a newly defined IE in 9.3.1.x. Option C seems to be the best option, illustrated below.</w:t>
      </w:r>
    </w:p>
    <w:tbl>
      <w:tblPr>
        <w:tblStyle w:val="TableGrid"/>
        <w:tblW w:w="0" w:type="auto"/>
        <w:tblInd w:w="720" w:type="dxa"/>
        <w:tblLook w:val="04A0" w:firstRow="1" w:lastRow="0" w:firstColumn="1" w:lastColumn="0" w:noHBand="0" w:noVBand="1"/>
      </w:tblPr>
      <w:tblGrid>
        <w:gridCol w:w="8628"/>
      </w:tblGrid>
      <w:tr w:rsidR="00D104EB" w14:paraId="0C854EDA" w14:textId="77777777">
        <w:tc>
          <w:tcPr>
            <w:tcW w:w="9348" w:type="dxa"/>
          </w:tcPr>
          <w:p w14:paraId="2D81B73F" w14:textId="77777777" w:rsidR="00D104EB" w:rsidRDefault="00D104EB">
            <w:pPr>
              <w:rPr>
                <w:lang w:eastAsia="zh-CN"/>
              </w:rPr>
            </w:pPr>
          </w:p>
          <w:p w14:paraId="645FADE6" w14:textId="77777777" w:rsidR="00D104EB" w:rsidRDefault="009C1094">
            <w:pPr>
              <w:keepNext/>
              <w:spacing w:before="120"/>
              <w:ind w:left="1418" w:hanging="1418"/>
              <w:rPr>
                <w:lang w:eastAsia="ja-JP"/>
              </w:rPr>
            </w:pPr>
            <w:bookmarkStart w:id="1" w:name="_Toc36554979"/>
            <w:bookmarkStart w:id="2" w:name="_Toc51746015"/>
            <w:bookmarkStart w:id="3" w:name="_Toc20955189"/>
            <w:bookmarkStart w:id="4" w:name="_Toc36553252"/>
            <w:bookmarkStart w:id="5" w:name="_Toc29504222"/>
            <w:bookmarkStart w:id="6" w:name="_Toc29504806"/>
            <w:bookmarkStart w:id="7" w:name="_Toc29503638"/>
            <w:bookmarkStart w:id="8" w:name="_Toc45652290"/>
            <w:bookmarkStart w:id="9" w:name="_Toc45658722"/>
            <w:bookmarkStart w:id="10" w:name="_Toc45720542"/>
            <w:bookmarkStart w:id="11" w:name="_Toc45798422"/>
            <w:bookmarkStart w:id="12" w:name="_Toc45897811"/>
            <w:r>
              <w:rPr>
                <w:rFonts w:ascii="Arial" w:hAnsi="Arial"/>
                <w:lang w:eastAsia="en-GB"/>
              </w:rPr>
              <w:t>9.3.1.25        Target ID</w:t>
            </w:r>
            <w:bookmarkEnd w:id="1"/>
            <w:bookmarkEnd w:id="2"/>
            <w:bookmarkEnd w:id="3"/>
            <w:bookmarkEnd w:id="4"/>
            <w:bookmarkEnd w:id="5"/>
            <w:bookmarkEnd w:id="6"/>
            <w:bookmarkEnd w:id="7"/>
            <w:bookmarkEnd w:id="8"/>
            <w:bookmarkEnd w:id="9"/>
            <w:bookmarkEnd w:id="10"/>
            <w:bookmarkEnd w:id="11"/>
            <w:bookmarkEnd w:id="12"/>
          </w:p>
          <w:p w14:paraId="459F2B5E" w14:textId="77777777" w:rsidR="00D104EB" w:rsidRDefault="009C1094">
            <w:pPr>
              <w:rPr>
                <w:lang w:eastAsia="ja-JP"/>
              </w:rPr>
            </w:pPr>
            <w:r>
              <w:rPr>
                <w:lang w:eastAsia="en-GB"/>
              </w:rPr>
              <w:t>This IE identifies the target for the handover.</w:t>
            </w:r>
          </w:p>
          <w:tbl>
            <w:tblPr>
              <w:tblW w:w="7910" w:type="dxa"/>
              <w:tblInd w:w="108" w:type="dxa"/>
              <w:tblCellMar>
                <w:left w:w="0" w:type="dxa"/>
                <w:right w:w="0" w:type="dxa"/>
              </w:tblCellMar>
              <w:tblLook w:val="04A0" w:firstRow="1" w:lastRow="0" w:firstColumn="1" w:lastColumn="0" w:noHBand="0" w:noVBand="1"/>
            </w:tblPr>
            <w:tblGrid>
              <w:gridCol w:w="1959"/>
              <w:gridCol w:w="1017"/>
              <w:gridCol w:w="1151"/>
              <w:gridCol w:w="1498"/>
              <w:gridCol w:w="2285"/>
            </w:tblGrid>
            <w:tr w:rsidR="00D104EB" w14:paraId="0D56FE1F" w14:textId="77777777">
              <w:trPr>
                <w:trHeight w:val="767"/>
              </w:trPr>
              <w:tc>
                <w:tcPr>
                  <w:tcW w:w="1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F94B0" w14:textId="77777777" w:rsidR="00D104EB" w:rsidRDefault="009C1094">
                  <w:pPr>
                    <w:keepNext/>
                    <w:jc w:val="center"/>
                    <w:rPr>
                      <w:lang w:eastAsia="zh-CN"/>
                    </w:rPr>
                  </w:pPr>
                  <w:r>
                    <w:rPr>
                      <w:rFonts w:ascii="Arial" w:hAnsi="Arial"/>
                      <w:b/>
                      <w:bCs/>
                      <w:sz w:val="18"/>
                      <w:szCs w:val="18"/>
                    </w:rPr>
                    <w:lastRenderedPageBreak/>
                    <w:t>IE/Group Name</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07C7C1" w14:textId="77777777" w:rsidR="00D104EB" w:rsidRDefault="009C1094">
                  <w:pPr>
                    <w:keepNext/>
                    <w:jc w:val="center"/>
                  </w:pPr>
                  <w:r>
                    <w:rPr>
                      <w:rFonts w:ascii="Arial" w:hAnsi="Arial"/>
                      <w:b/>
                      <w:bCs/>
                      <w:sz w:val="18"/>
                      <w:szCs w:val="18"/>
                    </w:rPr>
                    <w:t>Presence</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70A35" w14:textId="77777777" w:rsidR="00D104EB" w:rsidRDefault="009C1094">
                  <w:pPr>
                    <w:keepNext/>
                    <w:jc w:val="center"/>
                  </w:pPr>
                  <w:r>
                    <w:rPr>
                      <w:rFonts w:ascii="Arial" w:hAnsi="Arial"/>
                      <w:b/>
                      <w:bCs/>
                      <w:sz w:val="18"/>
                      <w:szCs w:val="18"/>
                    </w:rPr>
                    <w:t>Range</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9F7DF4" w14:textId="77777777" w:rsidR="00D104EB" w:rsidRDefault="009C1094">
                  <w:pPr>
                    <w:keepNext/>
                    <w:jc w:val="center"/>
                  </w:pPr>
                  <w:r>
                    <w:rPr>
                      <w:rFonts w:ascii="Arial" w:hAnsi="Arial"/>
                      <w:b/>
                      <w:bCs/>
                      <w:sz w:val="18"/>
                      <w:szCs w:val="18"/>
                    </w:rPr>
                    <w:t>IE type and reference</w:t>
                  </w:r>
                </w:p>
              </w:tc>
              <w:tc>
                <w:tcPr>
                  <w:tcW w:w="23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AFC64B" w14:textId="77777777" w:rsidR="00D104EB" w:rsidRDefault="009C1094">
                  <w:pPr>
                    <w:keepNext/>
                    <w:jc w:val="center"/>
                  </w:pPr>
                  <w:r>
                    <w:rPr>
                      <w:rFonts w:ascii="Arial" w:hAnsi="Arial"/>
                      <w:b/>
                      <w:bCs/>
                      <w:sz w:val="18"/>
                      <w:szCs w:val="18"/>
                    </w:rPr>
                    <w:t>Semantics description</w:t>
                  </w:r>
                </w:p>
              </w:tc>
            </w:tr>
            <w:tr w:rsidR="00D104EB" w14:paraId="23589908"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5F9AB1" w14:textId="77777777" w:rsidR="00D104EB" w:rsidRDefault="009C1094">
                  <w:pPr>
                    <w:keepNext/>
                  </w:pPr>
                  <w:r>
                    <w:rPr>
                      <w:rFonts w:ascii="Arial" w:hAnsi="Arial"/>
                      <w:sz w:val="18"/>
                      <w:szCs w:val="18"/>
                    </w:rPr>
                    <w:t xml:space="preserve">CHOICE </w:t>
                  </w:r>
                  <w:r>
                    <w:rPr>
                      <w:rFonts w:ascii="Arial" w:hAnsi="Arial"/>
                      <w:i/>
                      <w:iCs/>
                      <w:sz w:val="18"/>
                      <w:szCs w:val="18"/>
                    </w:rPr>
                    <w:t>Target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37BE5151"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1B42622D"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5CBD1257"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5C758412" w14:textId="77777777" w:rsidR="00D104EB" w:rsidRDefault="009C1094">
                  <w:pPr>
                    <w:keepNext/>
                  </w:pPr>
                  <w:r>
                    <w:rPr>
                      <w:rFonts w:ascii="Arial" w:hAnsi="Arial"/>
                      <w:sz w:val="18"/>
                      <w:szCs w:val="18"/>
                    </w:rPr>
                    <w:t> </w:t>
                  </w:r>
                </w:p>
              </w:tc>
            </w:tr>
            <w:tr w:rsidR="00D104EB" w14:paraId="33D6549C"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3905D" w14:textId="77777777" w:rsidR="00D104EB" w:rsidRDefault="009C1094">
                  <w:pPr>
                    <w:keepNext/>
                    <w:ind w:left="75"/>
                  </w:pPr>
                  <w:r>
                    <w:rPr>
                      <w:rFonts w:ascii="Arial" w:hAnsi="Arial"/>
                      <w:i/>
                      <w:iCs/>
                      <w:sz w:val="18"/>
                      <w:szCs w:val="18"/>
                    </w:rPr>
                    <w:t>&gt;NG-RAN</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52F60C10" w14:textId="77777777" w:rsidR="00D104EB" w:rsidRDefault="009C1094">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4399834"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090ED49"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02EC0707" w14:textId="77777777" w:rsidR="00D104EB" w:rsidRDefault="009C1094">
                  <w:pPr>
                    <w:keepNext/>
                  </w:pPr>
                  <w:r>
                    <w:rPr>
                      <w:rFonts w:ascii="Arial" w:hAnsi="Arial"/>
                      <w:sz w:val="18"/>
                      <w:szCs w:val="18"/>
                    </w:rPr>
                    <w:t> </w:t>
                  </w:r>
                </w:p>
              </w:tc>
            </w:tr>
            <w:tr w:rsidR="00D104EB" w14:paraId="39D90F8C"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78BFF0" w14:textId="77777777" w:rsidR="00D104EB" w:rsidRDefault="009C1094">
                  <w:pPr>
                    <w:keepNext/>
                    <w:ind w:left="165"/>
                  </w:pPr>
                  <w:r>
                    <w:rPr>
                      <w:rFonts w:ascii="Arial" w:hAnsi="Arial"/>
                      <w:sz w:val="18"/>
                      <w:szCs w:val="18"/>
                    </w:rPr>
                    <w:t>&gt;&gt;Global RAN Node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73682DCE"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7EB22CF2"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14733C86" w14:textId="77777777" w:rsidR="00D104EB" w:rsidRDefault="009C1094">
                  <w:pPr>
                    <w:keepNext/>
                  </w:pPr>
                  <w:r>
                    <w:rPr>
                      <w:rFonts w:ascii="Arial" w:hAnsi="Arial"/>
                      <w:sz w:val="18"/>
                      <w:szCs w:val="18"/>
                    </w:rPr>
                    <w:t>9.3.1.5</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3E596DB" w14:textId="77777777" w:rsidR="00D104EB" w:rsidRDefault="009C1094">
                  <w:pPr>
                    <w:keepNext/>
                  </w:pPr>
                  <w:r>
                    <w:rPr>
                      <w:rFonts w:ascii="Arial" w:hAnsi="Arial"/>
                      <w:sz w:val="18"/>
                      <w:szCs w:val="18"/>
                    </w:rPr>
                    <w:t> </w:t>
                  </w:r>
                </w:p>
              </w:tc>
            </w:tr>
            <w:tr w:rsidR="00D104EB" w14:paraId="7D67024D" w14:textId="77777777">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64C58" w14:textId="77777777" w:rsidR="00D104EB" w:rsidRDefault="009C1094">
                  <w:pPr>
                    <w:keepNext/>
                    <w:ind w:left="165"/>
                  </w:pPr>
                  <w:r>
                    <w:rPr>
                      <w:rFonts w:ascii="Arial" w:hAnsi="Arial"/>
                      <w:sz w:val="18"/>
                      <w:szCs w:val="18"/>
                    </w:rPr>
                    <w:t>&gt;&gt;Selected TAI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591BA7AE"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14FCA4A4"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B44E6AB" w14:textId="77777777" w:rsidR="00D104EB" w:rsidRDefault="009C1094">
                  <w:pPr>
                    <w:keepNext/>
                  </w:pPr>
                  <w:r>
                    <w:rPr>
                      <w:rFonts w:ascii="Arial" w:hAnsi="Arial"/>
                      <w:sz w:val="18"/>
                      <w:szCs w:val="18"/>
                    </w:rPr>
                    <w:t>TAI</w:t>
                  </w:r>
                </w:p>
                <w:p w14:paraId="5D5205B6" w14:textId="77777777" w:rsidR="00D104EB" w:rsidRDefault="009C1094">
                  <w:pPr>
                    <w:keepNext/>
                  </w:pPr>
                  <w:r>
                    <w:rPr>
                      <w:rFonts w:ascii="Arial" w:hAnsi="Arial"/>
                      <w:sz w:val="18"/>
                      <w:szCs w:val="18"/>
                    </w:rPr>
                    <w:t>9.3.3.11</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EB1FDEC" w14:textId="77777777" w:rsidR="00D104EB" w:rsidRDefault="009C1094">
                  <w:pPr>
                    <w:keepNext/>
                  </w:pPr>
                  <w:r>
                    <w:rPr>
                      <w:rFonts w:ascii="Arial" w:hAnsi="Arial"/>
                      <w:sz w:val="18"/>
                      <w:szCs w:val="18"/>
                    </w:rPr>
                    <w:t> </w:t>
                  </w:r>
                </w:p>
              </w:tc>
            </w:tr>
            <w:tr w:rsidR="00D104EB" w14:paraId="198A6725"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D02D52" w14:textId="77777777" w:rsidR="00D104EB" w:rsidRDefault="009C1094">
                  <w:pPr>
                    <w:keepNext/>
                    <w:ind w:left="75"/>
                  </w:pPr>
                  <w:r>
                    <w:rPr>
                      <w:rFonts w:ascii="Arial" w:hAnsi="Arial"/>
                      <w:i/>
                      <w:iCs/>
                      <w:sz w:val="18"/>
                      <w:szCs w:val="18"/>
                    </w:rPr>
                    <w:t>&gt;E-UTRAN</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14678B9E" w14:textId="77777777" w:rsidR="00D104EB" w:rsidRDefault="009C1094">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6363E45E"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0A3CDE4A"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5C288530" w14:textId="77777777" w:rsidR="00D104EB" w:rsidRDefault="009C1094">
                  <w:pPr>
                    <w:keepNext/>
                  </w:pPr>
                  <w:r>
                    <w:rPr>
                      <w:rFonts w:ascii="Arial" w:hAnsi="Arial"/>
                      <w:sz w:val="18"/>
                      <w:szCs w:val="18"/>
                    </w:rPr>
                    <w:t> </w:t>
                  </w:r>
                </w:p>
              </w:tc>
            </w:tr>
            <w:tr w:rsidR="00D104EB" w14:paraId="386648D2" w14:textId="77777777">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A3AEB6" w14:textId="77777777" w:rsidR="00D104EB" w:rsidRDefault="009C1094">
                  <w:pPr>
                    <w:keepNext/>
                    <w:ind w:left="165"/>
                  </w:pPr>
                  <w:r>
                    <w:rPr>
                      <w:rFonts w:ascii="Arial" w:hAnsi="Arial"/>
                      <w:sz w:val="18"/>
                      <w:szCs w:val="18"/>
                    </w:rPr>
                    <w:t>&gt;&gt;Global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3B7265C4"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2EB6EE8A"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AE9F1E9" w14:textId="77777777" w:rsidR="00D104EB" w:rsidRDefault="009C1094">
                  <w:pPr>
                    <w:keepNext/>
                  </w:pPr>
                  <w:r>
                    <w:rPr>
                      <w:rFonts w:ascii="Arial" w:hAnsi="Arial"/>
                      <w:sz w:val="18"/>
                      <w:szCs w:val="18"/>
                    </w:rPr>
                    <w:t>Global ng-eNB ID</w:t>
                  </w:r>
                </w:p>
                <w:p w14:paraId="3BF23FF3" w14:textId="77777777" w:rsidR="00D104EB" w:rsidRDefault="009C1094">
                  <w:pPr>
                    <w:keepNext/>
                  </w:pPr>
                  <w:r>
                    <w:rPr>
                      <w:rFonts w:ascii="Arial" w:hAnsi="Arial"/>
                      <w:sz w:val="18"/>
                      <w:szCs w:val="18"/>
                    </w:rPr>
                    <w:t>9.3.1.8</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578C31FB" w14:textId="77777777" w:rsidR="00D104EB" w:rsidRDefault="009C1094">
                  <w:pPr>
                    <w:keepNext/>
                  </w:pPr>
                  <w:r>
                    <w:rPr>
                      <w:rFonts w:ascii="Arial" w:hAnsi="Arial"/>
                      <w:sz w:val="18"/>
                      <w:szCs w:val="18"/>
                    </w:rPr>
                    <w:t> </w:t>
                  </w:r>
                </w:p>
              </w:tc>
            </w:tr>
            <w:tr w:rsidR="00D104EB" w14:paraId="47F61320" w14:textId="77777777">
              <w:trPr>
                <w:trHeight w:val="101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46393" w14:textId="77777777" w:rsidR="00D104EB" w:rsidRDefault="009C1094">
                  <w:pPr>
                    <w:keepNext/>
                    <w:ind w:left="165"/>
                  </w:pPr>
                  <w:r>
                    <w:rPr>
                      <w:rFonts w:ascii="Arial" w:hAnsi="Arial"/>
                      <w:sz w:val="18"/>
                      <w:szCs w:val="18"/>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0E6CDC97"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01574CB3"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0D261937" w14:textId="77777777" w:rsidR="00D104EB" w:rsidRDefault="009C1094">
                  <w:pPr>
                    <w:keepNext/>
                  </w:pPr>
                  <w:r>
                    <w:rPr>
                      <w:rFonts w:ascii="Arial" w:hAnsi="Arial"/>
                      <w:sz w:val="18"/>
                      <w:szCs w:val="18"/>
                    </w:rPr>
                    <w:t>EPS TAI</w:t>
                  </w:r>
                </w:p>
                <w:p w14:paraId="09A21094" w14:textId="77777777" w:rsidR="00D104EB" w:rsidRDefault="009C1094">
                  <w:pPr>
                    <w:keepNext/>
                  </w:pPr>
                  <w:r>
                    <w:rPr>
                      <w:rFonts w:ascii="Arial" w:hAnsi="Arial"/>
                      <w:sz w:val="18"/>
                      <w:szCs w:val="18"/>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962A238" w14:textId="77777777" w:rsidR="00D104EB" w:rsidRDefault="009C1094">
                  <w:pPr>
                    <w:keepNext/>
                  </w:pPr>
                  <w:r>
                    <w:rPr>
                      <w:rFonts w:ascii="Arial" w:hAnsi="Arial"/>
                      <w:sz w:val="18"/>
                      <w:szCs w:val="18"/>
                    </w:rPr>
                    <w:t> </w:t>
                  </w:r>
                </w:p>
              </w:tc>
            </w:tr>
            <w:tr w:rsidR="00D104EB" w14:paraId="3A445618" w14:textId="77777777">
              <w:trPr>
                <w:trHeight w:val="49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88D7A" w14:textId="77777777" w:rsidR="00D104EB" w:rsidRDefault="009C1094">
                  <w:pPr>
                    <w:keepNext/>
                    <w:ind w:left="75"/>
                  </w:pPr>
                  <w:r>
                    <w:rPr>
                      <w:rFonts w:ascii="Arial" w:hAnsi="Arial"/>
                      <w:i/>
                      <w:iCs/>
                      <w:sz w:val="18"/>
                      <w:szCs w:val="18"/>
                    </w:rPr>
                    <w:t>&gt;Target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68685131" w14:textId="77777777" w:rsidR="00D104EB" w:rsidRDefault="009C1094">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04FFB6C5"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6113619B" w14:textId="77777777" w:rsidR="00D104EB" w:rsidRDefault="009C1094">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3F94606F" w14:textId="77777777" w:rsidR="00D104EB" w:rsidRDefault="009C1094">
                  <w:pPr>
                    <w:keepNext/>
                  </w:pPr>
                  <w:r>
                    <w:rPr>
                      <w:rFonts w:ascii="Arial" w:hAnsi="Arial"/>
                      <w:sz w:val="18"/>
                      <w:szCs w:val="18"/>
                    </w:rPr>
                    <w:t> </w:t>
                  </w:r>
                </w:p>
              </w:tc>
            </w:tr>
            <w:tr w:rsidR="00D104EB" w14:paraId="4FA35BD6"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A7B367" w14:textId="77777777" w:rsidR="00D104EB" w:rsidRDefault="009C1094">
                  <w:pPr>
                    <w:keepNext/>
                    <w:ind w:left="165"/>
                  </w:pPr>
                  <w:r>
                    <w:rPr>
                      <w:rFonts w:ascii="Arial" w:hAnsi="Arial"/>
                      <w:sz w:val="18"/>
                      <w:szCs w:val="18"/>
                    </w:rPr>
                    <w:t>&gt;&gt;LAI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3E9A6AB5"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4FC77FF"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24944E1A" w14:textId="77777777" w:rsidR="00D104EB" w:rsidRDefault="009C1094">
                  <w:pPr>
                    <w:keepNext/>
                  </w:pPr>
                  <w:r>
                    <w:rPr>
                      <w:rFonts w:ascii="Arial" w:hAnsi="Arial"/>
                      <w:sz w:val="18"/>
                      <w:szCs w:val="18"/>
                    </w:rPr>
                    <w:t>9.3.3.30</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6884F477" w14:textId="77777777" w:rsidR="00D104EB" w:rsidRDefault="009C1094">
                  <w:pPr>
                    <w:keepNext/>
                  </w:pPr>
                  <w:r>
                    <w:rPr>
                      <w:rFonts w:ascii="Arial" w:hAnsi="Arial"/>
                      <w:sz w:val="18"/>
                      <w:szCs w:val="18"/>
                    </w:rPr>
                    <w:t> </w:t>
                  </w:r>
                </w:p>
              </w:tc>
            </w:tr>
            <w:tr w:rsidR="00D104EB" w14:paraId="671A9726" w14:textId="77777777">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6FC14" w14:textId="77777777" w:rsidR="00D104EB" w:rsidRDefault="009C1094">
                  <w:pPr>
                    <w:keepNext/>
                    <w:ind w:left="165"/>
                  </w:pPr>
                  <w:r>
                    <w:rPr>
                      <w:rFonts w:ascii="Arial" w:hAnsi="Arial"/>
                      <w:sz w:val="18"/>
                      <w:szCs w:val="18"/>
                    </w:rPr>
                    <w:t>&gt;&gt;RNC-ID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2C017537" w14:textId="77777777" w:rsidR="00D104EB" w:rsidRDefault="009C1094">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EFA92AD"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DD9CC90" w14:textId="77777777" w:rsidR="00D104EB" w:rsidRDefault="009C1094">
                  <w:pPr>
                    <w:keepNext/>
                  </w:pPr>
                  <w:r>
                    <w:rPr>
                      <w:rFonts w:ascii="Arial" w:hAnsi="Arial"/>
                      <w:sz w:val="18"/>
                      <w:szCs w:val="18"/>
                    </w:rPr>
                    <w:t>9.3.1.123</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789A8B9" w14:textId="77777777" w:rsidR="00D104EB" w:rsidRDefault="009C1094">
                  <w:pPr>
                    <w:keepNext/>
                  </w:pPr>
                  <w:r>
                    <w:rPr>
                      <w:rFonts w:ascii="Arial" w:hAnsi="Arial"/>
                      <w:sz w:val="18"/>
                      <w:szCs w:val="18"/>
                    </w:rPr>
                    <w:t xml:space="preserve">This IE is ignored if the </w:t>
                  </w:r>
                  <w:r>
                    <w:rPr>
                      <w:rFonts w:ascii="Arial" w:hAnsi="Arial"/>
                      <w:i/>
                      <w:iCs/>
                      <w:sz w:val="18"/>
                      <w:szCs w:val="18"/>
                    </w:rPr>
                    <w:t>Extended RNC-ID</w:t>
                  </w:r>
                  <w:r>
                    <w:rPr>
                      <w:rFonts w:ascii="Arial" w:hAnsi="Arial"/>
                      <w:sz w:val="18"/>
                      <w:szCs w:val="18"/>
                    </w:rPr>
                    <w:t xml:space="preserve"> IE is included in the </w:t>
                  </w:r>
                  <w:r>
                    <w:rPr>
                      <w:rFonts w:ascii="Arial" w:hAnsi="Arial"/>
                      <w:i/>
                      <w:iCs/>
                      <w:sz w:val="18"/>
                      <w:szCs w:val="18"/>
                    </w:rPr>
                    <w:t>Target ID</w:t>
                  </w:r>
                  <w:r>
                    <w:rPr>
                      <w:rFonts w:ascii="Arial" w:hAnsi="Arial"/>
                      <w:sz w:val="18"/>
                      <w:szCs w:val="18"/>
                    </w:rPr>
                    <w:t xml:space="preserve"> IE.</w:t>
                  </w:r>
                </w:p>
              </w:tc>
            </w:tr>
            <w:tr w:rsidR="00D104EB" w14:paraId="25224AB6" w14:textId="77777777">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2573C3" w14:textId="77777777" w:rsidR="00D104EB" w:rsidRDefault="009C1094">
                  <w:pPr>
                    <w:keepNext/>
                    <w:ind w:left="165"/>
                  </w:pPr>
                  <w:r>
                    <w:rPr>
                      <w:rFonts w:ascii="Arial" w:hAnsi="Arial"/>
                      <w:sz w:val="18"/>
                      <w:szCs w:val="18"/>
                    </w:rPr>
                    <w:t>&gt;&gt;Extended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71D6A2FA" w14:textId="77777777" w:rsidR="00D104EB" w:rsidRDefault="009C1094">
                  <w:pPr>
                    <w:keepNext/>
                  </w:pPr>
                  <w:r>
                    <w:rPr>
                      <w:rFonts w:ascii="Arial" w:hAnsi="Arial"/>
                      <w:sz w:val="18"/>
                      <w:szCs w:val="18"/>
                    </w:rPr>
                    <w:t>O</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5237584B" w14:textId="77777777" w:rsidR="00D104EB" w:rsidRDefault="009C1094">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0430F63" w14:textId="77777777" w:rsidR="00D104EB" w:rsidRDefault="009C1094">
                  <w:pPr>
                    <w:keepNext/>
                  </w:pPr>
                  <w:r>
                    <w:rPr>
                      <w:rFonts w:ascii="Arial" w:hAnsi="Arial"/>
                      <w:sz w:val="18"/>
                      <w:szCs w:val="18"/>
                    </w:rPr>
                    <w:t>9.3.1.124</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17B21026" w14:textId="77777777" w:rsidR="00D104EB" w:rsidRDefault="009C1094">
                  <w:pPr>
                    <w:keepNext/>
                  </w:pPr>
                  <w:r>
                    <w:rPr>
                      <w:rFonts w:ascii="Arial" w:hAnsi="Arial"/>
                      <w:sz w:val="18"/>
                      <w:szCs w:val="18"/>
                    </w:rPr>
                    <w:t xml:space="preserve">The </w:t>
                  </w:r>
                  <w:r>
                    <w:rPr>
                      <w:rFonts w:ascii="Arial" w:hAnsi="Arial"/>
                      <w:i/>
                      <w:iCs/>
                      <w:sz w:val="18"/>
                      <w:szCs w:val="18"/>
                    </w:rPr>
                    <w:t xml:space="preserve">Extended RNC-ID </w:t>
                  </w:r>
                  <w:r>
                    <w:rPr>
                      <w:rFonts w:ascii="Arial" w:hAnsi="Arial"/>
                      <w:sz w:val="18"/>
                      <w:szCs w:val="18"/>
                    </w:rPr>
                    <w:t>IE is used if the RNC identity has a value larger than 4095.</w:t>
                  </w:r>
                </w:p>
              </w:tc>
            </w:tr>
            <w:tr w:rsidR="00D104EB" w14:paraId="270B6874"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8F7D8" w14:textId="77777777" w:rsidR="00D104EB" w:rsidRDefault="009C1094">
                  <w:pPr>
                    <w:keepNext/>
                    <w:ind w:left="75"/>
                  </w:pPr>
                  <w:r>
                    <w:rPr>
                      <w:rFonts w:ascii="Arial" w:hAnsi="Arial"/>
                      <w:i/>
                      <w:iCs/>
                      <w:color w:val="4472C4"/>
                      <w:sz w:val="18"/>
                      <w:szCs w:val="18"/>
                      <w:u w:val="single"/>
                    </w:rPr>
                    <w:t>&gt;Target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1A68D723" w14:textId="77777777" w:rsidR="00D104EB" w:rsidRDefault="009C1094">
                  <w:pPr>
                    <w:keepNext/>
                  </w:pPr>
                  <w:r>
                    <w:rPr>
                      <w:rFonts w:ascii="Arial" w:hAnsi="Arial"/>
                      <w:color w:val="4472C4"/>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43121FFF" w14:textId="77777777" w:rsidR="00D104EB" w:rsidRDefault="009C1094">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29626203" w14:textId="77777777" w:rsidR="00D104EB" w:rsidRDefault="009C1094">
                  <w:pPr>
                    <w:keepNext/>
                  </w:pPr>
                  <w:r>
                    <w:rPr>
                      <w:rFonts w:ascii="Arial" w:hAnsi="Arial"/>
                      <w:color w:val="4472C4"/>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3E56E7E7" w14:textId="77777777" w:rsidR="00D104EB" w:rsidRDefault="009C1094">
                  <w:pPr>
                    <w:keepNext/>
                  </w:pPr>
                  <w:r>
                    <w:rPr>
                      <w:rFonts w:ascii="Arial" w:hAnsi="Arial"/>
                      <w:color w:val="4472C4"/>
                      <w:sz w:val="18"/>
                      <w:szCs w:val="18"/>
                    </w:rPr>
                    <w:t> </w:t>
                  </w:r>
                </w:p>
              </w:tc>
            </w:tr>
            <w:tr w:rsidR="00D104EB" w14:paraId="306CA935" w14:textId="77777777">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2F451" w14:textId="77777777" w:rsidR="00D104EB" w:rsidRDefault="009C1094">
                  <w:pPr>
                    <w:keepNext/>
                    <w:ind w:left="165"/>
                  </w:pPr>
                  <w:r>
                    <w:rPr>
                      <w:rFonts w:ascii="Arial" w:hAnsi="Arial"/>
                      <w:color w:val="4472C4"/>
                      <w:sz w:val="18"/>
                      <w:szCs w:val="18"/>
                      <w:u w:val="single"/>
                    </w:rPr>
                    <w:t>&gt;&gt;Global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1B53C0E3" w14:textId="77777777" w:rsidR="00D104EB" w:rsidRDefault="009C1094">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771B88DF" w14:textId="77777777" w:rsidR="00D104EB" w:rsidRDefault="009C1094">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65ECCFE" w14:textId="77777777" w:rsidR="00D104EB" w:rsidRDefault="009C1094">
                  <w:pPr>
                    <w:keepNext/>
                  </w:pPr>
                  <w:r>
                    <w:rPr>
                      <w:rFonts w:ascii="Arial" w:hAnsi="Arial"/>
                      <w:color w:val="4472C4"/>
                      <w:sz w:val="18"/>
                      <w:szCs w:val="18"/>
                      <w:u w:val="single"/>
                    </w:rPr>
                    <w:t>9.3.1.x</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2DEB2163" w14:textId="77777777" w:rsidR="00D104EB" w:rsidRDefault="009C1094">
                  <w:pPr>
                    <w:keepNext/>
                  </w:pPr>
                  <w:r>
                    <w:rPr>
                      <w:rFonts w:ascii="Arial" w:hAnsi="Arial"/>
                      <w:color w:val="4472C4"/>
                      <w:sz w:val="18"/>
                      <w:szCs w:val="18"/>
                    </w:rPr>
                    <w:t> </w:t>
                  </w:r>
                </w:p>
              </w:tc>
            </w:tr>
            <w:tr w:rsidR="00D104EB" w14:paraId="2E433FBD" w14:textId="77777777">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432B7" w14:textId="77777777" w:rsidR="00D104EB" w:rsidRDefault="009C1094">
                  <w:pPr>
                    <w:keepNext/>
                    <w:ind w:left="165"/>
                  </w:pPr>
                  <w:r>
                    <w:rPr>
                      <w:rFonts w:ascii="Arial" w:hAnsi="Arial"/>
                      <w:color w:val="4472C4"/>
                      <w:sz w:val="18"/>
                      <w:szCs w:val="18"/>
                      <w:u w:val="single"/>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tcPr>
                <w:p w14:paraId="5D3A75DD" w14:textId="77777777" w:rsidR="00D104EB" w:rsidRDefault="009C1094">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26C881E5" w14:textId="77777777" w:rsidR="00D104EB" w:rsidRDefault="009C1094">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752BE32A" w14:textId="77777777" w:rsidR="00D104EB" w:rsidRDefault="009C1094">
                  <w:pPr>
                    <w:keepNext/>
                  </w:pPr>
                  <w:r>
                    <w:rPr>
                      <w:rFonts w:ascii="Arial" w:hAnsi="Arial"/>
                      <w:color w:val="4472C4"/>
                      <w:sz w:val="18"/>
                      <w:szCs w:val="18"/>
                      <w:u w:val="single"/>
                    </w:rPr>
                    <w:t>EPS TAI</w:t>
                  </w:r>
                </w:p>
                <w:p w14:paraId="2FB6AC35" w14:textId="77777777" w:rsidR="00D104EB" w:rsidRDefault="009C1094">
                  <w:pPr>
                    <w:keepNext/>
                  </w:pPr>
                  <w:r>
                    <w:rPr>
                      <w:rFonts w:ascii="Arial" w:hAnsi="Arial"/>
                      <w:color w:val="4472C4"/>
                      <w:sz w:val="18"/>
                      <w:szCs w:val="18"/>
                      <w:u w:val="single"/>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tcPr>
                <w:p w14:paraId="0DF9411A" w14:textId="77777777" w:rsidR="00D104EB" w:rsidRDefault="009C1094">
                  <w:pPr>
                    <w:keepNext/>
                  </w:pPr>
                  <w:r>
                    <w:rPr>
                      <w:rFonts w:ascii="Arial" w:hAnsi="Arial"/>
                      <w:color w:val="4472C4"/>
                      <w:sz w:val="18"/>
                      <w:szCs w:val="18"/>
                    </w:rPr>
                    <w:t> </w:t>
                  </w:r>
                </w:p>
              </w:tc>
            </w:tr>
          </w:tbl>
          <w:p w14:paraId="64F0FF76" w14:textId="77777777" w:rsidR="00D104EB" w:rsidRDefault="009C1094">
            <w:pPr>
              <w:rPr>
                <w:rFonts w:ascii="SimSun" w:eastAsia="SimSun" w:hAnsi="SimSun" w:cs="Arial"/>
                <w:lang w:eastAsia="ja-JP"/>
              </w:rPr>
            </w:pPr>
            <w:r>
              <w:rPr>
                <w:rFonts w:ascii="Calibri" w:hAnsi="Calibri" w:cs="Calibri"/>
                <w:sz w:val="22"/>
                <w:szCs w:val="22"/>
                <w:lang w:val="en-US" w:eastAsia="ja-JP"/>
              </w:rPr>
              <w:t> </w:t>
            </w:r>
          </w:p>
        </w:tc>
      </w:tr>
    </w:tbl>
    <w:p w14:paraId="712EB3C5" w14:textId="77777777" w:rsidR="00D104EB" w:rsidRDefault="00D104EB">
      <w:pPr>
        <w:ind w:left="720" w:hanging="360"/>
        <w:rPr>
          <w:lang w:eastAsia="zh-CN"/>
        </w:rPr>
      </w:pPr>
    </w:p>
    <w:p w14:paraId="27B37DB6" w14:textId="77777777" w:rsidR="00D104EB" w:rsidRDefault="009C1094">
      <w:pPr>
        <w:rPr>
          <w:lang w:eastAsia="ja-JP"/>
        </w:rPr>
      </w:pPr>
      <w:r>
        <w:rPr>
          <w:rFonts w:ascii="Calibri" w:hAnsi="Calibri" w:cs="Calibri"/>
          <w:sz w:val="22"/>
          <w:szCs w:val="22"/>
          <w:lang w:val="en-US" w:eastAsia="ja-JP"/>
        </w:rPr>
        <w:t> </w:t>
      </w:r>
    </w:p>
    <w:p w14:paraId="2BEA6D62" w14:textId="77777777" w:rsidR="00D104EB" w:rsidRDefault="009C1094">
      <w:pPr>
        <w:rPr>
          <w:lang w:eastAsia="zh-CN"/>
        </w:rPr>
      </w:pPr>
      <w:r>
        <w:rPr>
          <w:lang w:eastAsia="zh-CN"/>
        </w:rPr>
        <w:t>It is proposed that RAN3 to discuss this issue and make a conclusion. If CR is needed, it can be produced during the meeting.</w:t>
      </w:r>
    </w:p>
    <w:p w14:paraId="5B732044" w14:textId="77777777" w:rsidR="00D104EB" w:rsidRDefault="009C1094">
      <w:pPr>
        <w:rPr>
          <w:b/>
          <w:bCs/>
          <w:lang w:eastAsia="zh-CN"/>
        </w:rPr>
      </w:pPr>
      <w:r>
        <w:rPr>
          <w:b/>
          <w:bCs/>
          <w:lang w:eastAsia="zh-CN"/>
        </w:rPr>
        <w:t>Proposal 1: RAN3 to discuss the issue related to the Global eNB ID in Target ID IE and make a conclusion.</w:t>
      </w:r>
    </w:p>
    <w:p w14:paraId="6AA9BE79" w14:textId="77777777" w:rsidR="00D104EB" w:rsidRDefault="00D104EB">
      <w:pPr>
        <w:rPr>
          <w:lang w:eastAsia="zh-CN"/>
        </w:rPr>
      </w:pPr>
    </w:p>
    <w:p w14:paraId="0CFD05C5" w14:textId="77777777" w:rsidR="00D104EB" w:rsidRDefault="009C1094">
      <w:pPr>
        <w:pStyle w:val="Heading1"/>
        <w:rPr>
          <w:lang w:val="en-US"/>
        </w:rPr>
      </w:pPr>
      <w:r>
        <w:rPr>
          <w:lang w:eastAsia="zh-CN"/>
        </w:rPr>
        <w:lastRenderedPageBreak/>
        <w:t>3</w:t>
      </w:r>
      <w:r>
        <w:rPr>
          <w:lang w:eastAsia="zh-CN"/>
        </w:rPr>
        <w:tab/>
        <w:t>Summary of the offline discussion</w:t>
      </w:r>
    </w:p>
    <w:p w14:paraId="61D319ED" w14:textId="77777777" w:rsidR="00D104EB" w:rsidRDefault="009C1094">
      <w:pPr>
        <w:widowControl w:val="0"/>
        <w:ind w:left="144" w:hanging="144"/>
        <w:rPr>
          <w:rFonts w:eastAsia="Calibri"/>
          <w:b/>
          <w:color w:val="FF00FF"/>
          <w:sz w:val="18"/>
          <w:szCs w:val="24"/>
          <w:lang w:val="en-US" w:eastAsia="zh-CN"/>
        </w:rPr>
      </w:pPr>
      <w:r>
        <w:rPr>
          <w:b/>
          <w:color w:val="FF00FF"/>
          <w:sz w:val="18"/>
          <w:szCs w:val="24"/>
          <w:lang w:val="en-US"/>
        </w:rPr>
        <w:t>CB: # 86_GlobaleNBIDinTgtIDIE</w:t>
      </w:r>
    </w:p>
    <w:p w14:paraId="7A967E3F" w14:textId="77777777" w:rsidR="00D104EB" w:rsidRDefault="009C1094">
      <w:pPr>
        <w:widowControl w:val="0"/>
        <w:ind w:left="144" w:hanging="144"/>
        <w:rPr>
          <w:b/>
          <w:color w:val="FF00FF"/>
          <w:sz w:val="18"/>
          <w:szCs w:val="24"/>
          <w:lang w:val="en-US"/>
        </w:rPr>
      </w:pPr>
      <w:r>
        <w:rPr>
          <w:b/>
          <w:color w:val="FF00FF"/>
          <w:sz w:val="18"/>
          <w:szCs w:val="24"/>
          <w:lang w:val="en-US"/>
        </w:rPr>
        <w:t xml:space="preserve">- </w:t>
      </w:r>
      <w:bookmarkStart w:id="13" w:name="_Hlk55330449"/>
      <w:r>
        <w:rPr>
          <w:b/>
          <w:color w:val="FF00FF"/>
          <w:sz w:val="18"/>
          <w:szCs w:val="24"/>
          <w:lang w:val="en-US"/>
        </w:rPr>
        <w:t>should inter-system HO to E-UTRAN be allowed when tgt node is a HeNB</w:t>
      </w:r>
      <w:bookmarkEnd w:id="13"/>
      <w:r>
        <w:rPr>
          <w:b/>
          <w:color w:val="FF00FF"/>
          <w:sz w:val="18"/>
          <w:szCs w:val="24"/>
          <w:lang w:val="en-US"/>
        </w:rPr>
        <w:t>? Check w.r.t. routing (TAI used for HeNBs)</w:t>
      </w:r>
    </w:p>
    <w:p w14:paraId="7A763F54" w14:textId="77777777" w:rsidR="00D104EB" w:rsidRDefault="009C1094">
      <w:pPr>
        <w:widowControl w:val="0"/>
        <w:ind w:left="144" w:hanging="144"/>
        <w:rPr>
          <w:b/>
          <w:color w:val="FF00FF"/>
          <w:sz w:val="18"/>
          <w:szCs w:val="24"/>
          <w:lang w:val="en-US"/>
        </w:rPr>
      </w:pPr>
      <w:r>
        <w:rPr>
          <w:b/>
          <w:color w:val="FF00FF"/>
          <w:sz w:val="18"/>
          <w:szCs w:val="24"/>
          <w:lang w:val="en-US"/>
        </w:rPr>
        <w:t>- continue checking IE encoding</w:t>
      </w:r>
    </w:p>
    <w:p w14:paraId="256870E1" w14:textId="77777777" w:rsidR="00D104EB" w:rsidRDefault="009C1094">
      <w:pPr>
        <w:widowControl w:val="0"/>
        <w:ind w:left="144" w:hanging="144"/>
        <w:rPr>
          <w:b/>
          <w:color w:val="FF00FF"/>
          <w:sz w:val="18"/>
          <w:szCs w:val="24"/>
          <w:lang w:val="en-US"/>
        </w:rPr>
      </w:pPr>
      <w:r>
        <w:rPr>
          <w:b/>
          <w:color w:val="FF00FF"/>
          <w:sz w:val="18"/>
          <w:szCs w:val="24"/>
          <w:lang w:val="en-US"/>
        </w:rPr>
        <w:t>- should we introduce an IE which is not used?</w:t>
      </w:r>
    </w:p>
    <w:p w14:paraId="32BF28DA" w14:textId="77777777" w:rsidR="00D104EB" w:rsidRDefault="009C1094">
      <w:pPr>
        <w:widowControl w:val="0"/>
        <w:ind w:left="144" w:hanging="144"/>
        <w:rPr>
          <w:b/>
          <w:color w:val="FF00FF"/>
          <w:sz w:val="18"/>
          <w:szCs w:val="24"/>
          <w:lang w:val="en-US"/>
        </w:rPr>
      </w:pPr>
      <w:r>
        <w:rPr>
          <w:b/>
          <w:color w:val="FF00FF"/>
          <w:sz w:val="18"/>
          <w:szCs w:val="24"/>
          <w:lang w:val="en-US"/>
        </w:rPr>
        <w:t xml:space="preserve">- go for </w:t>
      </w:r>
      <w:bookmarkStart w:id="14" w:name="_Hlk55330783"/>
      <w:r>
        <w:rPr>
          <w:b/>
          <w:color w:val="FF00FF"/>
          <w:sz w:val="18"/>
          <w:szCs w:val="24"/>
          <w:lang w:val="en-US"/>
        </w:rPr>
        <w:t>a simple description in semantics</w:t>
      </w:r>
      <w:bookmarkEnd w:id="14"/>
      <w:r>
        <w:rPr>
          <w:b/>
          <w:color w:val="FF00FF"/>
          <w:sz w:val="18"/>
          <w:szCs w:val="24"/>
          <w:lang w:val="en-US"/>
        </w:rPr>
        <w:t>?</w:t>
      </w:r>
    </w:p>
    <w:p w14:paraId="6A8F071D" w14:textId="77777777" w:rsidR="00D104EB" w:rsidRPr="00573122" w:rsidRDefault="009C1094">
      <w:pPr>
        <w:widowControl w:val="0"/>
        <w:ind w:left="144" w:hanging="144"/>
        <w:rPr>
          <w:color w:val="000000"/>
          <w:sz w:val="18"/>
          <w:szCs w:val="24"/>
          <w:lang w:val="en-US"/>
        </w:rPr>
      </w:pPr>
      <w:r>
        <w:rPr>
          <w:color w:val="000000"/>
          <w:sz w:val="18"/>
          <w:szCs w:val="24"/>
        </w:rPr>
        <w:t>(E///)</w:t>
      </w:r>
    </w:p>
    <w:p w14:paraId="0C10CE29" w14:textId="77777777" w:rsidR="00D104EB" w:rsidRDefault="009C1094">
      <w:pPr>
        <w:rPr>
          <w:color w:val="000000"/>
          <w:sz w:val="18"/>
          <w:szCs w:val="24"/>
        </w:rPr>
      </w:pPr>
      <w:r>
        <w:rPr>
          <w:color w:val="000000"/>
          <w:sz w:val="18"/>
          <w:szCs w:val="24"/>
        </w:rPr>
        <w:t xml:space="preserve">rev in </w:t>
      </w:r>
      <w:hyperlink r:id="rId11" w:history="1">
        <w:r>
          <w:rPr>
            <w:rStyle w:val="Hyperlink"/>
            <w:sz w:val="18"/>
            <w:szCs w:val="24"/>
          </w:rPr>
          <w:t>R3-206957</w:t>
        </w:r>
      </w:hyperlink>
    </w:p>
    <w:p w14:paraId="7BC1C093" w14:textId="77777777" w:rsidR="00D104EB" w:rsidRDefault="00D104EB">
      <w:pPr>
        <w:rPr>
          <w:snapToGrid w:val="0"/>
        </w:rPr>
      </w:pPr>
    </w:p>
    <w:p w14:paraId="5305C4C2" w14:textId="77777777" w:rsidR="00D104EB" w:rsidRDefault="009C1094">
      <w:r>
        <w:rPr>
          <w:b/>
          <w:bCs/>
        </w:rPr>
        <w:t>Question 1: should inter-system HO to E-UTRAN be allowed when the target node is a HeNB? If yes, how to solve routing when TAI is used for HeNBs?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104EB" w14:paraId="0BA7F96D" w14:textId="77777777">
        <w:tc>
          <w:tcPr>
            <w:tcW w:w="1696" w:type="dxa"/>
            <w:shd w:val="clear" w:color="auto" w:fill="auto"/>
          </w:tcPr>
          <w:p w14:paraId="1F5A1BF9" w14:textId="77777777" w:rsidR="00D104EB" w:rsidRDefault="009C1094">
            <w:pPr>
              <w:jc w:val="center"/>
              <w:rPr>
                <w:b/>
                <w:bCs/>
              </w:rPr>
            </w:pPr>
            <w:r>
              <w:rPr>
                <w:b/>
                <w:bCs/>
              </w:rPr>
              <w:t>Company</w:t>
            </w:r>
          </w:p>
        </w:tc>
        <w:tc>
          <w:tcPr>
            <w:tcW w:w="851" w:type="dxa"/>
            <w:shd w:val="clear" w:color="auto" w:fill="auto"/>
          </w:tcPr>
          <w:p w14:paraId="5EEFDC99" w14:textId="77777777" w:rsidR="00D104EB" w:rsidRDefault="009C1094">
            <w:pPr>
              <w:jc w:val="center"/>
              <w:rPr>
                <w:b/>
                <w:bCs/>
              </w:rPr>
            </w:pPr>
            <w:r>
              <w:rPr>
                <w:b/>
                <w:bCs/>
              </w:rPr>
              <w:t>Yes/No</w:t>
            </w:r>
          </w:p>
        </w:tc>
        <w:tc>
          <w:tcPr>
            <w:tcW w:w="6268" w:type="dxa"/>
          </w:tcPr>
          <w:p w14:paraId="32EEBBD0" w14:textId="77777777" w:rsidR="00D104EB" w:rsidRDefault="009C1094">
            <w:pPr>
              <w:jc w:val="center"/>
              <w:rPr>
                <w:b/>
                <w:bCs/>
              </w:rPr>
            </w:pPr>
            <w:r>
              <w:rPr>
                <w:b/>
                <w:bCs/>
              </w:rPr>
              <w:t>Comment</w:t>
            </w:r>
          </w:p>
        </w:tc>
      </w:tr>
      <w:tr w:rsidR="00D104EB" w14:paraId="09BEE0A8" w14:textId="77777777">
        <w:tc>
          <w:tcPr>
            <w:tcW w:w="1696" w:type="dxa"/>
            <w:shd w:val="clear" w:color="auto" w:fill="auto"/>
          </w:tcPr>
          <w:p w14:paraId="46187C6D" w14:textId="77777777" w:rsidR="00D104EB" w:rsidRDefault="009C1094">
            <w:r>
              <w:t>Nokia</w:t>
            </w:r>
          </w:p>
        </w:tc>
        <w:tc>
          <w:tcPr>
            <w:tcW w:w="851" w:type="dxa"/>
            <w:shd w:val="clear" w:color="auto" w:fill="auto"/>
          </w:tcPr>
          <w:p w14:paraId="346A336C" w14:textId="77777777" w:rsidR="00D104EB" w:rsidRDefault="009C1094">
            <w:r>
              <w:t>Yes</w:t>
            </w:r>
          </w:p>
        </w:tc>
        <w:tc>
          <w:tcPr>
            <w:tcW w:w="6268" w:type="dxa"/>
          </w:tcPr>
          <w:p w14:paraId="69437732" w14:textId="77777777" w:rsidR="00D104EB" w:rsidRDefault="009C1094">
            <w:r>
              <w:t xml:space="preserve">Looking back at the history of this issue, it seems clear to us that the current encoding was introduced by mistake during the discussion about 2-byte versus 3-byte TAC, i.e. companies either didn’t notice that the IE type was Global </w:t>
            </w:r>
            <w:r>
              <w:rPr>
                <w:u w:val="single"/>
              </w:rPr>
              <w:t>ng-</w:t>
            </w:r>
            <w:r>
              <w:t>eNB ID, or did not realize that Global ng-eNB ID had different encoding than Global eNB ID. There is no reason to preclude inter-system HO to HeNB.</w:t>
            </w:r>
          </w:p>
          <w:p w14:paraId="5C40A582" w14:textId="77777777" w:rsidR="00D104EB" w:rsidRDefault="009C1094">
            <w:r>
              <w:t>We support a Rel-15 CR that introduces Option C (backwards compatible).</w:t>
            </w:r>
          </w:p>
          <w:p w14:paraId="371A5F18" w14:textId="77777777" w:rsidR="00D104EB" w:rsidRDefault="009C1094">
            <w:r>
              <w:t xml:space="preserve">We do not believe there is any routing issue. The selected EPS TAI is part of the encoding (like any other HO target in E-UTRAN). </w:t>
            </w:r>
          </w:p>
        </w:tc>
      </w:tr>
      <w:tr w:rsidR="00D104EB" w14:paraId="1222593D" w14:textId="77777777">
        <w:tc>
          <w:tcPr>
            <w:tcW w:w="1696" w:type="dxa"/>
            <w:shd w:val="clear" w:color="auto" w:fill="auto"/>
          </w:tcPr>
          <w:p w14:paraId="7ABD44B3" w14:textId="77777777" w:rsidR="00D104EB" w:rsidRDefault="009C1094">
            <w:pPr>
              <w:rPr>
                <w:lang w:eastAsia="zh-CN"/>
              </w:rPr>
            </w:pPr>
            <w:r>
              <w:rPr>
                <w:rFonts w:hint="eastAsia"/>
                <w:lang w:eastAsia="zh-CN"/>
              </w:rPr>
              <w:t>L</w:t>
            </w:r>
            <w:r>
              <w:rPr>
                <w:lang w:eastAsia="zh-CN"/>
              </w:rPr>
              <w:t>enovo, Motorola Mobility</w:t>
            </w:r>
          </w:p>
        </w:tc>
        <w:tc>
          <w:tcPr>
            <w:tcW w:w="851" w:type="dxa"/>
            <w:shd w:val="clear" w:color="auto" w:fill="auto"/>
          </w:tcPr>
          <w:p w14:paraId="4A0185A8" w14:textId="77777777" w:rsidR="00D104EB" w:rsidRDefault="009C1094">
            <w:pPr>
              <w:rPr>
                <w:lang w:eastAsia="zh-CN"/>
              </w:rPr>
            </w:pPr>
            <w:r>
              <w:rPr>
                <w:rFonts w:hint="eastAsia"/>
                <w:lang w:eastAsia="zh-CN"/>
              </w:rPr>
              <w:t>N</w:t>
            </w:r>
            <w:r>
              <w:rPr>
                <w:lang w:eastAsia="zh-CN"/>
              </w:rPr>
              <w:t>o</w:t>
            </w:r>
          </w:p>
        </w:tc>
        <w:tc>
          <w:tcPr>
            <w:tcW w:w="6268" w:type="dxa"/>
          </w:tcPr>
          <w:p w14:paraId="377156F9" w14:textId="77777777" w:rsidR="00D104EB" w:rsidRDefault="009C1094">
            <w:pPr>
              <w:rPr>
                <w:lang w:eastAsia="zh-CN"/>
              </w:rPr>
            </w:pPr>
            <w:r>
              <w:rPr>
                <w:lang w:eastAsia="zh-CN"/>
              </w:rPr>
              <w:t xml:space="preserve">There are three types of HeNBs: open access HeNB, hybrid access HeNB and closed access HeNB. We do not think inter-RAT mobility for  hybrid and closed access HeNB can be supported. For open access HeNB, we need further checking the scenario, use cases and solutons. </w:t>
            </w:r>
          </w:p>
        </w:tc>
      </w:tr>
      <w:tr w:rsidR="00D104EB" w14:paraId="432BCB2C" w14:textId="77777777">
        <w:tc>
          <w:tcPr>
            <w:tcW w:w="1696" w:type="dxa"/>
            <w:shd w:val="clear" w:color="auto" w:fill="auto"/>
          </w:tcPr>
          <w:p w14:paraId="4AC63746" w14:textId="77777777" w:rsidR="00D104EB" w:rsidRDefault="009C1094">
            <w:pPr>
              <w:rPr>
                <w:lang w:val="en-US" w:eastAsia="zh-CN"/>
              </w:rPr>
            </w:pPr>
            <w:r>
              <w:rPr>
                <w:rFonts w:hint="eastAsia"/>
                <w:lang w:val="en-US" w:eastAsia="zh-CN"/>
              </w:rPr>
              <w:t>ZTE</w:t>
            </w:r>
          </w:p>
        </w:tc>
        <w:tc>
          <w:tcPr>
            <w:tcW w:w="851" w:type="dxa"/>
            <w:shd w:val="clear" w:color="auto" w:fill="auto"/>
          </w:tcPr>
          <w:p w14:paraId="31436886" w14:textId="77777777" w:rsidR="00D104EB" w:rsidRDefault="009C1094">
            <w:pPr>
              <w:rPr>
                <w:lang w:val="en-US" w:eastAsia="zh-CN"/>
              </w:rPr>
            </w:pPr>
            <w:r>
              <w:rPr>
                <w:rFonts w:hint="eastAsia"/>
                <w:lang w:val="en-US" w:eastAsia="zh-CN"/>
              </w:rPr>
              <w:t>Prefer no</w:t>
            </w:r>
          </w:p>
        </w:tc>
        <w:tc>
          <w:tcPr>
            <w:tcW w:w="6268" w:type="dxa"/>
          </w:tcPr>
          <w:p w14:paraId="020DAC55" w14:textId="77777777" w:rsidR="00D104EB" w:rsidRDefault="009C1094">
            <w:pPr>
              <w:rPr>
                <w:lang w:val="en-US" w:eastAsia="zh-CN"/>
              </w:rPr>
            </w:pPr>
            <w:r>
              <w:rPr>
                <w:rFonts w:hint="eastAsia"/>
                <w:lang w:val="en-US" w:eastAsia="zh-CN"/>
              </w:rPr>
              <w:t>As what Lenovo said above on the types of HeNBs, if we introduce the HeNB ID for inter-system HO, it will bring unnecessary HO failure due to incomplete design, e.g., UE will always be rejected when it handovers to closed HeNB.Furthermore, the corresponding requirement and stage2 description should be reflected in SA2 as well.</w:t>
            </w:r>
          </w:p>
          <w:p w14:paraId="6198EF93" w14:textId="77777777" w:rsidR="00D104EB" w:rsidRDefault="009C1094">
            <w:pPr>
              <w:rPr>
                <w:lang w:val="en-US" w:eastAsia="zh-CN"/>
              </w:rPr>
            </w:pPr>
            <w:r>
              <w:rPr>
                <w:rFonts w:hint="eastAsia"/>
                <w:lang w:val="en-US" w:eastAsia="zh-CN"/>
              </w:rPr>
              <w:t>Considering that there is no mature business deployment of HeNB, it seems no issue to leave the encode as it is. Else we need to find the complete solution for inter-system HO towards all kinds of HeNB.</w:t>
            </w:r>
          </w:p>
        </w:tc>
      </w:tr>
      <w:tr w:rsidR="00D104EB" w14:paraId="640D1B7A" w14:textId="77777777">
        <w:tc>
          <w:tcPr>
            <w:tcW w:w="1696" w:type="dxa"/>
            <w:shd w:val="clear" w:color="auto" w:fill="auto"/>
          </w:tcPr>
          <w:p w14:paraId="021E2FA1" w14:textId="77777777" w:rsidR="00D104EB" w:rsidRDefault="005549F7">
            <w:pPr>
              <w:rPr>
                <w:lang w:eastAsia="zh-CN"/>
              </w:rPr>
            </w:pPr>
            <w:r>
              <w:rPr>
                <w:rFonts w:hint="eastAsia"/>
                <w:lang w:eastAsia="zh-CN"/>
              </w:rPr>
              <w:t>CATT</w:t>
            </w:r>
          </w:p>
        </w:tc>
        <w:tc>
          <w:tcPr>
            <w:tcW w:w="851" w:type="dxa"/>
            <w:shd w:val="clear" w:color="auto" w:fill="auto"/>
          </w:tcPr>
          <w:p w14:paraId="5B15E264" w14:textId="77777777" w:rsidR="00D104EB" w:rsidRDefault="005549F7">
            <w:pPr>
              <w:rPr>
                <w:lang w:eastAsia="zh-CN"/>
              </w:rPr>
            </w:pPr>
            <w:r>
              <w:rPr>
                <w:rFonts w:hint="eastAsia"/>
                <w:lang w:eastAsia="zh-CN"/>
              </w:rPr>
              <w:t>Prefer no</w:t>
            </w:r>
          </w:p>
        </w:tc>
        <w:tc>
          <w:tcPr>
            <w:tcW w:w="6268" w:type="dxa"/>
          </w:tcPr>
          <w:p w14:paraId="719B0B4A" w14:textId="77777777" w:rsidR="00D104EB" w:rsidRDefault="005549F7">
            <w:pPr>
              <w:rPr>
                <w:lang w:eastAsia="zh-CN"/>
              </w:rPr>
            </w:pPr>
            <w:r>
              <w:rPr>
                <w:rFonts w:hint="eastAsia"/>
                <w:lang w:eastAsia="zh-CN"/>
              </w:rPr>
              <w:t xml:space="preserve">Even it is allowed to HO to open mode HeNB, it is not a </w:t>
            </w:r>
            <w:r>
              <w:rPr>
                <w:lang w:eastAsia="zh-CN"/>
              </w:rPr>
              <w:t xml:space="preserve">complete feature since </w:t>
            </w:r>
            <w:r>
              <w:rPr>
                <w:rFonts w:hint="eastAsia"/>
                <w:lang w:eastAsia="zh-CN"/>
              </w:rPr>
              <w:t xml:space="preserve">HO to </w:t>
            </w:r>
            <w:r>
              <w:rPr>
                <w:lang w:eastAsia="zh-CN"/>
              </w:rPr>
              <w:t xml:space="preserve">close mode and hybrid </w:t>
            </w:r>
            <w:r>
              <w:rPr>
                <w:rFonts w:hint="eastAsia"/>
                <w:lang w:eastAsia="zh-CN"/>
              </w:rPr>
              <w:t>mode could not be supported. Maybe we could consider to support all HeNB related cases if valid scenarios are confirmed.</w:t>
            </w:r>
          </w:p>
        </w:tc>
      </w:tr>
      <w:tr w:rsidR="00D104EB" w14:paraId="512F1381" w14:textId="77777777">
        <w:tc>
          <w:tcPr>
            <w:tcW w:w="1696" w:type="dxa"/>
            <w:shd w:val="clear" w:color="auto" w:fill="auto"/>
          </w:tcPr>
          <w:p w14:paraId="65E4126D" w14:textId="77777777" w:rsidR="00D104EB" w:rsidRDefault="00033D9E">
            <w:pPr>
              <w:rPr>
                <w:lang w:eastAsia="zh-CN"/>
              </w:rPr>
            </w:pPr>
            <w:r>
              <w:rPr>
                <w:rFonts w:hint="eastAsia"/>
                <w:lang w:eastAsia="zh-CN"/>
              </w:rPr>
              <w:t>H</w:t>
            </w:r>
            <w:r>
              <w:rPr>
                <w:lang w:eastAsia="zh-CN"/>
              </w:rPr>
              <w:t>uawei</w:t>
            </w:r>
          </w:p>
        </w:tc>
        <w:tc>
          <w:tcPr>
            <w:tcW w:w="851" w:type="dxa"/>
            <w:shd w:val="clear" w:color="auto" w:fill="auto"/>
          </w:tcPr>
          <w:p w14:paraId="79A3CA24" w14:textId="77777777" w:rsidR="00D104EB" w:rsidRDefault="00033D9E">
            <w:pPr>
              <w:rPr>
                <w:lang w:eastAsia="zh-CN"/>
              </w:rPr>
            </w:pPr>
            <w:r>
              <w:rPr>
                <w:rFonts w:hint="eastAsia"/>
                <w:lang w:eastAsia="zh-CN"/>
              </w:rPr>
              <w:t>N</w:t>
            </w:r>
            <w:r>
              <w:rPr>
                <w:lang w:eastAsia="zh-CN"/>
              </w:rPr>
              <w:t>o</w:t>
            </w:r>
          </w:p>
        </w:tc>
        <w:tc>
          <w:tcPr>
            <w:tcW w:w="6268" w:type="dxa"/>
          </w:tcPr>
          <w:p w14:paraId="1B8ED286" w14:textId="77777777" w:rsidR="00A76FD4" w:rsidRPr="00801635" w:rsidRDefault="00D53061">
            <w:pPr>
              <w:rPr>
                <w:lang w:eastAsia="zh-CN"/>
              </w:rPr>
            </w:pPr>
            <w:r>
              <w:rPr>
                <w:lang w:eastAsia="zh-CN"/>
              </w:rPr>
              <w:t>T</w:t>
            </w:r>
            <w:r w:rsidR="00A76FD4">
              <w:rPr>
                <w:lang w:eastAsia="zh-CN"/>
              </w:rPr>
              <w:t>he inter-system HO from 5GC to EPC HeNB was not discussed in our RAN</w:t>
            </w:r>
            <w:r w:rsidR="00801635">
              <w:rPr>
                <w:lang w:eastAsia="zh-CN"/>
              </w:rPr>
              <w:t>3</w:t>
            </w:r>
            <w:r w:rsidR="00A76FD4">
              <w:rPr>
                <w:lang w:eastAsia="zh-CN"/>
              </w:rPr>
              <w:t xml:space="preserve">, and </w:t>
            </w:r>
            <w:r w:rsidR="00801635">
              <w:rPr>
                <w:lang w:eastAsia="zh-CN"/>
              </w:rPr>
              <w:t>nor</w:t>
            </w:r>
            <w:r w:rsidR="00A76FD4">
              <w:rPr>
                <w:lang w:eastAsia="zh-CN"/>
              </w:rPr>
              <w:t xml:space="preserve"> discussed in SA2. </w:t>
            </w:r>
            <w:r w:rsidR="00024DFF">
              <w:rPr>
                <w:lang w:eastAsia="zh-CN"/>
              </w:rPr>
              <w:t xml:space="preserve">Handover to hybrid access HeNB and closed access HeNB would be much complicated from standard perspective. </w:t>
            </w:r>
          </w:p>
        </w:tc>
      </w:tr>
      <w:tr w:rsidR="00913BC5" w14:paraId="685F5DFE"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160C17E1" w14:textId="77777777" w:rsidR="00913BC5" w:rsidRDefault="00913BC5" w:rsidP="004B49DC">
            <w:pPr>
              <w:rPr>
                <w:lang w:eastAsia="zh-CN"/>
              </w:rPr>
            </w:pPr>
            <w:r>
              <w:rPr>
                <w:lang w:eastAsia="zh-CN"/>
              </w:rPr>
              <w:t>NEC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FCC84F" w14:textId="77777777" w:rsidR="00913BC5" w:rsidRDefault="00913BC5" w:rsidP="004B49DC">
            <w:pPr>
              <w:rPr>
                <w:lang w:eastAsia="zh-CN"/>
              </w:rPr>
            </w:pPr>
            <w:r>
              <w:rPr>
                <w:lang w:eastAsia="zh-CN"/>
              </w:rPr>
              <w:t>Yes</w:t>
            </w:r>
          </w:p>
        </w:tc>
        <w:tc>
          <w:tcPr>
            <w:tcW w:w="6268" w:type="dxa"/>
            <w:tcBorders>
              <w:top w:val="single" w:sz="4" w:space="0" w:color="auto"/>
              <w:left w:val="single" w:sz="4" w:space="0" w:color="auto"/>
              <w:bottom w:val="single" w:sz="4" w:space="0" w:color="auto"/>
              <w:right w:val="single" w:sz="4" w:space="0" w:color="auto"/>
            </w:tcBorders>
          </w:tcPr>
          <w:p w14:paraId="449D7A08" w14:textId="77777777" w:rsidR="00C122D9" w:rsidRPr="00C122D9" w:rsidRDefault="00AB4EF8" w:rsidP="00AB4EF8">
            <w:pPr>
              <w:rPr>
                <w:lang w:eastAsia="zh-CN"/>
              </w:rPr>
            </w:pPr>
            <w:r>
              <w:rPr>
                <w:lang w:eastAsia="zh-CN"/>
              </w:rPr>
              <w:t xml:space="preserve">We think it should be possible </w:t>
            </w:r>
            <w:r w:rsidR="00913BC5">
              <w:rPr>
                <w:lang w:eastAsia="zh-CN"/>
              </w:rPr>
              <w:t xml:space="preserve">to handover </w:t>
            </w:r>
            <w:r w:rsidR="00E60680">
              <w:rPr>
                <w:lang w:eastAsia="zh-CN"/>
              </w:rPr>
              <w:t xml:space="preserve">to a target that has </w:t>
            </w:r>
            <w:r w:rsidR="00C122D9">
              <w:rPr>
                <w:lang w:eastAsia="zh-CN"/>
              </w:rPr>
              <w:t xml:space="preserve"> HeNB ID. </w:t>
            </w:r>
          </w:p>
        </w:tc>
      </w:tr>
      <w:tr w:rsidR="00D150F5" w14:paraId="126717F2"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2DA5D85A" w14:textId="77777777" w:rsidR="00D150F5" w:rsidRDefault="00D150F5" w:rsidP="004B49DC">
            <w:pPr>
              <w:rPr>
                <w:lang w:eastAsia="zh-CN"/>
              </w:rPr>
            </w:pPr>
            <w:r>
              <w:rPr>
                <w:lang w:eastAsia="zh-CN"/>
              </w:rPr>
              <w:t>Samsung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69D0EE" w14:textId="77777777" w:rsidR="00D150F5" w:rsidRDefault="00D150F5" w:rsidP="004B49DC">
            <w:pPr>
              <w:rPr>
                <w:lang w:eastAsia="zh-CN"/>
              </w:rPr>
            </w:pPr>
            <w:r>
              <w:rPr>
                <w:rFonts w:hint="eastAsia"/>
                <w:lang w:val="en-US" w:eastAsia="zh-CN"/>
              </w:rPr>
              <w:t>Prefer no</w:t>
            </w:r>
          </w:p>
        </w:tc>
        <w:tc>
          <w:tcPr>
            <w:tcW w:w="6268" w:type="dxa"/>
            <w:tcBorders>
              <w:top w:val="single" w:sz="4" w:space="0" w:color="auto"/>
              <w:left w:val="single" w:sz="4" w:space="0" w:color="auto"/>
              <w:bottom w:val="single" w:sz="4" w:space="0" w:color="auto"/>
              <w:right w:val="single" w:sz="4" w:space="0" w:color="auto"/>
            </w:tcBorders>
          </w:tcPr>
          <w:p w14:paraId="4C812B4D" w14:textId="77777777" w:rsidR="00D150F5" w:rsidRDefault="00D150F5" w:rsidP="00AB4EF8">
            <w:pPr>
              <w:rPr>
                <w:lang w:eastAsia="zh-CN"/>
              </w:rPr>
            </w:pPr>
            <w:r>
              <w:rPr>
                <w:rFonts w:hint="eastAsia"/>
                <w:lang w:eastAsia="zh-CN"/>
              </w:rPr>
              <w:t>S</w:t>
            </w:r>
            <w:r>
              <w:rPr>
                <w:lang w:eastAsia="zh-CN"/>
              </w:rPr>
              <w:t>hare the view of ZTE and CATT.</w:t>
            </w:r>
          </w:p>
        </w:tc>
      </w:tr>
      <w:tr w:rsidR="00BF07BE" w14:paraId="5BCF1A73"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64CDF9EA" w14:textId="57F509FF" w:rsidR="00BF07BE" w:rsidRDefault="00BF07BE" w:rsidP="004B49DC">
            <w:pPr>
              <w:rPr>
                <w:lang w:eastAsia="zh-CN"/>
              </w:rPr>
            </w:pPr>
            <w:r>
              <w:rPr>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F97653" w14:textId="1432E2B8" w:rsidR="00BF07BE" w:rsidRDefault="006924C6" w:rsidP="004B49DC">
            <w:pPr>
              <w:rPr>
                <w:lang w:val="en-US" w:eastAsia="zh-CN"/>
              </w:rPr>
            </w:pPr>
            <w:r>
              <w:rPr>
                <w:rFonts w:hint="eastAsia"/>
                <w:lang w:val="en-US" w:eastAsia="zh-CN"/>
              </w:rPr>
              <w:t>Prefer no</w:t>
            </w:r>
          </w:p>
        </w:tc>
        <w:tc>
          <w:tcPr>
            <w:tcW w:w="6268" w:type="dxa"/>
            <w:tcBorders>
              <w:top w:val="single" w:sz="4" w:space="0" w:color="auto"/>
              <w:left w:val="single" w:sz="4" w:space="0" w:color="auto"/>
              <w:bottom w:val="single" w:sz="4" w:space="0" w:color="auto"/>
              <w:right w:val="single" w:sz="4" w:space="0" w:color="auto"/>
            </w:tcBorders>
          </w:tcPr>
          <w:p w14:paraId="193D32B5" w14:textId="48145E20" w:rsidR="00BF07BE" w:rsidRDefault="006924C6" w:rsidP="00AB4EF8">
            <w:pPr>
              <w:rPr>
                <w:lang w:eastAsia="zh-CN"/>
              </w:rPr>
            </w:pPr>
            <w:r>
              <w:rPr>
                <w:lang w:eastAsia="zh-CN"/>
              </w:rPr>
              <w:t>Also not see the need.</w:t>
            </w:r>
          </w:p>
        </w:tc>
      </w:tr>
    </w:tbl>
    <w:p w14:paraId="014D348A" w14:textId="7A0CC7A7" w:rsidR="006924C6" w:rsidRDefault="006924C6">
      <w:pPr>
        <w:rPr>
          <w:snapToGrid w:val="0"/>
        </w:rPr>
      </w:pPr>
    </w:p>
    <w:p w14:paraId="5C097668" w14:textId="2099AD98" w:rsidR="006924C6" w:rsidRDefault="006924C6">
      <w:pPr>
        <w:rPr>
          <w:b/>
          <w:bCs/>
          <w:snapToGrid w:val="0"/>
        </w:rPr>
      </w:pPr>
      <w:r w:rsidRPr="006924C6">
        <w:rPr>
          <w:b/>
          <w:bCs/>
          <w:snapToGrid w:val="0"/>
        </w:rPr>
        <w:t xml:space="preserve">Observation 1: </w:t>
      </w:r>
      <w:r>
        <w:rPr>
          <w:b/>
          <w:bCs/>
          <w:snapToGrid w:val="0"/>
        </w:rPr>
        <w:t xml:space="preserve">Six companies </w:t>
      </w:r>
      <w:r w:rsidR="00D64B81">
        <w:rPr>
          <w:b/>
          <w:bCs/>
          <w:snapToGrid w:val="0"/>
        </w:rPr>
        <w:t>indicated either “prefer No” or</w:t>
      </w:r>
      <w:r>
        <w:rPr>
          <w:b/>
          <w:bCs/>
          <w:snapToGrid w:val="0"/>
        </w:rPr>
        <w:t xml:space="preserve"> “</w:t>
      </w:r>
      <w:r w:rsidR="00D64B81">
        <w:rPr>
          <w:b/>
          <w:bCs/>
          <w:snapToGrid w:val="0"/>
        </w:rPr>
        <w:t>’N</w:t>
      </w:r>
      <w:r>
        <w:rPr>
          <w:b/>
          <w:bCs/>
          <w:snapToGrid w:val="0"/>
        </w:rPr>
        <w:t xml:space="preserve">o” to HeNB while 2 companies </w:t>
      </w:r>
      <w:r w:rsidR="00D64B81">
        <w:rPr>
          <w:b/>
          <w:bCs/>
          <w:snapToGrid w:val="0"/>
        </w:rPr>
        <w:t xml:space="preserve">indicated </w:t>
      </w:r>
      <w:r>
        <w:rPr>
          <w:b/>
          <w:bCs/>
          <w:snapToGrid w:val="0"/>
        </w:rPr>
        <w:t>“</w:t>
      </w:r>
      <w:r w:rsidR="00D64B81">
        <w:rPr>
          <w:b/>
          <w:bCs/>
          <w:snapToGrid w:val="0"/>
        </w:rPr>
        <w:t>Y</w:t>
      </w:r>
      <w:r>
        <w:rPr>
          <w:b/>
          <w:bCs/>
          <w:snapToGrid w:val="0"/>
        </w:rPr>
        <w:t>es” to HeNB.</w:t>
      </w:r>
    </w:p>
    <w:p w14:paraId="5CB3A645" w14:textId="77777777" w:rsidR="00D64B81" w:rsidRDefault="006924C6">
      <w:pPr>
        <w:rPr>
          <w:b/>
          <w:bCs/>
          <w:snapToGrid w:val="0"/>
        </w:rPr>
      </w:pPr>
      <w:r>
        <w:rPr>
          <w:b/>
          <w:bCs/>
          <w:snapToGrid w:val="0"/>
        </w:rPr>
        <w:t>We have a backward compatible solution (e.g Sol 3), however there is no agreement to introduce HeNB as the possible Target when handover from NR to LTE.</w:t>
      </w:r>
      <w:r w:rsidR="00D64B81">
        <w:rPr>
          <w:b/>
          <w:bCs/>
          <w:snapToGrid w:val="0"/>
        </w:rPr>
        <w:t xml:space="preserve"> </w:t>
      </w:r>
    </w:p>
    <w:p w14:paraId="0F0FE155" w14:textId="0DA9F759" w:rsidR="00D64B81" w:rsidRDefault="00D64B81">
      <w:pPr>
        <w:rPr>
          <w:b/>
          <w:bCs/>
          <w:snapToGrid w:val="0"/>
        </w:rPr>
      </w:pPr>
      <w:r>
        <w:rPr>
          <w:b/>
          <w:bCs/>
          <w:snapToGrid w:val="0"/>
        </w:rPr>
        <w:t xml:space="preserve">We need to discuss the use case and if to support all the HeNB case or only some, and what would be the consequence to support it. We may also need to check if there is such requirement. </w:t>
      </w:r>
    </w:p>
    <w:p w14:paraId="2907E5A4" w14:textId="3228312E" w:rsidR="00D64B81" w:rsidRPr="00D64B81" w:rsidRDefault="00D64B81">
      <w:pPr>
        <w:rPr>
          <w:b/>
          <w:bCs/>
          <w:snapToGrid w:val="0"/>
          <w:color w:val="FF0000"/>
        </w:rPr>
      </w:pPr>
      <w:r w:rsidRPr="00D64B81">
        <w:rPr>
          <w:b/>
          <w:bCs/>
          <w:snapToGrid w:val="0"/>
          <w:color w:val="FF0000"/>
        </w:rPr>
        <w:t xml:space="preserve">Proposal 2: </w:t>
      </w:r>
      <w:r w:rsidR="00CA3A97">
        <w:rPr>
          <w:b/>
          <w:bCs/>
          <w:snapToGrid w:val="0"/>
          <w:color w:val="FF0000"/>
        </w:rPr>
        <w:t>It is proposed to state that “t</w:t>
      </w:r>
      <w:r w:rsidRPr="00D64B81">
        <w:rPr>
          <w:b/>
          <w:bCs/>
          <w:snapToGrid w:val="0"/>
          <w:color w:val="FF0000"/>
        </w:rPr>
        <w:t xml:space="preserve">here is no </w:t>
      </w:r>
      <w:r w:rsidR="001B686C">
        <w:rPr>
          <w:b/>
          <w:bCs/>
          <w:snapToGrid w:val="0"/>
          <w:color w:val="FF0000"/>
        </w:rPr>
        <w:t>consensus</w:t>
      </w:r>
      <w:r>
        <w:rPr>
          <w:b/>
          <w:bCs/>
          <w:snapToGrid w:val="0"/>
          <w:color w:val="FF0000"/>
        </w:rPr>
        <w:t xml:space="preserve"> on if to introduce HeNB as the possible handover target</w:t>
      </w:r>
      <w:r w:rsidRPr="00D64B81">
        <w:rPr>
          <w:b/>
          <w:bCs/>
          <w:snapToGrid w:val="0"/>
          <w:color w:val="FF0000"/>
        </w:rPr>
        <w:t>.</w:t>
      </w:r>
      <w:r w:rsidR="00CA3A97">
        <w:rPr>
          <w:b/>
          <w:bCs/>
          <w:snapToGrid w:val="0"/>
          <w:color w:val="FF0000"/>
        </w:rPr>
        <w:t>”</w:t>
      </w:r>
    </w:p>
    <w:p w14:paraId="61CE6FAD" w14:textId="77777777" w:rsidR="006924C6" w:rsidRPr="006924C6" w:rsidRDefault="006924C6">
      <w:pPr>
        <w:rPr>
          <w:b/>
          <w:bCs/>
          <w:snapToGrid w:val="0"/>
        </w:rPr>
      </w:pPr>
    </w:p>
    <w:p w14:paraId="7889F75A" w14:textId="77777777" w:rsidR="00D104EB" w:rsidRDefault="009C1094">
      <w:r>
        <w:rPr>
          <w:b/>
          <w:bCs/>
        </w:rPr>
        <w:t>Question 2: should we introduce an IE which is not used? (i.e. the HeNB in the target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104EB" w14:paraId="51A3CDE5" w14:textId="77777777">
        <w:tc>
          <w:tcPr>
            <w:tcW w:w="1696" w:type="dxa"/>
            <w:shd w:val="clear" w:color="auto" w:fill="auto"/>
          </w:tcPr>
          <w:p w14:paraId="5FE322D7" w14:textId="77777777" w:rsidR="00D104EB" w:rsidRDefault="009C1094">
            <w:pPr>
              <w:jc w:val="center"/>
              <w:rPr>
                <w:b/>
                <w:bCs/>
              </w:rPr>
            </w:pPr>
            <w:r>
              <w:rPr>
                <w:b/>
                <w:bCs/>
              </w:rPr>
              <w:t>Company</w:t>
            </w:r>
          </w:p>
        </w:tc>
        <w:tc>
          <w:tcPr>
            <w:tcW w:w="851" w:type="dxa"/>
            <w:shd w:val="clear" w:color="auto" w:fill="auto"/>
          </w:tcPr>
          <w:p w14:paraId="27BC88B8" w14:textId="77777777" w:rsidR="00D104EB" w:rsidRDefault="009C1094">
            <w:pPr>
              <w:jc w:val="center"/>
              <w:rPr>
                <w:b/>
                <w:bCs/>
              </w:rPr>
            </w:pPr>
            <w:r>
              <w:rPr>
                <w:b/>
                <w:bCs/>
              </w:rPr>
              <w:t>Yes/No</w:t>
            </w:r>
          </w:p>
        </w:tc>
        <w:tc>
          <w:tcPr>
            <w:tcW w:w="6268" w:type="dxa"/>
          </w:tcPr>
          <w:p w14:paraId="06D5C2EE" w14:textId="77777777" w:rsidR="00D104EB" w:rsidRDefault="009C1094">
            <w:pPr>
              <w:jc w:val="center"/>
              <w:rPr>
                <w:b/>
                <w:bCs/>
              </w:rPr>
            </w:pPr>
            <w:r>
              <w:rPr>
                <w:b/>
                <w:bCs/>
              </w:rPr>
              <w:t>Comment</w:t>
            </w:r>
          </w:p>
        </w:tc>
      </w:tr>
      <w:tr w:rsidR="00D104EB" w14:paraId="30C86E57" w14:textId="77777777">
        <w:tc>
          <w:tcPr>
            <w:tcW w:w="1696" w:type="dxa"/>
            <w:shd w:val="clear" w:color="auto" w:fill="auto"/>
          </w:tcPr>
          <w:p w14:paraId="141EB531" w14:textId="77777777" w:rsidR="00D104EB" w:rsidRDefault="009C1094">
            <w:r>
              <w:t>Nokia</w:t>
            </w:r>
          </w:p>
        </w:tc>
        <w:tc>
          <w:tcPr>
            <w:tcW w:w="851" w:type="dxa"/>
            <w:shd w:val="clear" w:color="auto" w:fill="auto"/>
          </w:tcPr>
          <w:p w14:paraId="7919DAF6" w14:textId="77777777" w:rsidR="00D104EB" w:rsidRDefault="009C1094">
            <w:r>
              <w:t>X</w:t>
            </w:r>
          </w:p>
        </w:tc>
        <w:tc>
          <w:tcPr>
            <w:tcW w:w="6268" w:type="dxa"/>
          </w:tcPr>
          <w:p w14:paraId="6FF1F81D" w14:textId="77777777" w:rsidR="00D104EB" w:rsidRDefault="009C1094">
            <w:r>
              <w:t>This question does not make sense. Option C (Global HeNB ID + Selected EPS TAI) would be used for inter-system HO to HeNB.</w:t>
            </w:r>
          </w:p>
        </w:tc>
      </w:tr>
      <w:tr w:rsidR="00D104EB" w14:paraId="76A5C864" w14:textId="77777777">
        <w:tc>
          <w:tcPr>
            <w:tcW w:w="1696" w:type="dxa"/>
            <w:shd w:val="clear" w:color="auto" w:fill="auto"/>
          </w:tcPr>
          <w:p w14:paraId="143DD88C" w14:textId="77777777" w:rsidR="00D104EB" w:rsidRDefault="009C1094">
            <w:r>
              <w:rPr>
                <w:rFonts w:hint="eastAsia"/>
                <w:lang w:eastAsia="zh-CN"/>
              </w:rPr>
              <w:t>L</w:t>
            </w:r>
            <w:r>
              <w:rPr>
                <w:lang w:eastAsia="zh-CN"/>
              </w:rPr>
              <w:t>enovo, Motorola Mobility</w:t>
            </w:r>
          </w:p>
        </w:tc>
        <w:tc>
          <w:tcPr>
            <w:tcW w:w="851" w:type="dxa"/>
            <w:shd w:val="clear" w:color="auto" w:fill="auto"/>
          </w:tcPr>
          <w:p w14:paraId="23A93DA4" w14:textId="77777777" w:rsidR="00D104EB" w:rsidRDefault="009C1094">
            <w:pPr>
              <w:rPr>
                <w:lang w:eastAsia="zh-CN"/>
              </w:rPr>
            </w:pPr>
            <w:r>
              <w:rPr>
                <w:rFonts w:hint="eastAsia"/>
                <w:lang w:eastAsia="zh-CN"/>
              </w:rPr>
              <w:t>N</w:t>
            </w:r>
            <w:r>
              <w:rPr>
                <w:lang w:eastAsia="zh-CN"/>
              </w:rPr>
              <w:t>o</w:t>
            </w:r>
          </w:p>
        </w:tc>
        <w:tc>
          <w:tcPr>
            <w:tcW w:w="6268" w:type="dxa"/>
          </w:tcPr>
          <w:p w14:paraId="2EAE7AB2" w14:textId="77777777" w:rsidR="00D104EB" w:rsidRDefault="00D104EB"/>
        </w:tc>
      </w:tr>
      <w:tr w:rsidR="00D104EB" w14:paraId="7DA78091" w14:textId="77777777">
        <w:tc>
          <w:tcPr>
            <w:tcW w:w="1696" w:type="dxa"/>
            <w:shd w:val="clear" w:color="auto" w:fill="auto"/>
          </w:tcPr>
          <w:p w14:paraId="51059A57" w14:textId="77777777" w:rsidR="00D104EB" w:rsidRDefault="009C1094">
            <w:pPr>
              <w:rPr>
                <w:lang w:val="en-US" w:eastAsia="zh-CN"/>
              </w:rPr>
            </w:pPr>
            <w:r>
              <w:rPr>
                <w:rFonts w:hint="eastAsia"/>
                <w:lang w:val="en-US" w:eastAsia="zh-CN"/>
              </w:rPr>
              <w:t>ZTE</w:t>
            </w:r>
          </w:p>
        </w:tc>
        <w:tc>
          <w:tcPr>
            <w:tcW w:w="851" w:type="dxa"/>
            <w:shd w:val="clear" w:color="auto" w:fill="auto"/>
          </w:tcPr>
          <w:p w14:paraId="5EFED8BD" w14:textId="77777777" w:rsidR="00D104EB" w:rsidRDefault="00D104EB"/>
        </w:tc>
        <w:tc>
          <w:tcPr>
            <w:tcW w:w="6268" w:type="dxa"/>
          </w:tcPr>
          <w:p w14:paraId="71CDC265" w14:textId="77777777" w:rsidR="00D104EB" w:rsidRDefault="009C1094">
            <w:pPr>
              <w:rPr>
                <w:lang w:val="en-US" w:eastAsia="zh-CN"/>
              </w:rPr>
            </w:pPr>
            <w:r>
              <w:rPr>
                <w:rFonts w:hint="eastAsia"/>
                <w:lang w:val="en-US" w:eastAsia="zh-CN"/>
              </w:rPr>
              <w:t>Pending to the conclusion of Q1.</w:t>
            </w:r>
          </w:p>
        </w:tc>
      </w:tr>
      <w:tr w:rsidR="00D104EB" w14:paraId="55804144" w14:textId="77777777">
        <w:tc>
          <w:tcPr>
            <w:tcW w:w="1696" w:type="dxa"/>
            <w:shd w:val="clear" w:color="auto" w:fill="auto"/>
          </w:tcPr>
          <w:p w14:paraId="1DFC3FD3" w14:textId="77777777" w:rsidR="00D104EB" w:rsidRDefault="005549F7">
            <w:pPr>
              <w:rPr>
                <w:lang w:eastAsia="zh-CN"/>
              </w:rPr>
            </w:pPr>
            <w:r>
              <w:rPr>
                <w:rFonts w:hint="eastAsia"/>
                <w:lang w:eastAsia="zh-CN"/>
              </w:rPr>
              <w:t>CATT</w:t>
            </w:r>
          </w:p>
        </w:tc>
        <w:tc>
          <w:tcPr>
            <w:tcW w:w="851" w:type="dxa"/>
            <w:shd w:val="clear" w:color="auto" w:fill="auto"/>
          </w:tcPr>
          <w:p w14:paraId="712952F2" w14:textId="77777777" w:rsidR="00D104EB" w:rsidRDefault="005549F7">
            <w:pPr>
              <w:rPr>
                <w:lang w:eastAsia="zh-CN"/>
              </w:rPr>
            </w:pPr>
            <w:r>
              <w:rPr>
                <w:rFonts w:hint="eastAsia"/>
                <w:lang w:eastAsia="zh-CN"/>
              </w:rPr>
              <w:t>No</w:t>
            </w:r>
          </w:p>
        </w:tc>
        <w:tc>
          <w:tcPr>
            <w:tcW w:w="6268" w:type="dxa"/>
          </w:tcPr>
          <w:p w14:paraId="59601130" w14:textId="77777777" w:rsidR="00D104EB" w:rsidRDefault="00D104EB"/>
        </w:tc>
      </w:tr>
      <w:tr w:rsidR="00D104EB" w14:paraId="746BC5F0" w14:textId="77777777">
        <w:tc>
          <w:tcPr>
            <w:tcW w:w="1696" w:type="dxa"/>
            <w:shd w:val="clear" w:color="auto" w:fill="auto"/>
          </w:tcPr>
          <w:p w14:paraId="3454BDF2" w14:textId="77777777" w:rsidR="00D104EB" w:rsidRDefault="007458EF">
            <w:pPr>
              <w:rPr>
                <w:lang w:eastAsia="zh-CN"/>
              </w:rPr>
            </w:pPr>
            <w:r>
              <w:rPr>
                <w:rFonts w:hint="eastAsia"/>
                <w:lang w:eastAsia="zh-CN"/>
              </w:rPr>
              <w:t>H</w:t>
            </w:r>
            <w:r>
              <w:rPr>
                <w:lang w:eastAsia="zh-CN"/>
              </w:rPr>
              <w:t>uawei</w:t>
            </w:r>
          </w:p>
        </w:tc>
        <w:tc>
          <w:tcPr>
            <w:tcW w:w="851" w:type="dxa"/>
            <w:shd w:val="clear" w:color="auto" w:fill="auto"/>
          </w:tcPr>
          <w:p w14:paraId="3207CA80" w14:textId="77777777" w:rsidR="00D104EB" w:rsidRDefault="007458EF">
            <w:pPr>
              <w:rPr>
                <w:lang w:eastAsia="zh-CN"/>
              </w:rPr>
            </w:pPr>
            <w:r>
              <w:rPr>
                <w:rFonts w:hint="eastAsia"/>
                <w:lang w:eastAsia="zh-CN"/>
              </w:rPr>
              <w:t>N</w:t>
            </w:r>
            <w:r>
              <w:rPr>
                <w:lang w:eastAsia="zh-CN"/>
              </w:rPr>
              <w:t>o</w:t>
            </w:r>
          </w:p>
        </w:tc>
        <w:tc>
          <w:tcPr>
            <w:tcW w:w="6268" w:type="dxa"/>
          </w:tcPr>
          <w:p w14:paraId="6FF06551" w14:textId="77777777" w:rsidR="00D104EB" w:rsidRDefault="00D104EB"/>
        </w:tc>
      </w:tr>
      <w:tr w:rsidR="00913BC5" w14:paraId="69F782E8"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65958F95" w14:textId="77777777" w:rsidR="00913BC5" w:rsidRDefault="00913BC5" w:rsidP="004B49DC">
            <w:pPr>
              <w:rPr>
                <w:lang w:eastAsia="zh-CN"/>
              </w:rPr>
            </w:pPr>
            <w:r>
              <w:rPr>
                <w:lang w:eastAsia="zh-CN"/>
              </w:rPr>
              <w:t>NEC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B229A9" w14:textId="77777777" w:rsidR="00913BC5" w:rsidRDefault="00913BC5" w:rsidP="004B49DC">
            <w:pPr>
              <w:rPr>
                <w:lang w:eastAsia="zh-CN"/>
              </w:rPr>
            </w:pPr>
          </w:p>
        </w:tc>
        <w:tc>
          <w:tcPr>
            <w:tcW w:w="6268" w:type="dxa"/>
            <w:tcBorders>
              <w:top w:val="single" w:sz="4" w:space="0" w:color="auto"/>
              <w:left w:val="single" w:sz="4" w:space="0" w:color="auto"/>
              <w:bottom w:val="single" w:sz="4" w:space="0" w:color="auto"/>
              <w:right w:val="single" w:sz="4" w:space="0" w:color="auto"/>
            </w:tcBorders>
          </w:tcPr>
          <w:p w14:paraId="0EF50CC4" w14:textId="77777777" w:rsidR="00913BC5" w:rsidRPr="00913BC5" w:rsidRDefault="00913BC5" w:rsidP="004B49DC">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we introduce it will be used.</w:t>
            </w:r>
          </w:p>
        </w:tc>
      </w:tr>
      <w:tr w:rsidR="00D150F5" w14:paraId="2B40D288"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5765F7F7" w14:textId="77777777" w:rsidR="00D150F5" w:rsidRDefault="00D150F5" w:rsidP="004B49DC">
            <w:pPr>
              <w:rPr>
                <w:lang w:eastAsia="zh-CN"/>
              </w:rPr>
            </w:pPr>
            <w:r>
              <w:rPr>
                <w:rFonts w:hint="eastAsia"/>
                <w:lang w:eastAsia="zh-CN"/>
              </w:rPr>
              <w:t>S</w:t>
            </w:r>
            <w:r>
              <w:rPr>
                <w:lang w:eastAsia="zh-CN"/>
              </w:rPr>
              <w:t>amsung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E697F7" w14:textId="77777777" w:rsidR="00D150F5" w:rsidRDefault="00D150F5" w:rsidP="004B49DC">
            <w:pPr>
              <w:rPr>
                <w:lang w:eastAsia="zh-CN"/>
              </w:rPr>
            </w:pPr>
          </w:p>
        </w:tc>
        <w:tc>
          <w:tcPr>
            <w:tcW w:w="6268" w:type="dxa"/>
            <w:tcBorders>
              <w:top w:val="single" w:sz="4" w:space="0" w:color="auto"/>
              <w:left w:val="single" w:sz="4" w:space="0" w:color="auto"/>
              <w:bottom w:val="single" w:sz="4" w:space="0" w:color="auto"/>
              <w:right w:val="single" w:sz="4" w:space="0" w:color="auto"/>
            </w:tcBorders>
          </w:tcPr>
          <w:p w14:paraId="1260EBC0" w14:textId="77777777" w:rsidR="00D150F5" w:rsidRDefault="00D150F5" w:rsidP="004B49DC">
            <w:pPr>
              <w:rPr>
                <w:rFonts w:eastAsia="MS Mincho"/>
                <w:lang w:eastAsia="ja-JP"/>
              </w:rPr>
            </w:pPr>
            <w:r>
              <w:rPr>
                <w:rFonts w:hint="eastAsia"/>
                <w:lang w:val="en-US" w:eastAsia="zh-CN"/>
              </w:rPr>
              <w:t>Pending to the conclusion of Q1.</w:t>
            </w:r>
          </w:p>
        </w:tc>
      </w:tr>
    </w:tbl>
    <w:p w14:paraId="70D98491" w14:textId="77777777" w:rsidR="00D104EB" w:rsidRDefault="00D104EB">
      <w:pPr>
        <w:rPr>
          <w:snapToGrid w:val="0"/>
        </w:rPr>
      </w:pPr>
    </w:p>
    <w:p w14:paraId="63BFB4B8" w14:textId="59AEA703" w:rsidR="00D104EB" w:rsidRPr="00541FF5" w:rsidRDefault="00573122">
      <w:pPr>
        <w:rPr>
          <w:b/>
          <w:bCs/>
          <w:snapToGrid w:val="0"/>
          <w:color w:val="FF0000"/>
        </w:rPr>
      </w:pPr>
      <w:r w:rsidRPr="00541FF5">
        <w:rPr>
          <w:b/>
          <w:bCs/>
          <w:snapToGrid w:val="0"/>
          <w:color w:val="FF0000"/>
        </w:rPr>
        <w:t>Proposal 3: The question can be removed from the discussion scope.</w:t>
      </w:r>
    </w:p>
    <w:p w14:paraId="4C84F566" w14:textId="77777777" w:rsidR="00D104EB" w:rsidRDefault="00D104EB">
      <w:pPr>
        <w:rPr>
          <w:snapToGrid w:val="0"/>
        </w:rPr>
      </w:pPr>
    </w:p>
    <w:p w14:paraId="23C71BE1" w14:textId="77777777" w:rsidR="00D104EB" w:rsidRDefault="009C1094">
      <w:r>
        <w:rPr>
          <w:b/>
          <w:bCs/>
        </w:rPr>
        <w:t>Question 3: do you consider Global eNB ID refers to Global ng_eNB ID an issue and need to be fixed?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104EB" w14:paraId="173FBB2D" w14:textId="77777777">
        <w:tc>
          <w:tcPr>
            <w:tcW w:w="1696" w:type="dxa"/>
            <w:shd w:val="clear" w:color="auto" w:fill="auto"/>
          </w:tcPr>
          <w:p w14:paraId="288547B4" w14:textId="77777777" w:rsidR="00D104EB" w:rsidRDefault="009C1094">
            <w:pPr>
              <w:jc w:val="center"/>
              <w:rPr>
                <w:b/>
                <w:bCs/>
              </w:rPr>
            </w:pPr>
            <w:r>
              <w:rPr>
                <w:b/>
                <w:bCs/>
              </w:rPr>
              <w:t>Company</w:t>
            </w:r>
          </w:p>
        </w:tc>
        <w:tc>
          <w:tcPr>
            <w:tcW w:w="851" w:type="dxa"/>
            <w:shd w:val="clear" w:color="auto" w:fill="auto"/>
          </w:tcPr>
          <w:p w14:paraId="1C1C8A60" w14:textId="77777777" w:rsidR="00D104EB" w:rsidRDefault="009C1094">
            <w:pPr>
              <w:jc w:val="center"/>
              <w:rPr>
                <w:b/>
                <w:bCs/>
              </w:rPr>
            </w:pPr>
            <w:r>
              <w:rPr>
                <w:b/>
                <w:bCs/>
              </w:rPr>
              <w:t>Yes/No</w:t>
            </w:r>
          </w:p>
        </w:tc>
        <w:tc>
          <w:tcPr>
            <w:tcW w:w="6268" w:type="dxa"/>
          </w:tcPr>
          <w:p w14:paraId="0DF55161" w14:textId="77777777" w:rsidR="00D104EB" w:rsidRDefault="009C1094">
            <w:pPr>
              <w:jc w:val="center"/>
              <w:rPr>
                <w:b/>
                <w:bCs/>
              </w:rPr>
            </w:pPr>
            <w:r>
              <w:rPr>
                <w:b/>
                <w:bCs/>
              </w:rPr>
              <w:t>Comment</w:t>
            </w:r>
          </w:p>
        </w:tc>
      </w:tr>
      <w:tr w:rsidR="00D104EB" w14:paraId="7B5A9A13" w14:textId="77777777">
        <w:tc>
          <w:tcPr>
            <w:tcW w:w="1696" w:type="dxa"/>
            <w:shd w:val="clear" w:color="auto" w:fill="auto"/>
          </w:tcPr>
          <w:p w14:paraId="02FC6506" w14:textId="77777777" w:rsidR="00D104EB" w:rsidRDefault="009C1094">
            <w:r>
              <w:t>Nokia</w:t>
            </w:r>
          </w:p>
        </w:tc>
        <w:tc>
          <w:tcPr>
            <w:tcW w:w="851" w:type="dxa"/>
            <w:shd w:val="clear" w:color="auto" w:fill="auto"/>
          </w:tcPr>
          <w:p w14:paraId="27BC4915" w14:textId="77777777" w:rsidR="00D104EB" w:rsidRDefault="009C1094">
            <w:r>
              <w:t>No</w:t>
            </w:r>
          </w:p>
        </w:tc>
        <w:tc>
          <w:tcPr>
            <w:tcW w:w="6268" w:type="dxa"/>
          </w:tcPr>
          <w:p w14:paraId="7D4C836B" w14:textId="77777777" w:rsidR="00D104EB" w:rsidRDefault="009C1094">
            <w:r>
              <w:t>The existing choice that includes Global eNB ID can be left as-is, and introduce an additional choice to support the “delta” between Global eNB ID and Global ng-eNB ID (i.e. Option C)</w:t>
            </w:r>
          </w:p>
        </w:tc>
      </w:tr>
      <w:tr w:rsidR="00D104EB" w14:paraId="7EE80FEE" w14:textId="77777777">
        <w:tc>
          <w:tcPr>
            <w:tcW w:w="1696" w:type="dxa"/>
            <w:shd w:val="clear" w:color="auto" w:fill="auto"/>
          </w:tcPr>
          <w:p w14:paraId="5DD5D4FE" w14:textId="77777777" w:rsidR="00D104EB" w:rsidRDefault="009C1094">
            <w:r>
              <w:rPr>
                <w:rFonts w:hint="eastAsia"/>
                <w:lang w:eastAsia="zh-CN"/>
              </w:rPr>
              <w:t>L</w:t>
            </w:r>
            <w:r>
              <w:rPr>
                <w:lang w:eastAsia="zh-CN"/>
              </w:rPr>
              <w:t>enovo, Motorola Mobility</w:t>
            </w:r>
          </w:p>
        </w:tc>
        <w:tc>
          <w:tcPr>
            <w:tcW w:w="851" w:type="dxa"/>
            <w:shd w:val="clear" w:color="auto" w:fill="auto"/>
          </w:tcPr>
          <w:p w14:paraId="6F590B7B" w14:textId="77777777" w:rsidR="00D104EB" w:rsidRDefault="009C1094">
            <w:pPr>
              <w:rPr>
                <w:lang w:eastAsia="zh-CN"/>
              </w:rPr>
            </w:pPr>
            <w:r>
              <w:rPr>
                <w:rFonts w:hint="eastAsia"/>
                <w:lang w:eastAsia="zh-CN"/>
              </w:rPr>
              <w:t>Y</w:t>
            </w:r>
            <w:r>
              <w:rPr>
                <w:lang w:eastAsia="zh-CN"/>
              </w:rPr>
              <w:t>es</w:t>
            </w:r>
          </w:p>
        </w:tc>
        <w:tc>
          <w:tcPr>
            <w:tcW w:w="6268" w:type="dxa"/>
          </w:tcPr>
          <w:p w14:paraId="461A6D83" w14:textId="77777777" w:rsidR="00D104EB" w:rsidRDefault="00D104EB"/>
        </w:tc>
      </w:tr>
      <w:tr w:rsidR="00D104EB" w14:paraId="7F9F9824" w14:textId="77777777">
        <w:tc>
          <w:tcPr>
            <w:tcW w:w="1696" w:type="dxa"/>
            <w:shd w:val="clear" w:color="auto" w:fill="auto"/>
          </w:tcPr>
          <w:p w14:paraId="27B81965" w14:textId="77777777" w:rsidR="00D104EB" w:rsidRDefault="009C1094">
            <w:pPr>
              <w:rPr>
                <w:lang w:val="en-US" w:eastAsia="zh-CN"/>
              </w:rPr>
            </w:pPr>
            <w:r>
              <w:rPr>
                <w:rFonts w:hint="eastAsia"/>
                <w:lang w:val="en-US" w:eastAsia="zh-CN"/>
              </w:rPr>
              <w:t>ZTE</w:t>
            </w:r>
          </w:p>
        </w:tc>
        <w:tc>
          <w:tcPr>
            <w:tcW w:w="851" w:type="dxa"/>
            <w:shd w:val="clear" w:color="auto" w:fill="auto"/>
          </w:tcPr>
          <w:p w14:paraId="5CB2FBF3" w14:textId="77777777" w:rsidR="00D104EB" w:rsidRDefault="009C1094">
            <w:pPr>
              <w:rPr>
                <w:lang w:val="en-US" w:eastAsia="zh-CN"/>
              </w:rPr>
            </w:pPr>
            <w:r>
              <w:rPr>
                <w:rFonts w:hint="eastAsia"/>
                <w:lang w:val="en-US" w:eastAsia="zh-CN"/>
              </w:rPr>
              <w:t>Yes</w:t>
            </w:r>
          </w:p>
        </w:tc>
        <w:tc>
          <w:tcPr>
            <w:tcW w:w="6268" w:type="dxa"/>
          </w:tcPr>
          <w:p w14:paraId="59788553" w14:textId="77777777" w:rsidR="00D104EB" w:rsidRDefault="009C1094">
            <w:pPr>
              <w:rPr>
                <w:lang w:val="en-US" w:eastAsia="zh-CN"/>
              </w:rPr>
            </w:pPr>
            <w:r>
              <w:rPr>
                <w:rFonts w:hint="eastAsia"/>
                <w:lang w:val="en-US" w:eastAsia="zh-CN"/>
              </w:rPr>
              <w:t xml:space="preserve">Just add some clarification on the semantic description of </w:t>
            </w:r>
            <w:r>
              <w:t>Global eNB ID</w:t>
            </w:r>
            <w:r>
              <w:rPr>
                <w:rFonts w:hint="eastAsia"/>
                <w:lang w:val="en-US" w:eastAsia="zh-CN"/>
              </w:rPr>
              <w:t xml:space="preserve"> seems enough.</w:t>
            </w:r>
          </w:p>
        </w:tc>
      </w:tr>
      <w:tr w:rsidR="00D104EB" w14:paraId="3BDE120B" w14:textId="77777777">
        <w:tc>
          <w:tcPr>
            <w:tcW w:w="1696" w:type="dxa"/>
            <w:shd w:val="clear" w:color="auto" w:fill="auto"/>
          </w:tcPr>
          <w:p w14:paraId="289C98DD" w14:textId="77777777" w:rsidR="00D104EB" w:rsidRDefault="005549F7">
            <w:pPr>
              <w:rPr>
                <w:lang w:eastAsia="zh-CN"/>
              </w:rPr>
            </w:pPr>
            <w:r>
              <w:rPr>
                <w:rFonts w:hint="eastAsia"/>
                <w:lang w:eastAsia="zh-CN"/>
              </w:rPr>
              <w:t>CATT</w:t>
            </w:r>
          </w:p>
        </w:tc>
        <w:tc>
          <w:tcPr>
            <w:tcW w:w="851" w:type="dxa"/>
            <w:shd w:val="clear" w:color="auto" w:fill="auto"/>
          </w:tcPr>
          <w:p w14:paraId="1AA10C76" w14:textId="77777777" w:rsidR="00D104EB" w:rsidRDefault="005549F7">
            <w:pPr>
              <w:rPr>
                <w:lang w:eastAsia="zh-CN"/>
              </w:rPr>
            </w:pPr>
            <w:r>
              <w:rPr>
                <w:rFonts w:hint="eastAsia"/>
                <w:lang w:eastAsia="zh-CN"/>
              </w:rPr>
              <w:t>Yes</w:t>
            </w:r>
          </w:p>
        </w:tc>
        <w:tc>
          <w:tcPr>
            <w:tcW w:w="6268" w:type="dxa"/>
          </w:tcPr>
          <w:p w14:paraId="2F67CADB" w14:textId="77777777" w:rsidR="00D104EB" w:rsidRDefault="00D104EB">
            <w:pPr>
              <w:rPr>
                <w:lang w:eastAsia="zh-CN"/>
              </w:rPr>
            </w:pPr>
          </w:p>
        </w:tc>
      </w:tr>
      <w:tr w:rsidR="00D104EB" w14:paraId="62B571FF" w14:textId="77777777">
        <w:tc>
          <w:tcPr>
            <w:tcW w:w="1696" w:type="dxa"/>
            <w:shd w:val="clear" w:color="auto" w:fill="auto"/>
          </w:tcPr>
          <w:p w14:paraId="51670BB5" w14:textId="77777777" w:rsidR="00D104EB" w:rsidRDefault="007458EF">
            <w:pPr>
              <w:rPr>
                <w:lang w:eastAsia="zh-CN"/>
              </w:rPr>
            </w:pPr>
            <w:r>
              <w:rPr>
                <w:rFonts w:hint="eastAsia"/>
                <w:lang w:eastAsia="zh-CN"/>
              </w:rPr>
              <w:t>H</w:t>
            </w:r>
            <w:r>
              <w:rPr>
                <w:lang w:eastAsia="zh-CN"/>
              </w:rPr>
              <w:t>uawei</w:t>
            </w:r>
          </w:p>
        </w:tc>
        <w:tc>
          <w:tcPr>
            <w:tcW w:w="851" w:type="dxa"/>
            <w:shd w:val="clear" w:color="auto" w:fill="auto"/>
          </w:tcPr>
          <w:p w14:paraId="7939052D" w14:textId="77777777" w:rsidR="00D104EB" w:rsidRDefault="007458EF">
            <w:pPr>
              <w:rPr>
                <w:lang w:eastAsia="zh-CN"/>
              </w:rPr>
            </w:pPr>
            <w:r>
              <w:rPr>
                <w:rFonts w:hint="eastAsia"/>
                <w:lang w:eastAsia="zh-CN"/>
              </w:rPr>
              <w:t>N</w:t>
            </w:r>
            <w:r>
              <w:rPr>
                <w:lang w:eastAsia="zh-CN"/>
              </w:rPr>
              <w:t>o</w:t>
            </w:r>
          </w:p>
        </w:tc>
        <w:tc>
          <w:tcPr>
            <w:tcW w:w="6268" w:type="dxa"/>
          </w:tcPr>
          <w:p w14:paraId="1B889B2B" w14:textId="77777777" w:rsidR="00D104EB" w:rsidRDefault="007458EF" w:rsidP="004561E7">
            <w:pPr>
              <w:rPr>
                <w:lang w:eastAsia="zh-CN"/>
              </w:rPr>
            </w:pPr>
            <w:r>
              <w:rPr>
                <w:rFonts w:hint="eastAsia"/>
                <w:lang w:eastAsia="zh-CN"/>
              </w:rPr>
              <w:t>N</w:t>
            </w:r>
            <w:r>
              <w:rPr>
                <w:lang w:eastAsia="zh-CN"/>
              </w:rPr>
              <w:t xml:space="preserve">othing </w:t>
            </w:r>
            <w:r w:rsidR="00A717AF">
              <w:rPr>
                <w:lang w:eastAsia="zh-CN"/>
              </w:rPr>
              <w:t xml:space="preserve">is </w:t>
            </w:r>
            <w:r>
              <w:rPr>
                <w:lang w:eastAsia="zh-CN"/>
              </w:rPr>
              <w:t>broken</w:t>
            </w:r>
            <w:r w:rsidR="00A717AF">
              <w:rPr>
                <w:lang w:eastAsia="zh-CN"/>
              </w:rPr>
              <w:t xml:space="preserve"> in our specification. </w:t>
            </w:r>
            <w:r w:rsidR="00CB363F">
              <w:rPr>
                <w:lang w:eastAsia="zh-CN"/>
              </w:rPr>
              <w:t xml:space="preserve">So no change is needed otherwise this will introduce a new IE </w:t>
            </w:r>
            <w:r w:rsidR="004561E7">
              <w:rPr>
                <w:lang w:eastAsia="zh-CN"/>
              </w:rPr>
              <w:t xml:space="preserve">(option 3) </w:t>
            </w:r>
            <w:r w:rsidR="00CB363F">
              <w:rPr>
                <w:lang w:eastAsia="zh-CN"/>
              </w:rPr>
              <w:t xml:space="preserve">that 5GS would never be used at least for R16 and R17. </w:t>
            </w:r>
          </w:p>
        </w:tc>
      </w:tr>
      <w:tr w:rsidR="00913BC5" w14:paraId="663697C6"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65E3385F" w14:textId="77777777" w:rsidR="00913BC5" w:rsidRDefault="00913BC5" w:rsidP="004B49DC">
            <w:pPr>
              <w:rPr>
                <w:lang w:eastAsia="zh-CN"/>
              </w:rPr>
            </w:pPr>
            <w:r>
              <w:rPr>
                <w:lang w:eastAsia="zh-CN"/>
              </w:rPr>
              <w:t>NEC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F69490" w14:textId="77777777" w:rsidR="00913BC5" w:rsidRPr="00913BC5" w:rsidRDefault="00913BC5" w:rsidP="004B49DC">
            <w:pPr>
              <w:rPr>
                <w:rFonts w:eastAsia="MS Mincho"/>
                <w:lang w:eastAsia="ja-JP"/>
              </w:rPr>
            </w:pPr>
            <w:r>
              <w:rPr>
                <w:rFonts w:eastAsia="MS Mincho" w:hint="eastAsia"/>
                <w:lang w:eastAsia="ja-JP"/>
              </w:rPr>
              <w:t>No</w:t>
            </w:r>
          </w:p>
        </w:tc>
        <w:tc>
          <w:tcPr>
            <w:tcW w:w="6268" w:type="dxa"/>
            <w:tcBorders>
              <w:top w:val="single" w:sz="4" w:space="0" w:color="auto"/>
              <w:left w:val="single" w:sz="4" w:space="0" w:color="auto"/>
              <w:bottom w:val="single" w:sz="4" w:space="0" w:color="auto"/>
              <w:right w:val="single" w:sz="4" w:space="0" w:color="auto"/>
            </w:tcBorders>
          </w:tcPr>
          <w:p w14:paraId="06AE426A" w14:textId="77777777" w:rsidR="00913BC5" w:rsidRDefault="00074495" w:rsidP="00074495">
            <w:pPr>
              <w:rPr>
                <w:lang w:eastAsia="zh-CN"/>
              </w:rPr>
            </w:pPr>
            <w:r>
              <w:rPr>
                <w:lang w:eastAsia="zh-CN"/>
              </w:rPr>
              <w:t>The Op</w:t>
            </w:r>
            <w:r w:rsidR="00913BC5">
              <w:rPr>
                <w:lang w:eastAsia="zh-CN"/>
              </w:rPr>
              <w:t xml:space="preserve">tion </w:t>
            </w:r>
            <w:r>
              <w:rPr>
                <w:lang w:eastAsia="zh-CN"/>
              </w:rPr>
              <w:t xml:space="preserve">C </w:t>
            </w:r>
            <w:r w:rsidR="00913BC5">
              <w:rPr>
                <w:lang w:eastAsia="zh-CN"/>
              </w:rPr>
              <w:t xml:space="preserve">is </w:t>
            </w:r>
            <w:r>
              <w:rPr>
                <w:lang w:eastAsia="zh-CN"/>
              </w:rPr>
              <w:t xml:space="preserve">the best way that is ASN.1 backward compatible, </w:t>
            </w:r>
            <w:r w:rsidR="00913BC5">
              <w:rPr>
                <w:lang w:eastAsia="zh-CN"/>
              </w:rPr>
              <w:t xml:space="preserve">no need to </w:t>
            </w:r>
            <w:r>
              <w:rPr>
                <w:lang w:eastAsia="zh-CN"/>
              </w:rPr>
              <w:t xml:space="preserve">modify </w:t>
            </w:r>
            <w:r w:rsidR="00913BC5">
              <w:rPr>
                <w:lang w:eastAsia="zh-CN"/>
              </w:rPr>
              <w:t>the existing IE.</w:t>
            </w:r>
          </w:p>
        </w:tc>
      </w:tr>
      <w:tr w:rsidR="00D150F5" w14:paraId="55A5BDCF"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57697AC5" w14:textId="77777777" w:rsidR="00D150F5" w:rsidRDefault="00D150F5" w:rsidP="004B49DC">
            <w:pPr>
              <w:rPr>
                <w:lang w:eastAsia="zh-CN"/>
              </w:rPr>
            </w:pPr>
            <w:r>
              <w:rPr>
                <w:rFonts w:hint="eastAsia"/>
                <w:lang w:eastAsia="zh-CN"/>
              </w:rPr>
              <w:lastRenderedPageBreak/>
              <w:t>S</w:t>
            </w:r>
            <w:r>
              <w:rPr>
                <w:lang w:eastAsia="zh-CN"/>
              </w:rPr>
              <w:t>amsung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97AA5E" w14:textId="77777777" w:rsidR="00D150F5" w:rsidRPr="00D150F5" w:rsidRDefault="00D150F5" w:rsidP="004B49DC">
            <w:pPr>
              <w:rPr>
                <w:lang w:eastAsia="zh-CN"/>
              </w:rPr>
            </w:pPr>
            <w:r>
              <w:rPr>
                <w:rFonts w:hint="eastAsia"/>
                <w:lang w:eastAsia="zh-CN"/>
              </w:rPr>
              <w:t>N</w:t>
            </w:r>
            <w:r>
              <w:rPr>
                <w:lang w:eastAsia="zh-CN"/>
              </w:rPr>
              <w:t>o</w:t>
            </w:r>
          </w:p>
        </w:tc>
        <w:tc>
          <w:tcPr>
            <w:tcW w:w="6268" w:type="dxa"/>
            <w:tcBorders>
              <w:top w:val="single" w:sz="4" w:space="0" w:color="auto"/>
              <w:left w:val="single" w:sz="4" w:space="0" w:color="auto"/>
              <w:bottom w:val="single" w:sz="4" w:space="0" w:color="auto"/>
              <w:right w:val="single" w:sz="4" w:space="0" w:color="auto"/>
            </w:tcBorders>
          </w:tcPr>
          <w:p w14:paraId="496F809C" w14:textId="77777777" w:rsidR="00D150F5" w:rsidRDefault="00D150F5" w:rsidP="00074495">
            <w:pPr>
              <w:rPr>
                <w:lang w:eastAsia="zh-CN"/>
              </w:rPr>
            </w:pPr>
            <w:r>
              <w:rPr>
                <w:rFonts w:ascii="Calibri" w:hAnsi="Calibri" w:cs="Calibri"/>
                <w:sz w:val="18"/>
                <w:szCs w:val="24"/>
              </w:rPr>
              <w:t>It is allowed for an encoding to look different from its name.</w:t>
            </w:r>
          </w:p>
        </w:tc>
      </w:tr>
      <w:tr w:rsidR="00541FF5" w14:paraId="7D021BB0" w14:textId="77777777" w:rsidTr="00913BC5">
        <w:tc>
          <w:tcPr>
            <w:tcW w:w="1696" w:type="dxa"/>
            <w:tcBorders>
              <w:top w:val="single" w:sz="4" w:space="0" w:color="auto"/>
              <w:left w:val="single" w:sz="4" w:space="0" w:color="auto"/>
              <w:bottom w:val="single" w:sz="4" w:space="0" w:color="auto"/>
              <w:right w:val="single" w:sz="4" w:space="0" w:color="auto"/>
            </w:tcBorders>
            <w:shd w:val="clear" w:color="auto" w:fill="auto"/>
          </w:tcPr>
          <w:p w14:paraId="46CF9D38" w14:textId="32D1EA86" w:rsidR="00541FF5" w:rsidRDefault="00541FF5" w:rsidP="004B49DC">
            <w:pPr>
              <w:rPr>
                <w:lang w:eastAsia="zh-CN"/>
              </w:rPr>
            </w:pPr>
            <w:r>
              <w:rPr>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CF356D" w14:textId="77777777" w:rsidR="00541FF5" w:rsidRDefault="00541FF5" w:rsidP="004B49DC">
            <w:pPr>
              <w:rPr>
                <w:lang w:eastAsia="zh-CN"/>
              </w:rPr>
            </w:pPr>
          </w:p>
        </w:tc>
        <w:tc>
          <w:tcPr>
            <w:tcW w:w="6268" w:type="dxa"/>
            <w:tcBorders>
              <w:top w:val="single" w:sz="4" w:space="0" w:color="auto"/>
              <w:left w:val="single" w:sz="4" w:space="0" w:color="auto"/>
              <w:bottom w:val="single" w:sz="4" w:space="0" w:color="auto"/>
              <w:right w:val="single" w:sz="4" w:space="0" w:color="auto"/>
            </w:tcBorders>
          </w:tcPr>
          <w:p w14:paraId="19416666" w14:textId="519BF8AC" w:rsidR="00541FF5" w:rsidRDefault="00541FF5" w:rsidP="00074495">
            <w:pPr>
              <w:rPr>
                <w:rFonts w:ascii="Calibri" w:hAnsi="Calibri" w:cs="Calibri"/>
                <w:sz w:val="18"/>
                <w:szCs w:val="24"/>
              </w:rPr>
            </w:pPr>
            <w:r>
              <w:rPr>
                <w:lang w:val="en-US" w:eastAsia="zh-CN"/>
              </w:rPr>
              <w:t>S</w:t>
            </w:r>
            <w:r>
              <w:rPr>
                <w:rFonts w:hint="eastAsia"/>
                <w:lang w:val="en-US" w:eastAsia="zh-CN"/>
              </w:rPr>
              <w:t xml:space="preserve">emantic description of </w:t>
            </w:r>
            <w:r>
              <w:t>Global eNB ID</w:t>
            </w:r>
            <w:r>
              <w:rPr>
                <w:rFonts w:hint="eastAsia"/>
                <w:lang w:val="en-US" w:eastAsia="zh-CN"/>
              </w:rPr>
              <w:t xml:space="preserve"> </w:t>
            </w:r>
            <w:r>
              <w:rPr>
                <w:lang w:val="en-US" w:eastAsia="zh-CN"/>
              </w:rPr>
              <w:t>could help, if P2 is not included.</w:t>
            </w:r>
          </w:p>
        </w:tc>
      </w:tr>
    </w:tbl>
    <w:p w14:paraId="526F7F92" w14:textId="77777777" w:rsidR="00D104EB" w:rsidRPr="00913BC5" w:rsidRDefault="00D104EB">
      <w:pPr>
        <w:rPr>
          <w:snapToGrid w:val="0"/>
        </w:rPr>
      </w:pPr>
    </w:p>
    <w:p w14:paraId="1A7DE7EC" w14:textId="77777777" w:rsidR="00D104EB" w:rsidRDefault="009C1094">
      <w:r>
        <w:rPr>
          <w:b/>
          <w:bCs/>
        </w:rPr>
        <w:t>Question 4: if Yes to Question 3, provide your view how to fix, i.e. a simple description in semantics or other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486"/>
      </w:tblGrid>
      <w:tr w:rsidR="00D104EB" w14:paraId="565F543D" w14:textId="77777777">
        <w:tc>
          <w:tcPr>
            <w:tcW w:w="2268" w:type="dxa"/>
            <w:shd w:val="clear" w:color="auto" w:fill="auto"/>
          </w:tcPr>
          <w:p w14:paraId="6B370114" w14:textId="77777777" w:rsidR="00D104EB" w:rsidRDefault="009C1094">
            <w:pPr>
              <w:jc w:val="center"/>
              <w:rPr>
                <w:b/>
                <w:bCs/>
              </w:rPr>
            </w:pPr>
            <w:r>
              <w:rPr>
                <w:b/>
                <w:bCs/>
              </w:rPr>
              <w:t>Company</w:t>
            </w:r>
          </w:p>
        </w:tc>
        <w:tc>
          <w:tcPr>
            <w:tcW w:w="5486" w:type="dxa"/>
          </w:tcPr>
          <w:p w14:paraId="38314CE2" w14:textId="77777777" w:rsidR="00D104EB" w:rsidRDefault="009C1094">
            <w:pPr>
              <w:jc w:val="center"/>
              <w:rPr>
                <w:b/>
                <w:bCs/>
              </w:rPr>
            </w:pPr>
            <w:r>
              <w:rPr>
                <w:b/>
                <w:bCs/>
              </w:rPr>
              <w:t>Comment</w:t>
            </w:r>
          </w:p>
        </w:tc>
      </w:tr>
      <w:tr w:rsidR="00D104EB" w14:paraId="0872681F" w14:textId="77777777">
        <w:tc>
          <w:tcPr>
            <w:tcW w:w="2268" w:type="dxa"/>
            <w:shd w:val="clear" w:color="auto" w:fill="auto"/>
          </w:tcPr>
          <w:p w14:paraId="222F95B5" w14:textId="77777777" w:rsidR="00D104EB" w:rsidRDefault="009C1094">
            <w:r>
              <w:rPr>
                <w:rFonts w:hint="eastAsia"/>
                <w:lang w:eastAsia="zh-CN"/>
              </w:rPr>
              <w:t>L</w:t>
            </w:r>
            <w:r>
              <w:rPr>
                <w:lang w:eastAsia="zh-CN"/>
              </w:rPr>
              <w:t>enovo, Motorola Mobility</w:t>
            </w:r>
          </w:p>
        </w:tc>
        <w:tc>
          <w:tcPr>
            <w:tcW w:w="5486" w:type="dxa"/>
          </w:tcPr>
          <w:p w14:paraId="168F09A9" w14:textId="77777777" w:rsidR="00D104EB" w:rsidRDefault="009C1094">
            <w:pPr>
              <w:rPr>
                <w:lang w:eastAsia="zh-CN"/>
              </w:rPr>
            </w:pPr>
            <w:r>
              <w:rPr>
                <w:rFonts w:hint="eastAsia"/>
                <w:lang w:eastAsia="zh-CN"/>
              </w:rPr>
              <w:t>N</w:t>
            </w:r>
            <w:r>
              <w:rPr>
                <w:lang w:eastAsia="zh-CN"/>
              </w:rPr>
              <w:t>o need any change.</w:t>
            </w:r>
          </w:p>
        </w:tc>
      </w:tr>
      <w:tr w:rsidR="00D104EB" w14:paraId="23DE0B67" w14:textId="77777777">
        <w:tc>
          <w:tcPr>
            <w:tcW w:w="2268" w:type="dxa"/>
            <w:shd w:val="clear" w:color="auto" w:fill="auto"/>
          </w:tcPr>
          <w:p w14:paraId="28112AEE" w14:textId="77777777" w:rsidR="00D104EB" w:rsidRDefault="009C1094">
            <w:pPr>
              <w:rPr>
                <w:lang w:val="en-US" w:eastAsia="zh-CN"/>
              </w:rPr>
            </w:pPr>
            <w:r>
              <w:rPr>
                <w:rFonts w:hint="eastAsia"/>
                <w:lang w:val="en-US" w:eastAsia="zh-CN"/>
              </w:rPr>
              <w:t>ZTE</w:t>
            </w:r>
          </w:p>
        </w:tc>
        <w:tc>
          <w:tcPr>
            <w:tcW w:w="5486" w:type="dxa"/>
          </w:tcPr>
          <w:p w14:paraId="35A8B2BF" w14:textId="77777777" w:rsidR="00D104EB" w:rsidRDefault="009C1094">
            <w:pPr>
              <w:rPr>
                <w:lang w:val="en-US" w:eastAsia="zh-CN"/>
              </w:rPr>
            </w:pPr>
            <w:r>
              <w:rPr>
                <w:rFonts w:hint="eastAsia"/>
                <w:lang w:val="en-US" w:eastAsia="zh-CN"/>
              </w:rPr>
              <w:t xml:space="preserve">No change or add some clarification on the semantic description of </w:t>
            </w:r>
            <w:r>
              <w:t>Global eNB ID</w:t>
            </w:r>
            <w:r>
              <w:rPr>
                <w:rFonts w:hint="eastAsia"/>
                <w:lang w:val="en-US" w:eastAsia="zh-CN"/>
              </w:rPr>
              <w:t>.</w:t>
            </w:r>
          </w:p>
        </w:tc>
      </w:tr>
      <w:tr w:rsidR="00D104EB" w14:paraId="3D0B9B41" w14:textId="77777777">
        <w:tc>
          <w:tcPr>
            <w:tcW w:w="2268" w:type="dxa"/>
            <w:shd w:val="clear" w:color="auto" w:fill="auto"/>
          </w:tcPr>
          <w:p w14:paraId="186822DF" w14:textId="77777777" w:rsidR="00D104EB" w:rsidRDefault="004B24FF">
            <w:pPr>
              <w:rPr>
                <w:lang w:eastAsia="zh-CN"/>
              </w:rPr>
            </w:pPr>
            <w:r>
              <w:rPr>
                <w:rFonts w:hint="eastAsia"/>
                <w:lang w:eastAsia="zh-CN"/>
              </w:rPr>
              <w:t>CATT</w:t>
            </w:r>
          </w:p>
        </w:tc>
        <w:tc>
          <w:tcPr>
            <w:tcW w:w="5486" w:type="dxa"/>
          </w:tcPr>
          <w:p w14:paraId="6E0E7E2E" w14:textId="77777777" w:rsidR="00D104EB" w:rsidRDefault="004B24FF">
            <w:pPr>
              <w:rPr>
                <w:lang w:eastAsia="zh-CN"/>
              </w:rPr>
            </w:pPr>
            <w:r>
              <w:rPr>
                <w:rFonts w:hint="eastAsia"/>
                <w:lang w:val="en-US" w:eastAsia="zh-CN"/>
              </w:rPr>
              <w:t>S</w:t>
            </w:r>
            <w:r w:rsidRPr="004B24FF">
              <w:rPr>
                <w:lang w:val="en-US" w:eastAsia="zh-CN"/>
              </w:rPr>
              <w:t>imple description in semantics</w:t>
            </w:r>
            <w:r w:rsidRPr="004B24FF">
              <w:rPr>
                <w:rFonts w:hint="eastAsia"/>
                <w:lang w:val="en-US" w:eastAsia="zh-CN"/>
              </w:rPr>
              <w:t xml:space="preserve"> </w:t>
            </w:r>
          </w:p>
        </w:tc>
      </w:tr>
      <w:tr w:rsidR="00541FF5" w14:paraId="270BBB94" w14:textId="77777777">
        <w:tc>
          <w:tcPr>
            <w:tcW w:w="2268" w:type="dxa"/>
            <w:shd w:val="clear" w:color="auto" w:fill="auto"/>
          </w:tcPr>
          <w:p w14:paraId="014FDFDD" w14:textId="42061E2F" w:rsidR="00541FF5" w:rsidRDefault="00541FF5" w:rsidP="00541FF5">
            <w:r>
              <w:t>Ericsson</w:t>
            </w:r>
          </w:p>
        </w:tc>
        <w:tc>
          <w:tcPr>
            <w:tcW w:w="5486" w:type="dxa"/>
          </w:tcPr>
          <w:p w14:paraId="704BCD31" w14:textId="549DCCB7" w:rsidR="00541FF5" w:rsidRDefault="00541FF5" w:rsidP="00541FF5">
            <w:r>
              <w:rPr>
                <w:lang w:val="en-US" w:eastAsia="zh-CN"/>
              </w:rPr>
              <w:t>S</w:t>
            </w:r>
            <w:r>
              <w:rPr>
                <w:rFonts w:hint="eastAsia"/>
                <w:lang w:val="en-US" w:eastAsia="zh-CN"/>
              </w:rPr>
              <w:t xml:space="preserve">emantic description of </w:t>
            </w:r>
            <w:bookmarkStart w:id="15" w:name="_Hlk55816287"/>
            <w:r>
              <w:t>Global eNB ID</w:t>
            </w:r>
            <w:r>
              <w:rPr>
                <w:rFonts w:hint="eastAsia"/>
                <w:lang w:val="en-US" w:eastAsia="zh-CN"/>
              </w:rPr>
              <w:t xml:space="preserve"> </w:t>
            </w:r>
            <w:bookmarkEnd w:id="15"/>
            <w:r>
              <w:rPr>
                <w:lang w:val="en-US" w:eastAsia="zh-CN"/>
              </w:rPr>
              <w:t>could help</w:t>
            </w:r>
            <w:r w:rsidR="001B686C">
              <w:rPr>
                <w:lang w:val="en-US" w:eastAsia="zh-CN"/>
              </w:rPr>
              <w:t>.</w:t>
            </w:r>
          </w:p>
        </w:tc>
      </w:tr>
      <w:tr w:rsidR="00541FF5" w14:paraId="39E49BAF" w14:textId="77777777">
        <w:tc>
          <w:tcPr>
            <w:tcW w:w="2268" w:type="dxa"/>
            <w:shd w:val="clear" w:color="auto" w:fill="auto"/>
          </w:tcPr>
          <w:p w14:paraId="0827D5A4" w14:textId="77777777" w:rsidR="00541FF5" w:rsidRDefault="00541FF5" w:rsidP="00541FF5"/>
        </w:tc>
        <w:tc>
          <w:tcPr>
            <w:tcW w:w="5486" w:type="dxa"/>
          </w:tcPr>
          <w:p w14:paraId="7B3BA2E1" w14:textId="77777777" w:rsidR="00541FF5" w:rsidRDefault="00541FF5" w:rsidP="00541FF5"/>
        </w:tc>
      </w:tr>
    </w:tbl>
    <w:p w14:paraId="12354B7D" w14:textId="2698B4D6" w:rsidR="00D104EB" w:rsidRDefault="00D104EB">
      <w:pPr>
        <w:rPr>
          <w:snapToGrid w:val="0"/>
        </w:rPr>
      </w:pPr>
    </w:p>
    <w:p w14:paraId="4B5E2DA3" w14:textId="6AB8FFE0" w:rsidR="002A3FC9" w:rsidRPr="002A3FC9" w:rsidRDefault="002A3FC9">
      <w:pPr>
        <w:rPr>
          <w:b/>
          <w:bCs/>
          <w:snapToGrid w:val="0"/>
        </w:rPr>
      </w:pPr>
      <w:r w:rsidRPr="002A3FC9">
        <w:rPr>
          <w:b/>
          <w:bCs/>
          <w:snapToGrid w:val="0"/>
        </w:rPr>
        <w:t>Moderator words:</w:t>
      </w:r>
    </w:p>
    <w:p w14:paraId="563D2C2F" w14:textId="031D5E6F" w:rsidR="002A3FC9" w:rsidRDefault="002A3FC9">
      <w:pPr>
        <w:rPr>
          <w:lang w:eastAsia="zh-CN"/>
        </w:rPr>
      </w:pPr>
      <w:r>
        <w:rPr>
          <w:rFonts w:hint="eastAsia"/>
          <w:lang w:eastAsia="zh-CN"/>
        </w:rPr>
        <w:t>L</w:t>
      </w:r>
      <w:r>
        <w:rPr>
          <w:lang w:eastAsia="zh-CN"/>
        </w:rPr>
        <w:t xml:space="preserve">enovo, Motorola Mobility indicated “yes” to “consider the need to change the Global eNB ID” but also indicate “No need any change”. </w:t>
      </w:r>
    </w:p>
    <w:p w14:paraId="18BC6938" w14:textId="76177EAA" w:rsidR="002A3FC9" w:rsidRDefault="002A3FC9">
      <w:pPr>
        <w:rPr>
          <w:snapToGrid w:val="0"/>
        </w:rPr>
      </w:pPr>
      <w:r>
        <w:rPr>
          <w:lang w:eastAsia="zh-CN"/>
        </w:rPr>
        <w:t>Also ZTE indicate “no change” in how to fix.</w:t>
      </w:r>
    </w:p>
    <w:p w14:paraId="5DD7C720" w14:textId="39FEFB8E" w:rsidR="00541FF5" w:rsidRDefault="00541FF5">
      <w:pPr>
        <w:rPr>
          <w:snapToGrid w:val="0"/>
        </w:rPr>
      </w:pPr>
    </w:p>
    <w:p w14:paraId="13056D21" w14:textId="61097CD0" w:rsidR="00541FF5" w:rsidRPr="00541FF5" w:rsidRDefault="00541FF5" w:rsidP="00541FF5">
      <w:pPr>
        <w:rPr>
          <w:b/>
          <w:bCs/>
          <w:snapToGrid w:val="0"/>
          <w:color w:val="FF0000"/>
        </w:rPr>
      </w:pPr>
      <w:r w:rsidRPr="00541FF5">
        <w:rPr>
          <w:b/>
          <w:bCs/>
          <w:snapToGrid w:val="0"/>
          <w:color w:val="FF0000"/>
        </w:rPr>
        <w:t xml:space="preserve">Proposal </w:t>
      </w:r>
      <w:r>
        <w:rPr>
          <w:b/>
          <w:bCs/>
          <w:snapToGrid w:val="0"/>
          <w:color w:val="FF0000"/>
        </w:rPr>
        <w:t>4</w:t>
      </w:r>
      <w:r w:rsidRPr="00541FF5">
        <w:rPr>
          <w:b/>
          <w:bCs/>
          <w:snapToGrid w:val="0"/>
          <w:color w:val="FF0000"/>
        </w:rPr>
        <w:t xml:space="preserve">: </w:t>
      </w:r>
      <w:r w:rsidR="00D556A7">
        <w:rPr>
          <w:b/>
          <w:bCs/>
          <w:snapToGrid w:val="0"/>
          <w:color w:val="FF0000"/>
        </w:rPr>
        <w:t>The topic relate to</w:t>
      </w:r>
      <w:r w:rsidR="00D556A7" w:rsidRPr="00D556A7">
        <w:t xml:space="preserve"> </w:t>
      </w:r>
      <w:r w:rsidR="00D556A7" w:rsidRPr="00D556A7">
        <w:rPr>
          <w:b/>
          <w:bCs/>
          <w:snapToGrid w:val="0"/>
          <w:color w:val="FF0000"/>
        </w:rPr>
        <w:t xml:space="preserve">Global eNB ID </w:t>
      </w:r>
      <w:r w:rsidR="00D556A7">
        <w:rPr>
          <w:b/>
          <w:bCs/>
          <w:snapToGrid w:val="0"/>
          <w:color w:val="FF0000"/>
        </w:rPr>
        <w:t>encoding depends on the outcome of P2. In any case, if P2 is not in place, the proposed change is at the “semantic level”</w:t>
      </w:r>
      <w:r w:rsidR="00BF07BE">
        <w:rPr>
          <w:b/>
          <w:bCs/>
          <w:snapToGrid w:val="0"/>
          <w:color w:val="FF0000"/>
        </w:rPr>
        <w:t>.</w:t>
      </w:r>
      <w:r w:rsidR="002A3FC9">
        <w:rPr>
          <w:b/>
          <w:bCs/>
          <w:snapToGrid w:val="0"/>
          <w:color w:val="FF0000"/>
        </w:rPr>
        <w:t xml:space="preserve"> Nothing is broken.</w:t>
      </w:r>
      <w:r w:rsidR="009C4D6D">
        <w:rPr>
          <w:b/>
          <w:bCs/>
          <w:snapToGrid w:val="0"/>
          <w:color w:val="FF0000"/>
        </w:rPr>
        <w:t xml:space="preserve"> It is proposed to state that “there is no consensus”.</w:t>
      </w:r>
    </w:p>
    <w:p w14:paraId="060543C4" w14:textId="4EE9889C" w:rsidR="00541FF5" w:rsidRDefault="00541FF5">
      <w:pPr>
        <w:rPr>
          <w:snapToGrid w:val="0"/>
        </w:rPr>
      </w:pPr>
    </w:p>
    <w:p w14:paraId="31135175" w14:textId="77777777" w:rsidR="001E07F6" w:rsidRPr="001E07F6" w:rsidRDefault="001E07F6" w:rsidP="001E07F6">
      <w:pPr>
        <w:pStyle w:val="Heading1"/>
      </w:pPr>
      <w:r w:rsidRPr="001E07F6">
        <w:t>For the Chairman’s Notes</w:t>
      </w:r>
    </w:p>
    <w:p w14:paraId="65CCCC5C" w14:textId="23DB3BFD" w:rsidR="002A3FC9" w:rsidRPr="00585F0C" w:rsidRDefault="002A3FC9" w:rsidP="002A3FC9">
      <w:pPr>
        <w:overflowPunct/>
        <w:autoSpaceDE/>
        <w:autoSpaceDN/>
        <w:adjustRightInd/>
        <w:spacing w:before="100" w:beforeAutospacing="1"/>
        <w:textAlignment w:val="auto"/>
        <w:rPr>
          <w:rFonts w:ascii="Segoe UI" w:eastAsia="Times New Roman" w:hAnsi="Segoe UI" w:cs="Segoe UI"/>
          <w:color w:val="00B050"/>
          <w:sz w:val="21"/>
          <w:szCs w:val="21"/>
          <w:lang w:val="en-US" w:eastAsia="zh-CN"/>
        </w:rPr>
      </w:pPr>
      <w:r w:rsidRPr="002A3FC9">
        <w:rPr>
          <w:rFonts w:eastAsia="Times New Roman"/>
          <w:b/>
          <w:bCs/>
          <w:color w:val="00B050"/>
          <w:lang w:val="en-US" w:eastAsia="zh-CN"/>
        </w:rPr>
        <w:t xml:space="preserve">There is no consensus on whether a HeNB </w:t>
      </w:r>
      <w:ins w:id="16" w:author="Nokia" w:date="2020-11-09T12:49:00Z">
        <w:r w:rsidR="00BC259E">
          <w:rPr>
            <w:rFonts w:eastAsia="Times New Roman"/>
            <w:b/>
            <w:bCs/>
            <w:color w:val="00B050"/>
            <w:lang w:val="en-US" w:eastAsia="zh-CN"/>
          </w:rPr>
          <w:t>should be</w:t>
        </w:r>
      </w:ins>
      <w:del w:id="17" w:author="Nokia" w:date="2020-11-09T12:49:00Z">
        <w:r w:rsidRPr="002A3FC9" w:rsidDel="00BC259E">
          <w:rPr>
            <w:rFonts w:eastAsia="Times New Roman"/>
            <w:b/>
            <w:bCs/>
            <w:color w:val="00B050"/>
            <w:lang w:val="en-US" w:eastAsia="zh-CN"/>
          </w:rPr>
          <w:delText>is</w:delText>
        </w:r>
      </w:del>
      <w:r w:rsidRPr="002A3FC9">
        <w:rPr>
          <w:rFonts w:eastAsia="Times New Roman"/>
          <w:b/>
          <w:bCs/>
          <w:color w:val="00B050"/>
          <w:lang w:val="en-US" w:eastAsia="zh-CN"/>
        </w:rPr>
        <w:t xml:space="preserve"> a </w:t>
      </w:r>
      <w:del w:id="18" w:author="Nokia" w:date="2020-11-09T12:50:00Z">
        <w:r w:rsidRPr="002A3FC9" w:rsidDel="00BC259E">
          <w:rPr>
            <w:rFonts w:eastAsia="Times New Roman"/>
            <w:b/>
            <w:bCs/>
            <w:color w:val="00B050"/>
            <w:lang w:val="en-US" w:eastAsia="zh-CN"/>
          </w:rPr>
          <w:delText xml:space="preserve">the </w:delText>
        </w:r>
      </w:del>
      <w:r w:rsidRPr="002A3FC9">
        <w:rPr>
          <w:rFonts w:eastAsia="Times New Roman"/>
          <w:b/>
          <w:bCs/>
          <w:color w:val="00B050"/>
          <w:lang w:val="en-US" w:eastAsia="zh-CN"/>
        </w:rPr>
        <w:t>possible hand over target from 5GS to EPS</w:t>
      </w:r>
      <w:del w:id="19" w:author="Nokia" w:date="2020-11-09T12:44:00Z">
        <w:r w:rsidRPr="002A3FC9" w:rsidDel="00BC259E">
          <w:rPr>
            <w:rFonts w:eastAsia="Times New Roman"/>
            <w:b/>
            <w:bCs/>
            <w:color w:val="00B050"/>
            <w:lang w:val="en-US" w:eastAsia="zh-CN"/>
          </w:rPr>
          <w:delText>: 6 companies are not convinced, while 2 companies consider support</w:delText>
        </w:r>
      </w:del>
      <w:r w:rsidRPr="002A3FC9">
        <w:rPr>
          <w:rFonts w:eastAsia="Times New Roman"/>
          <w:b/>
          <w:bCs/>
          <w:color w:val="00B050"/>
          <w:lang w:val="en-US" w:eastAsia="zh-CN"/>
        </w:rPr>
        <w:t>.</w:t>
      </w:r>
      <w:del w:id="20" w:author="Nokia" w:date="2020-11-09T12:47:00Z">
        <w:r w:rsidR="00585F0C" w:rsidDel="00BC259E">
          <w:rPr>
            <w:rFonts w:ascii="Segoe UI" w:eastAsia="Times New Roman" w:hAnsi="Segoe UI" w:cs="Segoe UI"/>
            <w:color w:val="00B050"/>
            <w:sz w:val="21"/>
            <w:szCs w:val="21"/>
            <w:lang w:val="en-US" w:eastAsia="zh-CN"/>
          </w:rPr>
          <w:delText xml:space="preserve"> </w:delText>
        </w:r>
        <w:r w:rsidRPr="002A3FC9" w:rsidDel="00BC259E">
          <w:rPr>
            <w:rFonts w:eastAsia="Times New Roman"/>
            <w:b/>
            <w:bCs/>
            <w:color w:val="00B050"/>
            <w:lang w:val="en-US" w:eastAsia="zh-CN"/>
          </w:rPr>
          <w:delText>Given the majority of companies being not supportive it is proposed to close discussions on support of HeNBs as possible handover from 5GS to EPS. target</w:delText>
        </w:r>
      </w:del>
      <w:r w:rsidRPr="002A3FC9">
        <w:rPr>
          <w:rFonts w:eastAsia="Times New Roman"/>
          <w:b/>
          <w:bCs/>
          <w:color w:val="00B050"/>
          <w:lang w:val="en-US" w:eastAsia="zh-CN"/>
        </w:rPr>
        <w:t>.</w:t>
      </w:r>
    </w:p>
    <w:p w14:paraId="166EDEB7" w14:textId="3D0349EE" w:rsidR="002A3FC9" w:rsidRPr="002A3FC9" w:rsidRDefault="003622EA" w:rsidP="002A3FC9">
      <w:pPr>
        <w:overflowPunct/>
        <w:autoSpaceDE/>
        <w:autoSpaceDN/>
        <w:adjustRightInd/>
        <w:spacing w:before="100" w:beforeAutospacing="1"/>
        <w:textAlignment w:val="auto"/>
        <w:rPr>
          <w:rFonts w:eastAsia="Times New Roman"/>
          <w:b/>
          <w:bCs/>
          <w:color w:val="00B050"/>
          <w:lang w:val="en-US" w:eastAsia="zh-CN"/>
        </w:rPr>
      </w:pPr>
      <w:ins w:id="21" w:author="Nokia" w:date="2020-11-09T12:51:00Z">
        <w:r>
          <w:rPr>
            <w:rFonts w:eastAsia="Times New Roman"/>
            <w:b/>
            <w:bCs/>
            <w:color w:val="00B050"/>
            <w:lang w:val="en-US" w:eastAsia="zh-CN"/>
          </w:rPr>
          <w:t xml:space="preserve">No change is needed </w:t>
        </w:r>
      </w:ins>
      <w:ins w:id="22" w:author="Nokia" w:date="2020-11-09T12:52:00Z">
        <w:r>
          <w:rPr>
            <w:rFonts w:eastAsia="Times New Roman"/>
            <w:b/>
            <w:bCs/>
            <w:color w:val="00B050"/>
            <w:lang w:val="en-US" w:eastAsia="zh-CN"/>
          </w:rPr>
          <w:t>to the current</w:t>
        </w:r>
      </w:ins>
      <w:del w:id="23" w:author="Nokia" w:date="2020-11-09T12:51:00Z">
        <w:r w:rsidR="002A3FC9" w:rsidDel="003622EA">
          <w:rPr>
            <w:rFonts w:eastAsia="Times New Roman"/>
            <w:b/>
            <w:bCs/>
            <w:color w:val="00B050"/>
            <w:lang w:val="en-US" w:eastAsia="zh-CN"/>
          </w:rPr>
          <w:delText xml:space="preserve">There is </w:delText>
        </w:r>
      </w:del>
      <w:del w:id="24" w:author="Nokia" w:date="2020-11-09T12:48:00Z">
        <w:r w:rsidR="002A3FC9" w:rsidDel="00BC259E">
          <w:rPr>
            <w:rFonts w:eastAsia="Times New Roman"/>
            <w:b/>
            <w:bCs/>
            <w:color w:val="00B050"/>
            <w:lang w:val="en-US" w:eastAsia="zh-CN"/>
          </w:rPr>
          <w:delText xml:space="preserve">no </w:delText>
        </w:r>
      </w:del>
      <w:del w:id="25" w:author="Nokia" w:date="2020-11-09T12:51:00Z">
        <w:r w:rsidR="002A3FC9" w:rsidDel="003622EA">
          <w:rPr>
            <w:rFonts w:eastAsia="Times New Roman"/>
            <w:b/>
            <w:bCs/>
            <w:color w:val="00B050"/>
            <w:lang w:val="en-US" w:eastAsia="zh-CN"/>
          </w:rPr>
          <w:delText>c</w:delText>
        </w:r>
        <w:r w:rsidR="002A3FC9" w:rsidRPr="002A3FC9" w:rsidDel="003622EA">
          <w:rPr>
            <w:rFonts w:eastAsia="Times New Roman"/>
            <w:b/>
            <w:bCs/>
            <w:color w:val="00B050"/>
            <w:lang w:val="en-US" w:eastAsia="zh-CN"/>
          </w:rPr>
          <w:delText>onsensus</w:delText>
        </w:r>
        <w:r w:rsidR="002A3FC9" w:rsidDel="003622EA">
          <w:rPr>
            <w:rFonts w:eastAsia="Times New Roman"/>
            <w:b/>
            <w:bCs/>
            <w:color w:val="00B050"/>
            <w:lang w:val="en-US" w:eastAsia="zh-CN"/>
          </w:rPr>
          <w:delText xml:space="preserve"> </w:delText>
        </w:r>
      </w:del>
      <w:del w:id="26" w:author="Nokia" w:date="2020-11-09T12:48:00Z">
        <w:r w:rsidR="002A3FC9" w:rsidDel="00BC259E">
          <w:rPr>
            <w:rFonts w:eastAsia="Times New Roman"/>
            <w:b/>
            <w:bCs/>
            <w:color w:val="00B050"/>
            <w:lang w:val="en-US" w:eastAsia="zh-CN"/>
          </w:rPr>
          <w:delText>on if the</w:delText>
        </w:r>
      </w:del>
      <w:r w:rsidR="002A3FC9">
        <w:rPr>
          <w:rFonts w:eastAsia="Times New Roman"/>
          <w:b/>
          <w:bCs/>
          <w:color w:val="00B050"/>
          <w:lang w:val="en-US" w:eastAsia="zh-CN"/>
        </w:rPr>
        <w:t xml:space="preserve"> encoding of Global eNB ID</w:t>
      </w:r>
      <w:ins w:id="27" w:author="Nokia" w:date="2020-11-09T12:56:00Z">
        <w:r w:rsidR="00945AA0">
          <w:rPr>
            <w:rFonts w:eastAsia="Times New Roman"/>
            <w:b/>
            <w:bCs/>
            <w:color w:val="00B050"/>
            <w:lang w:val="en-US" w:eastAsia="zh-CN"/>
          </w:rPr>
          <w:t xml:space="preserve"> with</w:t>
        </w:r>
        <w:bookmarkStart w:id="28" w:name="_GoBack"/>
        <w:bookmarkEnd w:id="28"/>
        <w:r w:rsidR="00945AA0">
          <w:rPr>
            <w:rFonts w:eastAsia="Times New Roman"/>
            <w:b/>
            <w:bCs/>
            <w:color w:val="00B050"/>
            <w:lang w:val="en-US" w:eastAsia="zh-CN"/>
          </w:rPr>
          <w:t>in the Target ID IE</w:t>
        </w:r>
      </w:ins>
      <w:del w:id="29" w:author="Nokia" w:date="2020-11-09T12:49:00Z">
        <w:r w:rsidR="002A3FC9" w:rsidDel="00BC259E">
          <w:rPr>
            <w:rFonts w:eastAsia="Times New Roman"/>
            <w:b/>
            <w:bCs/>
            <w:color w:val="00B050"/>
            <w:lang w:val="en-US" w:eastAsia="zh-CN"/>
          </w:rPr>
          <w:delText xml:space="preserve"> should be fixed</w:delText>
        </w:r>
        <w:r w:rsidR="00540690" w:rsidDel="00BC259E">
          <w:rPr>
            <w:rFonts w:eastAsia="Times New Roman"/>
            <w:b/>
            <w:bCs/>
            <w:color w:val="00B050"/>
            <w:lang w:val="en-US" w:eastAsia="zh-CN"/>
          </w:rPr>
          <w:delText xml:space="preserve">. </w:delText>
        </w:r>
        <w:r w:rsidR="002A3FC9" w:rsidDel="00BC259E">
          <w:rPr>
            <w:rFonts w:eastAsia="Times New Roman"/>
            <w:b/>
            <w:bCs/>
            <w:color w:val="00B050"/>
            <w:lang w:val="en-US" w:eastAsia="zh-CN"/>
          </w:rPr>
          <w:delText>Given the majority of companies consider it is not a</w:delText>
        </w:r>
        <w:r w:rsidR="007C2323" w:rsidDel="00BC259E">
          <w:rPr>
            <w:rFonts w:eastAsia="Times New Roman"/>
            <w:b/>
            <w:bCs/>
            <w:color w:val="00B050"/>
            <w:lang w:val="en-US" w:eastAsia="zh-CN"/>
          </w:rPr>
          <w:delText>n</w:delText>
        </w:r>
        <w:r w:rsidR="002A3FC9" w:rsidDel="00BC259E">
          <w:rPr>
            <w:rFonts w:eastAsia="Times New Roman"/>
            <w:b/>
            <w:bCs/>
            <w:color w:val="00B050"/>
            <w:lang w:val="en-US" w:eastAsia="zh-CN"/>
          </w:rPr>
          <w:delText xml:space="preserve"> issue with the current encoding, it is proposed to close the discussion</w:delText>
        </w:r>
      </w:del>
      <w:r w:rsidR="00585F0C">
        <w:rPr>
          <w:rFonts w:eastAsia="Times New Roman"/>
          <w:b/>
          <w:bCs/>
          <w:color w:val="00B050"/>
          <w:lang w:val="en-US" w:eastAsia="zh-CN"/>
        </w:rPr>
        <w:t>.</w:t>
      </w:r>
    </w:p>
    <w:p w14:paraId="158615AF" w14:textId="77777777" w:rsidR="002A3FC9" w:rsidRPr="002A3FC9" w:rsidRDefault="002A3FC9">
      <w:pPr>
        <w:rPr>
          <w:b/>
          <w:bCs/>
          <w:snapToGrid w:val="0"/>
          <w:color w:val="00B050"/>
          <w:lang w:val="en-US"/>
        </w:rPr>
      </w:pPr>
    </w:p>
    <w:sectPr w:rsidR="002A3FC9" w:rsidRPr="002A3FC9">
      <w:headerReference w:type="default" r:id="rId12"/>
      <w:footnotePr>
        <w:numRestart w:val="eachSect"/>
      </w:footnotePr>
      <w:pgSz w:w="11907" w:h="16840"/>
      <w:pgMar w:top="1138" w:right="1138" w:bottom="1138" w:left="1411"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0FA88" w14:textId="77777777" w:rsidR="00054AF2" w:rsidRDefault="00054AF2">
      <w:pPr>
        <w:spacing w:after="0"/>
      </w:pPr>
      <w:r>
        <w:separator/>
      </w:r>
    </w:p>
  </w:endnote>
  <w:endnote w:type="continuationSeparator" w:id="0">
    <w:p w14:paraId="6D93C078" w14:textId="77777777" w:rsidR="00054AF2" w:rsidRDefault="00054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4BC94" w14:textId="77777777" w:rsidR="00054AF2" w:rsidRDefault="00054AF2">
      <w:pPr>
        <w:spacing w:after="0"/>
      </w:pPr>
      <w:r>
        <w:separator/>
      </w:r>
    </w:p>
  </w:footnote>
  <w:footnote w:type="continuationSeparator" w:id="0">
    <w:p w14:paraId="22665B72" w14:textId="77777777" w:rsidR="00054AF2" w:rsidRDefault="00054A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E8F6" w14:textId="77777777" w:rsidR="00D104EB" w:rsidRDefault="009C10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565"/>
    <w:multiLevelType w:val="multilevel"/>
    <w:tmpl w:val="00C06565"/>
    <w:lvl w:ilvl="0">
      <w:start w:val="1"/>
      <w:numFmt w:val="decimal"/>
      <w:pStyle w:val="SpecTextNu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B160322"/>
    <w:multiLevelType w:val="multilevel"/>
    <w:tmpl w:val="0B160322"/>
    <w:lvl w:ilvl="0">
      <w:start w:val="1"/>
      <w:numFmt w:val="decimal"/>
      <w:pStyle w:val="berschrift1H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7713C3"/>
    <w:multiLevelType w:val="multilevel"/>
    <w:tmpl w:val="0B7713C3"/>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1157A0"/>
    <w:multiLevelType w:val="multilevel"/>
    <w:tmpl w:val="151157A0"/>
    <w:lvl w:ilvl="0">
      <w:start w:val="1"/>
      <w:numFmt w:val="decimal"/>
      <w:pStyle w:val="textintend2"/>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72B0ADE"/>
    <w:multiLevelType w:val="multilevel"/>
    <w:tmpl w:val="172B0AD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27133BD0"/>
    <w:multiLevelType w:val="multilevel"/>
    <w:tmpl w:val="27133BD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39174E5"/>
    <w:multiLevelType w:val="multilevel"/>
    <w:tmpl w:val="33917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9D4C15"/>
    <w:multiLevelType w:val="multilevel"/>
    <w:tmpl w:val="3A9D4C15"/>
    <w:lvl w:ilvl="0">
      <w:start w:val="1"/>
      <w:numFmt w:val="upperRoman"/>
      <w:lvlText w:val="%1."/>
      <w:lvlJc w:val="righ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567E54"/>
    <w:multiLevelType w:val="multilevel"/>
    <w:tmpl w:val="3F567E54"/>
    <w:lvl w:ilvl="0">
      <w:start w:val="1"/>
      <w:numFmt w:val="decimal"/>
      <w:pStyle w:val="textintend3"/>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1"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5F34B23"/>
    <w:multiLevelType w:val="multilevel"/>
    <w:tmpl w:val="45F34B23"/>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433259"/>
    <w:multiLevelType w:val="multilevel"/>
    <w:tmpl w:val="4A433259"/>
    <w:lvl w:ilvl="0">
      <w:start w:val="1"/>
      <w:numFmt w:val="bullet"/>
      <w:pStyle w:val="Number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15:restartNumberingAfterBreak="0">
    <w:nsid w:val="4B2646FF"/>
    <w:multiLevelType w:val="multilevel"/>
    <w:tmpl w:val="4B2646FF"/>
    <w:lvl w:ilvl="0">
      <w:start w:val="1"/>
      <w:numFmt w:val="bullet"/>
      <w:pStyle w:val="TdocHeading1"/>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9" w15:restartNumberingAfterBreak="0">
    <w:nsid w:val="4BC21170"/>
    <w:multiLevelType w:val="multilevel"/>
    <w:tmpl w:val="4BC21170"/>
    <w:lvl w:ilvl="0">
      <w:start w:val="1"/>
      <w:numFmt w:val="decimal"/>
      <w:pStyle w:val="textintend1"/>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0A92B51"/>
    <w:multiLevelType w:val="multilevel"/>
    <w:tmpl w:val="50A92B51"/>
    <w:lvl w:ilvl="0">
      <w:start w:val="1"/>
      <w:numFmt w:val="bullet"/>
      <w:pStyle w:val="bullet0"/>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722D5"/>
    <w:multiLevelType w:val="multilevel"/>
    <w:tmpl w:val="58B722D5"/>
    <w:lvl w:ilvl="0">
      <w:start w:val="1"/>
      <w:numFmt w:val="bullet"/>
      <w:pStyle w:val="Bulletedo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854C8D"/>
    <w:multiLevelType w:val="multilevel"/>
    <w:tmpl w:val="5E854C8D"/>
    <w:lvl w:ilvl="0">
      <w:start w:val="1"/>
      <w:numFmt w:val="bullet"/>
      <w:pStyle w:val="CharCharCharCharCharCh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tah"/>
      <w:lvlText w:val=""/>
      <w:lvlJc w:val="left"/>
      <w:pPr>
        <w:tabs>
          <w:tab w:val="left" w:pos="360"/>
        </w:tabs>
        <w:ind w:left="360" w:hanging="360"/>
      </w:pPr>
      <w:rPr>
        <w:rFonts w:ascii="Symbol" w:hAnsi="Symbol" w:hint="default"/>
      </w:rPr>
    </w:lvl>
  </w:abstractNum>
  <w:abstractNum w:abstractNumId="39"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A11B11"/>
    <w:multiLevelType w:val="multilevel"/>
    <w:tmpl w:val="7FA11B11"/>
    <w:lvl w:ilvl="0">
      <w:start w:val="1"/>
      <w:numFmt w:val="bullet"/>
      <w:pStyle w:val="Observation"/>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33"/>
  </w:num>
  <w:num w:numId="4">
    <w:abstractNumId w:val="8"/>
  </w:num>
  <w:num w:numId="5">
    <w:abstractNumId w:val="16"/>
  </w:num>
  <w:num w:numId="6">
    <w:abstractNumId w:val="32"/>
  </w:num>
  <w:num w:numId="7">
    <w:abstractNumId w:val="4"/>
  </w:num>
  <w:num w:numId="8">
    <w:abstractNumId w:val="29"/>
  </w:num>
  <w:num w:numId="9">
    <w:abstractNumId w:val="6"/>
  </w:num>
  <w:num w:numId="10">
    <w:abstractNumId w:val="17"/>
  </w:num>
  <w:num w:numId="11">
    <w:abstractNumId w:val="28"/>
  </w:num>
  <w:num w:numId="12">
    <w:abstractNumId w:val="3"/>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7"/>
  </w:num>
  <w:num w:numId="16">
    <w:abstractNumId w:val="38"/>
  </w:num>
  <w:num w:numId="17">
    <w:abstractNumId w:val="18"/>
    <w:lvlOverride w:ilvl="0">
      <w:startOverride w:val="1"/>
    </w:lvlOverride>
  </w:num>
  <w:num w:numId="18">
    <w:abstractNumId w:val="22"/>
  </w:num>
  <w:num w:numId="19">
    <w:abstractNumId w:val="0"/>
  </w:num>
  <w:num w:numId="20">
    <w:abstractNumId w:val="3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
  </w:num>
  <w:num w:numId="24">
    <w:abstractNumId w:val="2"/>
  </w:num>
  <w:num w:numId="25">
    <w:abstractNumId w:val="37"/>
  </w:num>
  <w:num w:numId="26">
    <w:abstractNumId w:val="40"/>
  </w:num>
  <w:num w:numId="27">
    <w:abstractNumId w:val="35"/>
  </w:num>
  <w:num w:numId="28">
    <w:abstractNumId w:val="25"/>
  </w:num>
  <w:num w:numId="29">
    <w:abstractNumId w:val="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1"/>
    <w:lvlOverride w:ilvl="0">
      <w:startOverride w:val="1"/>
    </w:lvlOverride>
  </w:num>
  <w:num w:numId="33">
    <w:abstractNumId w:val="9"/>
  </w:num>
  <w:num w:numId="34">
    <w:abstractNumId w:val="11"/>
  </w:num>
  <w:num w:numId="35">
    <w:abstractNumId w:val="14"/>
  </w:num>
  <w:num w:numId="36">
    <w:abstractNumId w:val="13"/>
  </w:num>
  <w:num w:numId="37">
    <w:abstractNumId w:val="34"/>
  </w:num>
  <w:num w:numId="38">
    <w:abstractNumId w:val="19"/>
  </w:num>
  <w:num w:numId="39">
    <w:abstractNumId w:val="12"/>
  </w:num>
  <w:num w:numId="40">
    <w:abstractNumId w:val="15"/>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5E8"/>
    <w:rsid w:val="00002A38"/>
    <w:rsid w:val="0000344E"/>
    <w:rsid w:val="00006186"/>
    <w:rsid w:val="00006236"/>
    <w:rsid w:val="000104C6"/>
    <w:rsid w:val="00014411"/>
    <w:rsid w:val="0001447C"/>
    <w:rsid w:val="000152BF"/>
    <w:rsid w:val="00015561"/>
    <w:rsid w:val="00016F2D"/>
    <w:rsid w:val="00017F23"/>
    <w:rsid w:val="00021499"/>
    <w:rsid w:val="00024DFF"/>
    <w:rsid w:val="0002710A"/>
    <w:rsid w:val="00030819"/>
    <w:rsid w:val="00032A3D"/>
    <w:rsid w:val="0003318D"/>
    <w:rsid w:val="00033D9E"/>
    <w:rsid w:val="00034F96"/>
    <w:rsid w:val="000352E6"/>
    <w:rsid w:val="00036372"/>
    <w:rsid w:val="00037418"/>
    <w:rsid w:val="0004170C"/>
    <w:rsid w:val="00041BCE"/>
    <w:rsid w:val="000423C8"/>
    <w:rsid w:val="00043A56"/>
    <w:rsid w:val="00045418"/>
    <w:rsid w:val="000463B2"/>
    <w:rsid w:val="00051EF1"/>
    <w:rsid w:val="00052481"/>
    <w:rsid w:val="00052ACC"/>
    <w:rsid w:val="00052C2A"/>
    <w:rsid w:val="00052C92"/>
    <w:rsid w:val="00053581"/>
    <w:rsid w:val="00054910"/>
    <w:rsid w:val="00054AF2"/>
    <w:rsid w:val="00055D38"/>
    <w:rsid w:val="00057D99"/>
    <w:rsid w:val="00060097"/>
    <w:rsid w:val="000600EA"/>
    <w:rsid w:val="00062235"/>
    <w:rsid w:val="00064369"/>
    <w:rsid w:val="000660B9"/>
    <w:rsid w:val="00066263"/>
    <w:rsid w:val="00066282"/>
    <w:rsid w:val="0006710A"/>
    <w:rsid w:val="0007222A"/>
    <w:rsid w:val="00073385"/>
    <w:rsid w:val="0007340C"/>
    <w:rsid w:val="00074495"/>
    <w:rsid w:val="00074ABA"/>
    <w:rsid w:val="00075DA1"/>
    <w:rsid w:val="00077485"/>
    <w:rsid w:val="00077829"/>
    <w:rsid w:val="00077FC5"/>
    <w:rsid w:val="00081CE6"/>
    <w:rsid w:val="00082186"/>
    <w:rsid w:val="0008470A"/>
    <w:rsid w:val="00084976"/>
    <w:rsid w:val="00084A1A"/>
    <w:rsid w:val="00084FF1"/>
    <w:rsid w:val="00090F1D"/>
    <w:rsid w:val="000933D3"/>
    <w:rsid w:val="00095F23"/>
    <w:rsid w:val="00096F96"/>
    <w:rsid w:val="00097AFE"/>
    <w:rsid w:val="000A31C9"/>
    <w:rsid w:val="000A4924"/>
    <w:rsid w:val="000A5804"/>
    <w:rsid w:val="000A7197"/>
    <w:rsid w:val="000B0645"/>
    <w:rsid w:val="000B13AB"/>
    <w:rsid w:val="000B3A1B"/>
    <w:rsid w:val="000B3E2C"/>
    <w:rsid w:val="000B67CB"/>
    <w:rsid w:val="000B75D3"/>
    <w:rsid w:val="000C0771"/>
    <w:rsid w:val="000C2B8B"/>
    <w:rsid w:val="000C3FCD"/>
    <w:rsid w:val="000C4397"/>
    <w:rsid w:val="000C4BEC"/>
    <w:rsid w:val="000C56D1"/>
    <w:rsid w:val="000C5AB1"/>
    <w:rsid w:val="000C6343"/>
    <w:rsid w:val="000C6F57"/>
    <w:rsid w:val="000C6FFA"/>
    <w:rsid w:val="000D0B63"/>
    <w:rsid w:val="000D51B2"/>
    <w:rsid w:val="000D58BB"/>
    <w:rsid w:val="000D6EA7"/>
    <w:rsid w:val="000D7853"/>
    <w:rsid w:val="000E287D"/>
    <w:rsid w:val="000E2A97"/>
    <w:rsid w:val="000E38DA"/>
    <w:rsid w:val="000E4197"/>
    <w:rsid w:val="000E47EF"/>
    <w:rsid w:val="000F0B78"/>
    <w:rsid w:val="000F2E40"/>
    <w:rsid w:val="000F3001"/>
    <w:rsid w:val="000F433E"/>
    <w:rsid w:val="000F498C"/>
    <w:rsid w:val="000F6242"/>
    <w:rsid w:val="000F7971"/>
    <w:rsid w:val="000F7D31"/>
    <w:rsid w:val="00101D1A"/>
    <w:rsid w:val="00101EE9"/>
    <w:rsid w:val="00102032"/>
    <w:rsid w:val="00102845"/>
    <w:rsid w:val="001033B4"/>
    <w:rsid w:val="001039EF"/>
    <w:rsid w:val="00104FF1"/>
    <w:rsid w:val="001061B5"/>
    <w:rsid w:val="0011026A"/>
    <w:rsid w:val="001112DF"/>
    <w:rsid w:val="001123BF"/>
    <w:rsid w:val="00112C6C"/>
    <w:rsid w:val="00115A5A"/>
    <w:rsid w:val="00120199"/>
    <w:rsid w:val="00123FF4"/>
    <w:rsid w:val="001248AC"/>
    <w:rsid w:val="001307B0"/>
    <w:rsid w:val="0013096F"/>
    <w:rsid w:val="00131266"/>
    <w:rsid w:val="0013141A"/>
    <w:rsid w:val="0013281A"/>
    <w:rsid w:val="001346E6"/>
    <w:rsid w:val="001358F0"/>
    <w:rsid w:val="001367AD"/>
    <w:rsid w:val="00136B1D"/>
    <w:rsid w:val="00141227"/>
    <w:rsid w:val="00141482"/>
    <w:rsid w:val="001423AA"/>
    <w:rsid w:val="001454FD"/>
    <w:rsid w:val="0014617A"/>
    <w:rsid w:val="001463F9"/>
    <w:rsid w:val="00147072"/>
    <w:rsid w:val="00147C0E"/>
    <w:rsid w:val="00150518"/>
    <w:rsid w:val="001524A5"/>
    <w:rsid w:val="001535A5"/>
    <w:rsid w:val="00154EFB"/>
    <w:rsid w:val="00156A9B"/>
    <w:rsid w:val="00157A82"/>
    <w:rsid w:val="001607E5"/>
    <w:rsid w:val="00161886"/>
    <w:rsid w:val="00163EF4"/>
    <w:rsid w:val="00164B5F"/>
    <w:rsid w:val="00164BC6"/>
    <w:rsid w:val="00167AB9"/>
    <w:rsid w:val="0017021F"/>
    <w:rsid w:val="00170416"/>
    <w:rsid w:val="001714C1"/>
    <w:rsid w:val="00171E9E"/>
    <w:rsid w:val="00172E8E"/>
    <w:rsid w:val="001746AD"/>
    <w:rsid w:val="001751D0"/>
    <w:rsid w:val="00180BE7"/>
    <w:rsid w:val="00182C64"/>
    <w:rsid w:val="0018332A"/>
    <w:rsid w:val="001835CB"/>
    <w:rsid w:val="00183C1A"/>
    <w:rsid w:val="00185C8F"/>
    <w:rsid w:val="00187DC1"/>
    <w:rsid w:val="00190632"/>
    <w:rsid w:val="001934DB"/>
    <w:rsid w:val="00194240"/>
    <w:rsid w:val="00194427"/>
    <w:rsid w:val="001944C0"/>
    <w:rsid w:val="001959BB"/>
    <w:rsid w:val="00196BEF"/>
    <w:rsid w:val="00197BD9"/>
    <w:rsid w:val="001A4232"/>
    <w:rsid w:val="001A6B09"/>
    <w:rsid w:val="001A77C1"/>
    <w:rsid w:val="001A7893"/>
    <w:rsid w:val="001B07D3"/>
    <w:rsid w:val="001B1DB2"/>
    <w:rsid w:val="001B2295"/>
    <w:rsid w:val="001B5212"/>
    <w:rsid w:val="001B686C"/>
    <w:rsid w:val="001B6E72"/>
    <w:rsid w:val="001B778A"/>
    <w:rsid w:val="001B7E93"/>
    <w:rsid w:val="001C01D2"/>
    <w:rsid w:val="001C0CB6"/>
    <w:rsid w:val="001C140C"/>
    <w:rsid w:val="001C6A81"/>
    <w:rsid w:val="001C6B66"/>
    <w:rsid w:val="001C718C"/>
    <w:rsid w:val="001D173C"/>
    <w:rsid w:val="001D17FA"/>
    <w:rsid w:val="001D2049"/>
    <w:rsid w:val="001D23DC"/>
    <w:rsid w:val="001D2903"/>
    <w:rsid w:val="001D3949"/>
    <w:rsid w:val="001D73DD"/>
    <w:rsid w:val="001E07F6"/>
    <w:rsid w:val="001E11DA"/>
    <w:rsid w:val="001E1F5C"/>
    <w:rsid w:val="001E2093"/>
    <w:rsid w:val="001E69CD"/>
    <w:rsid w:val="001F437B"/>
    <w:rsid w:val="001F65A7"/>
    <w:rsid w:val="002008FD"/>
    <w:rsid w:val="00201AE9"/>
    <w:rsid w:val="00201FD2"/>
    <w:rsid w:val="0020252F"/>
    <w:rsid w:val="0020311B"/>
    <w:rsid w:val="00203579"/>
    <w:rsid w:val="002037AA"/>
    <w:rsid w:val="00204752"/>
    <w:rsid w:val="0020492C"/>
    <w:rsid w:val="00204BFA"/>
    <w:rsid w:val="00206576"/>
    <w:rsid w:val="00206876"/>
    <w:rsid w:val="00206DDC"/>
    <w:rsid w:val="00210E72"/>
    <w:rsid w:val="002152A9"/>
    <w:rsid w:val="00217C91"/>
    <w:rsid w:val="002201A1"/>
    <w:rsid w:val="0022072C"/>
    <w:rsid w:val="00221DA4"/>
    <w:rsid w:val="00221DC2"/>
    <w:rsid w:val="00221F21"/>
    <w:rsid w:val="00222190"/>
    <w:rsid w:val="002241A5"/>
    <w:rsid w:val="002250DF"/>
    <w:rsid w:val="00226662"/>
    <w:rsid w:val="00230104"/>
    <w:rsid w:val="00231520"/>
    <w:rsid w:val="00231571"/>
    <w:rsid w:val="00231827"/>
    <w:rsid w:val="00231864"/>
    <w:rsid w:val="00231A34"/>
    <w:rsid w:val="00232F6B"/>
    <w:rsid w:val="00232FEA"/>
    <w:rsid w:val="00233D34"/>
    <w:rsid w:val="00234D81"/>
    <w:rsid w:val="00244263"/>
    <w:rsid w:val="00245CFA"/>
    <w:rsid w:val="00246389"/>
    <w:rsid w:val="00247113"/>
    <w:rsid w:val="00247821"/>
    <w:rsid w:val="00247F1E"/>
    <w:rsid w:val="00250B03"/>
    <w:rsid w:val="00253517"/>
    <w:rsid w:val="00253DBD"/>
    <w:rsid w:val="0025412E"/>
    <w:rsid w:val="0025450E"/>
    <w:rsid w:val="002574F6"/>
    <w:rsid w:val="0026013F"/>
    <w:rsid w:val="002603ED"/>
    <w:rsid w:val="00260EE4"/>
    <w:rsid w:val="002645E2"/>
    <w:rsid w:val="00264AD8"/>
    <w:rsid w:val="00264C3A"/>
    <w:rsid w:val="00265959"/>
    <w:rsid w:val="002672F8"/>
    <w:rsid w:val="00267A07"/>
    <w:rsid w:val="002701EE"/>
    <w:rsid w:val="00270BD2"/>
    <w:rsid w:val="00273123"/>
    <w:rsid w:val="00276F7B"/>
    <w:rsid w:val="00277CC9"/>
    <w:rsid w:val="00281F7A"/>
    <w:rsid w:val="00290E4D"/>
    <w:rsid w:val="00291A94"/>
    <w:rsid w:val="00292430"/>
    <w:rsid w:val="00293236"/>
    <w:rsid w:val="002934B8"/>
    <w:rsid w:val="00295261"/>
    <w:rsid w:val="00296159"/>
    <w:rsid w:val="002967A2"/>
    <w:rsid w:val="002970F6"/>
    <w:rsid w:val="002A18FF"/>
    <w:rsid w:val="002A3FC9"/>
    <w:rsid w:val="002A45E4"/>
    <w:rsid w:val="002A49B0"/>
    <w:rsid w:val="002A51FB"/>
    <w:rsid w:val="002A66DA"/>
    <w:rsid w:val="002A6E64"/>
    <w:rsid w:val="002B79A6"/>
    <w:rsid w:val="002C4CD3"/>
    <w:rsid w:val="002C722B"/>
    <w:rsid w:val="002C7721"/>
    <w:rsid w:val="002D0506"/>
    <w:rsid w:val="002D1332"/>
    <w:rsid w:val="002D1FBB"/>
    <w:rsid w:val="002D2189"/>
    <w:rsid w:val="002D3106"/>
    <w:rsid w:val="002D5C17"/>
    <w:rsid w:val="002D6601"/>
    <w:rsid w:val="002D67F3"/>
    <w:rsid w:val="002D6BA2"/>
    <w:rsid w:val="002D7F54"/>
    <w:rsid w:val="002E2618"/>
    <w:rsid w:val="002E2DB8"/>
    <w:rsid w:val="002E400B"/>
    <w:rsid w:val="002E43B0"/>
    <w:rsid w:val="002E4DF2"/>
    <w:rsid w:val="002E79E3"/>
    <w:rsid w:val="002E7D34"/>
    <w:rsid w:val="002E7EC8"/>
    <w:rsid w:val="002F00F4"/>
    <w:rsid w:val="002F1425"/>
    <w:rsid w:val="002F1940"/>
    <w:rsid w:val="002F2D4A"/>
    <w:rsid w:val="002F315B"/>
    <w:rsid w:val="002F47F4"/>
    <w:rsid w:val="002F73B4"/>
    <w:rsid w:val="002F7BC7"/>
    <w:rsid w:val="002F7CA1"/>
    <w:rsid w:val="00301FCF"/>
    <w:rsid w:val="003041C7"/>
    <w:rsid w:val="00304253"/>
    <w:rsid w:val="0030717C"/>
    <w:rsid w:val="0030723B"/>
    <w:rsid w:val="0031139C"/>
    <w:rsid w:val="00311454"/>
    <w:rsid w:val="003115ED"/>
    <w:rsid w:val="00311953"/>
    <w:rsid w:val="00312232"/>
    <w:rsid w:val="0031619A"/>
    <w:rsid w:val="003164ED"/>
    <w:rsid w:val="0031776D"/>
    <w:rsid w:val="0032055A"/>
    <w:rsid w:val="00321CF2"/>
    <w:rsid w:val="00322A0A"/>
    <w:rsid w:val="00323738"/>
    <w:rsid w:val="003247CF"/>
    <w:rsid w:val="003256F0"/>
    <w:rsid w:val="00325C9E"/>
    <w:rsid w:val="00326430"/>
    <w:rsid w:val="00327913"/>
    <w:rsid w:val="003301E8"/>
    <w:rsid w:val="003309D9"/>
    <w:rsid w:val="0033153B"/>
    <w:rsid w:val="003317CD"/>
    <w:rsid w:val="0033223B"/>
    <w:rsid w:val="00335754"/>
    <w:rsid w:val="0034038A"/>
    <w:rsid w:val="00340CD3"/>
    <w:rsid w:val="003441DF"/>
    <w:rsid w:val="0034456F"/>
    <w:rsid w:val="00344CD0"/>
    <w:rsid w:val="00345030"/>
    <w:rsid w:val="003452E1"/>
    <w:rsid w:val="00345E50"/>
    <w:rsid w:val="00346BCC"/>
    <w:rsid w:val="00355672"/>
    <w:rsid w:val="00355A58"/>
    <w:rsid w:val="0035712A"/>
    <w:rsid w:val="0036096A"/>
    <w:rsid w:val="003622EA"/>
    <w:rsid w:val="00362BDE"/>
    <w:rsid w:val="00362D02"/>
    <w:rsid w:val="0036354C"/>
    <w:rsid w:val="00363E36"/>
    <w:rsid w:val="00363F4D"/>
    <w:rsid w:val="0036531B"/>
    <w:rsid w:val="00367F7D"/>
    <w:rsid w:val="00371AD1"/>
    <w:rsid w:val="00372A38"/>
    <w:rsid w:val="00372BDD"/>
    <w:rsid w:val="00372C18"/>
    <w:rsid w:val="003731E0"/>
    <w:rsid w:val="00375FFB"/>
    <w:rsid w:val="00376077"/>
    <w:rsid w:val="00383545"/>
    <w:rsid w:val="00384100"/>
    <w:rsid w:val="0038675F"/>
    <w:rsid w:val="0039003F"/>
    <w:rsid w:val="00390CB1"/>
    <w:rsid w:val="00392AEB"/>
    <w:rsid w:val="0039698A"/>
    <w:rsid w:val="00397FDA"/>
    <w:rsid w:val="003A0F5D"/>
    <w:rsid w:val="003A18D4"/>
    <w:rsid w:val="003A4497"/>
    <w:rsid w:val="003A4C6E"/>
    <w:rsid w:val="003A4F35"/>
    <w:rsid w:val="003A5512"/>
    <w:rsid w:val="003A5E0F"/>
    <w:rsid w:val="003A635A"/>
    <w:rsid w:val="003B05B1"/>
    <w:rsid w:val="003B1D12"/>
    <w:rsid w:val="003B34A4"/>
    <w:rsid w:val="003B6329"/>
    <w:rsid w:val="003B64C2"/>
    <w:rsid w:val="003B6D6E"/>
    <w:rsid w:val="003B6DEC"/>
    <w:rsid w:val="003B7DAB"/>
    <w:rsid w:val="003C16B6"/>
    <w:rsid w:val="003C1886"/>
    <w:rsid w:val="003C2025"/>
    <w:rsid w:val="003C3872"/>
    <w:rsid w:val="003C4057"/>
    <w:rsid w:val="003C41FE"/>
    <w:rsid w:val="003C43EF"/>
    <w:rsid w:val="003D00A2"/>
    <w:rsid w:val="003D09A1"/>
    <w:rsid w:val="003D1AC2"/>
    <w:rsid w:val="003D207E"/>
    <w:rsid w:val="003D2956"/>
    <w:rsid w:val="003D38A5"/>
    <w:rsid w:val="003D3E5B"/>
    <w:rsid w:val="003D3F18"/>
    <w:rsid w:val="003D457D"/>
    <w:rsid w:val="003E4337"/>
    <w:rsid w:val="003E6944"/>
    <w:rsid w:val="003F031C"/>
    <w:rsid w:val="003F1678"/>
    <w:rsid w:val="003F24B2"/>
    <w:rsid w:val="003F41D0"/>
    <w:rsid w:val="003F4968"/>
    <w:rsid w:val="003F4B95"/>
    <w:rsid w:val="003F6601"/>
    <w:rsid w:val="003F6D9A"/>
    <w:rsid w:val="00403CD5"/>
    <w:rsid w:val="00403F15"/>
    <w:rsid w:val="00404686"/>
    <w:rsid w:val="00411F13"/>
    <w:rsid w:val="0041364A"/>
    <w:rsid w:val="00415426"/>
    <w:rsid w:val="004156CD"/>
    <w:rsid w:val="004213FC"/>
    <w:rsid w:val="00421CEA"/>
    <w:rsid w:val="0042380D"/>
    <w:rsid w:val="00423E17"/>
    <w:rsid w:val="00424105"/>
    <w:rsid w:val="0042544B"/>
    <w:rsid w:val="00425B9A"/>
    <w:rsid w:val="00425FCA"/>
    <w:rsid w:val="004263AD"/>
    <w:rsid w:val="00427205"/>
    <w:rsid w:val="00427A11"/>
    <w:rsid w:val="00430481"/>
    <w:rsid w:val="0043179F"/>
    <w:rsid w:val="00431DD4"/>
    <w:rsid w:val="00432003"/>
    <w:rsid w:val="00432C3F"/>
    <w:rsid w:val="00433500"/>
    <w:rsid w:val="0043386A"/>
    <w:rsid w:val="00433E6B"/>
    <w:rsid w:val="00433F71"/>
    <w:rsid w:val="004364D3"/>
    <w:rsid w:val="004376E8"/>
    <w:rsid w:val="004413AA"/>
    <w:rsid w:val="00441F50"/>
    <w:rsid w:val="00442222"/>
    <w:rsid w:val="0044246A"/>
    <w:rsid w:val="0044326A"/>
    <w:rsid w:val="00444AD4"/>
    <w:rsid w:val="00444D46"/>
    <w:rsid w:val="00446298"/>
    <w:rsid w:val="00447C61"/>
    <w:rsid w:val="00450F7A"/>
    <w:rsid w:val="0045424B"/>
    <w:rsid w:val="004559D0"/>
    <w:rsid w:val="004561E7"/>
    <w:rsid w:val="00457C4D"/>
    <w:rsid w:val="004604C5"/>
    <w:rsid w:val="0046167D"/>
    <w:rsid w:val="00461912"/>
    <w:rsid w:val="00462A10"/>
    <w:rsid w:val="004630CD"/>
    <w:rsid w:val="00463C79"/>
    <w:rsid w:val="0046511B"/>
    <w:rsid w:val="00467679"/>
    <w:rsid w:val="00467B9C"/>
    <w:rsid w:val="00467F13"/>
    <w:rsid w:val="00470CA4"/>
    <w:rsid w:val="00471152"/>
    <w:rsid w:val="004721CA"/>
    <w:rsid w:val="0047222A"/>
    <w:rsid w:val="00472E3F"/>
    <w:rsid w:val="00476BF7"/>
    <w:rsid w:val="004770F9"/>
    <w:rsid w:val="00477F29"/>
    <w:rsid w:val="004817E4"/>
    <w:rsid w:val="00481F35"/>
    <w:rsid w:val="00484529"/>
    <w:rsid w:val="00485DF9"/>
    <w:rsid w:val="004861E3"/>
    <w:rsid w:val="004865D9"/>
    <w:rsid w:val="00487915"/>
    <w:rsid w:val="00490EFC"/>
    <w:rsid w:val="0049139D"/>
    <w:rsid w:val="00491E7E"/>
    <w:rsid w:val="00493209"/>
    <w:rsid w:val="00494A24"/>
    <w:rsid w:val="00494AFE"/>
    <w:rsid w:val="004A118D"/>
    <w:rsid w:val="004A179D"/>
    <w:rsid w:val="004A2339"/>
    <w:rsid w:val="004A40B4"/>
    <w:rsid w:val="004A443E"/>
    <w:rsid w:val="004A48DE"/>
    <w:rsid w:val="004A5FA8"/>
    <w:rsid w:val="004B0BB0"/>
    <w:rsid w:val="004B1370"/>
    <w:rsid w:val="004B14AF"/>
    <w:rsid w:val="004B209C"/>
    <w:rsid w:val="004B2438"/>
    <w:rsid w:val="004B24FF"/>
    <w:rsid w:val="004B4612"/>
    <w:rsid w:val="004B74D5"/>
    <w:rsid w:val="004B7621"/>
    <w:rsid w:val="004C01A5"/>
    <w:rsid w:val="004C1750"/>
    <w:rsid w:val="004C2ED1"/>
    <w:rsid w:val="004C53EA"/>
    <w:rsid w:val="004D15DB"/>
    <w:rsid w:val="004D3958"/>
    <w:rsid w:val="004D430B"/>
    <w:rsid w:val="004D4338"/>
    <w:rsid w:val="004D485E"/>
    <w:rsid w:val="004D5B59"/>
    <w:rsid w:val="004D616F"/>
    <w:rsid w:val="004D6222"/>
    <w:rsid w:val="004D70E3"/>
    <w:rsid w:val="004E0FE2"/>
    <w:rsid w:val="004E1322"/>
    <w:rsid w:val="004E1EE7"/>
    <w:rsid w:val="004E3686"/>
    <w:rsid w:val="004E3939"/>
    <w:rsid w:val="004E4682"/>
    <w:rsid w:val="004E5DDF"/>
    <w:rsid w:val="004E6612"/>
    <w:rsid w:val="004E66BB"/>
    <w:rsid w:val="004F01DF"/>
    <w:rsid w:val="004F2F8C"/>
    <w:rsid w:val="004F3FD1"/>
    <w:rsid w:val="004F4B44"/>
    <w:rsid w:val="004F53BF"/>
    <w:rsid w:val="004F54D6"/>
    <w:rsid w:val="004F6BBA"/>
    <w:rsid w:val="004F7116"/>
    <w:rsid w:val="004F78AE"/>
    <w:rsid w:val="00501CBC"/>
    <w:rsid w:val="00501EF3"/>
    <w:rsid w:val="00503F31"/>
    <w:rsid w:val="0050544D"/>
    <w:rsid w:val="00506DA8"/>
    <w:rsid w:val="005073AA"/>
    <w:rsid w:val="00511214"/>
    <w:rsid w:val="00511A56"/>
    <w:rsid w:val="0051227E"/>
    <w:rsid w:val="00513575"/>
    <w:rsid w:val="00513DD9"/>
    <w:rsid w:val="00514511"/>
    <w:rsid w:val="005155F8"/>
    <w:rsid w:val="00515805"/>
    <w:rsid w:val="005175C0"/>
    <w:rsid w:val="00517943"/>
    <w:rsid w:val="00520766"/>
    <w:rsid w:val="00520AB0"/>
    <w:rsid w:val="005218C4"/>
    <w:rsid w:val="0052370D"/>
    <w:rsid w:val="005240E7"/>
    <w:rsid w:val="0052708E"/>
    <w:rsid w:val="00530F4E"/>
    <w:rsid w:val="005312C1"/>
    <w:rsid w:val="0053262B"/>
    <w:rsid w:val="00533A98"/>
    <w:rsid w:val="0053565A"/>
    <w:rsid w:val="005364EC"/>
    <w:rsid w:val="00537628"/>
    <w:rsid w:val="00540690"/>
    <w:rsid w:val="00541FF5"/>
    <w:rsid w:val="00542AC9"/>
    <w:rsid w:val="00543A43"/>
    <w:rsid w:val="00543BA1"/>
    <w:rsid w:val="005449E6"/>
    <w:rsid w:val="005465EC"/>
    <w:rsid w:val="005512C9"/>
    <w:rsid w:val="00551678"/>
    <w:rsid w:val="00552313"/>
    <w:rsid w:val="00552FA4"/>
    <w:rsid w:val="00553921"/>
    <w:rsid w:val="005542C2"/>
    <w:rsid w:val="005549F7"/>
    <w:rsid w:val="00561375"/>
    <w:rsid w:val="00562FF8"/>
    <w:rsid w:val="005706DE"/>
    <w:rsid w:val="00570E77"/>
    <w:rsid w:val="00571043"/>
    <w:rsid w:val="00571E21"/>
    <w:rsid w:val="005727FD"/>
    <w:rsid w:val="00573122"/>
    <w:rsid w:val="00573519"/>
    <w:rsid w:val="005737B9"/>
    <w:rsid w:val="00573DED"/>
    <w:rsid w:val="005744AD"/>
    <w:rsid w:val="005746EE"/>
    <w:rsid w:val="00575B1E"/>
    <w:rsid w:val="00580326"/>
    <w:rsid w:val="00580FD3"/>
    <w:rsid w:val="00585F0C"/>
    <w:rsid w:val="005911CD"/>
    <w:rsid w:val="00593057"/>
    <w:rsid w:val="00593D85"/>
    <w:rsid w:val="00597648"/>
    <w:rsid w:val="00597987"/>
    <w:rsid w:val="00597B8D"/>
    <w:rsid w:val="005A1B30"/>
    <w:rsid w:val="005A41A1"/>
    <w:rsid w:val="005A72CB"/>
    <w:rsid w:val="005A7864"/>
    <w:rsid w:val="005A7FAB"/>
    <w:rsid w:val="005B1BA5"/>
    <w:rsid w:val="005B3F65"/>
    <w:rsid w:val="005B4457"/>
    <w:rsid w:val="005B5477"/>
    <w:rsid w:val="005B6FA8"/>
    <w:rsid w:val="005C1E42"/>
    <w:rsid w:val="005C32E8"/>
    <w:rsid w:val="005C492F"/>
    <w:rsid w:val="005C49C3"/>
    <w:rsid w:val="005C4C73"/>
    <w:rsid w:val="005C54FF"/>
    <w:rsid w:val="005C6C77"/>
    <w:rsid w:val="005C749F"/>
    <w:rsid w:val="005D0F79"/>
    <w:rsid w:val="005D28B4"/>
    <w:rsid w:val="005D4184"/>
    <w:rsid w:val="005D495F"/>
    <w:rsid w:val="005D4BB6"/>
    <w:rsid w:val="005D762D"/>
    <w:rsid w:val="005E3C94"/>
    <w:rsid w:val="005E4973"/>
    <w:rsid w:val="005F0150"/>
    <w:rsid w:val="005F1FA5"/>
    <w:rsid w:val="005F23D1"/>
    <w:rsid w:val="005F3055"/>
    <w:rsid w:val="005F50A3"/>
    <w:rsid w:val="005F66DB"/>
    <w:rsid w:val="00600E15"/>
    <w:rsid w:val="006033AC"/>
    <w:rsid w:val="006101A0"/>
    <w:rsid w:val="00613107"/>
    <w:rsid w:val="00613CF0"/>
    <w:rsid w:val="00613F59"/>
    <w:rsid w:val="006149FE"/>
    <w:rsid w:val="00614F8D"/>
    <w:rsid w:val="00621FBD"/>
    <w:rsid w:val="00622113"/>
    <w:rsid w:val="006258D5"/>
    <w:rsid w:val="00626D02"/>
    <w:rsid w:val="0062790C"/>
    <w:rsid w:val="00627BC6"/>
    <w:rsid w:val="006302A9"/>
    <w:rsid w:val="00633451"/>
    <w:rsid w:val="006337C0"/>
    <w:rsid w:val="00640F09"/>
    <w:rsid w:val="006501EE"/>
    <w:rsid w:val="00654086"/>
    <w:rsid w:val="0065425F"/>
    <w:rsid w:val="00655AD0"/>
    <w:rsid w:val="00655D26"/>
    <w:rsid w:val="00655DC0"/>
    <w:rsid w:val="00663EED"/>
    <w:rsid w:val="0066563F"/>
    <w:rsid w:val="006659C1"/>
    <w:rsid w:val="00666432"/>
    <w:rsid w:val="00670633"/>
    <w:rsid w:val="00670696"/>
    <w:rsid w:val="00673A7F"/>
    <w:rsid w:val="00673C3C"/>
    <w:rsid w:val="00673F3F"/>
    <w:rsid w:val="00673F64"/>
    <w:rsid w:val="0067551B"/>
    <w:rsid w:val="00675FE2"/>
    <w:rsid w:val="00677A42"/>
    <w:rsid w:val="00684D52"/>
    <w:rsid w:val="00685872"/>
    <w:rsid w:val="00685DFD"/>
    <w:rsid w:val="00687D39"/>
    <w:rsid w:val="006900C4"/>
    <w:rsid w:val="0069044A"/>
    <w:rsid w:val="006922A2"/>
    <w:rsid w:val="006924B6"/>
    <w:rsid w:val="006924C6"/>
    <w:rsid w:val="006938C5"/>
    <w:rsid w:val="006A009A"/>
    <w:rsid w:val="006A30D8"/>
    <w:rsid w:val="006A31C8"/>
    <w:rsid w:val="006A464E"/>
    <w:rsid w:val="006A58AF"/>
    <w:rsid w:val="006A5E2A"/>
    <w:rsid w:val="006A5F4F"/>
    <w:rsid w:val="006A63F4"/>
    <w:rsid w:val="006B17F4"/>
    <w:rsid w:val="006B25BA"/>
    <w:rsid w:val="006B2B07"/>
    <w:rsid w:val="006B309B"/>
    <w:rsid w:val="006B3547"/>
    <w:rsid w:val="006B4A30"/>
    <w:rsid w:val="006B4C7C"/>
    <w:rsid w:val="006B6ACD"/>
    <w:rsid w:val="006C10D2"/>
    <w:rsid w:val="006C5A8E"/>
    <w:rsid w:val="006C5DF7"/>
    <w:rsid w:val="006C7467"/>
    <w:rsid w:val="006C7788"/>
    <w:rsid w:val="006D0BDD"/>
    <w:rsid w:val="006D273A"/>
    <w:rsid w:val="006D2765"/>
    <w:rsid w:val="006D47ED"/>
    <w:rsid w:val="006D5125"/>
    <w:rsid w:val="006D6F59"/>
    <w:rsid w:val="006E0145"/>
    <w:rsid w:val="006E0158"/>
    <w:rsid w:val="006E11C3"/>
    <w:rsid w:val="006E149D"/>
    <w:rsid w:val="006E1DD6"/>
    <w:rsid w:val="006E2882"/>
    <w:rsid w:val="006E53DB"/>
    <w:rsid w:val="006E5ECE"/>
    <w:rsid w:val="006E6460"/>
    <w:rsid w:val="006E70E9"/>
    <w:rsid w:val="006E786E"/>
    <w:rsid w:val="006E7CFD"/>
    <w:rsid w:val="006F5A9E"/>
    <w:rsid w:val="006F5C26"/>
    <w:rsid w:val="006F6144"/>
    <w:rsid w:val="00701925"/>
    <w:rsid w:val="00701B6D"/>
    <w:rsid w:val="00701E6D"/>
    <w:rsid w:val="007036DE"/>
    <w:rsid w:val="00703B5D"/>
    <w:rsid w:val="00706209"/>
    <w:rsid w:val="00706920"/>
    <w:rsid w:val="00706DC7"/>
    <w:rsid w:val="00707B2E"/>
    <w:rsid w:val="00710194"/>
    <w:rsid w:val="00711677"/>
    <w:rsid w:val="007119BC"/>
    <w:rsid w:val="00712739"/>
    <w:rsid w:val="007129A1"/>
    <w:rsid w:val="00716514"/>
    <w:rsid w:val="00717A41"/>
    <w:rsid w:val="00717B31"/>
    <w:rsid w:val="00720D1E"/>
    <w:rsid w:val="00720ECD"/>
    <w:rsid w:val="00722AB3"/>
    <w:rsid w:val="00723E52"/>
    <w:rsid w:val="0072459F"/>
    <w:rsid w:val="0072606E"/>
    <w:rsid w:val="007278B6"/>
    <w:rsid w:val="00727CA4"/>
    <w:rsid w:val="00727F8A"/>
    <w:rsid w:val="00730AA4"/>
    <w:rsid w:val="00730F3E"/>
    <w:rsid w:val="00731158"/>
    <w:rsid w:val="00731A11"/>
    <w:rsid w:val="00734651"/>
    <w:rsid w:val="00735CA3"/>
    <w:rsid w:val="00736982"/>
    <w:rsid w:val="00737D0C"/>
    <w:rsid w:val="00740154"/>
    <w:rsid w:val="007413C2"/>
    <w:rsid w:val="00741C8A"/>
    <w:rsid w:val="00741EAC"/>
    <w:rsid w:val="007458EF"/>
    <w:rsid w:val="00745EF3"/>
    <w:rsid w:val="0074752A"/>
    <w:rsid w:val="0075024C"/>
    <w:rsid w:val="00751164"/>
    <w:rsid w:val="007531DC"/>
    <w:rsid w:val="00753F87"/>
    <w:rsid w:val="00754D43"/>
    <w:rsid w:val="00755B1C"/>
    <w:rsid w:val="00757280"/>
    <w:rsid w:val="00757884"/>
    <w:rsid w:val="00757C14"/>
    <w:rsid w:val="00760A00"/>
    <w:rsid w:val="00760A52"/>
    <w:rsid w:val="00762CAE"/>
    <w:rsid w:val="0076375F"/>
    <w:rsid w:val="00765596"/>
    <w:rsid w:val="00766F72"/>
    <w:rsid w:val="007677F9"/>
    <w:rsid w:val="00770D6B"/>
    <w:rsid w:val="00772F84"/>
    <w:rsid w:val="00773EF9"/>
    <w:rsid w:val="00774973"/>
    <w:rsid w:val="007752A4"/>
    <w:rsid w:val="00775A02"/>
    <w:rsid w:val="00780E1E"/>
    <w:rsid w:val="0078580F"/>
    <w:rsid w:val="00786339"/>
    <w:rsid w:val="0079324C"/>
    <w:rsid w:val="00795128"/>
    <w:rsid w:val="00795534"/>
    <w:rsid w:val="00796761"/>
    <w:rsid w:val="00796ADA"/>
    <w:rsid w:val="007A0080"/>
    <w:rsid w:val="007A2F2E"/>
    <w:rsid w:val="007A4050"/>
    <w:rsid w:val="007A5112"/>
    <w:rsid w:val="007A5F4A"/>
    <w:rsid w:val="007A5FF6"/>
    <w:rsid w:val="007B0268"/>
    <w:rsid w:val="007B2818"/>
    <w:rsid w:val="007C0072"/>
    <w:rsid w:val="007C2323"/>
    <w:rsid w:val="007C5005"/>
    <w:rsid w:val="007C7824"/>
    <w:rsid w:val="007D0284"/>
    <w:rsid w:val="007D0D94"/>
    <w:rsid w:val="007D189C"/>
    <w:rsid w:val="007D22EF"/>
    <w:rsid w:val="007D349F"/>
    <w:rsid w:val="007D4A3F"/>
    <w:rsid w:val="007D53B9"/>
    <w:rsid w:val="007D669D"/>
    <w:rsid w:val="007D6BE0"/>
    <w:rsid w:val="007D711E"/>
    <w:rsid w:val="007D7340"/>
    <w:rsid w:val="007D7F0E"/>
    <w:rsid w:val="007E1018"/>
    <w:rsid w:val="007E165D"/>
    <w:rsid w:val="007E3A2E"/>
    <w:rsid w:val="007E6A97"/>
    <w:rsid w:val="007E6AEB"/>
    <w:rsid w:val="007E7764"/>
    <w:rsid w:val="007E7B6D"/>
    <w:rsid w:val="007F0F5A"/>
    <w:rsid w:val="007F449E"/>
    <w:rsid w:val="007F4F0E"/>
    <w:rsid w:val="007F4F92"/>
    <w:rsid w:val="007F5630"/>
    <w:rsid w:val="007F6EB2"/>
    <w:rsid w:val="007F6F4A"/>
    <w:rsid w:val="007F77B2"/>
    <w:rsid w:val="00800853"/>
    <w:rsid w:val="00800891"/>
    <w:rsid w:val="0080142E"/>
    <w:rsid w:val="00801635"/>
    <w:rsid w:val="0080351A"/>
    <w:rsid w:val="008036CF"/>
    <w:rsid w:val="00803B03"/>
    <w:rsid w:val="00804A90"/>
    <w:rsid w:val="0080590D"/>
    <w:rsid w:val="0080744C"/>
    <w:rsid w:val="00810FDD"/>
    <w:rsid w:val="00813334"/>
    <w:rsid w:val="008137C5"/>
    <w:rsid w:val="00814AFA"/>
    <w:rsid w:val="00814BC3"/>
    <w:rsid w:val="008161E4"/>
    <w:rsid w:val="0081793E"/>
    <w:rsid w:val="00820829"/>
    <w:rsid w:val="00820AB5"/>
    <w:rsid w:val="00820E0E"/>
    <w:rsid w:val="00821D91"/>
    <w:rsid w:val="00822F53"/>
    <w:rsid w:val="00823DD7"/>
    <w:rsid w:val="008251E5"/>
    <w:rsid w:val="00827E45"/>
    <w:rsid w:val="00827FDC"/>
    <w:rsid w:val="008307F2"/>
    <w:rsid w:val="00833386"/>
    <w:rsid w:val="00834335"/>
    <w:rsid w:val="008346AC"/>
    <w:rsid w:val="00837A2F"/>
    <w:rsid w:val="00845303"/>
    <w:rsid w:val="00845F81"/>
    <w:rsid w:val="008471A8"/>
    <w:rsid w:val="008512F1"/>
    <w:rsid w:val="00852889"/>
    <w:rsid w:val="0085497C"/>
    <w:rsid w:val="0085521E"/>
    <w:rsid w:val="00855FC6"/>
    <w:rsid w:val="00856CB3"/>
    <w:rsid w:val="008571AF"/>
    <w:rsid w:val="00860031"/>
    <w:rsid w:val="0086306C"/>
    <w:rsid w:val="008634D2"/>
    <w:rsid w:val="00864605"/>
    <w:rsid w:val="0086509D"/>
    <w:rsid w:val="00865A14"/>
    <w:rsid w:val="00866B74"/>
    <w:rsid w:val="00866D68"/>
    <w:rsid w:val="00866E54"/>
    <w:rsid w:val="0087038C"/>
    <w:rsid w:val="00870E2F"/>
    <w:rsid w:val="00870FDA"/>
    <w:rsid w:val="00870FEE"/>
    <w:rsid w:val="0087132C"/>
    <w:rsid w:val="008715DE"/>
    <w:rsid w:val="00871773"/>
    <w:rsid w:val="00871FE0"/>
    <w:rsid w:val="0087265C"/>
    <w:rsid w:val="008742F5"/>
    <w:rsid w:val="00876073"/>
    <w:rsid w:val="00877494"/>
    <w:rsid w:val="008775A4"/>
    <w:rsid w:val="00881031"/>
    <w:rsid w:val="008833AF"/>
    <w:rsid w:val="00883C38"/>
    <w:rsid w:val="0088430D"/>
    <w:rsid w:val="00884BC8"/>
    <w:rsid w:val="00884BE4"/>
    <w:rsid w:val="0088650B"/>
    <w:rsid w:val="008867D6"/>
    <w:rsid w:val="00887AB2"/>
    <w:rsid w:val="008913F2"/>
    <w:rsid w:val="008919F7"/>
    <w:rsid w:val="008927E8"/>
    <w:rsid w:val="008927F9"/>
    <w:rsid w:val="00895C6D"/>
    <w:rsid w:val="00896457"/>
    <w:rsid w:val="0089674B"/>
    <w:rsid w:val="00896A5B"/>
    <w:rsid w:val="008A1673"/>
    <w:rsid w:val="008A1B15"/>
    <w:rsid w:val="008A26D4"/>
    <w:rsid w:val="008A3765"/>
    <w:rsid w:val="008A3A82"/>
    <w:rsid w:val="008A3EE6"/>
    <w:rsid w:val="008A63DC"/>
    <w:rsid w:val="008A7AE0"/>
    <w:rsid w:val="008A7EDC"/>
    <w:rsid w:val="008A7FCC"/>
    <w:rsid w:val="008B19ED"/>
    <w:rsid w:val="008B3AE0"/>
    <w:rsid w:val="008B491B"/>
    <w:rsid w:val="008B4964"/>
    <w:rsid w:val="008B4CBF"/>
    <w:rsid w:val="008B5CA7"/>
    <w:rsid w:val="008B70CB"/>
    <w:rsid w:val="008C1EE7"/>
    <w:rsid w:val="008C3488"/>
    <w:rsid w:val="008C3F15"/>
    <w:rsid w:val="008C49E9"/>
    <w:rsid w:val="008C5330"/>
    <w:rsid w:val="008C5F57"/>
    <w:rsid w:val="008D2023"/>
    <w:rsid w:val="008D3FFE"/>
    <w:rsid w:val="008D47CC"/>
    <w:rsid w:val="008D4A93"/>
    <w:rsid w:val="008D4FCC"/>
    <w:rsid w:val="008D650D"/>
    <w:rsid w:val="008D70B1"/>
    <w:rsid w:val="008D772F"/>
    <w:rsid w:val="008D7B44"/>
    <w:rsid w:val="008D7C06"/>
    <w:rsid w:val="008E1021"/>
    <w:rsid w:val="008E1BAC"/>
    <w:rsid w:val="008E5AEA"/>
    <w:rsid w:val="008E6A5F"/>
    <w:rsid w:val="008E7485"/>
    <w:rsid w:val="008F2347"/>
    <w:rsid w:val="008F32D0"/>
    <w:rsid w:val="008F5635"/>
    <w:rsid w:val="008F777E"/>
    <w:rsid w:val="009016FE"/>
    <w:rsid w:val="009023EC"/>
    <w:rsid w:val="009076DF"/>
    <w:rsid w:val="00907F64"/>
    <w:rsid w:val="00913BC5"/>
    <w:rsid w:val="009158A2"/>
    <w:rsid w:val="009213C0"/>
    <w:rsid w:val="009223E8"/>
    <w:rsid w:val="00922D2D"/>
    <w:rsid w:val="00925174"/>
    <w:rsid w:val="009260C9"/>
    <w:rsid w:val="00927304"/>
    <w:rsid w:val="00934BAC"/>
    <w:rsid w:val="00935577"/>
    <w:rsid w:val="00940BCE"/>
    <w:rsid w:val="00942559"/>
    <w:rsid w:val="00943245"/>
    <w:rsid w:val="009444BB"/>
    <w:rsid w:val="00944A0F"/>
    <w:rsid w:val="0094547B"/>
    <w:rsid w:val="00945AA0"/>
    <w:rsid w:val="00945EA8"/>
    <w:rsid w:val="009465CA"/>
    <w:rsid w:val="00947CEF"/>
    <w:rsid w:val="00952668"/>
    <w:rsid w:val="00952BE3"/>
    <w:rsid w:val="00952C88"/>
    <w:rsid w:val="00952FC4"/>
    <w:rsid w:val="00954347"/>
    <w:rsid w:val="00954621"/>
    <w:rsid w:val="00956F7F"/>
    <w:rsid w:val="00957387"/>
    <w:rsid w:val="0095760C"/>
    <w:rsid w:val="0096030E"/>
    <w:rsid w:val="00962DD8"/>
    <w:rsid w:val="009636BD"/>
    <w:rsid w:val="00963ED0"/>
    <w:rsid w:val="0096404F"/>
    <w:rsid w:val="009653C8"/>
    <w:rsid w:val="00966940"/>
    <w:rsid w:val="009672CA"/>
    <w:rsid w:val="00972390"/>
    <w:rsid w:val="0097295A"/>
    <w:rsid w:val="00974B2D"/>
    <w:rsid w:val="009757A9"/>
    <w:rsid w:val="0097790F"/>
    <w:rsid w:val="00982076"/>
    <w:rsid w:val="00983F16"/>
    <w:rsid w:val="00986616"/>
    <w:rsid w:val="00986A1E"/>
    <w:rsid w:val="00987368"/>
    <w:rsid w:val="00987540"/>
    <w:rsid w:val="00990A89"/>
    <w:rsid w:val="00991ECE"/>
    <w:rsid w:val="009928DD"/>
    <w:rsid w:val="00992974"/>
    <w:rsid w:val="00994A5A"/>
    <w:rsid w:val="0099518D"/>
    <w:rsid w:val="0099577A"/>
    <w:rsid w:val="0099585E"/>
    <w:rsid w:val="00995DA7"/>
    <w:rsid w:val="00997077"/>
    <w:rsid w:val="0099764C"/>
    <w:rsid w:val="009A0036"/>
    <w:rsid w:val="009A0F7B"/>
    <w:rsid w:val="009A3A31"/>
    <w:rsid w:val="009A3BBA"/>
    <w:rsid w:val="009A4EDA"/>
    <w:rsid w:val="009A6197"/>
    <w:rsid w:val="009A62C1"/>
    <w:rsid w:val="009B1269"/>
    <w:rsid w:val="009B2BF7"/>
    <w:rsid w:val="009B3DB9"/>
    <w:rsid w:val="009B4E0F"/>
    <w:rsid w:val="009B6788"/>
    <w:rsid w:val="009B7038"/>
    <w:rsid w:val="009C1094"/>
    <w:rsid w:val="009C1580"/>
    <w:rsid w:val="009C1C60"/>
    <w:rsid w:val="009C1F9C"/>
    <w:rsid w:val="009C2C7B"/>
    <w:rsid w:val="009C2EF4"/>
    <w:rsid w:val="009C3459"/>
    <w:rsid w:val="009C4AB5"/>
    <w:rsid w:val="009C4D6D"/>
    <w:rsid w:val="009C4D8A"/>
    <w:rsid w:val="009C7377"/>
    <w:rsid w:val="009C7DD3"/>
    <w:rsid w:val="009D2118"/>
    <w:rsid w:val="009D328C"/>
    <w:rsid w:val="009D4C05"/>
    <w:rsid w:val="009D6E26"/>
    <w:rsid w:val="009D7C41"/>
    <w:rsid w:val="009E3A54"/>
    <w:rsid w:val="009E50DC"/>
    <w:rsid w:val="009E54BD"/>
    <w:rsid w:val="009E5606"/>
    <w:rsid w:val="009E64DF"/>
    <w:rsid w:val="009E6F41"/>
    <w:rsid w:val="009E7503"/>
    <w:rsid w:val="009F0E33"/>
    <w:rsid w:val="009F13C5"/>
    <w:rsid w:val="009F2B62"/>
    <w:rsid w:val="009F2D4C"/>
    <w:rsid w:val="009F65D1"/>
    <w:rsid w:val="00A00960"/>
    <w:rsid w:val="00A01538"/>
    <w:rsid w:val="00A02289"/>
    <w:rsid w:val="00A026E7"/>
    <w:rsid w:val="00A03A12"/>
    <w:rsid w:val="00A10143"/>
    <w:rsid w:val="00A1022C"/>
    <w:rsid w:val="00A12332"/>
    <w:rsid w:val="00A14986"/>
    <w:rsid w:val="00A15C63"/>
    <w:rsid w:val="00A15E56"/>
    <w:rsid w:val="00A1754E"/>
    <w:rsid w:val="00A228BC"/>
    <w:rsid w:val="00A22B28"/>
    <w:rsid w:val="00A22DD7"/>
    <w:rsid w:val="00A23626"/>
    <w:rsid w:val="00A25CBD"/>
    <w:rsid w:val="00A276BB"/>
    <w:rsid w:val="00A27733"/>
    <w:rsid w:val="00A27984"/>
    <w:rsid w:val="00A30AEF"/>
    <w:rsid w:val="00A311D5"/>
    <w:rsid w:val="00A31D5B"/>
    <w:rsid w:val="00A31F9F"/>
    <w:rsid w:val="00A33459"/>
    <w:rsid w:val="00A339D0"/>
    <w:rsid w:val="00A33BB9"/>
    <w:rsid w:val="00A349F7"/>
    <w:rsid w:val="00A353DC"/>
    <w:rsid w:val="00A37D25"/>
    <w:rsid w:val="00A40310"/>
    <w:rsid w:val="00A40B83"/>
    <w:rsid w:val="00A41E6A"/>
    <w:rsid w:val="00A421CE"/>
    <w:rsid w:val="00A423E5"/>
    <w:rsid w:val="00A4534E"/>
    <w:rsid w:val="00A4795F"/>
    <w:rsid w:val="00A51129"/>
    <w:rsid w:val="00A522CB"/>
    <w:rsid w:val="00A52A31"/>
    <w:rsid w:val="00A53733"/>
    <w:rsid w:val="00A54D5F"/>
    <w:rsid w:val="00A55D1F"/>
    <w:rsid w:val="00A55D23"/>
    <w:rsid w:val="00A56501"/>
    <w:rsid w:val="00A61BD7"/>
    <w:rsid w:val="00A6210A"/>
    <w:rsid w:val="00A62AF0"/>
    <w:rsid w:val="00A63719"/>
    <w:rsid w:val="00A63D09"/>
    <w:rsid w:val="00A63EF4"/>
    <w:rsid w:val="00A67D38"/>
    <w:rsid w:val="00A717AF"/>
    <w:rsid w:val="00A730C1"/>
    <w:rsid w:val="00A746A9"/>
    <w:rsid w:val="00A74D97"/>
    <w:rsid w:val="00A75C39"/>
    <w:rsid w:val="00A76FD4"/>
    <w:rsid w:val="00A770A1"/>
    <w:rsid w:val="00A8186E"/>
    <w:rsid w:val="00A81ED3"/>
    <w:rsid w:val="00A827F2"/>
    <w:rsid w:val="00A832D2"/>
    <w:rsid w:val="00A84A53"/>
    <w:rsid w:val="00A865D0"/>
    <w:rsid w:val="00A92389"/>
    <w:rsid w:val="00A93FFE"/>
    <w:rsid w:val="00A95578"/>
    <w:rsid w:val="00AA0B83"/>
    <w:rsid w:val="00AA26A7"/>
    <w:rsid w:val="00AA3373"/>
    <w:rsid w:val="00AA36D1"/>
    <w:rsid w:val="00AA4219"/>
    <w:rsid w:val="00AB238C"/>
    <w:rsid w:val="00AB250B"/>
    <w:rsid w:val="00AB49DB"/>
    <w:rsid w:val="00AB4EF8"/>
    <w:rsid w:val="00AB554B"/>
    <w:rsid w:val="00AC140E"/>
    <w:rsid w:val="00AC21C4"/>
    <w:rsid w:val="00AC37CB"/>
    <w:rsid w:val="00AC566D"/>
    <w:rsid w:val="00AC69F4"/>
    <w:rsid w:val="00AD0F15"/>
    <w:rsid w:val="00AD2C0D"/>
    <w:rsid w:val="00AD4393"/>
    <w:rsid w:val="00AD4A4D"/>
    <w:rsid w:val="00AD6A49"/>
    <w:rsid w:val="00AD70FD"/>
    <w:rsid w:val="00AD7776"/>
    <w:rsid w:val="00AD7DC3"/>
    <w:rsid w:val="00AE098B"/>
    <w:rsid w:val="00AE0F89"/>
    <w:rsid w:val="00AE1143"/>
    <w:rsid w:val="00AE13C9"/>
    <w:rsid w:val="00AE3E73"/>
    <w:rsid w:val="00AE45FA"/>
    <w:rsid w:val="00AE4A57"/>
    <w:rsid w:val="00AE7CD6"/>
    <w:rsid w:val="00AF0211"/>
    <w:rsid w:val="00AF14A0"/>
    <w:rsid w:val="00AF2A86"/>
    <w:rsid w:val="00AF4737"/>
    <w:rsid w:val="00AF5584"/>
    <w:rsid w:val="00B01690"/>
    <w:rsid w:val="00B031C8"/>
    <w:rsid w:val="00B05536"/>
    <w:rsid w:val="00B05D98"/>
    <w:rsid w:val="00B074BA"/>
    <w:rsid w:val="00B07A30"/>
    <w:rsid w:val="00B105F3"/>
    <w:rsid w:val="00B10AD3"/>
    <w:rsid w:val="00B114E8"/>
    <w:rsid w:val="00B13699"/>
    <w:rsid w:val="00B138EC"/>
    <w:rsid w:val="00B1393A"/>
    <w:rsid w:val="00B13F7D"/>
    <w:rsid w:val="00B1598C"/>
    <w:rsid w:val="00B160FB"/>
    <w:rsid w:val="00B16C9E"/>
    <w:rsid w:val="00B16D64"/>
    <w:rsid w:val="00B17782"/>
    <w:rsid w:val="00B21466"/>
    <w:rsid w:val="00B221A6"/>
    <w:rsid w:val="00B221C5"/>
    <w:rsid w:val="00B2233B"/>
    <w:rsid w:val="00B24583"/>
    <w:rsid w:val="00B26460"/>
    <w:rsid w:val="00B277CD"/>
    <w:rsid w:val="00B30BE2"/>
    <w:rsid w:val="00B30F5B"/>
    <w:rsid w:val="00B31391"/>
    <w:rsid w:val="00B31BAB"/>
    <w:rsid w:val="00B32905"/>
    <w:rsid w:val="00B3325A"/>
    <w:rsid w:val="00B334EE"/>
    <w:rsid w:val="00B34FFF"/>
    <w:rsid w:val="00B36786"/>
    <w:rsid w:val="00B37503"/>
    <w:rsid w:val="00B433C6"/>
    <w:rsid w:val="00B4364F"/>
    <w:rsid w:val="00B43CD7"/>
    <w:rsid w:val="00B448E9"/>
    <w:rsid w:val="00B4619B"/>
    <w:rsid w:val="00B465D4"/>
    <w:rsid w:val="00B46623"/>
    <w:rsid w:val="00B53DE7"/>
    <w:rsid w:val="00B620B9"/>
    <w:rsid w:val="00B62509"/>
    <w:rsid w:val="00B64A1D"/>
    <w:rsid w:val="00B6527A"/>
    <w:rsid w:val="00B664FF"/>
    <w:rsid w:val="00B66BF8"/>
    <w:rsid w:val="00B66EB5"/>
    <w:rsid w:val="00B7021F"/>
    <w:rsid w:val="00B70372"/>
    <w:rsid w:val="00B7142C"/>
    <w:rsid w:val="00B717C7"/>
    <w:rsid w:val="00B72AEE"/>
    <w:rsid w:val="00B72B5D"/>
    <w:rsid w:val="00B7450A"/>
    <w:rsid w:val="00B75411"/>
    <w:rsid w:val="00B770AA"/>
    <w:rsid w:val="00B7737C"/>
    <w:rsid w:val="00B77781"/>
    <w:rsid w:val="00B82D07"/>
    <w:rsid w:val="00B85CDC"/>
    <w:rsid w:val="00B86695"/>
    <w:rsid w:val="00B86CDC"/>
    <w:rsid w:val="00B90233"/>
    <w:rsid w:val="00B91D51"/>
    <w:rsid w:val="00B961F4"/>
    <w:rsid w:val="00B96609"/>
    <w:rsid w:val="00B97103"/>
    <w:rsid w:val="00B973F1"/>
    <w:rsid w:val="00B97703"/>
    <w:rsid w:val="00BA0B62"/>
    <w:rsid w:val="00BA2299"/>
    <w:rsid w:val="00BA5244"/>
    <w:rsid w:val="00BA6C25"/>
    <w:rsid w:val="00BB10DC"/>
    <w:rsid w:val="00BB2671"/>
    <w:rsid w:val="00BB5DD5"/>
    <w:rsid w:val="00BB6A23"/>
    <w:rsid w:val="00BB6BDE"/>
    <w:rsid w:val="00BB793D"/>
    <w:rsid w:val="00BB797B"/>
    <w:rsid w:val="00BC01BA"/>
    <w:rsid w:val="00BC172B"/>
    <w:rsid w:val="00BC17CE"/>
    <w:rsid w:val="00BC259E"/>
    <w:rsid w:val="00BC2D5C"/>
    <w:rsid w:val="00BC32E2"/>
    <w:rsid w:val="00BC3521"/>
    <w:rsid w:val="00BC3561"/>
    <w:rsid w:val="00BC389A"/>
    <w:rsid w:val="00BC3D0F"/>
    <w:rsid w:val="00BC476F"/>
    <w:rsid w:val="00BC5236"/>
    <w:rsid w:val="00BC74EE"/>
    <w:rsid w:val="00BC78EE"/>
    <w:rsid w:val="00BC795A"/>
    <w:rsid w:val="00BD0C4F"/>
    <w:rsid w:val="00BD309B"/>
    <w:rsid w:val="00BD4F51"/>
    <w:rsid w:val="00BD5059"/>
    <w:rsid w:val="00BD5F5C"/>
    <w:rsid w:val="00BE08B1"/>
    <w:rsid w:val="00BE0C55"/>
    <w:rsid w:val="00BE0F57"/>
    <w:rsid w:val="00BE1B0F"/>
    <w:rsid w:val="00BE205F"/>
    <w:rsid w:val="00BE49EB"/>
    <w:rsid w:val="00BE519D"/>
    <w:rsid w:val="00BF07BE"/>
    <w:rsid w:val="00BF10A9"/>
    <w:rsid w:val="00BF45AE"/>
    <w:rsid w:val="00BF51E3"/>
    <w:rsid w:val="00BF526D"/>
    <w:rsid w:val="00BF5779"/>
    <w:rsid w:val="00BF6CC9"/>
    <w:rsid w:val="00C0261E"/>
    <w:rsid w:val="00C02AE4"/>
    <w:rsid w:val="00C04674"/>
    <w:rsid w:val="00C05556"/>
    <w:rsid w:val="00C0564F"/>
    <w:rsid w:val="00C06B65"/>
    <w:rsid w:val="00C1130F"/>
    <w:rsid w:val="00C11F91"/>
    <w:rsid w:val="00C1216B"/>
    <w:rsid w:val="00C122D9"/>
    <w:rsid w:val="00C13005"/>
    <w:rsid w:val="00C14B33"/>
    <w:rsid w:val="00C177C2"/>
    <w:rsid w:val="00C201E7"/>
    <w:rsid w:val="00C2274D"/>
    <w:rsid w:val="00C23CB9"/>
    <w:rsid w:val="00C241C9"/>
    <w:rsid w:val="00C24F3D"/>
    <w:rsid w:val="00C2644A"/>
    <w:rsid w:val="00C30A9A"/>
    <w:rsid w:val="00C41130"/>
    <w:rsid w:val="00C42B96"/>
    <w:rsid w:val="00C433CE"/>
    <w:rsid w:val="00C4396A"/>
    <w:rsid w:val="00C43A33"/>
    <w:rsid w:val="00C44D07"/>
    <w:rsid w:val="00C462C3"/>
    <w:rsid w:val="00C46669"/>
    <w:rsid w:val="00C50AD1"/>
    <w:rsid w:val="00C5599A"/>
    <w:rsid w:val="00C57BF6"/>
    <w:rsid w:val="00C6044B"/>
    <w:rsid w:val="00C631D9"/>
    <w:rsid w:val="00C633EA"/>
    <w:rsid w:val="00C6351D"/>
    <w:rsid w:val="00C64655"/>
    <w:rsid w:val="00C65F9F"/>
    <w:rsid w:val="00C665EC"/>
    <w:rsid w:val="00C66929"/>
    <w:rsid w:val="00C67861"/>
    <w:rsid w:val="00C67A4A"/>
    <w:rsid w:val="00C67EEA"/>
    <w:rsid w:val="00C70BBC"/>
    <w:rsid w:val="00C72D6F"/>
    <w:rsid w:val="00C73671"/>
    <w:rsid w:val="00C74509"/>
    <w:rsid w:val="00C74AC3"/>
    <w:rsid w:val="00C75EDD"/>
    <w:rsid w:val="00C77A3A"/>
    <w:rsid w:val="00C8209F"/>
    <w:rsid w:val="00C822C4"/>
    <w:rsid w:val="00C82985"/>
    <w:rsid w:val="00C8482E"/>
    <w:rsid w:val="00C86C2E"/>
    <w:rsid w:val="00C871C8"/>
    <w:rsid w:val="00C914A2"/>
    <w:rsid w:val="00C92760"/>
    <w:rsid w:val="00C932CF"/>
    <w:rsid w:val="00C93A99"/>
    <w:rsid w:val="00C93BA6"/>
    <w:rsid w:val="00C950DF"/>
    <w:rsid w:val="00C97018"/>
    <w:rsid w:val="00C97B87"/>
    <w:rsid w:val="00CA0F67"/>
    <w:rsid w:val="00CA3A97"/>
    <w:rsid w:val="00CA5414"/>
    <w:rsid w:val="00CA58AF"/>
    <w:rsid w:val="00CB078B"/>
    <w:rsid w:val="00CB1F7D"/>
    <w:rsid w:val="00CB363F"/>
    <w:rsid w:val="00CB6AC8"/>
    <w:rsid w:val="00CC30EC"/>
    <w:rsid w:val="00CC51E2"/>
    <w:rsid w:val="00CC6A9A"/>
    <w:rsid w:val="00CC6B55"/>
    <w:rsid w:val="00CC7E2B"/>
    <w:rsid w:val="00CD0260"/>
    <w:rsid w:val="00CD2001"/>
    <w:rsid w:val="00CD2144"/>
    <w:rsid w:val="00CD2C3A"/>
    <w:rsid w:val="00CD4139"/>
    <w:rsid w:val="00CD41D4"/>
    <w:rsid w:val="00CD50C9"/>
    <w:rsid w:val="00CD6B68"/>
    <w:rsid w:val="00CD7ECD"/>
    <w:rsid w:val="00CE008C"/>
    <w:rsid w:val="00CE03D1"/>
    <w:rsid w:val="00CE1150"/>
    <w:rsid w:val="00CE15FB"/>
    <w:rsid w:val="00CE1C05"/>
    <w:rsid w:val="00CE20C6"/>
    <w:rsid w:val="00CE3F6D"/>
    <w:rsid w:val="00CE4A32"/>
    <w:rsid w:val="00CE504F"/>
    <w:rsid w:val="00CE6A0F"/>
    <w:rsid w:val="00CE7F16"/>
    <w:rsid w:val="00CF237F"/>
    <w:rsid w:val="00CF24BA"/>
    <w:rsid w:val="00CF458D"/>
    <w:rsid w:val="00CF59A1"/>
    <w:rsid w:val="00D02BBC"/>
    <w:rsid w:val="00D03EF0"/>
    <w:rsid w:val="00D049B1"/>
    <w:rsid w:val="00D04F26"/>
    <w:rsid w:val="00D078BA"/>
    <w:rsid w:val="00D104EB"/>
    <w:rsid w:val="00D10C04"/>
    <w:rsid w:val="00D12572"/>
    <w:rsid w:val="00D13682"/>
    <w:rsid w:val="00D13724"/>
    <w:rsid w:val="00D1374A"/>
    <w:rsid w:val="00D14AB9"/>
    <w:rsid w:val="00D150F5"/>
    <w:rsid w:val="00D15C06"/>
    <w:rsid w:val="00D15DA1"/>
    <w:rsid w:val="00D16C9A"/>
    <w:rsid w:val="00D16E7C"/>
    <w:rsid w:val="00D206BD"/>
    <w:rsid w:val="00D20F39"/>
    <w:rsid w:val="00D21035"/>
    <w:rsid w:val="00D23587"/>
    <w:rsid w:val="00D25A76"/>
    <w:rsid w:val="00D26E10"/>
    <w:rsid w:val="00D313F6"/>
    <w:rsid w:val="00D32D20"/>
    <w:rsid w:val="00D3327A"/>
    <w:rsid w:val="00D335DB"/>
    <w:rsid w:val="00D34FBB"/>
    <w:rsid w:val="00D358CA"/>
    <w:rsid w:val="00D363F0"/>
    <w:rsid w:val="00D36688"/>
    <w:rsid w:val="00D41708"/>
    <w:rsid w:val="00D52F4A"/>
    <w:rsid w:val="00D53061"/>
    <w:rsid w:val="00D556A7"/>
    <w:rsid w:val="00D56A8D"/>
    <w:rsid w:val="00D56CD0"/>
    <w:rsid w:val="00D57E58"/>
    <w:rsid w:val="00D61F48"/>
    <w:rsid w:val="00D63E18"/>
    <w:rsid w:val="00D64B81"/>
    <w:rsid w:val="00D66B44"/>
    <w:rsid w:val="00D676AC"/>
    <w:rsid w:val="00D72F2B"/>
    <w:rsid w:val="00D74E37"/>
    <w:rsid w:val="00D761AD"/>
    <w:rsid w:val="00D802B9"/>
    <w:rsid w:val="00D80F91"/>
    <w:rsid w:val="00D83F77"/>
    <w:rsid w:val="00D8466F"/>
    <w:rsid w:val="00D85CEF"/>
    <w:rsid w:val="00D8643E"/>
    <w:rsid w:val="00D86535"/>
    <w:rsid w:val="00D9096F"/>
    <w:rsid w:val="00D92A4E"/>
    <w:rsid w:val="00D937E4"/>
    <w:rsid w:val="00D957C4"/>
    <w:rsid w:val="00D9631B"/>
    <w:rsid w:val="00D96F68"/>
    <w:rsid w:val="00D97B58"/>
    <w:rsid w:val="00D97E23"/>
    <w:rsid w:val="00DA0E89"/>
    <w:rsid w:val="00DA21D5"/>
    <w:rsid w:val="00DA2AF7"/>
    <w:rsid w:val="00DA5348"/>
    <w:rsid w:val="00DB0815"/>
    <w:rsid w:val="00DB34D5"/>
    <w:rsid w:val="00DB3A39"/>
    <w:rsid w:val="00DB46A0"/>
    <w:rsid w:val="00DB4A7A"/>
    <w:rsid w:val="00DB793D"/>
    <w:rsid w:val="00DC048C"/>
    <w:rsid w:val="00DC1283"/>
    <w:rsid w:val="00DC21CC"/>
    <w:rsid w:val="00DC2B06"/>
    <w:rsid w:val="00DC3B82"/>
    <w:rsid w:val="00DC5F4E"/>
    <w:rsid w:val="00DD0B6D"/>
    <w:rsid w:val="00DD0EBB"/>
    <w:rsid w:val="00DD1B2E"/>
    <w:rsid w:val="00DD2380"/>
    <w:rsid w:val="00DD27D8"/>
    <w:rsid w:val="00DD51C5"/>
    <w:rsid w:val="00DD6516"/>
    <w:rsid w:val="00DD72F7"/>
    <w:rsid w:val="00DD7B6B"/>
    <w:rsid w:val="00DE1E95"/>
    <w:rsid w:val="00DE4DDD"/>
    <w:rsid w:val="00DE6BB0"/>
    <w:rsid w:val="00DF297C"/>
    <w:rsid w:val="00DF3323"/>
    <w:rsid w:val="00DF34FA"/>
    <w:rsid w:val="00DF6F52"/>
    <w:rsid w:val="00E00D5E"/>
    <w:rsid w:val="00E018A3"/>
    <w:rsid w:val="00E03354"/>
    <w:rsid w:val="00E033BD"/>
    <w:rsid w:val="00E044AB"/>
    <w:rsid w:val="00E06327"/>
    <w:rsid w:val="00E10DDA"/>
    <w:rsid w:val="00E129B4"/>
    <w:rsid w:val="00E14EBC"/>
    <w:rsid w:val="00E20397"/>
    <w:rsid w:val="00E2077A"/>
    <w:rsid w:val="00E20A84"/>
    <w:rsid w:val="00E20B70"/>
    <w:rsid w:val="00E21396"/>
    <w:rsid w:val="00E2249A"/>
    <w:rsid w:val="00E236F5"/>
    <w:rsid w:val="00E31D6F"/>
    <w:rsid w:val="00E37F64"/>
    <w:rsid w:val="00E401FA"/>
    <w:rsid w:val="00E4057E"/>
    <w:rsid w:val="00E41A0E"/>
    <w:rsid w:val="00E43AD9"/>
    <w:rsid w:val="00E4506A"/>
    <w:rsid w:val="00E47440"/>
    <w:rsid w:val="00E50FAE"/>
    <w:rsid w:val="00E527CC"/>
    <w:rsid w:val="00E52A58"/>
    <w:rsid w:val="00E5317A"/>
    <w:rsid w:val="00E545F5"/>
    <w:rsid w:val="00E549FA"/>
    <w:rsid w:val="00E56678"/>
    <w:rsid w:val="00E60277"/>
    <w:rsid w:val="00E60680"/>
    <w:rsid w:val="00E61064"/>
    <w:rsid w:val="00E63FCC"/>
    <w:rsid w:val="00E65FF0"/>
    <w:rsid w:val="00E67627"/>
    <w:rsid w:val="00E705EF"/>
    <w:rsid w:val="00E70607"/>
    <w:rsid w:val="00E70734"/>
    <w:rsid w:val="00E73D1C"/>
    <w:rsid w:val="00E74CA6"/>
    <w:rsid w:val="00E75532"/>
    <w:rsid w:val="00E75DF9"/>
    <w:rsid w:val="00E75F5E"/>
    <w:rsid w:val="00E80755"/>
    <w:rsid w:val="00E80D4B"/>
    <w:rsid w:val="00E8670A"/>
    <w:rsid w:val="00E87F61"/>
    <w:rsid w:val="00E90C26"/>
    <w:rsid w:val="00E93B04"/>
    <w:rsid w:val="00E96316"/>
    <w:rsid w:val="00E9660E"/>
    <w:rsid w:val="00EA100B"/>
    <w:rsid w:val="00EA35C9"/>
    <w:rsid w:val="00EA4AB6"/>
    <w:rsid w:val="00EA546E"/>
    <w:rsid w:val="00EA7399"/>
    <w:rsid w:val="00EB12B5"/>
    <w:rsid w:val="00EB2CC9"/>
    <w:rsid w:val="00EB368D"/>
    <w:rsid w:val="00EB560F"/>
    <w:rsid w:val="00EB5AE5"/>
    <w:rsid w:val="00EB7C04"/>
    <w:rsid w:val="00EC04CE"/>
    <w:rsid w:val="00EC1735"/>
    <w:rsid w:val="00EC68F7"/>
    <w:rsid w:val="00EC7DCB"/>
    <w:rsid w:val="00EC7F43"/>
    <w:rsid w:val="00ED1ADF"/>
    <w:rsid w:val="00ED2DE4"/>
    <w:rsid w:val="00ED4C9A"/>
    <w:rsid w:val="00ED5020"/>
    <w:rsid w:val="00ED6A8E"/>
    <w:rsid w:val="00EE0B70"/>
    <w:rsid w:val="00EE1E05"/>
    <w:rsid w:val="00EE2AE3"/>
    <w:rsid w:val="00EE3792"/>
    <w:rsid w:val="00EE4A84"/>
    <w:rsid w:val="00EE5AB4"/>
    <w:rsid w:val="00EE602B"/>
    <w:rsid w:val="00EF0E3B"/>
    <w:rsid w:val="00EF20E6"/>
    <w:rsid w:val="00EF24CD"/>
    <w:rsid w:val="00EF2EF0"/>
    <w:rsid w:val="00EF2F1B"/>
    <w:rsid w:val="00EF3C80"/>
    <w:rsid w:val="00EF4831"/>
    <w:rsid w:val="00EF51F1"/>
    <w:rsid w:val="00F015B6"/>
    <w:rsid w:val="00F01D9E"/>
    <w:rsid w:val="00F02CF5"/>
    <w:rsid w:val="00F03893"/>
    <w:rsid w:val="00F05830"/>
    <w:rsid w:val="00F058DF"/>
    <w:rsid w:val="00F0724C"/>
    <w:rsid w:val="00F07987"/>
    <w:rsid w:val="00F13619"/>
    <w:rsid w:val="00F14B10"/>
    <w:rsid w:val="00F15078"/>
    <w:rsid w:val="00F15CB4"/>
    <w:rsid w:val="00F16B65"/>
    <w:rsid w:val="00F20E2F"/>
    <w:rsid w:val="00F21079"/>
    <w:rsid w:val="00F22B9A"/>
    <w:rsid w:val="00F2447A"/>
    <w:rsid w:val="00F247F5"/>
    <w:rsid w:val="00F25A3B"/>
    <w:rsid w:val="00F25AF6"/>
    <w:rsid w:val="00F263AA"/>
    <w:rsid w:val="00F26C14"/>
    <w:rsid w:val="00F26D56"/>
    <w:rsid w:val="00F27ABA"/>
    <w:rsid w:val="00F30B75"/>
    <w:rsid w:val="00F322B3"/>
    <w:rsid w:val="00F377F2"/>
    <w:rsid w:val="00F40B8A"/>
    <w:rsid w:val="00F40ED2"/>
    <w:rsid w:val="00F41B86"/>
    <w:rsid w:val="00F41D10"/>
    <w:rsid w:val="00F4291D"/>
    <w:rsid w:val="00F42A9A"/>
    <w:rsid w:val="00F42DBE"/>
    <w:rsid w:val="00F44815"/>
    <w:rsid w:val="00F451FA"/>
    <w:rsid w:val="00F46345"/>
    <w:rsid w:val="00F46671"/>
    <w:rsid w:val="00F4696A"/>
    <w:rsid w:val="00F47D6D"/>
    <w:rsid w:val="00F5568E"/>
    <w:rsid w:val="00F55AB8"/>
    <w:rsid w:val="00F55B65"/>
    <w:rsid w:val="00F56DD2"/>
    <w:rsid w:val="00F56E2E"/>
    <w:rsid w:val="00F57079"/>
    <w:rsid w:val="00F57E60"/>
    <w:rsid w:val="00F613A2"/>
    <w:rsid w:val="00F62128"/>
    <w:rsid w:val="00F62D83"/>
    <w:rsid w:val="00F63379"/>
    <w:rsid w:val="00F71322"/>
    <w:rsid w:val="00F72A6B"/>
    <w:rsid w:val="00F72C37"/>
    <w:rsid w:val="00F74204"/>
    <w:rsid w:val="00F74B0A"/>
    <w:rsid w:val="00F80648"/>
    <w:rsid w:val="00F80802"/>
    <w:rsid w:val="00F813FD"/>
    <w:rsid w:val="00F848CE"/>
    <w:rsid w:val="00F86A12"/>
    <w:rsid w:val="00F873FF"/>
    <w:rsid w:val="00F948A9"/>
    <w:rsid w:val="00F94E90"/>
    <w:rsid w:val="00F95AF4"/>
    <w:rsid w:val="00F95BEC"/>
    <w:rsid w:val="00FA111F"/>
    <w:rsid w:val="00FA11AD"/>
    <w:rsid w:val="00FA1B86"/>
    <w:rsid w:val="00FA5CC4"/>
    <w:rsid w:val="00FB28F2"/>
    <w:rsid w:val="00FB5154"/>
    <w:rsid w:val="00FC01D7"/>
    <w:rsid w:val="00FC0E29"/>
    <w:rsid w:val="00FC1D83"/>
    <w:rsid w:val="00FC1D86"/>
    <w:rsid w:val="00FC221C"/>
    <w:rsid w:val="00FC292D"/>
    <w:rsid w:val="00FC3489"/>
    <w:rsid w:val="00FC453C"/>
    <w:rsid w:val="00FC4DF8"/>
    <w:rsid w:val="00FC57A4"/>
    <w:rsid w:val="00FD0DFA"/>
    <w:rsid w:val="00FD1C3A"/>
    <w:rsid w:val="00FD1DF0"/>
    <w:rsid w:val="00FD20F6"/>
    <w:rsid w:val="00FD345A"/>
    <w:rsid w:val="00FD53BC"/>
    <w:rsid w:val="00FD5FAF"/>
    <w:rsid w:val="00FD69B2"/>
    <w:rsid w:val="00FD73DF"/>
    <w:rsid w:val="00FD7FF4"/>
    <w:rsid w:val="00FE03A4"/>
    <w:rsid w:val="00FE2373"/>
    <w:rsid w:val="00FE45D2"/>
    <w:rsid w:val="00FE573F"/>
    <w:rsid w:val="00FE72DF"/>
    <w:rsid w:val="00FE7763"/>
    <w:rsid w:val="00FF306C"/>
    <w:rsid w:val="00FF6763"/>
    <w:rsid w:val="00FF6A4C"/>
    <w:rsid w:val="5E2A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5451C6"/>
  <w15:docId w15:val="{0143D1B6-72AF-4C1E-925D-8FD78A13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9"/>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overflowPunct/>
      <w:autoSpaceDE/>
      <w:autoSpaceDN/>
      <w:adjustRightInd/>
      <w:spacing w:after="0"/>
      <w:ind w:firstLine="420"/>
      <w:jc w:val="both"/>
      <w:textAlignment w:val="auto"/>
    </w:pPr>
    <w:rPr>
      <w:rFonts w:eastAsia="Times New Roman"/>
      <w:kern w:val="2"/>
      <w:sz w:val="21"/>
      <w:lang w:val="en-US" w:eastAsia="zh-CN"/>
    </w:rPr>
  </w:style>
  <w:style w:type="paragraph" w:styleId="Caption">
    <w:name w:val="caption"/>
    <w:basedOn w:val="Normal"/>
    <w:next w:val="Normal"/>
    <w:link w:val="CaptionChar"/>
    <w:qFormat/>
    <w:pPr>
      <w:spacing w:before="120" w:after="120"/>
    </w:pPr>
    <w:rPr>
      <w:rFonts w:eastAsia="SimSun"/>
      <w:b/>
      <w:lang w:val="zh-CN"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Times New Roman" w:hAnsi="Tahoma" w:cs="Tahoma"/>
    </w:r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paragraph" w:styleId="BodyText3">
    <w:name w:val="Body Text 3"/>
    <w:basedOn w:val="Normal"/>
    <w:link w:val="BodyText3Char"/>
    <w:uiPriority w:val="99"/>
    <w:unhideWhenUsed/>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rPr>
      <w:rFonts w:ascii="Arial" w:hAnsi="Arial" w:cs="Arial"/>
      <w:color w:val="FF0000"/>
    </w:rPr>
  </w:style>
  <w:style w:type="paragraph" w:styleId="BodyTextIndent">
    <w:name w:val="Body Text Indent"/>
    <w:basedOn w:val="Normal"/>
    <w:link w:val="BodyTextIndentChar"/>
    <w:uiPriority w:val="99"/>
    <w:unhideWhenUsed/>
    <w:qFormat/>
    <w:pPr>
      <w:overflowPunct/>
      <w:autoSpaceDE/>
      <w:autoSpaceDN/>
      <w:adjustRightInd/>
      <w:spacing w:after="120" w:line="276" w:lineRule="auto"/>
      <w:ind w:left="360"/>
      <w:textAlignment w:val="auto"/>
    </w:pPr>
    <w:rPr>
      <w:rFonts w:eastAsia="Times New Roman"/>
      <w:lang w:val="en-US" w:eastAsia="zh-CN"/>
    </w:rPr>
  </w:style>
  <w:style w:type="paragraph" w:styleId="ListNumber3">
    <w:name w:val="List Number 3"/>
    <w:basedOn w:val="Normal"/>
    <w:uiPriority w:val="99"/>
    <w:unhideWhenUsed/>
    <w:qFormat/>
    <w:pPr>
      <w:tabs>
        <w:tab w:val="left" w:pos="360"/>
      </w:tabs>
      <w:ind w:left="360" w:hanging="360"/>
      <w:textAlignment w:val="auto"/>
    </w:pPr>
    <w:rPr>
      <w:rFonts w:eastAsia="Times New Roman"/>
    </w:rPr>
  </w:style>
  <w:style w:type="paragraph" w:styleId="PlainText">
    <w:name w:val="Plain Text"/>
    <w:basedOn w:val="Normal"/>
    <w:link w:val="PlainTextChar"/>
    <w:uiPriority w:val="99"/>
    <w:unhideWhenUsed/>
    <w:qFormat/>
    <w:pPr>
      <w:textAlignment w:val="auto"/>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uiPriority w:val="99"/>
    <w:unhideWhenUsed/>
    <w:pPr>
      <w:spacing w:after="0"/>
      <w:jc w:val="both"/>
      <w:textAlignment w:val="auto"/>
    </w:pPr>
    <w:rPr>
      <w:rFonts w:eastAsia="Times New Roman"/>
      <w:lang w:eastAsia="en-GB"/>
    </w:rPr>
  </w:style>
  <w:style w:type="paragraph" w:styleId="BodyTextIndent2">
    <w:name w:val="Body Text Indent 2"/>
    <w:basedOn w:val="Normal"/>
    <w:link w:val="BodyTextIndent2Char"/>
    <w:uiPriority w:val="99"/>
    <w:unhideWhenUsed/>
    <w:pPr>
      <w:widowControl w:val="0"/>
      <w:tabs>
        <w:tab w:val="left" w:pos="2205"/>
      </w:tabs>
      <w:spacing w:after="0"/>
      <w:ind w:left="200"/>
      <w:jc w:val="both"/>
      <w:textAlignment w:val="auto"/>
    </w:pPr>
    <w:rPr>
      <w:rFonts w:eastAsia="Times New Roman"/>
      <w:kern w:val="2"/>
      <w:lang w:val="zh-CN" w:eastAsia="zh-CN"/>
    </w:rPr>
  </w:style>
  <w:style w:type="paragraph" w:styleId="BalloonText">
    <w:name w:val="Balloon Text"/>
    <w:basedOn w:val="Normal"/>
    <w:link w:val="BalloonTextChar"/>
    <w:unhideWhenUsed/>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uiPriority w:val="99"/>
    <w:unhideWhenUsed/>
    <w:qFormat/>
    <w:pPr>
      <w:pBdr>
        <w:top w:val="single" w:sz="12" w:space="0" w:color="auto"/>
      </w:pBdr>
      <w:spacing w:before="360" w:after="240"/>
      <w:textAlignment w:val="auto"/>
    </w:pPr>
    <w:rPr>
      <w:rFonts w:eastAsia="Times New Roman"/>
      <w:b/>
      <w:i/>
      <w:sz w:val="26"/>
      <w:lang w:eastAsia="en-GB"/>
    </w:rPr>
  </w:style>
  <w:style w:type="paragraph" w:styleId="Subtitle">
    <w:name w:val="Subtitle"/>
    <w:basedOn w:val="Normal"/>
    <w:next w:val="Normal"/>
    <w:link w:val="SubtitleChar"/>
    <w:uiPriority w:val="11"/>
    <w:qFormat/>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spacing w:after="0"/>
      <w:ind w:left="1080"/>
      <w:textAlignment w:val="auto"/>
    </w:pPr>
    <w:rPr>
      <w:rFonts w:eastAsia="Times New Roman"/>
      <w:lang w:val="en-US" w:eastAsia="ja-JP"/>
    </w:rPr>
  </w:style>
  <w:style w:type="paragraph" w:styleId="TableofFigures">
    <w:name w:val="table of figures"/>
    <w:basedOn w:val="Normal"/>
    <w:next w:val="Normal"/>
    <w:uiPriority w:val="99"/>
    <w:unhideWhenUsed/>
    <w:qFormat/>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TOC9">
    <w:name w:val="toc 9"/>
    <w:basedOn w:val="TOC8"/>
    <w:next w:val="Normal"/>
    <w:uiPriority w:val="39"/>
    <w:pPr>
      <w:ind w:left="1418" w:hanging="1418"/>
    </w:pPr>
  </w:style>
  <w:style w:type="paragraph" w:styleId="BodyText2">
    <w:name w:val="Body Text 2"/>
    <w:basedOn w:val="Normal"/>
    <w:link w:val="BodyText2Char"/>
    <w:uiPriority w:val="99"/>
    <w:qFormat/>
    <w:pPr>
      <w:overflowPunct/>
      <w:autoSpaceDE/>
      <w:autoSpaceDN/>
      <w:adjustRightInd/>
      <w:textAlignment w:val="auto"/>
    </w:pPr>
    <w:rPr>
      <w:rFonts w:eastAsia="MS Mincho"/>
      <w:color w:val="FFFF00"/>
      <w:lang w:eastAsia="ja-JP"/>
    </w:rPr>
  </w:style>
  <w:style w:type="paragraph" w:styleId="ListContinue2">
    <w:name w:val="List Continue 2"/>
    <w:basedOn w:val="Normal"/>
    <w:uiPriority w:val="99"/>
    <w:unhideWhenUsed/>
    <w:qFormat/>
    <w:pPr>
      <w:overflowPunct/>
      <w:autoSpaceDE/>
      <w:autoSpaceDN/>
      <w:adjustRightInd/>
      <w:ind w:leftChars="400" w:left="850"/>
      <w:textAlignment w:val="auto"/>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spacing w:after="120"/>
      <w:jc w:val="center"/>
      <w:textAlignment w:val="auto"/>
    </w:pPr>
    <w:rPr>
      <w:rFonts w:ascii="Arial" w:eastAsia="MS Mincho" w:hAnsi="Arial" w:cs="Arial"/>
      <w:b/>
      <w:sz w:val="24"/>
      <w:lang w:val="de-DE" w:eastAsia="ja-JP"/>
    </w:rPr>
  </w:style>
  <w:style w:type="paragraph" w:styleId="CommentSubject">
    <w:name w:val="annotation subject"/>
    <w:basedOn w:val="CommentText"/>
    <w:next w:val="CommentText"/>
    <w:link w:val="CommentSubjectChar"/>
    <w:unhideWhenUsed/>
    <w:pPr>
      <w:tabs>
        <w:tab w:val="clear" w:pos="1418"/>
        <w:tab w:val="clear" w:pos="4678"/>
        <w:tab w:val="clear" w:pos="5954"/>
        <w:tab w:val="clear" w:pos="7088"/>
      </w:tabs>
      <w:spacing w:after="180"/>
      <w:jc w:val="left"/>
    </w:pPr>
    <w:rPr>
      <w:rFonts w:ascii="Times New Roman" w:hAnsi="Times New Roman"/>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basedOn w:val="DefaultParagraphFont"/>
    <w:unhideWhenUsed/>
    <w:rPr>
      <w:color w:val="0000FF"/>
      <w:u w:val="single"/>
    </w:rPr>
  </w:style>
  <w:style w:type="character" w:styleId="CommentReference">
    <w:name w:val="annotation reference"/>
    <w:basedOn w:val="DefaultParagraphFont"/>
    <w:qFormat/>
    <w:rPr>
      <w:sz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B10">
    <w:name w:val="B1"/>
    <w:basedOn w:val="List"/>
    <w:link w:val="B1Char1"/>
    <w:qFormat/>
  </w:style>
  <w:style w:type="paragraph" w:customStyle="1" w:styleId="00BodyText">
    <w:name w:val="00 BodyText"/>
    <w:basedOn w:val="Normal"/>
    <w:uiPriority w:val="99"/>
    <w:pPr>
      <w:spacing w:after="220"/>
    </w:pPr>
    <w:rPr>
      <w:rFonts w:ascii="Arial" w:hAnsi="Arial"/>
      <w:sz w:val="22"/>
      <w:lang w:val="en-US"/>
    </w:rPr>
  </w:style>
  <w:style w:type="paragraph" w:customStyle="1" w:styleId="a0">
    <w:name w:val="??"/>
    <w:pPr>
      <w:widowControl w:val="0"/>
    </w:pPr>
    <w:rPr>
      <w:lang w:eastAsia="en-US"/>
    </w:rPr>
  </w:style>
  <w:style w:type="paragraph" w:customStyle="1" w:styleId="2">
    <w:name w:val="??? 2"/>
    <w:basedOn w:val="a0"/>
    <w:next w:val="a0"/>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HeaderChar">
    <w:name w:val="Header Char"/>
    <w:basedOn w:val="DefaultParagraphFont"/>
    <w:link w:val="Header"/>
    <w:qFormat/>
    <w:rPr>
      <w:rFonts w:ascii="Arial" w:hAnsi="Arial"/>
      <w:b/>
      <w:sz w:val="18"/>
      <w:lang w:val="en-US" w:eastAsia="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character" w:customStyle="1" w:styleId="FootnoteTextChar">
    <w:name w:val="Footnote Text Char"/>
    <w:basedOn w:val="DefaultParagraphFont"/>
    <w:link w:val="FootnoteText"/>
    <w:rPr>
      <w:sz w:val="16"/>
      <w:lang w:val="en-GB"/>
    </w:rPr>
  </w:style>
  <w:style w:type="paragraph" w:customStyle="1" w:styleId="TAH0">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Zchn"/>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Proposal">
    <w:name w:val="Proposal"/>
    <w:basedOn w:val="Normal"/>
    <w:link w:val="ProposalChar"/>
    <w:qFormat/>
    <w:pPr>
      <w:numPr>
        <w:numId w:val="5"/>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rPr>
      <w:rFonts w:ascii="Arial" w:hAnsi="Arial"/>
      <w:sz w:val="18"/>
      <w:lang w:val="en-GB"/>
    </w:rPr>
  </w:style>
  <w:style w:type="character" w:customStyle="1" w:styleId="TAHChar">
    <w:name w:val="TAH Char"/>
    <w:link w:val="TAH0"/>
    <w:qFormat/>
    <w:rPr>
      <w:rFonts w:ascii="Arial" w:hAnsi="Arial"/>
      <w:b/>
      <w:sz w:val="18"/>
      <w:lang w:val="en-GB"/>
    </w:rPr>
  </w:style>
  <w:style w:type="character" w:customStyle="1" w:styleId="Heading3Char">
    <w:name w:val="Heading 3 Char"/>
    <w:link w:val="Heading3"/>
    <w:rPr>
      <w:rFonts w:ascii="Arial" w:hAnsi="Arial"/>
      <w:sz w:val="28"/>
      <w:lang w:val="en-GB"/>
    </w:rPr>
  </w:style>
  <w:style w:type="character" w:customStyle="1" w:styleId="B1Char1">
    <w:name w:val="B1 Char1"/>
    <w:link w:val="B10"/>
    <w:qFormat/>
    <w:rPr>
      <w:lang w:val="en-GB"/>
    </w:rPr>
  </w:style>
  <w:style w:type="character" w:customStyle="1" w:styleId="EditorsNoteChar">
    <w:name w:val="Editor's Note Char"/>
    <w:link w:val="EditorsNote"/>
    <w:qFormat/>
    <w:rPr>
      <w:color w:val="FF0000"/>
      <w:lang w:val="en-GB"/>
    </w:rPr>
  </w:style>
  <w:style w:type="character" w:customStyle="1" w:styleId="NOZchn">
    <w:name w:val="NO Zchn"/>
    <w:link w:val="NO"/>
    <w:qFormat/>
    <w:rPr>
      <w:lang w:val="en-GB"/>
    </w:rPr>
  </w:style>
  <w:style w:type="character" w:customStyle="1" w:styleId="THChar">
    <w:name w:val="TH Char"/>
    <w:link w:val="TH"/>
    <w:qFormat/>
    <w:rPr>
      <w:rFonts w:ascii="Arial" w:hAnsi="Arial"/>
      <w:b/>
      <w:lang w:val="en-GB"/>
    </w:rPr>
  </w:style>
  <w:style w:type="character" w:customStyle="1" w:styleId="TAHCar">
    <w:name w:val="TAH Car"/>
    <w:qFormat/>
    <w:rPr>
      <w:rFonts w:ascii="Arial" w:hAnsi="Arial"/>
      <w:b/>
      <w:sz w:val="18"/>
      <w:lang w:eastAsia="en-US"/>
    </w:rPr>
  </w:style>
  <w:style w:type="character" w:customStyle="1" w:styleId="TFZchn">
    <w:name w:val="TF Zchn"/>
    <w:link w:val="TF"/>
    <w:qFormat/>
    <w:rPr>
      <w:rFonts w:ascii="Arial" w:hAnsi="Arial"/>
      <w:b/>
      <w:lang w:val="en-GB"/>
    </w:rPr>
  </w:style>
  <w:style w:type="paragraph" w:customStyle="1" w:styleId="FirstChange">
    <w:name w:val="First Change"/>
    <w:basedOn w:val="Normal"/>
    <w:qFormat/>
    <w:pPr>
      <w:overflowPunct/>
      <w:autoSpaceDE/>
      <w:autoSpaceDN/>
      <w:adjustRightInd/>
      <w:jc w:val="center"/>
      <w:textAlignment w:val="auto"/>
    </w:pPr>
    <w:rPr>
      <w:color w:val="FF0000"/>
    </w:rPr>
  </w:style>
  <w:style w:type="paragraph" w:customStyle="1" w:styleId="Guidance">
    <w:name w:val="Guidance"/>
    <w:basedOn w:val="Normal"/>
    <w:qFormat/>
    <w:pPr>
      <w:overflowPunct/>
      <w:autoSpaceDE/>
      <w:autoSpaceDN/>
      <w:adjustRightInd/>
      <w:textAlignment w:val="auto"/>
    </w:pPr>
    <w:rPr>
      <w:i/>
      <w:color w:val="0000FF"/>
    </w:rPr>
  </w:style>
  <w:style w:type="character" w:customStyle="1" w:styleId="B1Char">
    <w:name w:val="B1 Char"/>
    <w:qFormat/>
    <w:rPr>
      <w:lang w:val="en-GB"/>
    </w:rPr>
  </w:style>
  <w:style w:type="character" w:customStyle="1" w:styleId="PLChar">
    <w:name w:val="PL Char"/>
    <w:link w:val="PL"/>
    <w:qFormat/>
    <w:rPr>
      <w:rFonts w:ascii="Courier New" w:hAnsi="Courier New"/>
      <w:sz w:val="16"/>
    </w:rPr>
  </w:style>
  <w:style w:type="character" w:customStyle="1" w:styleId="NOChar">
    <w:name w:val="NO Char"/>
    <w:qFormat/>
    <w:rPr>
      <w:rFonts w:eastAsia="SimSun"/>
      <w:lang w:val="en-GB" w:eastAsia="en-US" w:bidi="ar-SA"/>
    </w:rPr>
  </w:style>
  <w:style w:type="character" w:customStyle="1" w:styleId="TALCar">
    <w:name w:val="TAL Car"/>
    <w:qFormat/>
    <w:rPr>
      <w:rFonts w:ascii="Arial" w:eastAsia="SimSun" w:hAnsi="Arial"/>
      <w:sz w:val="18"/>
      <w:lang w:val="en-GB" w:eastAsia="en-US" w:bidi="ar-SA"/>
    </w:rPr>
  </w:style>
  <w:style w:type="character" w:customStyle="1" w:styleId="CommentTextChar">
    <w:name w:val="Comment Text Char"/>
    <w:basedOn w:val="DefaultParagraphFont"/>
    <w:link w:val="CommentText"/>
    <w:qFormat/>
    <w:rPr>
      <w:rFonts w:ascii="Arial" w:hAnsi="Arial"/>
      <w:lang w:val="en-GB"/>
    </w:rPr>
  </w:style>
  <w:style w:type="character" w:customStyle="1" w:styleId="CommentSubjectChar">
    <w:name w:val="Comment Subject Char"/>
    <w:basedOn w:val="CommentTextChar"/>
    <w:link w:val="CommentSubject"/>
    <w:qFormat/>
    <w:rPr>
      <w:rFonts w:ascii="Arial" w:hAnsi="Arial"/>
      <w:b/>
      <w:bCs/>
      <w:lang w:val="en-GB"/>
    </w:rPr>
  </w:style>
  <w:style w:type="paragraph" w:customStyle="1" w:styleId="1">
    <w:name w:val="修订1"/>
    <w:hidden/>
    <w:uiPriority w:val="99"/>
    <w:semiHidden/>
    <w:rPr>
      <w:lang w:val="en-GB" w:eastAsia="en-US"/>
    </w:rPr>
  </w:style>
  <w:style w:type="character" w:customStyle="1" w:styleId="TFChar">
    <w:name w:val="TF Char"/>
    <w:qFormat/>
    <w:rPr>
      <w:rFonts w:ascii="Arial" w:hAnsi="Arial"/>
      <w:b/>
      <w:lang w:eastAsia="en-US"/>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Pr>
      <w:rFonts w:ascii="Arial" w:hAnsi="Arial"/>
      <w:sz w:val="18"/>
      <w:lang w:val="en-GB"/>
    </w:rPr>
  </w:style>
  <w:style w:type="paragraph" w:customStyle="1" w:styleId="tdoc-header">
    <w:name w:val="tdoc-header"/>
    <w:rPr>
      <w:rFonts w:ascii="Arial" w:eastAsia="Times New Roman" w:hAnsi="Arial"/>
      <w:sz w:val="24"/>
      <w:lang w:val="en-GB" w:eastAsia="en-US"/>
    </w:rPr>
  </w:style>
  <w:style w:type="character" w:customStyle="1" w:styleId="DocumentMapChar">
    <w:name w:val="Document Map Char"/>
    <w:basedOn w:val="DefaultParagraphFont"/>
    <w:link w:val="DocumentMap"/>
    <w:rPr>
      <w:rFonts w:ascii="Tahoma" w:eastAsia="Times New Roman" w:hAnsi="Tahoma" w:cs="Tahoma"/>
      <w:shd w:val="clear" w:color="auto" w:fill="000080"/>
      <w:lang w:val="en-GB"/>
    </w:rPr>
  </w:style>
  <w:style w:type="character" w:customStyle="1" w:styleId="msoins0">
    <w:name w:val="msoins"/>
  </w:style>
  <w:style w:type="character" w:customStyle="1" w:styleId="B2Char">
    <w:name w:val="B2 Char"/>
    <w:link w:val="B2"/>
    <w:qFormat/>
    <w:rPr>
      <w:lang w:val="en-GB"/>
    </w:rPr>
  </w:style>
  <w:style w:type="paragraph" w:customStyle="1" w:styleId="Lignederfrence">
    <w:name w:val="Ligne de référence"/>
    <w:basedOn w:val="BodyText"/>
    <w:pPr>
      <w:spacing w:after="120"/>
    </w:pPr>
    <w:rPr>
      <w:rFonts w:ascii="Times New Roman" w:eastAsia="Times New Roman" w:hAnsi="Times New Roman" w:cs="Times New Roman"/>
      <w:color w:val="auto"/>
    </w:rPr>
  </w:style>
  <w:style w:type="character" w:customStyle="1" w:styleId="Heading1Char">
    <w:name w:val="Heading 1 Char"/>
    <w:link w:val="Heading1"/>
    <w:qFormat/>
    <w:rPr>
      <w:rFonts w:ascii="Arial" w:hAnsi="Arial"/>
      <w:sz w:val="36"/>
      <w:lang w:val="en-GB"/>
    </w:rPr>
  </w:style>
  <w:style w:type="character" w:customStyle="1" w:styleId="Heading2Char1">
    <w:name w:val="Heading 2 Char1"/>
    <w:link w:val="Heading2"/>
    <w:locked/>
    <w:rPr>
      <w:rFonts w:ascii="Arial" w:hAnsi="Arial"/>
      <w:sz w:val="32"/>
      <w:lang w:val="en-GB"/>
    </w:rPr>
  </w:style>
  <w:style w:type="character" w:customStyle="1" w:styleId="Heading4Char">
    <w:name w:val="Heading 4 Char"/>
    <w:link w:val="Heading4"/>
    <w:rPr>
      <w:rFonts w:ascii="Arial" w:hAnsi="Arial"/>
      <w:sz w:val="24"/>
      <w:lang w:val="en-GB"/>
    </w:rPr>
  </w:style>
  <w:style w:type="character" w:customStyle="1" w:styleId="Heading5Char">
    <w:name w:val="Heading 5 Char"/>
    <w:link w:val="Heading5"/>
    <w:rPr>
      <w:rFonts w:ascii="Arial" w:hAnsi="Arial"/>
      <w:sz w:val="22"/>
      <w:lang w:val="en-GB"/>
    </w:rPr>
  </w:style>
  <w:style w:type="character" w:customStyle="1" w:styleId="Heading6Char">
    <w:name w:val="Heading 6 Char"/>
    <w:link w:val="Heading6"/>
    <w:uiPriority w:val="9"/>
    <w:rPr>
      <w:rFonts w:ascii="Arial" w:hAnsi="Arial"/>
      <w:lang w:val="en-GB"/>
    </w:rPr>
  </w:style>
  <w:style w:type="character" w:customStyle="1" w:styleId="Heading7Char">
    <w:name w:val="Heading 7 Char"/>
    <w:link w:val="Heading7"/>
    <w:uiPriority w:val="9"/>
    <w:rPr>
      <w:rFonts w:ascii="Arial" w:hAnsi="Arial"/>
      <w:lang w:val="en-GB"/>
    </w:rPr>
  </w:style>
  <w:style w:type="character" w:customStyle="1" w:styleId="Heading8Char">
    <w:name w:val="Heading 8 Char"/>
    <w:link w:val="Heading8"/>
    <w:uiPriority w:val="99"/>
    <w:rPr>
      <w:rFonts w:ascii="Arial" w:hAnsi="Arial"/>
      <w:sz w:val="36"/>
      <w:lang w:val="en-GB"/>
    </w:rPr>
  </w:style>
  <w:style w:type="character" w:customStyle="1" w:styleId="Heading9Char">
    <w:name w:val="Heading 9 Char"/>
    <w:link w:val="Heading9"/>
    <w:uiPriority w:val="9"/>
    <w:rPr>
      <w:rFonts w:ascii="Arial" w:hAnsi="Arial"/>
      <w:sz w:val="36"/>
      <w:lang w:val="en-GB"/>
    </w:rPr>
  </w:style>
  <w:style w:type="character" w:customStyle="1" w:styleId="ListChar">
    <w:name w:val="List Char"/>
    <w:link w:val="List"/>
    <w:locked/>
    <w:rPr>
      <w:lang w:val="en-GB"/>
    </w:rPr>
  </w:style>
  <w:style w:type="character" w:customStyle="1" w:styleId="List2Char">
    <w:name w:val="List 2 Char"/>
    <w:link w:val="List2"/>
    <w:qFormat/>
    <w:locked/>
    <w:rPr>
      <w:lang w:val="en-GB"/>
    </w:rPr>
  </w:style>
  <w:style w:type="character" w:customStyle="1" w:styleId="List3Char">
    <w:name w:val="List 3 Char"/>
    <w:link w:val="List3"/>
    <w:locked/>
    <w:rPr>
      <w:lang w:val="en-GB"/>
    </w:rPr>
  </w:style>
  <w:style w:type="character" w:customStyle="1" w:styleId="EditorsNoteCharChar">
    <w:name w:val="Editor's Note Char Char"/>
    <w:uiPriority w:val="99"/>
    <w:qFormat/>
    <w:rPr>
      <w:rFonts w:ascii="Times New Roman" w:hAnsi="Times New Roman"/>
      <w:color w:val="FF0000"/>
      <w:lang w:val="en-GB" w:eastAsia="en-US"/>
    </w:rPr>
  </w:style>
  <w:style w:type="character" w:customStyle="1" w:styleId="B3Char">
    <w:name w:val="B3 Char"/>
    <w:link w:val="B3"/>
    <w:rPr>
      <w:lang w:val="en-GB"/>
    </w:rPr>
  </w:style>
  <w:style w:type="character" w:customStyle="1" w:styleId="FooterChar">
    <w:name w:val="Footer Char"/>
    <w:link w:val="Footer"/>
    <w:qFormat/>
    <w:rPr>
      <w:rFonts w:ascii="Arial" w:hAnsi="Arial"/>
      <w:b/>
      <w:i/>
      <w:sz w:val="18"/>
    </w:rPr>
  </w:style>
  <w:style w:type="character" w:customStyle="1" w:styleId="BodyText2Char">
    <w:name w:val="Body Text 2 Char"/>
    <w:basedOn w:val="DefaultParagraphFont"/>
    <w:link w:val="BodyText2"/>
    <w:uiPriority w:val="99"/>
    <w:rPr>
      <w:rFonts w:eastAsia="MS Mincho"/>
      <w:color w:val="FFFF00"/>
      <w:lang w:val="en-GB" w:eastAsia="ja-JP"/>
    </w:rPr>
  </w:style>
  <w:style w:type="paragraph" w:customStyle="1" w:styleId="11BodyText">
    <w:name w:val="11 BodyText"/>
    <w:basedOn w:val="Normal"/>
    <w:uiPriority w:val="99"/>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pPr>
      <w:numPr>
        <w:numId w:val="6"/>
      </w:numPr>
      <w:tabs>
        <w:tab w:val="clear" w:pos="360"/>
      </w:tabs>
      <w:ind w:left="1702" w:hanging="284"/>
    </w:pPr>
    <w:rPr>
      <w:rFonts w:eastAsia="SimSun"/>
    </w:rPr>
  </w:style>
  <w:style w:type="character" w:customStyle="1" w:styleId="CaptionChar">
    <w:name w:val="Caption Char"/>
    <w:link w:val="Caption"/>
    <w:uiPriority w:val="99"/>
    <w:rPr>
      <w:rFonts w:eastAsia="SimSun"/>
      <w:b/>
      <w:lang w:val="zh-CN" w:eastAsia="zh-CN"/>
    </w:rPr>
  </w:style>
  <w:style w:type="character" w:customStyle="1" w:styleId="apple-style-span">
    <w:name w:val="apple-style-span"/>
    <w:basedOn w:val="DefaultParagraphFont"/>
    <w:qFormat/>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tabs>
        <w:tab w:val="left" w:pos="360"/>
      </w:tabs>
      <w:ind w:left="360" w:hanging="360"/>
    </w:pPr>
    <w:rPr>
      <w:rFonts w:eastAsia="MS Mincho" w:cs="Times New Roman"/>
      <w:szCs w:val="24"/>
      <w:lang w:val="en-GB"/>
    </w:r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link w:val="ListParagraph"/>
    <w:uiPriority w:val="34"/>
    <w:qFormat/>
    <w:locked/>
    <w:rPr>
      <w:lang w:val="en-GB"/>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overflowPunct/>
      <w:autoSpaceDE/>
      <w:autoSpaceDN/>
      <w:snapToGrid w:val="0"/>
      <w:spacing w:after="0"/>
      <w:ind w:firstLine="216"/>
      <w:jc w:val="both"/>
      <w:textAlignment w:val="auto"/>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uiPriority w:val="99"/>
    <w:qFormat/>
    <w:pPr>
      <w:tabs>
        <w:tab w:val="left" w:pos="1125"/>
      </w:tabs>
      <w:spacing w:after="50" w:line="180" w:lineRule="exact"/>
      <w:ind w:left="1125" w:hanging="1125"/>
      <w:jc w:val="both"/>
    </w:pPr>
    <w:rPr>
      <w:rFonts w:eastAsia="MS Mincho"/>
      <w:sz w:val="16"/>
      <w:szCs w:val="16"/>
      <w:lang w:eastAsia="en-US"/>
    </w:rPr>
  </w:style>
  <w:style w:type="character" w:customStyle="1" w:styleId="HTMLPreformattedChar">
    <w:name w:val="HTML Preformatted Char"/>
    <w:basedOn w:val="DefaultParagraphFont"/>
    <w:link w:val="HTMLPreformatted"/>
    <w:uiPriority w:val="99"/>
    <w:rPr>
      <w:rFonts w:ascii="Courier New" w:eastAsia="Batang" w:hAnsi="Courier New" w:cs="Courier New"/>
      <w:lang w:eastAsia="ko-KR"/>
    </w:rPr>
  </w:style>
  <w:style w:type="paragraph" w:customStyle="1" w:styleId="msonormal0">
    <w:name w:val="msonormal"/>
    <w:basedOn w:val="Normal"/>
    <w:uiPriority w:val="99"/>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rPr>
  </w:style>
  <w:style w:type="character" w:customStyle="1" w:styleId="BodyTextChar">
    <w:name w:val="Body Text Char"/>
    <w:link w:val="BodyText"/>
    <w:locked/>
    <w:rPr>
      <w:rFonts w:ascii="Arial" w:hAnsi="Arial" w:cs="Arial"/>
      <w:color w:val="FF0000"/>
      <w:lang w:val="en-GB"/>
    </w:rPr>
  </w:style>
  <w:style w:type="character" w:customStyle="1" w:styleId="BodyTextChar1">
    <w:name w:val="Body Text Char1"/>
    <w:qFormat/>
    <w:rPr>
      <w:rFonts w:ascii="Times New Roman" w:hAnsi="Times New Roman"/>
      <w:lang w:val="en-GB" w:eastAsia="en-US"/>
    </w:rPr>
  </w:style>
  <w:style w:type="character" w:customStyle="1" w:styleId="BodyTextIndentChar">
    <w:name w:val="Body Text Indent Char"/>
    <w:basedOn w:val="DefaultParagraphFont"/>
    <w:link w:val="BodyTextIndent"/>
    <w:uiPriority w:val="99"/>
    <w:qFormat/>
    <w:rPr>
      <w:rFonts w:eastAsia="Times New Roman"/>
      <w:lang w:eastAsia="zh-CN"/>
    </w:rPr>
  </w:style>
  <w:style w:type="character" w:customStyle="1" w:styleId="SubtitleChar">
    <w:name w:val="Subtitle Char"/>
    <w:basedOn w:val="DefaultParagraphFont"/>
    <w:link w:val="Subtitle"/>
    <w:uiPriority w:val="11"/>
    <w:qFormat/>
    <w:rPr>
      <w:rFonts w:ascii="Calibri Light" w:eastAsia="Times New Roman" w:hAnsi="Calibri Light"/>
      <w:b/>
      <w:i/>
      <w:iCs/>
      <w:color w:val="5B9BD5"/>
      <w:spacing w:val="15"/>
      <w:szCs w:val="24"/>
      <w:lang w:eastAsia="zh-CN"/>
    </w:rPr>
  </w:style>
  <w:style w:type="character" w:customStyle="1" w:styleId="DateChar">
    <w:name w:val="Date Char"/>
    <w:basedOn w:val="DefaultParagraphFont"/>
    <w:link w:val="Date"/>
    <w:uiPriority w:val="99"/>
    <w:rPr>
      <w:rFonts w:eastAsia="Times New Roman"/>
      <w:lang w:val="en-GB" w:eastAsia="en-GB"/>
    </w:rPr>
  </w:style>
  <w:style w:type="character" w:customStyle="1" w:styleId="BodyTextFirstIndent2Char">
    <w:name w:val="Body Text First Indent 2 Char"/>
    <w:basedOn w:val="BodyTextIndentChar"/>
    <w:link w:val="BodyTextFirstIndent2"/>
    <w:uiPriority w:val="99"/>
    <w:qFormat/>
    <w:rPr>
      <w:rFonts w:eastAsia="MS Mincho"/>
      <w:lang w:val="en-GB" w:eastAsia="zh-CN"/>
    </w:rPr>
  </w:style>
  <w:style w:type="character" w:customStyle="1" w:styleId="BodyText3Char">
    <w:name w:val="Body Text 3 Char"/>
    <w:basedOn w:val="DefaultParagraphFont"/>
    <w:link w:val="BodyText3"/>
    <w:uiPriority w:val="99"/>
    <w:qFormat/>
    <w:rPr>
      <w:rFonts w:eastAsia="MS Gothic"/>
      <w:sz w:val="24"/>
      <w:lang w:val="en-GB" w:eastAsia="ja-JP"/>
    </w:rPr>
  </w:style>
  <w:style w:type="character" w:customStyle="1" w:styleId="BodyTextIndent2Char">
    <w:name w:val="Body Text Indent 2 Char"/>
    <w:basedOn w:val="DefaultParagraphFont"/>
    <w:link w:val="BodyTextIndent2"/>
    <w:uiPriority w:val="99"/>
    <w:rPr>
      <w:rFonts w:eastAsia="Times New Roman"/>
      <w:kern w:val="2"/>
      <w:lang w:val="zh-CN" w:eastAsia="zh-CN"/>
    </w:rPr>
  </w:style>
  <w:style w:type="character" w:customStyle="1" w:styleId="BodyTextIndent3Char">
    <w:name w:val="Body Text Indent 3 Char"/>
    <w:basedOn w:val="DefaultParagraphFont"/>
    <w:link w:val="BodyTextIndent3"/>
    <w:uiPriority w:val="99"/>
    <w:rPr>
      <w:rFonts w:eastAsia="Times New Roman"/>
      <w:lang w:eastAsia="ja-JP"/>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paragraph" w:styleId="NoSpacing">
    <w:name w:val="No Spacing"/>
    <w:uiPriority w:val="1"/>
    <w:qFormat/>
    <w:rPr>
      <w:rFonts w:ascii="Calibri" w:eastAsia="SimSun" w:hAnsi="Calibri"/>
      <w:sz w:val="22"/>
      <w:szCs w:val="22"/>
    </w:rPr>
  </w:style>
  <w:style w:type="character" w:customStyle="1" w:styleId="B1Zchn">
    <w:name w:val="B1 Zchn"/>
    <w:locked/>
    <w:rPr>
      <w:lang w:val="zh-CN" w:eastAsia="en-US"/>
    </w:rPr>
  </w:style>
  <w:style w:type="paragraph" w:customStyle="1" w:styleId="TAJ">
    <w:name w:val="TAJ"/>
    <w:basedOn w:val="TH"/>
    <w:pPr>
      <w:overflowPunct/>
      <w:autoSpaceDE/>
      <w:autoSpaceDN/>
      <w:adjustRightInd/>
      <w:textAlignment w:val="auto"/>
    </w:pPr>
    <w:rPr>
      <w:rFonts w:eastAsia="SimSun" w:cs="Arial"/>
      <w:lang w:val="da-DK"/>
    </w:rPr>
  </w:style>
  <w:style w:type="paragraph" w:customStyle="1" w:styleId="INDENT1">
    <w:name w:val="INDENT1"/>
    <w:basedOn w:val="Normal"/>
    <w:uiPriority w:val="99"/>
    <w:pPr>
      <w:ind w:left="851"/>
      <w:textAlignment w:val="auto"/>
    </w:pPr>
    <w:rPr>
      <w:rFonts w:eastAsia="Times New Roman"/>
      <w:lang w:eastAsia="en-GB"/>
    </w:rPr>
  </w:style>
  <w:style w:type="paragraph" w:customStyle="1" w:styleId="INDENT2">
    <w:name w:val="INDENT2"/>
    <w:basedOn w:val="Normal"/>
    <w:qFormat/>
    <w:pPr>
      <w:ind w:left="1135" w:hanging="284"/>
      <w:textAlignment w:val="auto"/>
    </w:pPr>
    <w:rPr>
      <w:rFonts w:eastAsia="Times New Roman"/>
      <w:lang w:eastAsia="en-GB"/>
    </w:rPr>
  </w:style>
  <w:style w:type="paragraph" w:customStyle="1" w:styleId="INDENT3">
    <w:name w:val="INDENT3"/>
    <w:basedOn w:val="Normal"/>
    <w:uiPriority w:val="99"/>
    <w:qFormat/>
    <w:pPr>
      <w:ind w:left="1701" w:hanging="567"/>
      <w:textAlignment w:val="auto"/>
    </w:pPr>
    <w:rPr>
      <w:rFonts w:eastAsia="Times New Roman"/>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qFormat/>
    <w:pPr>
      <w:keepNext/>
      <w:keepLines/>
      <w:textAlignment w:val="auto"/>
    </w:pPr>
    <w:rPr>
      <w:rFonts w:eastAsia="Times New Roman"/>
      <w:b/>
      <w:lang w:eastAsia="en-GB"/>
    </w:rPr>
  </w:style>
  <w:style w:type="paragraph" w:customStyle="1" w:styleId="enumlev2">
    <w:name w:val="enumlev2"/>
    <w:basedOn w:val="Normal"/>
    <w:uiPriority w:val="99"/>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qFormat/>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pPr>
      <w:tabs>
        <w:tab w:val="left"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spacing w:after="0"/>
      <w:textAlignment w:val="auto"/>
    </w:pPr>
    <w:rPr>
      <w:rFonts w:eastAsia="MS Mincho"/>
      <w:lang w:eastAsia="en-GB"/>
    </w:rPr>
  </w:style>
  <w:style w:type="paragraph" w:customStyle="1" w:styleId="table">
    <w:name w:val="table"/>
    <w:basedOn w:val="Normal"/>
    <w:next w:val="Normal"/>
    <w:uiPriority w:val="99"/>
    <w:qFormat/>
    <w:pPr>
      <w:spacing w:after="0"/>
      <w:jc w:val="center"/>
      <w:textAlignment w:val="auto"/>
    </w:pPr>
    <w:rPr>
      <w:rFonts w:eastAsia="MS Mincho"/>
      <w:lang w:val="en-US" w:eastAsia="en-GB"/>
    </w:rPr>
  </w:style>
  <w:style w:type="paragraph" w:customStyle="1" w:styleId="tabletext">
    <w:name w:val="table text"/>
    <w:basedOn w:val="Normal"/>
    <w:next w:val="table"/>
    <w:uiPriority w:val="99"/>
    <w:pPr>
      <w:spacing w:after="0"/>
      <w:textAlignment w:val="auto"/>
    </w:pPr>
    <w:rPr>
      <w:rFonts w:eastAsia="MS Mincho"/>
      <w:i/>
      <w:lang w:eastAsia="en-GB"/>
    </w:rPr>
  </w:style>
  <w:style w:type="paragraph" w:customStyle="1" w:styleId="HE">
    <w:name w:val="HE"/>
    <w:basedOn w:val="Normal"/>
    <w:uiPriority w:val="99"/>
    <w:qFormat/>
    <w:pPr>
      <w:spacing w:after="0"/>
      <w:textAlignment w:val="auto"/>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Normal"/>
    <w:link w:val="textChar"/>
    <w:qFormat/>
    <w:pPr>
      <w:widowControl w:val="0"/>
      <w:spacing w:after="240"/>
      <w:jc w:val="both"/>
      <w:textAlignment w:val="auto"/>
    </w:pPr>
    <w:rPr>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0"/>
      </w:tabs>
      <w:ind w:left="1728" w:hanging="288"/>
      <w:textAlignment w:val="auto"/>
    </w:pPr>
    <w:rPr>
      <w:lang w:val="da-DK" w:eastAsia="da-DK"/>
    </w:rPr>
  </w:style>
  <w:style w:type="paragraph" w:customStyle="1" w:styleId="berschrift1H1">
    <w:name w:val="Überschrift 1.H1"/>
    <w:basedOn w:val="Normal"/>
    <w:next w:val="Normal"/>
    <w:uiPriority w:val="99"/>
    <w:pPr>
      <w:keepNext/>
      <w:keepLines/>
      <w:numPr>
        <w:numId w:val="7"/>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qFormat/>
    <w:pPr>
      <w:widowControl/>
      <w:numPr>
        <w:numId w:val="8"/>
      </w:numPr>
      <w:spacing w:after="120"/>
      <w:ind w:hanging="360"/>
    </w:pPr>
    <w:rPr>
      <w:rFonts w:eastAsia="MS Mincho"/>
      <w:lang w:val="en-US"/>
    </w:rPr>
  </w:style>
  <w:style w:type="paragraph" w:customStyle="1" w:styleId="textintend2">
    <w:name w:val="text intend 2"/>
    <w:basedOn w:val="text"/>
    <w:uiPriority w:val="99"/>
    <w:qFormat/>
    <w:pPr>
      <w:widowControl/>
      <w:numPr>
        <w:numId w:val="9"/>
      </w:numPr>
      <w:tabs>
        <w:tab w:val="left" w:pos="0"/>
      </w:tabs>
      <w:spacing w:after="120"/>
      <w:ind w:left="0" w:hanging="360"/>
    </w:pPr>
    <w:rPr>
      <w:rFonts w:eastAsia="MS Mincho"/>
      <w:lang w:val="en-US"/>
    </w:rPr>
  </w:style>
  <w:style w:type="paragraph" w:customStyle="1" w:styleId="textintend3">
    <w:name w:val="text intend 3"/>
    <w:basedOn w:val="text"/>
    <w:uiPriority w:val="99"/>
    <w:qFormat/>
    <w:pPr>
      <w:widowControl/>
      <w:numPr>
        <w:numId w:val="10"/>
      </w:numPr>
      <w:tabs>
        <w:tab w:val="left" w:pos="720"/>
      </w:tabs>
      <w:spacing w:after="120"/>
      <w:ind w:left="720"/>
    </w:pPr>
    <w:rPr>
      <w:rFonts w:eastAsia="MS Mincho"/>
      <w:lang w:val="en-US"/>
    </w:rPr>
  </w:style>
  <w:style w:type="paragraph" w:customStyle="1" w:styleId="normalpuce">
    <w:name w:val="normal puce"/>
    <w:basedOn w:val="Normal"/>
    <w:uiPriority w:val="99"/>
    <w:qFormat/>
    <w:pPr>
      <w:widowControl w:val="0"/>
      <w:tabs>
        <w:tab w:val="left"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uiPriority w:val="99"/>
    <w:qFormat/>
    <w:pPr>
      <w:keepLines w:val="0"/>
      <w:numPr>
        <w:numId w:val="11"/>
      </w:numPr>
      <w:pBdr>
        <w:top w:val="none" w:sz="0" w:space="0" w:color="auto"/>
      </w:pBdr>
      <w:spacing w:after="0"/>
      <w:textAlignment w:val="auto"/>
    </w:pPr>
    <w:rPr>
      <w:rFonts w:eastAsia="Times New Roman"/>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12"/>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qFormat/>
    <w:pPr>
      <w:numPr>
        <w:numId w:val="13"/>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qFormat/>
    <w:pPr>
      <w:numPr>
        <w:numId w:val="14"/>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qFormat/>
    <w:pPr>
      <w:numPr>
        <w:numId w:val="15"/>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qFormat/>
    <w:pPr>
      <w:keepNext/>
      <w:numPr>
        <w:numId w:val="16"/>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7"/>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qFormat/>
    <w:pPr>
      <w:tabs>
        <w:tab w:val="left"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textAlignment w:val="auto"/>
    </w:pPr>
    <w:rPr>
      <w:rFonts w:cs="Arial"/>
      <w:lang w:val="en-US"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qFormat/>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numPr>
        <w:numId w:val="18"/>
      </w:numPr>
      <w:overflowPunct/>
      <w:autoSpaceDE/>
      <w:autoSpaceDN/>
      <w:adjustRightInd/>
      <w:spacing w:after="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numPr>
        <w:ilvl w:val="1"/>
        <w:numId w:val="18"/>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qFormat/>
    <w:locked/>
    <w:rPr>
      <w:rFonts w:ascii="Times" w:eastAsia="Batang" w:hAnsi="Times"/>
      <w:szCs w:val="24"/>
      <w:lang w:val="da-DK"/>
    </w:rPr>
  </w:style>
  <w:style w:type="paragraph" w:customStyle="1" w:styleId="bullet3">
    <w:name w:val="bullet3"/>
    <w:basedOn w:val="text"/>
    <w:link w:val="bullet3Char"/>
    <w:uiPriority w:val="99"/>
    <w:qFormat/>
    <w:pPr>
      <w:widowControl/>
      <w:numPr>
        <w:ilvl w:val="2"/>
        <w:numId w:val="18"/>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8"/>
      </w:numPr>
      <w:tabs>
        <w:tab w:val="left"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qFormat/>
    <w:pPr>
      <w:numPr>
        <w:numId w:val="19"/>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qFormat/>
    <w:locked/>
    <w:rPr>
      <w:szCs w:val="24"/>
      <w:lang w:val="zh-CN" w:eastAsia="zh-CN"/>
    </w:rPr>
  </w:style>
  <w:style w:type="paragraph" w:customStyle="1" w:styleId="bullet0">
    <w:name w:val="bullet"/>
    <w:basedOn w:val="ListParagraph"/>
    <w:link w:val="bulletChar"/>
    <w:uiPriority w:val="99"/>
    <w:qFormat/>
    <w:pPr>
      <w:numPr>
        <w:numId w:val="20"/>
      </w:numPr>
      <w:overflowPunct/>
      <w:autoSpaceDE/>
      <w:autoSpaceDN/>
      <w:adjustRightInd/>
      <w:spacing w:after="0"/>
      <w:textAlignment w:val="auto"/>
    </w:pPr>
    <w:rPr>
      <w:szCs w:val="24"/>
      <w:lang w:val="zh-CN" w:eastAsia="zh-CN"/>
    </w:rPr>
  </w:style>
  <w:style w:type="character" w:customStyle="1" w:styleId="ProposalChar">
    <w:name w:val="Proposal Char"/>
    <w:link w:val="Proposal"/>
    <w:qFormat/>
    <w:locked/>
    <w:rPr>
      <w:rFonts w:ascii="Arial" w:hAnsi="Arial"/>
      <w:b/>
      <w:bCs/>
      <w:lang w:val="en-GB"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Normal"/>
    <w:link w:val="RAN1bullet2Char"/>
    <w:uiPriority w:val="99"/>
    <w:qFormat/>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Normal"/>
    <w:link w:val="RAN1bullet1Char"/>
    <w:uiPriority w:val="99"/>
    <w:qFormat/>
    <w:pPr>
      <w:overflowPunct/>
      <w:autoSpaceDE/>
      <w:autoSpaceDN/>
      <w:adjustRightInd/>
      <w:spacing w:after="0"/>
      <w:ind w:left="720" w:hanging="360"/>
      <w:textAlignment w:val="auto"/>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Normal"/>
    <w:link w:val="RAN1tdocChar"/>
    <w:qFormat/>
    <w:pPr>
      <w:numPr>
        <w:numId w:val="21"/>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numId w:val="22"/>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qFormat/>
    <w:pPr>
      <w:numPr>
        <w:ilvl w:val="1"/>
        <w:numId w:val="23"/>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qFormat/>
    <w:locked/>
    <w:rPr>
      <w:rFonts w:ascii="Times" w:eastAsia="Batang" w:hAnsi="Times" w:cs="Times"/>
      <w:szCs w:val="24"/>
    </w:rPr>
  </w:style>
  <w:style w:type="paragraph" w:customStyle="1" w:styleId="tdoc">
    <w:name w:val="tdoc"/>
    <w:basedOn w:val="Normal"/>
    <w:link w:val="tdocChar"/>
    <w:qFormat/>
    <w:pPr>
      <w:numPr>
        <w:numId w:val="24"/>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qFormat/>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pPr>
      <w:numPr>
        <w:ilvl w:val="2"/>
        <w:numId w:val="25"/>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qFormat/>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qFormat/>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val="da-DK"/>
    </w:rPr>
  </w:style>
  <w:style w:type="paragraph" w:customStyle="1" w:styleId="TitleText">
    <w:name w:val="Title Text"/>
    <w:basedOn w:val="Normal"/>
    <w:next w:val="Normal"/>
    <w:uiPriority w:val="99"/>
    <w:qFormat/>
    <w:pPr>
      <w:spacing w:after="220"/>
      <w:textAlignment w:val="auto"/>
    </w:pPr>
    <w:rPr>
      <w:rFonts w:eastAsia="MS Mincho"/>
      <w:b/>
      <w:lang w:val="en-US" w:eastAsia="ja-JP"/>
    </w:rPr>
  </w:style>
  <w:style w:type="paragraph" w:customStyle="1" w:styleId="91">
    <w:name w:val="目录 91"/>
    <w:basedOn w:val="TOC8"/>
    <w:uiPriority w:val="99"/>
    <w:qFormat/>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qFormat/>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qFormat/>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qFormat/>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qFormat/>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qFormat/>
    <w:rPr>
      <w:b/>
    </w:rPr>
  </w:style>
  <w:style w:type="character" w:customStyle="1" w:styleId="Char">
    <w:name w:val="样式 正文 Char"/>
    <w:link w:val="a2"/>
    <w:qFormat/>
    <w:locked/>
    <w:rPr>
      <w:rFonts w:ascii="SimSun" w:hAnsi="SimSun" w:cs="SimSun"/>
      <w:kern w:val="2"/>
      <w:sz w:val="21"/>
      <w:lang w:eastAsia="zh-CN"/>
    </w:rPr>
  </w:style>
  <w:style w:type="paragraph" w:customStyle="1" w:styleId="a2">
    <w:name w:val="样式 正文"/>
    <w:basedOn w:val="Normal"/>
    <w:link w:val="Char"/>
    <w:qFormat/>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qFormat/>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qFormat/>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uiPriority w:val="99"/>
    <w:qFormat/>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pPr>
      <w:numPr>
        <w:numId w:val="26"/>
      </w:numPr>
      <w:tabs>
        <w:tab w:val="clear" w:pos="1304"/>
      </w:tabs>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27"/>
      </w:numPr>
      <w:autoSpaceDE w:val="0"/>
      <w:autoSpaceDN w:val="0"/>
      <w:adjustRightInd w:val="0"/>
      <w:spacing w:before="60" w:after="60"/>
      <w:ind w:left="928"/>
      <w:jc w:val="both"/>
    </w:pPr>
    <w:rPr>
      <w:rFonts w:ascii="Arial" w:eastAsia="Times New Roman" w:hAnsi="Arial" w:cs="Arial"/>
      <w:color w:val="0000FF"/>
      <w:kern w:val="2"/>
    </w:rPr>
  </w:style>
  <w:style w:type="paragraph" w:customStyle="1" w:styleId="NumberedList">
    <w:name w:val="Numbered List"/>
    <w:basedOn w:val="Normal"/>
    <w:uiPriority w:val="99"/>
    <w:qFormat/>
    <w:pPr>
      <w:numPr>
        <w:numId w:val="28"/>
      </w:numPr>
      <w:overflowPunct/>
      <w:autoSpaceDE/>
      <w:autoSpaceDN/>
      <w:adjustRightInd/>
      <w:spacing w:after="0"/>
      <w:jc w:val="both"/>
      <w:textAlignment w:val="auto"/>
    </w:pPr>
    <w:rPr>
      <w:rFonts w:eastAsia="MS Mincho"/>
    </w:rPr>
  </w:style>
  <w:style w:type="paragraph" w:customStyle="1" w:styleId="FigureCaption">
    <w:name w:val="Figure Caption"/>
    <w:basedOn w:val="Normal"/>
    <w:uiPriority w:val="99"/>
    <w:qFormat/>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uiPriority w:val="99"/>
    <w:qFormat/>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qFormat/>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qFormat/>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uiPriority w:val="99"/>
    <w:qFormat/>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qFormat/>
    <w:pPr>
      <w:numPr>
        <w:numId w:val="29"/>
      </w:numPr>
      <w:tabs>
        <w:tab w:val="left"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qFormat/>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qFormat/>
    <w:pPr>
      <w:numPr>
        <w:numId w:val="30"/>
      </w:numPr>
      <w:tabs>
        <w:tab w:val="left"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pPr>
      <w:numPr>
        <w:numId w:val="31"/>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qFormat/>
    <w:pPr>
      <w:keepNext/>
      <w:keepLines/>
      <w:numPr>
        <w:numId w:val="32"/>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qFormat/>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qFormat/>
    <w:pPr>
      <w:numPr>
        <w:numId w:val="33"/>
      </w:numPr>
      <w:overflowPunct/>
      <w:autoSpaceDE/>
      <w:autoSpaceDN/>
      <w:adjustRightInd/>
      <w:textAlignment w:val="auto"/>
    </w:pPr>
    <w:rPr>
      <w:rFonts w:eastAsia="MS Gothic"/>
      <w:sz w:val="24"/>
      <w:lang w:eastAsia="ja-JP"/>
    </w:rPr>
  </w:style>
  <w:style w:type="paragraph" w:customStyle="1" w:styleId="ListBulletLast">
    <w:name w:val="List Bullet Last"/>
    <w:basedOn w:val="ListBullet"/>
    <w:next w:val="BodyText"/>
    <w:uiPriority w:val="99"/>
    <w:qFormat/>
    <w:pPr>
      <w:numPr>
        <w:numId w:val="34"/>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qFormat/>
    <w:pPr>
      <w:keepNext/>
      <w:numPr>
        <w:numId w:val="35"/>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qFormat/>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qFormat/>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qFormat/>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qFormat/>
    <w:pPr>
      <w:numPr>
        <w:numId w:val="36"/>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qFormat/>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qFormat/>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qFormat/>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qFormat/>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qFormat/>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qFormat/>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qFormat/>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qFormat/>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qFormat/>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qFormat/>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qFormat/>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qFormat/>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qFormat/>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qFormat/>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qFormat/>
    <w:pPr>
      <w:numPr>
        <w:numId w:val="37"/>
      </w:numPr>
      <w:textAlignment w:val="auto"/>
    </w:pPr>
    <w:rPr>
      <w:rFonts w:eastAsia="SimSun"/>
      <w:lang w:val="en-US"/>
    </w:rPr>
  </w:style>
  <w:style w:type="paragraph" w:customStyle="1" w:styleId="Equation">
    <w:name w:val="Equation"/>
    <w:basedOn w:val="Normal"/>
    <w:next w:val="Normal"/>
    <w:uiPriority w:val="99"/>
    <w:qFormat/>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qFormat/>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qFormat/>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qFormat/>
    <w:locked/>
    <w:rPr>
      <w:rFonts w:ascii="Century" w:eastAsia="MS Mincho" w:hAnsi="Century"/>
      <w:kern w:val="2"/>
      <w:sz w:val="21"/>
      <w:szCs w:val="22"/>
      <w:lang w:eastAsia="ja-JP"/>
    </w:rPr>
  </w:style>
  <w:style w:type="paragraph" w:customStyle="1" w:styleId="a5">
    <w:name w:val="テキスト"/>
    <w:basedOn w:val="Normal"/>
    <w:link w:val="a4"/>
    <w:qFormat/>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qFormat/>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
    <w:uiPriority w:val="99"/>
    <w:unhideWhenUsed/>
    <w:qFormat/>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
    <w:name w:val="z-窗体顶端 字符"/>
    <w:basedOn w:val="DefaultParagraphFont"/>
    <w:link w:val="z-1"/>
    <w:uiPriority w:val="99"/>
    <w:qFormat/>
    <w:rPr>
      <w:rFonts w:ascii="Arial" w:eastAsia="Times New Roman" w:hAnsi="Arial" w:cs="Arial"/>
      <w:vanish/>
      <w:sz w:val="16"/>
      <w:szCs w:val="16"/>
      <w:lang w:val="en-GB"/>
    </w:rPr>
  </w:style>
  <w:style w:type="character" w:customStyle="1" w:styleId="hps">
    <w:name w:val="hps"/>
    <w:qFormat/>
  </w:style>
  <w:style w:type="paragraph" w:customStyle="1" w:styleId="z-10">
    <w:name w:val="z-窗体底端1"/>
    <w:basedOn w:val="Normal"/>
    <w:next w:val="Normal"/>
    <w:link w:val="z-0"/>
    <w:uiPriority w:val="99"/>
    <w:unhideWhenUsed/>
    <w:qFormat/>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0">
    <w:name w:val="z-窗体底端 字符"/>
    <w:basedOn w:val="DefaultParagraphFont"/>
    <w:link w:val="z-10"/>
    <w:uiPriority w:val="99"/>
    <w:qFormat/>
    <w:rPr>
      <w:rFonts w:ascii="Arial" w:eastAsia="Times New Roman" w:hAnsi="Arial" w:cs="Arial"/>
      <w:vanish/>
      <w:sz w:val="16"/>
      <w:szCs w:val="16"/>
      <w:lang w:val="en-GB"/>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SimSun" w:hAnsi="Arial" w:cs="Arial" w:hint="default"/>
      <w:color w:val="0000FF"/>
      <w:kern w:val="2"/>
      <w:sz w:val="22"/>
      <w:lang w:val="en-US" w:eastAsia="en-US" w:bidi="ar-SA"/>
    </w:rPr>
  </w:style>
  <w:style w:type="character" w:customStyle="1" w:styleId="moz-txt-tag">
    <w:name w:val="moz-txt-tag"/>
    <w:qFormat/>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qFormat/>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38"/>
      </w:numPr>
      <w:spacing w:before="60" w:after="60"/>
      <w:jc w:val="both"/>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spacing w:after="120"/>
    </w:pPr>
    <w:rPr>
      <w:rFonts w:eastAsia="Times New Roman"/>
      <w:szCs w:val="22"/>
      <w:lang w:eastAsia="en-GB"/>
    </w:rPr>
  </w:style>
  <w:style w:type="character" w:customStyle="1" w:styleId="StandardZchn">
    <w:name w:val="Standard Zchn"/>
    <w:link w:val="Standard1"/>
    <w:rPr>
      <w:rFonts w:eastAsia="Times New Roman"/>
      <w:szCs w:val="22"/>
      <w:lang w:val="en-GB" w:eastAsia="en-GB"/>
    </w:rPr>
  </w:style>
  <w:style w:type="paragraph" w:customStyle="1" w:styleId="pl0">
    <w:name w:val="pl"/>
    <w:basedOn w:val="Normal"/>
    <w:pPr>
      <w:spacing w:after="0"/>
    </w:pPr>
    <w:rPr>
      <w:rFonts w:ascii="Courier New" w:eastAsia="Batang" w:hAnsi="Courier New" w:cs="Courier New"/>
      <w:sz w:val="16"/>
      <w:szCs w:val="16"/>
      <w:lang w:val="en-US" w:eastAsia="ko-KR"/>
    </w:rPr>
  </w:style>
  <w:style w:type="paragraph" w:customStyle="1" w:styleId="SpecText">
    <w:name w:val="SpecText"/>
    <w:basedOn w:val="Normal"/>
    <w:qFormat/>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qFormat/>
  </w:style>
  <w:style w:type="paragraph" w:customStyle="1" w:styleId="StyleTALLeft075cm">
    <w:name w:val="Style TAL + Left:  075 cm"/>
    <w:basedOn w:val="TAL"/>
    <w:qFormat/>
    <w:pPr>
      <w:ind w:left="425"/>
    </w:pPr>
    <w:rPr>
      <w:rFonts w:eastAsia="Times New Roman" w:cs="Arial"/>
      <w:szCs w:val="18"/>
      <w:lang w:eastAsia="en-GB"/>
    </w:rPr>
  </w:style>
  <w:style w:type="paragraph" w:customStyle="1" w:styleId="TALLeft1">
    <w:name w:val="TAL + Left:  1"/>
    <w:basedOn w:val="TAL"/>
    <w:link w:val="TALLeft100cmCharChar"/>
    <w:pPr>
      <w:ind w:left="567"/>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
    <w:rPr>
      <w:rFonts w:ascii="Arial" w:hAnsi="Arial"/>
      <w:lang w:val="en-GB"/>
    </w:rPr>
  </w:style>
  <w:style w:type="paragraph" w:customStyle="1" w:styleId="tal0">
    <w:name w:val="tal"/>
    <w:basedOn w:val="Normal"/>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basedOn w:val="Normal"/>
    <w:qFormat/>
    <w:pPr>
      <w:keepNext/>
      <w:keepLines/>
      <w:spacing w:after="0"/>
      <w:ind w:left="284"/>
    </w:pPr>
    <w:rPr>
      <w:rFonts w:ascii="Arial" w:eastAsia="Batang" w:hAnsi="Arial" w:cs="Arial"/>
      <w:bCs/>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18912">
      <w:bodyDiv w:val="1"/>
      <w:marLeft w:val="0"/>
      <w:marRight w:val="0"/>
      <w:marTop w:val="0"/>
      <w:marBottom w:val="0"/>
      <w:divBdr>
        <w:top w:val="none" w:sz="0" w:space="0" w:color="auto"/>
        <w:left w:val="none" w:sz="0" w:space="0" w:color="auto"/>
        <w:bottom w:val="none" w:sz="0" w:space="0" w:color="auto"/>
        <w:right w:val="none" w:sz="0" w:space="0" w:color="auto"/>
      </w:divBdr>
      <w:divsChild>
        <w:div w:id="3469118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Users\eranisi\AppData\Local\Temp\Temp1_RAN3_110-e_agenda_with_Tdocs20201103_1703%20(1).zip\Inbox\R3-20695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089BA2-5723-4C46-B86D-4B67F5A3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5</Pages>
  <Words>1374</Words>
  <Characters>7835</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cp:lastModifiedBy>
  <cp:revision>17</cp:revision>
  <cp:lastPrinted>2018-05-22T10:28:00Z</cp:lastPrinted>
  <dcterms:created xsi:type="dcterms:W3CDTF">2020-11-09T11:03:00Z</dcterms:created>
  <dcterms:modified xsi:type="dcterms:W3CDTF">2020-11-09T18:57:00Z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(2)4Hj07YyRlALk4gXBeGCjuJtqKIagKvcAQHhkkobO+LELJRF10h0PIPmPH26hNLn6J9hNth6U
hSRGq4vYlhyKcn4hunNi6/ovtjr2Y3JOP1Bnz1RNgZbtNdqhC2ONVTgu885XkW95XnEecAmz
tTRavSlVq7a3F56+NtIF9sgLCtDZXJGqMsat7Q9s3vi8rN/klCLdA/BMyB6dyW1dro2p0R5z
WxJaUGU2uWGJ8geEww</vt:lpwstr>
  </property>
  <property fmtid="{D5CDD505-2E9C-101B-9397-08002B2CF9AE}" pid="5" name="_2015_ms_pID_7253431">
    <vt:lpwstr>91v0jrMG8Z89m0Cy6TemEvOpB16W54NuQ7uGY+hao9Rx9K7fgk+srq
T8WM4pwrL2mPAY33TUDvMBJUz9JvMj0FFYfOhH5n9blNKmn4ueRvZWGxRrsxlMJ5Kz+B2TDH
604lv1Mr5uKjN1zhJGv+l7ynt0HzQKwxgkWCErP1NBiU23MEI2yqp4uuK/vfVTrH3IE=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1604473078</vt:lpwstr>
  </property>
  <property fmtid="{D5CDD505-2E9C-101B-9397-08002B2CF9AE}" pid="10" name="NSCPROP_SA">
    <vt:lpwstr>E:\3GPP Standardization\RAN3\RAN3#110-e\draft\CB 86 eNB ID\draft-R3-206957_nok_len_zte_CATT_hw-nec.docx</vt:lpwstr>
  </property>
</Properties>
</file>