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9D35A00" w:rsidR="001E41F3" w:rsidRDefault="001E41F3">
      <w:pPr>
        <w:pStyle w:val="CRCoverPage"/>
        <w:tabs>
          <w:tab w:val="right" w:pos="9639"/>
        </w:tabs>
        <w:spacing w:after="0"/>
        <w:rPr>
          <w:b/>
          <w:i/>
          <w:noProof/>
          <w:sz w:val="28"/>
        </w:rPr>
      </w:pPr>
      <w:r>
        <w:rPr>
          <w:b/>
          <w:noProof/>
          <w:sz w:val="24"/>
        </w:rPr>
        <w:t>3GPP TSG-</w:t>
      </w:r>
      <w:fldSimple w:instr=" DOCPROPERTY  TSG/WGRef  \* MERGEFORMAT ">
        <w:r w:rsidR="00EF111B">
          <w:rPr>
            <w:b/>
            <w:noProof/>
            <w:sz w:val="24"/>
          </w:rPr>
          <w:t>RAN</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EF111B">
          <w:rPr>
            <w:b/>
            <w:noProof/>
            <w:sz w:val="24"/>
          </w:rPr>
          <w:t>110-e</w:t>
        </w:r>
      </w:fldSimple>
      <w:r>
        <w:rPr>
          <w:b/>
          <w:i/>
          <w:noProof/>
          <w:sz w:val="28"/>
        </w:rPr>
        <w:tab/>
      </w:r>
      <w:fldSimple w:instr=" DOCPROPERTY  Tdoc#  \* MERGEFORMAT ">
        <w:r w:rsidR="00EF111B">
          <w:rPr>
            <w:b/>
            <w:i/>
            <w:noProof/>
            <w:sz w:val="28"/>
          </w:rPr>
          <w:t>R3-20</w:t>
        </w:r>
        <w:r w:rsidR="00FA4242">
          <w:rPr>
            <w:b/>
            <w:i/>
            <w:noProof/>
            <w:sz w:val="28"/>
          </w:rPr>
          <w:t>7122</w:t>
        </w:r>
      </w:fldSimple>
    </w:p>
    <w:p w14:paraId="7CB45193" w14:textId="0002D71D" w:rsidR="001E41F3" w:rsidRDefault="0014173A" w:rsidP="005E2C44">
      <w:pPr>
        <w:pStyle w:val="CRCoverPage"/>
        <w:outlineLvl w:val="0"/>
        <w:rPr>
          <w:b/>
          <w:noProof/>
          <w:sz w:val="24"/>
        </w:rPr>
      </w:pPr>
      <w:fldSimple w:instr=" DOCPROPERTY  StartDate  \* MERGEFORMAT ">
        <w:r w:rsidR="003609EF" w:rsidRPr="00BA51D9">
          <w:rPr>
            <w:b/>
            <w:noProof/>
            <w:sz w:val="24"/>
          </w:rPr>
          <w:t xml:space="preserve"> </w:t>
        </w:r>
        <w:r w:rsidR="00EF111B">
          <w:rPr>
            <w:b/>
            <w:noProof/>
            <w:sz w:val="24"/>
          </w:rPr>
          <w:t>2</w:t>
        </w:r>
      </w:fldSimple>
      <w:r w:rsidR="00547111">
        <w:rPr>
          <w:b/>
          <w:noProof/>
          <w:sz w:val="24"/>
        </w:rPr>
        <w:t xml:space="preserve"> - </w:t>
      </w:r>
      <w:fldSimple w:instr=" DOCPROPERTY  EndDate  \* MERGEFORMAT ">
        <w:r w:rsidR="00EF111B">
          <w:rPr>
            <w:b/>
            <w:noProof/>
            <w:sz w:val="24"/>
          </w:rPr>
          <w:t>12</w:t>
        </w:r>
      </w:fldSimple>
      <w:r w:rsidR="00EF111B">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349BD5" w:rsidR="001E41F3" w:rsidRPr="00410371" w:rsidRDefault="0014173A" w:rsidP="00E13F3D">
            <w:pPr>
              <w:pStyle w:val="CRCoverPage"/>
              <w:spacing w:after="0"/>
              <w:jc w:val="right"/>
              <w:rPr>
                <w:b/>
                <w:noProof/>
                <w:sz w:val="28"/>
              </w:rPr>
            </w:pPr>
            <w:fldSimple w:instr=" DOCPROPERTY  Spec#  \* MERGEFORMAT ">
              <w:r w:rsidR="00EF111B">
                <w:rPr>
                  <w:b/>
                  <w:noProof/>
                  <w:sz w:val="28"/>
                </w:rPr>
                <w:t>38.4</w:t>
              </w:r>
              <w:r w:rsidR="00CE7866">
                <w:rPr>
                  <w:b/>
                  <w:noProof/>
                  <w:sz w:val="28"/>
                </w:rPr>
                <w:t>2</w:t>
              </w:r>
              <w:r w:rsidR="00EF111B">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9B856D" w:rsidR="001E41F3" w:rsidRPr="00410371" w:rsidRDefault="0014173A" w:rsidP="00547111">
            <w:pPr>
              <w:pStyle w:val="CRCoverPage"/>
              <w:spacing w:after="0"/>
              <w:rPr>
                <w:noProof/>
              </w:rPr>
            </w:pPr>
            <w:fldSimple w:instr=" DOCPROPERTY  Cr#  \* MERGEFORMAT ">
              <w:r w:rsidR="00EF111B">
                <w:rPr>
                  <w:b/>
                  <w:noProof/>
                  <w:sz w:val="28"/>
                </w:rPr>
                <w:t xml:space="preserve">  </w:t>
              </w:r>
              <w:r w:rsidR="00124E00">
                <w:rPr>
                  <w:b/>
                  <w:noProof/>
                  <w:sz w:val="28"/>
                </w:rPr>
                <w:t>0485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954DA0" w:rsidR="001E41F3" w:rsidRPr="00410371" w:rsidRDefault="00603FA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2E5D14" w:rsidR="001E41F3" w:rsidRPr="00410371" w:rsidRDefault="0014173A">
            <w:pPr>
              <w:pStyle w:val="CRCoverPage"/>
              <w:spacing w:after="0"/>
              <w:jc w:val="center"/>
              <w:rPr>
                <w:noProof/>
                <w:sz w:val="28"/>
              </w:rPr>
            </w:pPr>
            <w:fldSimple w:instr=" DOCPROPERTY  Version  \* MERGEFORMAT ">
              <w:r w:rsidR="00EF111B">
                <w:rPr>
                  <w:b/>
                  <w:noProof/>
                  <w:sz w:val="28"/>
                </w:rPr>
                <w:t>16.3.0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6FEC115" w:rsidR="00F25D98" w:rsidRDefault="00EF111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4E985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0062E" w:rsidR="001E41F3" w:rsidRDefault="009C6DBB">
            <w:pPr>
              <w:pStyle w:val="CRCoverPage"/>
              <w:spacing w:after="0"/>
              <w:ind w:left="100"/>
              <w:rPr>
                <w:noProof/>
              </w:rPr>
            </w:pPr>
            <w:r>
              <w:rPr>
                <w:noProof/>
              </w:rPr>
              <w:t>Support of release on CAG subscription change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B9A95" w:rsidR="001E41F3" w:rsidRDefault="0014173A">
            <w:pPr>
              <w:pStyle w:val="CRCoverPage"/>
              <w:spacing w:after="0"/>
              <w:ind w:left="100"/>
              <w:rPr>
                <w:noProof/>
              </w:rPr>
            </w:pPr>
            <w:fldSimple w:instr=" DOCPROPERTY  SourceIfWg  \* MERGEFORMAT ">
              <w:r w:rsidR="00EF111B">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6D2339" w:rsidR="001E41F3" w:rsidRDefault="0014173A" w:rsidP="00547111">
            <w:pPr>
              <w:pStyle w:val="CRCoverPage"/>
              <w:spacing w:after="0"/>
              <w:ind w:left="100"/>
              <w:rPr>
                <w:noProof/>
              </w:rPr>
            </w:pPr>
            <w:fldSimple w:instr=" DOCPROPERTY  SourceIfTsg  \* MERGEFORMAT ">
              <w:r w:rsidR="00EF111B">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C5F0CA" w:rsidR="001E41F3" w:rsidRDefault="005D5A7A">
            <w:pPr>
              <w:pStyle w:val="CRCoverPage"/>
              <w:spacing w:after="0"/>
              <w:ind w:left="100"/>
              <w:rPr>
                <w:noProof/>
              </w:rPr>
            </w:pPr>
            <w:r w:rsidRPr="005D5A7A">
              <w:rPr>
                <w:noProof/>
              </w:rPr>
              <w:t>NG_RAN_PRN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60ACB9" w:rsidR="001E41F3" w:rsidRDefault="0014173A">
            <w:pPr>
              <w:pStyle w:val="CRCoverPage"/>
              <w:spacing w:after="0"/>
              <w:ind w:left="100"/>
              <w:rPr>
                <w:noProof/>
              </w:rPr>
            </w:pPr>
            <w:fldSimple w:instr=" DOCPROPERTY  ResDate  \* MERGEFORMAT ">
              <w:r w:rsidR="00EF111B">
                <w:rPr>
                  <w:noProof/>
                </w:rPr>
                <w:t>2020-</w:t>
              </w:r>
              <w:r w:rsidR="009C6DBB">
                <w:rPr>
                  <w:noProof/>
                </w:rPr>
                <w:t>10</w:t>
              </w:r>
              <w:r w:rsidR="00EF111B">
                <w:rPr>
                  <w:noProof/>
                </w:rPr>
                <w:t>-</w:t>
              </w:r>
              <w:r w:rsidR="00124E00">
                <w:rPr>
                  <w:noProof/>
                </w:rPr>
                <w:t>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81BE1E" w:rsidR="001E41F3" w:rsidRDefault="0014173A" w:rsidP="00D24991">
            <w:pPr>
              <w:pStyle w:val="CRCoverPage"/>
              <w:spacing w:after="0"/>
              <w:ind w:left="100" w:right="-609"/>
              <w:rPr>
                <w:b/>
                <w:noProof/>
              </w:rPr>
            </w:pPr>
            <w:fldSimple w:instr=" DOCPROPERTY  Cat  \* MERGEFORMAT ">
              <w:r w:rsidR="00EF111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72B96" w:rsidR="001E41F3" w:rsidRDefault="0014173A">
            <w:pPr>
              <w:pStyle w:val="CRCoverPage"/>
              <w:spacing w:after="0"/>
              <w:ind w:left="100"/>
              <w:rPr>
                <w:noProof/>
              </w:rPr>
            </w:pPr>
            <w:fldSimple w:instr=" DOCPROPERTY  Release  \* MERGEFORMAT ">
              <w:r w:rsidR="00EF111B">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CA9BF" w14:textId="26734B11" w:rsidR="001E41F3" w:rsidRDefault="00CB17FD">
            <w:pPr>
              <w:pStyle w:val="CRCoverPage"/>
              <w:spacing w:after="0"/>
              <w:ind w:left="100"/>
              <w:rPr>
                <w:noProof/>
              </w:rPr>
            </w:pPr>
            <w:r>
              <w:rPr>
                <w:noProof/>
              </w:rPr>
              <w:t>At RAN3#108-e,</w:t>
            </w:r>
            <w:r w:rsidR="009C6DBB" w:rsidRPr="009C6DBB">
              <w:rPr>
                <w:noProof/>
              </w:rPr>
              <w:t xml:space="preserve"> RAN3 </w:t>
            </w:r>
            <w:r w:rsidR="009C6DBB">
              <w:rPr>
                <w:noProof/>
              </w:rPr>
              <w:t>sent an LS to SA2 (</w:t>
            </w:r>
            <w:r w:rsidR="009C6DBB" w:rsidRPr="009C6DBB">
              <w:rPr>
                <w:noProof/>
              </w:rPr>
              <w:t>S2-2004808/R3-204324</w:t>
            </w:r>
            <w:r w:rsidR="009C6DBB">
              <w:rPr>
                <w:noProof/>
              </w:rPr>
              <w:t xml:space="preserve">) </w:t>
            </w:r>
            <w:r w:rsidR="009C6DBB" w:rsidRPr="009C6DBB">
              <w:rPr>
                <w:noProof/>
              </w:rPr>
              <w:t>rais</w:t>
            </w:r>
            <w:r w:rsidR="009C6DBB">
              <w:rPr>
                <w:noProof/>
              </w:rPr>
              <w:t>ing</w:t>
            </w:r>
            <w:r w:rsidR="009C6DBB" w:rsidRPr="009C6DBB">
              <w:rPr>
                <w:noProof/>
              </w:rPr>
              <w:t xml:space="preserve"> concern that the HO procedure triggered by the mobility restriction list</w:t>
            </w:r>
            <w:r w:rsidR="009C6DBB">
              <w:rPr>
                <w:noProof/>
              </w:rPr>
              <w:t xml:space="preserve"> change</w:t>
            </w:r>
            <w:r w:rsidR="009C6DBB" w:rsidRPr="009C6DBB">
              <w:rPr>
                <w:noProof/>
              </w:rPr>
              <w:t xml:space="preserve"> is a new behaviour</w:t>
            </w:r>
            <w:r w:rsidR="009C6DBB">
              <w:rPr>
                <w:noProof/>
              </w:rPr>
              <w:t xml:space="preserve"> (and </w:t>
            </w:r>
            <w:r w:rsidR="009C6DBB" w:rsidRPr="009C6DBB">
              <w:rPr>
                <w:noProof/>
              </w:rPr>
              <w:t>that the MRL is only used to control subsequent mobility in CM-CONNECTED</w:t>
            </w:r>
            <w:r w:rsidR="009C6DBB">
              <w:rPr>
                <w:noProof/>
              </w:rPr>
              <w:t>)</w:t>
            </w:r>
            <w:r w:rsidR="00581933">
              <w:rPr>
                <w:noProof/>
              </w:rPr>
              <w:t>.</w:t>
            </w:r>
          </w:p>
          <w:p w14:paraId="1BA0E4AE" w14:textId="0671AE19" w:rsidR="009C6DBB" w:rsidRDefault="009C6DBB">
            <w:pPr>
              <w:pStyle w:val="CRCoverPage"/>
              <w:spacing w:after="0"/>
              <w:ind w:left="100"/>
              <w:rPr>
                <w:noProof/>
              </w:rPr>
            </w:pPr>
          </w:p>
          <w:p w14:paraId="5230A21D" w14:textId="31ED4B12" w:rsidR="009C6DBB" w:rsidRDefault="009C6DBB">
            <w:pPr>
              <w:pStyle w:val="CRCoverPage"/>
              <w:spacing w:after="0"/>
              <w:ind w:left="100"/>
              <w:rPr>
                <w:noProof/>
              </w:rPr>
            </w:pPr>
            <w:r>
              <w:rPr>
                <w:noProof/>
              </w:rPr>
              <w:t>SA2 has now changed their specifications as per LS sent (S2-2005904). As a result, at least in some cases as described in the CRs, the AMF requests the release of the AN connection</w:t>
            </w:r>
            <w:r w:rsidR="00C21671">
              <w:rPr>
                <w:noProof/>
              </w:rPr>
              <w:t xml:space="preserve"> after a CAG subscription change</w:t>
            </w:r>
            <w:r>
              <w:rPr>
                <w:noProof/>
              </w:rPr>
              <w:t>.</w:t>
            </w:r>
          </w:p>
          <w:p w14:paraId="7EAD72E1" w14:textId="5F1D1A39" w:rsidR="009C6DBB" w:rsidRDefault="009C6DBB">
            <w:pPr>
              <w:pStyle w:val="CRCoverPage"/>
              <w:spacing w:after="0"/>
              <w:ind w:left="100"/>
              <w:rPr>
                <w:noProof/>
              </w:rPr>
            </w:pPr>
          </w:p>
          <w:p w14:paraId="556C2754" w14:textId="64A189BA" w:rsidR="00FB0E9B" w:rsidRDefault="00D4264B" w:rsidP="009C6DBB">
            <w:pPr>
              <w:pStyle w:val="CRCoverPage"/>
              <w:spacing w:after="0"/>
              <w:ind w:left="100"/>
              <w:rPr>
                <w:noProof/>
              </w:rPr>
            </w:pPr>
            <w:r>
              <w:rPr>
                <w:noProof/>
              </w:rPr>
              <w:t xml:space="preserve">For the INACTIVE case, on receipt of the UE Context Release command with a NPN related cause value, the last serving gNB may decide to explicitly release the UE (as per clause 9.2.2.1 of TS 38.300). If in this case the UE responds in a different gNB, and the gNB receives a RETRIEVE UE CONTEX REQUEST, it may respond with RETRIEVE UE CONTEXT FAILURE. In this case, it seems useful for the gNB to be able to indicate  a cause value which is aligned with that received from the CN so the access gNB can take appropriate action (i.e. release the UE). Currently (as in NGAP), the existing cause value is linked to </w:t>
            </w:r>
            <w:r w:rsidR="00FB0E9B">
              <w:rPr>
                <w:noProof/>
              </w:rPr>
              <w:t>access and not to release.</w:t>
            </w:r>
          </w:p>
          <w:p w14:paraId="708AA7DE" w14:textId="19A3F3CC" w:rsidR="00581933" w:rsidRDefault="00581933" w:rsidP="009C6DB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A7DEE8" w14:textId="59FBD44D" w:rsidR="001E41F3" w:rsidRDefault="00FB0E9B">
            <w:pPr>
              <w:pStyle w:val="CRCoverPage"/>
              <w:spacing w:after="0"/>
              <w:ind w:left="100"/>
              <w:rPr>
                <w:noProof/>
              </w:rPr>
            </w:pPr>
            <w:r>
              <w:rPr>
                <w:noProof/>
              </w:rPr>
              <w:t>T</w:t>
            </w:r>
            <w:r w:rsidR="009C6DBB">
              <w:rPr>
                <w:noProof/>
              </w:rPr>
              <w:t>he scope of an existing NPN cause value is extended to cover also the release use case.</w:t>
            </w:r>
            <w:r w:rsidR="00346E8B">
              <w:rPr>
                <w:noProof/>
              </w:rPr>
              <w:t xml:space="preserve"> Note that this would already be the case anyway </w:t>
            </w:r>
            <w:r w:rsidR="00C21671">
              <w:rPr>
                <w:noProof/>
              </w:rPr>
              <w:t xml:space="preserve">at access </w:t>
            </w:r>
            <w:r w:rsidR="00346E8B">
              <w:rPr>
                <w:noProof/>
              </w:rPr>
              <w:t>from a procedural point of view</w:t>
            </w:r>
            <w:r w:rsidR="00C21671">
              <w:rPr>
                <w:noProof/>
              </w:rPr>
              <w:t xml:space="preserve"> (i.e. the RAN receives a release command)</w:t>
            </w:r>
            <w:r w:rsidR="00346E8B">
              <w:rPr>
                <w:noProof/>
              </w:rPr>
              <w:t>, but the release would happen</w:t>
            </w:r>
            <w:r w:rsidR="00C21671">
              <w:rPr>
                <w:noProof/>
              </w:rPr>
              <w:t xml:space="preserve"> immediately after the UE’s access.</w:t>
            </w:r>
          </w:p>
          <w:p w14:paraId="0C529178" w14:textId="56A368A8" w:rsidR="00FB0E9B" w:rsidRDefault="00FB0E9B">
            <w:pPr>
              <w:pStyle w:val="CRCoverPage"/>
              <w:spacing w:after="0"/>
              <w:ind w:left="100"/>
              <w:rPr>
                <w:noProof/>
              </w:rPr>
            </w:pPr>
          </w:p>
          <w:p w14:paraId="00C651B0" w14:textId="6928FCE0" w:rsidR="00BE6603" w:rsidRDefault="00BE6603">
            <w:pPr>
              <w:pStyle w:val="CRCoverPage"/>
              <w:spacing w:after="0"/>
              <w:ind w:left="100"/>
              <w:rPr>
                <w:noProof/>
              </w:rPr>
            </w:pPr>
            <w:r w:rsidRPr="00F0645F">
              <w:rPr>
                <w:noProof/>
                <w:u w:val="single"/>
              </w:rPr>
              <w:t xml:space="preserve">Impact </w:t>
            </w:r>
            <w:r w:rsidR="00F0645F" w:rsidRPr="00F0645F">
              <w:rPr>
                <w:noProof/>
                <w:u w:val="single"/>
              </w:rPr>
              <w:t>analysis</w:t>
            </w:r>
            <w:r>
              <w:rPr>
                <w:noProof/>
              </w:rPr>
              <w:t xml:space="preserve">: </w:t>
            </w:r>
          </w:p>
          <w:p w14:paraId="5A879744" w14:textId="77777777" w:rsidR="00124E00" w:rsidRDefault="00124E00" w:rsidP="00124E00">
            <w:pPr>
              <w:pStyle w:val="CRCoverPage"/>
              <w:spacing w:after="0"/>
              <w:ind w:left="100"/>
              <w:rPr>
                <w:noProof/>
              </w:rPr>
            </w:pPr>
            <w:r>
              <w:rPr>
                <w:noProof/>
              </w:rPr>
              <w:t xml:space="preserve">This CR has isolated impact towards the previous version of the specification (same release). </w:t>
            </w:r>
          </w:p>
          <w:p w14:paraId="31C656EC" w14:textId="35E4378F" w:rsidR="00581933" w:rsidRDefault="00124E00" w:rsidP="00124E00">
            <w:pPr>
              <w:pStyle w:val="CRCoverPage"/>
              <w:spacing w:after="0"/>
              <w:ind w:left="100"/>
              <w:rPr>
                <w:noProof/>
              </w:rPr>
            </w:pPr>
            <w:r>
              <w:rPr>
                <w:noProof/>
              </w:rPr>
              <w:t>The impact can be considered isolated because the change only affects the PNI-NPN functionality, and because it only extends the use of an existing cause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350A03" w:rsidR="001E41F3" w:rsidRDefault="00C21671">
            <w:pPr>
              <w:pStyle w:val="CRCoverPage"/>
              <w:spacing w:after="0"/>
              <w:ind w:left="100"/>
              <w:rPr>
                <w:noProof/>
              </w:rPr>
            </w:pPr>
            <w:r>
              <w:rPr>
                <w:noProof/>
              </w:rPr>
              <w:t>No support for the flows in stage 2 specification</w:t>
            </w:r>
            <w:r w:rsidR="0058193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309CC6" w:rsidR="001E41F3" w:rsidRDefault="000E5A8C">
            <w:pPr>
              <w:pStyle w:val="CRCoverPage"/>
              <w:spacing w:after="0"/>
              <w:ind w:left="100"/>
              <w:rPr>
                <w:noProof/>
              </w:rPr>
            </w:pPr>
            <w:bookmarkStart w:id="1" w:name="_GoBack"/>
            <w:bookmarkEnd w:id="1"/>
            <w:r>
              <w:rPr>
                <w:noProof/>
              </w:rPr>
              <w:t>9.2.3.2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B5CA65" w:rsidR="001E41F3" w:rsidRDefault="00EF11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27C93" w:rsidR="001E41F3" w:rsidRDefault="00EF11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120537" w:rsidR="001E41F3" w:rsidRDefault="00EF11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EF0A6EF" w14:textId="77777777" w:rsidR="000E5A8C" w:rsidRDefault="000E5A8C" w:rsidP="00CE7866">
      <w:pPr>
        <w:pStyle w:val="Heading4"/>
      </w:pPr>
      <w:bookmarkStart w:id="2" w:name="_Toc44497316"/>
      <w:bookmarkStart w:id="3" w:name="_Toc45107704"/>
      <w:bookmarkStart w:id="4" w:name="_Toc45901324"/>
      <w:bookmarkStart w:id="5" w:name="_Toc51850403"/>
      <w:bookmarkStart w:id="6" w:name="_Toc20955311"/>
      <w:bookmarkStart w:id="7" w:name="_Toc29991514"/>
      <w:bookmarkStart w:id="8" w:name="_Toc36555915"/>
      <w:bookmarkStart w:id="9" w:name="_Toc44497660"/>
      <w:bookmarkStart w:id="10" w:name="_Toc45108047"/>
      <w:bookmarkStart w:id="11" w:name="_Toc45901667"/>
      <w:bookmarkStart w:id="12" w:name="_Toc51850748"/>
      <w:bookmarkStart w:id="13" w:name="_Ref469456001"/>
      <w:bookmarkStart w:id="14" w:name="_Toc20955166"/>
      <w:bookmarkStart w:id="15" w:name="_Toc29503615"/>
      <w:bookmarkStart w:id="16" w:name="_Toc29504199"/>
      <w:bookmarkStart w:id="17" w:name="_Toc29504783"/>
      <w:bookmarkStart w:id="18" w:name="_Toc36553229"/>
      <w:bookmarkStart w:id="19" w:name="_Toc36554956"/>
      <w:bookmarkStart w:id="20" w:name="_Toc45652267"/>
      <w:bookmarkStart w:id="21" w:name="_Toc45658699"/>
      <w:bookmarkStart w:id="22" w:name="_Toc45720519"/>
      <w:bookmarkStart w:id="23" w:name="_Toc45798399"/>
      <w:bookmarkStart w:id="24" w:name="_Toc45897788"/>
      <w:bookmarkStart w:id="25" w:name="_Toc51745992"/>
    </w:p>
    <w:bookmarkEnd w:id="2"/>
    <w:bookmarkEnd w:id="3"/>
    <w:bookmarkEnd w:id="4"/>
    <w:bookmarkEnd w:id="5"/>
    <w:p w14:paraId="2093DF5F" w14:textId="77777777" w:rsidR="00CE7866" w:rsidRDefault="00CE7866" w:rsidP="000E5A8C"/>
    <w:p w14:paraId="4DEEA330" w14:textId="63ADE0BF" w:rsidR="00CE7866" w:rsidRPr="00FD0425" w:rsidRDefault="00CE7866" w:rsidP="00CE7866">
      <w:pPr>
        <w:pStyle w:val="Heading4"/>
      </w:pPr>
      <w:r w:rsidRPr="00FD0425">
        <w:t>9.2.3.2</w:t>
      </w:r>
      <w:r w:rsidRPr="00FD0425">
        <w:tab/>
        <w:t>Cause</w:t>
      </w:r>
      <w:bookmarkEnd w:id="6"/>
      <w:bookmarkEnd w:id="7"/>
      <w:bookmarkEnd w:id="8"/>
      <w:bookmarkEnd w:id="9"/>
      <w:bookmarkEnd w:id="10"/>
      <w:bookmarkEnd w:id="11"/>
      <w:bookmarkEnd w:id="12"/>
    </w:p>
    <w:p w14:paraId="56F73F34" w14:textId="77777777" w:rsidR="00CE7866" w:rsidRPr="00FD0425" w:rsidRDefault="00CE7866" w:rsidP="00CE7866">
      <w:r w:rsidRPr="00FD0425">
        <w:t xml:space="preserve">The purpose of the </w:t>
      </w:r>
      <w:r w:rsidRPr="00FD0425">
        <w:rPr>
          <w:i/>
        </w:rPr>
        <w:t>Cause</w:t>
      </w:r>
      <w:r w:rsidRPr="00FD0425">
        <w:t xml:space="preserve"> IE is to indicate the reason for a particular event for the XnAP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CE7866" w:rsidRPr="00FD0425" w14:paraId="5C626AD8" w14:textId="77777777" w:rsidTr="00261B61">
        <w:tc>
          <w:tcPr>
            <w:tcW w:w="1526" w:type="dxa"/>
          </w:tcPr>
          <w:p w14:paraId="664094C4" w14:textId="77777777" w:rsidR="00CE7866" w:rsidRPr="00FD0425" w:rsidRDefault="00CE7866" w:rsidP="00261B61">
            <w:pPr>
              <w:pStyle w:val="TAH"/>
              <w:rPr>
                <w:rFonts w:cs="Arial"/>
                <w:lang w:eastAsia="ja-JP"/>
              </w:rPr>
            </w:pPr>
            <w:r w:rsidRPr="00FD0425">
              <w:rPr>
                <w:rFonts w:cs="Arial"/>
                <w:lang w:eastAsia="ja-JP"/>
              </w:rPr>
              <w:lastRenderedPageBreak/>
              <w:t>IE/Group Name</w:t>
            </w:r>
          </w:p>
        </w:tc>
        <w:tc>
          <w:tcPr>
            <w:tcW w:w="1134" w:type="dxa"/>
          </w:tcPr>
          <w:p w14:paraId="56980C1A" w14:textId="77777777" w:rsidR="00CE7866" w:rsidRPr="00FD0425" w:rsidRDefault="00CE7866" w:rsidP="00261B61">
            <w:pPr>
              <w:pStyle w:val="TAH"/>
              <w:rPr>
                <w:rFonts w:cs="Arial"/>
                <w:lang w:eastAsia="ja-JP"/>
              </w:rPr>
            </w:pPr>
            <w:r w:rsidRPr="00FD0425">
              <w:rPr>
                <w:rFonts w:cs="Arial"/>
                <w:lang w:eastAsia="ja-JP"/>
              </w:rPr>
              <w:t>Presence</w:t>
            </w:r>
          </w:p>
        </w:tc>
        <w:tc>
          <w:tcPr>
            <w:tcW w:w="850" w:type="dxa"/>
          </w:tcPr>
          <w:p w14:paraId="221526AD" w14:textId="77777777" w:rsidR="00CE7866" w:rsidRPr="00FD0425" w:rsidRDefault="00CE7866" w:rsidP="00261B61">
            <w:pPr>
              <w:pStyle w:val="TAH"/>
              <w:rPr>
                <w:rFonts w:cs="Arial"/>
                <w:lang w:eastAsia="ja-JP"/>
              </w:rPr>
            </w:pPr>
            <w:r w:rsidRPr="00FD0425">
              <w:rPr>
                <w:rFonts w:cs="Arial"/>
                <w:lang w:eastAsia="ja-JP"/>
              </w:rPr>
              <w:t>Range</w:t>
            </w:r>
          </w:p>
        </w:tc>
        <w:tc>
          <w:tcPr>
            <w:tcW w:w="4536" w:type="dxa"/>
          </w:tcPr>
          <w:p w14:paraId="20797D89" w14:textId="77777777" w:rsidR="00CE7866" w:rsidRPr="00FD0425" w:rsidRDefault="00CE7866" w:rsidP="00261B61">
            <w:pPr>
              <w:pStyle w:val="TAH"/>
              <w:rPr>
                <w:rFonts w:cs="Arial"/>
                <w:lang w:eastAsia="ja-JP"/>
              </w:rPr>
            </w:pPr>
            <w:r w:rsidRPr="00FD0425">
              <w:rPr>
                <w:rFonts w:cs="Arial"/>
                <w:lang w:eastAsia="ja-JP"/>
              </w:rPr>
              <w:t>IE Type and Reference</w:t>
            </w:r>
          </w:p>
        </w:tc>
        <w:tc>
          <w:tcPr>
            <w:tcW w:w="1276" w:type="dxa"/>
          </w:tcPr>
          <w:p w14:paraId="6FD1BD92" w14:textId="77777777" w:rsidR="00CE7866" w:rsidRPr="00FD0425" w:rsidRDefault="00CE7866" w:rsidP="00261B61">
            <w:pPr>
              <w:pStyle w:val="TAH"/>
              <w:rPr>
                <w:rFonts w:cs="Arial"/>
                <w:lang w:eastAsia="ja-JP"/>
              </w:rPr>
            </w:pPr>
            <w:r w:rsidRPr="00FD0425">
              <w:rPr>
                <w:rFonts w:cs="Arial"/>
                <w:lang w:eastAsia="ja-JP"/>
              </w:rPr>
              <w:t>Semantics Description</w:t>
            </w:r>
          </w:p>
        </w:tc>
      </w:tr>
      <w:tr w:rsidR="00CE7866" w:rsidRPr="00FD0425" w14:paraId="774AD178" w14:textId="77777777" w:rsidTr="00261B61">
        <w:tc>
          <w:tcPr>
            <w:tcW w:w="1526" w:type="dxa"/>
          </w:tcPr>
          <w:p w14:paraId="46A9D462" w14:textId="77777777" w:rsidR="00CE7866" w:rsidRPr="00FD0425" w:rsidRDefault="00CE7866" w:rsidP="00261B61">
            <w:pPr>
              <w:pStyle w:val="TAL"/>
              <w:rPr>
                <w:rFonts w:cs="Arial"/>
                <w:i/>
                <w:lang w:eastAsia="ja-JP"/>
              </w:rPr>
            </w:pPr>
            <w:r w:rsidRPr="00FD0425">
              <w:rPr>
                <w:rFonts w:cs="Arial"/>
                <w:lang w:eastAsia="ja-JP"/>
              </w:rPr>
              <w:t xml:space="preserve">CHOICE </w:t>
            </w:r>
            <w:r w:rsidRPr="00FD0425">
              <w:rPr>
                <w:rFonts w:cs="Arial"/>
                <w:i/>
                <w:lang w:eastAsia="ja-JP"/>
              </w:rPr>
              <w:t>Cause Group</w:t>
            </w:r>
          </w:p>
        </w:tc>
        <w:tc>
          <w:tcPr>
            <w:tcW w:w="1134" w:type="dxa"/>
          </w:tcPr>
          <w:p w14:paraId="7C458D5D" w14:textId="77777777" w:rsidR="00CE7866" w:rsidRPr="00FD0425" w:rsidRDefault="00CE7866" w:rsidP="00261B61">
            <w:pPr>
              <w:pStyle w:val="TAL"/>
              <w:rPr>
                <w:rFonts w:cs="Arial"/>
                <w:lang w:eastAsia="ja-JP"/>
              </w:rPr>
            </w:pPr>
            <w:r w:rsidRPr="00FD0425">
              <w:rPr>
                <w:rFonts w:cs="Arial"/>
                <w:lang w:eastAsia="ja-JP"/>
              </w:rPr>
              <w:t>M</w:t>
            </w:r>
          </w:p>
        </w:tc>
        <w:tc>
          <w:tcPr>
            <w:tcW w:w="850" w:type="dxa"/>
          </w:tcPr>
          <w:p w14:paraId="134D19DB" w14:textId="77777777" w:rsidR="00CE7866" w:rsidRPr="00FD0425" w:rsidRDefault="00CE7866" w:rsidP="00261B61">
            <w:pPr>
              <w:pStyle w:val="TAL"/>
              <w:rPr>
                <w:rFonts w:cs="Arial"/>
                <w:lang w:eastAsia="ja-JP"/>
              </w:rPr>
            </w:pPr>
          </w:p>
        </w:tc>
        <w:tc>
          <w:tcPr>
            <w:tcW w:w="4536" w:type="dxa"/>
          </w:tcPr>
          <w:p w14:paraId="0FE59DC9" w14:textId="77777777" w:rsidR="00CE7866" w:rsidRPr="00FD0425" w:rsidRDefault="00CE7866" w:rsidP="00261B61">
            <w:pPr>
              <w:pStyle w:val="TAL"/>
              <w:rPr>
                <w:rFonts w:cs="Arial"/>
                <w:lang w:eastAsia="ja-JP"/>
              </w:rPr>
            </w:pPr>
          </w:p>
        </w:tc>
        <w:tc>
          <w:tcPr>
            <w:tcW w:w="1276" w:type="dxa"/>
          </w:tcPr>
          <w:p w14:paraId="76E2D679" w14:textId="77777777" w:rsidR="00CE7866" w:rsidRPr="00FD0425" w:rsidRDefault="00CE7866" w:rsidP="00261B61">
            <w:pPr>
              <w:pStyle w:val="TAL"/>
              <w:rPr>
                <w:rFonts w:cs="Arial"/>
                <w:lang w:eastAsia="ja-JP"/>
              </w:rPr>
            </w:pPr>
          </w:p>
        </w:tc>
      </w:tr>
      <w:tr w:rsidR="00CE7866" w:rsidRPr="00FD0425" w14:paraId="5CB53840" w14:textId="77777777" w:rsidTr="00261B61">
        <w:tc>
          <w:tcPr>
            <w:tcW w:w="1526" w:type="dxa"/>
          </w:tcPr>
          <w:p w14:paraId="0C52EFFE" w14:textId="77777777" w:rsidR="00CE7866" w:rsidRPr="00FD0425" w:rsidRDefault="00CE7866" w:rsidP="00261B61">
            <w:pPr>
              <w:pStyle w:val="TAL"/>
              <w:ind w:left="113"/>
              <w:rPr>
                <w:rFonts w:cs="Arial"/>
                <w:lang w:eastAsia="ja-JP"/>
              </w:rPr>
            </w:pPr>
            <w:r w:rsidRPr="00FD0425">
              <w:rPr>
                <w:rFonts w:cs="Arial"/>
                <w:lang w:eastAsia="ja-JP"/>
              </w:rPr>
              <w:t>&gt;</w:t>
            </w:r>
            <w:r w:rsidRPr="00FD0425">
              <w:rPr>
                <w:rFonts w:cs="Arial"/>
                <w:i/>
                <w:lang w:eastAsia="ja-JP"/>
              </w:rPr>
              <w:t>Radio Network Layer</w:t>
            </w:r>
          </w:p>
        </w:tc>
        <w:tc>
          <w:tcPr>
            <w:tcW w:w="1134" w:type="dxa"/>
          </w:tcPr>
          <w:p w14:paraId="64CD9F70" w14:textId="77777777" w:rsidR="00CE7866" w:rsidRPr="00FD0425" w:rsidRDefault="00CE7866" w:rsidP="00261B61">
            <w:pPr>
              <w:pStyle w:val="TAL"/>
              <w:rPr>
                <w:rFonts w:cs="Arial"/>
                <w:lang w:eastAsia="ja-JP"/>
              </w:rPr>
            </w:pPr>
          </w:p>
        </w:tc>
        <w:tc>
          <w:tcPr>
            <w:tcW w:w="850" w:type="dxa"/>
          </w:tcPr>
          <w:p w14:paraId="3F6A866C" w14:textId="77777777" w:rsidR="00CE7866" w:rsidRPr="00FD0425" w:rsidRDefault="00CE7866" w:rsidP="00261B61">
            <w:pPr>
              <w:pStyle w:val="TAL"/>
              <w:rPr>
                <w:rFonts w:cs="Arial"/>
                <w:lang w:eastAsia="ja-JP"/>
              </w:rPr>
            </w:pPr>
          </w:p>
        </w:tc>
        <w:tc>
          <w:tcPr>
            <w:tcW w:w="4536" w:type="dxa"/>
          </w:tcPr>
          <w:p w14:paraId="74B3A4F0" w14:textId="77777777" w:rsidR="00CE7866" w:rsidRPr="00FD0425" w:rsidRDefault="00CE7866" w:rsidP="00261B61">
            <w:pPr>
              <w:pStyle w:val="TAL"/>
              <w:rPr>
                <w:rFonts w:cs="Arial"/>
                <w:lang w:eastAsia="ja-JP"/>
              </w:rPr>
            </w:pPr>
          </w:p>
        </w:tc>
        <w:tc>
          <w:tcPr>
            <w:tcW w:w="1276" w:type="dxa"/>
          </w:tcPr>
          <w:p w14:paraId="2ACB84DF" w14:textId="77777777" w:rsidR="00CE7866" w:rsidRPr="00FD0425" w:rsidRDefault="00CE7866" w:rsidP="00261B61">
            <w:pPr>
              <w:pStyle w:val="TAL"/>
              <w:rPr>
                <w:rFonts w:cs="Arial"/>
                <w:lang w:eastAsia="ja-JP"/>
              </w:rPr>
            </w:pPr>
          </w:p>
        </w:tc>
      </w:tr>
      <w:tr w:rsidR="00CE7866" w:rsidRPr="00FD0425" w14:paraId="6CD7E71F" w14:textId="77777777" w:rsidTr="00261B61">
        <w:tc>
          <w:tcPr>
            <w:tcW w:w="1526" w:type="dxa"/>
          </w:tcPr>
          <w:p w14:paraId="2F3BD5E7" w14:textId="77777777" w:rsidR="00CE7866" w:rsidRPr="00FD0425" w:rsidRDefault="00CE7866" w:rsidP="00261B61">
            <w:pPr>
              <w:pStyle w:val="TAL"/>
              <w:ind w:left="227"/>
              <w:rPr>
                <w:rFonts w:cs="Arial"/>
                <w:lang w:eastAsia="ja-JP"/>
              </w:rPr>
            </w:pPr>
            <w:r w:rsidRPr="00FD0425">
              <w:rPr>
                <w:rFonts w:cs="Arial"/>
                <w:lang w:eastAsia="ja-JP"/>
              </w:rPr>
              <w:lastRenderedPageBreak/>
              <w:t xml:space="preserve">&gt;&gt;Radio Network Layer Cause </w:t>
            </w:r>
          </w:p>
        </w:tc>
        <w:tc>
          <w:tcPr>
            <w:tcW w:w="1134" w:type="dxa"/>
          </w:tcPr>
          <w:p w14:paraId="2589D2EA" w14:textId="77777777" w:rsidR="00CE7866" w:rsidRPr="00FD0425" w:rsidRDefault="00CE7866" w:rsidP="00261B61">
            <w:pPr>
              <w:pStyle w:val="TAL"/>
              <w:rPr>
                <w:rFonts w:cs="Arial"/>
                <w:lang w:eastAsia="ja-JP"/>
              </w:rPr>
            </w:pPr>
            <w:r w:rsidRPr="00FD0425">
              <w:rPr>
                <w:rFonts w:cs="Arial"/>
                <w:lang w:eastAsia="ja-JP"/>
              </w:rPr>
              <w:t>M</w:t>
            </w:r>
          </w:p>
        </w:tc>
        <w:tc>
          <w:tcPr>
            <w:tcW w:w="850" w:type="dxa"/>
          </w:tcPr>
          <w:p w14:paraId="336D263D" w14:textId="77777777" w:rsidR="00CE7866" w:rsidRPr="00FD0425" w:rsidRDefault="00CE7866" w:rsidP="00261B61">
            <w:pPr>
              <w:pStyle w:val="TAL"/>
              <w:rPr>
                <w:rFonts w:cs="Arial"/>
                <w:lang w:eastAsia="ja-JP"/>
              </w:rPr>
            </w:pPr>
          </w:p>
        </w:tc>
        <w:tc>
          <w:tcPr>
            <w:tcW w:w="4536" w:type="dxa"/>
          </w:tcPr>
          <w:p w14:paraId="7D60B3B8" w14:textId="77777777" w:rsidR="00CE7866" w:rsidRPr="00FD0425" w:rsidRDefault="00CE7866" w:rsidP="00261B61">
            <w:pPr>
              <w:pStyle w:val="TAL"/>
              <w:rPr>
                <w:rFonts w:cs="Arial"/>
                <w:lang w:eastAsia="ja-JP"/>
              </w:rPr>
            </w:pPr>
            <w:r w:rsidRPr="00FD0425">
              <w:rPr>
                <w:rFonts w:cs="Arial"/>
                <w:lang w:eastAsia="ja-JP"/>
              </w:rPr>
              <w:t>ENUMERATED</w:t>
            </w:r>
            <w:r w:rsidRPr="00FD0425">
              <w:rPr>
                <w:rFonts w:cs="Arial"/>
                <w:lang w:eastAsia="ja-JP"/>
              </w:rPr>
              <w:br/>
              <w:t>(</w:t>
            </w:r>
          </w:p>
          <w:p w14:paraId="01DB9794" w14:textId="77777777" w:rsidR="00CE7866" w:rsidRPr="00FD0425" w:rsidRDefault="00CE7866" w:rsidP="00261B61">
            <w:pPr>
              <w:pStyle w:val="TAL"/>
              <w:rPr>
                <w:rFonts w:cs="Arial"/>
                <w:lang w:eastAsia="ja-JP"/>
              </w:rPr>
            </w:pPr>
            <w:r w:rsidRPr="00FD0425">
              <w:rPr>
                <w:rFonts w:cs="Arial"/>
                <w:lang w:eastAsia="ja-JP"/>
              </w:rPr>
              <w:t>Cell not Available,</w:t>
            </w:r>
          </w:p>
          <w:p w14:paraId="6052B472" w14:textId="77777777" w:rsidR="00CE7866" w:rsidRPr="00FD0425" w:rsidRDefault="00CE7866" w:rsidP="00261B61">
            <w:pPr>
              <w:pStyle w:val="TAL"/>
              <w:rPr>
                <w:rFonts w:cs="Arial"/>
                <w:lang w:eastAsia="ja-JP"/>
              </w:rPr>
            </w:pPr>
            <w:r w:rsidRPr="00FD0425">
              <w:rPr>
                <w:rFonts w:cs="Arial"/>
                <w:lang w:eastAsia="ja-JP"/>
              </w:rPr>
              <w:t>Handover Desirable for Radio Reasons,</w:t>
            </w:r>
          </w:p>
          <w:p w14:paraId="5FE175A5" w14:textId="77777777" w:rsidR="00CE7866" w:rsidRPr="00FD0425" w:rsidRDefault="00CE7866" w:rsidP="00261B61">
            <w:pPr>
              <w:pStyle w:val="TAL"/>
              <w:rPr>
                <w:rFonts w:cs="Arial"/>
                <w:lang w:eastAsia="ja-JP"/>
              </w:rPr>
            </w:pPr>
            <w:r w:rsidRPr="00FD0425">
              <w:rPr>
                <w:rFonts w:cs="Arial"/>
                <w:lang w:eastAsia="ja-JP"/>
              </w:rPr>
              <w:t>Handover Target not Allowed,</w:t>
            </w:r>
          </w:p>
          <w:p w14:paraId="676B31ED" w14:textId="77777777" w:rsidR="00CE7866" w:rsidRPr="00FD0425" w:rsidRDefault="00CE7866" w:rsidP="00261B61">
            <w:pPr>
              <w:pStyle w:val="TAL"/>
              <w:rPr>
                <w:rFonts w:cs="Arial"/>
                <w:lang w:eastAsia="ja-JP"/>
              </w:rPr>
            </w:pPr>
            <w:r w:rsidRPr="00FD0425">
              <w:rPr>
                <w:rFonts w:cs="Arial"/>
                <w:lang w:eastAsia="ja-JP"/>
              </w:rPr>
              <w:t>Invalid AMF Set ID,</w:t>
            </w:r>
          </w:p>
          <w:p w14:paraId="16673C06" w14:textId="77777777" w:rsidR="00CE7866" w:rsidRPr="00FD0425" w:rsidRDefault="00CE7866" w:rsidP="00261B61">
            <w:pPr>
              <w:pStyle w:val="TAL"/>
              <w:rPr>
                <w:rFonts w:cs="Arial"/>
                <w:lang w:eastAsia="ja-JP"/>
              </w:rPr>
            </w:pPr>
            <w:r w:rsidRPr="00FD0425">
              <w:rPr>
                <w:rFonts w:cs="Arial"/>
                <w:lang w:eastAsia="ja-JP"/>
              </w:rPr>
              <w:t>No Radio Resources Available in Target Cell,</w:t>
            </w:r>
          </w:p>
          <w:p w14:paraId="11766D60" w14:textId="77777777" w:rsidR="00CE7866" w:rsidRPr="00FD0425" w:rsidRDefault="00CE7866" w:rsidP="00261B61">
            <w:pPr>
              <w:pStyle w:val="TAL"/>
              <w:rPr>
                <w:rFonts w:cs="Arial"/>
                <w:lang w:eastAsia="ja-JP"/>
              </w:rPr>
            </w:pPr>
            <w:r w:rsidRPr="00FD0425">
              <w:rPr>
                <w:rFonts w:cs="Arial"/>
                <w:lang w:eastAsia="ja-JP"/>
              </w:rPr>
              <w:t>Partial Handover,</w:t>
            </w:r>
          </w:p>
          <w:p w14:paraId="074EC263" w14:textId="77777777" w:rsidR="00CE7866" w:rsidRPr="00FD0425" w:rsidRDefault="00CE7866" w:rsidP="00261B61">
            <w:pPr>
              <w:pStyle w:val="TAL"/>
              <w:rPr>
                <w:rFonts w:cs="Arial"/>
                <w:lang w:eastAsia="ja-JP"/>
              </w:rPr>
            </w:pPr>
            <w:r w:rsidRPr="00FD0425">
              <w:rPr>
                <w:rFonts w:cs="Arial"/>
                <w:lang w:eastAsia="ja-JP"/>
              </w:rPr>
              <w:t>Reduce Load in Serving Cell,</w:t>
            </w:r>
          </w:p>
          <w:p w14:paraId="73840084" w14:textId="77777777" w:rsidR="00CE7866" w:rsidRPr="00FD0425" w:rsidRDefault="00CE7866" w:rsidP="00261B61">
            <w:pPr>
              <w:pStyle w:val="TAL"/>
              <w:rPr>
                <w:rFonts w:cs="Arial"/>
                <w:lang w:eastAsia="ja-JP"/>
              </w:rPr>
            </w:pPr>
            <w:r w:rsidRPr="00FD0425">
              <w:rPr>
                <w:rFonts w:cs="Arial"/>
                <w:lang w:eastAsia="ja-JP"/>
              </w:rPr>
              <w:t>Resource Optimisation Handover,</w:t>
            </w:r>
          </w:p>
          <w:p w14:paraId="2A14BCC5" w14:textId="77777777" w:rsidR="00CE7866" w:rsidRPr="00FD0425" w:rsidRDefault="00CE7866" w:rsidP="00261B61">
            <w:pPr>
              <w:pStyle w:val="TAL"/>
              <w:rPr>
                <w:rFonts w:cs="Arial"/>
                <w:lang w:eastAsia="ja-JP"/>
              </w:rPr>
            </w:pPr>
            <w:r w:rsidRPr="00FD0425">
              <w:rPr>
                <w:rFonts w:cs="Arial"/>
                <w:lang w:eastAsia="ja-JP"/>
              </w:rPr>
              <w:t>Time Critical Handover,</w:t>
            </w:r>
          </w:p>
          <w:p w14:paraId="789A8BEF" w14:textId="77777777" w:rsidR="00CE7866" w:rsidRPr="00FD0425" w:rsidRDefault="00CE7866" w:rsidP="00261B61">
            <w:pPr>
              <w:pStyle w:val="TAL"/>
              <w:rPr>
                <w:rFonts w:cs="Arial"/>
                <w:lang w:eastAsia="ja-JP"/>
              </w:rPr>
            </w:pPr>
            <w:proofErr w:type="spellStart"/>
            <w:r w:rsidRPr="00FD0425">
              <w:rPr>
                <w:rFonts w:cs="Arial"/>
              </w:rPr>
              <w:t>TXn</w:t>
            </w:r>
            <w:r w:rsidRPr="00FD0425">
              <w:rPr>
                <w:rFonts w:cs="Arial"/>
                <w:vertAlign w:val="subscript"/>
              </w:rPr>
              <w:t>RELOCoverall</w:t>
            </w:r>
            <w:proofErr w:type="spellEnd"/>
            <w:r w:rsidRPr="00FD0425">
              <w:rPr>
                <w:rFonts w:cs="Arial"/>
                <w:lang w:eastAsia="ja-JP"/>
              </w:rPr>
              <w:t xml:space="preserve"> Expiry,</w:t>
            </w:r>
          </w:p>
          <w:p w14:paraId="5BF73CC5" w14:textId="77777777" w:rsidR="00CE7866" w:rsidRPr="00FD0425" w:rsidRDefault="00CE7866" w:rsidP="00261B61">
            <w:pPr>
              <w:pStyle w:val="TAL"/>
              <w:rPr>
                <w:rFonts w:cs="Arial"/>
                <w:lang w:eastAsia="ja-JP"/>
              </w:rPr>
            </w:pPr>
            <w:proofErr w:type="spellStart"/>
            <w:r w:rsidRPr="00FD0425">
              <w:rPr>
                <w:rFonts w:cs="Arial"/>
              </w:rPr>
              <w:t>TXn</w:t>
            </w:r>
            <w:r w:rsidRPr="00FD0425">
              <w:rPr>
                <w:rFonts w:cs="Arial"/>
                <w:vertAlign w:val="subscript"/>
              </w:rPr>
              <w:t>RELOCprep</w:t>
            </w:r>
            <w:proofErr w:type="spellEnd"/>
            <w:r w:rsidRPr="00FD0425">
              <w:rPr>
                <w:rFonts w:cs="Arial"/>
                <w:lang w:eastAsia="ja-JP"/>
              </w:rPr>
              <w:t xml:space="preserve"> Expiry,</w:t>
            </w:r>
          </w:p>
          <w:p w14:paraId="36E32F9A" w14:textId="77777777" w:rsidR="00CE7866" w:rsidRPr="00FD0425" w:rsidRDefault="00CE7866" w:rsidP="00261B61">
            <w:pPr>
              <w:pStyle w:val="TAL"/>
              <w:rPr>
                <w:rFonts w:cs="Arial"/>
                <w:lang w:eastAsia="ja-JP"/>
              </w:rPr>
            </w:pPr>
            <w:r w:rsidRPr="00FD0425">
              <w:rPr>
                <w:rFonts w:cs="Arial"/>
                <w:lang w:eastAsia="ja-JP"/>
              </w:rPr>
              <w:t>Unknown GUAMI ID,</w:t>
            </w:r>
          </w:p>
          <w:p w14:paraId="44A5FF36" w14:textId="77777777" w:rsidR="00CE7866" w:rsidRPr="00FD0425" w:rsidRDefault="00CE7866" w:rsidP="00261B61">
            <w:pPr>
              <w:pStyle w:val="TAL"/>
              <w:rPr>
                <w:rFonts w:cs="Arial"/>
                <w:lang w:eastAsia="ja-JP"/>
              </w:rPr>
            </w:pPr>
            <w:r w:rsidRPr="00FD0425">
              <w:rPr>
                <w:rFonts w:cs="Arial"/>
                <w:lang w:eastAsia="ja-JP"/>
              </w:rPr>
              <w:t>Unknown Local NG-RAN node UE XnAP ID,</w:t>
            </w:r>
          </w:p>
          <w:p w14:paraId="2F3C9369" w14:textId="77777777" w:rsidR="00CE7866" w:rsidRPr="00FD0425" w:rsidRDefault="00CE7866" w:rsidP="00261B61">
            <w:pPr>
              <w:pStyle w:val="TAL"/>
              <w:rPr>
                <w:rFonts w:cs="Arial"/>
                <w:lang w:eastAsia="ja-JP"/>
              </w:rPr>
            </w:pPr>
            <w:r w:rsidRPr="00FD0425">
              <w:rPr>
                <w:rFonts w:cs="Arial"/>
                <w:lang w:eastAsia="ja-JP"/>
              </w:rPr>
              <w:t>Inconsistent Remote</w:t>
            </w:r>
            <w:r w:rsidRPr="00FD0425" w:rsidDel="00BF0A08">
              <w:rPr>
                <w:rFonts w:cs="Arial"/>
                <w:lang w:eastAsia="ja-JP"/>
              </w:rPr>
              <w:t xml:space="preserve"> </w:t>
            </w:r>
            <w:r w:rsidRPr="00FD0425">
              <w:rPr>
                <w:rFonts w:cs="Arial"/>
                <w:lang w:eastAsia="ja-JP"/>
              </w:rPr>
              <w:t>NG-RAN node UE XnAP ID,</w:t>
            </w:r>
          </w:p>
          <w:p w14:paraId="41EFDFFD" w14:textId="77777777" w:rsidR="00CE7866" w:rsidRPr="00FD0425" w:rsidRDefault="00CE7866" w:rsidP="00261B61">
            <w:pPr>
              <w:pStyle w:val="TAL"/>
              <w:rPr>
                <w:rFonts w:cs="Arial"/>
                <w:lang w:eastAsia="ja-JP"/>
              </w:rPr>
            </w:pPr>
            <w:r w:rsidRPr="00FD0425">
              <w:rPr>
                <w:rFonts w:cs="Arial"/>
                <w:lang w:eastAsia="ja-JP"/>
              </w:rPr>
              <w:t xml:space="preserve">Encryption </w:t>
            </w:r>
            <w:proofErr w:type="spellStart"/>
            <w:r w:rsidRPr="00FD0425">
              <w:rPr>
                <w:rFonts w:cs="Arial"/>
                <w:lang w:eastAsia="ja-JP"/>
              </w:rPr>
              <w:t>And/Or</w:t>
            </w:r>
            <w:proofErr w:type="spellEnd"/>
            <w:r w:rsidRPr="00FD0425">
              <w:rPr>
                <w:rFonts w:cs="Arial"/>
                <w:lang w:eastAsia="ja-JP"/>
              </w:rPr>
              <w:t xml:space="preserve"> Integrity Protection Algorithms Not Supported,</w:t>
            </w:r>
          </w:p>
          <w:p w14:paraId="2A70B345" w14:textId="77777777" w:rsidR="00CE7866" w:rsidRPr="00FD0425" w:rsidRDefault="00CE7866" w:rsidP="00261B61">
            <w:pPr>
              <w:pStyle w:val="TAL"/>
              <w:rPr>
                <w:rFonts w:cs="Arial"/>
                <w:lang w:eastAsia="ja-JP"/>
              </w:rPr>
            </w:pPr>
            <w:r w:rsidRPr="00FD0425">
              <w:rPr>
                <w:rFonts w:cs="Arial"/>
                <w:lang w:eastAsia="ja-JP"/>
              </w:rPr>
              <w:t>Protection Algorithms Not Supported,</w:t>
            </w:r>
          </w:p>
          <w:p w14:paraId="409A270C" w14:textId="77777777" w:rsidR="00CE7866" w:rsidRPr="00FD0425" w:rsidRDefault="00CE7866" w:rsidP="00261B61">
            <w:pPr>
              <w:pStyle w:val="TAL"/>
              <w:rPr>
                <w:rFonts w:cs="Arial"/>
                <w:lang w:eastAsia="ja-JP"/>
              </w:rPr>
            </w:pPr>
            <w:r w:rsidRPr="00FD0425">
              <w:rPr>
                <w:rFonts w:cs="Arial"/>
                <w:lang w:eastAsia="ja-JP"/>
              </w:rPr>
              <w:t>Multiple PDU Session ID Instances,</w:t>
            </w:r>
          </w:p>
          <w:p w14:paraId="74D8CE0C" w14:textId="77777777" w:rsidR="00CE7866" w:rsidRPr="00FD0425" w:rsidRDefault="00CE7866" w:rsidP="00261B61">
            <w:pPr>
              <w:pStyle w:val="TAL"/>
              <w:rPr>
                <w:rFonts w:cs="Arial"/>
                <w:lang w:eastAsia="ja-JP"/>
              </w:rPr>
            </w:pPr>
            <w:r w:rsidRPr="00FD0425">
              <w:rPr>
                <w:rFonts w:cs="Arial"/>
                <w:lang w:eastAsia="ja-JP"/>
              </w:rPr>
              <w:t>Unknown PDU Session ID,</w:t>
            </w:r>
          </w:p>
          <w:p w14:paraId="3C65A8A2" w14:textId="77777777" w:rsidR="00CE7866" w:rsidRPr="00FD0425" w:rsidRDefault="00CE7866" w:rsidP="00261B61">
            <w:pPr>
              <w:pStyle w:val="TAL"/>
              <w:rPr>
                <w:rFonts w:cs="Arial"/>
                <w:lang w:eastAsia="ja-JP"/>
              </w:rPr>
            </w:pPr>
            <w:r w:rsidRPr="00FD0425">
              <w:rPr>
                <w:rFonts w:cs="Arial"/>
                <w:lang w:eastAsia="ja-JP"/>
              </w:rPr>
              <w:t>Unknown QoS Flow ID,</w:t>
            </w:r>
          </w:p>
          <w:p w14:paraId="23031583" w14:textId="77777777" w:rsidR="00CE7866" w:rsidRPr="00FD0425" w:rsidRDefault="00CE7866" w:rsidP="00261B61">
            <w:pPr>
              <w:pStyle w:val="TAL"/>
              <w:rPr>
                <w:rFonts w:cs="Arial"/>
                <w:lang w:eastAsia="ja-JP"/>
              </w:rPr>
            </w:pPr>
            <w:r w:rsidRPr="00FD0425">
              <w:rPr>
                <w:rFonts w:cs="Arial"/>
                <w:lang w:eastAsia="ja-JP"/>
              </w:rPr>
              <w:t>Multiple QoS Flow ID Instances,</w:t>
            </w:r>
          </w:p>
          <w:p w14:paraId="485D0114" w14:textId="77777777" w:rsidR="00CE7866" w:rsidRPr="00FD0425" w:rsidRDefault="00CE7866" w:rsidP="00261B61">
            <w:pPr>
              <w:pStyle w:val="TAL"/>
              <w:rPr>
                <w:rFonts w:cs="Arial"/>
                <w:lang w:eastAsia="ja-JP"/>
              </w:rPr>
            </w:pPr>
            <w:r w:rsidRPr="00FD0425">
              <w:rPr>
                <w:rFonts w:cs="Arial"/>
                <w:lang w:eastAsia="ja-JP"/>
              </w:rPr>
              <w:t>Switch Off Ongoing,</w:t>
            </w:r>
          </w:p>
          <w:p w14:paraId="32FF48D6" w14:textId="77777777" w:rsidR="00CE7866" w:rsidRPr="00FD0425" w:rsidRDefault="00CE7866" w:rsidP="00261B61">
            <w:pPr>
              <w:pStyle w:val="TAL"/>
              <w:rPr>
                <w:rFonts w:cs="Arial"/>
                <w:lang w:eastAsia="ja-JP"/>
              </w:rPr>
            </w:pPr>
            <w:r w:rsidRPr="00FD0425">
              <w:rPr>
                <w:rFonts w:cs="Arial"/>
                <w:lang w:eastAsia="ja-JP"/>
              </w:rPr>
              <w:t>Not supported 5QI value,</w:t>
            </w:r>
          </w:p>
          <w:p w14:paraId="069A1B27" w14:textId="77777777" w:rsidR="00CE7866" w:rsidRPr="00FD0425" w:rsidRDefault="00CE7866" w:rsidP="00261B61">
            <w:pPr>
              <w:pStyle w:val="TAL"/>
              <w:rPr>
                <w:rFonts w:cs="Arial"/>
                <w:lang w:eastAsia="ja-JP"/>
              </w:rPr>
            </w:pPr>
            <w:proofErr w:type="spellStart"/>
            <w:r w:rsidRPr="00FD0425">
              <w:rPr>
                <w:rFonts w:cs="Arial"/>
              </w:rPr>
              <w:t>TXn</w:t>
            </w:r>
            <w:r w:rsidRPr="00FD0425">
              <w:rPr>
                <w:rFonts w:cs="Arial"/>
                <w:vertAlign w:val="subscript"/>
              </w:rPr>
              <w:t>DCoverall</w:t>
            </w:r>
            <w:proofErr w:type="spellEnd"/>
            <w:r w:rsidRPr="00FD0425">
              <w:rPr>
                <w:rFonts w:cs="Arial"/>
                <w:lang w:eastAsia="ja-JP"/>
              </w:rPr>
              <w:t xml:space="preserve"> Expiry,</w:t>
            </w:r>
          </w:p>
          <w:p w14:paraId="61105FBD" w14:textId="77777777" w:rsidR="00CE7866" w:rsidRPr="00FD0425" w:rsidRDefault="00CE7866" w:rsidP="00261B61">
            <w:pPr>
              <w:pStyle w:val="TAL"/>
              <w:rPr>
                <w:rFonts w:cs="Arial"/>
                <w:lang w:eastAsia="ja-JP"/>
              </w:rPr>
            </w:pPr>
            <w:proofErr w:type="spellStart"/>
            <w:r w:rsidRPr="00FD0425">
              <w:rPr>
                <w:rFonts w:cs="Arial"/>
              </w:rPr>
              <w:t>TXn</w:t>
            </w:r>
            <w:r w:rsidRPr="00FD0425">
              <w:rPr>
                <w:rFonts w:cs="Arial"/>
                <w:vertAlign w:val="subscript"/>
              </w:rPr>
              <w:t>DCprep</w:t>
            </w:r>
            <w:proofErr w:type="spellEnd"/>
            <w:r w:rsidRPr="00FD0425">
              <w:rPr>
                <w:rFonts w:cs="Arial"/>
                <w:lang w:eastAsia="ja-JP"/>
              </w:rPr>
              <w:t xml:space="preserve"> Expiry,</w:t>
            </w:r>
          </w:p>
          <w:p w14:paraId="4C35B4D2" w14:textId="77777777" w:rsidR="00CE7866" w:rsidRPr="00FD0425" w:rsidRDefault="00CE7866" w:rsidP="00261B61">
            <w:pPr>
              <w:pStyle w:val="TAL"/>
              <w:rPr>
                <w:rFonts w:cs="Arial"/>
                <w:lang w:eastAsia="ja-JP"/>
              </w:rPr>
            </w:pPr>
            <w:r w:rsidRPr="00FD0425">
              <w:rPr>
                <w:rFonts w:cs="Arial"/>
                <w:lang w:eastAsia="ja-JP"/>
              </w:rPr>
              <w:t>Action Desirable for Radio Reasons,</w:t>
            </w:r>
          </w:p>
          <w:p w14:paraId="4366A9FD" w14:textId="77777777" w:rsidR="00CE7866" w:rsidRPr="00FD0425" w:rsidRDefault="00CE7866" w:rsidP="00261B61">
            <w:pPr>
              <w:pStyle w:val="TAL"/>
              <w:rPr>
                <w:rFonts w:cs="Arial"/>
                <w:lang w:eastAsia="ja-JP"/>
              </w:rPr>
            </w:pPr>
            <w:r w:rsidRPr="00FD0425">
              <w:rPr>
                <w:rFonts w:cs="Arial"/>
                <w:lang w:eastAsia="ja-JP"/>
              </w:rPr>
              <w:t>Reduce Load,</w:t>
            </w:r>
          </w:p>
          <w:p w14:paraId="5494369C" w14:textId="77777777" w:rsidR="00CE7866" w:rsidRPr="00FD0425" w:rsidRDefault="00CE7866" w:rsidP="00261B61">
            <w:pPr>
              <w:pStyle w:val="TAL"/>
              <w:rPr>
                <w:rFonts w:cs="Arial"/>
                <w:lang w:eastAsia="ja-JP"/>
              </w:rPr>
            </w:pPr>
            <w:r w:rsidRPr="00FD0425">
              <w:rPr>
                <w:rFonts w:cs="Arial"/>
                <w:lang w:eastAsia="ja-JP"/>
              </w:rPr>
              <w:t>Resource Optimisation,</w:t>
            </w:r>
          </w:p>
          <w:p w14:paraId="54FFE77F" w14:textId="77777777" w:rsidR="00CE7866" w:rsidRPr="00FD0425" w:rsidRDefault="00CE7866" w:rsidP="00261B61">
            <w:pPr>
              <w:pStyle w:val="TAL"/>
              <w:rPr>
                <w:rFonts w:cs="Arial"/>
                <w:lang w:eastAsia="ja-JP"/>
              </w:rPr>
            </w:pPr>
            <w:r w:rsidRPr="00FD0425">
              <w:rPr>
                <w:rFonts w:cs="Arial"/>
                <w:lang w:eastAsia="ja-JP"/>
              </w:rPr>
              <w:t>Time Critical action,</w:t>
            </w:r>
          </w:p>
          <w:p w14:paraId="7860D165" w14:textId="77777777" w:rsidR="00CE7866" w:rsidRPr="00FD0425" w:rsidRDefault="00CE7866" w:rsidP="00261B61">
            <w:pPr>
              <w:pStyle w:val="TAL"/>
              <w:rPr>
                <w:rFonts w:cs="Arial"/>
                <w:lang w:eastAsia="ja-JP"/>
              </w:rPr>
            </w:pPr>
            <w:r w:rsidRPr="00FD0425">
              <w:rPr>
                <w:rFonts w:cs="Arial"/>
                <w:lang w:eastAsia="ja-JP"/>
              </w:rPr>
              <w:t>Target not Allowed,</w:t>
            </w:r>
          </w:p>
          <w:p w14:paraId="354DFCDD" w14:textId="77777777" w:rsidR="00CE7866" w:rsidRPr="00FD0425" w:rsidRDefault="00CE7866" w:rsidP="00261B61">
            <w:pPr>
              <w:pStyle w:val="TAL"/>
              <w:rPr>
                <w:rFonts w:cs="Arial"/>
                <w:lang w:eastAsia="ja-JP"/>
              </w:rPr>
            </w:pPr>
            <w:r w:rsidRPr="00FD0425">
              <w:rPr>
                <w:rFonts w:cs="Arial"/>
                <w:lang w:eastAsia="ja-JP"/>
              </w:rPr>
              <w:t>No Radio Resources Available,</w:t>
            </w:r>
          </w:p>
          <w:p w14:paraId="0BEA76CA" w14:textId="77777777" w:rsidR="00CE7866" w:rsidRPr="00FD0425" w:rsidRDefault="00CE7866" w:rsidP="00261B61">
            <w:pPr>
              <w:pStyle w:val="TAL"/>
              <w:rPr>
                <w:rFonts w:cs="Arial"/>
                <w:lang w:eastAsia="ja-JP"/>
              </w:rPr>
            </w:pPr>
            <w:r w:rsidRPr="00FD0425">
              <w:rPr>
                <w:rFonts w:cs="Arial"/>
                <w:lang w:eastAsia="ja-JP"/>
              </w:rPr>
              <w:t>Invalid QoS combination,</w:t>
            </w:r>
          </w:p>
          <w:p w14:paraId="3CDBE851" w14:textId="77777777" w:rsidR="00CE7866" w:rsidRPr="00FD0425" w:rsidRDefault="00CE7866" w:rsidP="00261B61">
            <w:pPr>
              <w:pStyle w:val="TAL"/>
              <w:rPr>
                <w:rFonts w:cs="Arial"/>
                <w:lang w:eastAsia="ja-JP"/>
              </w:rPr>
            </w:pPr>
            <w:r w:rsidRPr="00FD0425">
              <w:rPr>
                <w:rFonts w:cs="Arial"/>
                <w:lang w:eastAsia="ja-JP"/>
              </w:rPr>
              <w:t>Encryption Algorithms Not Supported,</w:t>
            </w:r>
          </w:p>
          <w:p w14:paraId="5B6C4976" w14:textId="77777777" w:rsidR="00CE7866" w:rsidRPr="00FD0425" w:rsidRDefault="00CE7866" w:rsidP="00261B61">
            <w:pPr>
              <w:pStyle w:val="TAL"/>
              <w:rPr>
                <w:rFonts w:cs="Arial"/>
                <w:lang w:eastAsia="ja-JP"/>
              </w:rPr>
            </w:pPr>
            <w:r w:rsidRPr="00FD0425">
              <w:rPr>
                <w:rFonts w:cs="Arial"/>
                <w:lang w:eastAsia="ja-JP"/>
              </w:rPr>
              <w:t>Procedure cancelled,</w:t>
            </w:r>
          </w:p>
          <w:p w14:paraId="644B0C21" w14:textId="77777777" w:rsidR="00CE7866" w:rsidRPr="00FD0425" w:rsidRDefault="00CE7866" w:rsidP="00261B61">
            <w:pPr>
              <w:pStyle w:val="TAL"/>
              <w:rPr>
                <w:rFonts w:cs="Arial"/>
                <w:lang w:eastAsia="ja-JP"/>
              </w:rPr>
            </w:pPr>
            <w:r w:rsidRPr="00FD0425">
              <w:rPr>
                <w:rFonts w:cs="Arial"/>
                <w:lang w:eastAsia="ja-JP"/>
              </w:rPr>
              <w:t>RRM purpose,</w:t>
            </w:r>
          </w:p>
          <w:p w14:paraId="2E1D4D25" w14:textId="77777777" w:rsidR="00CE7866" w:rsidRPr="00FD0425" w:rsidRDefault="00CE7866" w:rsidP="00261B61">
            <w:pPr>
              <w:pStyle w:val="TAL"/>
              <w:rPr>
                <w:rFonts w:cs="Arial"/>
                <w:lang w:eastAsia="ja-JP"/>
              </w:rPr>
            </w:pPr>
            <w:r w:rsidRPr="00FD0425">
              <w:rPr>
                <w:rFonts w:cs="Arial"/>
                <w:lang w:eastAsia="ja-JP"/>
              </w:rPr>
              <w:t>Improve User Bit Rate,</w:t>
            </w:r>
          </w:p>
          <w:p w14:paraId="35254149" w14:textId="77777777" w:rsidR="00CE7866" w:rsidRPr="00FD0425" w:rsidRDefault="00CE7866" w:rsidP="00261B61">
            <w:pPr>
              <w:pStyle w:val="TAL"/>
              <w:rPr>
                <w:rFonts w:cs="Arial"/>
                <w:lang w:eastAsia="ja-JP"/>
              </w:rPr>
            </w:pPr>
            <w:r w:rsidRPr="00FD0425">
              <w:rPr>
                <w:rFonts w:cs="Arial"/>
                <w:lang w:eastAsia="ja-JP"/>
              </w:rPr>
              <w:t>User Inactivity,</w:t>
            </w:r>
          </w:p>
          <w:p w14:paraId="714653E0" w14:textId="77777777" w:rsidR="00CE7866" w:rsidRPr="00FD0425" w:rsidRDefault="00CE7866" w:rsidP="00261B61">
            <w:pPr>
              <w:pStyle w:val="TAL"/>
              <w:rPr>
                <w:rFonts w:cs="Arial"/>
                <w:lang w:eastAsia="ja-JP"/>
              </w:rPr>
            </w:pPr>
            <w:r w:rsidRPr="00FD0425">
              <w:rPr>
                <w:rFonts w:cs="Arial"/>
                <w:lang w:eastAsia="ja-JP"/>
              </w:rPr>
              <w:t>Radio Connection With UE Lost,</w:t>
            </w:r>
          </w:p>
          <w:p w14:paraId="320CA7B8" w14:textId="77777777" w:rsidR="00CE7866" w:rsidRPr="00FD0425" w:rsidRDefault="00CE7866" w:rsidP="00261B61">
            <w:pPr>
              <w:pStyle w:val="TAL"/>
              <w:rPr>
                <w:rFonts w:cs="Arial"/>
                <w:lang w:eastAsia="ja-JP"/>
              </w:rPr>
            </w:pPr>
            <w:r w:rsidRPr="00FD0425">
              <w:rPr>
                <w:rFonts w:cs="Arial"/>
                <w:lang w:eastAsia="ja-JP"/>
              </w:rPr>
              <w:t>Failure in the Radio Interface Procedure,</w:t>
            </w:r>
          </w:p>
          <w:p w14:paraId="2A8B14B0" w14:textId="77777777" w:rsidR="00CE7866" w:rsidRPr="00FD0425" w:rsidRDefault="00CE7866" w:rsidP="00261B61">
            <w:pPr>
              <w:pStyle w:val="TAL"/>
              <w:rPr>
                <w:rFonts w:cs="Arial"/>
                <w:lang w:eastAsia="ja-JP"/>
              </w:rPr>
            </w:pPr>
            <w:r w:rsidRPr="00FD0425">
              <w:rPr>
                <w:rFonts w:cs="Arial"/>
                <w:lang w:eastAsia="ja-JP"/>
              </w:rPr>
              <w:t>Bearer Option not Supported,</w:t>
            </w:r>
          </w:p>
          <w:p w14:paraId="34A56B6C" w14:textId="77777777" w:rsidR="00CE7866" w:rsidRPr="00FD0425" w:rsidRDefault="00CE7866" w:rsidP="00261B61">
            <w:pPr>
              <w:pStyle w:val="TAL"/>
              <w:rPr>
                <w:rFonts w:cs="Arial"/>
                <w:lang w:eastAsia="ja-JP"/>
              </w:rPr>
            </w:pPr>
            <w:r w:rsidRPr="00FD0425">
              <w:rPr>
                <w:rFonts w:cs="Arial"/>
                <w:lang w:eastAsia="ja-JP"/>
              </w:rPr>
              <w:t>UP integrity protection not possible, UP confidentiality protection not possible,</w:t>
            </w:r>
          </w:p>
          <w:p w14:paraId="4916CCA6" w14:textId="77777777" w:rsidR="00CE7866" w:rsidRPr="00FD0425" w:rsidRDefault="00CE7866" w:rsidP="00261B61">
            <w:pPr>
              <w:pStyle w:val="TAL"/>
              <w:rPr>
                <w:rFonts w:cs="Arial"/>
                <w:lang w:eastAsia="ja-JP"/>
              </w:rPr>
            </w:pPr>
            <w:r w:rsidRPr="00FD0425">
              <w:rPr>
                <w:rFonts w:cs="Arial"/>
                <w:szCs w:val="18"/>
                <w:lang w:eastAsia="ja-JP"/>
              </w:rPr>
              <w:t>Resources not available for the slice(s),</w:t>
            </w:r>
          </w:p>
          <w:p w14:paraId="0AB5E1E9" w14:textId="77777777" w:rsidR="00CE7866" w:rsidRPr="00FD0425" w:rsidRDefault="00CE7866" w:rsidP="00261B61">
            <w:pPr>
              <w:pStyle w:val="TAL"/>
              <w:rPr>
                <w:rFonts w:cs="Arial"/>
                <w:noProof/>
                <w:szCs w:val="18"/>
                <w:lang w:eastAsia="ja-JP"/>
              </w:rPr>
            </w:pPr>
            <w:r w:rsidRPr="00FD0425">
              <w:rPr>
                <w:rFonts w:cs="Arial"/>
                <w:noProof/>
                <w:szCs w:val="18"/>
                <w:lang w:eastAsia="ja-JP"/>
              </w:rPr>
              <w:t>UE Maximum integrity protected data rate reason,</w:t>
            </w:r>
          </w:p>
          <w:p w14:paraId="7EA866CE" w14:textId="77777777" w:rsidR="00CE7866" w:rsidRPr="00FD0425" w:rsidRDefault="00CE7866" w:rsidP="00261B61">
            <w:pPr>
              <w:pStyle w:val="TAL"/>
              <w:rPr>
                <w:rFonts w:cs="Arial"/>
                <w:noProof/>
                <w:szCs w:val="18"/>
                <w:lang w:eastAsia="ja-JP"/>
              </w:rPr>
            </w:pPr>
            <w:r w:rsidRPr="00FD0425">
              <w:rPr>
                <w:rFonts w:cs="Arial"/>
                <w:noProof/>
                <w:szCs w:val="18"/>
                <w:lang w:eastAsia="ja-JP"/>
              </w:rPr>
              <w:t>CP Integrity Protection Failure,</w:t>
            </w:r>
          </w:p>
          <w:p w14:paraId="1D7CF1C3" w14:textId="77777777" w:rsidR="00CE7866" w:rsidRPr="00FD0425" w:rsidRDefault="00CE7866" w:rsidP="00261B61">
            <w:pPr>
              <w:pStyle w:val="TAL"/>
              <w:rPr>
                <w:rFonts w:cs="Arial"/>
                <w:noProof/>
                <w:szCs w:val="18"/>
                <w:lang w:eastAsia="ja-JP"/>
              </w:rPr>
            </w:pPr>
            <w:r w:rsidRPr="00FD0425">
              <w:rPr>
                <w:rFonts w:cs="Arial"/>
                <w:noProof/>
                <w:szCs w:val="18"/>
                <w:lang w:eastAsia="ja-JP"/>
              </w:rPr>
              <w:t>UP Integrity Protection Failure,</w:t>
            </w:r>
          </w:p>
          <w:p w14:paraId="5D53824E" w14:textId="77777777" w:rsidR="00CE7866" w:rsidRPr="00FD0425" w:rsidRDefault="00CE7866" w:rsidP="00261B61">
            <w:pPr>
              <w:pStyle w:val="TAL"/>
              <w:rPr>
                <w:rFonts w:eastAsia="SimSun" w:cs="Arial"/>
                <w:noProof/>
                <w:szCs w:val="18"/>
                <w:lang w:eastAsia="zh-CN"/>
              </w:rPr>
            </w:pPr>
            <w:r w:rsidRPr="00FD0425">
              <w:rPr>
                <w:rFonts w:cs="Arial"/>
                <w:lang w:eastAsia="ja-JP"/>
              </w:rPr>
              <w:t xml:space="preserve">Slice(s) </w:t>
            </w:r>
            <w:r w:rsidRPr="00FD0425">
              <w:rPr>
                <w:rFonts w:eastAsia="SimSun" w:cs="Arial"/>
                <w:lang w:eastAsia="zh-CN"/>
              </w:rPr>
              <w:t>n</w:t>
            </w:r>
            <w:r w:rsidRPr="00FD0425">
              <w:rPr>
                <w:rFonts w:cs="Arial"/>
                <w:lang w:eastAsia="ja-JP"/>
              </w:rPr>
              <w:t xml:space="preserve">ot </w:t>
            </w:r>
            <w:r w:rsidRPr="00FD0425">
              <w:rPr>
                <w:rFonts w:eastAsia="SimSun" w:cs="Arial"/>
                <w:lang w:eastAsia="zh-CN"/>
              </w:rPr>
              <w:t>s</w:t>
            </w:r>
            <w:r w:rsidRPr="00FD0425">
              <w:rPr>
                <w:rFonts w:cs="Arial"/>
                <w:lang w:eastAsia="ja-JP"/>
              </w:rPr>
              <w:t>upported</w:t>
            </w:r>
            <w:r w:rsidRPr="00FD0425">
              <w:rPr>
                <w:rFonts w:eastAsia="SimSun" w:cs="Arial"/>
                <w:lang w:eastAsia="zh-CN"/>
              </w:rPr>
              <w:t xml:space="preserve"> by NG-RAN,</w:t>
            </w:r>
          </w:p>
          <w:p w14:paraId="67BADA94" w14:textId="77777777" w:rsidR="00CE7866" w:rsidRPr="00FD0425" w:rsidRDefault="00CE7866" w:rsidP="00261B61">
            <w:pPr>
              <w:pStyle w:val="TAL"/>
              <w:rPr>
                <w:rFonts w:eastAsia="MS Mincho"/>
                <w:lang w:eastAsia="ja-JP"/>
              </w:rPr>
            </w:pPr>
            <w:r w:rsidRPr="00FD0425">
              <w:rPr>
                <w:lang w:eastAsia="ja-JP"/>
              </w:rPr>
              <w:t>MN Mobility</w:t>
            </w:r>
            <w:r w:rsidRPr="00FD0425">
              <w:rPr>
                <w:rFonts w:eastAsia="MS Mincho"/>
                <w:lang w:eastAsia="ja-JP"/>
              </w:rPr>
              <w:t>,</w:t>
            </w:r>
          </w:p>
          <w:p w14:paraId="06603D5B" w14:textId="77777777" w:rsidR="00CE7866" w:rsidRPr="00FD0425" w:rsidRDefault="00CE7866" w:rsidP="00261B61">
            <w:pPr>
              <w:pStyle w:val="TAL"/>
              <w:rPr>
                <w:rFonts w:eastAsia="MS Mincho"/>
                <w:lang w:eastAsia="ja-JP"/>
              </w:rPr>
            </w:pPr>
            <w:r w:rsidRPr="00FD0425">
              <w:rPr>
                <w:rFonts w:eastAsia="MS Mincho"/>
                <w:lang w:eastAsia="ja-JP"/>
              </w:rPr>
              <w:t>SN Mobility,</w:t>
            </w:r>
          </w:p>
          <w:p w14:paraId="351E7A84" w14:textId="77777777" w:rsidR="00CE7866" w:rsidRPr="00FD0425" w:rsidRDefault="00CE7866" w:rsidP="00261B61">
            <w:pPr>
              <w:pStyle w:val="TAL"/>
              <w:rPr>
                <w:rFonts w:eastAsia="MS Mincho"/>
                <w:lang w:eastAsia="ja-JP"/>
              </w:rPr>
            </w:pPr>
            <w:r w:rsidRPr="00FD0425">
              <w:rPr>
                <w:rFonts w:eastAsia="MS Mincho"/>
                <w:lang w:eastAsia="ja-JP"/>
              </w:rPr>
              <w:t>Count reaches max value,</w:t>
            </w:r>
          </w:p>
          <w:p w14:paraId="6D4EE51B" w14:textId="77777777" w:rsidR="00CE7866" w:rsidRPr="00FD0425" w:rsidRDefault="00CE7866" w:rsidP="00261B61">
            <w:pPr>
              <w:pStyle w:val="TAL"/>
              <w:rPr>
                <w:lang w:eastAsia="zh-CN"/>
              </w:rPr>
            </w:pPr>
            <w:r w:rsidRPr="00FD0425">
              <w:rPr>
                <w:lang w:eastAsia="zh-CN"/>
              </w:rPr>
              <w:t xml:space="preserve">Unknown </w:t>
            </w:r>
            <w:r w:rsidRPr="00FD0425">
              <w:rPr>
                <w:lang w:eastAsia="ja-JP"/>
              </w:rPr>
              <w:t>Old NG-RAN node UE X</w:t>
            </w:r>
            <w:r w:rsidRPr="00FD0425">
              <w:rPr>
                <w:rFonts w:eastAsia="SimSun"/>
                <w:lang w:eastAsia="zh-CN"/>
              </w:rPr>
              <w:t>n</w:t>
            </w:r>
            <w:r w:rsidRPr="00FD0425">
              <w:rPr>
                <w:lang w:eastAsia="ja-JP"/>
              </w:rPr>
              <w:t>AP ID</w:t>
            </w:r>
            <w:r w:rsidRPr="00FD0425">
              <w:rPr>
                <w:lang w:eastAsia="zh-CN"/>
              </w:rPr>
              <w:t>,</w:t>
            </w:r>
          </w:p>
          <w:p w14:paraId="06B81DC5" w14:textId="77777777" w:rsidR="00CE7866" w:rsidRPr="00FD0425" w:rsidRDefault="00CE7866" w:rsidP="00261B61">
            <w:pPr>
              <w:pStyle w:val="TAL"/>
              <w:rPr>
                <w:lang w:eastAsia="zh-CN"/>
              </w:rPr>
            </w:pPr>
            <w:r w:rsidRPr="00FD0425">
              <w:rPr>
                <w:lang w:eastAsia="zh-CN"/>
              </w:rPr>
              <w:t>PDCP Overload,</w:t>
            </w:r>
          </w:p>
          <w:p w14:paraId="605AC3D7" w14:textId="77777777" w:rsidR="00CE7866" w:rsidRPr="00FD0425" w:rsidRDefault="00CE7866" w:rsidP="00261B61">
            <w:pPr>
              <w:pStyle w:val="TAL"/>
              <w:rPr>
                <w:rFonts w:cs="Arial"/>
                <w:noProof/>
                <w:szCs w:val="18"/>
                <w:lang w:eastAsia="ja-JP"/>
              </w:rPr>
            </w:pPr>
            <w:r w:rsidRPr="00FD0425">
              <w:rPr>
                <w:lang w:eastAsia="zh-CN"/>
              </w:rPr>
              <w:t>DRB ID not available,</w:t>
            </w:r>
          </w:p>
          <w:p w14:paraId="1517EE91" w14:textId="77777777" w:rsidR="00CE7866" w:rsidRPr="00FD0425" w:rsidRDefault="00CE7866" w:rsidP="00261B61">
            <w:pPr>
              <w:pStyle w:val="TAL"/>
              <w:rPr>
                <w:rFonts w:cs="Arial"/>
                <w:lang w:eastAsia="ja-JP"/>
              </w:rPr>
            </w:pPr>
            <w:r w:rsidRPr="00FD0425">
              <w:rPr>
                <w:rFonts w:cs="Arial"/>
                <w:lang w:eastAsia="ja-JP"/>
              </w:rPr>
              <w:t>Unspecified,</w:t>
            </w:r>
          </w:p>
          <w:p w14:paraId="5227F3E3" w14:textId="77777777" w:rsidR="00CE7866" w:rsidRPr="00FD0425" w:rsidRDefault="00CE7866" w:rsidP="00261B61">
            <w:pPr>
              <w:pStyle w:val="TAL"/>
              <w:rPr>
                <w:rFonts w:cs="Arial"/>
                <w:lang w:eastAsia="ja-JP"/>
              </w:rPr>
            </w:pPr>
            <w:r w:rsidRPr="00FD0425">
              <w:rPr>
                <w:rFonts w:cs="Arial"/>
                <w:lang w:eastAsia="ja-JP"/>
              </w:rPr>
              <w:t>…,</w:t>
            </w:r>
          </w:p>
          <w:p w14:paraId="61C422AE" w14:textId="77777777" w:rsidR="00CE7866" w:rsidRDefault="00CE7866" w:rsidP="00261B61">
            <w:pPr>
              <w:pStyle w:val="TAL"/>
              <w:rPr>
                <w:rFonts w:cs="Arial"/>
              </w:rPr>
            </w:pPr>
            <w:r w:rsidRPr="00FD0425">
              <w:rPr>
                <w:rFonts w:cs="Arial"/>
              </w:rPr>
              <w:t>UE Context ID not known, Non-relocation of context</w:t>
            </w:r>
            <w:r w:rsidRPr="00947DB1">
              <w:rPr>
                <w:rFonts w:cs="Arial"/>
              </w:rPr>
              <w:t>, CHO-CPC resources to be changed</w:t>
            </w:r>
            <w:r>
              <w:rPr>
                <w:rFonts w:cs="Arial"/>
              </w:rPr>
              <w:t>,</w:t>
            </w:r>
          </w:p>
          <w:p w14:paraId="3C735789" w14:textId="77777777" w:rsidR="00CE7866" w:rsidRDefault="00CE7866" w:rsidP="00261B61">
            <w:pPr>
              <w:pStyle w:val="TAL"/>
              <w:rPr>
                <w:lang w:eastAsia="zh-CN"/>
              </w:rPr>
            </w:pPr>
            <w:r w:rsidRPr="00E770A4">
              <w:rPr>
                <w:lang w:eastAsia="zh-CN"/>
              </w:rPr>
              <w:t>RSN not available for the UP</w:t>
            </w:r>
            <w:r>
              <w:rPr>
                <w:lang w:eastAsia="zh-CN"/>
              </w:rPr>
              <w:t>,</w:t>
            </w:r>
          </w:p>
          <w:p w14:paraId="2FF1F2F2" w14:textId="77777777" w:rsidR="00CE7866" w:rsidRDefault="00CE7866" w:rsidP="00261B61">
            <w:pPr>
              <w:pStyle w:val="TAL"/>
              <w:rPr>
                <w:rFonts w:eastAsia="SimSun"/>
                <w:szCs w:val="18"/>
                <w:lang w:val="en-US" w:eastAsia="zh-CN"/>
              </w:rPr>
            </w:pPr>
            <w:r>
              <w:rPr>
                <w:szCs w:val="18"/>
              </w:rPr>
              <w:t>NPN access denied</w:t>
            </w:r>
            <w:r>
              <w:rPr>
                <w:rFonts w:eastAsia="SimSun" w:hint="eastAsia"/>
                <w:szCs w:val="18"/>
                <w:lang w:val="en-US" w:eastAsia="zh-CN"/>
              </w:rPr>
              <w:t>,</w:t>
            </w:r>
          </w:p>
          <w:p w14:paraId="7001EF06" w14:textId="77777777" w:rsidR="00CE7866" w:rsidRDefault="00CE7866" w:rsidP="00261B61">
            <w:pPr>
              <w:pStyle w:val="TAL"/>
              <w:rPr>
                <w:bCs/>
                <w:lang w:eastAsia="ja-JP"/>
              </w:rPr>
            </w:pPr>
            <w:r>
              <w:rPr>
                <w:bCs/>
                <w:lang w:eastAsia="ja-JP"/>
              </w:rPr>
              <w:t>Report</w:t>
            </w:r>
            <w:r>
              <w:rPr>
                <w:rFonts w:eastAsia="SimSun" w:hint="eastAsia"/>
                <w:bCs/>
                <w:lang w:val="en-US" w:eastAsia="zh-CN"/>
              </w:rPr>
              <w:t xml:space="preserve"> </w:t>
            </w:r>
            <w:r>
              <w:rPr>
                <w:bCs/>
                <w:lang w:eastAsia="ja-JP"/>
              </w:rPr>
              <w:t>Characteristics</w:t>
            </w:r>
            <w:r>
              <w:rPr>
                <w:rFonts w:eastAsia="SimSun" w:hint="eastAsia"/>
                <w:bCs/>
                <w:lang w:val="en-US" w:eastAsia="zh-CN"/>
              </w:rPr>
              <w:t xml:space="preserve"> </w:t>
            </w:r>
            <w:r>
              <w:rPr>
                <w:bCs/>
                <w:lang w:eastAsia="ja-JP"/>
              </w:rPr>
              <w:t xml:space="preserve">Empty, </w:t>
            </w:r>
          </w:p>
          <w:p w14:paraId="153BB377" w14:textId="77777777" w:rsidR="00CE7866" w:rsidRDefault="00CE7866" w:rsidP="00261B61">
            <w:pPr>
              <w:pStyle w:val="TAL"/>
              <w:rPr>
                <w:lang w:eastAsia="ja-JP"/>
              </w:rPr>
            </w:pPr>
            <w:r>
              <w:rPr>
                <w:lang w:eastAsia="ja-JP"/>
              </w:rPr>
              <w:t>Existing</w:t>
            </w:r>
            <w:r>
              <w:rPr>
                <w:rFonts w:eastAsia="SimSun" w:hint="eastAsia"/>
                <w:lang w:val="en-US" w:eastAsia="zh-CN"/>
              </w:rPr>
              <w:t xml:space="preserve"> </w:t>
            </w:r>
            <w:r>
              <w:rPr>
                <w:lang w:eastAsia="ja-JP"/>
              </w:rPr>
              <w:t>Measurement</w:t>
            </w:r>
            <w:r>
              <w:rPr>
                <w:rFonts w:eastAsia="SimSun" w:hint="eastAsia"/>
                <w:lang w:val="en-US" w:eastAsia="zh-CN"/>
              </w:rPr>
              <w:t xml:space="preserve"> </w:t>
            </w:r>
            <w:r>
              <w:rPr>
                <w:lang w:eastAsia="ja-JP"/>
              </w:rPr>
              <w:t xml:space="preserve">ID, </w:t>
            </w:r>
          </w:p>
          <w:p w14:paraId="2E60A07E" w14:textId="77777777" w:rsidR="00CE7866" w:rsidRDefault="00CE7866" w:rsidP="00261B61">
            <w:pPr>
              <w:pStyle w:val="TAL"/>
              <w:rPr>
                <w:lang w:eastAsia="ja-JP"/>
              </w:rPr>
            </w:pPr>
            <w:r>
              <w:rPr>
                <w:lang w:eastAsia="ja-JP"/>
              </w:rPr>
              <w:t>Measurement Temporarily not Available,</w:t>
            </w:r>
          </w:p>
          <w:p w14:paraId="4BF9C775" w14:textId="77777777" w:rsidR="00CE7866" w:rsidRDefault="00CE7866" w:rsidP="00261B61">
            <w:pPr>
              <w:pStyle w:val="TAL"/>
            </w:pPr>
            <w:r>
              <w:t>Measurement not Supported For The Object,</w:t>
            </w:r>
          </w:p>
          <w:p w14:paraId="4865AA7F" w14:textId="77777777" w:rsidR="00CE7866" w:rsidRPr="00FD0425" w:rsidRDefault="00CE7866" w:rsidP="00261B61">
            <w:pPr>
              <w:pStyle w:val="TAL"/>
              <w:rPr>
                <w:rFonts w:cs="Arial"/>
                <w:lang w:eastAsia="ja-JP"/>
              </w:rPr>
            </w:pPr>
            <w:r>
              <w:rPr>
                <w:rFonts w:cs="Arial"/>
                <w:lang w:eastAsia="ja-JP"/>
              </w:rPr>
              <w:t>UE Power Saving</w:t>
            </w:r>
            <w:r w:rsidRPr="00FD0425">
              <w:rPr>
                <w:rFonts w:cs="Arial"/>
                <w:lang w:eastAsia="ja-JP"/>
              </w:rPr>
              <w:t>)</w:t>
            </w:r>
          </w:p>
        </w:tc>
        <w:tc>
          <w:tcPr>
            <w:tcW w:w="1276" w:type="dxa"/>
          </w:tcPr>
          <w:p w14:paraId="7F4A9F8D" w14:textId="77777777" w:rsidR="00CE7866" w:rsidRPr="00FD0425" w:rsidRDefault="00CE7866" w:rsidP="00261B61">
            <w:pPr>
              <w:pStyle w:val="TAL"/>
              <w:rPr>
                <w:rFonts w:cs="Arial"/>
                <w:lang w:eastAsia="ja-JP"/>
              </w:rPr>
            </w:pPr>
          </w:p>
        </w:tc>
      </w:tr>
      <w:tr w:rsidR="00CE7866" w:rsidRPr="00FD0425" w14:paraId="5D1406B9" w14:textId="77777777" w:rsidTr="00261B61">
        <w:tc>
          <w:tcPr>
            <w:tcW w:w="1526" w:type="dxa"/>
          </w:tcPr>
          <w:p w14:paraId="31CA76B1" w14:textId="77777777" w:rsidR="00CE7866" w:rsidRPr="00FD0425" w:rsidRDefault="00CE7866" w:rsidP="00261B61">
            <w:pPr>
              <w:pStyle w:val="TAL"/>
              <w:ind w:left="113"/>
              <w:rPr>
                <w:rFonts w:cs="Arial"/>
                <w:i/>
                <w:lang w:eastAsia="ja-JP"/>
              </w:rPr>
            </w:pPr>
            <w:r w:rsidRPr="00FD0425">
              <w:rPr>
                <w:rFonts w:cs="Arial"/>
                <w:i/>
                <w:lang w:eastAsia="ja-JP"/>
              </w:rPr>
              <w:t>&gt;Transport Layer</w:t>
            </w:r>
          </w:p>
        </w:tc>
        <w:tc>
          <w:tcPr>
            <w:tcW w:w="1134" w:type="dxa"/>
          </w:tcPr>
          <w:p w14:paraId="3F382377" w14:textId="77777777" w:rsidR="00CE7866" w:rsidRPr="00FD0425" w:rsidRDefault="00CE7866" w:rsidP="00261B61">
            <w:pPr>
              <w:pStyle w:val="TAL"/>
              <w:rPr>
                <w:rFonts w:cs="Arial"/>
                <w:lang w:eastAsia="ja-JP"/>
              </w:rPr>
            </w:pPr>
          </w:p>
        </w:tc>
        <w:tc>
          <w:tcPr>
            <w:tcW w:w="850" w:type="dxa"/>
          </w:tcPr>
          <w:p w14:paraId="67B56ACA" w14:textId="77777777" w:rsidR="00CE7866" w:rsidRPr="00FD0425" w:rsidRDefault="00CE7866" w:rsidP="00261B61">
            <w:pPr>
              <w:pStyle w:val="TAL"/>
              <w:rPr>
                <w:rFonts w:cs="Arial"/>
                <w:lang w:eastAsia="ja-JP"/>
              </w:rPr>
            </w:pPr>
          </w:p>
        </w:tc>
        <w:tc>
          <w:tcPr>
            <w:tcW w:w="4536" w:type="dxa"/>
          </w:tcPr>
          <w:p w14:paraId="35CEAA10" w14:textId="77777777" w:rsidR="00CE7866" w:rsidRPr="00FD0425" w:rsidRDefault="00CE7866" w:rsidP="00261B61">
            <w:pPr>
              <w:pStyle w:val="TAL"/>
              <w:rPr>
                <w:rFonts w:cs="Arial"/>
                <w:lang w:eastAsia="ja-JP"/>
              </w:rPr>
            </w:pPr>
          </w:p>
        </w:tc>
        <w:tc>
          <w:tcPr>
            <w:tcW w:w="1276" w:type="dxa"/>
          </w:tcPr>
          <w:p w14:paraId="545F0A1E" w14:textId="77777777" w:rsidR="00CE7866" w:rsidRPr="00FD0425" w:rsidRDefault="00CE7866" w:rsidP="00261B61">
            <w:pPr>
              <w:pStyle w:val="TAL"/>
              <w:rPr>
                <w:rFonts w:cs="Arial"/>
                <w:lang w:eastAsia="ja-JP"/>
              </w:rPr>
            </w:pPr>
          </w:p>
        </w:tc>
      </w:tr>
      <w:tr w:rsidR="00CE7866" w:rsidRPr="00FD0425" w14:paraId="3440259B" w14:textId="77777777" w:rsidTr="00261B61">
        <w:tc>
          <w:tcPr>
            <w:tcW w:w="1526" w:type="dxa"/>
          </w:tcPr>
          <w:p w14:paraId="6452E1A3" w14:textId="77777777" w:rsidR="00CE7866" w:rsidRPr="00FD0425" w:rsidRDefault="00CE7866" w:rsidP="00261B61">
            <w:pPr>
              <w:pStyle w:val="TAL"/>
              <w:ind w:left="227"/>
              <w:rPr>
                <w:rFonts w:cs="Arial"/>
                <w:lang w:eastAsia="ja-JP"/>
              </w:rPr>
            </w:pPr>
            <w:r w:rsidRPr="00FD0425">
              <w:rPr>
                <w:rFonts w:cs="Arial"/>
                <w:lang w:eastAsia="ja-JP"/>
              </w:rPr>
              <w:lastRenderedPageBreak/>
              <w:t>&gt;&gt;Transport Layer Cause</w:t>
            </w:r>
          </w:p>
        </w:tc>
        <w:tc>
          <w:tcPr>
            <w:tcW w:w="1134" w:type="dxa"/>
          </w:tcPr>
          <w:p w14:paraId="5AA722C6" w14:textId="77777777" w:rsidR="00CE7866" w:rsidRPr="00FD0425" w:rsidRDefault="00CE7866" w:rsidP="00261B61">
            <w:pPr>
              <w:pStyle w:val="TAL"/>
              <w:rPr>
                <w:rFonts w:cs="Arial"/>
                <w:lang w:eastAsia="ja-JP"/>
              </w:rPr>
            </w:pPr>
            <w:r w:rsidRPr="00FD0425">
              <w:rPr>
                <w:rFonts w:cs="Arial"/>
                <w:lang w:eastAsia="ja-JP"/>
              </w:rPr>
              <w:t>M</w:t>
            </w:r>
          </w:p>
        </w:tc>
        <w:tc>
          <w:tcPr>
            <w:tcW w:w="850" w:type="dxa"/>
          </w:tcPr>
          <w:p w14:paraId="58EDE9BC" w14:textId="77777777" w:rsidR="00CE7866" w:rsidRPr="00FD0425" w:rsidRDefault="00CE7866" w:rsidP="00261B61">
            <w:pPr>
              <w:pStyle w:val="TAL"/>
              <w:rPr>
                <w:rFonts w:cs="Arial"/>
                <w:lang w:eastAsia="ja-JP"/>
              </w:rPr>
            </w:pPr>
          </w:p>
        </w:tc>
        <w:tc>
          <w:tcPr>
            <w:tcW w:w="4536" w:type="dxa"/>
          </w:tcPr>
          <w:p w14:paraId="3A2CA90A" w14:textId="77777777" w:rsidR="00CE7866" w:rsidRPr="00FD0425" w:rsidRDefault="00CE7866" w:rsidP="00261B61">
            <w:pPr>
              <w:pStyle w:val="TAL"/>
              <w:rPr>
                <w:rFonts w:cs="Arial"/>
                <w:lang w:eastAsia="ja-JP"/>
              </w:rPr>
            </w:pPr>
            <w:r w:rsidRPr="00FD0425">
              <w:rPr>
                <w:rFonts w:cs="Arial"/>
                <w:lang w:eastAsia="ja-JP"/>
              </w:rPr>
              <w:t>ENUMERATED</w:t>
            </w:r>
            <w:r w:rsidRPr="00FD0425">
              <w:rPr>
                <w:rFonts w:cs="Arial"/>
                <w:lang w:eastAsia="ja-JP"/>
              </w:rPr>
              <w:br/>
              <w:t>(Transport Resource Unavailable,</w:t>
            </w:r>
          </w:p>
          <w:p w14:paraId="5E5DB302" w14:textId="77777777" w:rsidR="00CE7866" w:rsidRPr="00FD0425" w:rsidRDefault="00CE7866" w:rsidP="00261B61">
            <w:pPr>
              <w:pStyle w:val="TAL"/>
              <w:rPr>
                <w:rFonts w:cs="Arial"/>
                <w:lang w:eastAsia="ja-JP"/>
              </w:rPr>
            </w:pPr>
            <w:r w:rsidRPr="00FD0425">
              <w:rPr>
                <w:rFonts w:cs="Arial"/>
                <w:lang w:eastAsia="ja-JP"/>
              </w:rPr>
              <w:t>Unspecified,</w:t>
            </w:r>
            <w:r w:rsidRPr="00FD0425">
              <w:rPr>
                <w:rFonts w:cs="Arial"/>
                <w:lang w:eastAsia="ja-JP"/>
              </w:rPr>
              <w:br/>
              <w:t>…)</w:t>
            </w:r>
          </w:p>
        </w:tc>
        <w:tc>
          <w:tcPr>
            <w:tcW w:w="1276" w:type="dxa"/>
          </w:tcPr>
          <w:p w14:paraId="4BA92D6A" w14:textId="77777777" w:rsidR="00CE7866" w:rsidRPr="00FD0425" w:rsidRDefault="00CE7866" w:rsidP="00261B61">
            <w:pPr>
              <w:pStyle w:val="TAL"/>
              <w:rPr>
                <w:rFonts w:cs="Arial"/>
                <w:lang w:eastAsia="ja-JP"/>
              </w:rPr>
            </w:pPr>
          </w:p>
        </w:tc>
      </w:tr>
      <w:tr w:rsidR="00CE7866" w:rsidRPr="00FD0425" w14:paraId="2F414F75" w14:textId="77777777" w:rsidTr="00261B61">
        <w:tc>
          <w:tcPr>
            <w:tcW w:w="1526" w:type="dxa"/>
          </w:tcPr>
          <w:p w14:paraId="1BEF8CF1" w14:textId="77777777" w:rsidR="00CE7866" w:rsidRPr="00FD0425" w:rsidRDefault="00CE7866" w:rsidP="00261B61">
            <w:pPr>
              <w:pStyle w:val="TAL"/>
              <w:ind w:left="113"/>
              <w:rPr>
                <w:rFonts w:cs="Arial"/>
                <w:i/>
                <w:lang w:eastAsia="ja-JP"/>
              </w:rPr>
            </w:pPr>
            <w:r w:rsidRPr="00FD0425">
              <w:rPr>
                <w:rFonts w:cs="Arial"/>
                <w:i/>
                <w:lang w:eastAsia="ja-JP"/>
              </w:rPr>
              <w:t>&gt;Protocol</w:t>
            </w:r>
          </w:p>
        </w:tc>
        <w:tc>
          <w:tcPr>
            <w:tcW w:w="1134" w:type="dxa"/>
          </w:tcPr>
          <w:p w14:paraId="4FFEC707" w14:textId="77777777" w:rsidR="00CE7866" w:rsidRPr="00FD0425" w:rsidRDefault="00CE7866" w:rsidP="00261B61">
            <w:pPr>
              <w:pStyle w:val="TAL"/>
              <w:rPr>
                <w:rFonts w:cs="Arial"/>
                <w:lang w:eastAsia="ja-JP"/>
              </w:rPr>
            </w:pPr>
          </w:p>
        </w:tc>
        <w:tc>
          <w:tcPr>
            <w:tcW w:w="850" w:type="dxa"/>
          </w:tcPr>
          <w:p w14:paraId="7C262A56" w14:textId="77777777" w:rsidR="00CE7866" w:rsidRPr="00FD0425" w:rsidRDefault="00CE7866" w:rsidP="00261B61">
            <w:pPr>
              <w:pStyle w:val="TAL"/>
              <w:rPr>
                <w:rFonts w:cs="Arial"/>
                <w:lang w:eastAsia="ja-JP"/>
              </w:rPr>
            </w:pPr>
          </w:p>
        </w:tc>
        <w:tc>
          <w:tcPr>
            <w:tcW w:w="4536" w:type="dxa"/>
          </w:tcPr>
          <w:p w14:paraId="5F331A6E" w14:textId="77777777" w:rsidR="00CE7866" w:rsidRPr="00FD0425" w:rsidRDefault="00CE7866" w:rsidP="00261B61">
            <w:pPr>
              <w:pStyle w:val="TAL"/>
              <w:rPr>
                <w:rFonts w:cs="Arial"/>
                <w:lang w:eastAsia="ja-JP"/>
              </w:rPr>
            </w:pPr>
          </w:p>
        </w:tc>
        <w:tc>
          <w:tcPr>
            <w:tcW w:w="1276" w:type="dxa"/>
          </w:tcPr>
          <w:p w14:paraId="4689CB19" w14:textId="77777777" w:rsidR="00CE7866" w:rsidRPr="00FD0425" w:rsidRDefault="00CE7866" w:rsidP="00261B61">
            <w:pPr>
              <w:pStyle w:val="TAL"/>
              <w:rPr>
                <w:rFonts w:cs="Arial"/>
                <w:lang w:eastAsia="ja-JP"/>
              </w:rPr>
            </w:pPr>
          </w:p>
        </w:tc>
      </w:tr>
      <w:tr w:rsidR="00CE7866" w:rsidRPr="00FD0425" w14:paraId="2C5CC0B1" w14:textId="77777777" w:rsidTr="00261B61">
        <w:tc>
          <w:tcPr>
            <w:tcW w:w="1526" w:type="dxa"/>
          </w:tcPr>
          <w:p w14:paraId="7791F904" w14:textId="77777777" w:rsidR="00CE7866" w:rsidRPr="00FD0425" w:rsidRDefault="00CE7866" w:rsidP="00261B61">
            <w:pPr>
              <w:pStyle w:val="TAL"/>
              <w:ind w:left="227"/>
              <w:rPr>
                <w:rFonts w:cs="Arial"/>
                <w:lang w:eastAsia="ja-JP"/>
              </w:rPr>
            </w:pPr>
            <w:r w:rsidRPr="00FD0425">
              <w:rPr>
                <w:rFonts w:cs="Arial"/>
                <w:lang w:eastAsia="ja-JP"/>
              </w:rPr>
              <w:t>&gt;&gt;Protocol Cause</w:t>
            </w:r>
          </w:p>
        </w:tc>
        <w:tc>
          <w:tcPr>
            <w:tcW w:w="1134" w:type="dxa"/>
          </w:tcPr>
          <w:p w14:paraId="360B1387" w14:textId="77777777" w:rsidR="00CE7866" w:rsidRPr="00FD0425" w:rsidRDefault="00CE7866" w:rsidP="00261B61">
            <w:pPr>
              <w:pStyle w:val="TAL"/>
              <w:rPr>
                <w:rFonts w:cs="Arial"/>
                <w:lang w:eastAsia="ja-JP"/>
              </w:rPr>
            </w:pPr>
            <w:r w:rsidRPr="00FD0425">
              <w:rPr>
                <w:rFonts w:cs="Arial"/>
                <w:lang w:eastAsia="ja-JP"/>
              </w:rPr>
              <w:t>M</w:t>
            </w:r>
          </w:p>
        </w:tc>
        <w:tc>
          <w:tcPr>
            <w:tcW w:w="850" w:type="dxa"/>
          </w:tcPr>
          <w:p w14:paraId="61F8EC4C" w14:textId="77777777" w:rsidR="00CE7866" w:rsidRPr="00FD0425" w:rsidRDefault="00CE7866" w:rsidP="00261B61">
            <w:pPr>
              <w:pStyle w:val="TAL"/>
              <w:rPr>
                <w:rFonts w:cs="Arial"/>
                <w:lang w:eastAsia="ja-JP"/>
              </w:rPr>
            </w:pPr>
          </w:p>
        </w:tc>
        <w:tc>
          <w:tcPr>
            <w:tcW w:w="4536" w:type="dxa"/>
          </w:tcPr>
          <w:p w14:paraId="258DF9AD" w14:textId="77777777" w:rsidR="00CE7866" w:rsidRPr="00FD0425" w:rsidRDefault="00CE7866" w:rsidP="00261B61">
            <w:pPr>
              <w:pStyle w:val="TAL"/>
              <w:rPr>
                <w:rFonts w:cs="Arial"/>
                <w:lang w:eastAsia="ja-JP"/>
              </w:rPr>
            </w:pPr>
            <w:r w:rsidRPr="00FD0425">
              <w:rPr>
                <w:rFonts w:cs="Arial"/>
                <w:lang w:eastAsia="ja-JP"/>
              </w:rPr>
              <w:t>ENUMERATED</w:t>
            </w:r>
            <w:r w:rsidRPr="00FD0425">
              <w:rPr>
                <w:rFonts w:cs="Arial"/>
                <w:lang w:eastAsia="ja-JP"/>
              </w:rPr>
              <w:br/>
              <w:t>(Transfer Syntax Error,</w:t>
            </w:r>
            <w:r w:rsidRPr="00FD0425">
              <w:rPr>
                <w:rFonts w:cs="Arial"/>
                <w:lang w:eastAsia="ja-JP"/>
              </w:rPr>
              <w:br/>
              <w:t>Abstract Syntax Error (Reject),</w:t>
            </w:r>
            <w:r w:rsidRPr="00FD0425">
              <w:rPr>
                <w:rFonts w:cs="Arial"/>
                <w:lang w:eastAsia="ja-JP"/>
              </w:rPr>
              <w:br/>
              <w:t>Abstract Syntax Error (Ignore and Notify),</w:t>
            </w:r>
            <w:r w:rsidRPr="00FD0425">
              <w:rPr>
                <w:rFonts w:cs="Arial"/>
                <w:lang w:eastAsia="ja-JP"/>
              </w:rPr>
              <w:br/>
              <w:t>Message not Compatible with Receiver State,</w:t>
            </w:r>
          </w:p>
          <w:p w14:paraId="52B0220F" w14:textId="77777777" w:rsidR="00CE7866" w:rsidRPr="00FD0425" w:rsidRDefault="00CE7866" w:rsidP="00261B61">
            <w:pPr>
              <w:pStyle w:val="TAL"/>
              <w:rPr>
                <w:rFonts w:cs="Arial"/>
                <w:lang w:eastAsia="ja-JP"/>
              </w:rPr>
            </w:pPr>
            <w:r w:rsidRPr="00FD0425">
              <w:rPr>
                <w:rFonts w:cs="Arial"/>
                <w:lang w:eastAsia="ja-JP"/>
              </w:rPr>
              <w:t>Semantic Error,</w:t>
            </w:r>
          </w:p>
          <w:p w14:paraId="4A178CD7" w14:textId="77777777" w:rsidR="00CE7866" w:rsidRPr="00FD0425" w:rsidRDefault="00CE7866" w:rsidP="00261B61">
            <w:pPr>
              <w:pStyle w:val="TAL"/>
              <w:rPr>
                <w:rFonts w:cs="Arial"/>
                <w:lang w:eastAsia="ja-JP"/>
              </w:rPr>
            </w:pPr>
            <w:r w:rsidRPr="00FD0425">
              <w:rPr>
                <w:rFonts w:cs="Arial"/>
                <w:lang w:eastAsia="ja-JP"/>
              </w:rPr>
              <w:t>Abstract Syntax Error (Falsely Constructed Message), Unspecified, …)</w:t>
            </w:r>
          </w:p>
        </w:tc>
        <w:tc>
          <w:tcPr>
            <w:tcW w:w="1276" w:type="dxa"/>
          </w:tcPr>
          <w:p w14:paraId="0482E375" w14:textId="77777777" w:rsidR="00CE7866" w:rsidRPr="00FD0425" w:rsidRDefault="00CE7866" w:rsidP="00261B61">
            <w:pPr>
              <w:pStyle w:val="TAL"/>
              <w:rPr>
                <w:rFonts w:cs="Arial"/>
                <w:lang w:eastAsia="ja-JP"/>
              </w:rPr>
            </w:pPr>
          </w:p>
        </w:tc>
      </w:tr>
      <w:tr w:rsidR="00CE7866" w:rsidRPr="00FD0425" w14:paraId="4E88CF06" w14:textId="77777777" w:rsidTr="00261B61">
        <w:tc>
          <w:tcPr>
            <w:tcW w:w="1526" w:type="dxa"/>
          </w:tcPr>
          <w:p w14:paraId="7D59212F" w14:textId="77777777" w:rsidR="00CE7866" w:rsidRPr="00FD0425" w:rsidRDefault="00CE7866" w:rsidP="00261B61">
            <w:pPr>
              <w:pStyle w:val="TAL"/>
              <w:ind w:left="113"/>
              <w:rPr>
                <w:rFonts w:cs="Arial"/>
                <w:i/>
                <w:lang w:eastAsia="ja-JP"/>
              </w:rPr>
            </w:pPr>
            <w:r w:rsidRPr="00FD0425">
              <w:rPr>
                <w:rFonts w:cs="Arial"/>
                <w:i/>
                <w:lang w:eastAsia="ja-JP"/>
              </w:rPr>
              <w:t>&gt;</w:t>
            </w:r>
            <w:proofErr w:type="spellStart"/>
            <w:r w:rsidRPr="00FD0425">
              <w:rPr>
                <w:rFonts w:cs="Arial"/>
                <w:i/>
                <w:lang w:eastAsia="ja-JP"/>
              </w:rPr>
              <w:t>Misc</w:t>
            </w:r>
            <w:proofErr w:type="spellEnd"/>
          </w:p>
        </w:tc>
        <w:tc>
          <w:tcPr>
            <w:tcW w:w="1134" w:type="dxa"/>
          </w:tcPr>
          <w:p w14:paraId="5F5B14F0" w14:textId="77777777" w:rsidR="00CE7866" w:rsidRPr="00FD0425" w:rsidRDefault="00CE7866" w:rsidP="00261B61">
            <w:pPr>
              <w:pStyle w:val="TAL"/>
              <w:rPr>
                <w:rFonts w:cs="Arial"/>
                <w:lang w:eastAsia="ja-JP"/>
              </w:rPr>
            </w:pPr>
          </w:p>
        </w:tc>
        <w:tc>
          <w:tcPr>
            <w:tcW w:w="850" w:type="dxa"/>
          </w:tcPr>
          <w:p w14:paraId="443F279C" w14:textId="77777777" w:rsidR="00CE7866" w:rsidRPr="00FD0425" w:rsidRDefault="00CE7866" w:rsidP="00261B61">
            <w:pPr>
              <w:pStyle w:val="TAL"/>
              <w:rPr>
                <w:rFonts w:cs="Arial"/>
                <w:lang w:eastAsia="ja-JP"/>
              </w:rPr>
            </w:pPr>
          </w:p>
        </w:tc>
        <w:tc>
          <w:tcPr>
            <w:tcW w:w="4536" w:type="dxa"/>
          </w:tcPr>
          <w:p w14:paraId="45DF5F24" w14:textId="77777777" w:rsidR="00CE7866" w:rsidRPr="00FD0425" w:rsidRDefault="00CE7866" w:rsidP="00261B61">
            <w:pPr>
              <w:pStyle w:val="TAL"/>
              <w:rPr>
                <w:rFonts w:cs="Arial"/>
                <w:lang w:eastAsia="ja-JP"/>
              </w:rPr>
            </w:pPr>
          </w:p>
        </w:tc>
        <w:tc>
          <w:tcPr>
            <w:tcW w:w="1276" w:type="dxa"/>
          </w:tcPr>
          <w:p w14:paraId="2551CF42" w14:textId="77777777" w:rsidR="00CE7866" w:rsidRPr="00FD0425" w:rsidRDefault="00CE7866" w:rsidP="00261B61">
            <w:pPr>
              <w:pStyle w:val="TAL"/>
              <w:rPr>
                <w:rFonts w:cs="Arial"/>
                <w:lang w:eastAsia="ja-JP"/>
              </w:rPr>
            </w:pPr>
          </w:p>
        </w:tc>
      </w:tr>
      <w:tr w:rsidR="00CE7866" w:rsidRPr="00FD0425" w14:paraId="1EA62880" w14:textId="77777777" w:rsidTr="00261B61">
        <w:tc>
          <w:tcPr>
            <w:tcW w:w="1526" w:type="dxa"/>
          </w:tcPr>
          <w:p w14:paraId="717AEDEC" w14:textId="77777777" w:rsidR="00CE7866" w:rsidRPr="00FD0425" w:rsidRDefault="00CE7866" w:rsidP="00261B61">
            <w:pPr>
              <w:pStyle w:val="TAL"/>
              <w:ind w:left="227"/>
              <w:rPr>
                <w:rFonts w:cs="Arial"/>
                <w:lang w:eastAsia="ja-JP"/>
              </w:rPr>
            </w:pPr>
            <w:r w:rsidRPr="00FD0425">
              <w:rPr>
                <w:rFonts w:cs="Arial"/>
                <w:lang w:eastAsia="ja-JP"/>
              </w:rPr>
              <w:t>&gt;&gt;Miscellaneous Cause</w:t>
            </w:r>
          </w:p>
        </w:tc>
        <w:tc>
          <w:tcPr>
            <w:tcW w:w="1134" w:type="dxa"/>
          </w:tcPr>
          <w:p w14:paraId="14066149" w14:textId="77777777" w:rsidR="00CE7866" w:rsidRPr="00FD0425" w:rsidRDefault="00CE7866" w:rsidP="00261B61">
            <w:pPr>
              <w:pStyle w:val="TAL"/>
              <w:rPr>
                <w:rFonts w:cs="Arial"/>
                <w:lang w:eastAsia="ja-JP"/>
              </w:rPr>
            </w:pPr>
            <w:r w:rsidRPr="00FD0425">
              <w:rPr>
                <w:rFonts w:cs="Arial"/>
                <w:lang w:eastAsia="ja-JP"/>
              </w:rPr>
              <w:t>M</w:t>
            </w:r>
          </w:p>
        </w:tc>
        <w:tc>
          <w:tcPr>
            <w:tcW w:w="850" w:type="dxa"/>
          </w:tcPr>
          <w:p w14:paraId="53CEEC62" w14:textId="77777777" w:rsidR="00CE7866" w:rsidRPr="00FD0425" w:rsidRDefault="00CE7866" w:rsidP="00261B61">
            <w:pPr>
              <w:pStyle w:val="TAL"/>
              <w:rPr>
                <w:rFonts w:cs="Arial"/>
                <w:lang w:eastAsia="ja-JP"/>
              </w:rPr>
            </w:pPr>
          </w:p>
        </w:tc>
        <w:tc>
          <w:tcPr>
            <w:tcW w:w="4536" w:type="dxa"/>
          </w:tcPr>
          <w:p w14:paraId="444F54A7" w14:textId="77777777" w:rsidR="00CE7866" w:rsidRPr="00FD0425" w:rsidRDefault="00CE7866" w:rsidP="00261B61">
            <w:pPr>
              <w:pStyle w:val="TAL"/>
              <w:rPr>
                <w:lang w:eastAsia="ja-JP"/>
              </w:rPr>
            </w:pPr>
            <w:r w:rsidRPr="00FD0425">
              <w:rPr>
                <w:rFonts w:cs="Arial"/>
                <w:lang w:eastAsia="ja-JP"/>
              </w:rPr>
              <w:t>ENUMERATED</w:t>
            </w:r>
            <w:r w:rsidRPr="00FD0425">
              <w:rPr>
                <w:rFonts w:cs="Arial"/>
                <w:lang w:eastAsia="ja-JP"/>
              </w:rPr>
              <w:br/>
              <w:t>(</w:t>
            </w:r>
            <w:r w:rsidRPr="00FD0425">
              <w:rPr>
                <w:lang w:eastAsia="ja-JP"/>
              </w:rPr>
              <w:t>Control Processing Overload,</w:t>
            </w:r>
            <w:r w:rsidRPr="00FD0425">
              <w:rPr>
                <w:lang w:eastAsia="ja-JP"/>
              </w:rPr>
              <w:br/>
              <w:t>Hardware Failure,</w:t>
            </w:r>
          </w:p>
          <w:p w14:paraId="326F5778" w14:textId="77777777" w:rsidR="00CE7866" w:rsidRPr="00FD0425" w:rsidRDefault="00CE7866" w:rsidP="00261B61">
            <w:pPr>
              <w:pStyle w:val="TAL"/>
              <w:rPr>
                <w:lang w:eastAsia="ja-JP"/>
              </w:rPr>
            </w:pPr>
            <w:r w:rsidRPr="00FD0425">
              <w:rPr>
                <w:lang w:eastAsia="ja-JP"/>
              </w:rPr>
              <w:t>O&amp;M Intervention,</w:t>
            </w:r>
          </w:p>
          <w:p w14:paraId="747B7766" w14:textId="77777777" w:rsidR="00CE7866" w:rsidRPr="00FD0425" w:rsidRDefault="00CE7866" w:rsidP="00261B61">
            <w:pPr>
              <w:pStyle w:val="TAL"/>
              <w:rPr>
                <w:lang w:eastAsia="ja-JP"/>
              </w:rPr>
            </w:pPr>
            <w:r w:rsidRPr="00FD0425">
              <w:rPr>
                <w:lang w:eastAsia="ja-JP"/>
              </w:rPr>
              <w:t>Not enough User Plane Processing Resources,</w:t>
            </w:r>
          </w:p>
          <w:p w14:paraId="3FA077F8" w14:textId="77777777" w:rsidR="00CE7866" w:rsidRPr="00FD0425" w:rsidRDefault="00CE7866" w:rsidP="00261B61">
            <w:pPr>
              <w:pStyle w:val="TAL"/>
              <w:rPr>
                <w:rFonts w:cs="Arial"/>
                <w:lang w:eastAsia="ja-JP"/>
              </w:rPr>
            </w:pPr>
            <w:r w:rsidRPr="00FD0425">
              <w:rPr>
                <w:lang w:eastAsia="ja-JP"/>
              </w:rPr>
              <w:t>Unspecified</w:t>
            </w:r>
            <w:r w:rsidRPr="00FD0425">
              <w:rPr>
                <w:rFonts w:cs="Arial"/>
                <w:lang w:eastAsia="ja-JP"/>
              </w:rPr>
              <w:t>, …)</w:t>
            </w:r>
          </w:p>
        </w:tc>
        <w:tc>
          <w:tcPr>
            <w:tcW w:w="1276" w:type="dxa"/>
          </w:tcPr>
          <w:p w14:paraId="0A273EF0" w14:textId="77777777" w:rsidR="00CE7866" w:rsidRPr="00FD0425" w:rsidRDefault="00CE7866" w:rsidP="00261B61">
            <w:pPr>
              <w:pStyle w:val="TAL"/>
              <w:rPr>
                <w:rFonts w:cs="Arial"/>
                <w:lang w:eastAsia="ja-JP"/>
              </w:rPr>
            </w:pPr>
          </w:p>
        </w:tc>
      </w:tr>
    </w:tbl>
    <w:p w14:paraId="676C6986" w14:textId="77777777" w:rsidR="00CE7866" w:rsidRPr="00FD0425" w:rsidRDefault="00CE7866" w:rsidP="00CE7866">
      <w:pPr>
        <w:rPr>
          <w:rFonts w:eastAsia="MS Mincho"/>
        </w:rPr>
      </w:pPr>
    </w:p>
    <w:p w14:paraId="45192E45" w14:textId="77777777" w:rsidR="00CE7866" w:rsidRPr="00FD0425" w:rsidRDefault="00CE7866" w:rsidP="00CE7866">
      <w:pPr>
        <w:numPr>
          <w:ilvl w:val="12"/>
          <w:numId w:val="0"/>
        </w:numPr>
      </w:pPr>
      <w:r w:rsidRPr="00FD0425">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CE7866" w:rsidRPr="00FD0425" w14:paraId="32F55DBD" w14:textId="77777777" w:rsidTr="00261B61">
        <w:tc>
          <w:tcPr>
            <w:tcW w:w="2977" w:type="dxa"/>
          </w:tcPr>
          <w:p w14:paraId="7210D8D1" w14:textId="77777777" w:rsidR="00CE7866" w:rsidRPr="00FD0425" w:rsidRDefault="00CE7866" w:rsidP="00261B61">
            <w:pPr>
              <w:pStyle w:val="TAH"/>
              <w:rPr>
                <w:rFonts w:cs="Arial"/>
                <w:lang w:eastAsia="ja-JP"/>
              </w:rPr>
            </w:pPr>
            <w:r w:rsidRPr="00FD0425">
              <w:rPr>
                <w:rFonts w:cs="Arial"/>
                <w:lang w:eastAsia="ja-JP"/>
              </w:rPr>
              <w:lastRenderedPageBreak/>
              <w:t>Radio Network Layer cause</w:t>
            </w:r>
          </w:p>
        </w:tc>
        <w:tc>
          <w:tcPr>
            <w:tcW w:w="5245" w:type="dxa"/>
          </w:tcPr>
          <w:p w14:paraId="0B5ABC45" w14:textId="77777777" w:rsidR="00CE7866" w:rsidRPr="00FD0425" w:rsidRDefault="00CE7866" w:rsidP="00261B61">
            <w:pPr>
              <w:pStyle w:val="TAH"/>
              <w:rPr>
                <w:rFonts w:cs="Arial"/>
                <w:lang w:eastAsia="ja-JP"/>
              </w:rPr>
            </w:pPr>
            <w:r w:rsidRPr="00FD0425">
              <w:rPr>
                <w:rFonts w:cs="Arial"/>
                <w:lang w:eastAsia="ja-JP"/>
              </w:rPr>
              <w:t>Meaning</w:t>
            </w:r>
          </w:p>
        </w:tc>
      </w:tr>
      <w:tr w:rsidR="00CE7866" w:rsidRPr="00FD0425" w14:paraId="15C397C9" w14:textId="77777777" w:rsidTr="00261B61">
        <w:tc>
          <w:tcPr>
            <w:tcW w:w="2977" w:type="dxa"/>
          </w:tcPr>
          <w:p w14:paraId="0A19D7C2" w14:textId="77777777" w:rsidR="00CE7866" w:rsidRPr="00FD0425" w:rsidRDefault="00CE7866" w:rsidP="00261B61">
            <w:pPr>
              <w:pStyle w:val="TAL"/>
              <w:rPr>
                <w:lang w:eastAsia="ja-JP"/>
              </w:rPr>
            </w:pPr>
            <w:r w:rsidRPr="00FD0425">
              <w:rPr>
                <w:lang w:eastAsia="ja-JP"/>
              </w:rPr>
              <w:t>Cell not Available</w:t>
            </w:r>
          </w:p>
        </w:tc>
        <w:tc>
          <w:tcPr>
            <w:tcW w:w="5245" w:type="dxa"/>
          </w:tcPr>
          <w:p w14:paraId="1C76D484" w14:textId="77777777" w:rsidR="00CE7866" w:rsidRPr="00FD0425" w:rsidRDefault="00CE7866" w:rsidP="00261B61">
            <w:pPr>
              <w:pStyle w:val="TAL"/>
              <w:rPr>
                <w:lang w:eastAsia="ja-JP"/>
              </w:rPr>
            </w:pPr>
            <w:r w:rsidRPr="00FD0425">
              <w:rPr>
                <w:lang w:eastAsia="ja-JP"/>
              </w:rPr>
              <w:t>The concerned cell is not available.</w:t>
            </w:r>
          </w:p>
        </w:tc>
      </w:tr>
      <w:tr w:rsidR="00CE7866" w:rsidRPr="00FD0425" w14:paraId="5E187AA5" w14:textId="77777777" w:rsidTr="00261B61">
        <w:tc>
          <w:tcPr>
            <w:tcW w:w="2977" w:type="dxa"/>
          </w:tcPr>
          <w:p w14:paraId="0BA2A69B" w14:textId="77777777" w:rsidR="00CE7866" w:rsidRPr="00FD0425" w:rsidRDefault="00CE7866" w:rsidP="00261B61">
            <w:pPr>
              <w:pStyle w:val="TAL"/>
              <w:rPr>
                <w:lang w:eastAsia="ja-JP"/>
              </w:rPr>
            </w:pPr>
            <w:r w:rsidRPr="00FD0425">
              <w:rPr>
                <w:lang w:eastAsia="ja-JP"/>
              </w:rPr>
              <w:t>Handover Desirable for Radio Reasons</w:t>
            </w:r>
          </w:p>
        </w:tc>
        <w:tc>
          <w:tcPr>
            <w:tcW w:w="5245" w:type="dxa"/>
          </w:tcPr>
          <w:p w14:paraId="79DE3EB4" w14:textId="77777777" w:rsidR="00CE7866" w:rsidRPr="00FD0425" w:rsidRDefault="00CE7866" w:rsidP="00261B61">
            <w:pPr>
              <w:pStyle w:val="TAL"/>
              <w:rPr>
                <w:lang w:eastAsia="ja-JP"/>
              </w:rPr>
            </w:pPr>
            <w:r w:rsidRPr="00FD0425">
              <w:rPr>
                <w:lang w:eastAsia="ja-JP"/>
              </w:rPr>
              <w:t>The reason for requesting handover is radio related.</w:t>
            </w:r>
          </w:p>
        </w:tc>
      </w:tr>
      <w:tr w:rsidR="00CE7866" w:rsidRPr="00FD0425" w14:paraId="2F383614" w14:textId="77777777" w:rsidTr="00261B61">
        <w:tc>
          <w:tcPr>
            <w:tcW w:w="2977" w:type="dxa"/>
          </w:tcPr>
          <w:p w14:paraId="6C260480" w14:textId="77777777" w:rsidR="00CE7866" w:rsidRPr="00FD0425" w:rsidRDefault="00CE7866" w:rsidP="00261B61">
            <w:pPr>
              <w:pStyle w:val="TAL"/>
              <w:rPr>
                <w:lang w:eastAsia="ja-JP"/>
              </w:rPr>
            </w:pPr>
            <w:r w:rsidRPr="00FD0425">
              <w:rPr>
                <w:lang w:eastAsia="ja-JP"/>
              </w:rPr>
              <w:t>Handover Target not Allowed</w:t>
            </w:r>
          </w:p>
        </w:tc>
        <w:tc>
          <w:tcPr>
            <w:tcW w:w="5245" w:type="dxa"/>
          </w:tcPr>
          <w:p w14:paraId="0987864F" w14:textId="77777777" w:rsidR="00CE7866" w:rsidRPr="00FD0425" w:rsidRDefault="00CE7866" w:rsidP="00261B61">
            <w:pPr>
              <w:pStyle w:val="TAL"/>
              <w:rPr>
                <w:lang w:eastAsia="ja-JP"/>
              </w:rPr>
            </w:pPr>
            <w:r w:rsidRPr="00FD0425">
              <w:rPr>
                <w:lang w:eastAsia="ja-JP"/>
              </w:rPr>
              <w:t>Handover to the indicated target cell is not allowed for the UE in question.</w:t>
            </w:r>
          </w:p>
        </w:tc>
      </w:tr>
      <w:tr w:rsidR="00CE7866" w:rsidRPr="00FD0425" w14:paraId="3AE7B6CD" w14:textId="77777777" w:rsidTr="00261B61">
        <w:tc>
          <w:tcPr>
            <w:tcW w:w="2977" w:type="dxa"/>
          </w:tcPr>
          <w:p w14:paraId="1A7F6BA5" w14:textId="77777777" w:rsidR="00CE7866" w:rsidRPr="00FD0425" w:rsidRDefault="00CE7866" w:rsidP="00261B61">
            <w:pPr>
              <w:pStyle w:val="TAL"/>
              <w:rPr>
                <w:lang w:eastAsia="ja-JP"/>
              </w:rPr>
            </w:pPr>
            <w:r w:rsidRPr="00FD0425">
              <w:rPr>
                <w:lang w:eastAsia="ja-JP"/>
              </w:rPr>
              <w:t>Invalid AMF Set ID</w:t>
            </w:r>
          </w:p>
        </w:tc>
        <w:tc>
          <w:tcPr>
            <w:tcW w:w="5245" w:type="dxa"/>
          </w:tcPr>
          <w:p w14:paraId="25514C45" w14:textId="77777777" w:rsidR="00CE7866" w:rsidRPr="00FD0425" w:rsidRDefault="00CE7866" w:rsidP="00261B61">
            <w:pPr>
              <w:pStyle w:val="TAL"/>
              <w:rPr>
                <w:lang w:eastAsia="ja-JP"/>
              </w:rPr>
            </w:pPr>
            <w:r w:rsidRPr="00FD0425">
              <w:rPr>
                <w:lang w:eastAsia="ja-JP"/>
              </w:rPr>
              <w:t>The target NG-RAN node doesn’t belong to the same AMF Set of the source NG-RAN node, i.e. NG handovers should be attempted instead.</w:t>
            </w:r>
          </w:p>
        </w:tc>
      </w:tr>
      <w:tr w:rsidR="00CE7866" w:rsidRPr="00FD0425" w14:paraId="0B111052" w14:textId="77777777" w:rsidTr="00261B61">
        <w:tc>
          <w:tcPr>
            <w:tcW w:w="2977" w:type="dxa"/>
          </w:tcPr>
          <w:p w14:paraId="665CB81A" w14:textId="77777777" w:rsidR="00CE7866" w:rsidRPr="00FD0425" w:rsidRDefault="00CE7866" w:rsidP="00261B61">
            <w:pPr>
              <w:pStyle w:val="TAL"/>
              <w:rPr>
                <w:lang w:eastAsia="ja-JP"/>
              </w:rPr>
            </w:pPr>
            <w:r w:rsidRPr="00FD0425">
              <w:rPr>
                <w:lang w:eastAsia="ja-JP"/>
              </w:rPr>
              <w:t>No Radio Resources Available in Target Cell</w:t>
            </w:r>
          </w:p>
        </w:tc>
        <w:tc>
          <w:tcPr>
            <w:tcW w:w="5245" w:type="dxa"/>
          </w:tcPr>
          <w:p w14:paraId="0E0FB14A" w14:textId="77777777" w:rsidR="00CE7866" w:rsidRPr="00FD0425" w:rsidRDefault="00CE7866" w:rsidP="00261B61">
            <w:pPr>
              <w:pStyle w:val="TAL"/>
              <w:rPr>
                <w:lang w:eastAsia="ja-JP"/>
              </w:rPr>
            </w:pPr>
            <w:r w:rsidRPr="00FD0425">
              <w:rPr>
                <w:lang w:eastAsia="ja-JP"/>
              </w:rPr>
              <w:t>The target cell doesn’t have sufficient radio resources available.</w:t>
            </w:r>
          </w:p>
        </w:tc>
      </w:tr>
      <w:tr w:rsidR="00CE7866" w:rsidRPr="00FD0425" w14:paraId="42911D56" w14:textId="77777777" w:rsidTr="00261B61">
        <w:tc>
          <w:tcPr>
            <w:tcW w:w="2977" w:type="dxa"/>
          </w:tcPr>
          <w:p w14:paraId="28ABC241" w14:textId="77777777" w:rsidR="00CE7866" w:rsidRPr="00FD0425" w:rsidRDefault="00CE7866" w:rsidP="00261B61">
            <w:pPr>
              <w:pStyle w:val="TAL"/>
              <w:rPr>
                <w:lang w:eastAsia="ja-JP"/>
              </w:rPr>
            </w:pPr>
            <w:r w:rsidRPr="00FD0425">
              <w:rPr>
                <w:lang w:eastAsia="ja-JP"/>
              </w:rPr>
              <w:t>Partial Handover</w:t>
            </w:r>
          </w:p>
        </w:tc>
        <w:tc>
          <w:tcPr>
            <w:tcW w:w="5245" w:type="dxa"/>
          </w:tcPr>
          <w:p w14:paraId="6047EE62" w14:textId="77777777" w:rsidR="00CE7866" w:rsidRPr="00FD0425" w:rsidRDefault="00CE7866" w:rsidP="00261B61">
            <w:pPr>
              <w:pStyle w:val="TAL"/>
              <w:rPr>
                <w:lang w:eastAsia="ja-JP"/>
              </w:rPr>
            </w:pPr>
            <w:r w:rsidRPr="00FD0425">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CE7866" w:rsidRPr="00FD0425" w14:paraId="64A681B6" w14:textId="77777777" w:rsidTr="00261B61">
        <w:tc>
          <w:tcPr>
            <w:tcW w:w="2977" w:type="dxa"/>
          </w:tcPr>
          <w:p w14:paraId="541F501F" w14:textId="77777777" w:rsidR="00CE7866" w:rsidRPr="00FD0425" w:rsidRDefault="00CE7866" w:rsidP="00261B61">
            <w:pPr>
              <w:pStyle w:val="TAL"/>
              <w:rPr>
                <w:lang w:eastAsia="ja-JP"/>
              </w:rPr>
            </w:pPr>
            <w:r w:rsidRPr="00FD0425">
              <w:rPr>
                <w:lang w:eastAsia="ja-JP"/>
              </w:rPr>
              <w:t>Reduce Load in Serving Cell</w:t>
            </w:r>
          </w:p>
        </w:tc>
        <w:tc>
          <w:tcPr>
            <w:tcW w:w="5245" w:type="dxa"/>
          </w:tcPr>
          <w:p w14:paraId="505193F8" w14:textId="77777777" w:rsidR="00CE7866" w:rsidRPr="00FD0425" w:rsidRDefault="00CE7866" w:rsidP="00261B61">
            <w:pPr>
              <w:pStyle w:val="TAL"/>
              <w:rPr>
                <w:lang w:eastAsia="ja-JP"/>
              </w:rPr>
            </w:pPr>
            <w:r w:rsidRPr="00FD0425">
              <w:rPr>
                <w:lang w:eastAsia="ja-JP"/>
              </w:rPr>
              <w:t>Load in serving cell needs to be reduced. When applied to handover preparation, it indicates the handover is triggered due to load balancing.</w:t>
            </w:r>
          </w:p>
        </w:tc>
      </w:tr>
      <w:tr w:rsidR="00CE7866" w:rsidRPr="00FD0425" w14:paraId="129447EA" w14:textId="77777777" w:rsidTr="00261B61">
        <w:tc>
          <w:tcPr>
            <w:tcW w:w="2977" w:type="dxa"/>
          </w:tcPr>
          <w:p w14:paraId="62CAFD2E" w14:textId="77777777" w:rsidR="00CE7866" w:rsidRPr="00FD0425" w:rsidRDefault="00CE7866" w:rsidP="00261B61">
            <w:pPr>
              <w:pStyle w:val="TAL"/>
              <w:rPr>
                <w:lang w:eastAsia="ja-JP"/>
              </w:rPr>
            </w:pPr>
            <w:r w:rsidRPr="00FD0425">
              <w:rPr>
                <w:lang w:eastAsia="ja-JP"/>
              </w:rPr>
              <w:t>Resource Optimisation Handover</w:t>
            </w:r>
          </w:p>
        </w:tc>
        <w:tc>
          <w:tcPr>
            <w:tcW w:w="5245" w:type="dxa"/>
          </w:tcPr>
          <w:p w14:paraId="205FB44A" w14:textId="77777777" w:rsidR="00CE7866" w:rsidRPr="00FD0425" w:rsidRDefault="00CE7866" w:rsidP="00261B61">
            <w:pPr>
              <w:pStyle w:val="TAL"/>
              <w:rPr>
                <w:lang w:eastAsia="ja-JP"/>
              </w:rPr>
            </w:pPr>
            <w:r w:rsidRPr="00FD0425">
              <w:rPr>
                <w:lang w:eastAsia="ja-JP"/>
              </w:rPr>
              <w:t>The reason for requesting handover is to improve the load distribution with the neighbour cells.</w:t>
            </w:r>
          </w:p>
        </w:tc>
      </w:tr>
      <w:tr w:rsidR="00CE7866" w:rsidRPr="00FD0425" w14:paraId="61C4D88A" w14:textId="77777777" w:rsidTr="00261B61">
        <w:tc>
          <w:tcPr>
            <w:tcW w:w="2977" w:type="dxa"/>
          </w:tcPr>
          <w:p w14:paraId="5D9784FE" w14:textId="77777777" w:rsidR="00CE7866" w:rsidRPr="00FD0425" w:rsidRDefault="00CE7866" w:rsidP="00261B61">
            <w:pPr>
              <w:pStyle w:val="TAL"/>
              <w:rPr>
                <w:lang w:eastAsia="ja-JP"/>
              </w:rPr>
            </w:pPr>
            <w:r w:rsidRPr="00FD0425">
              <w:rPr>
                <w:lang w:eastAsia="ja-JP"/>
              </w:rPr>
              <w:t>Time Critical Handover</w:t>
            </w:r>
          </w:p>
        </w:tc>
        <w:tc>
          <w:tcPr>
            <w:tcW w:w="5245" w:type="dxa"/>
          </w:tcPr>
          <w:p w14:paraId="18D5EBD4" w14:textId="77777777" w:rsidR="00CE7866" w:rsidRPr="00FD0425" w:rsidRDefault="00CE7866" w:rsidP="00261B61">
            <w:pPr>
              <w:pStyle w:val="TAL"/>
              <w:rPr>
                <w:lang w:eastAsia="ja-JP"/>
              </w:rPr>
            </w:pPr>
            <w:r w:rsidRPr="00FD0425">
              <w:rPr>
                <w:lang w:eastAsia="ja-JP"/>
              </w:rPr>
              <w:t>Handover is requested for time critical reason i.e. this cause value is reserved to represent all critical cases where the connection is likely to be dropped if handover is not performed.</w:t>
            </w:r>
          </w:p>
        </w:tc>
      </w:tr>
      <w:tr w:rsidR="00CE7866" w:rsidRPr="00FD0425" w14:paraId="3A6643E7" w14:textId="77777777" w:rsidTr="00261B61">
        <w:tc>
          <w:tcPr>
            <w:tcW w:w="2977" w:type="dxa"/>
          </w:tcPr>
          <w:p w14:paraId="57B40CA2" w14:textId="77777777" w:rsidR="00CE7866" w:rsidRPr="00FD0425" w:rsidRDefault="00CE7866" w:rsidP="00261B61">
            <w:pPr>
              <w:pStyle w:val="TAL"/>
            </w:pPr>
            <w:proofErr w:type="spellStart"/>
            <w:r w:rsidRPr="00FD0425">
              <w:t>TXn</w:t>
            </w:r>
            <w:r w:rsidRPr="00FD0425">
              <w:rPr>
                <w:vertAlign w:val="subscript"/>
              </w:rPr>
              <w:t>RELOCoverall</w:t>
            </w:r>
            <w:proofErr w:type="spellEnd"/>
            <w:r w:rsidRPr="00FD0425">
              <w:rPr>
                <w:lang w:eastAsia="ja-JP"/>
              </w:rPr>
              <w:t xml:space="preserve"> Expiry</w:t>
            </w:r>
          </w:p>
        </w:tc>
        <w:tc>
          <w:tcPr>
            <w:tcW w:w="5245" w:type="dxa"/>
          </w:tcPr>
          <w:p w14:paraId="31558F46" w14:textId="77777777" w:rsidR="00CE7866" w:rsidRPr="00FD0425" w:rsidRDefault="00CE7866" w:rsidP="00261B61">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RELOCoverall</w:t>
            </w:r>
            <w:proofErr w:type="spellEnd"/>
            <w:r w:rsidRPr="00FD0425">
              <w:rPr>
                <w:lang w:eastAsia="ja-JP"/>
              </w:rPr>
              <w:t>.</w:t>
            </w:r>
          </w:p>
        </w:tc>
      </w:tr>
      <w:tr w:rsidR="00CE7866" w:rsidRPr="00FD0425" w14:paraId="3EBAF5B7" w14:textId="77777777" w:rsidTr="00261B61">
        <w:tc>
          <w:tcPr>
            <w:tcW w:w="2977" w:type="dxa"/>
          </w:tcPr>
          <w:p w14:paraId="0047B5BC" w14:textId="77777777" w:rsidR="00CE7866" w:rsidRPr="00FD0425" w:rsidRDefault="00CE7866" w:rsidP="00261B61">
            <w:pPr>
              <w:pStyle w:val="TAL"/>
            </w:pPr>
            <w:proofErr w:type="spellStart"/>
            <w:r w:rsidRPr="00FD0425">
              <w:t>TXn</w:t>
            </w:r>
            <w:r w:rsidRPr="00FD0425">
              <w:rPr>
                <w:vertAlign w:val="subscript"/>
              </w:rPr>
              <w:t>RELOCprep</w:t>
            </w:r>
            <w:proofErr w:type="spellEnd"/>
            <w:r w:rsidRPr="00FD0425">
              <w:rPr>
                <w:lang w:eastAsia="ja-JP"/>
              </w:rPr>
              <w:t xml:space="preserve"> Expiry</w:t>
            </w:r>
          </w:p>
        </w:tc>
        <w:tc>
          <w:tcPr>
            <w:tcW w:w="5245" w:type="dxa"/>
          </w:tcPr>
          <w:p w14:paraId="5A13A558" w14:textId="77777777" w:rsidR="00CE7866" w:rsidRPr="00FD0425" w:rsidRDefault="00CE7866" w:rsidP="00261B61">
            <w:pPr>
              <w:pStyle w:val="TAL"/>
              <w:rPr>
                <w:lang w:eastAsia="ja-JP"/>
              </w:rPr>
            </w:pPr>
            <w:r w:rsidRPr="00FD0425">
              <w:rPr>
                <w:lang w:eastAsia="ja-JP"/>
              </w:rPr>
              <w:t xml:space="preserve">Handover Preparation procedure is cancelled when timer </w:t>
            </w:r>
            <w:proofErr w:type="spellStart"/>
            <w:r w:rsidRPr="00FD0425">
              <w:rPr>
                <w:rFonts w:cs="Arial"/>
              </w:rPr>
              <w:t>TXn</w:t>
            </w:r>
            <w:r w:rsidRPr="00FD0425">
              <w:rPr>
                <w:rFonts w:cs="Arial"/>
                <w:vertAlign w:val="subscript"/>
              </w:rPr>
              <w:t>RELOCprep</w:t>
            </w:r>
            <w:proofErr w:type="spellEnd"/>
            <w:r w:rsidRPr="00FD0425">
              <w:rPr>
                <w:lang w:eastAsia="ja-JP"/>
              </w:rPr>
              <w:t xml:space="preserve"> expires.</w:t>
            </w:r>
          </w:p>
        </w:tc>
      </w:tr>
      <w:tr w:rsidR="00CE7866" w:rsidRPr="00FD0425" w14:paraId="64ECF6DC" w14:textId="77777777" w:rsidTr="00261B61">
        <w:tc>
          <w:tcPr>
            <w:tcW w:w="2977" w:type="dxa"/>
          </w:tcPr>
          <w:p w14:paraId="2571400E" w14:textId="77777777" w:rsidR="00CE7866" w:rsidRPr="00FD0425" w:rsidRDefault="00CE7866" w:rsidP="00261B61">
            <w:pPr>
              <w:pStyle w:val="TAL"/>
              <w:rPr>
                <w:lang w:eastAsia="ja-JP"/>
              </w:rPr>
            </w:pPr>
            <w:r w:rsidRPr="00FD0425">
              <w:rPr>
                <w:lang w:eastAsia="ja-JP"/>
              </w:rPr>
              <w:t>Unknown GUAMI ID</w:t>
            </w:r>
          </w:p>
        </w:tc>
        <w:tc>
          <w:tcPr>
            <w:tcW w:w="5245" w:type="dxa"/>
          </w:tcPr>
          <w:p w14:paraId="04B31302" w14:textId="77777777" w:rsidR="00CE7866" w:rsidRPr="00FD0425" w:rsidRDefault="00CE7866" w:rsidP="00261B61">
            <w:pPr>
              <w:pStyle w:val="TAL"/>
              <w:rPr>
                <w:lang w:eastAsia="ja-JP"/>
              </w:rPr>
            </w:pPr>
            <w:r w:rsidRPr="00FD0425">
              <w:rPr>
                <w:lang w:eastAsia="ja-JP"/>
              </w:rPr>
              <w:t>The target NG-RAN node belongs to the same AMF Set of the source NG-RAN node and recognizes the AMF Set ID. However, the GUAMI value is unknown to the target NG-RAN node.</w:t>
            </w:r>
          </w:p>
        </w:tc>
      </w:tr>
      <w:tr w:rsidR="00CE7866" w:rsidRPr="00FD0425" w14:paraId="1497DA26" w14:textId="77777777" w:rsidTr="00261B61">
        <w:tc>
          <w:tcPr>
            <w:tcW w:w="2977" w:type="dxa"/>
          </w:tcPr>
          <w:p w14:paraId="71C74C88" w14:textId="77777777" w:rsidR="00CE7866" w:rsidRPr="00FD0425" w:rsidRDefault="00CE7866" w:rsidP="00261B61">
            <w:pPr>
              <w:pStyle w:val="TAL"/>
              <w:rPr>
                <w:lang w:eastAsia="ja-JP"/>
              </w:rPr>
            </w:pPr>
            <w:r w:rsidRPr="00FD0425">
              <w:rPr>
                <w:lang w:eastAsia="ja-JP"/>
              </w:rPr>
              <w:t xml:space="preserve">Unknown Local NG-RAN node UE XnAP ID </w:t>
            </w:r>
          </w:p>
        </w:tc>
        <w:tc>
          <w:tcPr>
            <w:tcW w:w="5245" w:type="dxa"/>
          </w:tcPr>
          <w:p w14:paraId="05CFEBDB" w14:textId="77777777" w:rsidR="00CE7866" w:rsidRPr="00FD0425" w:rsidRDefault="00CE7866" w:rsidP="00261B61">
            <w:pPr>
              <w:pStyle w:val="TAL"/>
              <w:rPr>
                <w:lang w:eastAsia="ja-JP"/>
              </w:rPr>
            </w:pPr>
            <w:r w:rsidRPr="00FD0425">
              <w:rPr>
                <w:lang w:eastAsia="ja-JP"/>
              </w:rPr>
              <w:t>The action failed because the receiving NG-RAN node does not recognise the local NG-RAN node UE XnAP ID.</w:t>
            </w:r>
          </w:p>
        </w:tc>
      </w:tr>
      <w:tr w:rsidR="00CE7866" w:rsidRPr="00FD0425" w14:paraId="135D5D04" w14:textId="77777777" w:rsidTr="00261B61">
        <w:trPr>
          <w:trHeight w:val="50"/>
        </w:trPr>
        <w:tc>
          <w:tcPr>
            <w:tcW w:w="2977" w:type="dxa"/>
          </w:tcPr>
          <w:p w14:paraId="20989004" w14:textId="77777777" w:rsidR="00CE7866" w:rsidRPr="00FD0425" w:rsidRDefault="00CE7866" w:rsidP="00261B61">
            <w:pPr>
              <w:pStyle w:val="TAL"/>
              <w:rPr>
                <w:lang w:eastAsia="ja-JP"/>
              </w:rPr>
            </w:pPr>
            <w:r w:rsidRPr="00FD0425">
              <w:rPr>
                <w:lang w:eastAsia="ja-JP"/>
              </w:rPr>
              <w:t>Inconsistent Remote NG-RAN node UE XnAP ID</w:t>
            </w:r>
          </w:p>
        </w:tc>
        <w:tc>
          <w:tcPr>
            <w:tcW w:w="5245" w:type="dxa"/>
          </w:tcPr>
          <w:p w14:paraId="17D9A360" w14:textId="77777777" w:rsidR="00CE7866" w:rsidRPr="00FD0425" w:rsidRDefault="00CE7866" w:rsidP="00261B61">
            <w:pPr>
              <w:pStyle w:val="TAL"/>
              <w:rPr>
                <w:lang w:eastAsia="ja-JP"/>
              </w:rPr>
            </w:pPr>
            <w:r w:rsidRPr="00FD0425">
              <w:rPr>
                <w:lang w:eastAsia="ja-JP"/>
              </w:rPr>
              <w:t>The action failed because the receiving NG-RAN node considers that the received remote NG-RAN node UE XnAP ID is inconsistent..</w:t>
            </w:r>
          </w:p>
        </w:tc>
      </w:tr>
      <w:tr w:rsidR="00CE7866" w:rsidRPr="00FD0425" w14:paraId="45E988E3" w14:textId="77777777" w:rsidTr="00261B61">
        <w:tc>
          <w:tcPr>
            <w:tcW w:w="2977" w:type="dxa"/>
          </w:tcPr>
          <w:p w14:paraId="7FC60C56" w14:textId="77777777" w:rsidR="00CE7866" w:rsidRPr="00FD0425" w:rsidRDefault="00CE7866" w:rsidP="00261B61">
            <w:pPr>
              <w:pStyle w:val="TAL"/>
              <w:rPr>
                <w:lang w:eastAsia="ja-JP"/>
              </w:rPr>
            </w:pPr>
            <w:r w:rsidRPr="00FD0425">
              <w:rPr>
                <w:lang w:eastAsia="ja-JP"/>
              </w:rPr>
              <w:t xml:space="preserve">Encryption </w:t>
            </w:r>
            <w:proofErr w:type="spellStart"/>
            <w:r w:rsidRPr="00FD0425">
              <w:rPr>
                <w:lang w:eastAsia="ja-JP"/>
              </w:rPr>
              <w:t>And/Or</w:t>
            </w:r>
            <w:proofErr w:type="spellEnd"/>
            <w:r w:rsidRPr="00FD0425">
              <w:rPr>
                <w:lang w:eastAsia="ja-JP"/>
              </w:rPr>
              <w:t xml:space="preserve"> Integrity Protection Algorithms Not Supported</w:t>
            </w:r>
          </w:p>
        </w:tc>
        <w:tc>
          <w:tcPr>
            <w:tcW w:w="5245" w:type="dxa"/>
          </w:tcPr>
          <w:p w14:paraId="6BD42DAF" w14:textId="77777777" w:rsidR="00CE7866" w:rsidRPr="00FD0425" w:rsidRDefault="00CE7866" w:rsidP="00261B61">
            <w:pPr>
              <w:pStyle w:val="TAL"/>
              <w:rPr>
                <w:lang w:eastAsia="ja-JP"/>
              </w:rPr>
            </w:pPr>
            <w:r w:rsidRPr="00FD0425">
              <w:rPr>
                <w:lang w:eastAsia="ja-JP"/>
              </w:rPr>
              <w:t>The target NG-RAN node is unable to support any of the encryption and/or integrity protection algorithms supported by the UE.</w:t>
            </w:r>
          </w:p>
        </w:tc>
      </w:tr>
      <w:tr w:rsidR="00CE7866" w:rsidRPr="00FD0425" w14:paraId="375AA09D" w14:textId="77777777" w:rsidTr="00261B61">
        <w:tc>
          <w:tcPr>
            <w:tcW w:w="2977" w:type="dxa"/>
          </w:tcPr>
          <w:p w14:paraId="2B353F1D" w14:textId="77777777" w:rsidR="00CE7866" w:rsidRPr="00FD0425" w:rsidRDefault="00CE7866" w:rsidP="00261B61">
            <w:pPr>
              <w:pStyle w:val="TAL"/>
              <w:rPr>
                <w:lang w:eastAsia="ja-JP"/>
              </w:rPr>
            </w:pPr>
            <w:r w:rsidRPr="00FD0425">
              <w:rPr>
                <w:lang w:eastAsia="ja-JP"/>
              </w:rPr>
              <w:t>Multiple PDU Session ID Instances</w:t>
            </w:r>
          </w:p>
        </w:tc>
        <w:tc>
          <w:tcPr>
            <w:tcW w:w="5245" w:type="dxa"/>
          </w:tcPr>
          <w:p w14:paraId="34C2FC6D" w14:textId="77777777" w:rsidR="00CE7866" w:rsidRPr="00FD0425" w:rsidRDefault="00CE7866" w:rsidP="00261B61">
            <w:pPr>
              <w:pStyle w:val="TAL"/>
              <w:rPr>
                <w:lang w:eastAsia="ja-JP"/>
              </w:rPr>
            </w:pPr>
            <w:r w:rsidRPr="00FD0425">
              <w:rPr>
                <w:lang w:eastAsia="ja-JP"/>
              </w:rPr>
              <w:t>The action failed because multiple instances of the same PDU Session had been provided to the NG-RAN node.</w:t>
            </w:r>
          </w:p>
        </w:tc>
      </w:tr>
      <w:tr w:rsidR="00CE7866" w:rsidRPr="00FD0425" w14:paraId="6DFA3C32" w14:textId="77777777" w:rsidTr="00261B61">
        <w:tc>
          <w:tcPr>
            <w:tcW w:w="2977" w:type="dxa"/>
          </w:tcPr>
          <w:p w14:paraId="2AD077A9" w14:textId="77777777" w:rsidR="00CE7866" w:rsidRPr="00FD0425" w:rsidRDefault="00CE7866" w:rsidP="00261B61">
            <w:pPr>
              <w:pStyle w:val="TAL"/>
              <w:rPr>
                <w:lang w:eastAsia="ja-JP"/>
              </w:rPr>
            </w:pPr>
            <w:r w:rsidRPr="00FD0425">
              <w:rPr>
                <w:rFonts w:cs="Arial"/>
                <w:lang w:eastAsia="ja-JP"/>
              </w:rPr>
              <w:t>Unknown PDU Session ID</w:t>
            </w:r>
          </w:p>
        </w:tc>
        <w:tc>
          <w:tcPr>
            <w:tcW w:w="5245" w:type="dxa"/>
          </w:tcPr>
          <w:p w14:paraId="1A8B52F5" w14:textId="77777777" w:rsidR="00CE7866" w:rsidRPr="00FD0425" w:rsidRDefault="00CE7866" w:rsidP="00261B61">
            <w:pPr>
              <w:pStyle w:val="TAL"/>
              <w:rPr>
                <w:lang w:eastAsia="ja-JP"/>
              </w:rPr>
            </w:pPr>
            <w:r w:rsidRPr="00FD0425">
              <w:rPr>
                <w:rFonts w:cs="Arial"/>
                <w:lang w:eastAsia="ja-JP"/>
              </w:rPr>
              <w:t>The action failed because the PDU Session ID is unknown in the NG-RAN node.</w:t>
            </w:r>
          </w:p>
        </w:tc>
      </w:tr>
      <w:tr w:rsidR="00CE7866" w:rsidRPr="00FD0425" w14:paraId="4E287EC2" w14:textId="77777777" w:rsidTr="00261B61">
        <w:tc>
          <w:tcPr>
            <w:tcW w:w="2977" w:type="dxa"/>
          </w:tcPr>
          <w:p w14:paraId="33E43709" w14:textId="77777777" w:rsidR="00CE7866" w:rsidRPr="00FD0425" w:rsidRDefault="00CE7866" w:rsidP="00261B61">
            <w:pPr>
              <w:pStyle w:val="TAL"/>
              <w:rPr>
                <w:lang w:eastAsia="ja-JP"/>
              </w:rPr>
            </w:pPr>
            <w:r w:rsidRPr="00FD0425">
              <w:rPr>
                <w:rFonts w:cs="Arial"/>
                <w:lang w:eastAsia="ja-JP"/>
              </w:rPr>
              <w:t>Unknown QoS Flow ID</w:t>
            </w:r>
          </w:p>
        </w:tc>
        <w:tc>
          <w:tcPr>
            <w:tcW w:w="5245" w:type="dxa"/>
          </w:tcPr>
          <w:p w14:paraId="55202B43" w14:textId="77777777" w:rsidR="00CE7866" w:rsidRPr="00FD0425" w:rsidRDefault="00CE7866" w:rsidP="00261B61">
            <w:pPr>
              <w:pStyle w:val="TAL"/>
              <w:rPr>
                <w:lang w:eastAsia="ja-JP"/>
              </w:rPr>
            </w:pPr>
            <w:r w:rsidRPr="00FD0425">
              <w:rPr>
                <w:rFonts w:cs="Arial"/>
                <w:lang w:eastAsia="ja-JP"/>
              </w:rPr>
              <w:t>The action failed because the QoS Flow ID is unknown in the NG-RAN node.</w:t>
            </w:r>
          </w:p>
        </w:tc>
      </w:tr>
      <w:tr w:rsidR="00CE7866" w:rsidRPr="00FD0425" w14:paraId="07C73F8B" w14:textId="77777777" w:rsidTr="00261B61">
        <w:tc>
          <w:tcPr>
            <w:tcW w:w="2977" w:type="dxa"/>
          </w:tcPr>
          <w:p w14:paraId="0293B504" w14:textId="77777777" w:rsidR="00CE7866" w:rsidRPr="00FD0425" w:rsidRDefault="00CE7866" w:rsidP="00261B61">
            <w:pPr>
              <w:pStyle w:val="TAL"/>
              <w:rPr>
                <w:lang w:eastAsia="ja-JP"/>
              </w:rPr>
            </w:pPr>
            <w:r w:rsidRPr="00FD0425">
              <w:rPr>
                <w:rFonts w:cs="Arial"/>
                <w:lang w:eastAsia="ja-JP"/>
              </w:rPr>
              <w:t>Multiple QoS Flow ID Instances</w:t>
            </w:r>
          </w:p>
        </w:tc>
        <w:tc>
          <w:tcPr>
            <w:tcW w:w="5245" w:type="dxa"/>
          </w:tcPr>
          <w:p w14:paraId="77941A70" w14:textId="77777777" w:rsidR="00CE7866" w:rsidRPr="00FD0425" w:rsidRDefault="00CE7866" w:rsidP="00261B61">
            <w:pPr>
              <w:pStyle w:val="TAL"/>
              <w:rPr>
                <w:lang w:eastAsia="ja-JP"/>
              </w:rPr>
            </w:pPr>
            <w:r w:rsidRPr="00FD0425">
              <w:rPr>
                <w:rFonts w:cs="Arial"/>
                <w:lang w:eastAsia="ja-JP"/>
              </w:rPr>
              <w:t>The action failed because multiple instances of the same QoS flow had been provided to the NG-RAN node.</w:t>
            </w:r>
          </w:p>
        </w:tc>
      </w:tr>
      <w:tr w:rsidR="00CE7866" w:rsidRPr="00FD0425" w14:paraId="67EBEB0F" w14:textId="77777777" w:rsidTr="00261B61">
        <w:tc>
          <w:tcPr>
            <w:tcW w:w="2977" w:type="dxa"/>
          </w:tcPr>
          <w:p w14:paraId="01DD5D7D" w14:textId="77777777" w:rsidR="00CE7866" w:rsidRPr="00FD0425" w:rsidRDefault="00CE7866" w:rsidP="00261B61">
            <w:pPr>
              <w:pStyle w:val="TAL"/>
              <w:rPr>
                <w:lang w:eastAsia="ja-JP"/>
              </w:rPr>
            </w:pPr>
            <w:r w:rsidRPr="00FD0425">
              <w:rPr>
                <w:lang w:eastAsia="ja-JP"/>
              </w:rPr>
              <w:t>Switch Off Ongoing</w:t>
            </w:r>
          </w:p>
        </w:tc>
        <w:tc>
          <w:tcPr>
            <w:tcW w:w="5245" w:type="dxa"/>
          </w:tcPr>
          <w:p w14:paraId="24583B69" w14:textId="77777777" w:rsidR="00CE7866" w:rsidRPr="00FD0425" w:rsidRDefault="00CE7866" w:rsidP="00261B61">
            <w:pPr>
              <w:pStyle w:val="TAL"/>
              <w:rPr>
                <w:lang w:eastAsia="ja-JP"/>
              </w:rPr>
            </w:pPr>
            <w:r w:rsidRPr="00FD0425">
              <w:rPr>
                <w:lang w:eastAsia="ja-JP"/>
              </w:rPr>
              <w:t xml:space="preserve">The reason for the action is an ongoing switch off i.e. the concerned cell will be switched off after offloading and not be available. It aides the receiving NG-RAN node in taking subsequent actions, e.g. selecting the target cell for subsequent handovers. </w:t>
            </w:r>
          </w:p>
        </w:tc>
      </w:tr>
      <w:tr w:rsidR="00CE7866" w:rsidRPr="00FD0425" w14:paraId="76AECACC" w14:textId="77777777" w:rsidTr="00261B61">
        <w:tc>
          <w:tcPr>
            <w:tcW w:w="2977" w:type="dxa"/>
          </w:tcPr>
          <w:p w14:paraId="60A58CF7" w14:textId="77777777" w:rsidR="00CE7866" w:rsidRPr="00FD0425" w:rsidRDefault="00CE7866" w:rsidP="00261B61">
            <w:pPr>
              <w:pStyle w:val="TAL"/>
              <w:rPr>
                <w:lang w:eastAsia="ja-JP"/>
              </w:rPr>
            </w:pPr>
            <w:r w:rsidRPr="00FD0425">
              <w:rPr>
                <w:lang w:eastAsia="ja-JP"/>
              </w:rPr>
              <w:t>Not supported 5QI value</w:t>
            </w:r>
          </w:p>
        </w:tc>
        <w:tc>
          <w:tcPr>
            <w:tcW w:w="5245" w:type="dxa"/>
          </w:tcPr>
          <w:p w14:paraId="4A1DDCDC" w14:textId="77777777" w:rsidR="00CE7866" w:rsidRPr="00FD0425" w:rsidRDefault="00CE7866" w:rsidP="00261B61">
            <w:pPr>
              <w:pStyle w:val="TAL"/>
              <w:rPr>
                <w:lang w:eastAsia="ja-JP"/>
              </w:rPr>
            </w:pPr>
            <w:r w:rsidRPr="00FD0425">
              <w:rPr>
                <w:lang w:eastAsia="ja-JP"/>
              </w:rPr>
              <w:t>The action failed because the requested 5QI is not supported.</w:t>
            </w:r>
          </w:p>
        </w:tc>
      </w:tr>
      <w:tr w:rsidR="00CE7866" w:rsidRPr="00FD0425" w14:paraId="756ECBB0" w14:textId="77777777" w:rsidTr="00261B61">
        <w:tc>
          <w:tcPr>
            <w:tcW w:w="2977" w:type="dxa"/>
            <w:tcBorders>
              <w:top w:val="single" w:sz="4" w:space="0" w:color="auto"/>
              <w:left w:val="single" w:sz="4" w:space="0" w:color="auto"/>
              <w:bottom w:val="single" w:sz="4" w:space="0" w:color="auto"/>
              <w:right w:val="single" w:sz="4" w:space="0" w:color="auto"/>
            </w:tcBorders>
          </w:tcPr>
          <w:p w14:paraId="2AA6DD03" w14:textId="77777777" w:rsidR="00CE7866" w:rsidRPr="00FD0425" w:rsidRDefault="00CE7866" w:rsidP="00261B61">
            <w:pPr>
              <w:pStyle w:val="TAL"/>
            </w:pPr>
            <w:proofErr w:type="spellStart"/>
            <w:r w:rsidRPr="00FD0425">
              <w:t>TXn</w:t>
            </w:r>
            <w:r w:rsidRPr="00FD0425">
              <w:rPr>
                <w:vertAlign w:val="subscript"/>
              </w:rPr>
              <w:t>DCoverall</w:t>
            </w:r>
            <w:proofErr w:type="spellEnd"/>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5E797AF4" w14:textId="77777777" w:rsidR="00CE7866" w:rsidRPr="00FD0425" w:rsidRDefault="00CE7866" w:rsidP="00261B61">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DCoverall</w:t>
            </w:r>
            <w:proofErr w:type="spellEnd"/>
            <w:r w:rsidRPr="00FD0425">
              <w:rPr>
                <w:lang w:eastAsia="ja-JP"/>
              </w:rPr>
              <w:t>.</w:t>
            </w:r>
          </w:p>
        </w:tc>
      </w:tr>
      <w:tr w:rsidR="00CE7866" w:rsidRPr="00FD0425" w14:paraId="5F7E7B08" w14:textId="77777777" w:rsidTr="00261B61">
        <w:tc>
          <w:tcPr>
            <w:tcW w:w="2977" w:type="dxa"/>
            <w:tcBorders>
              <w:top w:val="single" w:sz="4" w:space="0" w:color="auto"/>
              <w:left w:val="single" w:sz="4" w:space="0" w:color="auto"/>
              <w:bottom w:val="single" w:sz="4" w:space="0" w:color="auto"/>
              <w:right w:val="single" w:sz="4" w:space="0" w:color="auto"/>
            </w:tcBorders>
          </w:tcPr>
          <w:p w14:paraId="3689121A" w14:textId="77777777" w:rsidR="00CE7866" w:rsidRPr="00FD0425" w:rsidRDefault="00CE7866" w:rsidP="00261B61">
            <w:pPr>
              <w:pStyle w:val="TAL"/>
            </w:pPr>
            <w:proofErr w:type="spellStart"/>
            <w:r w:rsidRPr="00FD0425">
              <w:t>TXn</w:t>
            </w:r>
            <w:r w:rsidRPr="00FD0425">
              <w:rPr>
                <w:vertAlign w:val="subscript"/>
              </w:rPr>
              <w:t>DCprep</w:t>
            </w:r>
            <w:proofErr w:type="spellEnd"/>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43885054" w14:textId="77777777" w:rsidR="00CE7866" w:rsidRPr="00FD0425" w:rsidRDefault="00CE7866" w:rsidP="00261B61">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DCprep</w:t>
            </w:r>
            <w:proofErr w:type="spellEnd"/>
          </w:p>
        </w:tc>
      </w:tr>
      <w:tr w:rsidR="00CE7866" w:rsidRPr="00FD0425" w14:paraId="2CC396FC" w14:textId="77777777" w:rsidTr="00261B61">
        <w:tc>
          <w:tcPr>
            <w:tcW w:w="2977" w:type="dxa"/>
            <w:tcBorders>
              <w:top w:val="single" w:sz="4" w:space="0" w:color="auto"/>
              <w:left w:val="single" w:sz="4" w:space="0" w:color="auto"/>
              <w:bottom w:val="single" w:sz="4" w:space="0" w:color="auto"/>
              <w:right w:val="single" w:sz="4" w:space="0" w:color="auto"/>
            </w:tcBorders>
          </w:tcPr>
          <w:p w14:paraId="1242DDEA" w14:textId="77777777" w:rsidR="00CE7866" w:rsidRPr="00FD0425" w:rsidRDefault="00CE7866" w:rsidP="00261B61">
            <w:pPr>
              <w:pStyle w:val="TAL"/>
              <w:rPr>
                <w:lang w:eastAsia="ja-JP"/>
              </w:rPr>
            </w:pPr>
            <w:r w:rsidRPr="00FD0425">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tcPr>
          <w:p w14:paraId="2A482516" w14:textId="77777777" w:rsidR="00CE7866" w:rsidRPr="00FD0425" w:rsidRDefault="00CE7866" w:rsidP="00261B61">
            <w:pPr>
              <w:pStyle w:val="TAL"/>
              <w:rPr>
                <w:lang w:eastAsia="ja-JP"/>
              </w:rPr>
            </w:pPr>
            <w:r w:rsidRPr="00FD0425">
              <w:rPr>
                <w:lang w:eastAsia="ja-JP"/>
              </w:rPr>
              <w:t>The reason for requesting the action is radio related.</w:t>
            </w:r>
            <w:r w:rsidRPr="00FD0425">
              <w:rPr>
                <w:lang w:eastAsia="ja-JP"/>
              </w:rPr>
              <w:br/>
              <w:t>In the current version of this specification applicable for Dual Connectivity only.</w:t>
            </w:r>
          </w:p>
        </w:tc>
      </w:tr>
      <w:tr w:rsidR="00CE7866" w:rsidRPr="00FD0425" w14:paraId="57FD362A" w14:textId="77777777" w:rsidTr="00261B61">
        <w:tc>
          <w:tcPr>
            <w:tcW w:w="2977" w:type="dxa"/>
            <w:tcBorders>
              <w:top w:val="single" w:sz="4" w:space="0" w:color="auto"/>
              <w:left w:val="single" w:sz="4" w:space="0" w:color="auto"/>
              <w:bottom w:val="single" w:sz="4" w:space="0" w:color="auto"/>
              <w:right w:val="single" w:sz="4" w:space="0" w:color="auto"/>
            </w:tcBorders>
          </w:tcPr>
          <w:p w14:paraId="6683FACA" w14:textId="77777777" w:rsidR="00CE7866" w:rsidRPr="00FD0425" w:rsidRDefault="00CE7866" w:rsidP="00261B61">
            <w:pPr>
              <w:pStyle w:val="TAL"/>
              <w:rPr>
                <w:lang w:eastAsia="ja-JP"/>
              </w:rPr>
            </w:pPr>
            <w:r w:rsidRPr="00FD0425">
              <w:rPr>
                <w:lang w:eastAsia="ja-JP"/>
              </w:rPr>
              <w:t>Reduce Load</w:t>
            </w:r>
          </w:p>
        </w:tc>
        <w:tc>
          <w:tcPr>
            <w:tcW w:w="5245" w:type="dxa"/>
            <w:tcBorders>
              <w:top w:val="single" w:sz="4" w:space="0" w:color="auto"/>
              <w:left w:val="single" w:sz="4" w:space="0" w:color="auto"/>
              <w:bottom w:val="single" w:sz="4" w:space="0" w:color="auto"/>
              <w:right w:val="single" w:sz="4" w:space="0" w:color="auto"/>
            </w:tcBorders>
          </w:tcPr>
          <w:p w14:paraId="70390EE4" w14:textId="77777777" w:rsidR="00CE7866" w:rsidRPr="00FD0425" w:rsidRDefault="00CE7866" w:rsidP="00261B61">
            <w:pPr>
              <w:pStyle w:val="TAL"/>
              <w:rPr>
                <w:lang w:eastAsia="ja-JP"/>
              </w:rPr>
            </w:pPr>
            <w:r w:rsidRPr="00FD0425">
              <w:rPr>
                <w:lang w:eastAsia="ja-JP"/>
              </w:rPr>
              <w:t>Load in the cell(group) served by the requesting node needs to be reduced.</w:t>
            </w:r>
            <w:r w:rsidRPr="00FD0425">
              <w:rPr>
                <w:lang w:eastAsia="ja-JP"/>
              </w:rPr>
              <w:br/>
              <w:t>In the current version of this specification applicable for Dual Connectivity only.</w:t>
            </w:r>
          </w:p>
        </w:tc>
      </w:tr>
      <w:tr w:rsidR="00CE7866" w:rsidRPr="00FD0425" w14:paraId="60D92723" w14:textId="77777777" w:rsidTr="00261B61">
        <w:tc>
          <w:tcPr>
            <w:tcW w:w="2977" w:type="dxa"/>
            <w:tcBorders>
              <w:top w:val="single" w:sz="4" w:space="0" w:color="auto"/>
              <w:left w:val="single" w:sz="4" w:space="0" w:color="auto"/>
              <w:bottom w:val="single" w:sz="4" w:space="0" w:color="auto"/>
              <w:right w:val="single" w:sz="4" w:space="0" w:color="auto"/>
            </w:tcBorders>
          </w:tcPr>
          <w:p w14:paraId="2813D47B" w14:textId="77777777" w:rsidR="00CE7866" w:rsidRPr="00FD0425" w:rsidRDefault="00CE7866" w:rsidP="00261B61">
            <w:pPr>
              <w:pStyle w:val="TAL"/>
              <w:rPr>
                <w:lang w:eastAsia="ja-JP"/>
              </w:rPr>
            </w:pPr>
            <w:r w:rsidRPr="00FD0425">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tcPr>
          <w:p w14:paraId="1BCB49C1" w14:textId="77777777" w:rsidR="00CE7866" w:rsidRPr="00FD0425" w:rsidRDefault="00CE7866" w:rsidP="00261B61">
            <w:pPr>
              <w:pStyle w:val="TAL"/>
              <w:rPr>
                <w:lang w:eastAsia="ja-JP"/>
              </w:rPr>
            </w:pPr>
            <w:r w:rsidRPr="00FD0425">
              <w:rPr>
                <w:lang w:eastAsia="ja-JP"/>
              </w:rPr>
              <w:t>The reason for requesting this action is to improve the load distribution with the neighbour cells.</w:t>
            </w:r>
            <w:r w:rsidRPr="00FD0425">
              <w:rPr>
                <w:lang w:eastAsia="ja-JP"/>
              </w:rPr>
              <w:br/>
              <w:t>In the current version of this specification applicable for Dual Connectivity only.</w:t>
            </w:r>
          </w:p>
        </w:tc>
      </w:tr>
      <w:tr w:rsidR="00CE7866" w:rsidRPr="00FD0425" w14:paraId="0B989172" w14:textId="77777777" w:rsidTr="00261B61">
        <w:tc>
          <w:tcPr>
            <w:tcW w:w="2977" w:type="dxa"/>
            <w:tcBorders>
              <w:top w:val="single" w:sz="4" w:space="0" w:color="auto"/>
              <w:left w:val="single" w:sz="4" w:space="0" w:color="auto"/>
              <w:bottom w:val="single" w:sz="4" w:space="0" w:color="auto"/>
              <w:right w:val="single" w:sz="4" w:space="0" w:color="auto"/>
            </w:tcBorders>
          </w:tcPr>
          <w:p w14:paraId="05BF4222" w14:textId="77777777" w:rsidR="00CE7866" w:rsidRPr="00FD0425" w:rsidRDefault="00CE7866" w:rsidP="00261B61">
            <w:pPr>
              <w:pStyle w:val="TAL"/>
              <w:rPr>
                <w:lang w:eastAsia="ja-JP"/>
              </w:rPr>
            </w:pPr>
            <w:r w:rsidRPr="00FD0425">
              <w:rPr>
                <w:lang w:eastAsia="ja-JP"/>
              </w:rPr>
              <w:lastRenderedPageBreak/>
              <w:t>Time Critical action</w:t>
            </w:r>
          </w:p>
        </w:tc>
        <w:tc>
          <w:tcPr>
            <w:tcW w:w="5245" w:type="dxa"/>
            <w:tcBorders>
              <w:top w:val="single" w:sz="4" w:space="0" w:color="auto"/>
              <w:left w:val="single" w:sz="4" w:space="0" w:color="auto"/>
              <w:bottom w:val="single" w:sz="4" w:space="0" w:color="auto"/>
              <w:right w:val="single" w:sz="4" w:space="0" w:color="auto"/>
            </w:tcBorders>
          </w:tcPr>
          <w:p w14:paraId="1558D2B8" w14:textId="77777777" w:rsidR="00CE7866" w:rsidRPr="00FD0425" w:rsidRDefault="00CE7866" w:rsidP="00261B61">
            <w:pPr>
              <w:pStyle w:val="TAL"/>
              <w:rPr>
                <w:lang w:eastAsia="ja-JP"/>
              </w:rPr>
            </w:pPr>
            <w:r w:rsidRPr="00FD0425">
              <w:rPr>
                <w:lang w:eastAsia="ja-JP"/>
              </w:rPr>
              <w:t>The action is requested for time critical reason i.e. this cause value is reserved to represent all critical cases where radio resources are likely to be dropped if the requested action is not performed.</w:t>
            </w:r>
            <w:r w:rsidRPr="00FD0425">
              <w:rPr>
                <w:lang w:eastAsia="ja-JP"/>
              </w:rPr>
              <w:br/>
              <w:t>In the current version of this specification applicable for Dual Connectivity only.</w:t>
            </w:r>
          </w:p>
        </w:tc>
      </w:tr>
      <w:tr w:rsidR="00CE7866" w:rsidRPr="00FD0425" w14:paraId="409FBE2E" w14:textId="77777777" w:rsidTr="00261B61">
        <w:tc>
          <w:tcPr>
            <w:tcW w:w="2977" w:type="dxa"/>
            <w:tcBorders>
              <w:top w:val="single" w:sz="4" w:space="0" w:color="auto"/>
              <w:left w:val="single" w:sz="4" w:space="0" w:color="auto"/>
              <w:bottom w:val="single" w:sz="4" w:space="0" w:color="auto"/>
              <w:right w:val="single" w:sz="4" w:space="0" w:color="auto"/>
            </w:tcBorders>
          </w:tcPr>
          <w:p w14:paraId="77108985" w14:textId="77777777" w:rsidR="00CE7866" w:rsidRPr="00FD0425" w:rsidRDefault="00CE7866" w:rsidP="00261B61">
            <w:pPr>
              <w:pStyle w:val="TAL"/>
              <w:rPr>
                <w:lang w:eastAsia="ja-JP"/>
              </w:rPr>
            </w:pPr>
            <w:r w:rsidRPr="00FD0425">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tcPr>
          <w:p w14:paraId="50789B9E" w14:textId="77777777" w:rsidR="00CE7866" w:rsidRPr="00FD0425" w:rsidRDefault="00CE7866" w:rsidP="00261B61">
            <w:pPr>
              <w:pStyle w:val="TAL"/>
              <w:rPr>
                <w:lang w:eastAsia="ja-JP"/>
              </w:rPr>
            </w:pPr>
            <w:r w:rsidRPr="00FD0425">
              <w:rPr>
                <w:lang w:eastAsia="ja-JP"/>
              </w:rPr>
              <w:t>Requested action towards the indicated target cell is not allowed for the UE in question.</w:t>
            </w:r>
          </w:p>
          <w:p w14:paraId="3DF6D03E" w14:textId="77777777" w:rsidR="00CE7866" w:rsidRPr="00FD0425" w:rsidRDefault="00CE7866" w:rsidP="00261B61">
            <w:pPr>
              <w:pStyle w:val="TAL"/>
              <w:rPr>
                <w:lang w:eastAsia="ja-JP"/>
              </w:rPr>
            </w:pPr>
            <w:r w:rsidRPr="00FD0425">
              <w:rPr>
                <w:lang w:eastAsia="ja-JP"/>
              </w:rPr>
              <w:t>In the current version of this specification applicable for Dual Connectivity only.</w:t>
            </w:r>
          </w:p>
        </w:tc>
      </w:tr>
      <w:tr w:rsidR="00CE7866" w:rsidRPr="00FD0425" w14:paraId="7AB62EF5" w14:textId="77777777" w:rsidTr="00261B61">
        <w:tc>
          <w:tcPr>
            <w:tcW w:w="2977" w:type="dxa"/>
            <w:tcBorders>
              <w:top w:val="single" w:sz="4" w:space="0" w:color="auto"/>
              <w:left w:val="single" w:sz="4" w:space="0" w:color="auto"/>
              <w:bottom w:val="single" w:sz="4" w:space="0" w:color="auto"/>
              <w:right w:val="single" w:sz="4" w:space="0" w:color="auto"/>
            </w:tcBorders>
          </w:tcPr>
          <w:p w14:paraId="4B4FB484" w14:textId="77777777" w:rsidR="00CE7866" w:rsidRPr="00FD0425" w:rsidRDefault="00CE7866" w:rsidP="00261B61">
            <w:pPr>
              <w:pStyle w:val="TAL"/>
              <w:rPr>
                <w:lang w:eastAsia="ja-JP"/>
              </w:rPr>
            </w:pPr>
            <w:r w:rsidRPr="00FD0425">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tcPr>
          <w:p w14:paraId="4BCD0292" w14:textId="77777777" w:rsidR="00CE7866" w:rsidRPr="00FD0425" w:rsidRDefault="00CE7866" w:rsidP="00261B61">
            <w:pPr>
              <w:pStyle w:val="TAL"/>
              <w:rPr>
                <w:lang w:eastAsia="ja-JP"/>
              </w:rPr>
            </w:pPr>
            <w:r w:rsidRPr="00FD0425">
              <w:rPr>
                <w:lang w:eastAsia="ja-JP"/>
              </w:rPr>
              <w:t>The cell(s) in the requested node don’t have sufficient radio resources available.</w:t>
            </w:r>
          </w:p>
          <w:p w14:paraId="12E873FB" w14:textId="77777777" w:rsidR="00CE7866" w:rsidRPr="00FD0425" w:rsidRDefault="00CE7866" w:rsidP="00261B61">
            <w:pPr>
              <w:pStyle w:val="TAL"/>
              <w:rPr>
                <w:lang w:eastAsia="ja-JP"/>
              </w:rPr>
            </w:pPr>
            <w:r w:rsidRPr="00FD0425">
              <w:rPr>
                <w:lang w:eastAsia="ja-JP"/>
              </w:rPr>
              <w:t>In the current version of this specification applicable for Dual Connectivity only.</w:t>
            </w:r>
          </w:p>
        </w:tc>
      </w:tr>
      <w:tr w:rsidR="00CE7866" w:rsidRPr="00FD0425" w14:paraId="2FCEAC52" w14:textId="77777777" w:rsidTr="00261B61">
        <w:tc>
          <w:tcPr>
            <w:tcW w:w="2977" w:type="dxa"/>
            <w:tcBorders>
              <w:top w:val="single" w:sz="4" w:space="0" w:color="auto"/>
              <w:left w:val="single" w:sz="4" w:space="0" w:color="auto"/>
              <w:bottom w:val="single" w:sz="4" w:space="0" w:color="auto"/>
              <w:right w:val="single" w:sz="4" w:space="0" w:color="auto"/>
            </w:tcBorders>
          </w:tcPr>
          <w:p w14:paraId="3A3477D9" w14:textId="77777777" w:rsidR="00CE7866" w:rsidRPr="00FD0425" w:rsidRDefault="00CE7866" w:rsidP="00261B61">
            <w:pPr>
              <w:pStyle w:val="TAL"/>
              <w:rPr>
                <w:lang w:eastAsia="ja-JP"/>
              </w:rPr>
            </w:pPr>
            <w:r w:rsidRPr="00FD0425">
              <w:rPr>
                <w:lang w:eastAsia="ja-JP"/>
              </w:rPr>
              <w:t>Invalid QoS combination</w:t>
            </w:r>
          </w:p>
        </w:tc>
        <w:tc>
          <w:tcPr>
            <w:tcW w:w="5245" w:type="dxa"/>
            <w:tcBorders>
              <w:top w:val="single" w:sz="4" w:space="0" w:color="auto"/>
              <w:left w:val="single" w:sz="4" w:space="0" w:color="auto"/>
              <w:bottom w:val="single" w:sz="4" w:space="0" w:color="auto"/>
              <w:right w:val="single" w:sz="4" w:space="0" w:color="auto"/>
            </w:tcBorders>
          </w:tcPr>
          <w:p w14:paraId="09E689A4" w14:textId="77777777" w:rsidR="00CE7866" w:rsidRPr="00FD0425" w:rsidRDefault="00CE7866" w:rsidP="00261B61">
            <w:pPr>
              <w:pStyle w:val="TAL"/>
              <w:rPr>
                <w:lang w:eastAsia="ja-JP"/>
              </w:rPr>
            </w:pPr>
            <w:r w:rsidRPr="00FD0425">
              <w:rPr>
                <w:lang w:eastAsia="ja-JP"/>
              </w:rPr>
              <w:t>The action was failed because of invalid QoS combination.</w:t>
            </w:r>
          </w:p>
          <w:p w14:paraId="6C3B08D4" w14:textId="77777777" w:rsidR="00CE7866" w:rsidRPr="00FD0425" w:rsidRDefault="00CE7866" w:rsidP="00261B61">
            <w:pPr>
              <w:pStyle w:val="TAL"/>
              <w:rPr>
                <w:lang w:eastAsia="ja-JP"/>
              </w:rPr>
            </w:pPr>
            <w:r w:rsidRPr="00FD0425">
              <w:rPr>
                <w:lang w:eastAsia="ja-JP"/>
              </w:rPr>
              <w:t>In the current version of this specification applicable for Dual Connectivity only.</w:t>
            </w:r>
          </w:p>
        </w:tc>
      </w:tr>
      <w:tr w:rsidR="00CE7866" w:rsidRPr="00FD0425" w14:paraId="68650526" w14:textId="77777777" w:rsidTr="00261B61">
        <w:tc>
          <w:tcPr>
            <w:tcW w:w="2977" w:type="dxa"/>
            <w:tcBorders>
              <w:top w:val="single" w:sz="4" w:space="0" w:color="auto"/>
              <w:left w:val="single" w:sz="4" w:space="0" w:color="auto"/>
              <w:bottom w:val="single" w:sz="4" w:space="0" w:color="auto"/>
              <w:right w:val="single" w:sz="4" w:space="0" w:color="auto"/>
            </w:tcBorders>
          </w:tcPr>
          <w:p w14:paraId="26B590A5" w14:textId="77777777" w:rsidR="00CE7866" w:rsidRPr="00FD0425" w:rsidRDefault="00CE7866" w:rsidP="00261B61">
            <w:pPr>
              <w:pStyle w:val="TAL"/>
              <w:rPr>
                <w:lang w:eastAsia="ja-JP"/>
              </w:rPr>
            </w:pPr>
            <w:r w:rsidRPr="00FD0425">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tcPr>
          <w:p w14:paraId="1E7ACF07" w14:textId="77777777" w:rsidR="00CE7866" w:rsidRPr="00FD0425" w:rsidRDefault="00CE7866" w:rsidP="00261B61">
            <w:pPr>
              <w:pStyle w:val="TAL"/>
              <w:rPr>
                <w:lang w:eastAsia="ja-JP"/>
              </w:rPr>
            </w:pPr>
            <w:r w:rsidRPr="00FD0425">
              <w:rPr>
                <w:lang w:eastAsia="ja-JP"/>
              </w:rPr>
              <w:t>The requested NG-RAN node is unable to support any of the encryption algorithms supported by the UE.</w:t>
            </w:r>
            <w:r w:rsidRPr="00FD0425">
              <w:rPr>
                <w:lang w:eastAsia="ja-JP"/>
              </w:rPr>
              <w:br/>
              <w:t>In the current version of this specification applicable for Dual Connectivity only.</w:t>
            </w:r>
          </w:p>
        </w:tc>
      </w:tr>
      <w:tr w:rsidR="00CE7866" w:rsidRPr="00FD0425" w14:paraId="17B1503B" w14:textId="77777777" w:rsidTr="00261B61">
        <w:tc>
          <w:tcPr>
            <w:tcW w:w="2977" w:type="dxa"/>
            <w:tcBorders>
              <w:top w:val="single" w:sz="4" w:space="0" w:color="auto"/>
              <w:left w:val="single" w:sz="4" w:space="0" w:color="auto"/>
              <w:bottom w:val="single" w:sz="4" w:space="0" w:color="auto"/>
              <w:right w:val="single" w:sz="4" w:space="0" w:color="auto"/>
            </w:tcBorders>
          </w:tcPr>
          <w:p w14:paraId="06837932" w14:textId="77777777" w:rsidR="00CE7866" w:rsidRPr="00FD0425" w:rsidRDefault="00CE7866" w:rsidP="00261B61">
            <w:pPr>
              <w:pStyle w:val="TAL"/>
              <w:rPr>
                <w:lang w:eastAsia="ja-JP"/>
              </w:rPr>
            </w:pPr>
            <w:r w:rsidRPr="00FD0425">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tcPr>
          <w:p w14:paraId="7CCD2656" w14:textId="77777777" w:rsidR="00CE7866" w:rsidRPr="00FD0425" w:rsidRDefault="00CE7866" w:rsidP="00261B61">
            <w:pPr>
              <w:pStyle w:val="TAL"/>
              <w:rPr>
                <w:lang w:eastAsia="ja-JP"/>
              </w:rPr>
            </w:pPr>
            <w:r w:rsidRPr="00FD0425">
              <w:rPr>
                <w:lang w:eastAsia="ja-JP"/>
              </w:rPr>
              <w:t>The sending node cancelled the procedure due to other urgent actions to be performed.</w:t>
            </w:r>
          </w:p>
          <w:p w14:paraId="6544B3C4" w14:textId="77777777" w:rsidR="00CE7866" w:rsidRPr="00FD0425" w:rsidRDefault="00CE7866" w:rsidP="00261B61">
            <w:pPr>
              <w:pStyle w:val="TAL"/>
              <w:rPr>
                <w:lang w:eastAsia="ja-JP"/>
              </w:rPr>
            </w:pPr>
            <w:r w:rsidRPr="00FD0425">
              <w:rPr>
                <w:lang w:eastAsia="ja-JP"/>
              </w:rPr>
              <w:t>In the current version of this specification applicable for Dual Connectivity only.</w:t>
            </w:r>
          </w:p>
        </w:tc>
      </w:tr>
      <w:tr w:rsidR="00CE7866" w:rsidRPr="00FD0425" w14:paraId="6F63BC61" w14:textId="77777777" w:rsidTr="00261B61">
        <w:tc>
          <w:tcPr>
            <w:tcW w:w="2977" w:type="dxa"/>
            <w:tcBorders>
              <w:top w:val="single" w:sz="4" w:space="0" w:color="auto"/>
              <w:left w:val="single" w:sz="4" w:space="0" w:color="auto"/>
              <w:bottom w:val="single" w:sz="4" w:space="0" w:color="auto"/>
              <w:right w:val="single" w:sz="4" w:space="0" w:color="auto"/>
            </w:tcBorders>
          </w:tcPr>
          <w:p w14:paraId="085F9BBD" w14:textId="77777777" w:rsidR="00CE7866" w:rsidRPr="00FD0425" w:rsidRDefault="00CE7866" w:rsidP="00261B61">
            <w:pPr>
              <w:pStyle w:val="TAL"/>
              <w:rPr>
                <w:lang w:eastAsia="ja-JP"/>
              </w:rPr>
            </w:pPr>
            <w:r w:rsidRPr="00FD0425">
              <w:rPr>
                <w:lang w:eastAsia="ja-JP"/>
              </w:rPr>
              <w:t>RRM purpose</w:t>
            </w:r>
          </w:p>
        </w:tc>
        <w:tc>
          <w:tcPr>
            <w:tcW w:w="5245" w:type="dxa"/>
            <w:tcBorders>
              <w:top w:val="single" w:sz="4" w:space="0" w:color="auto"/>
              <w:left w:val="single" w:sz="4" w:space="0" w:color="auto"/>
              <w:bottom w:val="single" w:sz="4" w:space="0" w:color="auto"/>
              <w:right w:val="single" w:sz="4" w:space="0" w:color="auto"/>
            </w:tcBorders>
          </w:tcPr>
          <w:p w14:paraId="56E64CE5" w14:textId="77777777" w:rsidR="00CE7866" w:rsidRPr="00FD0425" w:rsidRDefault="00CE7866" w:rsidP="00261B61">
            <w:pPr>
              <w:pStyle w:val="TAL"/>
              <w:rPr>
                <w:lang w:eastAsia="ja-JP"/>
              </w:rPr>
            </w:pPr>
            <w:r w:rsidRPr="00FD0425">
              <w:rPr>
                <w:lang w:eastAsia="ja-JP"/>
              </w:rPr>
              <w:t>The procedure is initiated due to node internal RRM purposes.</w:t>
            </w:r>
          </w:p>
          <w:p w14:paraId="5C20BF9C" w14:textId="77777777" w:rsidR="00CE7866" w:rsidRPr="00FD0425" w:rsidRDefault="00CE7866" w:rsidP="00261B61">
            <w:pPr>
              <w:pStyle w:val="TAL"/>
              <w:rPr>
                <w:lang w:eastAsia="ja-JP"/>
              </w:rPr>
            </w:pPr>
            <w:r w:rsidRPr="00FD0425">
              <w:rPr>
                <w:lang w:eastAsia="ja-JP"/>
              </w:rPr>
              <w:t>In the current version of this specification applicable for Dual Connectivity only.</w:t>
            </w:r>
          </w:p>
        </w:tc>
      </w:tr>
      <w:tr w:rsidR="00CE7866" w:rsidRPr="00FD0425" w14:paraId="664F0B74" w14:textId="77777777" w:rsidTr="00261B61">
        <w:tc>
          <w:tcPr>
            <w:tcW w:w="2977" w:type="dxa"/>
            <w:tcBorders>
              <w:top w:val="single" w:sz="4" w:space="0" w:color="auto"/>
              <w:left w:val="single" w:sz="4" w:space="0" w:color="auto"/>
              <w:bottom w:val="single" w:sz="4" w:space="0" w:color="auto"/>
              <w:right w:val="single" w:sz="4" w:space="0" w:color="auto"/>
            </w:tcBorders>
          </w:tcPr>
          <w:p w14:paraId="603EC6FA" w14:textId="77777777" w:rsidR="00CE7866" w:rsidRPr="00FD0425" w:rsidRDefault="00CE7866" w:rsidP="00261B61">
            <w:pPr>
              <w:pStyle w:val="TAL"/>
              <w:rPr>
                <w:lang w:eastAsia="ja-JP"/>
              </w:rPr>
            </w:pPr>
            <w:r w:rsidRPr="00FD0425">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tcPr>
          <w:p w14:paraId="63645AD5" w14:textId="77777777" w:rsidR="00CE7866" w:rsidRPr="00FD0425" w:rsidRDefault="00CE7866" w:rsidP="00261B61">
            <w:pPr>
              <w:pStyle w:val="TAL"/>
              <w:rPr>
                <w:lang w:eastAsia="ja-JP"/>
              </w:rPr>
            </w:pPr>
            <w:r w:rsidRPr="00FD0425">
              <w:rPr>
                <w:lang w:eastAsia="ja-JP"/>
              </w:rPr>
              <w:t>The reason for requesting this action is to improve the user bit rate.</w:t>
            </w:r>
          </w:p>
          <w:p w14:paraId="1BFD7A71" w14:textId="77777777" w:rsidR="00CE7866" w:rsidRPr="00FD0425" w:rsidRDefault="00CE7866" w:rsidP="00261B61">
            <w:pPr>
              <w:pStyle w:val="TAL"/>
              <w:rPr>
                <w:lang w:eastAsia="ja-JP"/>
              </w:rPr>
            </w:pPr>
            <w:r w:rsidRPr="00FD0425">
              <w:rPr>
                <w:lang w:eastAsia="ja-JP"/>
              </w:rPr>
              <w:t>In the current version of this specification applicable for Dual Connectivity only.</w:t>
            </w:r>
          </w:p>
        </w:tc>
      </w:tr>
      <w:tr w:rsidR="00CE7866" w:rsidRPr="00FD0425" w14:paraId="753C91F6" w14:textId="77777777" w:rsidTr="00261B61">
        <w:tc>
          <w:tcPr>
            <w:tcW w:w="2977" w:type="dxa"/>
            <w:tcBorders>
              <w:top w:val="single" w:sz="4" w:space="0" w:color="auto"/>
              <w:left w:val="single" w:sz="4" w:space="0" w:color="auto"/>
              <w:bottom w:val="single" w:sz="4" w:space="0" w:color="auto"/>
              <w:right w:val="single" w:sz="4" w:space="0" w:color="auto"/>
            </w:tcBorders>
          </w:tcPr>
          <w:p w14:paraId="01774925" w14:textId="77777777" w:rsidR="00CE7866" w:rsidRPr="00FD0425" w:rsidRDefault="00CE7866" w:rsidP="00261B61">
            <w:pPr>
              <w:pStyle w:val="TAL"/>
              <w:rPr>
                <w:lang w:eastAsia="ja-JP"/>
              </w:rPr>
            </w:pPr>
            <w:r w:rsidRPr="00FD0425">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tcPr>
          <w:p w14:paraId="583DC869" w14:textId="77777777" w:rsidR="00CE7866" w:rsidRPr="00FD0425" w:rsidRDefault="00CE7866" w:rsidP="00261B61">
            <w:pPr>
              <w:pStyle w:val="TAL"/>
              <w:rPr>
                <w:lang w:eastAsia="ja-JP"/>
              </w:rPr>
            </w:pPr>
            <w:r w:rsidRPr="00FD0425">
              <w:rPr>
                <w:lang w:eastAsia="ja-JP"/>
              </w:rPr>
              <w:t xml:space="preserve">The action is requested due to user inactivity on all PDU Sessions. The action may be performed on several levels: </w:t>
            </w:r>
          </w:p>
          <w:p w14:paraId="553E5849" w14:textId="77777777" w:rsidR="00CE7866" w:rsidRPr="00FD0425" w:rsidRDefault="00CE7866" w:rsidP="00261B61">
            <w:pPr>
              <w:pStyle w:val="TAL"/>
              <w:ind w:left="284" w:hanging="284"/>
              <w:rPr>
                <w:lang w:eastAsia="ja-JP"/>
              </w:rPr>
            </w:pPr>
            <w:r w:rsidRPr="00FD0425">
              <w:rPr>
                <w:lang w:eastAsia="ja-JP"/>
              </w:rPr>
              <w:t>-</w:t>
            </w:r>
            <w:r w:rsidRPr="00FD0425">
              <w:rPr>
                <w:snapToGrid w:val="0"/>
              </w:rPr>
              <w:tab/>
              <w:t xml:space="preserve">on UE Context level, if </w:t>
            </w:r>
            <w:r w:rsidRPr="00FD0425">
              <w:rPr>
                <w:lang w:eastAsia="ja-JP"/>
              </w:rPr>
              <w:t>NG is requested to be released in order to optimise the radio resources; or S-NG-RAN node didn’t see activity on the PDU session recently.</w:t>
            </w:r>
          </w:p>
          <w:p w14:paraId="53CDBC4A" w14:textId="77777777" w:rsidR="00CE7866" w:rsidRPr="00FD0425" w:rsidRDefault="00CE7866" w:rsidP="00261B61">
            <w:pPr>
              <w:pStyle w:val="TAL"/>
              <w:ind w:left="284" w:hanging="284"/>
              <w:rPr>
                <w:snapToGrid w:val="0"/>
              </w:rPr>
            </w:pPr>
            <w:r w:rsidRPr="00FD0425">
              <w:rPr>
                <w:lang w:eastAsia="ja-JP"/>
              </w:rPr>
              <w:t>-</w:t>
            </w:r>
            <w:r w:rsidRPr="00FD0425">
              <w:rPr>
                <w:snapToGrid w:val="0"/>
              </w:rPr>
              <w:tab/>
              <w:t>on PDU Session Resource or DRB or QoS flow level, e.g. if Activity Notification indicate lack of activity</w:t>
            </w:r>
          </w:p>
          <w:p w14:paraId="16BD3F92" w14:textId="77777777" w:rsidR="00CE7866" w:rsidRPr="00FD0425" w:rsidRDefault="00CE7866" w:rsidP="00261B61">
            <w:pPr>
              <w:pStyle w:val="TAL"/>
              <w:rPr>
                <w:lang w:eastAsia="ja-JP"/>
              </w:rPr>
            </w:pPr>
            <w:r w:rsidRPr="00FD0425">
              <w:rPr>
                <w:lang w:eastAsia="ja-JP"/>
              </w:rPr>
              <w:t>In the current version of this specification applicable for Dual Connectivity only.</w:t>
            </w:r>
          </w:p>
        </w:tc>
      </w:tr>
      <w:tr w:rsidR="00CE7866" w:rsidRPr="00FD0425" w14:paraId="4F57609C" w14:textId="77777777" w:rsidTr="00261B61">
        <w:tc>
          <w:tcPr>
            <w:tcW w:w="2977" w:type="dxa"/>
            <w:tcBorders>
              <w:top w:val="single" w:sz="4" w:space="0" w:color="auto"/>
              <w:left w:val="single" w:sz="4" w:space="0" w:color="auto"/>
              <w:bottom w:val="single" w:sz="4" w:space="0" w:color="auto"/>
              <w:right w:val="single" w:sz="4" w:space="0" w:color="auto"/>
            </w:tcBorders>
          </w:tcPr>
          <w:p w14:paraId="2FB886F9" w14:textId="77777777" w:rsidR="00CE7866" w:rsidRPr="00FD0425" w:rsidRDefault="00CE7866" w:rsidP="00261B61">
            <w:pPr>
              <w:pStyle w:val="TAL"/>
              <w:rPr>
                <w:lang w:eastAsia="ja-JP"/>
              </w:rPr>
            </w:pPr>
            <w:r w:rsidRPr="00FD0425">
              <w:rPr>
                <w:lang w:eastAsia="ja-JP"/>
              </w:rPr>
              <w:t>Radio Connection With UE Lost</w:t>
            </w:r>
          </w:p>
        </w:tc>
        <w:tc>
          <w:tcPr>
            <w:tcW w:w="5245" w:type="dxa"/>
            <w:tcBorders>
              <w:top w:val="single" w:sz="4" w:space="0" w:color="auto"/>
              <w:left w:val="single" w:sz="4" w:space="0" w:color="auto"/>
              <w:bottom w:val="single" w:sz="4" w:space="0" w:color="auto"/>
              <w:right w:val="single" w:sz="4" w:space="0" w:color="auto"/>
            </w:tcBorders>
          </w:tcPr>
          <w:p w14:paraId="551EDAFE" w14:textId="77777777" w:rsidR="00CE7866" w:rsidRPr="00FD0425" w:rsidRDefault="00CE7866" w:rsidP="00261B61">
            <w:pPr>
              <w:pStyle w:val="TAL"/>
              <w:rPr>
                <w:lang w:eastAsia="ja-JP"/>
              </w:rPr>
            </w:pPr>
            <w:r w:rsidRPr="00FD0425">
              <w:rPr>
                <w:lang w:eastAsia="ja-JP"/>
              </w:rPr>
              <w:t>The action is requested due to losing the radio connection to the UE.</w:t>
            </w:r>
          </w:p>
          <w:p w14:paraId="1BC428A1" w14:textId="77777777" w:rsidR="00CE7866" w:rsidRPr="00FD0425" w:rsidRDefault="00CE7866" w:rsidP="00261B61">
            <w:pPr>
              <w:pStyle w:val="TAL"/>
              <w:rPr>
                <w:lang w:eastAsia="ja-JP"/>
              </w:rPr>
            </w:pPr>
            <w:r w:rsidRPr="00FD0425">
              <w:rPr>
                <w:lang w:eastAsia="ja-JP"/>
              </w:rPr>
              <w:t>In the current version of this specification applicable for Dual Connectivity only.</w:t>
            </w:r>
          </w:p>
        </w:tc>
      </w:tr>
      <w:tr w:rsidR="00CE7866" w:rsidRPr="00FD0425" w14:paraId="49FAED3A" w14:textId="77777777" w:rsidTr="00261B61">
        <w:tc>
          <w:tcPr>
            <w:tcW w:w="2977" w:type="dxa"/>
            <w:tcBorders>
              <w:top w:val="single" w:sz="4" w:space="0" w:color="auto"/>
              <w:left w:val="single" w:sz="4" w:space="0" w:color="auto"/>
              <w:bottom w:val="single" w:sz="4" w:space="0" w:color="auto"/>
              <w:right w:val="single" w:sz="4" w:space="0" w:color="auto"/>
            </w:tcBorders>
          </w:tcPr>
          <w:p w14:paraId="66221C62" w14:textId="77777777" w:rsidR="00CE7866" w:rsidRPr="00FD0425" w:rsidRDefault="00CE7866" w:rsidP="00261B61">
            <w:pPr>
              <w:pStyle w:val="TAL"/>
              <w:rPr>
                <w:lang w:eastAsia="ja-JP"/>
              </w:rPr>
            </w:pPr>
            <w:r w:rsidRPr="00FD0425">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tcPr>
          <w:p w14:paraId="45A7C207" w14:textId="77777777" w:rsidR="00CE7866" w:rsidRPr="00FD0425" w:rsidRDefault="00CE7866" w:rsidP="00261B61">
            <w:pPr>
              <w:pStyle w:val="TAL"/>
              <w:rPr>
                <w:lang w:eastAsia="ja-JP"/>
              </w:rPr>
            </w:pPr>
            <w:r w:rsidRPr="00FD0425">
              <w:rPr>
                <w:lang w:eastAsia="ja-JP"/>
              </w:rPr>
              <w:t>Radio interface procedure has failed.</w:t>
            </w:r>
          </w:p>
          <w:p w14:paraId="4FCB6BFF" w14:textId="77777777" w:rsidR="00CE7866" w:rsidRPr="00FD0425" w:rsidRDefault="00CE7866" w:rsidP="00261B61">
            <w:pPr>
              <w:pStyle w:val="TAL"/>
              <w:rPr>
                <w:lang w:eastAsia="ja-JP"/>
              </w:rPr>
            </w:pPr>
            <w:r w:rsidRPr="00FD0425">
              <w:rPr>
                <w:lang w:eastAsia="ja-JP"/>
              </w:rPr>
              <w:t>In the current version of this specification applicable for Dual Connectivity only.</w:t>
            </w:r>
          </w:p>
        </w:tc>
      </w:tr>
      <w:tr w:rsidR="00CE7866" w:rsidRPr="00FD0425" w14:paraId="51F2AA3B" w14:textId="77777777" w:rsidTr="00261B61">
        <w:tc>
          <w:tcPr>
            <w:tcW w:w="2977" w:type="dxa"/>
            <w:tcBorders>
              <w:top w:val="single" w:sz="4" w:space="0" w:color="auto"/>
              <w:left w:val="single" w:sz="4" w:space="0" w:color="auto"/>
              <w:bottom w:val="single" w:sz="4" w:space="0" w:color="auto"/>
              <w:right w:val="single" w:sz="4" w:space="0" w:color="auto"/>
            </w:tcBorders>
          </w:tcPr>
          <w:p w14:paraId="3A6BB0DF" w14:textId="77777777" w:rsidR="00CE7866" w:rsidRPr="00FD0425" w:rsidRDefault="00CE7866" w:rsidP="00261B61">
            <w:pPr>
              <w:pStyle w:val="TAL"/>
              <w:rPr>
                <w:lang w:eastAsia="ja-JP"/>
              </w:rPr>
            </w:pPr>
            <w:r w:rsidRPr="00FD0425">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tcPr>
          <w:p w14:paraId="506D3CF1" w14:textId="77777777" w:rsidR="00CE7866" w:rsidRPr="00FD0425" w:rsidRDefault="00CE7866" w:rsidP="00261B61">
            <w:pPr>
              <w:pStyle w:val="TAL"/>
              <w:rPr>
                <w:lang w:eastAsia="ja-JP"/>
              </w:rPr>
            </w:pPr>
            <w:r w:rsidRPr="00FD0425">
              <w:rPr>
                <w:lang w:eastAsia="ja-JP"/>
              </w:rPr>
              <w:t>The requested bearer option is not supported by the sending node.</w:t>
            </w:r>
          </w:p>
          <w:p w14:paraId="09C7D2E7" w14:textId="77777777" w:rsidR="00CE7866" w:rsidRPr="00FD0425" w:rsidRDefault="00CE7866" w:rsidP="00261B61">
            <w:pPr>
              <w:pStyle w:val="TAL"/>
              <w:rPr>
                <w:lang w:eastAsia="ja-JP"/>
              </w:rPr>
            </w:pPr>
            <w:r w:rsidRPr="00FD0425">
              <w:rPr>
                <w:lang w:eastAsia="ja-JP"/>
              </w:rPr>
              <w:t>In the current version of this specification applicable for Dual Connectivity only.</w:t>
            </w:r>
          </w:p>
        </w:tc>
      </w:tr>
      <w:tr w:rsidR="00CE7866" w:rsidRPr="00FD0425" w14:paraId="569634B8" w14:textId="77777777" w:rsidTr="00261B61">
        <w:tc>
          <w:tcPr>
            <w:tcW w:w="2977" w:type="dxa"/>
            <w:tcBorders>
              <w:top w:val="single" w:sz="4" w:space="0" w:color="auto"/>
              <w:left w:val="single" w:sz="4" w:space="0" w:color="auto"/>
              <w:bottom w:val="single" w:sz="4" w:space="0" w:color="auto"/>
              <w:right w:val="single" w:sz="4" w:space="0" w:color="auto"/>
            </w:tcBorders>
          </w:tcPr>
          <w:p w14:paraId="657969C1" w14:textId="77777777" w:rsidR="00CE7866" w:rsidRPr="00FD0425" w:rsidRDefault="00CE7866" w:rsidP="00261B61">
            <w:pPr>
              <w:pStyle w:val="TAL"/>
              <w:rPr>
                <w:rFonts w:cs="Arial"/>
                <w:lang w:eastAsia="ja-JP"/>
              </w:rPr>
            </w:pPr>
            <w:r w:rsidRPr="00FD0425">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tcPr>
          <w:p w14:paraId="7DDB0686" w14:textId="77777777" w:rsidR="00CE7866" w:rsidRPr="00FD0425" w:rsidRDefault="00CE7866" w:rsidP="00261B61">
            <w:pPr>
              <w:pStyle w:val="TAL"/>
              <w:rPr>
                <w:rFonts w:cs="Arial"/>
                <w:lang w:eastAsia="ja-JP"/>
              </w:rPr>
            </w:pPr>
            <w:r w:rsidRPr="00FD0425">
              <w:rPr>
                <w:rFonts w:cs="Arial"/>
                <w:lang w:eastAsia="ja-JP"/>
              </w:rPr>
              <w:t>The PDU session cannot be accepted according to the required user plane integrity protection policy.</w:t>
            </w:r>
          </w:p>
        </w:tc>
      </w:tr>
      <w:tr w:rsidR="00CE7866" w:rsidRPr="00FD0425" w14:paraId="10D8B77A" w14:textId="77777777" w:rsidTr="00261B61">
        <w:tc>
          <w:tcPr>
            <w:tcW w:w="2977" w:type="dxa"/>
            <w:tcBorders>
              <w:top w:val="single" w:sz="4" w:space="0" w:color="auto"/>
              <w:left w:val="single" w:sz="4" w:space="0" w:color="auto"/>
              <w:bottom w:val="single" w:sz="4" w:space="0" w:color="auto"/>
              <w:right w:val="single" w:sz="4" w:space="0" w:color="auto"/>
            </w:tcBorders>
          </w:tcPr>
          <w:p w14:paraId="5B71625D" w14:textId="77777777" w:rsidR="00CE7866" w:rsidRPr="00FD0425" w:rsidRDefault="00CE7866" w:rsidP="00261B61">
            <w:pPr>
              <w:pStyle w:val="TAL"/>
              <w:rPr>
                <w:rFonts w:cs="Arial"/>
                <w:lang w:eastAsia="ja-JP"/>
              </w:rPr>
            </w:pPr>
            <w:r w:rsidRPr="00FD0425">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tcPr>
          <w:p w14:paraId="27D77CBA" w14:textId="77777777" w:rsidR="00CE7866" w:rsidRPr="00FD0425" w:rsidRDefault="00CE7866" w:rsidP="00261B61">
            <w:pPr>
              <w:pStyle w:val="TAL"/>
              <w:rPr>
                <w:rFonts w:cs="Arial"/>
                <w:lang w:eastAsia="ja-JP"/>
              </w:rPr>
            </w:pPr>
            <w:r w:rsidRPr="00FD0425">
              <w:rPr>
                <w:rFonts w:cs="Arial"/>
              </w:rPr>
              <w:t>The PDU session cannot be accepted according to the required user plane confidentiality protection policy.</w:t>
            </w:r>
          </w:p>
        </w:tc>
      </w:tr>
      <w:tr w:rsidR="00CE7866" w:rsidRPr="00FD0425" w14:paraId="40BBD8F0" w14:textId="77777777" w:rsidTr="00261B61">
        <w:tc>
          <w:tcPr>
            <w:tcW w:w="2977" w:type="dxa"/>
            <w:tcBorders>
              <w:top w:val="single" w:sz="4" w:space="0" w:color="auto"/>
              <w:left w:val="single" w:sz="4" w:space="0" w:color="auto"/>
              <w:bottom w:val="single" w:sz="4" w:space="0" w:color="auto"/>
              <w:right w:val="single" w:sz="4" w:space="0" w:color="auto"/>
            </w:tcBorders>
          </w:tcPr>
          <w:p w14:paraId="650376DE" w14:textId="77777777" w:rsidR="00CE7866" w:rsidRPr="00FD0425" w:rsidRDefault="00CE7866" w:rsidP="00261B61">
            <w:pPr>
              <w:pStyle w:val="TAL"/>
              <w:rPr>
                <w:rFonts w:cs="Arial"/>
              </w:rPr>
            </w:pPr>
            <w:r w:rsidRPr="00FD0425">
              <w:t>Resources not available for the slice(s)</w:t>
            </w:r>
          </w:p>
        </w:tc>
        <w:tc>
          <w:tcPr>
            <w:tcW w:w="5245" w:type="dxa"/>
            <w:tcBorders>
              <w:top w:val="single" w:sz="4" w:space="0" w:color="auto"/>
              <w:left w:val="single" w:sz="4" w:space="0" w:color="auto"/>
              <w:bottom w:val="single" w:sz="4" w:space="0" w:color="auto"/>
              <w:right w:val="single" w:sz="4" w:space="0" w:color="auto"/>
            </w:tcBorders>
          </w:tcPr>
          <w:p w14:paraId="50F421A7" w14:textId="77777777" w:rsidR="00CE7866" w:rsidRPr="00FD0425" w:rsidRDefault="00CE7866" w:rsidP="00261B61">
            <w:pPr>
              <w:pStyle w:val="TAL"/>
              <w:rPr>
                <w:rFonts w:cs="Arial"/>
              </w:rPr>
            </w:pPr>
            <w:r w:rsidRPr="00FD0425">
              <w:t>The requested resources are not available for the slice(s).</w:t>
            </w:r>
          </w:p>
        </w:tc>
      </w:tr>
      <w:tr w:rsidR="00CE7866" w:rsidRPr="00FD0425" w14:paraId="3FDD02C6" w14:textId="77777777" w:rsidTr="00261B61">
        <w:tc>
          <w:tcPr>
            <w:tcW w:w="2977" w:type="dxa"/>
            <w:tcBorders>
              <w:top w:val="single" w:sz="4" w:space="0" w:color="auto"/>
              <w:left w:val="single" w:sz="4" w:space="0" w:color="auto"/>
              <w:bottom w:val="single" w:sz="4" w:space="0" w:color="auto"/>
              <w:right w:val="single" w:sz="4" w:space="0" w:color="auto"/>
            </w:tcBorders>
          </w:tcPr>
          <w:p w14:paraId="017E3DCB" w14:textId="77777777" w:rsidR="00CE7866" w:rsidRPr="00FD0425" w:rsidRDefault="00CE7866" w:rsidP="00261B61">
            <w:pPr>
              <w:pStyle w:val="TAL"/>
            </w:pPr>
            <w:r w:rsidRPr="00FD0425">
              <w:rPr>
                <w:rFonts w:eastAsia="Malgun Gothic" w:cs="Arial"/>
                <w:lang w:val="x-none"/>
              </w:rPr>
              <w:t>UE Maximum integrity protected data rate reason</w:t>
            </w:r>
          </w:p>
        </w:tc>
        <w:tc>
          <w:tcPr>
            <w:tcW w:w="5245" w:type="dxa"/>
            <w:tcBorders>
              <w:top w:val="single" w:sz="4" w:space="0" w:color="auto"/>
              <w:left w:val="single" w:sz="4" w:space="0" w:color="auto"/>
              <w:bottom w:val="single" w:sz="4" w:space="0" w:color="auto"/>
              <w:right w:val="single" w:sz="4" w:space="0" w:color="auto"/>
            </w:tcBorders>
          </w:tcPr>
          <w:p w14:paraId="6315369D" w14:textId="77777777" w:rsidR="00CE7866" w:rsidRPr="00FD0425" w:rsidRDefault="00CE7866" w:rsidP="00261B61">
            <w:pPr>
              <w:pStyle w:val="TAL"/>
            </w:pPr>
            <w:r w:rsidRPr="00FD0425">
              <w:rPr>
                <w:rFonts w:eastAsia="Malgun Gothic" w:cs="Arial"/>
                <w:lang w:val="x-none"/>
              </w:rPr>
              <w:t>The request is not accepted in order to comply with the maximum data rate for integrity protection supported by the UE.</w:t>
            </w:r>
          </w:p>
        </w:tc>
      </w:tr>
      <w:tr w:rsidR="00CE7866" w:rsidRPr="00FD0425" w14:paraId="62D2C9CA" w14:textId="77777777" w:rsidTr="00261B61">
        <w:tc>
          <w:tcPr>
            <w:tcW w:w="2977" w:type="dxa"/>
            <w:tcBorders>
              <w:top w:val="single" w:sz="4" w:space="0" w:color="auto"/>
              <w:left w:val="single" w:sz="4" w:space="0" w:color="auto"/>
              <w:bottom w:val="single" w:sz="4" w:space="0" w:color="auto"/>
              <w:right w:val="single" w:sz="4" w:space="0" w:color="auto"/>
            </w:tcBorders>
          </w:tcPr>
          <w:p w14:paraId="1CC02DCA" w14:textId="77777777" w:rsidR="00CE7866" w:rsidRPr="00FD0425" w:rsidRDefault="00CE7866" w:rsidP="00261B61">
            <w:pPr>
              <w:pStyle w:val="TAL"/>
              <w:rPr>
                <w:rFonts w:eastAsia="Malgun Gothic" w:cs="Arial"/>
              </w:rPr>
            </w:pPr>
            <w:r w:rsidRPr="00FD0425">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tcPr>
          <w:p w14:paraId="13A95948" w14:textId="77777777" w:rsidR="00CE7866" w:rsidRPr="00FD0425" w:rsidRDefault="00CE7866" w:rsidP="00261B61">
            <w:pPr>
              <w:pStyle w:val="TAL"/>
              <w:rPr>
                <w:rFonts w:eastAsia="Malgun Gothic" w:cs="Arial"/>
              </w:rPr>
            </w:pPr>
            <w:r w:rsidRPr="00FD0425">
              <w:rPr>
                <w:rFonts w:eastAsia="Malgun Gothic" w:cs="Arial"/>
              </w:rPr>
              <w:t xml:space="preserve">The request is not accepted due to failed control plane integrity protection. </w:t>
            </w:r>
          </w:p>
        </w:tc>
      </w:tr>
      <w:tr w:rsidR="00CE7866" w:rsidRPr="00FD0425" w14:paraId="2732F0D7" w14:textId="77777777" w:rsidTr="00261B61">
        <w:tc>
          <w:tcPr>
            <w:tcW w:w="2977" w:type="dxa"/>
            <w:tcBorders>
              <w:top w:val="single" w:sz="4" w:space="0" w:color="auto"/>
              <w:left w:val="single" w:sz="4" w:space="0" w:color="auto"/>
              <w:bottom w:val="single" w:sz="4" w:space="0" w:color="auto"/>
              <w:right w:val="single" w:sz="4" w:space="0" w:color="auto"/>
            </w:tcBorders>
          </w:tcPr>
          <w:p w14:paraId="4B9431C9" w14:textId="77777777" w:rsidR="00CE7866" w:rsidRPr="00FD0425" w:rsidRDefault="00CE7866" w:rsidP="00261B61">
            <w:pPr>
              <w:pStyle w:val="TAL"/>
              <w:rPr>
                <w:rFonts w:eastAsia="Malgun Gothic" w:cs="Arial"/>
              </w:rPr>
            </w:pPr>
            <w:r w:rsidRPr="00FD0425">
              <w:rPr>
                <w:rFonts w:eastAsia="Malgun Gothic" w:cs="Arial"/>
                <w:lang w:val="fr-FR"/>
              </w:rPr>
              <w:t>UP I</w:t>
            </w:r>
            <w:proofErr w:type="spellStart"/>
            <w:r w:rsidRPr="00FD0425">
              <w:rPr>
                <w:rFonts w:eastAsia="Malgun Gothic" w:cs="Arial"/>
                <w:lang w:val="x-none"/>
              </w:rPr>
              <w:t>ntegrity</w:t>
            </w:r>
            <w:proofErr w:type="spellEnd"/>
            <w:r w:rsidRPr="00FD0425">
              <w:rPr>
                <w:rFonts w:eastAsia="Malgun Gothic" w:cs="Arial"/>
                <w:lang w:val="x-none"/>
              </w:rPr>
              <w:t xml:space="preserve"> </w:t>
            </w:r>
            <w:r w:rsidRPr="00FD0425">
              <w:rPr>
                <w:rFonts w:eastAsia="Malgun Gothic" w:cs="Arial"/>
                <w:lang w:val="fr-FR"/>
              </w:rPr>
              <w:t>Protection Failure</w:t>
            </w:r>
          </w:p>
        </w:tc>
        <w:tc>
          <w:tcPr>
            <w:tcW w:w="5245" w:type="dxa"/>
            <w:tcBorders>
              <w:top w:val="single" w:sz="4" w:space="0" w:color="auto"/>
              <w:left w:val="single" w:sz="4" w:space="0" w:color="auto"/>
              <w:bottom w:val="single" w:sz="4" w:space="0" w:color="auto"/>
              <w:right w:val="single" w:sz="4" w:space="0" w:color="auto"/>
            </w:tcBorders>
          </w:tcPr>
          <w:p w14:paraId="0F46B8F9" w14:textId="77777777" w:rsidR="00CE7866" w:rsidRPr="00FD0425" w:rsidRDefault="00CE7866" w:rsidP="00261B61">
            <w:pPr>
              <w:pStyle w:val="TAL"/>
              <w:rPr>
                <w:rFonts w:eastAsia="Malgun Gothic" w:cs="Arial"/>
              </w:rPr>
            </w:pPr>
            <w:r w:rsidRPr="00FD0425">
              <w:rPr>
                <w:rFonts w:eastAsia="Malgun Gothic" w:cs="Arial"/>
                <w:lang w:val="x-none"/>
              </w:rPr>
              <w:t xml:space="preserve">The </w:t>
            </w:r>
            <w:r w:rsidRPr="00FD0425">
              <w:rPr>
                <w:rFonts w:eastAsia="Malgun Gothic" w:cs="Arial"/>
                <w:lang w:val="en-US"/>
              </w:rPr>
              <w:t xml:space="preserve">procedure is initiated because the SN (hosting node) detected an Integrity Protection failure in the UL PDU coming from the MN. </w:t>
            </w:r>
          </w:p>
        </w:tc>
      </w:tr>
      <w:tr w:rsidR="00CE7866" w:rsidRPr="00FD0425" w14:paraId="6826A7D6" w14:textId="77777777" w:rsidTr="00261B61">
        <w:tc>
          <w:tcPr>
            <w:tcW w:w="2977" w:type="dxa"/>
            <w:tcBorders>
              <w:top w:val="single" w:sz="4" w:space="0" w:color="auto"/>
              <w:left w:val="single" w:sz="4" w:space="0" w:color="auto"/>
              <w:bottom w:val="single" w:sz="4" w:space="0" w:color="auto"/>
              <w:right w:val="single" w:sz="4" w:space="0" w:color="auto"/>
            </w:tcBorders>
          </w:tcPr>
          <w:p w14:paraId="684E2D69" w14:textId="77777777" w:rsidR="00CE7866" w:rsidRPr="00FD0425" w:rsidRDefault="00CE7866" w:rsidP="00261B61">
            <w:pPr>
              <w:pStyle w:val="TAL"/>
              <w:rPr>
                <w:rFonts w:eastAsia="Malgun Gothic" w:cs="Arial"/>
              </w:rPr>
            </w:pPr>
            <w:r w:rsidRPr="00FD0425">
              <w:rPr>
                <w:rFonts w:eastAsia="SimSun" w:cs="Arial"/>
              </w:rPr>
              <w:t>Slice(s) not supported by NG-RAN</w:t>
            </w:r>
          </w:p>
        </w:tc>
        <w:tc>
          <w:tcPr>
            <w:tcW w:w="5245" w:type="dxa"/>
            <w:tcBorders>
              <w:top w:val="single" w:sz="4" w:space="0" w:color="auto"/>
              <w:left w:val="single" w:sz="4" w:space="0" w:color="auto"/>
              <w:bottom w:val="single" w:sz="4" w:space="0" w:color="auto"/>
              <w:right w:val="single" w:sz="4" w:space="0" w:color="auto"/>
            </w:tcBorders>
          </w:tcPr>
          <w:p w14:paraId="1A311606" w14:textId="77777777" w:rsidR="00CE7866" w:rsidRPr="00FD0425" w:rsidRDefault="00CE7866" w:rsidP="00261B61">
            <w:pPr>
              <w:pStyle w:val="TAL"/>
              <w:rPr>
                <w:rFonts w:eastAsia="Malgun Gothic" w:cs="Arial"/>
              </w:rPr>
            </w:pPr>
            <w:r w:rsidRPr="00FD0425">
              <w:rPr>
                <w:rFonts w:eastAsia="SimSun" w:cs="Arial"/>
              </w:rPr>
              <w:t>The failure is due to slice(s) not supported by the NG-RAN node.</w:t>
            </w:r>
          </w:p>
        </w:tc>
      </w:tr>
      <w:tr w:rsidR="00CE7866" w:rsidRPr="00FD0425" w14:paraId="2D451DAE" w14:textId="77777777" w:rsidTr="00261B61">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2E01BDC5" w14:textId="77777777" w:rsidR="00CE7866" w:rsidRPr="00FD0425" w:rsidRDefault="00CE7866" w:rsidP="00261B61">
            <w:pPr>
              <w:pStyle w:val="TAL"/>
              <w:rPr>
                <w:rFonts w:eastAsia="MS Mincho"/>
                <w:lang w:eastAsia="ja-JP"/>
              </w:rPr>
            </w:pPr>
            <w:r w:rsidRPr="00FD0425">
              <w:lastRenderedPageBreak/>
              <w:t>MN Mobility</w:t>
            </w:r>
          </w:p>
        </w:tc>
        <w:tc>
          <w:tcPr>
            <w:tcW w:w="5245" w:type="dxa"/>
            <w:tcBorders>
              <w:top w:val="single" w:sz="4" w:space="0" w:color="auto"/>
              <w:left w:val="single" w:sz="4" w:space="0" w:color="auto"/>
              <w:bottom w:val="single" w:sz="4" w:space="0" w:color="auto"/>
              <w:right w:val="single" w:sz="4" w:space="0" w:color="auto"/>
            </w:tcBorders>
          </w:tcPr>
          <w:p w14:paraId="13DA002B" w14:textId="77777777" w:rsidR="00CE7866" w:rsidRPr="00FD0425" w:rsidRDefault="00CE7866" w:rsidP="00261B61">
            <w:pPr>
              <w:pStyle w:val="TAL"/>
            </w:pPr>
            <w:r w:rsidRPr="00FD0425">
              <w:t>The procedure is initiated due to relocation of the M-NG-RAN node UE context.</w:t>
            </w:r>
          </w:p>
        </w:tc>
      </w:tr>
      <w:tr w:rsidR="00CE7866" w:rsidRPr="00FD0425" w14:paraId="369A7904" w14:textId="77777777" w:rsidTr="00261B61">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F906E8E" w14:textId="77777777" w:rsidR="00CE7866" w:rsidRPr="00FD0425" w:rsidRDefault="00CE7866" w:rsidP="00261B61">
            <w:pPr>
              <w:pStyle w:val="TAL"/>
              <w:rPr>
                <w:rFonts w:eastAsia="MS Mincho"/>
                <w:lang w:eastAsia="ja-JP"/>
              </w:rPr>
            </w:pPr>
            <w:r w:rsidRPr="00FD0425">
              <w:t>SN Mobility</w:t>
            </w:r>
          </w:p>
        </w:tc>
        <w:tc>
          <w:tcPr>
            <w:tcW w:w="5245" w:type="dxa"/>
            <w:tcBorders>
              <w:top w:val="single" w:sz="4" w:space="0" w:color="auto"/>
              <w:left w:val="single" w:sz="4" w:space="0" w:color="auto"/>
              <w:bottom w:val="single" w:sz="4" w:space="0" w:color="auto"/>
              <w:right w:val="single" w:sz="4" w:space="0" w:color="auto"/>
            </w:tcBorders>
          </w:tcPr>
          <w:p w14:paraId="72EE2F53" w14:textId="77777777" w:rsidR="00CE7866" w:rsidRPr="00FD0425" w:rsidRDefault="00CE7866" w:rsidP="00261B61">
            <w:pPr>
              <w:pStyle w:val="TAL"/>
            </w:pPr>
            <w:r w:rsidRPr="00FD0425">
              <w:t>The procedure is initiated due to relocation of the S-NG-RAN node UE context.</w:t>
            </w:r>
          </w:p>
        </w:tc>
      </w:tr>
      <w:tr w:rsidR="00CE7866" w:rsidRPr="00FD0425" w14:paraId="4CF51249" w14:textId="77777777" w:rsidTr="00261B61">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5F215DA7" w14:textId="77777777" w:rsidR="00CE7866" w:rsidRPr="00FD0425" w:rsidRDefault="00CE7866" w:rsidP="00261B61">
            <w:pPr>
              <w:pStyle w:val="TAL"/>
              <w:rPr>
                <w:rFonts w:cs="Arial"/>
              </w:rPr>
            </w:pPr>
            <w:r w:rsidRPr="00FD0425">
              <w:rPr>
                <w:rFonts w:eastAsia="MS Mincho"/>
                <w:lang w:eastAsia="ja-JP"/>
              </w:rPr>
              <w:t>Count reaches max value</w:t>
            </w:r>
            <w:r w:rsidRPr="00FD0425">
              <w:rPr>
                <w:lang w:eastAsia="ja-JP"/>
              </w:rPr>
              <w:t>,</w:t>
            </w:r>
          </w:p>
        </w:tc>
        <w:tc>
          <w:tcPr>
            <w:tcW w:w="5245" w:type="dxa"/>
            <w:tcBorders>
              <w:top w:val="single" w:sz="4" w:space="0" w:color="auto"/>
              <w:left w:val="single" w:sz="4" w:space="0" w:color="auto"/>
              <w:bottom w:val="single" w:sz="4" w:space="0" w:color="auto"/>
              <w:right w:val="single" w:sz="4" w:space="0" w:color="auto"/>
            </w:tcBorders>
          </w:tcPr>
          <w:p w14:paraId="1E12A949" w14:textId="77777777" w:rsidR="00CE7866" w:rsidRPr="00FD0425" w:rsidRDefault="00CE7866" w:rsidP="00261B61">
            <w:pPr>
              <w:pStyle w:val="TAL"/>
              <w:rPr>
                <w:rFonts w:cs="Arial"/>
              </w:rPr>
            </w:pPr>
            <w:r w:rsidRPr="00FD0425">
              <w:t>Indicates the PDCP COUNT for UL or DL reached the max value and the bearer may be released.</w:t>
            </w:r>
          </w:p>
        </w:tc>
      </w:tr>
      <w:tr w:rsidR="00CE7866" w:rsidRPr="00FD0425" w14:paraId="3D2179CD" w14:textId="77777777" w:rsidTr="00261B61">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70CB6045" w14:textId="77777777" w:rsidR="00CE7866" w:rsidRPr="00FD0425" w:rsidRDefault="00CE7866" w:rsidP="00261B61">
            <w:pPr>
              <w:pStyle w:val="TAL"/>
              <w:rPr>
                <w:rFonts w:eastAsia="MS Mincho"/>
                <w:lang w:eastAsia="ja-JP"/>
              </w:rPr>
            </w:pPr>
            <w:r w:rsidRPr="00FD0425">
              <w:rPr>
                <w:lang w:eastAsia="zh-CN"/>
              </w:rPr>
              <w:t xml:space="preserve">Unknown </w:t>
            </w:r>
            <w:r w:rsidRPr="00FD0425">
              <w:rPr>
                <w:lang w:eastAsia="ja-JP"/>
              </w:rPr>
              <w:t>Old NG-RAN node UE X</w:t>
            </w:r>
            <w:r w:rsidRPr="00FD0425">
              <w:rPr>
                <w:rFonts w:eastAsia="SimSun"/>
                <w:lang w:eastAsia="zh-CN"/>
              </w:rPr>
              <w:t>n</w:t>
            </w:r>
            <w:r w:rsidRPr="00FD0425">
              <w:rPr>
                <w:lang w:eastAsia="ja-JP"/>
              </w:rPr>
              <w:t>AP ID</w:t>
            </w:r>
          </w:p>
        </w:tc>
        <w:tc>
          <w:tcPr>
            <w:tcW w:w="5245" w:type="dxa"/>
            <w:tcBorders>
              <w:top w:val="single" w:sz="4" w:space="0" w:color="auto"/>
              <w:left w:val="single" w:sz="4" w:space="0" w:color="auto"/>
              <w:bottom w:val="single" w:sz="4" w:space="0" w:color="auto"/>
              <w:right w:val="single" w:sz="4" w:space="0" w:color="auto"/>
            </w:tcBorders>
          </w:tcPr>
          <w:p w14:paraId="45392A88" w14:textId="77777777" w:rsidR="00CE7866" w:rsidRPr="00FD0425" w:rsidRDefault="00CE7866" w:rsidP="00261B61">
            <w:pPr>
              <w:pStyle w:val="TAL"/>
            </w:pPr>
            <w:r w:rsidRPr="00FD0425">
              <w:rPr>
                <w:lang w:eastAsia="ja-JP"/>
              </w:rPr>
              <w:t xml:space="preserve">The action failed because the Old </w:t>
            </w:r>
            <w:r w:rsidRPr="00FD0425">
              <w:rPr>
                <w:iCs/>
                <w:lang w:eastAsia="ja-JP"/>
              </w:rPr>
              <w:t xml:space="preserve">NG-RAN node UE XnAP ID or the S-NG-RAN node UE XnAP ID is </w:t>
            </w:r>
            <w:r w:rsidRPr="00FD0425">
              <w:rPr>
                <w:lang w:eastAsia="ja-JP"/>
              </w:rPr>
              <w:t>unknown.</w:t>
            </w:r>
            <w:r w:rsidRPr="00FD0425">
              <w:t xml:space="preserve"> </w:t>
            </w:r>
          </w:p>
        </w:tc>
      </w:tr>
      <w:tr w:rsidR="00CE7866" w:rsidRPr="00FD0425" w14:paraId="48E47C81" w14:textId="77777777" w:rsidTr="00261B61">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84A7182" w14:textId="77777777" w:rsidR="00CE7866" w:rsidRPr="00FD0425" w:rsidRDefault="00CE7866" w:rsidP="00261B61">
            <w:pPr>
              <w:pStyle w:val="TAL"/>
              <w:rPr>
                <w:rFonts w:eastAsia="MS Mincho"/>
                <w:lang w:eastAsia="ja-JP"/>
              </w:rPr>
            </w:pPr>
            <w:r w:rsidRPr="00FD0425">
              <w:rPr>
                <w:lang w:eastAsia="zh-CN"/>
              </w:rPr>
              <w:t>PDCP Overload</w:t>
            </w:r>
          </w:p>
        </w:tc>
        <w:tc>
          <w:tcPr>
            <w:tcW w:w="5245" w:type="dxa"/>
            <w:tcBorders>
              <w:top w:val="single" w:sz="4" w:space="0" w:color="auto"/>
              <w:left w:val="single" w:sz="4" w:space="0" w:color="auto"/>
              <w:bottom w:val="single" w:sz="4" w:space="0" w:color="auto"/>
              <w:right w:val="single" w:sz="4" w:space="0" w:color="auto"/>
            </w:tcBorders>
          </w:tcPr>
          <w:p w14:paraId="6AF15F5E" w14:textId="77777777" w:rsidR="00CE7866" w:rsidRPr="00FD0425" w:rsidRDefault="00CE7866" w:rsidP="00261B61">
            <w:pPr>
              <w:pStyle w:val="TAL"/>
            </w:pPr>
            <w:r w:rsidRPr="00FD0425">
              <w:rPr>
                <w:lang w:eastAsia="ja-JP"/>
              </w:rPr>
              <w:t xml:space="preserve">The procedure is initiated due to </w:t>
            </w:r>
            <w:r w:rsidRPr="00FD0425">
              <w:rPr>
                <w:lang w:eastAsia="zh-CN"/>
              </w:rPr>
              <w:t>PDCP resource limitation.</w:t>
            </w:r>
          </w:p>
        </w:tc>
      </w:tr>
      <w:tr w:rsidR="00CE7866" w:rsidRPr="00FD0425" w14:paraId="5E68C013" w14:textId="77777777" w:rsidTr="00261B61">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00893550" w14:textId="77777777" w:rsidR="00CE7866" w:rsidRPr="00FD0425" w:rsidRDefault="00CE7866" w:rsidP="00261B61">
            <w:pPr>
              <w:pStyle w:val="TAL"/>
              <w:rPr>
                <w:lang w:eastAsia="zh-CN"/>
              </w:rPr>
            </w:pPr>
            <w:r w:rsidRPr="00FD0425">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tcPr>
          <w:p w14:paraId="2ACEE660" w14:textId="77777777" w:rsidR="00CE7866" w:rsidRPr="00FD0425" w:rsidRDefault="00CE7866" w:rsidP="00261B61">
            <w:pPr>
              <w:pStyle w:val="TAL"/>
              <w:rPr>
                <w:lang w:eastAsia="ja-JP"/>
              </w:rPr>
            </w:pPr>
            <w:r w:rsidRPr="00FD0425">
              <w:rPr>
                <w:lang w:eastAsia="ja-JP"/>
              </w:rPr>
              <w:t xml:space="preserve">The action failed because the </w:t>
            </w:r>
            <w:r w:rsidRPr="00FD0425">
              <w:t>M-NG-RAN node is not able to provide additional DRB IDs to the S-NG-RAN node.</w:t>
            </w:r>
          </w:p>
        </w:tc>
      </w:tr>
      <w:tr w:rsidR="00CE7866" w:rsidRPr="00FD0425" w14:paraId="004FBAD1" w14:textId="77777777" w:rsidTr="00261B61">
        <w:tc>
          <w:tcPr>
            <w:tcW w:w="2977" w:type="dxa"/>
            <w:tcBorders>
              <w:top w:val="single" w:sz="4" w:space="0" w:color="auto"/>
              <w:left w:val="single" w:sz="4" w:space="0" w:color="auto"/>
              <w:bottom w:val="single" w:sz="4" w:space="0" w:color="auto"/>
              <w:right w:val="single" w:sz="4" w:space="0" w:color="auto"/>
            </w:tcBorders>
          </w:tcPr>
          <w:p w14:paraId="739D7E04" w14:textId="77777777" w:rsidR="00CE7866" w:rsidRPr="00FD0425" w:rsidRDefault="00CE7866" w:rsidP="00261B61">
            <w:pPr>
              <w:pStyle w:val="TAL"/>
              <w:rPr>
                <w:rFonts w:cs="Arial"/>
              </w:rPr>
            </w:pPr>
            <w:r w:rsidRPr="00FD0425">
              <w:rPr>
                <w:rFonts w:cs="Arial"/>
              </w:rPr>
              <w:t>Unspecified</w:t>
            </w:r>
          </w:p>
        </w:tc>
        <w:tc>
          <w:tcPr>
            <w:tcW w:w="5245" w:type="dxa"/>
            <w:tcBorders>
              <w:top w:val="single" w:sz="4" w:space="0" w:color="auto"/>
              <w:left w:val="single" w:sz="4" w:space="0" w:color="auto"/>
              <w:bottom w:val="single" w:sz="4" w:space="0" w:color="auto"/>
              <w:right w:val="single" w:sz="4" w:space="0" w:color="auto"/>
            </w:tcBorders>
          </w:tcPr>
          <w:p w14:paraId="7BF85131" w14:textId="77777777" w:rsidR="00CE7866" w:rsidRPr="00FD0425" w:rsidRDefault="00CE7866" w:rsidP="00261B61">
            <w:pPr>
              <w:pStyle w:val="TAL"/>
              <w:rPr>
                <w:rFonts w:cs="Arial"/>
              </w:rPr>
            </w:pPr>
            <w:r w:rsidRPr="00FD0425">
              <w:rPr>
                <w:rFonts w:cs="Arial"/>
              </w:rPr>
              <w:t>Sent for radio network layer cause when none of the specified cause values applies.</w:t>
            </w:r>
          </w:p>
        </w:tc>
      </w:tr>
      <w:tr w:rsidR="00CE7866" w:rsidRPr="00FD0425" w14:paraId="4333B94D" w14:textId="77777777" w:rsidTr="00261B61">
        <w:tc>
          <w:tcPr>
            <w:tcW w:w="2977" w:type="dxa"/>
            <w:tcBorders>
              <w:top w:val="single" w:sz="4" w:space="0" w:color="auto"/>
              <w:left w:val="single" w:sz="4" w:space="0" w:color="auto"/>
              <w:bottom w:val="single" w:sz="4" w:space="0" w:color="auto"/>
              <w:right w:val="single" w:sz="4" w:space="0" w:color="auto"/>
            </w:tcBorders>
          </w:tcPr>
          <w:p w14:paraId="0DBE9AB4" w14:textId="77777777" w:rsidR="00CE7866" w:rsidRPr="00FD0425" w:rsidRDefault="00CE7866" w:rsidP="00261B61">
            <w:pPr>
              <w:pStyle w:val="TAL"/>
              <w:rPr>
                <w:rFonts w:cs="Arial"/>
              </w:rPr>
            </w:pPr>
            <w:r w:rsidRPr="00FD0425">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tcPr>
          <w:p w14:paraId="64419666" w14:textId="77777777" w:rsidR="00CE7866" w:rsidRPr="00FD0425" w:rsidRDefault="00CE7866" w:rsidP="00261B61">
            <w:pPr>
              <w:pStyle w:val="TAL"/>
              <w:rPr>
                <w:rFonts w:cs="Arial"/>
              </w:rPr>
            </w:pPr>
            <w:r w:rsidRPr="00FD0425">
              <w:rPr>
                <w:rFonts w:cs="Arial"/>
              </w:rPr>
              <w:t>The context retrieval procedure cannot be performed because the UE context cannot be identified.</w:t>
            </w:r>
          </w:p>
        </w:tc>
      </w:tr>
      <w:tr w:rsidR="00CE7866" w:rsidRPr="00FD0425" w14:paraId="028DF09A" w14:textId="77777777" w:rsidTr="00261B61">
        <w:tc>
          <w:tcPr>
            <w:tcW w:w="2977" w:type="dxa"/>
            <w:tcBorders>
              <w:top w:val="single" w:sz="4" w:space="0" w:color="auto"/>
              <w:left w:val="single" w:sz="4" w:space="0" w:color="auto"/>
              <w:bottom w:val="single" w:sz="4" w:space="0" w:color="auto"/>
              <w:right w:val="single" w:sz="4" w:space="0" w:color="auto"/>
            </w:tcBorders>
          </w:tcPr>
          <w:p w14:paraId="3258A0C1" w14:textId="77777777" w:rsidR="00CE7866" w:rsidRPr="00FD0425" w:rsidRDefault="00CE7866" w:rsidP="00261B61">
            <w:pPr>
              <w:pStyle w:val="TAL"/>
              <w:rPr>
                <w:rFonts w:cs="Arial"/>
              </w:rPr>
            </w:pPr>
            <w:r w:rsidRPr="00FD0425">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tcPr>
          <w:p w14:paraId="0D1BE787" w14:textId="77777777" w:rsidR="00CE7866" w:rsidRPr="00FD0425" w:rsidRDefault="00CE7866" w:rsidP="00261B61">
            <w:pPr>
              <w:pStyle w:val="TAL"/>
              <w:rPr>
                <w:rFonts w:cs="Arial"/>
              </w:rPr>
            </w:pPr>
            <w:r w:rsidRPr="00FD0425">
              <w:rPr>
                <w:rFonts w:cs="Arial"/>
              </w:rPr>
              <w:t>The context retrieval procedure is not performed because the old RAN node has decided not to relocate the UE context.</w:t>
            </w:r>
          </w:p>
        </w:tc>
      </w:tr>
      <w:tr w:rsidR="00CE7866" w:rsidRPr="00FD0425" w14:paraId="3151F8A7" w14:textId="77777777" w:rsidTr="00261B61">
        <w:tc>
          <w:tcPr>
            <w:tcW w:w="2977" w:type="dxa"/>
            <w:tcBorders>
              <w:top w:val="single" w:sz="4" w:space="0" w:color="auto"/>
              <w:left w:val="single" w:sz="4" w:space="0" w:color="auto"/>
              <w:bottom w:val="single" w:sz="4" w:space="0" w:color="auto"/>
              <w:right w:val="single" w:sz="4" w:space="0" w:color="auto"/>
            </w:tcBorders>
          </w:tcPr>
          <w:p w14:paraId="1A53ED29" w14:textId="77777777" w:rsidR="00CE7866" w:rsidRPr="00FD0425" w:rsidRDefault="00CE7866" w:rsidP="00261B61">
            <w:pPr>
              <w:pStyle w:val="TAL"/>
              <w:rPr>
                <w:rFonts w:cs="Arial"/>
              </w:rPr>
            </w:pPr>
            <w:r>
              <w:rPr>
                <w:rFonts w:cs="Arial"/>
              </w:rPr>
              <w:t>CHO-CPC resources to be changed</w:t>
            </w:r>
          </w:p>
        </w:tc>
        <w:tc>
          <w:tcPr>
            <w:tcW w:w="5245" w:type="dxa"/>
            <w:tcBorders>
              <w:top w:val="single" w:sz="4" w:space="0" w:color="auto"/>
              <w:left w:val="single" w:sz="4" w:space="0" w:color="auto"/>
              <w:bottom w:val="single" w:sz="4" w:space="0" w:color="auto"/>
              <w:right w:val="single" w:sz="4" w:space="0" w:color="auto"/>
            </w:tcBorders>
          </w:tcPr>
          <w:p w14:paraId="20BDEDA1" w14:textId="77777777" w:rsidR="00CE7866" w:rsidRPr="00FD0425" w:rsidRDefault="00CE7866" w:rsidP="00261B61">
            <w:pPr>
              <w:pStyle w:val="TAL"/>
              <w:rPr>
                <w:rFonts w:cs="Arial"/>
              </w:rPr>
            </w:pPr>
            <w:r w:rsidRPr="00471F3A">
              <w:rPr>
                <w:rFonts w:cs="Arial" w:hint="eastAsia"/>
              </w:rPr>
              <w:t>T</w:t>
            </w:r>
            <w:r w:rsidRPr="00471F3A">
              <w:rPr>
                <w:rFonts w:cs="Arial"/>
              </w:rPr>
              <w:t>he prepared resources for CHO or CPC for a UE are to be changed.</w:t>
            </w:r>
          </w:p>
        </w:tc>
      </w:tr>
      <w:tr w:rsidR="00CE7866" w:rsidRPr="00FD0425" w14:paraId="33FDB40F" w14:textId="77777777" w:rsidTr="00261B61">
        <w:tc>
          <w:tcPr>
            <w:tcW w:w="2977" w:type="dxa"/>
            <w:tcBorders>
              <w:top w:val="single" w:sz="4" w:space="0" w:color="auto"/>
              <w:left w:val="single" w:sz="4" w:space="0" w:color="auto"/>
              <w:bottom w:val="single" w:sz="4" w:space="0" w:color="auto"/>
              <w:right w:val="single" w:sz="4" w:space="0" w:color="auto"/>
            </w:tcBorders>
          </w:tcPr>
          <w:p w14:paraId="30BCFD3B" w14:textId="77777777" w:rsidR="00CE7866" w:rsidRDefault="00CE7866" w:rsidP="00261B61">
            <w:pPr>
              <w:pStyle w:val="TAL"/>
              <w:rPr>
                <w:rFonts w:cs="Arial"/>
              </w:rPr>
            </w:pPr>
            <w:r w:rsidRPr="00BA308F">
              <w:rPr>
                <w:rFonts w:cs="Arial"/>
                <w:lang w:eastAsia="ja-JP"/>
              </w:rPr>
              <w:t>RSN not available for the UP</w:t>
            </w:r>
          </w:p>
        </w:tc>
        <w:tc>
          <w:tcPr>
            <w:tcW w:w="5245" w:type="dxa"/>
            <w:tcBorders>
              <w:top w:val="single" w:sz="4" w:space="0" w:color="auto"/>
              <w:left w:val="single" w:sz="4" w:space="0" w:color="auto"/>
              <w:bottom w:val="single" w:sz="4" w:space="0" w:color="auto"/>
              <w:right w:val="single" w:sz="4" w:space="0" w:color="auto"/>
            </w:tcBorders>
          </w:tcPr>
          <w:p w14:paraId="5D4B7CC0" w14:textId="77777777" w:rsidR="00CE7866" w:rsidRPr="00471F3A" w:rsidRDefault="00CE7866" w:rsidP="00261B61">
            <w:pPr>
              <w:pStyle w:val="TAL"/>
              <w:rPr>
                <w:rFonts w:cs="Arial"/>
              </w:rPr>
            </w:pPr>
            <w:r w:rsidRPr="00BA308F">
              <w:rPr>
                <w:rFonts w:cs="Arial"/>
                <w:lang w:eastAsia="zh-CN"/>
              </w:rPr>
              <w:t xml:space="preserve">The redundant user plane </w:t>
            </w:r>
            <w:r>
              <w:rPr>
                <w:rFonts w:cs="Arial"/>
                <w:lang w:eastAsia="zh-CN"/>
              </w:rPr>
              <w:t xml:space="preserve">resources </w:t>
            </w:r>
            <w:r>
              <w:rPr>
                <w:rFonts w:cs="Arial" w:hint="eastAsia"/>
                <w:lang w:eastAsia="zh-CN"/>
              </w:rPr>
              <w:t>are</w:t>
            </w:r>
            <w:r w:rsidRPr="00BA308F">
              <w:rPr>
                <w:rFonts w:cs="Arial"/>
                <w:lang w:eastAsia="zh-CN"/>
              </w:rPr>
              <w:t xml:space="preserve"> not available.</w:t>
            </w:r>
          </w:p>
        </w:tc>
      </w:tr>
      <w:tr w:rsidR="00CE7866" w:rsidRPr="00FD0425" w14:paraId="7E53F475" w14:textId="77777777" w:rsidTr="00261B61">
        <w:tc>
          <w:tcPr>
            <w:tcW w:w="2977" w:type="dxa"/>
            <w:tcBorders>
              <w:top w:val="single" w:sz="4" w:space="0" w:color="auto"/>
              <w:left w:val="single" w:sz="4" w:space="0" w:color="auto"/>
              <w:bottom w:val="single" w:sz="4" w:space="0" w:color="auto"/>
              <w:right w:val="single" w:sz="4" w:space="0" w:color="auto"/>
            </w:tcBorders>
          </w:tcPr>
          <w:p w14:paraId="26F162EA" w14:textId="77777777" w:rsidR="00CE7866" w:rsidRPr="00BA308F" w:rsidRDefault="00CE7866" w:rsidP="00261B61">
            <w:pPr>
              <w:pStyle w:val="TAL"/>
              <w:rPr>
                <w:rFonts w:cs="Arial"/>
                <w:lang w:eastAsia="ja-JP"/>
              </w:rPr>
            </w:pPr>
            <w:r w:rsidRPr="00A92586">
              <w:rPr>
                <w:rFonts w:cs="Arial"/>
              </w:rPr>
              <w:t>N</w:t>
            </w:r>
            <w:r>
              <w:rPr>
                <w:rFonts w:cs="Arial"/>
              </w:rPr>
              <w:t>PN Access denied</w:t>
            </w:r>
          </w:p>
        </w:tc>
        <w:tc>
          <w:tcPr>
            <w:tcW w:w="5245" w:type="dxa"/>
            <w:tcBorders>
              <w:top w:val="single" w:sz="4" w:space="0" w:color="auto"/>
              <w:left w:val="single" w:sz="4" w:space="0" w:color="auto"/>
              <w:bottom w:val="single" w:sz="4" w:space="0" w:color="auto"/>
              <w:right w:val="single" w:sz="4" w:space="0" w:color="auto"/>
            </w:tcBorders>
          </w:tcPr>
          <w:p w14:paraId="156C7F15" w14:textId="0B4A7B0B" w:rsidR="00CE7866" w:rsidRPr="00BA308F" w:rsidRDefault="00CE7866" w:rsidP="00261B61">
            <w:pPr>
              <w:pStyle w:val="TAL"/>
              <w:rPr>
                <w:rFonts w:cs="Arial"/>
                <w:lang w:eastAsia="zh-CN"/>
              </w:rPr>
            </w:pPr>
            <w:r w:rsidRPr="00873C01">
              <w:rPr>
                <w:rFonts w:cs="Arial"/>
              </w:rPr>
              <w:t xml:space="preserve">Access </w:t>
            </w:r>
            <w:r>
              <w:rPr>
                <w:rFonts w:cs="Arial"/>
              </w:rPr>
              <w:t>denied</w:t>
            </w:r>
            <w:ins w:id="26" w:author="Qualcomm1" w:date="2020-10-02T14:51:00Z">
              <w:r>
                <w:rPr>
                  <w:rFonts w:cs="Arial"/>
                </w:rPr>
                <w:t>, or release is required,</w:t>
              </w:r>
            </w:ins>
            <w:r>
              <w:rPr>
                <w:rFonts w:cs="Arial"/>
              </w:rPr>
              <w:t xml:space="preserve"> due to NPN reasons</w:t>
            </w:r>
            <w:r w:rsidRPr="00A92586">
              <w:rPr>
                <w:rFonts w:cs="Arial"/>
              </w:rPr>
              <w:t>.</w:t>
            </w:r>
          </w:p>
        </w:tc>
      </w:tr>
      <w:tr w:rsidR="00CE7866" w:rsidRPr="00FD0425" w14:paraId="289F4B86" w14:textId="77777777" w:rsidTr="00261B61">
        <w:tc>
          <w:tcPr>
            <w:tcW w:w="2977" w:type="dxa"/>
            <w:tcBorders>
              <w:top w:val="single" w:sz="4" w:space="0" w:color="auto"/>
              <w:left w:val="single" w:sz="4" w:space="0" w:color="auto"/>
              <w:bottom w:val="single" w:sz="4" w:space="0" w:color="auto"/>
              <w:right w:val="single" w:sz="4" w:space="0" w:color="auto"/>
            </w:tcBorders>
          </w:tcPr>
          <w:p w14:paraId="75D636AB" w14:textId="77777777" w:rsidR="00CE7866" w:rsidRPr="00A92586" w:rsidRDefault="00CE7866" w:rsidP="00261B61">
            <w:pPr>
              <w:pStyle w:val="TAL"/>
              <w:rPr>
                <w:rFonts w:cs="Arial"/>
              </w:rPr>
            </w:pPr>
            <w:r>
              <w:rPr>
                <w:bCs/>
                <w:lang w:eastAsia="ja-JP"/>
              </w:rPr>
              <w:t>Report</w:t>
            </w:r>
            <w:r>
              <w:rPr>
                <w:rFonts w:eastAsia="SimSun" w:hint="eastAsia"/>
                <w:bCs/>
                <w:lang w:val="en-US" w:eastAsia="zh-CN"/>
              </w:rPr>
              <w:t xml:space="preserve"> </w:t>
            </w:r>
            <w:r>
              <w:rPr>
                <w:bCs/>
                <w:lang w:eastAsia="ja-JP"/>
              </w:rPr>
              <w:t>Characteristics</w:t>
            </w:r>
            <w:r>
              <w:rPr>
                <w:rFonts w:eastAsia="SimSun" w:hint="eastAsia"/>
                <w:bCs/>
                <w:lang w:val="en-US" w:eastAsia="zh-CN"/>
              </w:rPr>
              <w:t xml:space="preserve"> </w:t>
            </w:r>
            <w:r>
              <w:rPr>
                <w:bCs/>
                <w:lang w:eastAsia="ja-JP"/>
              </w:rPr>
              <w:t>Empty</w:t>
            </w:r>
          </w:p>
        </w:tc>
        <w:tc>
          <w:tcPr>
            <w:tcW w:w="5245" w:type="dxa"/>
            <w:tcBorders>
              <w:top w:val="single" w:sz="4" w:space="0" w:color="auto"/>
              <w:left w:val="single" w:sz="4" w:space="0" w:color="auto"/>
              <w:bottom w:val="single" w:sz="4" w:space="0" w:color="auto"/>
              <w:right w:val="single" w:sz="4" w:space="0" w:color="auto"/>
            </w:tcBorders>
          </w:tcPr>
          <w:p w14:paraId="35FC3C3A" w14:textId="77777777" w:rsidR="00CE7866" w:rsidRPr="00873C01" w:rsidRDefault="00CE7866" w:rsidP="00261B61">
            <w:pPr>
              <w:pStyle w:val="TAL"/>
              <w:rPr>
                <w:rFonts w:cs="Arial"/>
              </w:rPr>
            </w:pPr>
            <w:r>
              <w:rPr>
                <w:lang w:eastAsia="ja-JP"/>
              </w:rPr>
              <w:t>The action failed because there is no</w:t>
            </w:r>
            <w:r>
              <w:rPr>
                <w:rFonts w:eastAsia="SimSun" w:hint="eastAsia"/>
                <w:lang w:val="en-US" w:eastAsia="zh-CN"/>
              </w:rPr>
              <w:t xml:space="preserve"> measurement object in the report characteristics.</w:t>
            </w:r>
          </w:p>
        </w:tc>
      </w:tr>
      <w:tr w:rsidR="00CE7866" w:rsidRPr="00FD0425" w14:paraId="35EB5755" w14:textId="77777777" w:rsidTr="00261B61">
        <w:tc>
          <w:tcPr>
            <w:tcW w:w="2977" w:type="dxa"/>
            <w:tcBorders>
              <w:top w:val="single" w:sz="4" w:space="0" w:color="auto"/>
              <w:left w:val="single" w:sz="4" w:space="0" w:color="auto"/>
              <w:bottom w:val="single" w:sz="4" w:space="0" w:color="auto"/>
              <w:right w:val="single" w:sz="4" w:space="0" w:color="auto"/>
            </w:tcBorders>
          </w:tcPr>
          <w:p w14:paraId="02210DFA" w14:textId="77777777" w:rsidR="00CE7866" w:rsidRPr="00A92586" w:rsidRDefault="00CE7866" w:rsidP="00261B61">
            <w:pPr>
              <w:pStyle w:val="TAL"/>
              <w:rPr>
                <w:rFonts w:cs="Arial"/>
              </w:rPr>
            </w:pPr>
            <w:r>
              <w:rPr>
                <w:lang w:eastAsia="ja-JP"/>
              </w:rPr>
              <w:t>Existing</w:t>
            </w:r>
            <w:r>
              <w:rPr>
                <w:rFonts w:eastAsia="SimSun" w:hint="eastAsia"/>
                <w:lang w:val="en-US" w:eastAsia="zh-CN"/>
              </w:rPr>
              <w:t xml:space="preserve"> </w:t>
            </w:r>
            <w:r>
              <w:rPr>
                <w:lang w:eastAsia="ja-JP"/>
              </w:rPr>
              <w:t>Measurement</w:t>
            </w:r>
            <w:r>
              <w:rPr>
                <w:rFonts w:eastAsia="SimSun" w:hint="eastAsia"/>
                <w:lang w:val="en-US" w:eastAsia="zh-CN"/>
              </w:rPr>
              <w:t xml:space="preserve"> </w:t>
            </w:r>
            <w:r>
              <w:rPr>
                <w:lang w:eastAsia="ja-JP"/>
              </w:rPr>
              <w:t>ID</w:t>
            </w:r>
          </w:p>
        </w:tc>
        <w:tc>
          <w:tcPr>
            <w:tcW w:w="5245" w:type="dxa"/>
            <w:tcBorders>
              <w:top w:val="single" w:sz="4" w:space="0" w:color="auto"/>
              <w:left w:val="single" w:sz="4" w:space="0" w:color="auto"/>
              <w:bottom w:val="single" w:sz="4" w:space="0" w:color="auto"/>
              <w:right w:val="single" w:sz="4" w:space="0" w:color="auto"/>
            </w:tcBorders>
          </w:tcPr>
          <w:p w14:paraId="4921EF6F" w14:textId="77777777" w:rsidR="00CE7866" w:rsidRPr="00873C01" w:rsidRDefault="00CE7866" w:rsidP="00261B61">
            <w:pPr>
              <w:pStyle w:val="TAL"/>
              <w:rPr>
                <w:rFonts w:cs="Arial"/>
              </w:rPr>
            </w:pPr>
            <w:r>
              <w:rPr>
                <w:lang w:eastAsia="ja-JP"/>
              </w:rPr>
              <w:t>The action failed because</w:t>
            </w:r>
            <w:r>
              <w:rPr>
                <w:rFonts w:eastAsia="SimSun" w:hint="eastAsia"/>
                <w:lang w:val="en-US" w:eastAsia="zh-CN"/>
              </w:rPr>
              <w:t xml:space="preserve"> the</w:t>
            </w:r>
            <w:r>
              <w:rPr>
                <w:lang w:eastAsia="ja-JP"/>
              </w:rPr>
              <w:t xml:space="preserve"> measurement</w:t>
            </w:r>
            <w:r>
              <w:rPr>
                <w:rFonts w:eastAsia="SimSun" w:hint="eastAsia"/>
                <w:lang w:val="en-US" w:eastAsia="zh-CN"/>
              </w:rPr>
              <w:t xml:space="preserve"> </w:t>
            </w:r>
            <w:r>
              <w:rPr>
                <w:lang w:eastAsia="ja-JP"/>
              </w:rPr>
              <w:t>ID is already used.</w:t>
            </w:r>
          </w:p>
        </w:tc>
      </w:tr>
      <w:tr w:rsidR="00CE7866" w:rsidRPr="00FD0425" w14:paraId="172BB9F5" w14:textId="77777777" w:rsidTr="00261B61">
        <w:tc>
          <w:tcPr>
            <w:tcW w:w="2977" w:type="dxa"/>
            <w:tcBorders>
              <w:top w:val="single" w:sz="4" w:space="0" w:color="auto"/>
              <w:left w:val="single" w:sz="4" w:space="0" w:color="auto"/>
              <w:bottom w:val="single" w:sz="4" w:space="0" w:color="auto"/>
              <w:right w:val="single" w:sz="4" w:space="0" w:color="auto"/>
            </w:tcBorders>
          </w:tcPr>
          <w:p w14:paraId="208238D7" w14:textId="77777777" w:rsidR="00CE7866" w:rsidRPr="00A92586" w:rsidRDefault="00CE7866" w:rsidP="00261B61">
            <w:pPr>
              <w:pStyle w:val="TAL"/>
              <w:rPr>
                <w:rFonts w:cs="Arial"/>
              </w:rPr>
            </w:pPr>
            <w:r>
              <w:rPr>
                <w:lang w:eastAsia="ja-JP"/>
              </w:rPr>
              <w:t>Measurement Temporarily not Available</w:t>
            </w:r>
          </w:p>
        </w:tc>
        <w:tc>
          <w:tcPr>
            <w:tcW w:w="5245" w:type="dxa"/>
            <w:tcBorders>
              <w:top w:val="single" w:sz="4" w:space="0" w:color="auto"/>
              <w:left w:val="single" w:sz="4" w:space="0" w:color="auto"/>
              <w:bottom w:val="single" w:sz="4" w:space="0" w:color="auto"/>
              <w:right w:val="single" w:sz="4" w:space="0" w:color="auto"/>
            </w:tcBorders>
          </w:tcPr>
          <w:p w14:paraId="3ECB453B" w14:textId="77777777" w:rsidR="00CE7866" w:rsidRPr="00873C01" w:rsidRDefault="00CE7866" w:rsidP="00261B61">
            <w:pPr>
              <w:pStyle w:val="TAL"/>
              <w:rPr>
                <w:rFonts w:cs="Arial"/>
              </w:rPr>
            </w:pPr>
            <w:r>
              <w:rPr>
                <w:lang w:eastAsia="ja-JP"/>
              </w:rPr>
              <w:t xml:space="preserve">The </w:t>
            </w:r>
            <w:r>
              <w:rPr>
                <w:rFonts w:eastAsia="SimSun" w:hint="eastAsia"/>
                <w:lang w:val="en-US" w:eastAsia="zh-CN"/>
              </w:rPr>
              <w:t>NG-RAN node</w:t>
            </w:r>
            <w:r>
              <w:rPr>
                <w:lang w:eastAsia="ja-JP"/>
              </w:rPr>
              <w:t xml:space="preserve"> can temporarily not provide the requested measurement object.</w:t>
            </w:r>
          </w:p>
        </w:tc>
      </w:tr>
      <w:tr w:rsidR="00CE7866" w:rsidRPr="00FD0425" w14:paraId="7369F075" w14:textId="77777777" w:rsidTr="00261B61">
        <w:tc>
          <w:tcPr>
            <w:tcW w:w="2977" w:type="dxa"/>
            <w:tcBorders>
              <w:top w:val="single" w:sz="4" w:space="0" w:color="auto"/>
              <w:left w:val="single" w:sz="4" w:space="0" w:color="auto"/>
              <w:bottom w:val="single" w:sz="4" w:space="0" w:color="auto"/>
              <w:right w:val="single" w:sz="4" w:space="0" w:color="auto"/>
            </w:tcBorders>
          </w:tcPr>
          <w:p w14:paraId="0389B776" w14:textId="77777777" w:rsidR="00CE7866" w:rsidRPr="00A92586" w:rsidRDefault="00CE7866" w:rsidP="00261B61">
            <w:pPr>
              <w:pStyle w:val="TAL"/>
              <w:rPr>
                <w:rFonts w:cs="Arial"/>
              </w:rPr>
            </w:pPr>
            <w:r>
              <w:rPr>
                <w:lang w:eastAsia="ja-JP"/>
              </w:rPr>
              <w:t>Measurement not Supported For The Object</w:t>
            </w:r>
          </w:p>
        </w:tc>
        <w:tc>
          <w:tcPr>
            <w:tcW w:w="5245" w:type="dxa"/>
            <w:tcBorders>
              <w:top w:val="single" w:sz="4" w:space="0" w:color="auto"/>
              <w:left w:val="single" w:sz="4" w:space="0" w:color="auto"/>
              <w:bottom w:val="single" w:sz="4" w:space="0" w:color="auto"/>
              <w:right w:val="single" w:sz="4" w:space="0" w:color="auto"/>
            </w:tcBorders>
          </w:tcPr>
          <w:p w14:paraId="554FD9F8" w14:textId="77777777" w:rsidR="00CE7866" w:rsidRPr="00873C01" w:rsidRDefault="00CE7866" w:rsidP="00261B61">
            <w:pPr>
              <w:pStyle w:val="TAL"/>
              <w:rPr>
                <w:rFonts w:cs="Arial"/>
              </w:rPr>
            </w:pPr>
            <w:r>
              <w:rPr>
                <w:lang w:eastAsia="ja-JP"/>
              </w:rPr>
              <w:t xml:space="preserve">At least one of the concerned </w:t>
            </w:r>
            <w:r>
              <w:rPr>
                <w:rFonts w:eastAsia="SimSun" w:hint="eastAsia"/>
                <w:lang w:val="en-US" w:eastAsia="zh-CN"/>
              </w:rPr>
              <w:t>object</w:t>
            </w:r>
            <w:r>
              <w:rPr>
                <w:lang w:eastAsia="ja-JP"/>
              </w:rPr>
              <w:t>(s) does not support the requested measurement.</w:t>
            </w:r>
          </w:p>
        </w:tc>
      </w:tr>
      <w:tr w:rsidR="00CE7866" w:rsidRPr="00FD0425" w14:paraId="55508FF0" w14:textId="77777777" w:rsidTr="00261B61">
        <w:tc>
          <w:tcPr>
            <w:tcW w:w="2977" w:type="dxa"/>
            <w:tcBorders>
              <w:top w:val="single" w:sz="4" w:space="0" w:color="auto"/>
              <w:left w:val="single" w:sz="4" w:space="0" w:color="auto"/>
              <w:bottom w:val="single" w:sz="4" w:space="0" w:color="auto"/>
              <w:right w:val="single" w:sz="4" w:space="0" w:color="auto"/>
            </w:tcBorders>
          </w:tcPr>
          <w:p w14:paraId="423AB1E3" w14:textId="77777777" w:rsidR="00CE7866" w:rsidRPr="00A92586" w:rsidRDefault="00CE7866" w:rsidP="00261B61">
            <w:pPr>
              <w:pStyle w:val="TAL"/>
              <w:rPr>
                <w:rFonts w:cs="Arial"/>
              </w:rPr>
            </w:pPr>
            <w:r>
              <w:rPr>
                <w:bCs/>
                <w:lang w:eastAsia="ja-JP"/>
              </w:rPr>
              <w:t>Report</w:t>
            </w:r>
            <w:r>
              <w:rPr>
                <w:rFonts w:eastAsia="SimSun" w:hint="eastAsia"/>
                <w:bCs/>
                <w:lang w:val="en-US" w:eastAsia="zh-CN"/>
              </w:rPr>
              <w:t xml:space="preserve"> </w:t>
            </w:r>
            <w:r>
              <w:rPr>
                <w:bCs/>
                <w:lang w:eastAsia="ja-JP"/>
              </w:rPr>
              <w:t>Characteristics</w:t>
            </w:r>
            <w:r>
              <w:rPr>
                <w:rFonts w:eastAsia="SimSun" w:hint="eastAsia"/>
                <w:bCs/>
                <w:lang w:val="en-US" w:eastAsia="zh-CN"/>
              </w:rPr>
              <w:t xml:space="preserve"> </w:t>
            </w:r>
            <w:r>
              <w:rPr>
                <w:bCs/>
                <w:lang w:eastAsia="ja-JP"/>
              </w:rPr>
              <w:t>Empty</w:t>
            </w:r>
          </w:p>
        </w:tc>
        <w:tc>
          <w:tcPr>
            <w:tcW w:w="5245" w:type="dxa"/>
            <w:tcBorders>
              <w:top w:val="single" w:sz="4" w:space="0" w:color="auto"/>
              <w:left w:val="single" w:sz="4" w:space="0" w:color="auto"/>
              <w:bottom w:val="single" w:sz="4" w:space="0" w:color="auto"/>
              <w:right w:val="single" w:sz="4" w:space="0" w:color="auto"/>
            </w:tcBorders>
          </w:tcPr>
          <w:p w14:paraId="60C73531" w14:textId="77777777" w:rsidR="00CE7866" w:rsidRPr="00873C01" w:rsidRDefault="00CE7866" w:rsidP="00261B61">
            <w:pPr>
              <w:pStyle w:val="TAL"/>
              <w:rPr>
                <w:rFonts w:cs="Arial"/>
              </w:rPr>
            </w:pPr>
            <w:r>
              <w:rPr>
                <w:lang w:eastAsia="ja-JP"/>
              </w:rPr>
              <w:t>The action failed because there is no</w:t>
            </w:r>
            <w:r>
              <w:rPr>
                <w:rFonts w:eastAsia="SimSun" w:hint="eastAsia"/>
                <w:lang w:val="en-US" w:eastAsia="zh-CN"/>
              </w:rPr>
              <w:t xml:space="preserve"> measurement object in the report characteristics.</w:t>
            </w:r>
          </w:p>
        </w:tc>
      </w:tr>
      <w:tr w:rsidR="00CE7866" w:rsidRPr="00FD0425" w14:paraId="110A1817" w14:textId="77777777" w:rsidTr="00261B61">
        <w:tc>
          <w:tcPr>
            <w:tcW w:w="2977" w:type="dxa"/>
            <w:tcBorders>
              <w:top w:val="single" w:sz="4" w:space="0" w:color="auto"/>
              <w:left w:val="single" w:sz="4" w:space="0" w:color="auto"/>
              <w:bottom w:val="single" w:sz="4" w:space="0" w:color="auto"/>
              <w:right w:val="single" w:sz="4" w:space="0" w:color="auto"/>
            </w:tcBorders>
          </w:tcPr>
          <w:p w14:paraId="0EAEBCB0" w14:textId="77777777" w:rsidR="00CE7866" w:rsidRDefault="00CE7866" w:rsidP="00261B61">
            <w:pPr>
              <w:pStyle w:val="TAL"/>
              <w:rPr>
                <w:bCs/>
                <w:lang w:eastAsia="ja-JP"/>
              </w:rPr>
            </w:pPr>
            <w:r>
              <w:rPr>
                <w:rFonts w:cs="Arial"/>
              </w:rPr>
              <w:t>UE Power Saving</w:t>
            </w:r>
          </w:p>
        </w:tc>
        <w:tc>
          <w:tcPr>
            <w:tcW w:w="5245" w:type="dxa"/>
            <w:tcBorders>
              <w:top w:val="single" w:sz="4" w:space="0" w:color="auto"/>
              <w:left w:val="single" w:sz="4" w:space="0" w:color="auto"/>
              <w:bottom w:val="single" w:sz="4" w:space="0" w:color="auto"/>
              <w:right w:val="single" w:sz="4" w:space="0" w:color="auto"/>
            </w:tcBorders>
          </w:tcPr>
          <w:p w14:paraId="60895EE3" w14:textId="77777777" w:rsidR="00CE7866" w:rsidRDefault="00CE7866" w:rsidP="00261B61">
            <w:pPr>
              <w:pStyle w:val="TAL"/>
              <w:rPr>
                <w:lang w:eastAsia="ja-JP"/>
              </w:rPr>
            </w:pPr>
            <w:r>
              <w:rPr>
                <w:rFonts w:cs="Arial"/>
              </w:rPr>
              <w:t>The procedure is initiated to accommodate the preference indicated by UE to release the S-NG-RAN node for UE power saving purpose.</w:t>
            </w:r>
          </w:p>
        </w:tc>
      </w:tr>
      <w:bookmarkEnd w:id="13"/>
      <w:bookmarkEnd w:id="14"/>
      <w:bookmarkEnd w:id="15"/>
      <w:bookmarkEnd w:id="16"/>
      <w:bookmarkEnd w:id="17"/>
      <w:bookmarkEnd w:id="18"/>
      <w:bookmarkEnd w:id="19"/>
      <w:bookmarkEnd w:id="20"/>
      <w:bookmarkEnd w:id="21"/>
      <w:bookmarkEnd w:id="22"/>
      <w:bookmarkEnd w:id="23"/>
      <w:bookmarkEnd w:id="24"/>
      <w:bookmarkEnd w:id="25"/>
    </w:tbl>
    <w:p w14:paraId="49CF11C4" w14:textId="0AE0CDC9" w:rsidR="001E41F3" w:rsidRDefault="001E41F3" w:rsidP="00CE7866">
      <w:pPr>
        <w:rPr>
          <w:noProof/>
        </w:rPr>
      </w:pPr>
    </w:p>
    <w:sectPr w:rsidR="001E41F3" w:rsidSect="00C21671">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13E3D" w14:textId="77777777" w:rsidR="00AE3485" w:rsidRDefault="00AE3485">
      <w:r>
        <w:separator/>
      </w:r>
    </w:p>
  </w:endnote>
  <w:endnote w:type="continuationSeparator" w:id="0">
    <w:p w14:paraId="0F5E6950" w14:textId="77777777" w:rsidR="00AE3485" w:rsidRDefault="00AE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default"/>
    <w:sig w:usb0="00000000"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752D1" w14:textId="77777777" w:rsidR="00AE3485" w:rsidRDefault="00AE3485">
      <w:r>
        <w:separator/>
      </w:r>
    </w:p>
  </w:footnote>
  <w:footnote w:type="continuationSeparator" w:id="0">
    <w:p w14:paraId="27B836FE" w14:textId="77777777" w:rsidR="00AE3485" w:rsidRDefault="00AE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C6DBB" w:rsidRDefault="009C6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C6DBB" w:rsidRDefault="009C6DB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C6DBB" w:rsidRDefault="009C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6"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6"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7"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6"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8"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4"/>
  </w:num>
  <w:num w:numId="14">
    <w:abstractNumId w:val="26"/>
  </w:num>
  <w:num w:numId="15">
    <w:abstractNumId w:val="22"/>
  </w:num>
  <w:num w:numId="16">
    <w:abstractNumId w:val="33"/>
  </w:num>
  <w:num w:numId="17">
    <w:abstractNumId w:val="31"/>
  </w:num>
  <w:num w:numId="18">
    <w:abstractNumId w:val="21"/>
  </w:num>
  <w:num w:numId="19">
    <w:abstractNumId w:val="18"/>
  </w:num>
  <w:num w:numId="20">
    <w:abstractNumId w:val="2"/>
  </w:num>
  <w:num w:numId="21">
    <w:abstractNumId w:val="1"/>
  </w:num>
  <w:num w:numId="22">
    <w:abstractNumId w:val="0"/>
  </w:num>
  <w:num w:numId="23">
    <w:abstractNumId w:val="38"/>
  </w:num>
  <w:num w:numId="24">
    <w:abstractNumId w:val="17"/>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9"/>
  </w:num>
  <w:num w:numId="28">
    <w:abstractNumId w:val="15"/>
  </w:num>
  <w:num w:numId="29">
    <w:abstractNumId w:val="32"/>
  </w:num>
  <w:num w:numId="30">
    <w:abstractNumId w:val="29"/>
  </w:num>
  <w:num w:numId="31">
    <w:abstractNumId w:val="12"/>
  </w:num>
  <w:num w:numId="32">
    <w:abstractNumId w:val="23"/>
  </w:num>
  <w:num w:numId="33">
    <w:abstractNumId w:val="36"/>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0"/>
  </w:num>
  <w:num w:numId="38">
    <w:abstractNumId w:val="27"/>
  </w:num>
  <w:num w:numId="39">
    <w:abstractNumId w:val="24"/>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37"/>
  </w:num>
  <w:num w:numId="43">
    <w:abstractNumId w:val="28"/>
  </w:num>
  <w:num w:numId="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1AE"/>
    <w:rsid w:val="00022E4A"/>
    <w:rsid w:val="000A6394"/>
    <w:rsid w:val="000B7FED"/>
    <w:rsid w:val="000C038A"/>
    <w:rsid w:val="000C6598"/>
    <w:rsid w:val="000D44B3"/>
    <w:rsid w:val="000E5A8C"/>
    <w:rsid w:val="00124E00"/>
    <w:rsid w:val="0014173A"/>
    <w:rsid w:val="00145D43"/>
    <w:rsid w:val="00186AE8"/>
    <w:rsid w:val="00192C46"/>
    <w:rsid w:val="001A08B3"/>
    <w:rsid w:val="001A7B60"/>
    <w:rsid w:val="001B52F0"/>
    <w:rsid w:val="001B7A65"/>
    <w:rsid w:val="001E41F3"/>
    <w:rsid w:val="0026004D"/>
    <w:rsid w:val="002640DD"/>
    <w:rsid w:val="00275D12"/>
    <w:rsid w:val="00284FEB"/>
    <w:rsid w:val="002860C4"/>
    <w:rsid w:val="002B5741"/>
    <w:rsid w:val="002E472E"/>
    <w:rsid w:val="002F21A5"/>
    <w:rsid w:val="00305409"/>
    <w:rsid w:val="003233DB"/>
    <w:rsid w:val="00346E8B"/>
    <w:rsid w:val="003609EF"/>
    <w:rsid w:val="0036231A"/>
    <w:rsid w:val="00374DD4"/>
    <w:rsid w:val="003E1A36"/>
    <w:rsid w:val="00410371"/>
    <w:rsid w:val="004242F1"/>
    <w:rsid w:val="004B75B7"/>
    <w:rsid w:val="0051580D"/>
    <w:rsid w:val="00542C13"/>
    <w:rsid w:val="00547111"/>
    <w:rsid w:val="00581933"/>
    <w:rsid w:val="00592D74"/>
    <w:rsid w:val="005B41A6"/>
    <w:rsid w:val="005D5A7A"/>
    <w:rsid w:val="005E2C44"/>
    <w:rsid w:val="00603FA7"/>
    <w:rsid w:val="00621188"/>
    <w:rsid w:val="006257ED"/>
    <w:rsid w:val="00665C47"/>
    <w:rsid w:val="00695808"/>
    <w:rsid w:val="006A29D5"/>
    <w:rsid w:val="006B46FB"/>
    <w:rsid w:val="006E21FB"/>
    <w:rsid w:val="00756DE9"/>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C6DBB"/>
    <w:rsid w:val="009E3297"/>
    <w:rsid w:val="009F734F"/>
    <w:rsid w:val="00A246B6"/>
    <w:rsid w:val="00A47E70"/>
    <w:rsid w:val="00A50CF0"/>
    <w:rsid w:val="00A7671C"/>
    <w:rsid w:val="00AA2CBC"/>
    <w:rsid w:val="00AC5820"/>
    <w:rsid w:val="00AD1CD8"/>
    <w:rsid w:val="00AE3485"/>
    <w:rsid w:val="00B258BB"/>
    <w:rsid w:val="00B67B97"/>
    <w:rsid w:val="00B968C8"/>
    <w:rsid w:val="00BA3EC5"/>
    <w:rsid w:val="00BA51D9"/>
    <w:rsid w:val="00BB5DFC"/>
    <w:rsid w:val="00BD279D"/>
    <w:rsid w:val="00BD6BB8"/>
    <w:rsid w:val="00BE6603"/>
    <w:rsid w:val="00C21671"/>
    <w:rsid w:val="00C66BA2"/>
    <w:rsid w:val="00C702E7"/>
    <w:rsid w:val="00C95985"/>
    <w:rsid w:val="00CB17FD"/>
    <w:rsid w:val="00CC5026"/>
    <w:rsid w:val="00CC68D0"/>
    <w:rsid w:val="00CE7866"/>
    <w:rsid w:val="00D03F9A"/>
    <w:rsid w:val="00D06D51"/>
    <w:rsid w:val="00D24991"/>
    <w:rsid w:val="00D354F4"/>
    <w:rsid w:val="00D4264B"/>
    <w:rsid w:val="00D50255"/>
    <w:rsid w:val="00D66520"/>
    <w:rsid w:val="00D73EB1"/>
    <w:rsid w:val="00DE34CF"/>
    <w:rsid w:val="00E13F3D"/>
    <w:rsid w:val="00E34898"/>
    <w:rsid w:val="00EB09B7"/>
    <w:rsid w:val="00EE7D7C"/>
    <w:rsid w:val="00EF111B"/>
    <w:rsid w:val="00F0645F"/>
    <w:rsid w:val="00F25D98"/>
    <w:rsid w:val="00F300FB"/>
    <w:rsid w:val="00FA4242"/>
    <w:rsid w:val="00FB0E9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D73EB1"/>
    <w:rPr>
      <w:rFonts w:ascii="Arial" w:hAnsi="Arial"/>
      <w:sz w:val="18"/>
      <w:lang w:val="en-GB" w:eastAsia="en-US"/>
    </w:rPr>
  </w:style>
  <w:style w:type="character" w:customStyle="1" w:styleId="TAHChar">
    <w:name w:val="TAH Char"/>
    <w:link w:val="TAH"/>
    <w:qFormat/>
    <w:rsid w:val="00D73EB1"/>
    <w:rPr>
      <w:rFonts w:ascii="Arial" w:hAnsi="Arial"/>
      <w:b/>
      <w:sz w:val="18"/>
      <w:lang w:val="en-GB" w:eastAsia="en-US"/>
    </w:rPr>
  </w:style>
  <w:style w:type="character" w:customStyle="1" w:styleId="TACChar">
    <w:name w:val="TAC Char"/>
    <w:link w:val="TAC"/>
    <w:qFormat/>
    <w:locked/>
    <w:rsid w:val="00D73EB1"/>
    <w:rPr>
      <w:rFonts w:ascii="Arial" w:hAnsi="Arial"/>
      <w:sz w:val="18"/>
      <w:lang w:val="en-GB" w:eastAsia="en-US"/>
    </w:rPr>
  </w:style>
  <w:style w:type="paragraph" w:customStyle="1" w:styleId="TAJ">
    <w:name w:val="TAJ"/>
    <w:basedOn w:val="TH"/>
    <w:rsid w:val="00D73EB1"/>
    <w:pPr>
      <w:overflowPunct w:val="0"/>
      <w:autoSpaceDE w:val="0"/>
      <w:autoSpaceDN w:val="0"/>
      <w:adjustRightInd w:val="0"/>
      <w:textAlignment w:val="baseline"/>
    </w:pPr>
    <w:rPr>
      <w:lang w:eastAsia="en-GB"/>
    </w:rPr>
  </w:style>
  <w:style w:type="paragraph" w:customStyle="1" w:styleId="Guidance">
    <w:name w:val="Guidance"/>
    <w:basedOn w:val="Normal"/>
    <w:rsid w:val="00D73EB1"/>
    <w:pPr>
      <w:overflowPunct w:val="0"/>
      <w:autoSpaceDE w:val="0"/>
      <w:autoSpaceDN w:val="0"/>
      <w:adjustRightInd w:val="0"/>
      <w:textAlignment w:val="baseline"/>
    </w:pPr>
    <w:rPr>
      <w:i/>
      <w:color w:val="0000FF"/>
      <w:lang w:eastAsia="en-GB"/>
    </w:rPr>
  </w:style>
  <w:style w:type="character" w:customStyle="1" w:styleId="B1Char">
    <w:name w:val="B1 Char"/>
    <w:link w:val="B1"/>
    <w:rsid w:val="00D73EB1"/>
    <w:rPr>
      <w:rFonts w:ascii="Times New Roman" w:hAnsi="Times New Roman"/>
      <w:lang w:val="en-GB" w:eastAsia="en-US"/>
    </w:rPr>
  </w:style>
  <w:style w:type="character" w:customStyle="1" w:styleId="THChar">
    <w:name w:val="TH Char"/>
    <w:link w:val="TH"/>
    <w:qFormat/>
    <w:rsid w:val="00D73EB1"/>
    <w:rPr>
      <w:rFonts w:ascii="Arial" w:hAnsi="Arial"/>
      <w:b/>
      <w:lang w:val="en-GB" w:eastAsia="en-US"/>
    </w:rPr>
  </w:style>
  <w:style w:type="character" w:customStyle="1" w:styleId="EditorsNoteChar">
    <w:name w:val="Editor's Note Char"/>
    <w:aliases w:val="EN Char"/>
    <w:link w:val="EditorsNote"/>
    <w:rsid w:val="00D73EB1"/>
    <w:rPr>
      <w:rFonts w:ascii="Times New Roman" w:hAnsi="Times New Roman"/>
      <w:color w:val="FF0000"/>
      <w:lang w:val="en-GB" w:eastAsia="en-US"/>
    </w:rPr>
  </w:style>
  <w:style w:type="character" w:customStyle="1" w:styleId="Heading2Char">
    <w:name w:val="Heading 2 Char"/>
    <w:link w:val="Heading2"/>
    <w:rsid w:val="00D73EB1"/>
    <w:rPr>
      <w:rFonts w:ascii="Arial" w:hAnsi="Arial"/>
      <w:sz w:val="32"/>
      <w:lang w:val="en-GB" w:eastAsia="en-US"/>
    </w:rPr>
  </w:style>
  <w:style w:type="character" w:customStyle="1" w:styleId="BalloonTextChar">
    <w:name w:val="Balloon Text Char"/>
    <w:link w:val="BalloonText"/>
    <w:rsid w:val="00D73EB1"/>
    <w:rPr>
      <w:rFonts w:ascii="Tahoma" w:hAnsi="Tahoma" w:cs="Tahoma"/>
      <w:sz w:val="16"/>
      <w:szCs w:val="16"/>
      <w:lang w:val="en-GB" w:eastAsia="en-US"/>
    </w:rPr>
  </w:style>
  <w:style w:type="character" w:customStyle="1" w:styleId="TFZchn">
    <w:name w:val="TF Zchn"/>
    <w:link w:val="TF"/>
    <w:rsid w:val="00D73EB1"/>
    <w:rPr>
      <w:rFonts w:ascii="Arial" w:hAnsi="Arial"/>
      <w:b/>
      <w:lang w:val="en-GB" w:eastAsia="en-US"/>
    </w:rPr>
  </w:style>
  <w:style w:type="character" w:customStyle="1" w:styleId="B1Char1">
    <w:name w:val="B1 Char1"/>
    <w:qFormat/>
    <w:rsid w:val="00D73EB1"/>
    <w:rPr>
      <w:rFonts w:eastAsia="MS Mincho"/>
      <w:lang w:val="en-GB" w:eastAsia="en-US" w:bidi="ar-SA"/>
    </w:rPr>
  </w:style>
  <w:style w:type="character" w:customStyle="1" w:styleId="TFChar">
    <w:name w:val="TF Char"/>
    <w:qFormat/>
    <w:rsid w:val="00D73EB1"/>
    <w:rPr>
      <w:rFonts w:ascii="Arial" w:eastAsia="MS Mincho" w:hAnsi="Arial"/>
      <w:b/>
      <w:lang w:eastAsia="en-US"/>
    </w:rPr>
  </w:style>
  <w:style w:type="character" w:styleId="Emphasis">
    <w:name w:val="Emphasis"/>
    <w:qFormat/>
    <w:rsid w:val="00D73EB1"/>
    <w:rPr>
      <w:i/>
      <w:iCs/>
    </w:rPr>
  </w:style>
  <w:style w:type="character" w:customStyle="1" w:styleId="msoins0">
    <w:name w:val="msoins"/>
    <w:rsid w:val="00D73EB1"/>
  </w:style>
  <w:style w:type="character" w:customStyle="1" w:styleId="CommentTextChar">
    <w:name w:val="Comment Text Char"/>
    <w:link w:val="CommentText"/>
    <w:rsid w:val="00D73EB1"/>
    <w:rPr>
      <w:rFonts w:ascii="Times New Roman" w:hAnsi="Times New Roman"/>
      <w:lang w:val="en-GB" w:eastAsia="en-US"/>
    </w:rPr>
  </w:style>
  <w:style w:type="character" w:customStyle="1" w:styleId="CommentSubjectChar">
    <w:name w:val="Comment Subject Char"/>
    <w:link w:val="CommentSubject"/>
    <w:rsid w:val="00D73EB1"/>
    <w:rPr>
      <w:rFonts w:ascii="Times New Roman" w:hAnsi="Times New Roman"/>
      <w:b/>
      <w:bCs/>
      <w:lang w:val="en-GB" w:eastAsia="en-US"/>
    </w:rPr>
  </w:style>
  <w:style w:type="paragraph" w:styleId="Revision">
    <w:name w:val="Revision"/>
    <w:hidden/>
    <w:uiPriority w:val="99"/>
    <w:semiHidden/>
    <w:rsid w:val="00D73EB1"/>
    <w:rPr>
      <w:rFonts w:ascii="Times New Roman" w:hAnsi="Times New Roman"/>
      <w:lang w:val="en-GB" w:eastAsia="en-US"/>
    </w:rPr>
  </w:style>
  <w:style w:type="character" w:customStyle="1" w:styleId="B2Char">
    <w:name w:val="B2 Char"/>
    <w:link w:val="B2"/>
    <w:rsid w:val="00D73EB1"/>
    <w:rPr>
      <w:rFonts w:ascii="Times New Roman" w:hAnsi="Times New Roman"/>
      <w:lang w:val="en-GB" w:eastAsia="en-US"/>
    </w:rPr>
  </w:style>
  <w:style w:type="character" w:customStyle="1" w:styleId="TALCar">
    <w:name w:val="TAL Car"/>
    <w:qFormat/>
    <w:rsid w:val="00D73EB1"/>
    <w:rPr>
      <w:rFonts w:ascii="Arial" w:hAnsi="Arial"/>
      <w:sz w:val="18"/>
      <w:lang w:val="en-GB" w:eastAsia="ja-JP" w:bidi="ar-SA"/>
    </w:rPr>
  </w:style>
  <w:style w:type="character" w:customStyle="1" w:styleId="B1Zchn">
    <w:name w:val="B1 Zchn"/>
    <w:locked/>
    <w:rsid w:val="00D73EB1"/>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73EB1"/>
    <w:rPr>
      <w:rFonts w:ascii="Arial" w:hAnsi="Arial"/>
      <w:b/>
      <w:noProof/>
      <w:sz w:val="18"/>
      <w:lang w:val="en-GB" w:eastAsia="en-US"/>
    </w:rPr>
  </w:style>
  <w:style w:type="character" w:customStyle="1" w:styleId="PLChar">
    <w:name w:val="PL Char"/>
    <w:link w:val="PL"/>
    <w:qFormat/>
    <w:rsid w:val="00D73EB1"/>
    <w:rPr>
      <w:rFonts w:ascii="Courier New" w:hAnsi="Courier New"/>
      <w:noProof/>
      <w:sz w:val="16"/>
      <w:lang w:val="en-GB" w:eastAsia="en-US"/>
    </w:rPr>
  </w:style>
  <w:style w:type="character" w:customStyle="1" w:styleId="FootnoteTextChar">
    <w:name w:val="Footnote Text Char"/>
    <w:link w:val="FootnoteText"/>
    <w:rsid w:val="00D73EB1"/>
    <w:rPr>
      <w:rFonts w:ascii="Times New Roman" w:hAnsi="Times New Roman"/>
      <w:sz w:val="16"/>
      <w:lang w:val="en-GB" w:eastAsia="en-US"/>
    </w:rPr>
  </w:style>
  <w:style w:type="paragraph" w:customStyle="1" w:styleId="Standard1">
    <w:name w:val="Standard1"/>
    <w:basedOn w:val="Normal"/>
    <w:link w:val="StandardZchn"/>
    <w:rsid w:val="00D73EB1"/>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D73EB1"/>
    <w:rPr>
      <w:rFonts w:ascii="Times New Roman" w:hAnsi="Times New Roman"/>
      <w:szCs w:val="22"/>
      <w:lang w:val="en-GB" w:eastAsia="en-GB"/>
    </w:rPr>
  </w:style>
  <w:style w:type="paragraph" w:customStyle="1" w:styleId="pl0">
    <w:name w:val="pl"/>
    <w:basedOn w:val="Normal"/>
    <w:rsid w:val="00D73EB1"/>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D73EB1"/>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D73EB1"/>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D73EB1"/>
    <w:rPr>
      <w:rFonts w:ascii="Times New Roman" w:hAnsi="Times New Roman"/>
      <w:lang w:val="x-none" w:eastAsia="en-GB"/>
    </w:rPr>
  </w:style>
  <w:style w:type="paragraph" w:customStyle="1" w:styleId="SpecText">
    <w:name w:val="SpecText"/>
    <w:basedOn w:val="Normal"/>
    <w:rsid w:val="00D73EB1"/>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D73EB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D73EB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D73EB1"/>
  </w:style>
  <w:style w:type="paragraph" w:customStyle="1" w:styleId="StyleTALLeft075cm">
    <w:name w:val="Style TAL + Left:  075 cm"/>
    <w:basedOn w:val="TAL"/>
    <w:rsid w:val="00D73EB1"/>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D73EB1"/>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D73EB1"/>
    <w:rPr>
      <w:rFonts w:ascii="Arial" w:hAnsi="Arial" w:cs="Arial"/>
      <w:sz w:val="18"/>
      <w:szCs w:val="18"/>
      <w:lang w:val="en-GB" w:eastAsia="en-GB"/>
    </w:rPr>
  </w:style>
  <w:style w:type="paragraph" w:customStyle="1" w:styleId="TALLeft125cm">
    <w:name w:val="TAL + Left: 125 cm"/>
    <w:basedOn w:val="StyleTALLeft075cm"/>
    <w:rsid w:val="00D73EB1"/>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D73EB1"/>
    <w:pPr>
      <w:ind w:left="851"/>
    </w:pPr>
    <w:rPr>
      <w:rFonts w:eastAsia="Batang"/>
    </w:rPr>
  </w:style>
  <w:style w:type="character" w:customStyle="1" w:styleId="DocumentMapChar">
    <w:name w:val="Document Map Char"/>
    <w:link w:val="DocumentMap"/>
    <w:rsid w:val="00D73EB1"/>
    <w:rPr>
      <w:rFonts w:ascii="Tahoma" w:hAnsi="Tahoma" w:cs="Tahoma"/>
      <w:shd w:val="clear" w:color="auto" w:fill="000080"/>
      <w:lang w:val="en-GB" w:eastAsia="en-US"/>
    </w:rPr>
  </w:style>
  <w:style w:type="character" w:customStyle="1" w:styleId="TAHCar">
    <w:name w:val="TAH Car"/>
    <w:rsid w:val="00D73EB1"/>
    <w:rPr>
      <w:rFonts w:ascii="Arial" w:hAnsi="Arial"/>
      <w:b/>
      <w:sz w:val="18"/>
      <w:lang w:val="en-GB" w:eastAsia="en-US"/>
    </w:rPr>
  </w:style>
  <w:style w:type="character" w:customStyle="1" w:styleId="FooterChar">
    <w:name w:val="Footer Char"/>
    <w:link w:val="Footer"/>
    <w:rsid w:val="00D73EB1"/>
    <w:rPr>
      <w:rFonts w:ascii="Arial" w:hAnsi="Arial"/>
      <w:b/>
      <w:i/>
      <w:noProof/>
      <w:sz w:val="18"/>
      <w:lang w:val="en-GB" w:eastAsia="en-US"/>
    </w:rPr>
  </w:style>
  <w:style w:type="character" w:customStyle="1" w:styleId="H6Char">
    <w:name w:val="H6 Char"/>
    <w:link w:val="H6"/>
    <w:rsid w:val="00D73EB1"/>
    <w:rPr>
      <w:rFonts w:ascii="Arial" w:hAnsi="Arial"/>
      <w:lang w:val="en-GB" w:eastAsia="en-US"/>
    </w:rPr>
  </w:style>
  <w:style w:type="paragraph" w:styleId="HTMLPreformatted">
    <w:name w:val="HTML Preformatted"/>
    <w:basedOn w:val="Normal"/>
    <w:link w:val="HTMLPreformattedChar"/>
    <w:uiPriority w:val="99"/>
    <w:unhideWhenUsed/>
    <w:rsid w:val="00D73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D73EB1"/>
    <w:rPr>
      <w:rFonts w:ascii="Courier New" w:hAnsi="Courier New" w:cs="Courier New"/>
      <w:lang w:val="en-US" w:eastAsia="en-GB"/>
    </w:rPr>
  </w:style>
  <w:style w:type="paragraph" w:customStyle="1" w:styleId="tal0">
    <w:name w:val="tal"/>
    <w:basedOn w:val="Normal"/>
    <w:rsid w:val="00D73EB1"/>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D73EB1"/>
    <w:rPr>
      <w:color w:val="808080"/>
      <w:shd w:val="clear" w:color="auto" w:fill="E6E6E6"/>
    </w:rPr>
  </w:style>
  <w:style w:type="character" w:customStyle="1" w:styleId="Heading1Char">
    <w:name w:val="Heading 1 Char"/>
    <w:aliases w:val="H1 Char"/>
    <w:link w:val="Heading1"/>
    <w:rsid w:val="00D73EB1"/>
    <w:rPr>
      <w:rFonts w:ascii="Arial" w:hAnsi="Arial"/>
      <w:sz w:val="36"/>
      <w:lang w:val="en-GB" w:eastAsia="en-US"/>
    </w:rPr>
  </w:style>
  <w:style w:type="character" w:customStyle="1" w:styleId="Heading3Char">
    <w:name w:val="Heading 3 Char"/>
    <w:aliases w:val="Underrubrik2 Char,H3 Char"/>
    <w:link w:val="Heading3"/>
    <w:rsid w:val="00D73EB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73EB1"/>
    <w:rPr>
      <w:rFonts w:ascii="Arial" w:hAnsi="Arial"/>
      <w:sz w:val="24"/>
      <w:lang w:val="en-GB" w:eastAsia="en-US"/>
    </w:rPr>
  </w:style>
  <w:style w:type="character" w:customStyle="1" w:styleId="Heading5Char">
    <w:name w:val="Heading 5 Char"/>
    <w:link w:val="Heading5"/>
    <w:rsid w:val="00D73EB1"/>
    <w:rPr>
      <w:rFonts w:ascii="Arial" w:hAnsi="Arial"/>
      <w:sz w:val="22"/>
      <w:lang w:val="en-GB" w:eastAsia="en-US"/>
    </w:rPr>
  </w:style>
  <w:style w:type="character" w:customStyle="1" w:styleId="NOZchn">
    <w:name w:val="NO Zchn"/>
    <w:link w:val="NO"/>
    <w:locked/>
    <w:rsid w:val="00D73EB1"/>
    <w:rPr>
      <w:rFonts w:ascii="Times New Roman" w:hAnsi="Times New Roman"/>
      <w:lang w:val="en-GB" w:eastAsia="en-US"/>
    </w:rPr>
  </w:style>
  <w:style w:type="paragraph" w:customStyle="1" w:styleId="TALLeft0">
    <w:name w:val="TAL + Left:  0"/>
    <w:aliases w:val="19 cm,4 cm"/>
    <w:basedOn w:val="Normal"/>
    <w:rsid w:val="00D73EB1"/>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D73EB1"/>
    <w:rPr>
      <w:rFonts w:ascii="Times" w:eastAsia="Batang" w:hAnsi="Times"/>
      <w:szCs w:val="24"/>
      <w:lang w:eastAsia="ja-JP"/>
    </w:rPr>
  </w:style>
  <w:style w:type="paragraph" w:styleId="ListParagraph">
    <w:name w:val="List Paragraph"/>
    <w:basedOn w:val="Normal"/>
    <w:link w:val="ListParagraphChar"/>
    <w:uiPriority w:val="34"/>
    <w:qFormat/>
    <w:rsid w:val="00D73EB1"/>
    <w:pPr>
      <w:spacing w:after="0"/>
      <w:ind w:leftChars="400" w:left="840" w:hanging="1440"/>
    </w:pPr>
    <w:rPr>
      <w:rFonts w:ascii="Times" w:eastAsia="Batang" w:hAnsi="Times"/>
      <w:szCs w:val="24"/>
      <w:lang w:val="fr-FR" w:eastAsia="ja-JP"/>
    </w:rPr>
  </w:style>
  <w:style w:type="character" w:customStyle="1" w:styleId="NOChar">
    <w:name w:val="NO Char"/>
    <w:qFormat/>
    <w:locked/>
    <w:rsid w:val="00D73EB1"/>
    <w:rPr>
      <w:rFonts w:ascii="Times New Roman" w:hAnsi="Times New Roman"/>
      <w:lang w:val="en-GB" w:eastAsia="en-US"/>
    </w:rPr>
  </w:style>
  <w:style w:type="character" w:customStyle="1" w:styleId="EXChar">
    <w:name w:val="EX Char"/>
    <w:link w:val="EX"/>
    <w:locked/>
    <w:rsid w:val="00D73EB1"/>
    <w:rPr>
      <w:rFonts w:ascii="Times New Roman" w:hAnsi="Times New Roman"/>
      <w:lang w:val="en-GB" w:eastAsia="en-US"/>
    </w:rPr>
  </w:style>
  <w:style w:type="numbering" w:customStyle="1" w:styleId="1">
    <w:name w:val="无列表1"/>
    <w:next w:val="NoList"/>
    <w:uiPriority w:val="99"/>
    <w:semiHidden/>
    <w:unhideWhenUsed/>
    <w:rsid w:val="00D73EB1"/>
  </w:style>
  <w:style w:type="character" w:customStyle="1" w:styleId="B4Char">
    <w:name w:val="B4 Char"/>
    <w:link w:val="B4"/>
    <w:rsid w:val="00D73EB1"/>
    <w:rPr>
      <w:rFonts w:ascii="Times New Roman" w:hAnsi="Times New Roman"/>
      <w:lang w:val="en-GB" w:eastAsia="en-US"/>
    </w:rPr>
  </w:style>
  <w:style w:type="paragraph" w:customStyle="1" w:styleId="FirstChange">
    <w:name w:val="First Change"/>
    <w:basedOn w:val="Normal"/>
    <w:rsid w:val="00D73EB1"/>
    <w:pPr>
      <w:jc w:val="center"/>
    </w:pPr>
    <w:rPr>
      <w:color w:val="FF0000"/>
    </w:rPr>
  </w:style>
  <w:style w:type="character" w:customStyle="1" w:styleId="UnresolvedMention1">
    <w:name w:val="Unresolved Mention1"/>
    <w:uiPriority w:val="99"/>
    <w:semiHidden/>
    <w:unhideWhenUsed/>
    <w:rsid w:val="00D73EB1"/>
    <w:rPr>
      <w:color w:val="808080"/>
      <w:shd w:val="clear" w:color="auto" w:fill="E6E6E6"/>
    </w:rPr>
  </w:style>
  <w:style w:type="numbering" w:customStyle="1" w:styleId="20">
    <w:name w:val="无列表2"/>
    <w:next w:val="NoList"/>
    <w:uiPriority w:val="99"/>
    <w:semiHidden/>
    <w:unhideWhenUsed/>
    <w:rsid w:val="00D73EB1"/>
  </w:style>
  <w:style w:type="character" w:customStyle="1" w:styleId="Heading6Char">
    <w:name w:val="Heading 6 Char"/>
    <w:link w:val="Heading6"/>
    <w:rsid w:val="00D73EB1"/>
    <w:rPr>
      <w:rFonts w:ascii="Arial" w:hAnsi="Arial"/>
      <w:lang w:val="en-GB" w:eastAsia="en-US"/>
    </w:rPr>
  </w:style>
  <w:style w:type="character" w:customStyle="1" w:styleId="Heading7Char">
    <w:name w:val="Heading 7 Char"/>
    <w:link w:val="Heading7"/>
    <w:rsid w:val="00D73EB1"/>
    <w:rPr>
      <w:rFonts w:ascii="Arial" w:hAnsi="Arial"/>
      <w:lang w:val="en-GB" w:eastAsia="en-US"/>
    </w:rPr>
  </w:style>
  <w:style w:type="character" w:customStyle="1" w:styleId="Heading8Char">
    <w:name w:val="Heading 8 Char"/>
    <w:link w:val="Heading8"/>
    <w:rsid w:val="00D73EB1"/>
    <w:rPr>
      <w:rFonts w:ascii="Arial" w:hAnsi="Arial"/>
      <w:sz w:val="36"/>
      <w:lang w:val="en-GB" w:eastAsia="en-US"/>
    </w:rPr>
  </w:style>
  <w:style w:type="character" w:customStyle="1" w:styleId="Heading9Char">
    <w:name w:val="Heading 9 Char"/>
    <w:link w:val="Heading9"/>
    <w:rsid w:val="00D73EB1"/>
    <w:rPr>
      <w:rFonts w:ascii="Arial" w:hAnsi="Arial"/>
      <w:sz w:val="36"/>
      <w:lang w:val="en-GB" w:eastAsia="en-US"/>
    </w:rPr>
  </w:style>
  <w:style w:type="table" w:customStyle="1" w:styleId="10">
    <w:name w:val="网格型1"/>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D73EB1"/>
  </w:style>
  <w:style w:type="table" w:customStyle="1" w:styleId="21">
    <w:name w:val="网格型2"/>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D73EB1"/>
    <w:pPr>
      <w:numPr>
        <w:numId w:val="39"/>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D73EB1"/>
  </w:style>
  <w:style w:type="table" w:customStyle="1" w:styleId="30">
    <w:name w:val="网格型3"/>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D73EB1"/>
    <w:rPr>
      <w:color w:val="808080"/>
      <w:shd w:val="clear" w:color="auto" w:fill="E6E6E6"/>
    </w:rPr>
  </w:style>
  <w:style w:type="character" w:customStyle="1" w:styleId="B3Char">
    <w:name w:val="B3 Char"/>
    <w:link w:val="B3"/>
    <w:rsid w:val="00CE7866"/>
    <w:rPr>
      <w:rFonts w:ascii="Times New Roman" w:hAnsi="Times New Roman"/>
      <w:lang w:val="en-GB" w:eastAsia="en-US"/>
    </w:rPr>
  </w:style>
  <w:style w:type="paragraph" w:customStyle="1" w:styleId="TALLeft1cm">
    <w:name w:val="TAL + Left:  1 cm"/>
    <w:basedOn w:val="TAL"/>
    <w:rsid w:val="00CE7866"/>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CE7866"/>
    <w:rPr>
      <w:color w:val="2B579A"/>
      <w:shd w:val="clear" w:color="auto" w:fill="E6E6E6"/>
    </w:rPr>
  </w:style>
  <w:style w:type="character" w:customStyle="1" w:styleId="EditorsNoteZchn">
    <w:name w:val="Editor's Note Zchn"/>
    <w:rsid w:val="00CE786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CE7866"/>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CE7866"/>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CE7866"/>
    <w:rPr>
      <w:b/>
    </w:rPr>
  </w:style>
  <w:style w:type="character" w:customStyle="1" w:styleId="CRCoverPageZchn">
    <w:name w:val="CR Cover Page Zchn"/>
    <w:link w:val="CRCoverPage"/>
    <w:rsid w:val="00CE7866"/>
    <w:rPr>
      <w:rFonts w:ascii="Arial" w:hAnsi="Arial"/>
      <w:lang w:val="en-GB" w:eastAsia="en-US"/>
    </w:rPr>
  </w:style>
  <w:style w:type="paragraph" w:customStyle="1" w:styleId="3GPPHeader">
    <w:name w:val="3GPP_Header"/>
    <w:basedOn w:val="Normal"/>
    <w:rsid w:val="00CE786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CE7866"/>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CE7866"/>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CE7866"/>
    <w:rPr>
      <w:rFonts w:ascii="Arial"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A4BF7-6EF8-4091-92B4-983159C0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2410</Words>
  <Characters>13737</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5</cp:revision>
  <cp:lastPrinted>1900-01-01T00:00:00Z</cp:lastPrinted>
  <dcterms:created xsi:type="dcterms:W3CDTF">2020-10-21T13:22:00Z</dcterms:created>
  <dcterms:modified xsi:type="dcterms:W3CDTF">2020-11-10T10:51:00Z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