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3E699" w14:textId="59EA3236" w:rsidR="00CC0A7D" w:rsidRPr="00C226A3" w:rsidRDefault="00CC0A7D" w:rsidP="00CC0A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8270DE"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#110-e</w:t>
      </w:r>
      <w:r w:rsidRPr="00C226A3">
        <w:rPr>
          <w:b/>
          <w:noProof/>
          <w:sz w:val="24"/>
        </w:rPr>
        <w:tab/>
      </w:r>
      <w:r w:rsidR="008F3CA4" w:rsidRPr="008F3CA4">
        <w:rPr>
          <w:b/>
          <w:i/>
          <w:noProof/>
          <w:sz w:val="28"/>
        </w:rPr>
        <w:t>R3-20</w:t>
      </w:r>
      <w:r w:rsidR="00325A1E" w:rsidRPr="00325A1E">
        <w:rPr>
          <w:b/>
          <w:i/>
          <w:noProof/>
          <w:sz w:val="28"/>
          <w:highlight w:val="red"/>
        </w:rPr>
        <w:t>xxxx</w:t>
      </w:r>
    </w:p>
    <w:p w14:paraId="7CB45193" w14:textId="724C7696" w:rsidR="001E41F3" w:rsidRDefault="00CC0A7D" w:rsidP="00325A1E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 w:rsidRPr="00473E56">
        <w:rPr>
          <w:rFonts w:cs="Arial"/>
          <w:b/>
          <w:bCs/>
          <w:sz w:val="24"/>
          <w:szCs w:val="24"/>
        </w:rPr>
        <w:t>E-meeting, 2 – 12 Nov 2020</w:t>
      </w:r>
      <w:r w:rsidR="00325A1E">
        <w:rPr>
          <w:rFonts w:cs="Arial"/>
          <w:b/>
          <w:bCs/>
          <w:sz w:val="24"/>
          <w:szCs w:val="24"/>
        </w:rPr>
        <w:tab/>
        <w:t>was R3-206449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734516E" w:rsidR="001E41F3" w:rsidRPr="00410371" w:rsidRDefault="00961767" w:rsidP="007159DA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29</w:t>
            </w:r>
            <w:r w:rsidR="00A35E8F">
              <w:rPr>
                <w:b/>
                <w:noProof/>
                <w:sz w:val="28"/>
                <w:lang w:eastAsia="zh-CN"/>
              </w:rPr>
              <w:t>.4</w:t>
            </w:r>
            <w:r w:rsidR="007159DA">
              <w:rPr>
                <w:b/>
                <w:noProof/>
                <w:sz w:val="28"/>
                <w:lang w:eastAsia="zh-CN"/>
              </w:rPr>
              <w:t>1</w:t>
            </w:r>
            <w:r w:rsidR="00A35E8F"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BBAA19" w:rsidR="001E41F3" w:rsidRPr="00410371" w:rsidRDefault="00F218D5" w:rsidP="001E069A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374ED8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 w:rsidRPr="00374ED8">
              <w:rPr>
                <w:b/>
                <w:noProof/>
                <w:sz w:val="28"/>
                <w:lang w:eastAsia="zh-CN"/>
              </w:rPr>
              <w:t>010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B251080" w:rsidR="001E41F3" w:rsidRPr="00410371" w:rsidRDefault="00325A1E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 w:rsidRPr="00325A1E">
              <w:rPr>
                <w:b/>
                <w:noProof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861F8AB" w:rsidR="001E41F3" w:rsidRPr="00410371" w:rsidRDefault="00A35E8F" w:rsidP="00360080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AF2453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360080">
              <w:rPr>
                <w:noProof/>
                <w:sz w:val="28"/>
                <w:lang w:eastAsia="zh-CN"/>
              </w:rPr>
              <w:t>1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184F7C4" w:rsidR="00F25D98" w:rsidRDefault="00CE26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CFC98C9" w:rsidR="001E41F3" w:rsidRDefault="00233FAD">
            <w:pPr>
              <w:pStyle w:val="CRCoverPage"/>
              <w:spacing w:after="0"/>
              <w:ind w:left="100"/>
              <w:rPr>
                <w:noProof/>
              </w:rPr>
            </w:pPr>
            <w:r w:rsidRPr="00233FAD">
              <w:t>Handling OVERLOAD START message in the N3IWF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352C8E9" w:rsidR="001E41F3" w:rsidRDefault="00C36B02" w:rsidP="00481B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42CFF50" w:rsidR="001E41F3" w:rsidRDefault="00CC0A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RAN3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89ADB50" w:rsidR="001E41F3" w:rsidRDefault="00325A1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9CAE3D" w:rsidR="001E41F3" w:rsidRDefault="00CC0A7D" w:rsidP="00783C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DF32D7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783C1D">
              <w:rPr>
                <w:noProof/>
              </w:rPr>
              <w:t>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B0BC053" w:rsidR="001E41F3" w:rsidRDefault="00325A1E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FE149A" w:rsidR="001E41F3" w:rsidRDefault="00E12809" w:rsidP="000D55D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0D55D7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E776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E7765" w:rsidRDefault="003E7765" w:rsidP="003E77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45D99F7" w14:textId="77777777" w:rsidR="003E7765" w:rsidRDefault="003E7765" w:rsidP="003E776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D3F7608" w14:textId="745BEBEA" w:rsidR="009610A1" w:rsidRDefault="005E2314" w:rsidP="009610A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For non-3GPP access</w:t>
            </w:r>
            <w:r w:rsidR="00A26516">
              <w:rPr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="00A26516">
              <w:rPr>
                <w:noProof/>
                <w:lang w:eastAsia="zh-CN"/>
              </w:rPr>
              <w:t>t</w:t>
            </w:r>
            <w:r w:rsidR="009610A1">
              <w:rPr>
                <w:noProof/>
                <w:lang w:eastAsia="zh-CN"/>
              </w:rPr>
              <w:t xml:space="preserve">he following establishment causes are not used. </w:t>
            </w:r>
          </w:p>
          <w:p w14:paraId="1E865EFC" w14:textId="0036F07A" w:rsidR="00671EB4" w:rsidRPr="009610A1" w:rsidRDefault="009610A1" w:rsidP="009610A1">
            <w:pPr>
              <w:pStyle w:val="CRCoverPage"/>
              <w:spacing w:after="0"/>
              <w:ind w:left="100"/>
              <w:rPr>
                <w:i/>
                <w:noProof/>
              </w:rPr>
            </w:pPr>
            <w:r w:rsidRPr="009610A1">
              <w:rPr>
                <w:i/>
                <w:noProof/>
                <w:lang w:eastAsia="zh-CN"/>
              </w:rPr>
              <w:t>-</w:t>
            </w:r>
            <w:r w:rsidRPr="009610A1">
              <w:rPr>
                <w:i/>
                <w:noProof/>
                <w:lang w:eastAsia="zh-CN"/>
              </w:rPr>
              <w:tab/>
              <w:t xml:space="preserve">mt-Access, mo-VoiceCall, mo-VideoCall, mo-SMS, notAvailable, mo-ExceptionData </w:t>
            </w:r>
          </w:p>
          <w:p w14:paraId="4446AF66" w14:textId="3A728887" w:rsidR="00671EB4" w:rsidRDefault="00325A1E" w:rsidP="003E776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 w:rsidR="00CA6383" w:rsidRPr="00CA6383">
              <w:rPr>
                <w:noProof/>
                <w:lang w:eastAsia="zh-CN"/>
              </w:rPr>
              <w:t xml:space="preserve">he </w:t>
            </w:r>
            <w:r>
              <w:rPr>
                <w:noProof/>
                <w:lang w:eastAsia="zh-CN"/>
              </w:rPr>
              <w:t>e</w:t>
            </w:r>
            <w:r w:rsidR="00CA6383" w:rsidRPr="00CA6383">
              <w:rPr>
                <w:noProof/>
                <w:lang w:eastAsia="zh-CN"/>
              </w:rPr>
              <w:t>stablish</w:t>
            </w:r>
            <w:r>
              <w:rPr>
                <w:noProof/>
                <w:lang w:eastAsia="zh-CN"/>
              </w:rPr>
              <w:t>ment</w:t>
            </w:r>
            <w:r w:rsidR="00CA6383" w:rsidRPr="00CA6383">
              <w:rPr>
                <w:noProof/>
                <w:lang w:eastAsia="zh-CN"/>
              </w:rPr>
              <w:t xml:space="preserve"> cause value in the INITIAL UE MESSAGE, refers to TS 23.502</w:t>
            </w:r>
            <w:r w:rsidR="005F2B47">
              <w:rPr>
                <w:noProof/>
                <w:lang w:eastAsia="zh-CN"/>
              </w:rPr>
              <w:t xml:space="preserve">, including all </w:t>
            </w:r>
            <w:r>
              <w:rPr>
                <w:noProof/>
                <w:lang w:eastAsia="zh-CN"/>
              </w:rPr>
              <w:t xml:space="preserve">(RRC) establishment </w:t>
            </w:r>
            <w:r w:rsidR="005F2B47">
              <w:rPr>
                <w:noProof/>
                <w:lang w:eastAsia="zh-CN"/>
              </w:rPr>
              <w:t xml:space="preserve">cause values. </w:t>
            </w:r>
            <w:r w:rsidR="002B46A9">
              <w:rPr>
                <w:noProof/>
                <w:lang w:eastAsia="zh-CN"/>
              </w:rPr>
              <w:t xml:space="preserve"> </w:t>
            </w:r>
          </w:p>
          <w:p w14:paraId="66C3AD20" w14:textId="77777777" w:rsidR="009610A1" w:rsidRPr="005F2B47" w:rsidRDefault="009610A1" w:rsidP="003E776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8659756" w14:textId="44FA5B21" w:rsidR="00506723" w:rsidRPr="00506723" w:rsidRDefault="00506723" w:rsidP="005067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06723">
              <w:rPr>
                <w:noProof/>
                <w:lang w:eastAsia="zh-CN"/>
              </w:rPr>
              <w:t xml:space="preserve">Further, the procedureal texts Overload Action IE </w:t>
            </w:r>
            <w:r w:rsidR="004F14FB">
              <w:rPr>
                <w:noProof/>
                <w:lang w:eastAsia="zh-CN"/>
              </w:rPr>
              <w:t xml:space="preserve">in TS 38.413 describes all </w:t>
            </w:r>
            <w:r w:rsidR="00325A1E">
              <w:rPr>
                <w:noProof/>
                <w:lang w:eastAsia="zh-CN"/>
              </w:rPr>
              <w:t xml:space="preserve">(RRC) </w:t>
            </w:r>
            <w:r w:rsidR="004F14FB">
              <w:rPr>
                <w:noProof/>
                <w:lang w:eastAsia="zh-CN"/>
              </w:rPr>
              <w:t xml:space="preserve">cause values. </w:t>
            </w:r>
            <w:r w:rsidR="00325A1E">
              <w:rPr>
                <w:noProof/>
                <w:lang w:eastAsia="zh-CN"/>
              </w:rPr>
              <w:t xml:space="preserve">It </w:t>
            </w:r>
            <w:r w:rsidR="004F14FB">
              <w:rPr>
                <w:noProof/>
                <w:lang w:eastAsia="zh-CN"/>
              </w:rPr>
              <w:t xml:space="preserve">should be clarified </w:t>
            </w:r>
            <w:r w:rsidRPr="00506723">
              <w:rPr>
                <w:noProof/>
                <w:lang w:eastAsia="zh-CN"/>
              </w:rPr>
              <w:t>in TS 29.413</w:t>
            </w:r>
            <w:r w:rsidR="004F14FB">
              <w:rPr>
                <w:noProof/>
                <w:lang w:eastAsia="zh-CN"/>
              </w:rPr>
              <w:t xml:space="preserve"> that some cause values are not used for non-3GPP access. </w:t>
            </w:r>
            <w:r w:rsidRPr="00506723">
              <w:rPr>
                <w:noProof/>
                <w:lang w:eastAsia="zh-CN"/>
              </w:rPr>
              <w:t xml:space="preserve"> </w:t>
            </w:r>
          </w:p>
          <w:p w14:paraId="0343DF3D" w14:textId="77777777" w:rsidR="00E17DC7" w:rsidRPr="004F14FB" w:rsidRDefault="00E17DC7" w:rsidP="003E776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033107E7" w:rsidR="009610A1" w:rsidRDefault="009610A1" w:rsidP="003E776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E776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11EBA6AB" w:rsidR="003E7765" w:rsidRDefault="003E7765" w:rsidP="003E776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E7765" w:rsidRDefault="003E7765" w:rsidP="003E776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7A66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C1624FA" w14:textId="2D4CC176" w:rsidR="00666998" w:rsidRDefault="00666998" w:rsidP="008A7A66">
            <w:pPr>
              <w:pStyle w:val="CRCoverPage"/>
              <w:spacing w:after="0"/>
              <w:rPr>
                <w:lang w:eastAsia="zh-CN"/>
              </w:rPr>
            </w:pPr>
            <w:r w:rsidRPr="00666998">
              <w:rPr>
                <w:lang w:eastAsia="zh-CN"/>
              </w:rPr>
              <w:t>Update the reference of establishment</w:t>
            </w:r>
            <w:r w:rsidR="00C97546">
              <w:rPr>
                <w:lang w:eastAsia="zh-CN"/>
              </w:rPr>
              <w:t xml:space="preserve"> </w:t>
            </w:r>
            <w:proofErr w:type="spellStart"/>
            <w:r w:rsidR="00C97546">
              <w:rPr>
                <w:lang w:eastAsia="zh-CN"/>
              </w:rPr>
              <w:t>cause</w:t>
            </w:r>
            <w:proofErr w:type="spellEnd"/>
            <w:r w:rsidR="00C97546">
              <w:rPr>
                <w:lang w:eastAsia="zh-CN"/>
              </w:rPr>
              <w:t xml:space="preserve"> in INITIAL UE MESSAGE </w:t>
            </w:r>
            <w:r w:rsidR="00325A1E">
              <w:rPr>
                <w:lang w:eastAsia="zh-CN"/>
              </w:rPr>
              <w:t xml:space="preserve">from TS 23.502 </w:t>
            </w:r>
            <w:r w:rsidRPr="00666998">
              <w:rPr>
                <w:lang w:eastAsia="zh-CN"/>
              </w:rPr>
              <w:t>to TS 24.502.</w:t>
            </w:r>
          </w:p>
          <w:p w14:paraId="21CE4C69" w14:textId="7803F49B" w:rsidR="00666998" w:rsidRPr="00D052C9" w:rsidRDefault="00D052C9" w:rsidP="008A7A66">
            <w:pPr>
              <w:pStyle w:val="CRCoverPage"/>
              <w:spacing w:after="0"/>
              <w:rPr>
                <w:lang w:eastAsia="zh-CN"/>
              </w:rPr>
            </w:pPr>
            <w:r w:rsidRPr="00D052C9">
              <w:rPr>
                <w:lang w:eastAsia="zh-CN"/>
              </w:rPr>
              <w:t xml:space="preserve">Update </w:t>
            </w:r>
            <w:r w:rsidR="007F7C08">
              <w:rPr>
                <w:lang w:eastAsia="zh-CN"/>
              </w:rPr>
              <w:t>that</w:t>
            </w:r>
            <w:r w:rsidRPr="00D052C9">
              <w:rPr>
                <w:lang w:eastAsia="zh-CN"/>
              </w:rPr>
              <w:t xml:space="preserve"> only </w:t>
            </w:r>
            <w:r w:rsidR="00325A1E">
              <w:rPr>
                <w:lang w:eastAsia="zh-CN"/>
              </w:rPr>
              <w:t xml:space="preserve">establishment </w:t>
            </w:r>
            <w:proofErr w:type="gramStart"/>
            <w:r w:rsidRPr="00D052C9">
              <w:rPr>
                <w:lang w:eastAsia="zh-CN"/>
              </w:rPr>
              <w:t>cause</w:t>
            </w:r>
            <w:proofErr w:type="gramEnd"/>
            <w:r w:rsidRPr="00D052C9">
              <w:rPr>
                <w:lang w:eastAsia="zh-CN"/>
              </w:rPr>
              <w:t xml:space="preserve"> values </w:t>
            </w:r>
            <w:r w:rsidR="00325A1E">
              <w:rPr>
                <w:lang w:eastAsia="zh-CN"/>
              </w:rPr>
              <w:t>specified</w:t>
            </w:r>
            <w:r w:rsidRPr="00D052C9">
              <w:rPr>
                <w:lang w:eastAsia="zh-CN"/>
              </w:rPr>
              <w:t xml:space="preserve"> in TS 24.502 </w:t>
            </w:r>
            <w:r w:rsidR="00325A1E">
              <w:rPr>
                <w:lang w:eastAsia="zh-CN"/>
              </w:rPr>
              <w:t>are</w:t>
            </w:r>
            <w:r w:rsidRPr="00D052C9">
              <w:rPr>
                <w:lang w:eastAsia="zh-CN"/>
              </w:rPr>
              <w:t xml:space="preserve"> used for the identification of traffic for the Overload Action IE in Overload Start message.</w:t>
            </w:r>
          </w:p>
          <w:p w14:paraId="7E98BABB" w14:textId="489546EA" w:rsidR="008A7A66" w:rsidRDefault="008A7A66" w:rsidP="008A7A6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4440A0FA" w14:textId="77777777" w:rsidR="008A7A66" w:rsidRDefault="008A7A66" w:rsidP="008A7A6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 </w:t>
            </w:r>
          </w:p>
          <w:p w14:paraId="7E6C7933" w14:textId="77777777" w:rsidR="008A7A66" w:rsidRPr="00655451" w:rsidRDefault="008A7A66" w:rsidP="008A7A66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655451">
              <w:rPr>
                <w:noProof/>
                <w:u w:val="single"/>
              </w:rPr>
              <w:t>Impact Analysis:</w:t>
            </w:r>
          </w:p>
          <w:p w14:paraId="22728653" w14:textId="77777777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1E97EE1A" w14:textId="693E5069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</w:t>
            </w:r>
            <w:r w:rsidR="005B3414">
              <w:rPr>
                <w:noProof/>
              </w:rPr>
              <w:t xml:space="preserve">clarifies that some cause values are not applicable to </w:t>
            </w:r>
            <w:r w:rsidR="00566AC0">
              <w:rPr>
                <w:noProof/>
              </w:rPr>
              <w:t>non-3GPP access</w:t>
            </w:r>
            <w:r>
              <w:rPr>
                <w:noProof/>
              </w:rPr>
              <w:t xml:space="preserve"> .</w:t>
            </w:r>
          </w:p>
          <w:p w14:paraId="45962E04" w14:textId="5C79D5A5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impact can be considered isolated because the change only affects the</w:t>
            </w:r>
            <w:r w:rsidR="00B82DDE">
              <w:rPr>
                <w:noProof/>
              </w:rPr>
              <w:t xml:space="preserve"> overload </w:t>
            </w:r>
            <w:r w:rsidR="001946C3">
              <w:rPr>
                <w:noProof/>
              </w:rPr>
              <w:t xml:space="preserve">control </w:t>
            </w:r>
            <w:r w:rsidR="00B82DDE">
              <w:rPr>
                <w:noProof/>
              </w:rPr>
              <w:t>function for non-3GPP access</w:t>
            </w:r>
            <w:r>
              <w:rPr>
                <w:noProof/>
              </w:rPr>
              <w:t>.</w:t>
            </w:r>
          </w:p>
          <w:p w14:paraId="2D702FBD" w14:textId="77777777" w:rsidR="008A7A66" w:rsidRPr="00001B4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7777777" w:rsidR="008A7A66" w:rsidRPr="00982327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A7A66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8A7A66" w:rsidRDefault="008A7A66" w:rsidP="008A7A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7A66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12F987" w14:textId="5D1CD71A" w:rsidR="00325A1E" w:rsidRPr="001458A8" w:rsidRDefault="00325A1E" w:rsidP="00325A1E">
            <w:pPr>
              <w:pStyle w:val="CRCoverPage"/>
              <w:spacing w:after="0"/>
              <w:rPr>
                <w:rFonts w:eastAsia="MS Mincho"/>
                <w:noProof/>
                <w:lang w:eastAsia="ja-JP"/>
              </w:rPr>
            </w:pPr>
            <w:r>
              <w:rPr>
                <w:rFonts w:eastAsia="MS Mincho"/>
                <w:noProof/>
                <w:lang w:eastAsia="ja-JP"/>
              </w:rPr>
              <w:t>Reference to establishment causes specified in TS 24.502 for usage in the Initial UE message and the Overload procedure remains unclear.</w:t>
            </w:r>
            <w:bookmarkStart w:id="1" w:name="_GoBack"/>
            <w:bookmarkEnd w:id="1"/>
          </w:p>
          <w:p w14:paraId="56B26733" w14:textId="1B5E7970" w:rsidR="007F3834" w:rsidRPr="001458A8" w:rsidRDefault="007F3834" w:rsidP="001458A8">
            <w:pPr>
              <w:pStyle w:val="CRCoverPage"/>
              <w:spacing w:after="0"/>
              <w:rPr>
                <w:rFonts w:eastAsia="MS Mincho"/>
                <w:noProof/>
                <w:lang w:eastAsia="ja-JP"/>
              </w:rPr>
            </w:pPr>
          </w:p>
          <w:p w14:paraId="18B611AE" w14:textId="3F7B82F0" w:rsidR="008A7A66" w:rsidRDefault="008A7A66" w:rsidP="008A7A66">
            <w:pPr>
              <w:pStyle w:val="CRCoverPage"/>
              <w:spacing w:after="0"/>
            </w:pPr>
            <w:r>
              <w:t xml:space="preserve"> </w:t>
            </w:r>
          </w:p>
          <w:p w14:paraId="51F7A8C3" w14:textId="77777777" w:rsidR="008A7A66" w:rsidRPr="00DC44E1" w:rsidRDefault="008A7A66" w:rsidP="008A7A6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5C4BEB44" w14:textId="77920151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A7A66" w14:paraId="034AF533" w14:textId="77777777" w:rsidTr="00547111">
        <w:tc>
          <w:tcPr>
            <w:tcW w:w="2694" w:type="dxa"/>
            <w:gridSpan w:val="2"/>
          </w:tcPr>
          <w:p w14:paraId="39D9EB5B" w14:textId="152DE8EB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8A7A66" w:rsidRDefault="008A7A66" w:rsidP="008A7A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7A66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28F8F08" w:rsidR="008A7A66" w:rsidRDefault="00511400" w:rsidP="005114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8A7A66">
              <w:rPr>
                <w:noProof/>
              </w:rPr>
              <w:t>5</w:t>
            </w:r>
            <w:r w:rsidR="00D500FE">
              <w:rPr>
                <w:noProof/>
              </w:rPr>
              <w:t>.</w:t>
            </w:r>
            <w:r>
              <w:rPr>
                <w:noProof/>
              </w:rPr>
              <w:t>3</w:t>
            </w:r>
          </w:p>
        </w:tc>
      </w:tr>
      <w:tr w:rsidR="008A7A66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8A7A66" w:rsidRDefault="008A7A66" w:rsidP="008A7A6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A7A66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8A7A66" w:rsidRDefault="008A7A66" w:rsidP="008A7A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8A7A66" w:rsidRDefault="008A7A66" w:rsidP="008A7A6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A7A6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01F627C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8A7A66" w:rsidRDefault="008A7A66" w:rsidP="008A7A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13A2489" w:rsidR="008A7A66" w:rsidRDefault="008A7A66" w:rsidP="008A7A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8A7A6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8A7A66" w:rsidRDefault="008A7A66" w:rsidP="008A7A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8A7A66" w:rsidRDefault="008A7A66" w:rsidP="008A7A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A7A6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8A7A66" w:rsidRDefault="008A7A66" w:rsidP="008A7A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8A7A66" w:rsidRDefault="008A7A66" w:rsidP="008A7A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8A7A66" w:rsidRDefault="008A7A66" w:rsidP="008A7A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A7A6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8A7A66" w:rsidRDefault="008A7A66" w:rsidP="008A7A6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8A7A66" w:rsidRDefault="008A7A66" w:rsidP="008A7A66">
            <w:pPr>
              <w:pStyle w:val="CRCoverPage"/>
              <w:spacing w:after="0"/>
              <w:rPr>
                <w:noProof/>
              </w:rPr>
            </w:pPr>
          </w:p>
        </w:tc>
      </w:tr>
      <w:tr w:rsidR="008A7A6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8A7A66" w:rsidRDefault="008A7A66" w:rsidP="008A7A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A7A6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A7A66" w:rsidRPr="008863B9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A7A66" w:rsidRPr="008863B9" w:rsidRDefault="008A7A66" w:rsidP="008A7A6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A7A6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A7A66" w:rsidRDefault="008A7A66" w:rsidP="008A7A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36267B2" w:rsidR="00291620" w:rsidRDefault="00291620" w:rsidP="003A5B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83D0BD" w14:textId="77777777" w:rsidR="00EF2E00" w:rsidRPr="005A2F87" w:rsidRDefault="00EF2E00" w:rsidP="00EF2E00">
      <w:pPr>
        <w:rPr>
          <w:lang w:val="en-US"/>
        </w:rPr>
      </w:pPr>
      <w:bookmarkStart w:id="2" w:name="_Toc5694163"/>
      <w:bookmarkStart w:id="3" w:name="_Toc525567631"/>
      <w:bookmarkStart w:id="4" w:name="_Toc525567067"/>
      <w:bookmarkStart w:id="5" w:name="_Toc534900834"/>
      <w:bookmarkStart w:id="6" w:name="_Toc53523769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29C9BA41" w14:textId="77777777" w:rsidTr="0018419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4EBEC01" w14:textId="77777777" w:rsidR="00EF2E00" w:rsidRDefault="00EF2E00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7" w:name="_Toc384916784"/>
            <w:bookmarkStart w:id="8" w:name="_Toc384916783"/>
            <w:bookmarkStart w:id="9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7"/>
        <w:bookmarkEnd w:id="8"/>
      </w:tr>
      <w:bookmarkEnd w:id="2"/>
      <w:bookmarkEnd w:id="3"/>
      <w:bookmarkEnd w:id="4"/>
      <w:bookmarkEnd w:id="5"/>
      <w:bookmarkEnd w:id="6"/>
      <w:bookmarkEnd w:id="9"/>
    </w:tbl>
    <w:p w14:paraId="3AFB2BED" w14:textId="77777777" w:rsidR="00EF2E00" w:rsidRDefault="00EF2E00" w:rsidP="00EF2E00">
      <w:pPr>
        <w:rPr>
          <w:b/>
          <w:color w:val="0070C0"/>
        </w:rPr>
      </w:pPr>
    </w:p>
    <w:p w14:paraId="656F6190" w14:textId="77777777" w:rsidR="00FC6A82" w:rsidRPr="006C17E1" w:rsidRDefault="00FC6A82" w:rsidP="00FC6A82">
      <w:pPr>
        <w:pStyle w:val="Heading1"/>
      </w:pPr>
      <w:bookmarkStart w:id="10" w:name="_Toc20953279"/>
      <w:bookmarkStart w:id="11" w:name="_Toc45830733"/>
      <w:r w:rsidRPr="006C17E1">
        <w:t>2</w:t>
      </w:r>
      <w:r w:rsidRPr="006C17E1">
        <w:tab/>
        <w:t>References</w:t>
      </w:r>
      <w:bookmarkEnd w:id="10"/>
      <w:bookmarkEnd w:id="11"/>
    </w:p>
    <w:p w14:paraId="7CFEBA95" w14:textId="77777777" w:rsidR="00FC6A82" w:rsidRPr="006C17E1" w:rsidRDefault="00FC6A82" w:rsidP="00FC6A82">
      <w:r w:rsidRPr="006C17E1">
        <w:t>The following documents contain provisions which, through reference in this text, constitute provisions of the present document.</w:t>
      </w:r>
    </w:p>
    <w:p w14:paraId="5348EE33" w14:textId="77777777" w:rsidR="00FC6A82" w:rsidRPr="006C17E1" w:rsidRDefault="00FC6A82" w:rsidP="00FC6A82">
      <w:pPr>
        <w:pStyle w:val="B1"/>
      </w:pPr>
      <w:bookmarkStart w:id="12" w:name="OLE_LINK1"/>
      <w:bookmarkStart w:id="13" w:name="OLE_LINK2"/>
      <w:bookmarkStart w:id="14" w:name="OLE_LINK3"/>
      <w:bookmarkStart w:id="15" w:name="OLE_LINK4"/>
      <w:r w:rsidRPr="006C17E1">
        <w:t>-</w:t>
      </w:r>
      <w:r w:rsidRPr="006C17E1">
        <w:tab/>
        <w:t>References are either specific (identified by date of publication, edition number, version number, etc.) or non</w:t>
      </w:r>
      <w:r w:rsidRPr="006C17E1">
        <w:noBreakHyphen/>
        <w:t>specific.</w:t>
      </w:r>
    </w:p>
    <w:p w14:paraId="2FE6EEF9" w14:textId="77777777" w:rsidR="00FC6A82" w:rsidRPr="006C17E1" w:rsidRDefault="00FC6A82" w:rsidP="00FC6A82">
      <w:pPr>
        <w:pStyle w:val="B1"/>
      </w:pPr>
      <w:r w:rsidRPr="006C17E1">
        <w:t>-</w:t>
      </w:r>
      <w:r w:rsidRPr="006C17E1">
        <w:tab/>
        <w:t>For a specific reference, subsequent revisions do not apply.</w:t>
      </w:r>
    </w:p>
    <w:p w14:paraId="496A9522" w14:textId="77777777" w:rsidR="00FC6A82" w:rsidRPr="006C17E1" w:rsidRDefault="00FC6A82" w:rsidP="00FC6A82">
      <w:pPr>
        <w:pStyle w:val="B1"/>
      </w:pPr>
      <w:r w:rsidRPr="006C17E1">
        <w:t>-</w:t>
      </w:r>
      <w:r w:rsidRPr="006C17E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C17E1">
        <w:rPr>
          <w:i/>
        </w:rPr>
        <w:t xml:space="preserve"> in the same Release as the present document</w:t>
      </w:r>
      <w:r w:rsidRPr="006C17E1">
        <w:t>.</w:t>
      </w:r>
    </w:p>
    <w:bookmarkEnd w:id="12"/>
    <w:bookmarkEnd w:id="13"/>
    <w:bookmarkEnd w:id="14"/>
    <w:bookmarkEnd w:id="15"/>
    <w:p w14:paraId="18E8088E" w14:textId="77777777" w:rsidR="00FC6A82" w:rsidRPr="006C17E1" w:rsidRDefault="00FC6A82" w:rsidP="00FC6A82">
      <w:pPr>
        <w:pStyle w:val="EX"/>
      </w:pPr>
      <w:r w:rsidRPr="006C17E1">
        <w:t>[1]</w:t>
      </w:r>
      <w:r w:rsidRPr="006C17E1">
        <w:tab/>
        <w:t>3GPP TR 21.905: "Vocabulary for 3GPP Specifications".</w:t>
      </w:r>
    </w:p>
    <w:p w14:paraId="189CE2D7" w14:textId="77777777" w:rsidR="00FC6A82" w:rsidRPr="006C17E1" w:rsidRDefault="00FC6A82" w:rsidP="00FC6A82">
      <w:pPr>
        <w:pStyle w:val="EX"/>
      </w:pPr>
      <w:r w:rsidRPr="006C17E1">
        <w:t>[2]</w:t>
      </w:r>
      <w:r w:rsidRPr="006C17E1">
        <w:tab/>
      </w:r>
      <w:r w:rsidRPr="006C17E1">
        <w:rPr>
          <w:lang w:val="en-US"/>
        </w:rPr>
        <w:t xml:space="preserve">3GPP </w:t>
      </w:r>
      <w:r w:rsidRPr="006C17E1">
        <w:t>TS 38.413: "NG-RAN; NG Application Protocol (NGAP)".</w:t>
      </w:r>
    </w:p>
    <w:p w14:paraId="55B70EDF" w14:textId="77777777" w:rsidR="00FC6A82" w:rsidRPr="006C17E1" w:rsidRDefault="00FC6A82" w:rsidP="00FC6A82">
      <w:pPr>
        <w:pStyle w:val="EX"/>
      </w:pPr>
      <w:r w:rsidRPr="006C17E1">
        <w:t>[3]</w:t>
      </w:r>
      <w:r w:rsidRPr="006C17E1">
        <w:tab/>
      </w:r>
      <w:r w:rsidRPr="006C17E1">
        <w:rPr>
          <w:lang w:val="en-US"/>
        </w:rPr>
        <w:t xml:space="preserve">3GPP </w:t>
      </w:r>
      <w:r w:rsidRPr="006C17E1">
        <w:t>TS 23.501: "System Architecture for the 5G System".</w:t>
      </w:r>
    </w:p>
    <w:p w14:paraId="6AC266C3" w14:textId="77777777" w:rsidR="00FC6A82" w:rsidRPr="006C17E1" w:rsidRDefault="00FC6A82" w:rsidP="00FC6A82">
      <w:pPr>
        <w:pStyle w:val="EX"/>
      </w:pPr>
      <w:r w:rsidRPr="006C17E1">
        <w:t>[4]</w:t>
      </w:r>
      <w:r w:rsidRPr="006C17E1">
        <w:tab/>
      </w:r>
      <w:r w:rsidRPr="006C17E1">
        <w:rPr>
          <w:lang w:val="en-US"/>
        </w:rPr>
        <w:t xml:space="preserve">3GPP </w:t>
      </w:r>
      <w:r w:rsidRPr="006C17E1">
        <w:t>TS 23.502: "Procedures for the 5G System".</w:t>
      </w:r>
    </w:p>
    <w:p w14:paraId="3EED3A4E" w14:textId="77777777" w:rsidR="00FC6A82" w:rsidRDefault="00FC6A82" w:rsidP="00FC6A82">
      <w:pPr>
        <w:pStyle w:val="EX"/>
      </w:pPr>
      <w:r w:rsidRPr="006C17E1">
        <w:rPr>
          <w:rFonts w:hint="eastAsia"/>
          <w:lang w:eastAsia="zh-CN"/>
        </w:rPr>
        <w:t>[</w:t>
      </w:r>
      <w:r w:rsidRPr="006C17E1">
        <w:rPr>
          <w:lang w:eastAsia="zh-CN"/>
        </w:rPr>
        <w:t>5]</w:t>
      </w:r>
      <w:r w:rsidRPr="006C17E1">
        <w:rPr>
          <w:lang w:eastAsia="zh-CN"/>
        </w:rPr>
        <w:tab/>
      </w:r>
      <w:r w:rsidRPr="006C17E1">
        <w:rPr>
          <w:lang w:val="en-US"/>
        </w:rPr>
        <w:t xml:space="preserve">3GPP </w:t>
      </w:r>
      <w:r w:rsidRPr="006C17E1">
        <w:t>TS 33.501: "Security architecture and procedures for 5G system".</w:t>
      </w:r>
    </w:p>
    <w:p w14:paraId="5DD2514F" w14:textId="391C8C29" w:rsidR="00FD08CD" w:rsidRDefault="00FC6A82" w:rsidP="00B83B3D">
      <w:pPr>
        <w:pStyle w:val="EX"/>
        <w:rPr>
          <w:ins w:id="16" w:author="Huawei" w:date="2020-09-25T15:32:00Z"/>
        </w:rPr>
      </w:pPr>
      <w:r w:rsidRPr="002A7B26">
        <w:t>[</w:t>
      </w:r>
      <w:r>
        <w:t>6</w:t>
      </w:r>
      <w:r w:rsidRPr="002A7B26">
        <w:t>]</w:t>
      </w:r>
      <w:r w:rsidRPr="002A7B26">
        <w:tab/>
        <w:t>3GPP TS 23.316: "Wireless and wireline convergence access support for the 5G System (5GS)".</w:t>
      </w:r>
    </w:p>
    <w:p w14:paraId="1739D51E" w14:textId="20B199AC" w:rsidR="00746A92" w:rsidRPr="006C17E1" w:rsidRDefault="00746A92" w:rsidP="00B83B3D">
      <w:pPr>
        <w:pStyle w:val="EX"/>
      </w:pPr>
      <w:ins w:id="17" w:author="Huawei" w:date="2020-09-25T15:32:00Z">
        <w:r w:rsidRPr="002A7B26">
          <w:t>[</w:t>
        </w:r>
        <w:r>
          <w:t>7</w:t>
        </w:r>
        <w:r w:rsidRPr="002A7B26">
          <w:t>]</w:t>
        </w:r>
        <w:r w:rsidRPr="002A7B26">
          <w:tab/>
          <w:t>3GPP TS 2</w:t>
        </w:r>
        <w:r>
          <w:t>4</w:t>
        </w:r>
        <w:r w:rsidRPr="002A7B26">
          <w:t>.</w:t>
        </w:r>
        <w:r>
          <w:t>502</w:t>
        </w:r>
        <w:r w:rsidRPr="002A7B26">
          <w:t>: "</w:t>
        </w:r>
        <w:r w:rsidRPr="00B83B3D">
          <w:t xml:space="preserve"> </w:t>
        </w:r>
        <w:r>
          <w:t>Access to the 3GPP 5G Core Network (5GCN) via Non-3GPP Access Networks (N3AN)</w:t>
        </w:r>
        <w:r w:rsidRPr="002A7B26">
          <w:t>".</w:t>
        </w:r>
      </w:ins>
    </w:p>
    <w:p w14:paraId="48AB0F1B" w14:textId="77777777" w:rsidR="00FC6A82" w:rsidRDefault="00FC6A82" w:rsidP="00EF2E00">
      <w:pPr>
        <w:rPr>
          <w:b/>
          <w:color w:val="0070C0"/>
        </w:rPr>
      </w:pPr>
    </w:p>
    <w:p w14:paraId="012D73C6" w14:textId="77777777" w:rsidR="000A229B" w:rsidRPr="00842FAE" w:rsidRDefault="000A229B" w:rsidP="000A229B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0A9123C" w14:textId="77777777" w:rsidR="000A229B" w:rsidRPr="000A229B" w:rsidRDefault="000A229B" w:rsidP="00EF2E00">
      <w:pPr>
        <w:rPr>
          <w:b/>
          <w:color w:val="0070C0"/>
        </w:rPr>
      </w:pPr>
    </w:p>
    <w:p w14:paraId="019D2BCA" w14:textId="77777777" w:rsidR="00842FAE" w:rsidRPr="006C17E1" w:rsidRDefault="00842FAE" w:rsidP="00842FAE">
      <w:pPr>
        <w:pStyle w:val="Heading2"/>
      </w:pPr>
      <w:bookmarkStart w:id="18" w:name="_Toc20953286"/>
      <w:bookmarkStart w:id="19" w:name="_Toc45830740"/>
      <w:r w:rsidRPr="006C17E1">
        <w:t>5.3</w:t>
      </w:r>
      <w:r w:rsidRPr="006C17E1">
        <w:tab/>
        <w:t>Exceptions for NGAP message contents and information element coding when used for non-3GPP access</w:t>
      </w:r>
      <w:bookmarkEnd w:id="18"/>
      <w:bookmarkEnd w:id="19"/>
      <w:r w:rsidRPr="006C17E1">
        <w:t xml:space="preserve"> </w:t>
      </w:r>
    </w:p>
    <w:p w14:paraId="53AF27F8" w14:textId="26394A45" w:rsidR="00842FAE" w:rsidRPr="00842FAE" w:rsidRDefault="00842FAE" w:rsidP="00EF2E00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4B91BCE1" w14:textId="77777777" w:rsidR="001A2BE6" w:rsidRPr="006C17E1" w:rsidRDefault="001A2BE6" w:rsidP="001A2BE6">
      <w:r w:rsidRPr="006C17E1">
        <w:t xml:space="preserve">INITIAL UE MESSAGE </w:t>
      </w:r>
      <w:proofErr w:type="spellStart"/>
      <w:r w:rsidRPr="006C17E1">
        <w:t>message</w:t>
      </w:r>
      <w:proofErr w:type="spellEnd"/>
      <w:r w:rsidRPr="006C17E1">
        <w:t>:</w:t>
      </w:r>
    </w:p>
    <w:p w14:paraId="3107DFE7" w14:textId="37664E8E" w:rsidR="001A2BE6" w:rsidRDefault="001A2BE6" w:rsidP="001A2BE6">
      <w:pPr>
        <w:pStyle w:val="B1"/>
      </w:pPr>
      <w:r w:rsidRPr="006C17E1">
        <w:t>-</w:t>
      </w:r>
      <w:r w:rsidRPr="006C17E1">
        <w:tab/>
      </w:r>
      <w:r w:rsidRPr="006C17E1">
        <w:rPr>
          <w:i/>
        </w:rPr>
        <w:t>RRC Establishment Cause</w:t>
      </w:r>
      <w:r w:rsidRPr="006C17E1">
        <w:t xml:space="preserve"> IE: the information given within this IE is to indicate the </w:t>
      </w:r>
      <w:del w:id="20" w:author="Ericsson User" w:date="2020-11-05T21:09:00Z">
        <w:r w:rsidRPr="006C17E1" w:rsidDel="00325A1E">
          <w:delText>e</w:delText>
        </w:r>
      </w:del>
      <w:ins w:id="21" w:author="Ericsson User" w:date="2020-11-05T21:09:00Z">
        <w:r w:rsidR="00325A1E">
          <w:t>E</w:t>
        </w:r>
      </w:ins>
      <w:r w:rsidRPr="006C17E1">
        <w:t xml:space="preserve">stablishment cause </w:t>
      </w:r>
      <w:ins w:id="22" w:author="Ericsson User" w:date="2020-11-05T21:09:00Z">
        <w:r w:rsidR="00325A1E">
          <w:t>for non-3GPP ac</w:t>
        </w:r>
      </w:ins>
      <w:ins w:id="23" w:author="Ericsson User" w:date="2020-11-05T21:12:00Z">
        <w:r w:rsidR="00325A1E">
          <w:t>c</w:t>
        </w:r>
      </w:ins>
      <w:ins w:id="24" w:author="Ericsson User" w:date="2020-11-05T21:09:00Z">
        <w:r w:rsidR="00325A1E">
          <w:t xml:space="preserve">ess </w:t>
        </w:r>
      </w:ins>
      <w:r w:rsidRPr="006C17E1">
        <w:t>as specified in TS 2</w:t>
      </w:r>
      <w:del w:id="25" w:author="Huawei" w:date="2020-09-25T15:30:00Z">
        <w:r w:rsidRPr="006C17E1" w:rsidDel="002A5EFE">
          <w:delText>3</w:delText>
        </w:r>
      </w:del>
      <w:ins w:id="26" w:author="Huawei" w:date="2020-09-25T15:30:00Z">
        <w:r w:rsidR="002A5EFE">
          <w:t>4</w:t>
        </w:r>
      </w:ins>
      <w:r w:rsidRPr="006C17E1">
        <w:t>.502 [</w:t>
      </w:r>
      <w:del w:id="27" w:author="Huawei" w:date="2020-09-25T15:36:00Z">
        <w:r w:rsidRPr="006C17E1" w:rsidDel="0053348C">
          <w:delText>4</w:delText>
        </w:r>
      </w:del>
      <w:ins w:id="28" w:author="Huawei" w:date="2020-09-25T15:37:00Z">
        <w:r w:rsidR="0053348C">
          <w:t>7</w:t>
        </w:r>
      </w:ins>
      <w:r w:rsidRPr="006C17E1">
        <w:t xml:space="preserve">]. </w:t>
      </w:r>
    </w:p>
    <w:p w14:paraId="1625646E" w14:textId="77777777" w:rsidR="001A2BE6" w:rsidRDefault="001A2BE6" w:rsidP="001A2BE6">
      <w:pPr>
        <w:pStyle w:val="B1"/>
      </w:pPr>
      <w:r>
        <w:t>-</w:t>
      </w:r>
      <w:r>
        <w:tab/>
      </w:r>
      <w:r w:rsidRPr="00563A72">
        <w:rPr>
          <w:i/>
        </w:rPr>
        <w:t>Selected PLMN Identity</w:t>
      </w:r>
      <w:r>
        <w:t xml:space="preserve"> IE: </w:t>
      </w:r>
      <w:r w:rsidRPr="006C17E1">
        <w:t>the information given within this IE</w:t>
      </w:r>
      <w:r>
        <w:t xml:space="preserve"> provides the selected PLMN ID for </w:t>
      </w:r>
      <w:r>
        <w:rPr>
          <w:lang w:eastAsia="zh-CN"/>
        </w:rPr>
        <w:t>untrusted non-3GPP access</w:t>
      </w:r>
      <w:r>
        <w:t xml:space="preserve"> as specified in TS 23.502 [4].</w:t>
      </w:r>
    </w:p>
    <w:p w14:paraId="338A9CB0" w14:textId="77777777" w:rsidR="001A2BE6" w:rsidRDefault="001A2BE6" w:rsidP="001A2BE6">
      <w:pPr>
        <w:pStyle w:val="B1"/>
      </w:pPr>
      <w:r w:rsidRPr="00EA3035">
        <w:t>-</w:t>
      </w:r>
      <w:r w:rsidRPr="00EA3035">
        <w:tab/>
      </w:r>
      <w:r>
        <w:rPr>
          <w:i/>
        </w:rPr>
        <w:t>Authenticated Indication</w:t>
      </w:r>
      <w:r w:rsidRPr="00EA3035">
        <w:t xml:space="preserve"> IE: the information given within this IE</w:t>
      </w:r>
      <w:r>
        <w:t xml:space="preserve"> between the W-AGF and the AMF</w:t>
      </w:r>
      <w:r w:rsidRPr="00EA3035">
        <w:t xml:space="preserve"> is to </w:t>
      </w:r>
      <w:r>
        <w:t xml:space="preserve">indicate that the FN-RG has been authenticated by the wireline 5G access network </w:t>
      </w:r>
      <w:r w:rsidRPr="00805BC5">
        <w:rPr>
          <w:rFonts w:eastAsia="SimSun" w:hint="eastAsia"/>
          <w:lang w:eastAsia="zh-CN"/>
        </w:rPr>
        <w:t xml:space="preserve">as specified in </w:t>
      </w:r>
      <w:r>
        <w:t>TS 23.316 [6]</w:t>
      </w:r>
      <w:r w:rsidRPr="00EA3035">
        <w:t>.</w:t>
      </w:r>
    </w:p>
    <w:p w14:paraId="67A9E5C6" w14:textId="77777777" w:rsidR="001A2BE6" w:rsidRPr="006C17E1" w:rsidRDefault="001A2BE6" w:rsidP="001A2BE6">
      <w:pPr>
        <w:pStyle w:val="B1"/>
      </w:pPr>
      <w:r w:rsidRPr="00EA3035">
        <w:t>-</w:t>
      </w:r>
      <w:r w:rsidRPr="00EA3035">
        <w:tab/>
      </w:r>
      <w:r>
        <w:rPr>
          <w:i/>
        </w:rPr>
        <w:t>Selected PLMN Identity</w:t>
      </w:r>
      <w:r w:rsidRPr="00EA3035">
        <w:t xml:space="preserve"> IE: the information given within this IE</w:t>
      </w:r>
      <w:r>
        <w:t xml:space="preserve"> contains the PLMN Identity for wireline access as specified in TS 23.316 [6], or for trusted non-3GPP access as specified in TS </w:t>
      </w:r>
      <w:r w:rsidRPr="00745BA6">
        <w:t>23.502 [4]</w:t>
      </w:r>
      <w:r w:rsidRPr="00EA3035">
        <w:t>.</w:t>
      </w:r>
    </w:p>
    <w:p w14:paraId="5C343CC5" w14:textId="77777777" w:rsidR="005A658F" w:rsidRPr="006C17E1" w:rsidRDefault="005A658F" w:rsidP="005A658F">
      <w:r w:rsidRPr="006C17E1">
        <w:t>DOWNLINK NAS TRANSPORT</w:t>
      </w:r>
      <w:r w:rsidRPr="006C17E1">
        <w:rPr>
          <w:lang w:eastAsia="zh-CN"/>
        </w:rPr>
        <w:t xml:space="preserve"> </w:t>
      </w:r>
      <w:r w:rsidRPr="006C17E1">
        <w:t>message:</w:t>
      </w:r>
    </w:p>
    <w:p w14:paraId="5B0C4362" w14:textId="77777777" w:rsidR="005A658F" w:rsidRPr="006C17E1" w:rsidRDefault="005A658F" w:rsidP="005A658F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0081DD13" w14:textId="77777777" w:rsidR="005A658F" w:rsidRPr="006C17E1" w:rsidRDefault="005A658F" w:rsidP="005A658F">
      <w:pPr>
        <w:pStyle w:val="B2"/>
      </w:pPr>
      <w:r w:rsidRPr="006C17E1">
        <w:lastRenderedPageBreak/>
        <w:t>-</w:t>
      </w:r>
      <w:r w:rsidRPr="006C17E1">
        <w:tab/>
      </w:r>
      <w:r w:rsidRPr="006C17E1">
        <w:rPr>
          <w:i/>
        </w:rPr>
        <w:t>RAN Paging Priority</w:t>
      </w:r>
      <w:r w:rsidRPr="006C17E1">
        <w:t xml:space="preserve"> IE</w:t>
      </w:r>
    </w:p>
    <w:p w14:paraId="110AC68C" w14:textId="77777777" w:rsidR="005A658F" w:rsidRPr="006C17E1" w:rsidRDefault="005A658F" w:rsidP="005A658F">
      <w:pPr>
        <w:pStyle w:val="B2"/>
      </w:pPr>
      <w:r w:rsidRPr="006C17E1">
        <w:t>-</w:t>
      </w:r>
      <w:r w:rsidRPr="006C17E1">
        <w:tab/>
      </w:r>
      <w:proofErr w:type="spellStart"/>
      <w:r w:rsidRPr="006C17E1">
        <w:rPr>
          <w:i/>
        </w:rPr>
        <w:t>MobilityRestriction</w:t>
      </w:r>
      <w:proofErr w:type="spellEnd"/>
      <w:r w:rsidRPr="006C17E1">
        <w:rPr>
          <w:i/>
        </w:rPr>
        <w:t xml:space="preserve"> List</w:t>
      </w:r>
      <w:r w:rsidRPr="006C17E1">
        <w:t xml:space="preserve"> IE</w:t>
      </w:r>
    </w:p>
    <w:p w14:paraId="656F9584" w14:textId="77777777" w:rsidR="005A658F" w:rsidRPr="006C17E1" w:rsidRDefault="005A658F" w:rsidP="005A658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Index to RAT/Frequency Selection Priority</w:t>
      </w:r>
      <w:r w:rsidRPr="006C17E1">
        <w:t xml:space="preserve"> IE </w:t>
      </w:r>
    </w:p>
    <w:p w14:paraId="04C7D830" w14:textId="77777777" w:rsidR="005A658F" w:rsidRDefault="005A658F" w:rsidP="005A658F">
      <w:r>
        <w:t>UP</w:t>
      </w:r>
      <w:r w:rsidRPr="00EA3035">
        <w:t>LINK NAS TRANSPORT</w:t>
      </w:r>
      <w:r w:rsidRPr="00EA3035">
        <w:rPr>
          <w:lang w:eastAsia="zh-CN"/>
        </w:rPr>
        <w:t xml:space="preserve"> </w:t>
      </w:r>
      <w:r w:rsidRPr="00EA3035">
        <w:t>message:</w:t>
      </w:r>
    </w:p>
    <w:p w14:paraId="01BD6289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>
        <w:rPr>
          <w:i/>
        </w:rPr>
        <w:t>TNGF</w:t>
      </w:r>
      <w:r w:rsidRPr="00E736BF">
        <w:rPr>
          <w:i/>
        </w:rPr>
        <w:t xml:space="preserve"> Identity </w:t>
      </w:r>
      <w:r>
        <w:rPr>
          <w:i/>
        </w:rPr>
        <w:t>Information</w:t>
      </w:r>
      <w:r w:rsidRPr="007D5EC1">
        <w:t xml:space="preserve"> IE: the information given within this IE</w:t>
      </w:r>
      <w:r>
        <w:t xml:space="preserve"> between the TNGF and the AMF</w:t>
      </w:r>
      <w:r w:rsidRPr="007D5EC1">
        <w:t xml:space="preserve"> </w:t>
      </w:r>
      <w:r>
        <w:t>contains a list of identifiers of NG-U terminations at TNGF</w:t>
      </w:r>
      <w:r w:rsidRPr="007D5EC1">
        <w:t xml:space="preserve"> </w:t>
      </w:r>
      <w:r w:rsidRPr="007D5EC1">
        <w:rPr>
          <w:rFonts w:hint="eastAsia"/>
        </w:rPr>
        <w:t xml:space="preserve">as specified in </w:t>
      </w:r>
      <w:r w:rsidRPr="007D5EC1">
        <w:t>TS 23.</w:t>
      </w:r>
      <w:r>
        <w:t>502</w:t>
      </w:r>
      <w:r w:rsidRPr="007D5EC1">
        <w:t xml:space="preserve"> [</w:t>
      </w:r>
      <w:r>
        <w:t>4</w:t>
      </w:r>
      <w:r w:rsidRPr="007D5EC1">
        <w:t>].</w:t>
      </w:r>
    </w:p>
    <w:p w14:paraId="5979E4FB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>
        <w:rPr>
          <w:i/>
        </w:rPr>
        <w:t>TWIF</w:t>
      </w:r>
      <w:r w:rsidRPr="00E736BF">
        <w:rPr>
          <w:i/>
        </w:rPr>
        <w:t xml:space="preserve"> Identity </w:t>
      </w:r>
      <w:r>
        <w:rPr>
          <w:i/>
        </w:rPr>
        <w:t>Information</w:t>
      </w:r>
      <w:r w:rsidRPr="007D5EC1">
        <w:t xml:space="preserve"> IE: the information given within this IE</w:t>
      </w:r>
      <w:r>
        <w:t xml:space="preserve"> between the TWIF and the AMF</w:t>
      </w:r>
      <w:r w:rsidRPr="007D5EC1">
        <w:t xml:space="preserve"> </w:t>
      </w:r>
      <w:r>
        <w:t>contains a list of identifiers of NG-U terminations at TWIF</w:t>
      </w:r>
      <w:r w:rsidRPr="007D5EC1">
        <w:t xml:space="preserve"> </w:t>
      </w:r>
      <w:r w:rsidRPr="007D5EC1">
        <w:rPr>
          <w:rFonts w:hint="eastAsia"/>
        </w:rPr>
        <w:t xml:space="preserve">as specified in </w:t>
      </w:r>
      <w:r w:rsidRPr="007D5EC1">
        <w:t>TS 23.</w:t>
      </w:r>
      <w:r>
        <w:t>502</w:t>
      </w:r>
      <w:r w:rsidRPr="007D5EC1">
        <w:t xml:space="preserve"> [</w:t>
      </w:r>
      <w:r>
        <w:t>4</w:t>
      </w:r>
      <w:r w:rsidRPr="007D5EC1">
        <w:t>].</w:t>
      </w:r>
    </w:p>
    <w:p w14:paraId="34524867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00159C">
        <w:rPr>
          <w:i/>
        </w:rPr>
        <w:t xml:space="preserve">W-AGF Identity </w:t>
      </w:r>
      <w:r>
        <w:rPr>
          <w:i/>
        </w:rPr>
        <w:t>Information</w:t>
      </w:r>
      <w:r w:rsidRPr="007D5EC1">
        <w:t xml:space="preserve"> IE: the information given within this IE</w:t>
      </w:r>
      <w:r>
        <w:t xml:space="preserve"> between the W-AGF and the AMF</w:t>
      </w:r>
      <w:r w:rsidRPr="007D5EC1">
        <w:t xml:space="preserve"> </w:t>
      </w:r>
      <w:r>
        <w:t>contains a list of identifiers of NG-U terminations at W-AGF</w:t>
      </w:r>
      <w:r w:rsidRPr="007D5EC1">
        <w:t xml:space="preserve"> </w:t>
      </w:r>
      <w:r w:rsidRPr="007D5EC1">
        <w:rPr>
          <w:rFonts w:hint="eastAsia"/>
        </w:rPr>
        <w:t xml:space="preserve">as specified in </w:t>
      </w:r>
      <w:r w:rsidRPr="007D5EC1">
        <w:t>TS 23.316 [</w:t>
      </w:r>
      <w:r>
        <w:t>6</w:t>
      </w:r>
      <w:r w:rsidRPr="007D5EC1">
        <w:t>].</w:t>
      </w:r>
    </w:p>
    <w:p w14:paraId="53B07261" w14:textId="77777777" w:rsidR="005A658F" w:rsidRPr="006C17E1" w:rsidRDefault="005A658F" w:rsidP="005A658F">
      <w:r w:rsidRPr="006C17E1">
        <w:t>NG SETUP REQUEST message:</w:t>
      </w:r>
    </w:p>
    <w:p w14:paraId="3320E0B6" w14:textId="77777777" w:rsidR="005A658F" w:rsidRPr="006C17E1" w:rsidRDefault="005A658F" w:rsidP="005A658F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0F59680F" w14:textId="77777777" w:rsidR="005A658F" w:rsidRPr="006C17E1" w:rsidRDefault="005A658F" w:rsidP="005A658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Default Paging DRX</w:t>
      </w:r>
      <w:r w:rsidRPr="006C17E1">
        <w:t xml:space="preserve"> IE</w:t>
      </w:r>
    </w:p>
    <w:p w14:paraId="73F9B4EE" w14:textId="77777777" w:rsidR="005A658F" w:rsidRPr="006C17E1" w:rsidRDefault="005A658F" w:rsidP="005A658F">
      <w:r w:rsidRPr="006C17E1">
        <w:t>RAN CONFIGURATION UPDATE message:</w:t>
      </w:r>
    </w:p>
    <w:p w14:paraId="4D9EF21D" w14:textId="77777777" w:rsidR="005A658F" w:rsidRPr="006C17E1" w:rsidRDefault="005A658F" w:rsidP="005A658F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65BB32DA" w14:textId="77777777" w:rsidR="005A658F" w:rsidRPr="006C17E1" w:rsidRDefault="005A658F" w:rsidP="005A658F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Default Paging DRX</w:t>
      </w:r>
      <w:r w:rsidRPr="006C17E1">
        <w:t xml:space="preserve"> IE</w:t>
      </w:r>
    </w:p>
    <w:p w14:paraId="5CF94518" w14:textId="42AC87B6" w:rsidR="00A80B5B" w:rsidRPr="006C17E1" w:rsidRDefault="00806D75" w:rsidP="00A80B5B">
      <w:pPr>
        <w:rPr>
          <w:ins w:id="29" w:author="Huawei" w:date="2020-09-25T15:33:00Z"/>
        </w:rPr>
      </w:pPr>
      <w:ins w:id="30" w:author="Huawei" w:date="2020-09-25T15:33:00Z">
        <w:r>
          <w:t xml:space="preserve">Overload Start </w:t>
        </w:r>
        <w:r w:rsidR="00A80B5B" w:rsidRPr="006C17E1">
          <w:t>message:</w:t>
        </w:r>
      </w:ins>
    </w:p>
    <w:p w14:paraId="64BE0A76" w14:textId="7D117FF5" w:rsidR="00A80B5B" w:rsidRDefault="00A80B5B" w:rsidP="00B24363">
      <w:pPr>
        <w:pStyle w:val="B1"/>
        <w:rPr>
          <w:ins w:id="31" w:author="Huawei" w:date="2020-09-25T15:35:00Z"/>
        </w:rPr>
      </w:pPr>
      <w:ins w:id="32" w:author="Huawei" w:date="2020-09-25T15:33:00Z">
        <w:r w:rsidRPr="006C17E1">
          <w:t>-</w:t>
        </w:r>
        <w:r w:rsidRPr="006C17E1">
          <w:tab/>
        </w:r>
      </w:ins>
      <w:ins w:id="33" w:author="Huawei" w:date="2020-09-25T15:34:00Z">
        <w:r w:rsidR="0001368C" w:rsidRPr="0001368C">
          <w:rPr>
            <w:i/>
          </w:rPr>
          <w:t>AMF Overload Response</w:t>
        </w:r>
      </w:ins>
      <w:ins w:id="34" w:author="Huawei" w:date="2020-09-25T15:33:00Z">
        <w:r w:rsidRPr="006C17E1">
          <w:t xml:space="preserve"> IE</w:t>
        </w:r>
      </w:ins>
      <w:ins w:id="35" w:author="Huawei" w:date="2020-09-25T15:35:00Z">
        <w:r w:rsidR="008A7BBD">
          <w:t xml:space="preserve">: </w:t>
        </w:r>
      </w:ins>
      <w:ins w:id="36" w:author="Ericsson User" w:date="2020-11-05T21:19:00Z">
        <w:r w:rsidR="00325A1E">
          <w:t xml:space="preserve">if the </w:t>
        </w:r>
        <w:r w:rsidR="00325A1E" w:rsidRPr="00325A1E">
          <w:rPr>
            <w:i/>
            <w:iCs/>
            <w:rPrChange w:id="37" w:author="Ericsson User" w:date="2020-11-05T21:19:00Z">
              <w:rPr/>
            </w:rPrChange>
          </w:rPr>
          <w:t>Overload Action</w:t>
        </w:r>
        <w:r w:rsidR="00325A1E">
          <w:t xml:space="preserve"> IE is included, </w:t>
        </w:r>
      </w:ins>
      <w:ins w:id="38" w:author="Huawei" w:date="2020-09-25T15:35:00Z">
        <w:r w:rsidR="003B1E22" w:rsidRPr="007D5EC1">
          <w:t xml:space="preserve">the </w:t>
        </w:r>
      </w:ins>
      <w:ins w:id="39" w:author="Ericsson User" w:date="2020-11-05T21:19:00Z">
        <w:r w:rsidR="00325A1E">
          <w:t xml:space="preserve">contained </w:t>
        </w:r>
      </w:ins>
      <w:ins w:id="40" w:author="Huawei" w:date="2020-09-25T15:35:00Z">
        <w:r w:rsidR="003B1E22" w:rsidRPr="007D5EC1">
          <w:t>information</w:t>
        </w:r>
        <w:r w:rsidR="003B1E22">
          <w:t xml:space="preserve"> </w:t>
        </w:r>
      </w:ins>
      <w:ins w:id="41" w:author="Huawei" w:date="2020-09-25T15:37:00Z">
        <w:r w:rsidR="006236EF">
          <w:t>is</w:t>
        </w:r>
      </w:ins>
      <w:ins w:id="42" w:author="Huawei" w:date="2020-09-25T15:36:00Z">
        <w:r w:rsidR="003B1E22">
          <w:t xml:space="preserve"> used to identify the related signalling traffic co</w:t>
        </w:r>
      </w:ins>
      <w:ins w:id="43" w:author="Ericsson User" w:date="2020-11-05T21:20:00Z">
        <w:r w:rsidR="00325A1E">
          <w:t>rresponding to</w:t>
        </w:r>
      </w:ins>
      <w:ins w:id="44" w:author="Huawei" w:date="2020-09-25T15:36:00Z">
        <w:r w:rsidR="003B1E22">
          <w:t xml:space="preserve"> </w:t>
        </w:r>
      </w:ins>
      <w:ins w:id="45" w:author="Ericsson User" w:date="2020-11-05T21:26:00Z">
        <w:r w:rsidR="00325A1E">
          <w:t xml:space="preserve">the </w:t>
        </w:r>
      </w:ins>
      <w:ins w:id="46" w:author="Ericsson User" w:date="2020-11-05T21:02:00Z">
        <w:r w:rsidR="00325A1E">
          <w:t>Establishment</w:t>
        </w:r>
      </w:ins>
      <w:ins w:id="47" w:author="Huawei" w:date="2020-09-25T15:36:00Z">
        <w:r w:rsidR="006513C5" w:rsidRPr="006513C5">
          <w:t xml:space="preserve"> </w:t>
        </w:r>
      </w:ins>
      <w:ins w:id="48" w:author="Ericsson User" w:date="2020-11-05T21:02:00Z">
        <w:r w:rsidR="00325A1E">
          <w:t>c</w:t>
        </w:r>
      </w:ins>
      <w:ins w:id="49" w:author="Huawei" w:date="2020-09-25T15:36:00Z">
        <w:r w:rsidR="006513C5" w:rsidRPr="006513C5">
          <w:t>ause</w:t>
        </w:r>
      </w:ins>
      <w:ins w:id="50" w:author="Ericsson User" w:date="2020-11-05T21:02:00Z">
        <w:r w:rsidR="00325A1E">
          <w:t xml:space="preserve"> for </w:t>
        </w:r>
      </w:ins>
      <w:ins w:id="51" w:author="Ericsson User" w:date="2020-11-05T21:03:00Z">
        <w:r w:rsidR="00325A1E">
          <w:t>non-3GPP acces</w:t>
        </w:r>
      </w:ins>
      <w:ins w:id="52" w:author="Huawei" w:date="2020-09-25T15:36:00Z">
        <w:r w:rsidR="006513C5">
          <w:t xml:space="preserve">s </w:t>
        </w:r>
      </w:ins>
      <w:ins w:id="53" w:author="Huawei" w:date="2020-09-25T15:37:00Z">
        <w:r w:rsidR="00225AEA">
          <w:t xml:space="preserve">as </w:t>
        </w:r>
        <w:r w:rsidR="00FF424F" w:rsidRPr="006C17E1">
          <w:t>specified in TS 2</w:t>
        </w:r>
        <w:r w:rsidR="00FF424F">
          <w:t>4</w:t>
        </w:r>
        <w:r w:rsidR="00FF424F" w:rsidRPr="006C17E1">
          <w:t>.502 [</w:t>
        </w:r>
        <w:r w:rsidR="00FF424F">
          <w:t>7</w:t>
        </w:r>
        <w:r w:rsidR="00FF424F" w:rsidRPr="006C17E1">
          <w:t>]</w:t>
        </w:r>
      </w:ins>
      <w:ins w:id="54" w:author="Huawei" w:date="2020-09-25T15:38:00Z">
        <w:r w:rsidR="00911E38">
          <w:t xml:space="preserve">. </w:t>
        </w:r>
      </w:ins>
    </w:p>
    <w:p w14:paraId="43E2E033" w14:textId="6F1E8C44" w:rsidR="0001368C" w:rsidRPr="006C17E1" w:rsidRDefault="009B0384" w:rsidP="00B24363">
      <w:pPr>
        <w:pStyle w:val="B1"/>
        <w:rPr>
          <w:ins w:id="55" w:author="Huawei" w:date="2020-09-25T15:33:00Z"/>
        </w:rPr>
      </w:pPr>
      <w:ins w:id="56" w:author="Huawei" w:date="2020-09-25T15:34:00Z">
        <w:r>
          <w:t>-</w:t>
        </w:r>
        <w:r>
          <w:tab/>
        </w:r>
        <w:r w:rsidRPr="000D55D7">
          <w:rPr>
            <w:i/>
          </w:rPr>
          <w:t>Slice Overload Response</w:t>
        </w:r>
        <w:r>
          <w:t xml:space="preserve"> IE</w:t>
        </w:r>
      </w:ins>
      <w:ins w:id="57" w:author="Huawei" w:date="2020-09-25T15:35:00Z">
        <w:r w:rsidR="008A7BBD">
          <w:t xml:space="preserve">: </w:t>
        </w:r>
      </w:ins>
      <w:ins w:id="58" w:author="Ericsson User" w:date="2020-11-05T21:20:00Z">
        <w:r w:rsidR="00325A1E">
          <w:t xml:space="preserve">if the </w:t>
        </w:r>
        <w:r w:rsidR="00325A1E" w:rsidRPr="00325A1E">
          <w:rPr>
            <w:i/>
            <w:iCs/>
            <w:rPrChange w:id="59" w:author="Ericsson User" w:date="2020-11-05T21:20:00Z">
              <w:rPr/>
            </w:rPrChange>
          </w:rPr>
          <w:t>Overload Action</w:t>
        </w:r>
        <w:r w:rsidR="00325A1E">
          <w:t xml:space="preserve"> IE is included, </w:t>
        </w:r>
      </w:ins>
      <w:ins w:id="60" w:author="Huawei" w:date="2020-09-25T15:38:00Z">
        <w:r w:rsidR="00911E38" w:rsidRPr="007D5EC1">
          <w:t xml:space="preserve">the </w:t>
        </w:r>
      </w:ins>
      <w:ins w:id="61" w:author="Ericsson User" w:date="2020-11-05T21:20:00Z">
        <w:r w:rsidR="00325A1E">
          <w:t xml:space="preserve">contained </w:t>
        </w:r>
      </w:ins>
      <w:ins w:id="62" w:author="Huawei" w:date="2020-09-25T15:38:00Z">
        <w:r w:rsidR="00911E38" w:rsidRPr="007D5EC1">
          <w:t xml:space="preserve">information </w:t>
        </w:r>
        <w:r w:rsidR="00911E38">
          <w:t>is used to identify the related signalling traffic co</w:t>
        </w:r>
      </w:ins>
      <w:ins w:id="63" w:author="Ericsson User" w:date="2020-11-05T21:21:00Z">
        <w:r w:rsidR="00325A1E">
          <w:t>rresponding to</w:t>
        </w:r>
      </w:ins>
      <w:ins w:id="64" w:author="Huawei" w:date="2020-09-25T15:38:00Z">
        <w:r w:rsidR="00911E38">
          <w:t xml:space="preserve"> the </w:t>
        </w:r>
      </w:ins>
      <w:ins w:id="65" w:author="Ericsson User" w:date="2020-11-05T21:03:00Z">
        <w:r w:rsidR="00325A1E">
          <w:t>Establishment</w:t>
        </w:r>
      </w:ins>
      <w:ins w:id="66" w:author="Huawei" w:date="2020-09-25T15:38:00Z">
        <w:r w:rsidR="00911E38" w:rsidRPr="006513C5">
          <w:t xml:space="preserve"> </w:t>
        </w:r>
      </w:ins>
      <w:ins w:id="67" w:author="Ericsson User" w:date="2020-11-05T21:03:00Z">
        <w:r w:rsidR="00325A1E">
          <w:t>c</w:t>
        </w:r>
      </w:ins>
      <w:ins w:id="68" w:author="Huawei" w:date="2020-09-25T15:38:00Z">
        <w:r w:rsidR="00911E38" w:rsidRPr="006513C5">
          <w:t>ause</w:t>
        </w:r>
      </w:ins>
      <w:ins w:id="69" w:author="Ericsson User" w:date="2020-11-05T21:03:00Z">
        <w:r w:rsidR="00325A1E">
          <w:t xml:space="preserve"> for non-3GPP acce</w:t>
        </w:r>
      </w:ins>
      <w:ins w:id="70" w:author="Ericsson User" w:date="2020-11-05T21:04:00Z">
        <w:r w:rsidR="00325A1E">
          <w:t>s</w:t>
        </w:r>
      </w:ins>
      <w:ins w:id="71" w:author="Huawei" w:date="2020-09-25T15:38:00Z">
        <w:r w:rsidR="00911E38">
          <w:t xml:space="preserve">s as </w:t>
        </w:r>
        <w:r w:rsidR="00911E38" w:rsidRPr="006C17E1">
          <w:t>specified in TS 2</w:t>
        </w:r>
        <w:r w:rsidR="00911E38">
          <w:t>4</w:t>
        </w:r>
        <w:r w:rsidR="00911E38" w:rsidRPr="006C17E1">
          <w:t>.502 [</w:t>
        </w:r>
        <w:r w:rsidR="00911E38">
          <w:t>7</w:t>
        </w:r>
        <w:r w:rsidR="00911E38" w:rsidRPr="006C17E1">
          <w:t>]</w:t>
        </w:r>
        <w:r w:rsidR="00911E38">
          <w:t>.</w:t>
        </w:r>
      </w:ins>
    </w:p>
    <w:p w14:paraId="599AB9BF" w14:textId="77777777" w:rsidR="005A658F" w:rsidRDefault="005A658F" w:rsidP="005A658F">
      <w:pPr>
        <w:rPr>
          <w:noProof/>
        </w:rPr>
      </w:pPr>
      <w:r>
        <w:rPr>
          <w:noProof/>
        </w:rPr>
        <w:t xml:space="preserve">The </w:t>
      </w:r>
      <w:r w:rsidRPr="00945F5C">
        <w:rPr>
          <w:i/>
          <w:noProof/>
        </w:rPr>
        <w:t>Global RAN Node ID</w:t>
      </w:r>
      <w:r>
        <w:rPr>
          <w:noProof/>
        </w:rPr>
        <w:t xml:space="preserve"> IE in the applicable NGAP messages includes the following IEs as specified in TS 38.413 [2]:</w:t>
      </w:r>
    </w:p>
    <w:p w14:paraId="1FD4CB73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8A1303">
        <w:rPr>
          <w:i/>
        </w:rPr>
        <w:t>Global N3IWF ID</w:t>
      </w:r>
      <w:r w:rsidRPr="007D5EC1">
        <w:t xml:space="preserve"> IE</w:t>
      </w:r>
      <w:r>
        <w:t xml:space="preserve"> for the untrusted non-3GPP access</w:t>
      </w:r>
      <w:r w:rsidRPr="007D5EC1">
        <w:t>.</w:t>
      </w:r>
    </w:p>
    <w:p w14:paraId="418DC64E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TNGF ID</w:t>
      </w:r>
      <w:r w:rsidRPr="007D5EC1">
        <w:t xml:space="preserve"> IE</w:t>
      </w:r>
      <w:r>
        <w:t xml:space="preserve"> for the trusted non-3GPP access</w:t>
      </w:r>
      <w:r w:rsidRPr="007D5EC1">
        <w:t>.</w:t>
      </w:r>
    </w:p>
    <w:p w14:paraId="76FD7BC5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TWIF ID</w:t>
      </w:r>
      <w:r w:rsidRPr="007D5EC1">
        <w:t xml:space="preserve"> IE</w:t>
      </w:r>
      <w:r>
        <w:t xml:space="preserve"> for the trusted WLAN access</w:t>
      </w:r>
      <w:r w:rsidRPr="007D5EC1">
        <w:t>.</w:t>
      </w:r>
    </w:p>
    <w:p w14:paraId="758221CF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W-AGF ID</w:t>
      </w:r>
      <w:r w:rsidRPr="007D5EC1">
        <w:t xml:space="preserve"> IE</w:t>
      </w:r>
      <w:r>
        <w:t xml:space="preserve"> for the wireline 5G access</w:t>
      </w:r>
      <w:r w:rsidRPr="007D5EC1">
        <w:t>.</w:t>
      </w:r>
    </w:p>
    <w:p w14:paraId="1C57FC1C" w14:textId="77777777" w:rsidR="005A658F" w:rsidRDefault="005A658F" w:rsidP="005A658F">
      <w:pPr>
        <w:rPr>
          <w:noProof/>
        </w:rPr>
      </w:pPr>
      <w:r>
        <w:rPr>
          <w:noProof/>
        </w:rPr>
        <w:t xml:space="preserve">The </w:t>
      </w:r>
      <w:r w:rsidRPr="00745BA6">
        <w:rPr>
          <w:i/>
          <w:lang w:eastAsia="zh-CN"/>
        </w:rPr>
        <w:t>User Location Information</w:t>
      </w:r>
      <w:r w:rsidRPr="00945F5C">
        <w:rPr>
          <w:i/>
          <w:noProof/>
        </w:rPr>
        <w:t xml:space="preserve"> </w:t>
      </w:r>
      <w:r>
        <w:rPr>
          <w:noProof/>
        </w:rPr>
        <w:t>IE in the applicable NGAP messages includes the following IEs as specified in TS 38.413 [2]:</w:t>
      </w:r>
    </w:p>
    <w:p w14:paraId="766F8606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725682">
        <w:rPr>
          <w:i/>
          <w:lang w:eastAsia="zh-CN"/>
        </w:rPr>
        <w:t>IP address</w:t>
      </w:r>
      <w:r w:rsidRPr="007D5EC1">
        <w:t xml:space="preserve"> IE</w:t>
      </w:r>
      <w:r>
        <w:t xml:space="preserve"> and </w:t>
      </w:r>
      <w:r w:rsidRPr="00725682">
        <w:rPr>
          <w:i/>
          <w:lang w:eastAsia="zh-CN"/>
        </w:rPr>
        <w:t>port number</w:t>
      </w:r>
      <w:r>
        <w:t xml:space="preserve"> IE for the untrusted non-3GPP access</w:t>
      </w:r>
      <w:r w:rsidRPr="007D5EC1">
        <w:t>.</w:t>
      </w:r>
    </w:p>
    <w:p w14:paraId="2F759BCD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3769F0">
        <w:rPr>
          <w:i/>
          <w:noProof/>
        </w:rPr>
        <w:t>TNGF User Location Information</w:t>
      </w:r>
      <w:r w:rsidRPr="007D5EC1">
        <w:t xml:space="preserve"> IE</w:t>
      </w:r>
      <w:r>
        <w:t xml:space="preserve"> for the trusted non-3GPP access</w:t>
      </w:r>
      <w:r w:rsidRPr="007D5EC1">
        <w:t>.</w:t>
      </w:r>
    </w:p>
    <w:p w14:paraId="4DE6D89F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3769F0">
        <w:rPr>
          <w:i/>
          <w:noProof/>
        </w:rPr>
        <w:t>TWIF User Location Information</w:t>
      </w:r>
      <w:r w:rsidRPr="007D5EC1">
        <w:t xml:space="preserve"> IE</w:t>
      </w:r>
      <w:r>
        <w:t xml:space="preserve"> for the trusted WLAN access</w:t>
      </w:r>
      <w:r w:rsidRPr="007D5EC1">
        <w:t>.</w:t>
      </w:r>
    </w:p>
    <w:p w14:paraId="2C111ABD" w14:textId="77777777" w:rsidR="005A658F" w:rsidRDefault="005A658F" w:rsidP="005A658F">
      <w:pPr>
        <w:pStyle w:val="B1"/>
      </w:pPr>
      <w:r w:rsidRPr="007D5EC1">
        <w:t>-</w:t>
      </w:r>
      <w:r w:rsidRPr="007D5EC1">
        <w:tab/>
      </w:r>
      <w:r w:rsidRPr="00B4242F">
        <w:rPr>
          <w:i/>
          <w:noProof/>
        </w:rPr>
        <w:t>W-AGF User Location Information</w:t>
      </w:r>
      <w:r w:rsidRPr="007D5EC1">
        <w:t xml:space="preserve"> IE</w:t>
      </w:r>
      <w:r>
        <w:t xml:space="preserve"> for the wireline 5G access</w:t>
      </w:r>
      <w:r w:rsidRPr="007D5EC1">
        <w:t>.</w:t>
      </w:r>
    </w:p>
    <w:p w14:paraId="273B895F" w14:textId="77777777" w:rsidR="005A658F" w:rsidRPr="006C17E1" w:rsidRDefault="005A658F" w:rsidP="005A658F">
      <w:pPr>
        <w:rPr>
          <w:lang w:eastAsia="zh-CN"/>
        </w:rPr>
      </w:pPr>
      <w:r w:rsidRPr="006C17E1">
        <w:rPr>
          <w:lang w:eastAsia="zh-CN"/>
        </w:rPr>
        <w:t xml:space="preserve">The </w:t>
      </w:r>
      <w:r w:rsidRPr="006C17E1">
        <w:rPr>
          <w:i/>
          <w:lang w:eastAsia="zh-CN"/>
        </w:rPr>
        <w:t xml:space="preserve">Security Key </w:t>
      </w:r>
      <w:r w:rsidRPr="006C17E1">
        <w:rPr>
          <w:lang w:eastAsia="zh-CN"/>
        </w:rPr>
        <w:t xml:space="preserve">IE in the applicable NGAP messages includes the </w:t>
      </w:r>
      <w:r w:rsidRPr="007F52CE">
        <w:t>K</w:t>
      </w:r>
      <w:r w:rsidRPr="009D409C">
        <w:rPr>
          <w:vertAlign w:val="subscript"/>
        </w:rPr>
        <w:t>N3IWF</w:t>
      </w:r>
      <w:r>
        <w:rPr>
          <w:lang w:eastAsia="zh-CN"/>
        </w:rPr>
        <w:t xml:space="preserve">, or the </w:t>
      </w:r>
      <w:r>
        <w:t>K</w:t>
      </w:r>
      <w:r w:rsidRPr="00113A02">
        <w:rPr>
          <w:vertAlign w:val="subscript"/>
        </w:rPr>
        <w:t>T</w:t>
      </w:r>
      <w:r>
        <w:rPr>
          <w:vertAlign w:val="subscript"/>
        </w:rPr>
        <w:t>NGF</w:t>
      </w:r>
      <w:r>
        <w:t>, or the K</w:t>
      </w:r>
      <w:r>
        <w:rPr>
          <w:vertAlign w:val="subscript"/>
        </w:rPr>
        <w:t>TWIF,</w:t>
      </w:r>
      <w:r>
        <w:t xml:space="preserve"> or the K</w:t>
      </w:r>
      <w:r>
        <w:rPr>
          <w:vertAlign w:val="subscript"/>
        </w:rPr>
        <w:t>WAGF</w:t>
      </w:r>
      <w:r w:rsidRPr="008A0F5F">
        <w:rPr>
          <w:lang w:eastAsia="zh-CN"/>
        </w:rPr>
        <w:t xml:space="preserve"> </w:t>
      </w:r>
      <w:r w:rsidRPr="006C17E1">
        <w:rPr>
          <w:lang w:val="en-US"/>
        </w:rPr>
        <w:t>as specified</w:t>
      </w:r>
      <w:r w:rsidRPr="006C17E1">
        <w:rPr>
          <w:lang w:val="en-US" w:eastAsia="zh-CN"/>
        </w:rPr>
        <w:t xml:space="preserve"> </w:t>
      </w:r>
      <w:r w:rsidRPr="006C17E1">
        <w:rPr>
          <w:lang w:eastAsia="zh-CN"/>
        </w:rPr>
        <w:t>in TS 33.501 [5].</w:t>
      </w:r>
    </w:p>
    <w:p w14:paraId="3211CAA5" w14:textId="77777777" w:rsidR="005A658F" w:rsidRPr="006C17E1" w:rsidRDefault="005A658F" w:rsidP="005A658F">
      <w:pPr>
        <w:rPr>
          <w:lang w:eastAsia="zh-CN"/>
        </w:rPr>
      </w:pPr>
      <w:r w:rsidRPr="006C17E1">
        <w:rPr>
          <w:lang w:eastAsia="zh-CN"/>
        </w:rPr>
        <w:t xml:space="preserve">The </w:t>
      </w:r>
      <w:r w:rsidRPr="006C17E1">
        <w:rPr>
          <w:i/>
          <w:lang w:eastAsia="zh-CN"/>
        </w:rPr>
        <w:t xml:space="preserve">RAN UE NGAP ID </w:t>
      </w:r>
      <w:r w:rsidRPr="006C17E1">
        <w:rPr>
          <w:lang w:eastAsia="zh-CN"/>
        </w:rPr>
        <w:t xml:space="preserve">IE in the applicable NGAP messages </w:t>
      </w:r>
      <w:r w:rsidRPr="006C17E1">
        <w:t>identifies the UE association over the NG interface within the N3IWF node</w:t>
      </w:r>
      <w:r>
        <w:t>, or the TNGF node, or the TWIF node, or the W-AGF node,</w:t>
      </w:r>
      <w:r w:rsidRPr="006C17E1">
        <w:t xml:space="preserve"> </w:t>
      </w:r>
      <w:r w:rsidRPr="006C17E1">
        <w:rPr>
          <w:lang w:val="en-US"/>
        </w:rPr>
        <w:t>as specified</w:t>
      </w:r>
      <w:r w:rsidRPr="006C17E1">
        <w:rPr>
          <w:lang w:val="en-US" w:eastAsia="zh-CN"/>
        </w:rPr>
        <w:t xml:space="preserve"> </w:t>
      </w:r>
      <w:r w:rsidRPr="006C17E1">
        <w:rPr>
          <w:lang w:eastAsia="zh-CN"/>
        </w:rPr>
        <w:t>in TS 38.413 [2].</w:t>
      </w:r>
    </w:p>
    <w:p w14:paraId="2AE978B4" w14:textId="77777777" w:rsidR="00037D8B" w:rsidRPr="005A658F" w:rsidRDefault="00037D8B" w:rsidP="00EF2E00">
      <w:pPr>
        <w:rPr>
          <w:b/>
          <w:color w:val="0070C0"/>
        </w:rPr>
      </w:pPr>
    </w:p>
    <w:p w14:paraId="1BE13CE2" w14:textId="77777777" w:rsidR="00037D8B" w:rsidRDefault="00037D8B" w:rsidP="00EF2E00">
      <w:pPr>
        <w:rPr>
          <w:b/>
          <w:color w:val="0070C0"/>
        </w:rPr>
      </w:pPr>
    </w:p>
    <w:p w14:paraId="6A4B4467" w14:textId="77777777" w:rsidR="00EF2E00" w:rsidRDefault="00EF2E00" w:rsidP="00EF2E00">
      <w:pPr>
        <w:rPr>
          <w:b/>
          <w:color w:val="0070C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F2E00" w14:paraId="6F817975" w14:textId="77777777" w:rsidTr="00184199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48C2557" w14:textId="77777777" w:rsidR="00EF2E00" w:rsidRDefault="00EF2E00" w:rsidP="00184199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551D6B33" w14:textId="77777777" w:rsidR="00EF2E00" w:rsidRDefault="00EF2E00" w:rsidP="00EF2E00">
      <w:pPr>
        <w:rPr>
          <w:b/>
          <w:color w:val="0070C0"/>
        </w:rPr>
        <w:sectPr w:rsidR="00EF2E00" w:rsidSect="00DE6817">
          <w:head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C46801" w14:textId="77777777" w:rsidR="002E7097" w:rsidRDefault="002E7097" w:rsidP="00EF2E00">
      <w:pPr>
        <w:pStyle w:val="Heading4"/>
        <w:rPr>
          <w:noProof/>
        </w:rPr>
      </w:pPr>
    </w:p>
    <w:sectPr w:rsidR="002E7097" w:rsidSect="00DE6817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CDD18" w14:textId="77777777" w:rsidR="0059343E" w:rsidRDefault="0059343E">
      <w:r>
        <w:separator/>
      </w:r>
    </w:p>
  </w:endnote>
  <w:endnote w:type="continuationSeparator" w:id="0">
    <w:p w14:paraId="7188010A" w14:textId="77777777" w:rsidR="0059343E" w:rsidRDefault="0059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92662" w14:textId="77777777" w:rsidR="0059343E" w:rsidRDefault="0059343E">
      <w:r>
        <w:separator/>
      </w:r>
    </w:p>
  </w:footnote>
  <w:footnote w:type="continuationSeparator" w:id="0">
    <w:p w14:paraId="176D368E" w14:textId="77777777" w:rsidR="0059343E" w:rsidRDefault="00593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65A5E" w14:textId="77777777" w:rsidR="00EF2E00" w:rsidRDefault="00EF2E00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41EE4"/>
    <w:multiLevelType w:val="hybridMultilevel"/>
    <w:tmpl w:val="AC0E387A"/>
    <w:lvl w:ilvl="0" w:tplc="C52E0B3C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DF64BA"/>
    <w:multiLevelType w:val="hybridMultilevel"/>
    <w:tmpl w:val="A57E40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A34518"/>
    <w:multiLevelType w:val="hybridMultilevel"/>
    <w:tmpl w:val="38E63B48"/>
    <w:lvl w:ilvl="0" w:tplc="F386ED86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8E0DA0"/>
    <w:multiLevelType w:val="hybridMultilevel"/>
    <w:tmpl w:val="B114BC58"/>
    <w:lvl w:ilvl="0" w:tplc="00A6207C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6" w15:restartNumberingAfterBreak="0">
    <w:nsid w:val="6BF2745C"/>
    <w:multiLevelType w:val="hybridMultilevel"/>
    <w:tmpl w:val="7B3ACAAC"/>
    <w:lvl w:ilvl="0" w:tplc="1B12E0D8">
      <w:start w:val="2020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368C"/>
    <w:rsid w:val="000210AF"/>
    <w:rsid w:val="00022E4A"/>
    <w:rsid w:val="00037D8B"/>
    <w:rsid w:val="0006372E"/>
    <w:rsid w:val="000A229B"/>
    <w:rsid w:val="000A6394"/>
    <w:rsid w:val="000B5047"/>
    <w:rsid w:val="000B7FED"/>
    <w:rsid w:val="000C038A"/>
    <w:rsid w:val="000C2D7D"/>
    <w:rsid w:val="000C6598"/>
    <w:rsid w:val="000D44B3"/>
    <w:rsid w:val="000D55D7"/>
    <w:rsid w:val="001125AB"/>
    <w:rsid w:val="001126EF"/>
    <w:rsid w:val="00132D9E"/>
    <w:rsid w:val="00134508"/>
    <w:rsid w:val="001458A8"/>
    <w:rsid w:val="00145D43"/>
    <w:rsid w:val="00190BE8"/>
    <w:rsid w:val="00192C46"/>
    <w:rsid w:val="001946C3"/>
    <w:rsid w:val="001A08B3"/>
    <w:rsid w:val="001A2BE6"/>
    <w:rsid w:val="001A4FCE"/>
    <w:rsid w:val="001A7B60"/>
    <w:rsid w:val="001B2D44"/>
    <w:rsid w:val="001B52F0"/>
    <w:rsid w:val="001B7A65"/>
    <w:rsid w:val="001E069A"/>
    <w:rsid w:val="001E41F3"/>
    <w:rsid w:val="00223D00"/>
    <w:rsid w:val="00225AEA"/>
    <w:rsid w:val="00233FAD"/>
    <w:rsid w:val="00235931"/>
    <w:rsid w:val="00256BBC"/>
    <w:rsid w:val="0026004D"/>
    <w:rsid w:val="002640DD"/>
    <w:rsid w:val="00275D12"/>
    <w:rsid w:val="00284FEB"/>
    <w:rsid w:val="002860C4"/>
    <w:rsid w:val="00291620"/>
    <w:rsid w:val="002A5EFE"/>
    <w:rsid w:val="002B46A9"/>
    <w:rsid w:val="002B4A50"/>
    <w:rsid w:val="002B5741"/>
    <w:rsid w:val="002E472E"/>
    <w:rsid w:val="002E7097"/>
    <w:rsid w:val="00305409"/>
    <w:rsid w:val="00325A1E"/>
    <w:rsid w:val="00360080"/>
    <w:rsid w:val="003609EF"/>
    <w:rsid w:val="00361EB3"/>
    <w:rsid w:val="0036231A"/>
    <w:rsid w:val="00374DD4"/>
    <w:rsid w:val="00374ED8"/>
    <w:rsid w:val="003A55F7"/>
    <w:rsid w:val="003A5BF3"/>
    <w:rsid w:val="003B1E22"/>
    <w:rsid w:val="003B5B9B"/>
    <w:rsid w:val="003D28A7"/>
    <w:rsid w:val="003E1A36"/>
    <w:rsid w:val="003E7765"/>
    <w:rsid w:val="00410371"/>
    <w:rsid w:val="00412E5E"/>
    <w:rsid w:val="004178F5"/>
    <w:rsid w:val="004242F1"/>
    <w:rsid w:val="00451D97"/>
    <w:rsid w:val="00461B73"/>
    <w:rsid w:val="004635BE"/>
    <w:rsid w:val="00481B43"/>
    <w:rsid w:val="004A33D4"/>
    <w:rsid w:val="004A3B91"/>
    <w:rsid w:val="004B75B7"/>
    <w:rsid w:val="004F14FB"/>
    <w:rsid w:val="00506723"/>
    <w:rsid w:val="00511400"/>
    <w:rsid w:val="0051580D"/>
    <w:rsid w:val="005328CE"/>
    <w:rsid w:val="0053348C"/>
    <w:rsid w:val="00534DD4"/>
    <w:rsid w:val="00547111"/>
    <w:rsid w:val="00554E7C"/>
    <w:rsid w:val="00566AC0"/>
    <w:rsid w:val="00572CEF"/>
    <w:rsid w:val="005923B8"/>
    <w:rsid w:val="00592D74"/>
    <w:rsid w:val="0059343E"/>
    <w:rsid w:val="005A658F"/>
    <w:rsid w:val="005A76F6"/>
    <w:rsid w:val="005B3414"/>
    <w:rsid w:val="005C3700"/>
    <w:rsid w:val="005C5A1A"/>
    <w:rsid w:val="005D68F0"/>
    <w:rsid w:val="005E2314"/>
    <w:rsid w:val="005E2C44"/>
    <w:rsid w:val="005F2B47"/>
    <w:rsid w:val="00621188"/>
    <w:rsid w:val="006236EF"/>
    <w:rsid w:val="006257ED"/>
    <w:rsid w:val="00646CC3"/>
    <w:rsid w:val="006513C5"/>
    <w:rsid w:val="006545F1"/>
    <w:rsid w:val="00665C47"/>
    <w:rsid w:val="00666998"/>
    <w:rsid w:val="00671EB4"/>
    <w:rsid w:val="00695808"/>
    <w:rsid w:val="006A6924"/>
    <w:rsid w:val="006B46FB"/>
    <w:rsid w:val="006B76C8"/>
    <w:rsid w:val="006C14AB"/>
    <w:rsid w:val="006C1BDC"/>
    <w:rsid w:val="006E21FB"/>
    <w:rsid w:val="0070282B"/>
    <w:rsid w:val="00713DE0"/>
    <w:rsid w:val="007159DA"/>
    <w:rsid w:val="00746A92"/>
    <w:rsid w:val="0075379F"/>
    <w:rsid w:val="00767DC1"/>
    <w:rsid w:val="00783C1D"/>
    <w:rsid w:val="00792342"/>
    <w:rsid w:val="007977A8"/>
    <w:rsid w:val="007A6FA5"/>
    <w:rsid w:val="007B512A"/>
    <w:rsid w:val="007C2097"/>
    <w:rsid w:val="007D6A07"/>
    <w:rsid w:val="007E4E8C"/>
    <w:rsid w:val="007F3834"/>
    <w:rsid w:val="007F7259"/>
    <w:rsid w:val="007F7C08"/>
    <w:rsid w:val="008040A8"/>
    <w:rsid w:val="00806D75"/>
    <w:rsid w:val="008134B2"/>
    <w:rsid w:val="00824572"/>
    <w:rsid w:val="008270DE"/>
    <w:rsid w:val="008279FA"/>
    <w:rsid w:val="00835452"/>
    <w:rsid w:val="00842FAE"/>
    <w:rsid w:val="0084475E"/>
    <w:rsid w:val="008574F1"/>
    <w:rsid w:val="00860A9C"/>
    <w:rsid w:val="008626E7"/>
    <w:rsid w:val="00870EE7"/>
    <w:rsid w:val="008863B9"/>
    <w:rsid w:val="00890E3D"/>
    <w:rsid w:val="008A3DC5"/>
    <w:rsid w:val="008A45A6"/>
    <w:rsid w:val="008A7A66"/>
    <w:rsid w:val="008A7BBD"/>
    <w:rsid w:val="008E68F4"/>
    <w:rsid w:val="008F3789"/>
    <w:rsid w:val="008F3CA4"/>
    <w:rsid w:val="008F686C"/>
    <w:rsid w:val="00906D07"/>
    <w:rsid w:val="00911E38"/>
    <w:rsid w:val="009148DE"/>
    <w:rsid w:val="00941E30"/>
    <w:rsid w:val="00947F31"/>
    <w:rsid w:val="009610A1"/>
    <w:rsid w:val="00961767"/>
    <w:rsid w:val="00963A01"/>
    <w:rsid w:val="009669B1"/>
    <w:rsid w:val="009777D9"/>
    <w:rsid w:val="00982327"/>
    <w:rsid w:val="009869B6"/>
    <w:rsid w:val="00991B88"/>
    <w:rsid w:val="00996CD3"/>
    <w:rsid w:val="009A5753"/>
    <w:rsid w:val="009A579D"/>
    <w:rsid w:val="009A7FB0"/>
    <w:rsid w:val="009B0384"/>
    <w:rsid w:val="009B2DF3"/>
    <w:rsid w:val="009E3297"/>
    <w:rsid w:val="009E74AE"/>
    <w:rsid w:val="009F4345"/>
    <w:rsid w:val="009F734F"/>
    <w:rsid w:val="00A07910"/>
    <w:rsid w:val="00A246B6"/>
    <w:rsid w:val="00A26516"/>
    <w:rsid w:val="00A35E8F"/>
    <w:rsid w:val="00A47E70"/>
    <w:rsid w:val="00A50CF0"/>
    <w:rsid w:val="00A7671C"/>
    <w:rsid w:val="00A80B5B"/>
    <w:rsid w:val="00A82722"/>
    <w:rsid w:val="00A838E1"/>
    <w:rsid w:val="00A83DCB"/>
    <w:rsid w:val="00A92CA9"/>
    <w:rsid w:val="00AA2CBC"/>
    <w:rsid w:val="00AB0757"/>
    <w:rsid w:val="00AC5820"/>
    <w:rsid w:val="00AD1CD8"/>
    <w:rsid w:val="00AE0BA5"/>
    <w:rsid w:val="00AF2453"/>
    <w:rsid w:val="00AF479F"/>
    <w:rsid w:val="00B24363"/>
    <w:rsid w:val="00B258BB"/>
    <w:rsid w:val="00B553D1"/>
    <w:rsid w:val="00B67B97"/>
    <w:rsid w:val="00B82DDE"/>
    <w:rsid w:val="00B83B3D"/>
    <w:rsid w:val="00B968C8"/>
    <w:rsid w:val="00BA3EC5"/>
    <w:rsid w:val="00BA51D9"/>
    <w:rsid w:val="00BA63E0"/>
    <w:rsid w:val="00BB1729"/>
    <w:rsid w:val="00BB5DFC"/>
    <w:rsid w:val="00BD279D"/>
    <w:rsid w:val="00BD6BB8"/>
    <w:rsid w:val="00BF306D"/>
    <w:rsid w:val="00BF62B6"/>
    <w:rsid w:val="00C32656"/>
    <w:rsid w:val="00C36B02"/>
    <w:rsid w:val="00C4600F"/>
    <w:rsid w:val="00C66BA2"/>
    <w:rsid w:val="00C95985"/>
    <w:rsid w:val="00C97546"/>
    <w:rsid w:val="00CA38B4"/>
    <w:rsid w:val="00CA3EA0"/>
    <w:rsid w:val="00CA6383"/>
    <w:rsid w:val="00CC0A7D"/>
    <w:rsid w:val="00CC5026"/>
    <w:rsid w:val="00CC68D0"/>
    <w:rsid w:val="00CE26D2"/>
    <w:rsid w:val="00CE5E66"/>
    <w:rsid w:val="00D00E2B"/>
    <w:rsid w:val="00D03F9A"/>
    <w:rsid w:val="00D052C9"/>
    <w:rsid w:val="00D06D51"/>
    <w:rsid w:val="00D23129"/>
    <w:rsid w:val="00D24991"/>
    <w:rsid w:val="00D27475"/>
    <w:rsid w:val="00D500FE"/>
    <w:rsid w:val="00D50255"/>
    <w:rsid w:val="00D51FC9"/>
    <w:rsid w:val="00D66520"/>
    <w:rsid w:val="00D70B06"/>
    <w:rsid w:val="00DA71E6"/>
    <w:rsid w:val="00DB4433"/>
    <w:rsid w:val="00DC44E1"/>
    <w:rsid w:val="00DE34CF"/>
    <w:rsid w:val="00DE6817"/>
    <w:rsid w:val="00DF0A4D"/>
    <w:rsid w:val="00DF32D7"/>
    <w:rsid w:val="00E12809"/>
    <w:rsid w:val="00E13F3D"/>
    <w:rsid w:val="00E17DC7"/>
    <w:rsid w:val="00E226BE"/>
    <w:rsid w:val="00E226F3"/>
    <w:rsid w:val="00E34898"/>
    <w:rsid w:val="00E52613"/>
    <w:rsid w:val="00EA2981"/>
    <w:rsid w:val="00EA4167"/>
    <w:rsid w:val="00EB09B7"/>
    <w:rsid w:val="00EC67A6"/>
    <w:rsid w:val="00EE7D7C"/>
    <w:rsid w:val="00EF2E00"/>
    <w:rsid w:val="00F218D5"/>
    <w:rsid w:val="00F25D98"/>
    <w:rsid w:val="00F27C60"/>
    <w:rsid w:val="00F300FB"/>
    <w:rsid w:val="00FB6386"/>
    <w:rsid w:val="00FB66CF"/>
    <w:rsid w:val="00FC6A82"/>
    <w:rsid w:val="00FD08CD"/>
    <w:rsid w:val="00FD40D6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2E7097"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Normal"/>
    <w:link w:val="ProposalChar"/>
    <w:qFormat/>
    <w:rsid w:val="006545F1"/>
    <w:pPr>
      <w:numPr>
        <w:numId w:val="3"/>
      </w:numPr>
      <w:tabs>
        <w:tab w:val="left" w:pos="1560"/>
      </w:tabs>
      <w:ind w:left="644"/>
    </w:pPr>
    <w:rPr>
      <w:rFonts w:eastAsia="Times New Roman"/>
      <w:b/>
    </w:rPr>
  </w:style>
  <w:style w:type="character" w:customStyle="1" w:styleId="ProposalChar">
    <w:name w:val="Proposal Char"/>
    <w:link w:val="Proposal"/>
    <w:rsid w:val="006545F1"/>
    <w:rPr>
      <w:rFonts w:ascii="Times New Roman" w:eastAsia="Times New Roman" w:hAnsi="Times New Roman"/>
      <w:b/>
      <w:lang w:val="en-GB" w:eastAsia="en-US"/>
    </w:rPr>
  </w:style>
  <w:style w:type="character" w:customStyle="1" w:styleId="TAHChar">
    <w:name w:val="TAH Char"/>
    <w:link w:val="TAH"/>
    <w:qFormat/>
    <w:rsid w:val="00EF2E00"/>
    <w:rPr>
      <w:rFonts w:ascii="Arial" w:hAnsi="Arial"/>
      <w:b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0B5047"/>
    <w:rPr>
      <w:rFonts w:ascii="Arial" w:hAnsi="Arial"/>
      <w:b/>
      <w:noProof/>
      <w:sz w:val="18"/>
      <w:lang w:val="en-GB" w:eastAsia="en-US"/>
    </w:rPr>
  </w:style>
  <w:style w:type="character" w:customStyle="1" w:styleId="THChar">
    <w:name w:val="TH Char"/>
    <w:link w:val="TH"/>
    <w:qFormat/>
    <w:rsid w:val="006A692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6A6924"/>
    <w:rPr>
      <w:rFonts w:ascii="Arial" w:hAnsi="Arial"/>
      <w:b/>
      <w:lang w:val="en-GB" w:eastAsia="en-US"/>
    </w:rPr>
  </w:style>
  <w:style w:type="paragraph" w:styleId="Caption">
    <w:name w:val="caption"/>
    <w:basedOn w:val="Normal"/>
    <w:next w:val="Normal"/>
    <w:qFormat/>
    <w:rsid w:val="00BF62B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noProof/>
      <w:lang w:val="en-US"/>
    </w:rPr>
  </w:style>
  <w:style w:type="character" w:customStyle="1" w:styleId="TALCar">
    <w:name w:val="TAL Car"/>
    <w:qFormat/>
    <w:rsid w:val="00223D00"/>
    <w:rPr>
      <w:rFonts w:ascii="Arial" w:hAnsi="Arial"/>
      <w:sz w:val="18"/>
      <w:lang w:val="en-GB" w:eastAsia="en-US" w:bidi="ar-SA"/>
    </w:rPr>
  </w:style>
  <w:style w:type="character" w:customStyle="1" w:styleId="FooterChar">
    <w:name w:val="Footer Char"/>
    <w:link w:val="Footer"/>
    <w:rsid w:val="00223D00"/>
    <w:rPr>
      <w:rFonts w:ascii="Arial" w:hAnsi="Arial"/>
      <w:b/>
      <w:i/>
      <w:noProof/>
      <w:sz w:val="18"/>
      <w:lang w:val="en-GB" w:eastAsia="en-US"/>
    </w:rPr>
  </w:style>
  <w:style w:type="paragraph" w:customStyle="1" w:styleId="Note-Boxed">
    <w:name w:val="Note - Boxed"/>
    <w:basedOn w:val="Normal"/>
    <w:next w:val="BodyText"/>
    <w:rsid w:val="00223D00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BodyText">
    <w:name w:val="Body Text"/>
    <w:basedOn w:val="Normal"/>
    <w:link w:val="BodyTextChar"/>
    <w:semiHidden/>
    <w:unhideWhenUsed/>
    <w:rsid w:val="00223D00"/>
    <w:pPr>
      <w:spacing w:after="120"/>
    </w:pPr>
    <w:rPr>
      <w:rFonts w:eastAsia="SimSun"/>
      <w:noProof/>
    </w:rPr>
  </w:style>
  <w:style w:type="character" w:customStyle="1" w:styleId="BodyTextChar">
    <w:name w:val="Body Text Char"/>
    <w:basedOn w:val="DefaultParagraphFont"/>
    <w:link w:val="BodyText"/>
    <w:semiHidden/>
    <w:rsid w:val="00223D00"/>
    <w:rPr>
      <w:rFonts w:ascii="Times New Roman" w:eastAsia="SimSun" w:hAnsi="Times New Roman"/>
      <w:noProof/>
      <w:lang w:val="en-GB" w:eastAsia="en-US"/>
    </w:rPr>
  </w:style>
  <w:style w:type="character" w:customStyle="1" w:styleId="TAHCar">
    <w:name w:val="TAH Car"/>
    <w:qFormat/>
    <w:locked/>
    <w:rsid w:val="00223D00"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link w:val="B1"/>
    <w:locked/>
    <w:rsid w:val="001A2BE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5A658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FE833-1BAD-4780-B772-3988AB31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6</Pages>
  <Words>1115</Words>
  <Characters>6361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3</cp:revision>
  <cp:lastPrinted>1899-12-31T23:00:00Z</cp:lastPrinted>
  <dcterms:created xsi:type="dcterms:W3CDTF">2020-11-05T19:59:00Z</dcterms:created>
  <dcterms:modified xsi:type="dcterms:W3CDTF">2020-11-05T20:28:00Z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(3)AkvbMjOnJkQiRwreSJmgWX5V5IMvq7JHs89GYz5shG8HgpQvx/fijBgydRaI38JaCHZh1qgX
HrRgBese5OEZhSVYNMx4F/Hs8QhqZ0DjZMHa5CK5xWDiNWgsMek2xd5EB+1pN5Vd0bvud6rL
XaHvS+xwyovCkhTZTUNbc9K7yX4bpmOWbuLacsZYlFd3nphkTaiMLcZ6bioEq7xMR3uFmW4P
xhaiJQ5App1oXoSJyE</vt:lpwstr>
  </property>
  <property fmtid="{D5CDD505-2E9C-101B-9397-08002B2CF9AE}" pid="22" name="_2015_ms_pID_7253431">
    <vt:lpwstr>2LqJnyLb5pAai0/nYXhi58uf2P53CY77bCLX9zUvQYiu51SdNJuEfR
rmzoz0UUgeNqyrqjuPt3xDuWd1ZepRFFelAUM/QFUbkHmQE1OnnNnkG+SWwjK93mu5n6qL6m
uFp76Od3yaiJhsF+zOMZcTpIK1BXk26Sp4VeYntMlmQVInZ2mw8sQxKdR8vpHj9MVIvmfEPN
zM1YxVerpJPk2Wpzro5/EPxnPD6FUd6fMIxt</vt:lpwstr>
  </property>
  <property fmtid="{D5CDD505-2E9C-101B-9397-08002B2CF9AE}" pid="23" name="_2015_ms_pID_7253432">
    <vt:lpwstr>OLdzjgKctyqg6foSjeDpuJs=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1603382146</vt:lpwstr>
  </property>
</Properties>
</file>