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3B6F800C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5D6F01" w:rsidRPr="005D6F01">
        <w:rPr>
          <w:b/>
          <w:i/>
          <w:noProof/>
          <w:sz w:val="28"/>
        </w:rPr>
        <w:t>R3-206444</w:t>
      </w:r>
    </w:p>
    <w:p w14:paraId="7CB45193" w14:textId="5492416A" w:rsidR="001E41F3" w:rsidRDefault="00CC0A7D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4940E" w:rsidR="001E41F3" w:rsidRPr="00410371" w:rsidRDefault="00E241E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57805F" w:rsidR="001E41F3" w:rsidRPr="00410371" w:rsidRDefault="00A35E8F" w:rsidP="004567E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4567ED">
              <w:rPr>
                <w:noProof/>
                <w:sz w:val="28"/>
                <w:lang w:eastAsia="zh-CN"/>
              </w:rPr>
              <w:t>3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4A5613" w:rsidR="001E41F3" w:rsidRDefault="00C36B02" w:rsidP="005C5A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AA5A32">
              <w:rPr>
                <w:noProof/>
              </w:rPr>
              <w:t>, Ericsson</w:t>
            </w:r>
            <w:r w:rsidR="007223AB">
              <w:rPr>
                <w:noProof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94D0AF" w:rsidR="001E41F3" w:rsidRDefault="00892406">
            <w:pPr>
              <w:pStyle w:val="CRCoverPage"/>
              <w:spacing w:after="0"/>
              <w:ind w:left="100"/>
              <w:rPr>
                <w:noProof/>
              </w:rPr>
            </w:pPr>
            <w:r w:rsidRPr="00892406">
              <w:rPr>
                <w:lang w:val="en-US"/>
              </w:rP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68BB33" w:rsidR="001E41F3" w:rsidRDefault="00CC0A7D" w:rsidP="00AB07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AB0757">
              <w:rPr>
                <w:noProof/>
              </w:rPr>
              <w:t>0</w:t>
            </w:r>
            <w:r>
              <w:rPr>
                <w:noProof/>
              </w:rPr>
              <w:t>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6770F5" w14:textId="617FCAAF" w:rsidR="00A838E1" w:rsidRDefault="00ED45E5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A2#141</w:t>
            </w:r>
            <w:r w:rsidR="00C57C6B">
              <w:rPr>
                <w:noProof/>
                <w:lang w:eastAsia="zh-CN"/>
              </w:rPr>
              <w:t>-e</w:t>
            </w:r>
            <w:r>
              <w:rPr>
                <w:noProof/>
                <w:lang w:eastAsia="zh-CN"/>
              </w:rPr>
              <w:t xml:space="preserve"> meeting has agreed </w:t>
            </w:r>
            <w:r w:rsidRPr="00ED45E5">
              <w:rPr>
                <w:noProof/>
                <w:lang w:eastAsia="zh-CN"/>
              </w:rPr>
              <w:t>S2-2008235</w:t>
            </w:r>
            <w:r>
              <w:rPr>
                <w:noProof/>
                <w:lang w:eastAsia="zh-CN"/>
              </w:rPr>
              <w:t xml:space="preserve"> and S2-</w:t>
            </w:r>
            <w:r w:rsidRPr="00ED45E5">
              <w:rPr>
                <w:noProof/>
                <w:lang w:eastAsia="zh-CN"/>
              </w:rPr>
              <w:t>2007002</w:t>
            </w:r>
            <w:r>
              <w:rPr>
                <w:noProof/>
                <w:lang w:eastAsia="zh-CN"/>
              </w:rPr>
              <w:t>.</w:t>
            </w:r>
          </w:p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1E713CC3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AMF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4E83FDC8" w14:textId="77777777" w:rsidR="007D27AC" w:rsidRDefault="007D27AC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A9EFDB6" w14:textId="08DC971B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is benefical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EB6E4F">
              <w:rPr>
                <w:noProof/>
                <w:lang w:eastAsia="zh-CN"/>
              </w:rPr>
              <w:t>services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33107E7" w:rsidR="0084475E" w:rsidRDefault="0084475E" w:rsidP="00ED4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528DC718" w14:textId="77777777" w:rsidR="00996CD3" w:rsidRDefault="00996CD3" w:rsidP="00996CD3">
            <w:pPr>
              <w:pStyle w:val="CRCoverPage"/>
              <w:spacing w:after="0"/>
              <w:ind w:leftChars="60" w:left="120"/>
              <w:rPr>
                <w:noProof/>
                <w:lang w:eastAsia="zh-CN"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message:</w:t>
            </w:r>
          </w:p>
          <w:p w14:paraId="241BCB1F" w14:textId="34BF4176" w:rsidR="00996CD3" w:rsidRDefault="00996CD3" w:rsidP="006210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A36F4A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>
              <w:rPr>
                <w:noProof/>
              </w:rPr>
              <w:t>for each 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77777777" w:rsidR="00996CD3" w:rsidRPr="00886C1D" w:rsidRDefault="00996CD3" w:rsidP="00996CD3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5B92F3E2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only has an impact on the </w:t>
            </w:r>
            <w:r>
              <w:rPr>
                <w:snapToGrid w:val="0"/>
                <w:lang w:eastAsia="ja-JP"/>
              </w:rPr>
              <w:t xml:space="preserve">path switch </w:t>
            </w:r>
            <w:r w:rsidR="00411AE8">
              <w:rPr>
                <w:snapToGrid w:val="0"/>
                <w:lang w:eastAsia="ja-JP"/>
              </w:rPr>
              <w:t xml:space="preserve">request </w:t>
            </w:r>
            <w:r w:rsidRPr="004F2369">
              <w:rPr>
                <w:rFonts w:hint="eastAsia"/>
                <w:snapToGrid w:val="0"/>
                <w:lang w:eastAsia="ja-JP"/>
              </w:rPr>
              <w:t>procedure.</w:t>
            </w:r>
          </w:p>
          <w:p w14:paraId="5556DF3B" w14:textId="77777777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4E17FA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257B8C" w:rsidR="00AF479F" w:rsidRDefault="001B2D44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8.4.4, 9.3.4.9, 9.4.5, 9.4.7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E13B32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8C56F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53AA581" w:rsidR="00AF479F" w:rsidRDefault="003C2C79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B4AD1">
              <w:rPr>
                <w:noProof/>
              </w:rPr>
              <w:t>38.413</w:t>
            </w:r>
            <w:r>
              <w:rPr>
                <w:noProof/>
              </w:rPr>
              <w:t xml:space="preserve">  CR </w:t>
            </w:r>
            <w:r w:rsidR="008B4AD1">
              <w:rPr>
                <w:noProof/>
              </w:rPr>
              <w:t>0518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77777777" w:rsidR="00AF479F" w:rsidRDefault="00E241E7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V0: </w:t>
            </w:r>
            <w:r w:rsidRPr="00E241E7">
              <w:rPr>
                <w:noProof/>
                <w:lang w:eastAsia="zh-CN"/>
              </w:rPr>
              <w:t>R3-206444</w:t>
            </w:r>
          </w:p>
          <w:p w14:paraId="0ED303EC" w14:textId="75EC2932" w:rsidR="002C7081" w:rsidRDefault="002C7081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V1: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6ACA4173" w14:textId="380F8FBB" w:rsidR="002C7081" w:rsidRDefault="002C7081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Update based on the online comments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" w:name="_Toc5694163"/>
      <w:bookmarkStart w:id="2" w:name="_Toc525567631"/>
      <w:bookmarkStart w:id="3" w:name="_Toc525567067"/>
      <w:bookmarkStart w:id="4" w:name="_Toc534900834"/>
      <w:bookmarkStart w:id="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" w:name="_Toc384916784"/>
            <w:bookmarkStart w:id="7" w:name="_Toc384916783"/>
            <w:bookmarkStart w:id="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"/>
        <w:bookmarkEnd w:id="7"/>
      </w:tr>
      <w:bookmarkEnd w:id="1"/>
      <w:bookmarkEnd w:id="2"/>
      <w:bookmarkEnd w:id="3"/>
      <w:bookmarkEnd w:id="4"/>
      <w:bookmarkEnd w:id="5"/>
      <w:bookmarkEnd w:id="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9" w:name="_Toc20954890"/>
      <w:bookmarkStart w:id="10" w:name="_Toc29503327"/>
      <w:bookmarkStart w:id="11" w:name="_Toc29503911"/>
      <w:bookmarkStart w:id="12" w:name="_Toc29504495"/>
      <w:bookmarkStart w:id="13" w:name="_Toc36552941"/>
      <w:bookmarkStart w:id="14" w:name="_Toc36554668"/>
      <w:bookmarkStart w:id="15" w:name="_Toc45651950"/>
      <w:bookmarkStart w:id="16" w:name="_Toc45658382"/>
      <w:bookmarkStart w:id="17" w:name="_Toc45720202"/>
      <w:bookmarkStart w:id="18" w:name="_Toc45798082"/>
      <w:bookmarkStart w:id="19" w:name="_Toc45897471"/>
      <w:bookmarkStart w:id="20" w:name="_Toc14207674"/>
      <w:bookmarkStart w:id="21" w:name="_Toc20954286"/>
      <w:bookmarkStart w:id="22" w:name="_Toc29902290"/>
      <w:bookmarkStart w:id="23" w:name="_Toc29906294"/>
      <w:bookmarkStart w:id="24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25" w:name="_Toc20954891"/>
      <w:bookmarkStart w:id="26" w:name="_Toc29503328"/>
      <w:bookmarkStart w:id="27" w:name="_Toc29503912"/>
      <w:bookmarkStart w:id="28" w:name="_Toc29504496"/>
      <w:bookmarkStart w:id="29" w:name="_Toc36552942"/>
      <w:bookmarkStart w:id="30" w:name="_Toc36554669"/>
      <w:bookmarkStart w:id="31" w:name="_Toc45651951"/>
      <w:bookmarkStart w:id="32" w:name="_Toc45658383"/>
      <w:bookmarkStart w:id="33" w:name="_Toc45720203"/>
      <w:bookmarkStart w:id="34" w:name="_Toc45798083"/>
      <w:bookmarkStart w:id="35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36" w:name="_Toc20954892"/>
      <w:bookmarkStart w:id="37" w:name="_Toc29503329"/>
      <w:bookmarkStart w:id="38" w:name="_Toc29503913"/>
      <w:bookmarkStart w:id="39" w:name="_Toc29504497"/>
      <w:bookmarkStart w:id="40" w:name="_Toc36552943"/>
      <w:bookmarkStart w:id="41" w:name="_Toc36554670"/>
      <w:bookmarkStart w:id="42" w:name="_Toc45651952"/>
      <w:bookmarkStart w:id="43" w:name="_Toc45658384"/>
      <w:bookmarkStart w:id="44" w:name="_Toc45720204"/>
      <w:bookmarkStart w:id="45" w:name="_Toc45798084"/>
      <w:bookmarkStart w:id="46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8B4E7D6" w14:textId="77777777" w:rsidR="00132D9E" w:rsidRPr="005651D2" w:rsidRDefault="00021E22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1pt">
            <v:imagedata r:id="rId13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5729A0FC" w:rsidR="00132D9E" w:rsidRPr="00AF25B4" w:rsidRDefault="00132D9E" w:rsidP="00132D9E">
      <w:pPr>
        <w:rPr>
          <w:ins w:id="47" w:author="Huawei" w:date="2020-05-18T19:18:00Z"/>
          <w:rFonts w:eastAsia="Times New Roman"/>
          <w:lang w:eastAsia="ja-JP"/>
        </w:rPr>
      </w:pPr>
      <w:bookmarkStart w:id="48" w:name="_GoBack"/>
      <w:ins w:id="49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50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51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52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53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54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55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56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57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58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59" w:author="Huawei" w:date="2020-11-06T22:52:00Z">
        <w:r w:rsidR="008171ED">
          <w:rPr>
            <w:rFonts w:eastAsia="Times New Roman"/>
            <w:lang w:eastAsia="ja-JP"/>
          </w:rPr>
          <w:t>if any</w:t>
        </w:r>
        <w:del w:id="60" w:author="Ericsson" w:date="2020-11-09T10:27:00Z">
          <w:r w:rsidR="008171ED" w:rsidDel="008B4AD1">
            <w:rPr>
              <w:rFonts w:eastAsia="Times New Roman"/>
              <w:lang w:eastAsia="ja-JP"/>
            </w:rPr>
            <w:delText xml:space="preserve"> </w:delText>
          </w:r>
        </w:del>
      </w:ins>
      <w:ins w:id="61" w:author="Huawei" w:date="2020-10-22T11:42:00Z">
        <w:del w:id="62" w:author="Ericsson" w:date="2020-11-09T10:27:00Z">
          <w:r w:rsidR="00D8315F" w:rsidDel="008B4AD1">
            <w:rPr>
              <w:rFonts w:eastAsia="Times New Roman"/>
              <w:lang w:eastAsia="ja-JP"/>
            </w:rPr>
            <w:delText>with the received value</w:delText>
          </w:r>
        </w:del>
        <w:r w:rsidR="00D8315F">
          <w:rPr>
            <w:rFonts w:eastAsia="Times New Roman"/>
            <w:lang w:eastAsia="ja-JP"/>
          </w:rPr>
          <w:t xml:space="preserve">, </w:t>
        </w:r>
      </w:ins>
      <w:ins w:id="63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64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65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66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7311C939" w:rsidR="00132D9E" w:rsidRDefault="00132D9E" w:rsidP="00132D9E">
      <w:pPr>
        <w:rPr>
          <w:ins w:id="67" w:author="Huawei" w:date="2020-10-20T17:53:00Z"/>
          <w:rFonts w:eastAsia="Times New Roman"/>
          <w:lang w:eastAsia="ja-JP"/>
        </w:rPr>
      </w:pPr>
      <w:ins w:id="68" w:author="Huawei" w:date="2020-08-07T12:52:00Z">
        <w:r>
          <w:rPr>
            <w:rFonts w:eastAsia="Times New Roman"/>
          </w:rPr>
          <w:t>I</w:t>
        </w:r>
      </w:ins>
      <w:ins w:id="69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70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71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72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>if any</w:t>
        </w:r>
        <w:del w:id="73" w:author="Ericsson" w:date="2020-11-09T10:27:00Z">
          <w:r w:rsidR="00062A9A" w:rsidDel="008B4AD1">
            <w:rPr>
              <w:rFonts w:eastAsia="Times New Roman"/>
              <w:lang w:eastAsia="ja-JP"/>
            </w:rPr>
            <w:delText xml:space="preserve"> with the received value</w:delText>
          </w:r>
        </w:del>
        <w:r w:rsidR="00062A9A">
          <w:rPr>
            <w:rFonts w:eastAsia="Times New Roman"/>
            <w:lang w:eastAsia="ja-JP"/>
          </w:rPr>
          <w:t xml:space="preserve">, </w:t>
        </w:r>
      </w:ins>
      <w:ins w:id="74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75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76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0C617C35" w:rsidR="00ED45E5" w:rsidRDefault="00ED45E5" w:rsidP="00ED45E5">
      <w:pPr>
        <w:rPr>
          <w:ins w:id="77" w:author="Huawei" w:date="2020-10-20T17:54:00Z"/>
          <w:rFonts w:eastAsia="Times New Roman"/>
          <w:lang w:eastAsia="ja-JP"/>
        </w:rPr>
      </w:pPr>
      <w:ins w:id="78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79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80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81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82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83" w:author="Huawei" w:date="2020-10-22T11:43:00Z">
        <w:r w:rsidR="00483EBB">
          <w:rPr>
            <w:rFonts w:eastAsia="Times New Roman"/>
            <w:lang w:eastAsia="ja-JP"/>
          </w:rPr>
          <w:t>if any</w:t>
        </w:r>
        <w:del w:id="84" w:author="Ericsson" w:date="2020-11-09T10:27:00Z">
          <w:r w:rsidR="00483EBB" w:rsidDel="008B4AD1">
            <w:rPr>
              <w:rFonts w:eastAsia="Times New Roman"/>
              <w:lang w:eastAsia="ja-JP"/>
            </w:rPr>
            <w:delText xml:space="preserve"> with the received value</w:delText>
          </w:r>
        </w:del>
        <w:r w:rsidR="00483EBB">
          <w:rPr>
            <w:rFonts w:eastAsia="Times New Roman"/>
            <w:lang w:eastAsia="ja-JP"/>
          </w:rPr>
          <w:t>,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85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bookmarkEnd w:id="48"/>
    <w:p w14:paraId="2EFA831D" w14:textId="77777777" w:rsidR="00ED45E5" w:rsidRPr="001F2163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6B5120C9" w14:textId="77777777" w:rsidR="00132D9E" w:rsidRPr="00024271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86" w:name="_Toc20955336"/>
      <w:bookmarkStart w:id="87" w:name="_Toc29503789"/>
      <w:bookmarkStart w:id="88" w:name="_Toc29504373"/>
      <w:bookmarkStart w:id="89" w:name="_Toc29504957"/>
      <w:bookmarkStart w:id="90" w:name="_Toc36553410"/>
      <w:bookmarkStart w:id="91" w:name="_Toc36555137"/>
      <w:bookmarkStart w:id="92" w:name="_Toc45652533"/>
      <w:bookmarkStart w:id="93" w:name="_Toc45658965"/>
      <w:bookmarkStart w:id="94" w:name="_Toc45720785"/>
      <w:bookmarkStart w:id="95" w:name="_Toc45798665"/>
      <w:bookmarkStart w:id="96" w:name="_Toc45898054"/>
      <w:r w:rsidRPr="00024271">
        <w:rPr>
          <w:rFonts w:ascii="Arial" w:hAnsi="Arial"/>
          <w:sz w:val="24"/>
          <w:lang w:eastAsia="en-GB"/>
        </w:rPr>
        <w:t>9.3.4.9</w:t>
      </w:r>
      <w:r w:rsidRPr="00024271">
        <w:rPr>
          <w:rFonts w:ascii="Arial" w:hAnsi="Arial"/>
          <w:sz w:val="24"/>
          <w:lang w:eastAsia="en-GB"/>
        </w:rPr>
        <w:tab/>
        <w:t>Path Switch Request Acknowledge Transfer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2263AF1D" w14:textId="77777777" w:rsidR="00132D9E" w:rsidRPr="00024271" w:rsidRDefault="00132D9E" w:rsidP="00132D9E">
      <w:pPr>
        <w:keepLines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024271">
        <w:rPr>
          <w:lang w:eastAsia="en-GB"/>
        </w:rPr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132D9E" w:rsidRPr="00024271" w14:paraId="23EA20D1" w14:textId="77777777" w:rsidTr="00184199">
        <w:tc>
          <w:tcPr>
            <w:tcW w:w="2268" w:type="dxa"/>
          </w:tcPr>
          <w:p w14:paraId="6541BB2F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25B6D72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268241E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03E7AE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7FDA7E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91EA39A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777399E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024271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32D9E" w:rsidRPr="00024271" w14:paraId="712F2645" w14:textId="77777777" w:rsidTr="00184199">
        <w:tc>
          <w:tcPr>
            <w:tcW w:w="2268" w:type="dxa"/>
          </w:tcPr>
          <w:p w14:paraId="67F9B12A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-18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UL NG-U UP TNL Information</w:t>
            </w:r>
          </w:p>
        </w:tc>
        <w:tc>
          <w:tcPr>
            <w:tcW w:w="1020" w:type="dxa"/>
          </w:tcPr>
          <w:p w14:paraId="710E7DC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080" w:type="dxa"/>
          </w:tcPr>
          <w:p w14:paraId="53FC669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4F81E9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UP Transport Layer Information</w:t>
            </w:r>
          </w:p>
          <w:p w14:paraId="0DBA9D7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9.3.2.2</w:t>
            </w:r>
          </w:p>
        </w:tc>
        <w:tc>
          <w:tcPr>
            <w:tcW w:w="1757" w:type="dxa"/>
          </w:tcPr>
          <w:p w14:paraId="4B37957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 w:hint="eastAsia"/>
                <w:sz w:val="18"/>
                <w:lang w:eastAsia="zh-CN"/>
              </w:rPr>
              <w:t>UPF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endpoint of the NG-U transport bearer corresponding to the </w:t>
            </w:r>
            <w:r w:rsidRPr="00024271">
              <w:rPr>
                <w:rFonts w:ascii="Arial" w:hAnsi="Arial"/>
                <w:i/>
                <w:sz w:val="18"/>
                <w:lang w:eastAsia="ja-JP"/>
              </w:rPr>
              <w:t>DL NG-U UP TNL Information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IE received in the </w:t>
            </w:r>
            <w:r w:rsidRPr="00024271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E6D57F6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024271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3D44385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32D9E" w:rsidRPr="00024271" w14:paraId="11700367" w14:textId="77777777" w:rsidTr="00184199">
        <w:tc>
          <w:tcPr>
            <w:tcW w:w="2268" w:type="dxa"/>
          </w:tcPr>
          <w:p w14:paraId="38DC26EB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-18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Security Indication</w:t>
            </w:r>
          </w:p>
        </w:tc>
        <w:tc>
          <w:tcPr>
            <w:tcW w:w="1020" w:type="dxa"/>
          </w:tcPr>
          <w:p w14:paraId="70CDD6F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024271"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080" w:type="dxa"/>
          </w:tcPr>
          <w:p w14:paraId="23BCBA8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A4C2C4D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9.3.1.27</w:t>
            </w:r>
          </w:p>
        </w:tc>
        <w:tc>
          <w:tcPr>
            <w:tcW w:w="1757" w:type="dxa"/>
          </w:tcPr>
          <w:p w14:paraId="774C515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5D9B932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CA2825D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132D9E" w:rsidRPr="00024271" w14:paraId="4BB62CAC" w14:textId="77777777" w:rsidTr="00184199">
        <w:tc>
          <w:tcPr>
            <w:tcW w:w="2268" w:type="dxa"/>
          </w:tcPr>
          <w:p w14:paraId="113F4330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-18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Additional NG-U UP TNL Information</w:t>
            </w:r>
          </w:p>
        </w:tc>
        <w:tc>
          <w:tcPr>
            <w:tcW w:w="1020" w:type="dxa"/>
          </w:tcPr>
          <w:p w14:paraId="430147D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024271"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080" w:type="dxa"/>
          </w:tcPr>
          <w:p w14:paraId="232D5D1E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E5A1E3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UP Transport Layer Information Pair List</w:t>
            </w:r>
          </w:p>
          <w:p w14:paraId="0246076A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9.3.2.11</w:t>
            </w:r>
          </w:p>
        </w:tc>
        <w:tc>
          <w:tcPr>
            <w:tcW w:w="1757" w:type="dxa"/>
          </w:tcPr>
          <w:p w14:paraId="5397226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024271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80FD2C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21571A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132D9E" w:rsidRPr="00024271" w14:paraId="503F14E7" w14:textId="77777777" w:rsidTr="00184199">
        <w:tc>
          <w:tcPr>
            <w:tcW w:w="2268" w:type="dxa"/>
          </w:tcPr>
          <w:p w14:paraId="26DC98E1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 xml:space="preserve">Redundant UL </w:t>
            </w:r>
            <w:r w:rsidRPr="00024271">
              <w:rPr>
                <w:rFonts w:ascii="Arial" w:eastAsia="Yu Mincho" w:hAnsi="Arial"/>
                <w:sz w:val="18"/>
                <w:lang w:eastAsia="en-GB"/>
              </w:rPr>
              <w:t>NG-U UP TNL Information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77E1B3C5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024271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8BA8A1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74FB7F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6851805B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19B6060B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 w:hint="eastAsia"/>
                <w:sz w:val="18"/>
                <w:lang w:eastAsia="zh-CN"/>
              </w:rPr>
              <w:t>UPF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endpoint of the NG-U transport bearer, for delivery of UL PDUs for the redundant transmission.</w:t>
            </w:r>
          </w:p>
        </w:tc>
        <w:tc>
          <w:tcPr>
            <w:tcW w:w="1080" w:type="dxa"/>
          </w:tcPr>
          <w:p w14:paraId="77128572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966220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132D9E" w:rsidRPr="00024271" w14:paraId="2D5E4BC0" w14:textId="77777777" w:rsidTr="00184199">
        <w:tc>
          <w:tcPr>
            <w:tcW w:w="2268" w:type="dxa"/>
          </w:tcPr>
          <w:p w14:paraId="1F11D35D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 xml:space="preserve">Additional 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Redundant </w:t>
            </w:r>
            <w:r w:rsidRPr="00024271">
              <w:rPr>
                <w:rFonts w:ascii="Arial" w:eastAsia="Yu Mincho" w:hAnsi="Arial"/>
                <w:sz w:val="18"/>
                <w:lang w:eastAsia="en-GB"/>
              </w:rPr>
              <w:t>NG-U UP TNL Information</w:t>
            </w:r>
          </w:p>
        </w:tc>
        <w:tc>
          <w:tcPr>
            <w:tcW w:w="1020" w:type="dxa"/>
          </w:tcPr>
          <w:p w14:paraId="09E64A6A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024271"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080" w:type="dxa"/>
          </w:tcPr>
          <w:p w14:paraId="62C17DC0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402264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UP Transport Layer Information Pair List</w:t>
            </w:r>
          </w:p>
          <w:p w14:paraId="5182A750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en-GB"/>
              </w:rPr>
            </w:pPr>
            <w:r w:rsidRPr="00024271">
              <w:rPr>
                <w:rFonts w:ascii="Arial" w:eastAsia="Yu Mincho" w:hAnsi="Arial"/>
                <w:sz w:val="18"/>
                <w:lang w:eastAsia="en-GB"/>
              </w:rPr>
              <w:t>9.3.2.11</w:t>
            </w:r>
          </w:p>
        </w:tc>
        <w:tc>
          <w:tcPr>
            <w:tcW w:w="1757" w:type="dxa"/>
          </w:tcPr>
          <w:p w14:paraId="1C59932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 xml:space="preserve">NG-RAN node endpoint of the NG-U transport bearer for the redundant transmission indicated in the </w:t>
            </w:r>
            <w:r w:rsidRPr="00024271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024271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336E6ED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E9F391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24271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132D9E" w:rsidRPr="00024271" w14:paraId="709EDDB5" w14:textId="77777777" w:rsidTr="00184199">
        <w:trPr>
          <w:ins w:id="97" w:author="Huawei" w:date="2020-07-21T16:00:00Z"/>
        </w:trPr>
        <w:tc>
          <w:tcPr>
            <w:tcW w:w="2268" w:type="dxa"/>
          </w:tcPr>
          <w:p w14:paraId="158CCC29" w14:textId="77777777" w:rsidR="00132D9E" w:rsidRPr="00024271" w:rsidRDefault="00132D9E" w:rsidP="00184199">
            <w:pPr>
              <w:pStyle w:val="TAL"/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ins w:id="98" w:author="Huawei" w:date="2020-07-21T16:00:00Z"/>
                <w:rFonts w:eastAsia="Yu Mincho"/>
                <w:lang w:eastAsia="en-GB"/>
              </w:rPr>
            </w:pPr>
            <w:ins w:id="99" w:author="Huawei" w:date="2020-07-21T16:00:00Z">
              <w:r w:rsidRPr="0015536F">
                <w:rPr>
                  <w:rFonts w:eastAsia="Batang"/>
                  <w:b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5536F">
                <w:rPr>
                  <w:rFonts w:eastAsia="Batang"/>
                  <w:b/>
                  <w:lang w:eastAsia="ja-JP"/>
                </w:rPr>
                <w:t>List</w:t>
              </w:r>
            </w:ins>
          </w:p>
        </w:tc>
        <w:tc>
          <w:tcPr>
            <w:tcW w:w="1020" w:type="dxa"/>
          </w:tcPr>
          <w:p w14:paraId="5580F85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0" w:author="Huawei" w:date="2020-07-21T16:00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080" w:type="dxa"/>
          </w:tcPr>
          <w:p w14:paraId="4FC40B5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Huawei" w:date="2020-07-21T16:00:00Z"/>
                <w:rFonts w:ascii="Arial" w:hAnsi="Arial"/>
                <w:i/>
                <w:sz w:val="18"/>
                <w:lang w:eastAsia="ja-JP"/>
              </w:rPr>
            </w:pPr>
            <w:ins w:id="102" w:author="Huawei" w:date="2020-07-21T16:00:00Z">
              <w:r w:rsidRPr="001D2E4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EF37AAC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Huawei" w:date="2020-07-21T16:00:00Z"/>
                <w:rFonts w:ascii="Arial" w:eastAsia="Yu Mincho" w:hAnsi="Arial"/>
                <w:sz w:val="18"/>
                <w:lang w:eastAsia="en-GB"/>
              </w:rPr>
            </w:pPr>
          </w:p>
        </w:tc>
        <w:tc>
          <w:tcPr>
            <w:tcW w:w="1757" w:type="dxa"/>
          </w:tcPr>
          <w:p w14:paraId="4DB5D43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Huawei" w:date="2020-07-21T16:0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9A9FD0" w14:textId="77777777" w:rsidR="00132D9E" w:rsidRPr="00A44195" w:rsidRDefault="00132D9E" w:rsidP="00184199">
            <w:pPr>
              <w:pStyle w:val="TAL"/>
              <w:jc w:val="center"/>
              <w:rPr>
                <w:ins w:id="105" w:author="Huawei" w:date="2020-07-21T16:00:00Z"/>
                <w:lang w:eastAsia="zh-CN"/>
              </w:rPr>
            </w:pPr>
            <w:ins w:id="106" w:author="Huawei" w:date="2020-07-21T16:00:00Z">
              <w:r w:rsidRPr="00A44195">
                <w:rPr>
                  <w:rFonts w:hint="eastAsia"/>
                  <w:lang w:eastAsia="zh-CN"/>
                </w:rPr>
                <w:t>Y</w:t>
              </w:r>
              <w:r w:rsidRPr="00A44195"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F1CEFE" w14:textId="77777777" w:rsidR="00132D9E" w:rsidRPr="00A44195" w:rsidRDefault="00132D9E" w:rsidP="00184199">
            <w:pPr>
              <w:pStyle w:val="TAL"/>
              <w:jc w:val="center"/>
              <w:rPr>
                <w:ins w:id="107" w:author="Huawei" w:date="2020-07-21T16:00:00Z"/>
                <w:lang w:eastAsia="zh-CN"/>
              </w:rPr>
            </w:pPr>
            <w:ins w:id="108" w:author="Huawei" w:date="2020-07-21T16:00:00Z">
              <w:r w:rsidRPr="00A44195">
                <w:rPr>
                  <w:rFonts w:hint="eastAsia"/>
                  <w:lang w:eastAsia="zh-CN"/>
                </w:rPr>
                <w:t>i</w:t>
              </w:r>
              <w:r w:rsidRPr="00A44195">
                <w:rPr>
                  <w:lang w:eastAsia="zh-CN"/>
                </w:rPr>
                <w:t>gnore</w:t>
              </w:r>
            </w:ins>
          </w:p>
        </w:tc>
      </w:tr>
      <w:tr w:rsidR="00132D9E" w:rsidRPr="00024271" w14:paraId="299C9AAE" w14:textId="77777777" w:rsidTr="00184199">
        <w:trPr>
          <w:ins w:id="109" w:author="Huawei" w:date="2020-07-21T16:00:00Z"/>
        </w:trPr>
        <w:tc>
          <w:tcPr>
            <w:tcW w:w="2268" w:type="dxa"/>
          </w:tcPr>
          <w:p w14:paraId="19AC5747" w14:textId="77777777" w:rsidR="00132D9E" w:rsidRPr="00024271" w:rsidRDefault="00132D9E" w:rsidP="00184199">
            <w:pPr>
              <w:pStyle w:val="TAL"/>
              <w:overflowPunct w:val="0"/>
              <w:autoSpaceDE w:val="0"/>
              <w:autoSpaceDN w:val="0"/>
              <w:adjustRightInd w:val="0"/>
              <w:ind w:left="75"/>
              <w:textAlignment w:val="baseline"/>
              <w:rPr>
                <w:ins w:id="110" w:author="Huawei" w:date="2020-07-21T16:00:00Z"/>
                <w:rFonts w:eastAsia="Yu Mincho"/>
                <w:lang w:eastAsia="en-GB"/>
              </w:rPr>
            </w:pPr>
            <w:ins w:id="111" w:author="Huawei" w:date="2020-07-21T16:00:00Z">
              <w:r w:rsidRPr="001D2E49">
                <w:rPr>
                  <w:rFonts w:eastAsia="Batang"/>
                  <w:b/>
                  <w:lang w:eastAsia="ja-JP"/>
                </w:rPr>
                <w:t xml:space="preserve">&gt;QoS Flow </w:t>
              </w:r>
              <w:r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D2E49">
                <w:rPr>
                  <w:rFonts w:eastAsia="Batang"/>
                  <w:b/>
                  <w:lang w:eastAsia="ja-JP"/>
                </w:rPr>
                <w:t>Item</w:t>
              </w:r>
            </w:ins>
          </w:p>
        </w:tc>
        <w:tc>
          <w:tcPr>
            <w:tcW w:w="1020" w:type="dxa"/>
          </w:tcPr>
          <w:p w14:paraId="039CEF4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Huawei" w:date="2020-07-21T16:00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080" w:type="dxa"/>
          </w:tcPr>
          <w:p w14:paraId="369417EA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3" w:author="Huawei" w:date="2020-07-21T16:00:00Z"/>
                <w:rFonts w:ascii="Arial" w:hAnsi="Arial"/>
                <w:i/>
                <w:sz w:val="18"/>
                <w:lang w:eastAsia="ja-JP"/>
              </w:rPr>
            </w:pPr>
            <w:ins w:id="114" w:author="Huawei" w:date="2020-07-21T16:00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6A662A6C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5" w:author="Huawei" w:date="2020-07-21T16:00:00Z"/>
                <w:rFonts w:ascii="Arial" w:eastAsia="Yu Mincho" w:hAnsi="Arial"/>
                <w:sz w:val="18"/>
                <w:lang w:eastAsia="en-GB"/>
              </w:rPr>
            </w:pPr>
          </w:p>
        </w:tc>
        <w:tc>
          <w:tcPr>
            <w:tcW w:w="1757" w:type="dxa"/>
          </w:tcPr>
          <w:p w14:paraId="6C7656D6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6" w:author="Huawei" w:date="2020-07-21T16:0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2EE3546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7" w:author="Huawei" w:date="2020-07-21T16:00:00Z"/>
                <w:rFonts w:ascii="Arial" w:hAnsi="Arial"/>
                <w:sz w:val="18"/>
                <w:lang w:eastAsia="ja-JP"/>
              </w:rPr>
            </w:pPr>
            <w:ins w:id="118" w:author="Huawei" w:date="2020-07-21T16:00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577E76B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9" w:author="Huawei" w:date="2020-07-21T16:00:00Z"/>
                <w:rFonts w:ascii="Arial" w:hAnsi="Arial"/>
                <w:sz w:val="18"/>
                <w:lang w:eastAsia="ja-JP"/>
              </w:rPr>
            </w:pPr>
            <w:ins w:id="120" w:author="Huawei" w:date="2020-07-21T16:05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132D9E" w:rsidRPr="00024271" w14:paraId="6C68D175" w14:textId="77777777" w:rsidTr="00184199">
        <w:trPr>
          <w:ins w:id="121" w:author="Huawei" w:date="2020-07-21T15:59:00Z"/>
        </w:trPr>
        <w:tc>
          <w:tcPr>
            <w:tcW w:w="2268" w:type="dxa"/>
          </w:tcPr>
          <w:p w14:paraId="77E6BD08" w14:textId="77777777" w:rsidR="00132D9E" w:rsidRPr="00D64C4B" w:rsidRDefault="00132D9E" w:rsidP="0018419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2" w:author="Huawei" w:date="2020-07-21T15:59:00Z"/>
                <w:rFonts w:eastAsia="Batang"/>
                <w:lang w:eastAsia="ja-JP"/>
              </w:rPr>
            </w:pPr>
            <w:ins w:id="123" w:author="Huawei" w:date="2020-07-21T16:00:00Z">
              <w:r w:rsidRPr="001D2E49">
                <w:rPr>
                  <w:rFonts w:eastAsia="Batang"/>
                  <w:lang w:eastAsia="ja-JP"/>
                </w:rPr>
                <w:t xml:space="preserve">&gt;&gt;QoS Flow </w:t>
              </w:r>
              <w:r w:rsidRPr="002801EC">
                <w:rPr>
                  <w:rFonts w:eastAsia="Batang"/>
                  <w:lang w:eastAsia="ja-JP"/>
                </w:rPr>
                <w:t>Identifier</w:t>
              </w:r>
            </w:ins>
          </w:p>
        </w:tc>
        <w:tc>
          <w:tcPr>
            <w:tcW w:w="1020" w:type="dxa"/>
          </w:tcPr>
          <w:p w14:paraId="69EEC21B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4" w:author="Huawei" w:date="2020-07-21T15:59:00Z"/>
                <w:rFonts w:ascii="Arial" w:hAnsi="Arial"/>
                <w:sz w:val="18"/>
                <w:lang w:eastAsia="en-GB"/>
              </w:rPr>
            </w:pPr>
            <w:ins w:id="125" w:author="Huawei" w:date="2020-07-21T16:00:00Z">
              <w:r w:rsidRPr="001D2E49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7997CB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Huawei" w:date="2020-07-21T15:5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65282CD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7" w:author="Huawei" w:date="2020-07-21T15:59:00Z"/>
                <w:rFonts w:ascii="Arial" w:eastAsia="Yu Mincho" w:hAnsi="Arial"/>
                <w:sz w:val="18"/>
                <w:lang w:eastAsia="en-GB"/>
              </w:rPr>
            </w:pPr>
            <w:ins w:id="128" w:author="Huawei" w:date="2020-07-21T16:0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4670B1C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Huawei" w:date="2020-07-21T15:5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C615883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Huawei" w:date="2020-07-21T15:59:00Z"/>
                <w:rFonts w:ascii="Arial" w:hAnsi="Arial"/>
                <w:sz w:val="18"/>
                <w:lang w:eastAsia="ja-JP"/>
              </w:rPr>
            </w:pPr>
            <w:ins w:id="131" w:author="Huawei" w:date="2020-07-21T16:00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6D8D9A64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Huawei" w:date="2020-07-21T15:59:00Z"/>
                <w:rFonts w:ascii="Arial" w:hAnsi="Arial"/>
                <w:sz w:val="18"/>
                <w:lang w:eastAsia="ja-JP"/>
              </w:rPr>
            </w:pPr>
            <w:ins w:id="133" w:author="Huawei" w:date="2020-07-21T16:05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132D9E" w:rsidRPr="00024271" w14:paraId="193E0483" w14:textId="77777777" w:rsidTr="00184199">
        <w:trPr>
          <w:ins w:id="134" w:author="Huawei" w:date="2020-07-21T15:59:00Z"/>
        </w:trPr>
        <w:tc>
          <w:tcPr>
            <w:tcW w:w="2268" w:type="dxa"/>
          </w:tcPr>
          <w:p w14:paraId="0C385B56" w14:textId="77777777" w:rsidR="00132D9E" w:rsidRPr="00D64C4B" w:rsidRDefault="00132D9E" w:rsidP="0018419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35" w:author="Huawei" w:date="2020-07-21T15:59:00Z"/>
                <w:rFonts w:eastAsia="Batang"/>
                <w:lang w:eastAsia="ja-JP"/>
              </w:rPr>
            </w:pPr>
            <w:ins w:id="136" w:author="Huawei" w:date="2020-07-21T16:0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6914A005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Huawei" w:date="2020-07-21T15:59:00Z"/>
                <w:rFonts w:ascii="Arial" w:hAnsi="Arial"/>
                <w:sz w:val="18"/>
                <w:lang w:eastAsia="en-GB"/>
              </w:rPr>
            </w:pPr>
            <w:ins w:id="138" w:author="Huawei" w:date="2020-07-21T16:0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74BDF5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Huawei" w:date="2020-07-21T15:5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4C412A8" w14:textId="77777777" w:rsidR="00132D9E" w:rsidRDefault="00132D9E" w:rsidP="00184199">
            <w:pPr>
              <w:keepNext/>
              <w:keepLines/>
              <w:spacing w:after="0"/>
              <w:rPr>
                <w:ins w:id="140" w:author="Huawei" w:date="2020-07-21T16:00:00Z"/>
                <w:lang w:eastAsia="ja-JP"/>
              </w:rPr>
            </w:pPr>
            <w:ins w:id="141" w:author="Huawei" w:date="2020-07-21T16:00:00Z">
              <w:r>
                <w:rPr>
                  <w:lang w:eastAsia="ja-JP"/>
                </w:rPr>
                <w:t>Extended Packet Delay Budget</w:t>
              </w:r>
            </w:ins>
          </w:p>
          <w:p w14:paraId="410C68C9" w14:textId="2D7ECF88" w:rsidR="00132D9E" w:rsidRPr="00024271" w:rsidRDefault="00132D9E" w:rsidP="00890E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2" w:author="Huawei" w:date="2020-07-21T15:59:00Z"/>
                <w:rFonts w:ascii="Arial" w:eastAsia="Yu Mincho" w:hAnsi="Arial"/>
                <w:sz w:val="18"/>
                <w:lang w:eastAsia="en-GB"/>
              </w:rPr>
            </w:pPr>
            <w:ins w:id="143" w:author="Huawei" w:date="2020-07-21T16:00:00Z">
              <w:r>
                <w:rPr>
                  <w:lang w:eastAsia="ja-JP"/>
                </w:rPr>
                <w:t>9.3.1.</w:t>
              </w:r>
            </w:ins>
            <w:ins w:id="144" w:author="Huawei" w:date="2020-09-19T16:18:00Z">
              <w:r w:rsidR="00890E3D">
                <w:rPr>
                  <w:lang w:eastAsia="ja-JP"/>
                </w:rPr>
                <w:t>135</w:t>
              </w:r>
            </w:ins>
          </w:p>
        </w:tc>
        <w:tc>
          <w:tcPr>
            <w:tcW w:w="1757" w:type="dxa"/>
          </w:tcPr>
          <w:p w14:paraId="141CB1E0" w14:textId="77777777" w:rsidR="00132D9E" w:rsidRPr="00E6370E" w:rsidRDefault="00132D9E" w:rsidP="00184199">
            <w:pPr>
              <w:keepNext/>
              <w:keepLines/>
              <w:spacing w:after="0"/>
              <w:rPr>
                <w:ins w:id="145" w:author="Huawei" w:date="2020-07-21T16:00:00Z"/>
                <w:rFonts w:ascii="Arial" w:hAnsi="Arial"/>
                <w:sz w:val="18"/>
                <w:lang w:eastAsia="ja-JP"/>
              </w:rPr>
            </w:pPr>
            <w:ins w:id="146" w:author="Huawei" w:date="2020-07-21T16:0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BE0A376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7" w:author="Huawei" w:date="2020-07-21T15:59:00Z"/>
                <w:rFonts w:ascii="Arial" w:hAnsi="Arial"/>
                <w:sz w:val="18"/>
                <w:lang w:eastAsia="ja-JP"/>
              </w:rPr>
            </w:pPr>
            <w:ins w:id="148" w:author="Huawei" w:date="2020-07-21T16:00:00Z">
              <w:r w:rsidRPr="00E6370E">
                <w:rPr>
                  <w:rFonts w:ascii="Arial" w:hAnsi="Arial"/>
                  <w:sz w:val="18"/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63EBAB79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9" w:author="Huawei" w:date="2020-07-21T15:59:00Z"/>
                <w:rFonts w:ascii="Arial" w:hAnsi="Arial"/>
                <w:sz w:val="18"/>
                <w:lang w:eastAsia="ja-JP"/>
              </w:rPr>
            </w:pPr>
            <w:ins w:id="150" w:author="Huawei" w:date="2020-07-21T16:00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631E375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Huawei" w:date="2020-07-21T15:59:00Z"/>
                <w:rFonts w:ascii="Arial" w:hAnsi="Arial"/>
                <w:sz w:val="18"/>
                <w:lang w:eastAsia="ja-JP"/>
              </w:rPr>
            </w:pPr>
            <w:ins w:id="152" w:author="Huawei" w:date="2020-07-21T16:05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132D9E" w:rsidRPr="00024271" w14:paraId="1E71C0E1" w14:textId="77777777" w:rsidTr="00184199">
        <w:trPr>
          <w:ins w:id="153" w:author="Huawei" w:date="2020-07-21T15:59:00Z"/>
        </w:trPr>
        <w:tc>
          <w:tcPr>
            <w:tcW w:w="2268" w:type="dxa"/>
          </w:tcPr>
          <w:p w14:paraId="7B3FCB63" w14:textId="77777777" w:rsidR="00132D9E" w:rsidRPr="00D64C4B" w:rsidRDefault="00132D9E" w:rsidP="0018419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54" w:author="Huawei" w:date="2020-07-21T15:59:00Z"/>
                <w:rFonts w:eastAsia="Batang"/>
                <w:lang w:eastAsia="ja-JP"/>
              </w:rPr>
            </w:pPr>
            <w:ins w:id="155" w:author="Huawei" w:date="2020-07-21T16:0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596A7ED6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Huawei" w:date="2020-07-21T15:59:00Z"/>
                <w:rFonts w:ascii="Arial" w:hAnsi="Arial"/>
                <w:sz w:val="18"/>
                <w:lang w:eastAsia="en-GB"/>
              </w:rPr>
            </w:pPr>
            <w:ins w:id="157" w:author="Huawei" w:date="2020-07-21T16:0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590CAE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Huawei" w:date="2020-07-21T15:5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EC50716" w14:textId="77777777" w:rsidR="00132D9E" w:rsidRDefault="00132D9E" w:rsidP="00184199">
            <w:pPr>
              <w:keepNext/>
              <w:keepLines/>
              <w:spacing w:after="0"/>
              <w:rPr>
                <w:ins w:id="159" w:author="Huawei" w:date="2020-07-21T16:00:00Z"/>
                <w:lang w:eastAsia="ja-JP"/>
              </w:rPr>
            </w:pPr>
            <w:ins w:id="160" w:author="Huawei" w:date="2020-07-21T16:00:00Z">
              <w:r>
                <w:rPr>
                  <w:lang w:eastAsia="ja-JP"/>
                </w:rPr>
                <w:t>Extended Packet Delay Budget</w:t>
              </w:r>
            </w:ins>
          </w:p>
          <w:p w14:paraId="67ADCAE7" w14:textId="514B3E83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Huawei" w:date="2020-07-21T15:59:00Z"/>
                <w:rFonts w:ascii="Arial" w:eastAsia="Yu Mincho" w:hAnsi="Arial"/>
                <w:sz w:val="18"/>
                <w:lang w:eastAsia="en-GB"/>
              </w:rPr>
            </w:pPr>
            <w:ins w:id="162" w:author="Huawei" w:date="2020-07-21T16:00:00Z">
              <w:r>
                <w:rPr>
                  <w:lang w:eastAsia="ja-JP"/>
                </w:rPr>
                <w:t>9.3.1.</w:t>
              </w:r>
            </w:ins>
            <w:ins w:id="163" w:author="Huawei" w:date="2020-09-19T16:18:00Z">
              <w:r w:rsidR="00890E3D">
                <w:rPr>
                  <w:lang w:eastAsia="ja-JP"/>
                </w:rPr>
                <w:t>135</w:t>
              </w:r>
            </w:ins>
          </w:p>
        </w:tc>
        <w:tc>
          <w:tcPr>
            <w:tcW w:w="1757" w:type="dxa"/>
          </w:tcPr>
          <w:p w14:paraId="114E0020" w14:textId="77777777" w:rsidR="00132D9E" w:rsidRPr="00E6370E" w:rsidRDefault="00132D9E" w:rsidP="00184199">
            <w:pPr>
              <w:keepNext/>
              <w:keepLines/>
              <w:spacing w:after="0"/>
              <w:rPr>
                <w:ins w:id="164" w:author="Huawei" w:date="2020-07-21T16:00:00Z"/>
                <w:rFonts w:ascii="Arial" w:hAnsi="Arial"/>
                <w:sz w:val="18"/>
                <w:lang w:eastAsia="ja-JP"/>
              </w:rPr>
            </w:pPr>
            <w:ins w:id="165" w:author="Huawei" w:date="2020-07-21T16:0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86776EE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6" w:author="Huawei" w:date="2020-07-21T15:59:00Z"/>
                <w:rFonts w:ascii="Arial" w:hAnsi="Arial"/>
                <w:sz w:val="18"/>
                <w:lang w:eastAsia="ja-JP"/>
              </w:rPr>
            </w:pPr>
            <w:ins w:id="167" w:author="Huawei" w:date="2020-07-21T16:00:00Z">
              <w:r w:rsidRPr="00E6370E">
                <w:rPr>
                  <w:rFonts w:ascii="Arial" w:hAnsi="Arial"/>
                  <w:sz w:val="18"/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344A8837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8" w:author="Huawei" w:date="2020-07-21T15:59:00Z"/>
                <w:rFonts w:ascii="Arial" w:hAnsi="Arial"/>
                <w:sz w:val="18"/>
                <w:lang w:eastAsia="ja-JP"/>
              </w:rPr>
            </w:pPr>
            <w:ins w:id="169" w:author="Huawei" w:date="2020-07-21T16:00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2A587448" w14:textId="77777777" w:rsidR="00132D9E" w:rsidRPr="00024271" w:rsidRDefault="00132D9E" w:rsidP="001841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Huawei" w:date="2020-07-21T15:59:00Z"/>
                <w:rFonts w:ascii="Arial" w:hAnsi="Arial"/>
                <w:sz w:val="18"/>
                <w:lang w:eastAsia="ja-JP"/>
              </w:rPr>
            </w:pPr>
            <w:ins w:id="171" w:author="Huawei" w:date="2020-07-21T16:05:00Z">
              <w:r w:rsidRPr="00A44195"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ED45E5" w:rsidRPr="00024271" w14:paraId="296AC5FA" w14:textId="77777777" w:rsidTr="00184199">
        <w:trPr>
          <w:ins w:id="172" w:author="Huawei" w:date="2020-10-20T17:50:00Z"/>
        </w:trPr>
        <w:tc>
          <w:tcPr>
            <w:tcW w:w="2268" w:type="dxa"/>
          </w:tcPr>
          <w:p w14:paraId="26F8C809" w14:textId="216B1345" w:rsidR="00ED45E5" w:rsidRPr="00ED45E5" w:rsidRDefault="00ED45E5" w:rsidP="00ED45E5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73" w:author="Huawei" w:date="2020-10-20T17:50:00Z"/>
                <w:lang w:eastAsia="zh-CN"/>
              </w:rPr>
            </w:pPr>
            <w:ins w:id="174" w:author="Huawei" w:date="2020-10-20T17:52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>
                <w:rPr>
                  <w:rFonts w:cs="Arial"/>
                  <w:lang w:eastAsia="ja-JP"/>
                </w:rPr>
                <w:t>Burst Arrival Time</w:t>
              </w:r>
            </w:ins>
            <w:ins w:id="175" w:author="Huawei" w:date="2020-10-20T17:53:00Z"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311EC7B4" w14:textId="363D9AFC" w:rsidR="00ED45E5" w:rsidRPr="001D2E49" w:rsidRDefault="00ED45E5" w:rsidP="00ED45E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6" w:author="Huawei" w:date="2020-10-20T17:50:00Z"/>
                <w:lang w:eastAsia="zh-CN"/>
              </w:rPr>
            </w:pPr>
            <w:ins w:id="177" w:author="Huawei" w:date="2020-10-20T17:52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04E01458" w14:textId="77777777" w:rsidR="00ED45E5" w:rsidRPr="00024271" w:rsidRDefault="00ED45E5" w:rsidP="00ED45E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8" w:author="Huawei" w:date="2020-10-20T17:50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7F23412" w14:textId="271E52EC" w:rsidR="00B17F5E" w:rsidRDefault="00B17F5E" w:rsidP="00ED45E5">
            <w:pPr>
              <w:keepNext/>
              <w:keepLines/>
              <w:spacing w:after="0"/>
              <w:rPr>
                <w:ins w:id="179" w:author="Huawei" w:date="2020-10-22T11:48:00Z"/>
                <w:rFonts w:cs="Arial"/>
              </w:rPr>
            </w:pPr>
            <w:ins w:id="180" w:author="Huawei" w:date="2020-10-22T11:48:00Z">
              <w:r w:rsidRPr="00B17F5E">
                <w:rPr>
                  <w:rFonts w:cs="Arial"/>
                </w:rPr>
                <w:t>Burst Arrival Time</w:t>
              </w:r>
            </w:ins>
          </w:p>
          <w:p w14:paraId="2379202E" w14:textId="759AA91E" w:rsidR="00ED45E5" w:rsidRDefault="00ED45E5" w:rsidP="00ED45E5">
            <w:pPr>
              <w:keepNext/>
              <w:keepLines/>
              <w:spacing w:after="0"/>
              <w:rPr>
                <w:ins w:id="181" w:author="Huawei" w:date="2020-10-20T17:50:00Z"/>
                <w:lang w:eastAsia="ja-JP"/>
              </w:rPr>
            </w:pPr>
            <w:ins w:id="182" w:author="Huawei" w:date="2020-10-20T17:52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78D43EA1" w14:textId="6EB05A85" w:rsidR="00ED45E5" w:rsidRPr="00E6370E" w:rsidRDefault="000C078B" w:rsidP="00ED45E5">
            <w:pPr>
              <w:keepNext/>
              <w:keepLines/>
              <w:spacing w:after="0"/>
              <w:rPr>
                <w:ins w:id="183" w:author="Huawei" w:date="2020-10-20T17:50:00Z"/>
                <w:rFonts w:ascii="Arial" w:hAnsi="Arial"/>
                <w:sz w:val="18"/>
                <w:lang w:eastAsia="ja-JP"/>
              </w:rPr>
            </w:pPr>
            <w:ins w:id="184" w:author="Huawei" w:date="2020-10-22T11:50:00Z">
              <w:r>
                <w:rPr>
                  <w:rFonts w:ascii="Arial" w:hAnsi="Arial"/>
                  <w:sz w:val="18"/>
                  <w:lang w:eastAsia="ja-JP"/>
                </w:rPr>
                <w:t>I</w:t>
              </w:r>
              <w:r w:rsidRPr="000C078B">
                <w:rPr>
                  <w:rFonts w:ascii="Arial" w:hAnsi="Arial"/>
                  <w:sz w:val="18"/>
                  <w:lang w:eastAsia="ja-JP"/>
                </w:rPr>
                <w:t xml:space="preserve">ndicates the 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downlink </w:t>
              </w:r>
              <w:r w:rsidRPr="000C078B">
                <w:rPr>
                  <w:rFonts w:ascii="Arial" w:hAnsi="Arial"/>
                  <w:sz w:val="18"/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1738FFE" w14:textId="77777777" w:rsidR="00ED45E5" w:rsidRPr="00A44195" w:rsidRDefault="00ED45E5" w:rsidP="00ED45E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Huawei" w:date="2020-10-20T17:50:00Z"/>
                <w:lang w:eastAsia="zh-CN"/>
              </w:rPr>
            </w:pPr>
          </w:p>
        </w:tc>
        <w:tc>
          <w:tcPr>
            <w:tcW w:w="1080" w:type="dxa"/>
          </w:tcPr>
          <w:p w14:paraId="4967AD28" w14:textId="77777777" w:rsidR="00ED45E5" w:rsidRPr="00A44195" w:rsidRDefault="00ED45E5" w:rsidP="00ED45E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Huawei" w:date="2020-10-20T17:50:00Z"/>
                <w:lang w:eastAsia="zh-CN"/>
              </w:rPr>
            </w:pPr>
          </w:p>
        </w:tc>
      </w:tr>
    </w:tbl>
    <w:p w14:paraId="0D013F99" w14:textId="77777777" w:rsidR="00132D9E" w:rsidRDefault="00132D9E" w:rsidP="00132D9E">
      <w:pPr>
        <w:rPr>
          <w:ins w:id="187" w:author="Huawei" w:date="2020-07-21T16:01:00Z"/>
          <w:highlight w:val="yellow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6516"/>
      </w:tblGrid>
      <w:tr w:rsidR="00132D9E" w:rsidRPr="00D64C4B" w14:paraId="346042D4" w14:textId="77777777" w:rsidTr="00184199">
        <w:trPr>
          <w:ins w:id="188" w:author="Huawei" w:date="2020-07-21T16:01:00Z"/>
        </w:trPr>
        <w:tc>
          <w:tcPr>
            <w:tcW w:w="3204" w:type="dxa"/>
          </w:tcPr>
          <w:p w14:paraId="03F18B7B" w14:textId="77777777" w:rsidR="00132D9E" w:rsidRPr="00D64C4B" w:rsidRDefault="00132D9E" w:rsidP="00184199">
            <w:pPr>
              <w:keepNext/>
              <w:keepLines/>
              <w:spacing w:after="0"/>
              <w:jc w:val="center"/>
              <w:rPr>
                <w:ins w:id="189" w:author="Huawei" w:date="2020-07-21T16:01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190" w:author="Huawei" w:date="2020-07-21T16:01:00Z">
              <w:r w:rsidRPr="00D64C4B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516" w:type="dxa"/>
          </w:tcPr>
          <w:p w14:paraId="64809851" w14:textId="77777777" w:rsidR="00132D9E" w:rsidRPr="00D64C4B" w:rsidRDefault="00132D9E" w:rsidP="00184199">
            <w:pPr>
              <w:keepNext/>
              <w:keepLines/>
              <w:spacing w:after="0"/>
              <w:jc w:val="center"/>
              <w:rPr>
                <w:ins w:id="191" w:author="Huawei" w:date="2020-07-21T16:01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192" w:author="Huawei" w:date="2020-07-21T16:01:00Z">
              <w:r w:rsidRPr="00D64C4B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132D9E" w:rsidRPr="00D64C4B" w14:paraId="71AC1AC7" w14:textId="77777777" w:rsidTr="00184199">
        <w:trPr>
          <w:ins w:id="193" w:author="Huawei" w:date="2020-07-21T16:01:00Z"/>
        </w:trPr>
        <w:tc>
          <w:tcPr>
            <w:tcW w:w="3204" w:type="dxa"/>
          </w:tcPr>
          <w:p w14:paraId="6BF08BF7" w14:textId="77777777" w:rsidR="00132D9E" w:rsidRPr="00D64C4B" w:rsidRDefault="00132D9E" w:rsidP="00184199">
            <w:pPr>
              <w:keepNext/>
              <w:keepLines/>
              <w:spacing w:after="0"/>
              <w:rPr>
                <w:ins w:id="194" w:author="Huawei" w:date="2020-07-21T16:01:00Z"/>
                <w:rFonts w:ascii="Arial" w:eastAsia="Times New Roman" w:hAnsi="Arial"/>
                <w:sz w:val="18"/>
                <w:lang w:eastAsia="ja-JP"/>
              </w:rPr>
            </w:pPr>
            <w:proofErr w:type="spellStart"/>
            <w:ins w:id="195" w:author="Huawei" w:date="2020-07-21T16:01:00Z"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>maxnoof</w:t>
              </w:r>
              <w:r w:rsidRPr="00D64C4B">
                <w:rPr>
                  <w:rFonts w:ascii="Arial" w:eastAsia="Times New Roman" w:hAnsi="Arial" w:hint="eastAsia"/>
                  <w:sz w:val="18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16" w:type="dxa"/>
          </w:tcPr>
          <w:p w14:paraId="0636717A" w14:textId="77777777" w:rsidR="00132D9E" w:rsidRPr="00D64C4B" w:rsidRDefault="00132D9E" w:rsidP="00184199">
            <w:pPr>
              <w:keepNext/>
              <w:keepLines/>
              <w:spacing w:after="0"/>
              <w:rPr>
                <w:ins w:id="196" w:author="Huawei" w:date="2020-07-21T16:01:00Z"/>
                <w:rFonts w:ascii="Arial" w:eastAsia="Times New Roman" w:hAnsi="Arial"/>
                <w:sz w:val="18"/>
                <w:lang w:eastAsia="ja-JP"/>
              </w:rPr>
            </w:pPr>
            <w:ins w:id="197" w:author="Huawei" w:date="2020-07-21T16:01:00Z"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 xml:space="preserve">Maximum no. of </w:t>
              </w:r>
              <w:r w:rsidRPr="00D64C4B">
                <w:rPr>
                  <w:rFonts w:ascii="Arial" w:eastAsia="Times New Roman" w:hAnsi="Arial" w:hint="eastAsia"/>
                  <w:sz w:val="18"/>
                  <w:lang w:eastAsia="zh-CN"/>
                </w:rPr>
                <w:t>QoS flow</w:t>
              </w:r>
              <w:r w:rsidRPr="00D64C4B">
                <w:rPr>
                  <w:rFonts w:ascii="Arial" w:eastAsia="Times New Roman" w:hAnsi="Arial"/>
                  <w:sz w:val="18"/>
                  <w:lang w:eastAsia="zh-CN"/>
                </w:rPr>
                <w:t>s</w:t>
              </w:r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 xml:space="preserve"> allowed </w:t>
              </w:r>
              <w:r w:rsidRPr="00D64C4B">
                <w:rPr>
                  <w:rFonts w:ascii="Arial" w:eastAsia="Times New Roman" w:hAnsi="Arial" w:hint="eastAsia"/>
                  <w:sz w:val="18"/>
                  <w:lang w:eastAsia="zh-CN"/>
                </w:rPr>
                <w:t xml:space="preserve">within </w:t>
              </w:r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 xml:space="preserve">one </w:t>
              </w:r>
              <w:r w:rsidRPr="00D64C4B">
                <w:rPr>
                  <w:rFonts w:ascii="Arial" w:eastAsia="Times New Roman" w:hAnsi="Arial" w:hint="eastAsia"/>
                  <w:sz w:val="18"/>
                  <w:lang w:eastAsia="zh-CN"/>
                </w:rPr>
                <w:t>PDU session</w:t>
              </w:r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 xml:space="preserve">. Value is </w:t>
              </w:r>
              <w:r w:rsidRPr="00D64C4B">
                <w:rPr>
                  <w:rFonts w:ascii="Arial" w:eastAsia="Times New Roman" w:hAnsi="Arial"/>
                  <w:sz w:val="18"/>
                  <w:lang w:eastAsia="zh-CN"/>
                </w:rPr>
                <w:t>64</w:t>
              </w:r>
              <w:r w:rsidRPr="00D64C4B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728C2CBE" w14:textId="77777777" w:rsidR="00132D9E" w:rsidRDefault="00132D9E" w:rsidP="00132D9E">
      <w:pPr>
        <w:rPr>
          <w:highlight w:val="yellow"/>
          <w:lang w:eastAsia="zh-CN"/>
        </w:rPr>
      </w:pPr>
    </w:p>
    <w:p w14:paraId="069D56F5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5D1DB810" w14:textId="77777777" w:rsidR="00132D9E" w:rsidRDefault="00132D9E" w:rsidP="00132D9E">
      <w:pPr>
        <w:rPr>
          <w:highlight w:val="yellow"/>
          <w:lang w:eastAsia="zh-CN"/>
        </w:rPr>
        <w:sectPr w:rsidR="00132D9E" w:rsidSect="00603F5B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64BC147A" w14:textId="77777777" w:rsidR="00B957C1" w:rsidRPr="001D2E49" w:rsidRDefault="00B957C1" w:rsidP="00B957C1">
      <w:pPr>
        <w:pStyle w:val="3"/>
      </w:pPr>
      <w:bookmarkStart w:id="198" w:name="_Toc20955356"/>
      <w:bookmarkStart w:id="199" w:name="_Toc29503809"/>
      <w:bookmarkStart w:id="200" w:name="_Toc29504393"/>
      <w:bookmarkStart w:id="201" w:name="_Toc29504977"/>
      <w:bookmarkStart w:id="202" w:name="_Toc36553430"/>
      <w:bookmarkStart w:id="203" w:name="_Toc36555157"/>
      <w:bookmarkStart w:id="204" w:name="_Toc45652556"/>
      <w:bookmarkStart w:id="205" w:name="_Toc45658988"/>
      <w:bookmarkStart w:id="206" w:name="_Toc45720808"/>
      <w:bookmarkStart w:id="207" w:name="_Toc45798688"/>
      <w:bookmarkStart w:id="208" w:name="_Toc45898077"/>
      <w:bookmarkStart w:id="209" w:name="_Toc51746284"/>
      <w:r w:rsidRPr="001D2E49">
        <w:lastRenderedPageBreak/>
        <w:t>9.4.5</w:t>
      </w:r>
      <w:r w:rsidRPr="001D2E49">
        <w:tab/>
        <w:t>Information Element Definitions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itu</w:t>
      </w:r>
      <w:proofErr w:type="spellEnd"/>
      <w:r w:rsidRPr="001D2E49">
        <w:rPr>
          <w:noProof w:val="0"/>
          <w:snapToGrid w:val="0"/>
        </w:rPr>
        <w:t>-t</w:t>
      </w:r>
      <w:proofErr w:type="gram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-Access</w:t>
      </w:r>
      <w:proofErr w:type="gramEnd"/>
      <w:r w:rsidRPr="001D2E49">
        <w:rPr>
          <w:noProof w:val="0"/>
          <w:snapToGrid w:val="0"/>
        </w:rPr>
        <w:t xml:space="preserve">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</w:t>
      </w:r>
      <w:proofErr w:type="gramEnd"/>
      <w:r w:rsidRPr="001D2E49">
        <w:rPr>
          <w:noProof w:val="0"/>
          <w:snapToGrid w:val="0"/>
        </w:rPr>
        <w:t xml:space="preserve">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0B6ED2F6" w14:textId="657FC737" w:rsidR="00EA09FA" w:rsidRPr="001D2E49" w:rsidRDefault="00EA09FA" w:rsidP="00EA09F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359FED0D" w14:textId="77777777" w:rsidR="00EA09FA" w:rsidRPr="001D2E49" w:rsidRDefault="00EA09FA" w:rsidP="00EA09FA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proofErr w:type="gramEnd"/>
      <w:r w:rsidRPr="001D2E49">
        <w:rPr>
          <w:noProof w:val="0"/>
        </w:rPr>
        <w:t>,</w:t>
      </w:r>
    </w:p>
    <w:p w14:paraId="5355E2B7" w14:textId="77777777" w:rsidR="00EA09FA" w:rsidRPr="001D2E49" w:rsidRDefault="00EA09FA" w:rsidP="00EA09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20E75BE7" w14:textId="77777777" w:rsidR="00EA09FA" w:rsidRPr="001D2E49" w:rsidRDefault="00EA09FA" w:rsidP="00EA09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6BD6317" w14:textId="77777777" w:rsidR="00EA09FA" w:rsidRPr="001D2E49" w:rsidRDefault="00EA09FA" w:rsidP="00EA09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0A8F4FB6" w14:textId="77777777" w:rsidR="00EA09FA" w:rsidRDefault="00EA09FA" w:rsidP="00EA09FA">
      <w:pPr>
        <w:pStyle w:val="PL"/>
        <w:rPr>
          <w:ins w:id="210" w:author="Huawei" w:date="2020-11-06T21:57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BACE448" w14:textId="3AB8DAA6" w:rsidR="00EA09FA" w:rsidDel="00747535" w:rsidRDefault="00EA09FA" w:rsidP="00EA09FA">
      <w:pPr>
        <w:pStyle w:val="PL"/>
        <w:rPr>
          <w:del w:id="211" w:author="Huawei" w:date="2020-11-06T21:57:00Z"/>
          <w:noProof w:val="0"/>
          <w:snapToGrid w:val="0"/>
        </w:rPr>
      </w:pPr>
      <w:ins w:id="212" w:author="Huawei" w:date="2020-11-06T21:57:00Z">
        <w:r>
          <w:rPr>
            <w:noProof w:val="0"/>
            <w:snapToGrid w:val="0"/>
          </w:rPr>
          <w:tab/>
        </w:r>
        <w:proofErr w:type="gramStart"/>
        <w:r w:rsidRPr="00DF59D7">
          <w:rPr>
            <w:noProof w:val="0"/>
            <w:snapToGrid w:val="0"/>
          </w:rPr>
          <w:t>id-</w:t>
        </w:r>
        <w:proofErr w:type="spellStart"/>
        <w:r w:rsidRPr="00DF59D7">
          <w:rPr>
            <w:noProof w:val="0"/>
            <w:snapToGrid w:val="0"/>
          </w:rPr>
          <w:t>QosFlowParametersList</w:t>
        </w:r>
        <w:proofErr w:type="spellEnd"/>
        <w:proofErr w:type="gramEnd"/>
        <w:r w:rsidRPr="00DF59D7">
          <w:rPr>
            <w:noProof w:val="0"/>
            <w:snapToGrid w:val="0"/>
          </w:rPr>
          <w:t>,</w:t>
        </w:r>
      </w:ins>
    </w:p>
    <w:p w14:paraId="4F8392D1" w14:textId="77777777" w:rsidR="00747535" w:rsidRPr="001D2E49" w:rsidRDefault="00747535" w:rsidP="00EA09FA">
      <w:pPr>
        <w:pStyle w:val="PL"/>
        <w:rPr>
          <w:ins w:id="213" w:author="Huawei" w:date="2020-11-09T10:20:00Z"/>
          <w:noProof w:val="0"/>
          <w:snapToGrid w:val="0"/>
        </w:rPr>
      </w:pPr>
    </w:p>
    <w:p w14:paraId="36F1B13D" w14:textId="05A43A90" w:rsidR="00EA09FA" w:rsidRPr="001D2E49" w:rsidRDefault="00747535" w:rsidP="00EA09FA">
      <w:pPr>
        <w:pStyle w:val="PL"/>
        <w:rPr>
          <w:noProof w:val="0"/>
          <w:snapToGrid w:val="0"/>
        </w:rPr>
      </w:pPr>
      <w:ins w:id="214" w:author="Huawei" w:date="2020-11-09T10:20:00Z">
        <w:r>
          <w:rPr>
            <w:noProof w:val="0"/>
            <w:snapToGrid w:val="0"/>
          </w:rPr>
          <w:tab/>
        </w:r>
      </w:ins>
      <w:del w:id="215" w:author="Huawei" w:date="2020-11-06T21:57:00Z">
        <w:r w:rsidR="00EA09FA" w:rsidRPr="001D2E49" w:rsidDel="00EA09FA">
          <w:rPr>
            <w:noProof w:val="0"/>
            <w:snapToGrid w:val="0"/>
          </w:rPr>
          <w:tab/>
        </w:r>
      </w:del>
      <w:proofErr w:type="gramStart"/>
      <w:r w:rsidR="00EA09FA" w:rsidRPr="001D2E49">
        <w:rPr>
          <w:noProof w:val="0"/>
          <w:snapToGrid w:val="0"/>
        </w:rPr>
        <w:t>id-</w:t>
      </w:r>
      <w:proofErr w:type="spellStart"/>
      <w:r w:rsidR="00EA09FA" w:rsidRPr="001D2E49">
        <w:rPr>
          <w:noProof w:val="0"/>
          <w:snapToGrid w:val="0"/>
        </w:rPr>
        <w:t>QosFlowSetupRequestList</w:t>
      </w:r>
      <w:proofErr w:type="spellEnd"/>
      <w:proofErr w:type="gramEnd"/>
      <w:r w:rsidR="00EA09FA" w:rsidRPr="001D2E49">
        <w:rPr>
          <w:noProof w:val="0"/>
          <w:snapToGrid w:val="0"/>
        </w:rPr>
        <w:t>,</w:t>
      </w:r>
    </w:p>
    <w:p w14:paraId="71294CDF" w14:textId="77777777" w:rsidR="00EA09FA" w:rsidRPr="00B66DA4" w:rsidRDefault="00EA09FA" w:rsidP="00EA09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7C5B0A41" w14:textId="78211F58" w:rsidR="00132D9E" w:rsidRDefault="00EA09FA" w:rsidP="00EA09F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proofErr w:type="gramEnd"/>
      <w:r>
        <w:rPr>
          <w:noProof w:val="0"/>
          <w:snapToGrid w:val="0"/>
        </w:rPr>
        <w:t>,</w:t>
      </w:r>
    </w:p>
    <w:p w14:paraId="29BC62C3" w14:textId="77777777" w:rsidR="00EA09FA" w:rsidRDefault="00EA09FA" w:rsidP="00EA09FA">
      <w:pPr>
        <w:pStyle w:val="PL"/>
        <w:rPr>
          <w:noProof w:val="0"/>
          <w:snapToGrid w:val="0"/>
        </w:rPr>
      </w:pPr>
    </w:p>
    <w:p w14:paraId="3B25ACFB" w14:textId="77777777" w:rsidR="00EA09FA" w:rsidRDefault="00EA09FA" w:rsidP="00EA09FA">
      <w:pPr>
        <w:pStyle w:val="PL"/>
        <w:rPr>
          <w:noProof w:val="0"/>
          <w:snapToGrid w:val="0"/>
        </w:rPr>
      </w:pPr>
    </w:p>
    <w:p w14:paraId="2F69E05E" w14:textId="77777777" w:rsidR="00EA09FA" w:rsidRPr="00747765" w:rsidRDefault="00EA09FA" w:rsidP="00EA09FA">
      <w:pPr>
        <w:pStyle w:val="PL"/>
        <w:rPr>
          <w:lang w:eastAsia="en-GB"/>
        </w:rPr>
      </w:pPr>
    </w:p>
    <w:p w14:paraId="4BA56283" w14:textId="77777777" w:rsidR="00132D9E" w:rsidRPr="00747765" w:rsidRDefault="00132D9E" w:rsidP="00132D9E">
      <w:pPr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2C12205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proofErr w:type="spellStart"/>
      <w:proofErr w:type="gramStart"/>
      <w:r w:rsidRPr="00747765">
        <w:rPr>
          <w:rFonts w:ascii="Courier New" w:hAnsi="Courier New"/>
          <w:snapToGrid w:val="0"/>
          <w:sz w:val="16"/>
          <w:lang w:eastAsia="en-GB"/>
        </w:rPr>
        <w:t>PathSwitchRequestAcknowledgeTransfer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 xml:space="preserve"> :</w:t>
      </w:r>
      <w:proofErr w:type="gramEnd"/>
      <w:r w:rsidRPr="00747765">
        <w:rPr>
          <w:rFonts w:ascii="Courier New" w:hAnsi="Courier New"/>
          <w:snapToGrid w:val="0"/>
          <w:sz w:val="16"/>
          <w:lang w:eastAsia="en-GB"/>
        </w:rPr>
        <w:t>:= SEQUENCE {</w:t>
      </w:r>
    </w:p>
    <w:p w14:paraId="6642D8E7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proofErr w:type="gramStart"/>
      <w:r w:rsidRPr="00747765">
        <w:rPr>
          <w:rFonts w:ascii="Courier New" w:hAnsi="Courier New"/>
          <w:snapToGrid w:val="0"/>
          <w:sz w:val="16"/>
          <w:lang w:eastAsia="en-GB"/>
        </w:rPr>
        <w:t>uL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>-NGU-UP-</w:t>
      </w:r>
      <w:proofErr w:type="spellStart"/>
      <w:r w:rsidRPr="00747765">
        <w:rPr>
          <w:rFonts w:ascii="Courier New" w:hAnsi="Courier New"/>
          <w:snapToGrid w:val="0"/>
          <w:sz w:val="16"/>
          <w:lang w:eastAsia="en-GB"/>
        </w:rPr>
        <w:t>TNLInformation</w:t>
      </w:r>
      <w:proofErr w:type="spellEnd"/>
      <w:proofErr w:type="gramEnd"/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r w:rsidRPr="00747765">
        <w:rPr>
          <w:rFonts w:ascii="Courier New" w:hAnsi="Courier New"/>
          <w:snapToGrid w:val="0"/>
          <w:sz w:val="16"/>
          <w:lang w:eastAsia="en-GB"/>
        </w:rPr>
        <w:t>UPTransportLayerInformation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  <w:t>OPTIONAL,</w:t>
      </w:r>
    </w:p>
    <w:p w14:paraId="2D8813E0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proofErr w:type="gramStart"/>
      <w:r w:rsidRPr="00747765">
        <w:rPr>
          <w:rFonts w:ascii="Courier New" w:hAnsi="Courier New"/>
          <w:snapToGrid w:val="0"/>
          <w:sz w:val="16"/>
          <w:lang w:eastAsia="en-GB"/>
        </w:rPr>
        <w:t>securityIndication</w:t>
      </w:r>
      <w:proofErr w:type="spellEnd"/>
      <w:proofErr w:type="gramEnd"/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r w:rsidRPr="00747765">
        <w:rPr>
          <w:rFonts w:ascii="Courier New" w:hAnsi="Courier New"/>
          <w:snapToGrid w:val="0"/>
          <w:sz w:val="16"/>
          <w:lang w:eastAsia="en-GB"/>
        </w:rPr>
        <w:t>SecurityIndication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  <w:t>OPTIONAL,</w:t>
      </w:r>
    </w:p>
    <w:p w14:paraId="586F38D0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proofErr w:type="gramStart"/>
      <w:r w:rsidRPr="00747765">
        <w:rPr>
          <w:rFonts w:ascii="Courier New" w:hAnsi="Courier New"/>
          <w:snapToGrid w:val="0"/>
          <w:sz w:val="16"/>
          <w:lang w:eastAsia="en-GB"/>
        </w:rPr>
        <w:t>iE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>-Extensions</w:t>
      </w:r>
      <w:proofErr w:type="gramEnd"/>
      <w:r w:rsidRPr="00747765">
        <w:rPr>
          <w:rFonts w:ascii="Courier New" w:hAnsi="Courier New"/>
          <w:snapToGrid w:val="0"/>
          <w:sz w:val="16"/>
          <w:lang w:eastAsia="en-GB"/>
        </w:rPr>
        <w:tab/>
      </w:r>
      <w:r w:rsidRPr="00747765">
        <w:rPr>
          <w:rFonts w:ascii="Courier New" w:hAnsi="Courier New"/>
          <w:snapToGrid w:val="0"/>
          <w:sz w:val="16"/>
          <w:lang w:eastAsia="en-GB"/>
        </w:rPr>
        <w:tab/>
      </w:r>
      <w:proofErr w:type="spellStart"/>
      <w:r w:rsidRPr="00747765">
        <w:rPr>
          <w:rFonts w:ascii="Courier New" w:hAnsi="Courier New"/>
          <w:snapToGrid w:val="0"/>
          <w:sz w:val="16"/>
          <w:lang w:eastAsia="en-GB"/>
        </w:rPr>
        <w:t>ProtocolExtensionContainer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 xml:space="preserve"> { {</w:t>
      </w:r>
      <w:proofErr w:type="spellStart"/>
      <w:r w:rsidRPr="00747765">
        <w:rPr>
          <w:rFonts w:ascii="Courier New" w:hAnsi="Courier New"/>
          <w:snapToGrid w:val="0"/>
          <w:sz w:val="16"/>
          <w:lang w:eastAsia="en-GB"/>
        </w:rPr>
        <w:t>PathSwitchRequestAcknowledgeTransfer-ExtIEs</w:t>
      </w:r>
      <w:proofErr w:type="spellEnd"/>
      <w:r w:rsidRPr="00747765">
        <w:rPr>
          <w:rFonts w:ascii="Courier New" w:hAnsi="Courier New"/>
          <w:snapToGrid w:val="0"/>
          <w:sz w:val="16"/>
          <w:lang w:eastAsia="en-GB"/>
        </w:rPr>
        <w:t>} }</w:t>
      </w:r>
      <w:r w:rsidRPr="00747765">
        <w:rPr>
          <w:rFonts w:ascii="Courier New" w:hAnsi="Courier New"/>
          <w:snapToGrid w:val="0"/>
          <w:sz w:val="16"/>
          <w:lang w:eastAsia="en-GB"/>
        </w:rPr>
        <w:tab/>
        <w:t>OPTIONAL,</w:t>
      </w:r>
    </w:p>
    <w:p w14:paraId="3DE3657F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47765">
        <w:rPr>
          <w:rFonts w:ascii="Courier New" w:hAnsi="Courier New"/>
          <w:snapToGrid w:val="0"/>
          <w:sz w:val="16"/>
          <w:lang w:eastAsia="en-GB"/>
        </w:rPr>
        <w:tab/>
        <w:t>...</w:t>
      </w:r>
    </w:p>
    <w:p w14:paraId="57B97C1F" w14:textId="77777777" w:rsidR="00132D9E" w:rsidRPr="00747765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47765">
        <w:rPr>
          <w:rFonts w:ascii="Courier New" w:hAnsi="Courier New"/>
          <w:snapToGrid w:val="0"/>
          <w:sz w:val="16"/>
          <w:lang w:eastAsia="en-GB"/>
        </w:rPr>
        <w:t>}</w:t>
      </w:r>
    </w:p>
    <w:p w14:paraId="01DB99F1" w14:textId="77777777" w:rsidR="00132D9E" w:rsidRDefault="00132D9E" w:rsidP="00132D9E">
      <w:pPr>
        <w:rPr>
          <w:highlight w:val="yellow"/>
          <w:lang w:eastAsia="zh-CN"/>
        </w:rPr>
      </w:pPr>
    </w:p>
    <w:p w14:paraId="60AD5C82" w14:textId="77777777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PathSwitchRequestAcknowledgeTransfer-ExtIEs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 xml:space="preserve"> NGAP-PROTOCOL-</w:t>
      </w:r>
      <w:proofErr w:type="gramStart"/>
      <w:r w:rsidRPr="007B21E0">
        <w:rPr>
          <w:rFonts w:ascii="Courier New" w:hAnsi="Courier New"/>
          <w:snapToGrid w:val="0"/>
          <w:sz w:val="16"/>
          <w:lang w:eastAsia="en-GB"/>
        </w:rPr>
        <w:t>EXTENSION :</w:t>
      </w:r>
      <w:proofErr w:type="gramEnd"/>
      <w:r w:rsidRPr="007B21E0">
        <w:rPr>
          <w:rFonts w:ascii="Courier New" w:hAnsi="Courier New"/>
          <w:snapToGrid w:val="0"/>
          <w:sz w:val="16"/>
          <w:lang w:eastAsia="en-GB"/>
        </w:rPr>
        <w:t>:= {</w:t>
      </w:r>
    </w:p>
    <w:p w14:paraId="75C2DCA3" w14:textId="77777777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B21E0">
        <w:rPr>
          <w:rFonts w:ascii="Courier New" w:hAnsi="Courier New"/>
          <w:snapToGrid w:val="0"/>
          <w:sz w:val="16"/>
          <w:lang w:eastAsia="en-GB"/>
        </w:rPr>
        <w:tab/>
      </w:r>
      <w:proofErr w:type="gramStart"/>
      <w:r w:rsidRPr="007B21E0">
        <w:rPr>
          <w:rFonts w:ascii="Courier New" w:hAnsi="Courier New"/>
          <w:snapToGrid w:val="0"/>
          <w:sz w:val="16"/>
          <w:lang w:eastAsia="en-GB"/>
        </w:rPr>
        <w:t>{ ID</w:t>
      </w:r>
      <w:proofErr w:type="gramEnd"/>
      <w:r w:rsidRPr="007B21E0">
        <w:rPr>
          <w:rFonts w:ascii="Courier New" w:hAnsi="Courier New"/>
          <w:snapToGrid w:val="0"/>
          <w:sz w:val="16"/>
          <w:lang w:eastAsia="en-GB"/>
        </w:rPr>
        <w:t xml:space="preserve"> id-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AdditionalNGU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>-UP-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TNLInformation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CRITICALITY ignore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 xml:space="preserve">EXTENSION 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UPTransportLayerInformationPairList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PRESENCE optional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}|</w:t>
      </w:r>
    </w:p>
    <w:p w14:paraId="4F976242" w14:textId="77777777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B21E0">
        <w:rPr>
          <w:rFonts w:ascii="Courier New" w:hAnsi="Courier New"/>
          <w:snapToGrid w:val="0"/>
          <w:sz w:val="16"/>
          <w:lang w:eastAsia="en-GB"/>
        </w:rPr>
        <w:tab/>
      </w:r>
      <w:proofErr w:type="gramStart"/>
      <w:r w:rsidRPr="007B21E0">
        <w:rPr>
          <w:rFonts w:ascii="Courier New" w:hAnsi="Courier New"/>
          <w:snapToGrid w:val="0"/>
          <w:sz w:val="16"/>
          <w:lang w:eastAsia="en-GB"/>
        </w:rPr>
        <w:t>{ ID</w:t>
      </w:r>
      <w:proofErr w:type="gramEnd"/>
      <w:r w:rsidRPr="007B21E0">
        <w:rPr>
          <w:rFonts w:ascii="Courier New" w:hAnsi="Courier New"/>
          <w:snapToGrid w:val="0"/>
          <w:sz w:val="16"/>
          <w:lang w:eastAsia="en-GB"/>
        </w:rPr>
        <w:t xml:space="preserve"> id-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RedundantUL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>-NGU-UP-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TNLInformation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CRITICALITY ignore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 xml:space="preserve">EXTENSION 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UPTransportLayerInformation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PRESENCE optional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}|</w:t>
      </w:r>
    </w:p>
    <w:p w14:paraId="7DA1605B" w14:textId="77777777" w:rsidR="00132D9E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Huawei" w:date="2020-07-21T16:24:00Z"/>
          <w:rFonts w:ascii="Courier New" w:hAnsi="Courier New"/>
          <w:snapToGrid w:val="0"/>
          <w:sz w:val="16"/>
          <w:lang w:eastAsia="en-GB"/>
        </w:rPr>
      </w:pPr>
      <w:r w:rsidRPr="007B21E0">
        <w:rPr>
          <w:rFonts w:ascii="Courier New" w:hAnsi="Courier New"/>
          <w:snapToGrid w:val="0"/>
          <w:sz w:val="16"/>
          <w:lang w:eastAsia="en-GB"/>
        </w:rPr>
        <w:tab/>
      </w:r>
      <w:proofErr w:type="gramStart"/>
      <w:r w:rsidRPr="007B21E0">
        <w:rPr>
          <w:rFonts w:ascii="Courier New" w:hAnsi="Courier New"/>
          <w:snapToGrid w:val="0"/>
          <w:sz w:val="16"/>
          <w:lang w:eastAsia="en-GB"/>
        </w:rPr>
        <w:t>{ ID</w:t>
      </w:r>
      <w:proofErr w:type="gramEnd"/>
      <w:r w:rsidRPr="007B21E0">
        <w:rPr>
          <w:rFonts w:ascii="Courier New" w:hAnsi="Courier New"/>
          <w:snapToGrid w:val="0"/>
          <w:sz w:val="16"/>
          <w:lang w:eastAsia="en-GB"/>
        </w:rPr>
        <w:t xml:space="preserve"> id-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AdditionalRedundantNGU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>-UP-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TNLInformation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  <w:t>CRITICALITY ignore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 xml:space="preserve">EXTENSION </w:t>
      </w:r>
      <w:proofErr w:type="spellStart"/>
      <w:r w:rsidRPr="007B21E0">
        <w:rPr>
          <w:rFonts w:ascii="Courier New" w:hAnsi="Courier New"/>
          <w:snapToGrid w:val="0"/>
          <w:sz w:val="16"/>
          <w:lang w:eastAsia="en-GB"/>
        </w:rPr>
        <w:t>UPTransportLayerInformationPairList</w:t>
      </w:r>
      <w:proofErr w:type="spellEnd"/>
      <w:r w:rsidRPr="007B21E0">
        <w:rPr>
          <w:rFonts w:ascii="Courier New" w:hAnsi="Courier New"/>
          <w:snapToGrid w:val="0"/>
          <w:sz w:val="16"/>
          <w:lang w:eastAsia="en-GB"/>
        </w:rPr>
        <w:tab/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PRESENCE optional</w:t>
      </w:r>
      <w:r w:rsidRPr="007B21E0">
        <w:rPr>
          <w:rFonts w:ascii="Courier New" w:hAnsi="Courier New"/>
          <w:snapToGrid w:val="0"/>
          <w:sz w:val="16"/>
          <w:lang w:eastAsia="en-GB"/>
        </w:rPr>
        <w:tab/>
        <w:t>}</w:t>
      </w:r>
      <w:ins w:id="217" w:author="Huawei" w:date="2020-07-21T16:24:00Z">
        <w:r>
          <w:rPr>
            <w:rFonts w:ascii="Courier New" w:hAnsi="Courier New"/>
            <w:snapToGrid w:val="0"/>
            <w:sz w:val="16"/>
            <w:lang w:eastAsia="en-GB"/>
          </w:rPr>
          <w:t>|</w:t>
        </w:r>
      </w:ins>
    </w:p>
    <w:p w14:paraId="32FA6FDB" w14:textId="58F02EC0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ins w:id="218" w:author="Huawei" w:date="2020-07-21T16:24:00Z">
        <w:r>
          <w:rPr>
            <w:rFonts w:ascii="Courier New" w:hAnsi="Courier New"/>
            <w:snapToGrid w:val="0"/>
            <w:sz w:val="16"/>
            <w:lang w:eastAsia="en-GB"/>
          </w:rPr>
          <w:tab/>
        </w:r>
        <w:proofErr w:type="gramStart"/>
        <w:r w:rsidRPr="008B0DEB">
          <w:rPr>
            <w:rFonts w:ascii="Courier New" w:hAnsi="Courier New"/>
            <w:snapToGrid w:val="0"/>
            <w:sz w:val="16"/>
            <w:lang w:eastAsia="en-GB"/>
          </w:rPr>
          <w:t>{ ID</w:t>
        </w:r>
        <w:proofErr w:type="gramEnd"/>
        <w:r w:rsidRPr="008B0DEB">
          <w:rPr>
            <w:rFonts w:ascii="Courier New" w:hAnsi="Courier New"/>
            <w:snapToGrid w:val="0"/>
            <w:sz w:val="16"/>
            <w:lang w:eastAsia="en-GB"/>
          </w:rPr>
          <w:t xml:space="preserve"> id-</w:t>
        </w:r>
        <w:proofErr w:type="spellStart"/>
        <w:r w:rsidRPr="008B0DEB">
          <w:rPr>
            <w:rFonts w:ascii="Courier New" w:hAnsi="Courier New"/>
            <w:snapToGrid w:val="0"/>
            <w:sz w:val="16"/>
            <w:lang w:eastAsia="en-GB"/>
          </w:rPr>
          <w:t>QosFlowParametersList</w:t>
        </w:r>
        <w:proofErr w:type="spellEnd"/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</w:ins>
      <w:ins w:id="219" w:author="Huawei" w:date="2020-07-21T16:25:00Z">
        <w:r>
          <w:rPr>
            <w:rFonts w:ascii="Courier New" w:hAnsi="Courier New"/>
            <w:snapToGrid w:val="0"/>
            <w:sz w:val="16"/>
            <w:lang w:eastAsia="en-GB"/>
          </w:rPr>
          <w:tab/>
        </w:r>
      </w:ins>
      <w:ins w:id="220" w:author="Huawei" w:date="2020-07-21T16:24:00Z">
        <w:r w:rsidRPr="008B0DEB">
          <w:rPr>
            <w:rFonts w:ascii="Courier New" w:hAnsi="Courier New"/>
            <w:snapToGrid w:val="0"/>
            <w:sz w:val="16"/>
            <w:lang w:eastAsia="en-GB"/>
          </w:rPr>
          <w:t>CRITICALITY ignore</w:t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proofErr w:type="spellStart"/>
        <w:r w:rsidRPr="008B0DEB">
          <w:rPr>
            <w:rFonts w:ascii="Courier New" w:hAnsi="Courier New"/>
            <w:snapToGrid w:val="0"/>
            <w:sz w:val="16"/>
            <w:lang w:eastAsia="en-GB"/>
          </w:rPr>
          <w:t>QosFlowParametersList</w:t>
        </w:r>
        <w:proofErr w:type="spellEnd"/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  <w:r w:rsidRPr="008B0DEB">
          <w:rPr>
            <w:rFonts w:ascii="Courier New" w:hAnsi="Courier New"/>
            <w:snapToGrid w:val="0"/>
            <w:sz w:val="16"/>
            <w:lang w:eastAsia="en-GB"/>
          </w:rPr>
          <w:tab/>
        </w:r>
      </w:ins>
      <w:ins w:id="221" w:author="Huawei" w:date="2020-11-06T21:55:00Z">
        <w:r w:rsidR="002147A5">
          <w:rPr>
            <w:rFonts w:ascii="Courier New" w:hAnsi="Courier New"/>
            <w:snapToGrid w:val="0"/>
            <w:sz w:val="16"/>
            <w:lang w:eastAsia="en-GB"/>
          </w:rPr>
          <w:tab/>
        </w:r>
        <w:r w:rsidR="002147A5">
          <w:rPr>
            <w:rFonts w:ascii="Courier New" w:hAnsi="Courier New"/>
            <w:snapToGrid w:val="0"/>
            <w:sz w:val="16"/>
            <w:lang w:eastAsia="en-GB"/>
          </w:rPr>
          <w:tab/>
        </w:r>
      </w:ins>
      <w:ins w:id="222" w:author="Huawei" w:date="2020-07-21T16:24:00Z">
        <w:r w:rsidRPr="008B0DEB">
          <w:rPr>
            <w:rFonts w:ascii="Courier New" w:hAnsi="Courier New"/>
            <w:snapToGrid w:val="0"/>
            <w:sz w:val="16"/>
            <w:lang w:eastAsia="en-GB"/>
          </w:rPr>
          <w:t>PRESENCE optional }</w:t>
        </w:r>
      </w:ins>
      <w:r w:rsidRPr="007B21E0">
        <w:rPr>
          <w:rFonts w:ascii="Courier New" w:hAnsi="Courier New"/>
          <w:snapToGrid w:val="0"/>
          <w:sz w:val="16"/>
          <w:lang w:eastAsia="en-GB"/>
        </w:rPr>
        <w:t>,</w:t>
      </w:r>
    </w:p>
    <w:p w14:paraId="4CA1F482" w14:textId="77777777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B21E0">
        <w:rPr>
          <w:rFonts w:ascii="Courier New" w:hAnsi="Courier New"/>
          <w:snapToGrid w:val="0"/>
          <w:sz w:val="16"/>
          <w:lang w:eastAsia="en-GB"/>
        </w:rPr>
        <w:tab/>
        <w:t>...</w:t>
      </w:r>
    </w:p>
    <w:p w14:paraId="7C2DF1CB" w14:textId="77777777" w:rsidR="00132D9E" w:rsidRPr="007B21E0" w:rsidRDefault="00132D9E" w:rsidP="00132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en-GB"/>
        </w:rPr>
      </w:pPr>
      <w:r w:rsidRPr="007B21E0">
        <w:rPr>
          <w:rFonts w:ascii="Courier New" w:hAnsi="Courier New"/>
          <w:snapToGrid w:val="0"/>
          <w:sz w:val="16"/>
          <w:lang w:eastAsia="en-GB"/>
        </w:rPr>
        <w:lastRenderedPageBreak/>
        <w:t>}</w:t>
      </w:r>
    </w:p>
    <w:p w14:paraId="09A1FF65" w14:textId="77777777" w:rsidR="00132D9E" w:rsidRDefault="00132D9E" w:rsidP="00132D9E">
      <w:pPr>
        <w:rPr>
          <w:highlight w:val="yellow"/>
          <w:lang w:eastAsia="zh-CN"/>
        </w:rPr>
      </w:pPr>
    </w:p>
    <w:p w14:paraId="26CF88E7" w14:textId="77777777" w:rsidR="00132D9E" w:rsidRDefault="00132D9E" w:rsidP="00132D9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63C78938" w14:textId="77777777" w:rsidR="00CA2C88" w:rsidRPr="001D2E49" w:rsidRDefault="00CA2C88" w:rsidP="00CA2C8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Q</w:t>
      </w:r>
    </w:p>
    <w:p w14:paraId="78E80248" w14:textId="77777777" w:rsidR="00CA2C88" w:rsidRPr="001D2E49" w:rsidRDefault="00CA2C88" w:rsidP="00CA2C88">
      <w:pPr>
        <w:pStyle w:val="PL"/>
        <w:rPr>
          <w:noProof w:val="0"/>
          <w:snapToGrid w:val="0"/>
        </w:rPr>
      </w:pPr>
    </w:p>
    <w:p w14:paraId="77AC754B" w14:textId="77777777" w:rsidR="00CA2C88" w:rsidRPr="001D2E49" w:rsidRDefault="00CA2C88" w:rsidP="00CA2C8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QosCharacteristics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CHOICE {</w:t>
      </w:r>
    </w:p>
    <w:p w14:paraId="2E1CC93D" w14:textId="77777777" w:rsidR="00CA2C88" w:rsidRPr="001D2E49" w:rsidRDefault="00CA2C88" w:rsidP="00CA2C8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nonDynamic5QI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NonDynamic5QIDescriptor,</w:t>
      </w:r>
    </w:p>
    <w:p w14:paraId="216100E7" w14:textId="77777777" w:rsidR="00CA2C88" w:rsidRPr="001D2E49" w:rsidRDefault="00CA2C88" w:rsidP="00CA2C8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Dynamic5QIDescriptor,</w:t>
      </w:r>
    </w:p>
    <w:p w14:paraId="216C6C4C" w14:textId="77777777" w:rsidR="00CA2C88" w:rsidRPr="001D2E49" w:rsidRDefault="00CA2C88" w:rsidP="00CA2C8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choice-Extensions</w:t>
      </w:r>
      <w:proofErr w:type="gram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{ {</w:t>
      </w:r>
      <w:proofErr w:type="spellStart"/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578352EF" w14:textId="77777777" w:rsidR="00CA2C88" w:rsidRPr="001D2E49" w:rsidRDefault="00CA2C88" w:rsidP="00CA2C8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1184EC" w14:textId="77777777" w:rsidR="00CA2C88" w:rsidRPr="001D2E49" w:rsidRDefault="00CA2C88" w:rsidP="00CA2C88">
      <w:pPr>
        <w:pStyle w:val="PL"/>
        <w:rPr>
          <w:noProof w:val="0"/>
          <w:snapToGrid w:val="0"/>
        </w:rPr>
      </w:pPr>
    </w:p>
    <w:p w14:paraId="0F25335F" w14:textId="77777777" w:rsidR="00CA2C88" w:rsidRPr="001D2E49" w:rsidRDefault="00CA2C88" w:rsidP="00CA2C8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</w:t>
      </w:r>
      <w:proofErr w:type="gramEnd"/>
      <w:r w:rsidRPr="001D2E49">
        <w:rPr>
          <w:noProof w:val="0"/>
        </w:rPr>
        <w:t>:= {</w:t>
      </w:r>
    </w:p>
    <w:p w14:paraId="21306AA0" w14:textId="77777777" w:rsidR="00CA2C88" w:rsidRPr="001D2E49" w:rsidRDefault="00CA2C88" w:rsidP="00CA2C8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9774EEB" w14:textId="77777777" w:rsidR="00CA2C88" w:rsidRPr="001D2E49" w:rsidRDefault="00CA2C88" w:rsidP="00CA2C8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11B828F" w14:textId="77777777" w:rsidR="00CA2C88" w:rsidRPr="001D2E49" w:rsidRDefault="00CA2C88" w:rsidP="00CA2C88">
      <w:pPr>
        <w:pStyle w:val="PL"/>
        <w:spacing w:line="0" w:lineRule="atLeast"/>
        <w:rPr>
          <w:noProof w:val="0"/>
          <w:snapToGrid w:val="0"/>
        </w:rPr>
      </w:pPr>
    </w:p>
    <w:p w14:paraId="093A6E5E" w14:textId="77777777" w:rsidR="00CA2C88" w:rsidRDefault="00CA2C88" w:rsidP="00CA2C88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02C3DD23" w14:textId="77777777" w:rsidR="00132D9E" w:rsidRPr="00D02B3C" w:rsidRDefault="00132D9E" w:rsidP="00132D9E">
      <w:pPr>
        <w:rPr>
          <w:ins w:id="223" w:author="Huawei" w:date="2020-05-21T16:57:00Z"/>
          <w:rFonts w:ascii="Courier New" w:eastAsia="MS Mincho" w:hAnsi="Courier New"/>
          <w:noProof/>
          <w:sz w:val="16"/>
          <w:lang w:eastAsia="ja-JP"/>
        </w:rPr>
      </w:pPr>
    </w:p>
    <w:p w14:paraId="2F074BAD" w14:textId="77777777" w:rsidR="00132D9E" w:rsidRPr="001D2E49" w:rsidRDefault="00132D9E" w:rsidP="00132D9E">
      <w:pPr>
        <w:pStyle w:val="PL"/>
        <w:spacing w:line="0" w:lineRule="atLeast"/>
        <w:rPr>
          <w:ins w:id="224" w:author="Huawei" w:date="2020-05-21T16:57:00Z"/>
          <w:noProof w:val="0"/>
          <w:snapToGrid w:val="0"/>
        </w:rPr>
      </w:pPr>
      <w:proofErr w:type="gramStart"/>
      <w:ins w:id="225" w:author="Huawei" w:date="2020-06-05T10:58:00Z">
        <w:r w:rsidRPr="00426C7D">
          <w:rPr>
            <w:lang w:eastAsia="en-GB"/>
          </w:rPr>
          <w:t>QosFlow</w:t>
        </w:r>
        <w:r>
          <w:rPr>
            <w:lang w:eastAsia="en-GB"/>
          </w:rPr>
          <w:t>Parameters</w:t>
        </w:r>
        <w:r w:rsidRPr="00426C7D">
          <w:rPr>
            <w:lang w:eastAsia="en-GB"/>
          </w:rPr>
          <w:t>List</w:t>
        </w:r>
      </w:ins>
      <w:ins w:id="226" w:author="Huawei" w:date="2020-05-21T16:57:00Z"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 xml:space="preserve">:= SEQUENCE (SIZE(1..maxnoofQosFlows)) OF </w:t>
        </w:r>
        <w:proofErr w:type="spellStart"/>
        <w:r w:rsidRPr="001D2E49">
          <w:rPr>
            <w:noProof w:val="0"/>
            <w:snapToGrid w:val="0"/>
          </w:rPr>
          <w:t>QosFlow</w:t>
        </w:r>
      </w:ins>
      <w:ins w:id="227" w:author="Huawei" w:date="2020-06-05T10:58:00Z">
        <w:r>
          <w:rPr>
            <w:noProof w:val="0"/>
            <w:snapToGrid w:val="0"/>
          </w:rPr>
          <w:t>Parameters</w:t>
        </w:r>
      </w:ins>
      <w:ins w:id="228" w:author="Huawei" w:date="2020-05-21T16:57:00Z">
        <w:r w:rsidRPr="001D2E49">
          <w:rPr>
            <w:noProof w:val="0"/>
            <w:snapToGrid w:val="0"/>
          </w:rPr>
          <w:t>Item</w:t>
        </w:r>
        <w:proofErr w:type="spellEnd"/>
      </w:ins>
    </w:p>
    <w:p w14:paraId="45EEFC06" w14:textId="77777777" w:rsidR="00132D9E" w:rsidRPr="003F5CC1" w:rsidRDefault="00132D9E" w:rsidP="00132D9E">
      <w:pPr>
        <w:pStyle w:val="PL"/>
        <w:spacing w:line="0" w:lineRule="atLeast"/>
        <w:rPr>
          <w:ins w:id="229" w:author="Huawei" w:date="2020-05-21T16:57:00Z"/>
          <w:noProof w:val="0"/>
          <w:snapToGrid w:val="0"/>
        </w:rPr>
      </w:pPr>
    </w:p>
    <w:p w14:paraId="7C474A4B" w14:textId="77777777" w:rsidR="00132D9E" w:rsidRPr="001D2E49" w:rsidRDefault="00132D9E" w:rsidP="00132D9E">
      <w:pPr>
        <w:pStyle w:val="PL"/>
        <w:spacing w:line="0" w:lineRule="atLeast"/>
        <w:rPr>
          <w:ins w:id="230" w:author="Huawei" w:date="2020-05-21T16:57:00Z"/>
          <w:noProof w:val="0"/>
          <w:snapToGrid w:val="0"/>
        </w:rPr>
      </w:pPr>
      <w:proofErr w:type="spellStart"/>
      <w:proofErr w:type="gramStart"/>
      <w:ins w:id="231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proofErr w:type="spellEnd"/>
      <w:ins w:id="232" w:author="Huawei" w:date="2020-05-21T16:57:00Z"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55FA1076" w14:textId="77777777" w:rsidR="00132D9E" w:rsidRPr="001D2E49" w:rsidRDefault="00132D9E" w:rsidP="00132D9E">
      <w:pPr>
        <w:pStyle w:val="PL"/>
        <w:spacing w:line="0" w:lineRule="atLeast"/>
        <w:rPr>
          <w:ins w:id="233" w:author="Huawei" w:date="2020-05-21T16:57:00Z"/>
          <w:noProof w:val="0"/>
          <w:snapToGrid w:val="0"/>
        </w:rPr>
      </w:pPr>
      <w:ins w:id="234" w:author="Huawei" w:date="2020-05-21T16:57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qosFlowIdentifier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75566A63" w14:textId="77777777" w:rsidR="00132D9E" w:rsidRDefault="00132D9E" w:rsidP="00132D9E">
      <w:pPr>
        <w:pStyle w:val="PL"/>
        <w:spacing w:line="0" w:lineRule="atLeast"/>
        <w:rPr>
          <w:ins w:id="235" w:author="Huawei" w:date="2020-06-02T19:59:00Z"/>
          <w:noProof w:val="0"/>
          <w:snapToGrid w:val="0"/>
        </w:rPr>
      </w:pPr>
      <w:ins w:id="236" w:author="Huawei" w:date="2020-05-21T16:57:00Z">
        <w:r w:rsidRPr="001D2E49">
          <w:rPr>
            <w:noProof w:val="0"/>
            <w:snapToGrid w:val="0"/>
          </w:rPr>
          <w:tab/>
        </w:r>
      </w:ins>
      <w:proofErr w:type="spellStart"/>
      <w:proofErr w:type="gramStart"/>
      <w:ins w:id="237" w:author="Huawei" w:date="2020-06-02T20:10:00Z">
        <w:r>
          <w:rPr>
            <w:noProof w:val="0"/>
            <w:snapToGrid w:val="0"/>
          </w:rPr>
          <w:t>c</w:t>
        </w:r>
      </w:ins>
      <w:ins w:id="238" w:author="Huawei" w:date="2020-06-02T19:59:00Z">
        <w:r>
          <w:rPr>
            <w:noProof w:val="0"/>
            <w:snapToGrid w:val="0"/>
          </w:rPr>
          <w:t>NPacketDelayBudgetDL</w:t>
        </w:r>
      </w:ins>
      <w:proofErr w:type="spellEnd"/>
      <w:proofErr w:type="gramEnd"/>
      <w:ins w:id="239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240" w:author="Huawei" w:date="2020-06-02T19:59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ExtendedPacketDelayBudget</w:t>
        </w:r>
      </w:ins>
      <w:proofErr w:type="spellEnd"/>
      <w:ins w:id="241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</w:p>
    <w:p w14:paraId="0F3C4AE8" w14:textId="77777777" w:rsidR="00132D9E" w:rsidRDefault="00132D9E" w:rsidP="00132D9E">
      <w:pPr>
        <w:pStyle w:val="PL"/>
        <w:spacing w:line="0" w:lineRule="atLeast"/>
        <w:rPr>
          <w:ins w:id="242" w:author="Huawei" w:date="2020-10-20T17:55:00Z"/>
          <w:noProof w:val="0"/>
          <w:snapToGrid w:val="0"/>
        </w:rPr>
      </w:pPr>
      <w:ins w:id="243" w:author="Huawei" w:date="2020-06-02T19:59:00Z">
        <w:r>
          <w:rPr>
            <w:noProof w:val="0"/>
            <w:snapToGrid w:val="0"/>
          </w:rPr>
          <w:tab/>
        </w:r>
      </w:ins>
      <w:proofErr w:type="spellStart"/>
      <w:proofErr w:type="gramStart"/>
      <w:ins w:id="244" w:author="Huawei" w:date="2020-06-02T20:10:00Z">
        <w:r>
          <w:rPr>
            <w:noProof w:val="0"/>
            <w:snapToGrid w:val="0"/>
          </w:rPr>
          <w:t>c</w:t>
        </w:r>
      </w:ins>
      <w:ins w:id="245" w:author="Huawei" w:date="2020-06-02T19:59:00Z">
        <w:r>
          <w:rPr>
            <w:noProof w:val="0"/>
            <w:snapToGrid w:val="0"/>
          </w:rPr>
          <w:t>NPacketDelayBudgetUL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40C544D8" w14:textId="2AF542F2" w:rsidR="00ED45E5" w:rsidRPr="001D2E49" w:rsidRDefault="00913304" w:rsidP="00132D9E">
      <w:pPr>
        <w:pStyle w:val="PL"/>
        <w:spacing w:line="0" w:lineRule="atLeast"/>
        <w:rPr>
          <w:ins w:id="246" w:author="Huawei" w:date="2020-05-21T16:57:00Z"/>
          <w:noProof w:val="0"/>
          <w:snapToGrid w:val="0"/>
        </w:rPr>
      </w:pPr>
      <w:ins w:id="247" w:author="Huawei" w:date="2020-10-20T17:55:00Z">
        <w:r>
          <w:rPr>
            <w:noProof w:val="0"/>
            <w:snapToGrid w:val="0"/>
          </w:rPr>
          <w:tab/>
        </w:r>
      </w:ins>
      <w:proofErr w:type="spellStart"/>
      <w:proofErr w:type="gramStart"/>
      <w:ins w:id="248" w:author="Huawei" w:date="2020-11-06T21:50:00Z">
        <w:r w:rsidR="004F1550">
          <w:rPr>
            <w:noProof w:val="0"/>
            <w:snapToGrid w:val="0"/>
          </w:rPr>
          <w:t>b</w:t>
        </w:r>
      </w:ins>
      <w:ins w:id="249" w:author="Huawei" w:date="2020-10-20T17:55:00Z">
        <w:r w:rsidRPr="00913304">
          <w:rPr>
            <w:noProof w:val="0"/>
            <w:snapToGrid w:val="0"/>
          </w:rPr>
          <w:t>urstArrivalTime</w:t>
        </w:r>
        <w:r>
          <w:rPr>
            <w:noProof w:val="0"/>
            <w:snapToGrid w:val="0"/>
          </w:rPr>
          <w:t>Downlink</w:t>
        </w:r>
        <w:proofErr w:type="spellEnd"/>
        <w:proofErr w:type="gramEnd"/>
        <w:r w:rsidRPr="00913304">
          <w:rPr>
            <w:noProof w:val="0"/>
            <w:snapToGrid w:val="0"/>
          </w:rPr>
          <w:tab/>
        </w:r>
        <w:r w:rsidRPr="00913304">
          <w:rPr>
            <w:noProof w:val="0"/>
            <w:snapToGrid w:val="0"/>
          </w:rPr>
          <w:tab/>
        </w:r>
        <w:proofErr w:type="spellStart"/>
        <w:r w:rsidRPr="00913304">
          <w:rPr>
            <w:noProof w:val="0"/>
            <w:snapToGrid w:val="0"/>
          </w:rPr>
          <w:t>BurstArrivalTime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913304">
          <w:rPr>
            <w:noProof w:val="0"/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17127256" w14:textId="654FA8D6" w:rsidR="00132D9E" w:rsidRPr="001D2E49" w:rsidRDefault="00132D9E" w:rsidP="00132D9E">
      <w:pPr>
        <w:pStyle w:val="PL"/>
        <w:rPr>
          <w:ins w:id="250" w:author="Huawei" w:date="2020-05-21T16:57:00Z"/>
          <w:noProof w:val="0"/>
          <w:snapToGrid w:val="0"/>
        </w:rPr>
      </w:pPr>
      <w:ins w:id="251" w:author="Huawei" w:date="2020-05-21T16:57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252" w:author="Huawei" w:date="2020-11-06T21:48:00Z">
        <w:r w:rsidR="00396F5E">
          <w:rPr>
            <w:noProof w:val="0"/>
            <w:snapToGrid w:val="0"/>
          </w:rPr>
          <w:tab/>
        </w:r>
        <w:r w:rsidR="00396F5E">
          <w:rPr>
            <w:noProof w:val="0"/>
            <w:snapToGrid w:val="0"/>
          </w:rPr>
          <w:tab/>
        </w:r>
        <w:r w:rsidR="00396F5E">
          <w:rPr>
            <w:noProof w:val="0"/>
            <w:snapToGrid w:val="0"/>
          </w:rPr>
          <w:tab/>
        </w:r>
      </w:ins>
      <w:proofErr w:type="spellStart"/>
      <w:ins w:id="253" w:author="Huawei" w:date="2020-05-21T16:57:00Z"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254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255" w:author="Huawei" w:date="2020-05-21T16:57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39B90EBB" w14:textId="77777777" w:rsidR="00132D9E" w:rsidRPr="001D2E49" w:rsidRDefault="00132D9E" w:rsidP="00132D9E">
      <w:pPr>
        <w:pStyle w:val="PL"/>
        <w:spacing w:line="0" w:lineRule="atLeast"/>
        <w:rPr>
          <w:ins w:id="256" w:author="Huawei" w:date="2020-05-21T16:57:00Z"/>
          <w:noProof w:val="0"/>
          <w:snapToGrid w:val="0"/>
        </w:rPr>
      </w:pPr>
      <w:ins w:id="257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0B76EC56" w14:textId="77777777" w:rsidR="00132D9E" w:rsidRPr="001D2E49" w:rsidRDefault="00132D9E" w:rsidP="00132D9E">
      <w:pPr>
        <w:pStyle w:val="PL"/>
        <w:spacing w:line="0" w:lineRule="atLeast"/>
        <w:rPr>
          <w:ins w:id="258" w:author="Huawei" w:date="2020-05-21T16:57:00Z"/>
          <w:noProof w:val="0"/>
          <w:snapToGrid w:val="0"/>
        </w:rPr>
      </w:pPr>
      <w:ins w:id="259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6C554EE5" w14:textId="77777777" w:rsidR="00132D9E" w:rsidRPr="001D2E49" w:rsidRDefault="00132D9E" w:rsidP="00132D9E">
      <w:pPr>
        <w:pStyle w:val="PL"/>
        <w:spacing w:line="0" w:lineRule="atLeast"/>
        <w:rPr>
          <w:ins w:id="260" w:author="Huawei" w:date="2020-05-21T16:57:00Z"/>
          <w:noProof w:val="0"/>
          <w:snapToGrid w:val="0"/>
        </w:rPr>
      </w:pPr>
    </w:p>
    <w:p w14:paraId="1FC0951D" w14:textId="77777777" w:rsidR="00132D9E" w:rsidRPr="001D2E49" w:rsidRDefault="00132D9E" w:rsidP="00132D9E">
      <w:pPr>
        <w:pStyle w:val="PL"/>
        <w:rPr>
          <w:ins w:id="261" w:author="Huawei" w:date="2020-05-21T16:57:00Z"/>
          <w:noProof w:val="0"/>
          <w:snapToGrid w:val="0"/>
        </w:rPr>
      </w:pPr>
      <w:proofErr w:type="spellStart"/>
      <w:ins w:id="262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263" w:author="Huawei" w:date="2020-05-21T16:57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3A253EFF" w14:textId="77777777" w:rsidR="00132D9E" w:rsidRPr="001D2E49" w:rsidRDefault="00132D9E" w:rsidP="00132D9E">
      <w:pPr>
        <w:pStyle w:val="PL"/>
        <w:rPr>
          <w:ins w:id="264" w:author="Huawei" w:date="2020-05-21T16:57:00Z"/>
          <w:noProof w:val="0"/>
          <w:snapToGrid w:val="0"/>
        </w:rPr>
      </w:pPr>
      <w:ins w:id="265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41EE7EB9" w14:textId="77777777" w:rsidR="00132D9E" w:rsidRPr="001D2E49" w:rsidRDefault="00132D9E" w:rsidP="00132D9E">
      <w:pPr>
        <w:pStyle w:val="PL"/>
        <w:rPr>
          <w:ins w:id="266" w:author="Huawei" w:date="2020-05-21T16:57:00Z"/>
          <w:noProof w:val="0"/>
          <w:snapToGrid w:val="0"/>
        </w:rPr>
      </w:pPr>
      <w:ins w:id="267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758060FC" w14:textId="77777777" w:rsidR="00132D9E" w:rsidRDefault="00132D9E" w:rsidP="00132D9E">
      <w:pPr>
        <w:rPr>
          <w:highlight w:val="yellow"/>
          <w:lang w:eastAsia="zh-CN"/>
        </w:rPr>
      </w:pPr>
    </w:p>
    <w:p w14:paraId="5915A552" w14:textId="77777777" w:rsidR="00132D9E" w:rsidRDefault="00132D9E" w:rsidP="00132D9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A68D199" w14:textId="77777777" w:rsidR="00832D10" w:rsidRPr="001D2E49" w:rsidRDefault="00832D10" w:rsidP="00832D10">
      <w:pPr>
        <w:pStyle w:val="3"/>
      </w:pPr>
      <w:bookmarkStart w:id="268" w:name="_Toc20955358"/>
      <w:bookmarkStart w:id="269" w:name="_Toc29503811"/>
      <w:bookmarkStart w:id="270" w:name="_Toc29504395"/>
      <w:bookmarkStart w:id="271" w:name="_Toc29504979"/>
      <w:bookmarkStart w:id="272" w:name="_Toc36553432"/>
      <w:bookmarkStart w:id="273" w:name="_Toc36555159"/>
      <w:bookmarkStart w:id="274" w:name="_Toc45652558"/>
      <w:bookmarkStart w:id="275" w:name="_Toc45658990"/>
      <w:bookmarkStart w:id="276" w:name="_Toc45720810"/>
      <w:bookmarkStart w:id="277" w:name="_Toc45798690"/>
      <w:bookmarkStart w:id="278" w:name="_Toc45898079"/>
      <w:bookmarkStart w:id="279" w:name="_Toc51746286"/>
      <w:r w:rsidRPr="001D2E49">
        <w:t>9.4.7</w:t>
      </w:r>
      <w:r w:rsidRPr="001D2E49">
        <w:tab/>
        <w:t>Constant Definitions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123DB194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3D23775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A6624B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415821C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82D1BC1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58E7BB4" w14:textId="77777777" w:rsidR="00832D10" w:rsidRPr="001D2E49" w:rsidRDefault="00832D10" w:rsidP="00832D1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62C71E6" w14:textId="77777777" w:rsidR="00832D10" w:rsidRPr="001D2E49" w:rsidRDefault="00832D10" w:rsidP="00832D10">
      <w:pPr>
        <w:pStyle w:val="PL"/>
        <w:rPr>
          <w:noProof w:val="0"/>
          <w:snapToGrid w:val="0"/>
        </w:rPr>
      </w:pPr>
    </w:p>
    <w:p w14:paraId="39BD8E54" w14:textId="77777777" w:rsidR="00132D9E" w:rsidRDefault="00132D9E" w:rsidP="00132D9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B4ADDB9" w14:textId="47FDA5E6" w:rsidR="00EF5FB8" w:rsidRPr="00C950B2" w:rsidRDefault="00EF5FB8" w:rsidP="00EF5FB8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</w:t>
      </w:r>
      <w:proofErr w:type="gramEnd"/>
      <w:r w:rsidRPr="00AD521A">
        <w:rPr>
          <w:noProof w:val="0"/>
          <w:snapToGrid w:val="0"/>
        </w:rPr>
        <w:t xml:space="preserve">:= </w:t>
      </w:r>
      <w:r>
        <w:rPr>
          <w:noProof w:val="0"/>
          <w:snapToGrid w:val="0"/>
        </w:rPr>
        <w:t>272</w:t>
      </w:r>
    </w:p>
    <w:p w14:paraId="7228DA78" w14:textId="77777777" w:rsidR="00EF5FB8" w:rsidRDefault="00EF5FB8" w:rsidP="00EF5FB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id-Extended-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24522CC0" w14:textId="77777777" w:rsidR="00EF5FB8" w:rsidRDefault="00EF5FB8" w:rsidP="00EF5FB8">
      <w:pPr>
        <w:pStyle w:val="PL"/>
        <w:rPr>
          <w:ins w:id="280" w:author="Huawei" w:date="2020-11-06T21:59:00Z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3244CD7A" w14:textId="34A9C104" w:rsidR="00EF5FB8" w:rsidRDefault="00EF5FB8" w:rsidP="00EF5FB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Huawei" w:date="2020-11-06T21:59:00Z"/>
          <w:snapToGrid w:val="0"/>
          <w:lang w:eastAsia="zh-CN"/>
        </w:rPr>
      </w:pPr>
      <w:ins w:id="282" w:author="Huawei" w:date="2020-11-06T21:59:00Z">
        <w:r>
          <w:rPr>
            <w:rFonts w:ascii="Courier New" w:hAnsi="Courier New" w:hint="eastAsia"/>
            <w:snapToGrid w:val="0"/>
            <w:sz w:val="16"/>
            <w:lang w:eastAsia="zh-CN"/>
          </w:rPr>
          <w:tab/>
        </w:r>
        <w:proofErr w:type="gramStart"/>
        <w:r w:rsidRPr="008F0C8F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426C7D">
          <w:rPr>
            <w:rFonts w:ascii="Courier New" w:hAnsi="Courier New"/>
            <w:noProof/>
            <w:sz w:val="16"/>
            <w:lang w:eastAsia="en-GB"/>
          </w:rPr>
          <w:t>QosFlow</w:t>
        </w:r>
        <w:r>
          <w:rPr>
            <w:rFonts w:ascii="Courier New" w:hAnsi="Courier New"/>
            <w:noProof/>
            <w:sz w:val="16"/>
            <w:lang w:eastAsia="en-GB"/>
          </w:rPr>
          <w:t>Parameters</w:t>
        </w:r>
        <w:r w:rsidRPr="00426C7D">
          <w:rPr>
            <w:rFonts w:ascii="Courier New" w:hAnsi="Courier New"/>
            <w:noProof/>
            <w:sz w:val="16"/>
            <w:lang w:eastAsia="en-GB"/>
          </w:rPr>
          <w:t>List</w:t>
        </w:r>
        <w:proofErr w:type="spellEnd"/>
        <w:proofErr w:type="gramEnd"/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r w:rsidRPr="008F0C8F">
          <w:rPr>
            <w:rFonts w:ascii="Courier New" w:hAnsi="Courier New"/>
            <w:snapToGrid w:val="0"/>
            <w:sz w:val="16"/>
          </w:rPr>
          <w:tab/>
        </w:r>
        <w:proofErr w:type="spellStart"/>
        <w:r w:rsidRPr="008F0C8F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Pr="008F0C8F">
          <w:rPr>
            <w:rFonts w:ascii="Courier New" w:hAnsi="Courier New"/>
            <w:snapToGrid w:val="0"/>
            <w:sz w:val="16"/>
          </w:rPr>
          <w:t xml:space="preserve">-ID ::= </w:t>
        </w:r>
      </w:ins>
      <w:proofErr w:type="spellStart"/>
      <w:ins w:id="283" w:author="Huawei" w:date="2020-11-06T22:00:00Z">
        <w:r w:rsidR="00732396">
          <w:rPr>
            <w:rFonts w:ascii="Courier New" w:hAnsi="Courier New"/>
            <w:snapToGrid w:val="0"/>
            <w:sz w:val="16"/>
          </w:rPr>
          <w:t>yyy</w:t>
        </w:r>
      </w:ins>
      <w:proofErr w:type="spellEnd"/>
    </w:p>
    <w:p w14:paraId="654F01E9" w14:textId="23092E60" w:rsidR="00EF5FB8" w:rsidRPr="00C950B2" w:rsidRDefault="00EF5FB8" w:rsidP="00EF5FB8">
      <w:pPr>
        <w:pStyle w:val="PL"/>
        <w:rPr>
          <w:snapToGrid w:val="0"/>
        </w:rPr>
      </w:pPr>
    </w:p>
    <w:p w14:paraId="7F8B7EAA" w14:textId="77777777" w:rsidR="00EF5FB8" w:rsidRPr="001D2E49" w:rsidRDefault="00EF5FB8" w:rsidP="00EF5FB8">
      <w:pPr>
        <w:pStyle w:val="PL"/>
        <w:rPr>
          <w:noProof w:val="0"/>
          <w:snapToGrid w:val="0"/>
        </w:rPr>
      </w:pPr>
    </w:p>
    <w:p w14:paraId="25873373" w14:textId="77777777" w:rsidR="00EF5FB8" w:rsidRPr="001D2E49" w:rsidRDefault="00EF5FB8" w:rsidP="00EF5F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4ECD87A3" w14:textId="77777777" w:rsidR="00EF5FB8" w:rsidRPr="001D2E49" w:rsidRDefault="00EF5FB8" w:rsidP="00EF5F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5AC0A370" w14:textId="77777777" w:rsidR="00EF5FB8" w:rsidRDefault="00EF5FB8" w:rsidP="00132D9E">
      <w:pPr>
        <w:rPr>
          <w:lang w:eastAsia="zh-CN"/>
        </w:rPr>
      </w:pPr>
    </w:p>
    <w:bookmarkEnd w:id="20"/>
    <w:bookmarkEnd w:id="21"/>
    <w:bookmarkEnd w:id="22"/>
    <w:bookmarkEnd w:id="23"/>
    <w:bookmarkEnd w:id="24"/>
    <w:p w14:paraId="7312E932" w14:textId="77777777" w:rsidR="00132D9E" w:rsidRPr="00747765" w:rsidRDefault="00132D9E" w:rsidP="00132D9E">
      <w:pPr>
        <w:rPr>
          <w:highlight w:val="yellow"/>
          <w:lang w:eastAsia="zh-CN"/>
        </w:rPr>
      </w:pPr>
    </w:p>
    <w:p w14:paraId="20607B0A" w14:textId="77777777" w:rsidR="000B5047" w:rsidRPr="00747765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7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78C55" w14:textId="77777777" w:rsidR="00BD4555" w:rsidRDefault="00BD4555">
      <w:r>
        <w:separator/>
      </w:r>
    </w:p>
  </w:endnote>
  <w:endnote w:type="continuationSeparator" w:id="0">
    <w:p w14:paraId="09930CA7" w14:textId="77777777" w:rsidR="00BD4555" w:rsidRDefault="00BD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CBE66" w14:textId="77777777" w:rsidR="00BD4555" w:rsidRDefault="00BD4555">
      <w:r>
        <w:separator/>
      </w:r>
    </w:p>
  </w:footnote>
  <w:footnote w:type="continuationSeparator" w:id="0">
    <w:p w14:paraId="65578046" w14:textId="77777777" w:rsidR="00BD4555" w:rsidRDefault="00BD4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90ACA" w14:textId="77777777" w:rsidR="00132D9E" w:rsidRDefault="00132D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EB6A" w14:textId="77777777" w:rsidR="00132D9E" w:rsidRDefault="00132D9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D5F9D" w14:textId="77777777" w:rsidR="00132D9E" w:rsidRDefault="00132D9E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E22"/>
    <w:rsid w:val="00022E4A"/>
    <w:rsid w:val="00037ADE"/>
    <w:rsid w:val="00062A9A"/>
    <w:rsid w:val="0006372E"/>
    <w:rsid w:val="00075228"/>
    <w:rsid w:val="000A6394"/>
    <w:rsid w:val="000B46F3"/>
    <w:rsid w:val="000B5047"/>
    <w:rsid w:val="000B5B73"/>
    <w:rsid w:val="000B7FED"/>
    <w:rsid w:val="000C038A"/>
    <w:rsid w:val="000C078B"/>
    <w:rsid w:val="000C6598"/>
    <w:rsid w:val="000D44B3"/>
    <w:rsid w:val="001125AB"/>
    <w:rsid w:val="00127F9B"/>
    <w:rsid w:val="00132D9E"/>
    <w:rsid w:val="00145D43"/>
    <w:rsid w:val="00192C46"/>
    <w:rsid w:val="001A08B3"/>
    <w:rsid w:val="001A4FCE"/>
    <w:rsid w:val="001A7B60"/>
    <w:rsid w:val="001B2D44"/>
    <w:rsid w:val="001B3CD4"/>
    <w:rsid w:val="001B52F0"/>
    <w:rsid w:val="001B7A65"/>
    <w:rsid w:val="001E41F3"/>
    <w:rsid w:val="001F2163"/>
    <w:rsid w:val="002116B2"/>
    <w:rsid w:val="002147A5"/>
    <w:rsid w:val="00256BBC"/>
    <w:rsid w:val="0026004D"/>
    <w:rsid w:val="002640DD"/>
    <w:rsid w:val="00275D12"/>
    <w:rsid w:val="002849E1"/>
    <w:rsid w:val="00284FEB"/>
    <w:rsid w:val="002860C4"/>
    <w:rsid w:val="002B4A50"/>
    <w:rsid w:val="002B5741"/>
    <w:rsid w:val="002C4710"/>
    <w:rsid w:val="002C7081"/>
    <w:rsid w:val="002D7B21"/>
    <w:rsid w:val="002E472E"/>
    <w:rsid w:val="002E7097"/>
    <w:rsid w:val="00305409"/>
    <w:rsid w:val="003609EF"/>
    <w:rsid w:val="00361EB3"/>
    <w:rsid w:val="0036231A"/>
    <w:rsid w:val="00374DD4"/>
    <w:rsid w:val="00394087"/>
    <w:rsid w:val="00396F5E"/>
    <w:rsid w:val="003B402A"/>
    <w:rsid w:val="003B4FC0"/>
    <w:rsid w:val="003B5B9B"/>
    <w:rsid w:val="003C078C"/>
    <w:rsid w:val="003C2C79"/>
    <w:rsid w:val="003D7823"/>
    <w:rsid w:val="003E1A36"/>
    <w:rsid w:val="00407B42"/>
    <w:rsid w:val="00410371"/>
    <w:rsid w:val="00411AE8"/>
    <w:rsid w:val="00415A0A"/>
    <w:rsid w:val="004178F5"/>
    <w:rsid w:val="004242F1"/>
    <w:rsid w:val="004567ED"/>
    <w:rsid w:val="00461B73"/>
    <w:rsid w:val="00483EBB"/>
    <w:rsid w:val="004A73CE"/>
    <w:rsid w:val="004B75B7"/>
    <w:rsid w:val="004B7E9A"/>
    <w:rsid w:val="004F1550"/>
    <w:rsid w:val="0051580D"/>
    <w:rsid w:val="005328CE"/>
    <w:rsid w:val="00536C81"/>
    <w:rsid w:val="00547111"/>
    <w:rsid w:val="005513AB"/>
    <w:rsid w:val="005923B8"/>
    <w:rsid w:val="00592D74"/>
    <w:rsid w:val="005A76F6"/>
    <w:rsid w:val="005B2FA2"/>
    <w:rsid w:val="005B3FB2"/>
    <w:rsid w:val="005C3700"/>
    <w:rsid w:val="005C5A1A"/>
    <w:rsid w:val="005D6F01"/>
    <w:rsid w:val="005E2C44"/>
    <w:rsid w:val="00605391"/>
    <w:rsid w:val="00621073"/>
    <w:rsid w:val="00621188"/>
    <w:rsid w:val="006257ED"/>
    <w:rsid w:val="006545F1"/>
    <w:rsid w:val="00665C47"/>
    <w:rsid w:val="006665A7"/>
    <w:rsid w:val="006773DF"/>
    <w:rsid w:val="00695808"/>
    <w:rsid w:val="00695F4E"/>
    <w:rsid w:val="006A273D"/>
    <w:rsid w:val="006B46FB"/>
    <w:rsid w:val="006B76C8"/>
    <w:rsid w:val="006C14AB"/>
    <w:rsid w:val="006D7F1A"/>
    <w:rsid w:val="006E21FB"/>
    <w:rsid w:val="00700E24"/>
    <w:rsid w:val="0070282B"/>
    <w:rsid w:val="007223AB"/>
    <w:rsid w:val="00732396"/>
    <w:rsid w:val="00747535"/>
    <w:rsid w:val="00792342"/>
    <w:rsid w:val="00797592"/>
    <w:rsid w:val="007977A8"/>
    <w:rsid w:val="007A5F42"/>
    <w:rsid w:val="007B512A"/>
    <w:rsid w:val="007C2097"/>
    <w:rsid w:val="007D27AC"/>
    <w:rsid w:val="007D6A07"/>
    <w:rsid w:val="007E4E8C"/>
    <w:rsid w:val="007F7259"/>
    <w:rsid w:val="008040A8"/>
    <w:rsid w:val="00810FB1"/>
    <w:rsid w:val="008171ED"/>
    <w:rsid w:val="008270DE"/>
    <w:rsid w:val="008279FA"/>
    <w:rsid w:val="00832D10"/>
    <w:rsid w:val="0084475E"/>
    <w:rsid w:val="008574F1"/>
    <w:rsid w:val="00860A9C"/>
    <w:rsid w:val="008626E7"/>
    <w:rsid w:val="00870EE7"/>
    <w:rsid w:val="008863B9"/>
    <w:rsid w:val="00886C1D"/>
    <w:rsid w:val="00890E3D"/>
    <w:rsid w:val="00892406"/>
    <w:rsid w:val="008A45A6"/>
    <w:rsid w:val="008B26AB"/>
    <w:rsid w:val="008B4AD1"/>
    <w:rsid w:val="008F3789"/>
    <w:rsid w:val="008F686C"/>
    <w:rsid w:val="00913304"/>
    <w:rsid w:val="009148DE"/>
    <w:rsid w:val="00915AC0"/>
    <w:rsid w:val="00941E30"/>
    <w:rsid w:val="00957281"/>
    <w:rsid w:val="0096301C"/>
    <w:rsid w:val="009777D9"/>
    <w:rsid w:val="00982327"/>
    <w:rsid w:val="0098573A"/>
    <w:rsid w:val="009869B6"/>
    <w:rsid w:val="00991B88"/>
    <w:rsid w:val="00996CD3"/>
    <w:rsid w:val="009A5753"/>
    <w:rsid w:val="009A579D"/>
    <w:rsid w:val="009B341E"/>
    <w:rsid w:val="009E3297"/>
    <w:rsid w:val="009E74AE"/>
    <w:rsid w:val="009F734F"/>
    <w:rsid w:val="00A07910"/>
    <w:rsid w:val="00A15881"/>
    <w:rsid w:val="00A225E0"/>
    <w:rsid w:val="00A246B6"/>
    <w:rsid w:val="00A35E8F"/>
    <w:rsid w:val="00A47E70"/>
    <w:rsid w:val="00A50CF0"/>
    <w:rsid w:val="00A602EB"/>
    <w:rsid w:val="00A60C01"/>
    <w:rsid w:val="00A7671C"/>
    <w:rsid w:val="00A838E1"/>
    <w:rsid w:val="00A83DCB"/>
    <w:rsid w:val="00A92CA9"/>
    <w:rsid w:val="00AA2CBC"/>
    <w:rsid w:val="00AA5A32"/>
    <w:rsid w:val="00AB0757"/>
    <w:rsid w:val="00AC5820"/>
    <w:rsid w:val="00AD1CD8"/>
    <w:rsid w:val="00AD47B9"/>
    <w:rsid w:val="00AF479F"/>
    <w:rsid w:val="00B17F5E"/>
    <w:rsid w:val="00B258BB"/>
    <w:rsid w:val="00B43DA1"/>
    <w:rsid w:val="00B56F00"/>
    <w:rsid w:val="00B66D08"/>
    <w:rsid w:val="00B67B97"/>
    <w:rsid w:val="00B957C1"/>
    <w:rsid w:val="00B968C8"/>
    <w:rsid w:val="00BA3EC5"/>
    <w:rsid w:val="00BA51D9"/>
    <w:rsid w:val="00BA63E0"/>
    <w:rsid w:val="00BB526F"/>
    <w:rsid w:val="00BB5DFC"/>
    <w:rsid w:val="00BD279D"/>
    <w:rsid w:val="00BD4555"/>
    <w:rsid w:val="00BD6BB8"/>
    <w:rsid w:val="00BF306D"/>
    <w:rsid w:val="00C152AC"/>
    <w:rsid w:val="00C21D90"/>
    <w:rsid w:val="00C36B02"/>
    <w:rsid w:val="00C5768D"/>
    <w:rsid w:val="00C57C6B"/>
    <w:rsid w:val="00C66BA2"/>
    <w:rsid w:val="00C95985"/>
    <w:rsid w:val="00CA2C88"/>
    <w:rsid w:val="00CC0A7D"/>
    <w:rsid w:val="00CC5026"/>
    <w:rsid w:val="00CC68D0"/>
    <w:rsid w:val="00CC6A8A"/>
    <w:rsid w:val="00CE5E66"/>
    <w:rsid w:val="00CF6521"/>
    <w:rsid w:val="00D00E2B"/>
    <w:rsid w:val="00D03F9A"/>
    <w:rsid w:val="00D06D51"/>
    <w:rsid w:val="00D241E4"/>
    <w:rsid w:val="00D24991"/>
    <w:rsid w:val="00D50255"/>
    <w:rsid w:val="00D51FC9"/>
    <w:rsid w:val="00D66520"/>
    <w:rsid w:val="00D8315F"/>
    <w:rsid w:val="00DA0629"/>
    <w:rsid w:val="00DE34CF"/>
    <w:rsid w:val="00DF0A4D"/>
    <w:rsid w:val="00DF59D7"/>
    <w:rsid w:val="00E12809"/>
    <w:rsid w:val="00E13F3D"/>
    <w:rsid w:val="00E226BE"/>
    <w:rsid w:val="00E226F3"/>
    <w:rsid w:val="00E241E7"/>
    <w:rsid w:val="00E3004F"/>
    <w:rsid w:val="00E34898"/>
    <w:rsid w:val="00E71807"/>
    <w:rsid w:val="00EA09FA"/>
    <w:rsid w:val="00EB09B7"/>
    <w:rsid w:val="00EB6E4F"/>
    <w:rsid w:val="00EC67A6"/>
    <w:rsid w:val="00ED39B7"/>
    <w:rsid w:val="00ED45E5"/>
    <w:rsid w:val="00ED4AD8"/>
    <w:rsid w:val="00EE7D7C"/>
    <w:rsid w:val="00EF09CE"/>
    <w:rsid w:val="00EF2E00"/>
    <w:rsid w:val="00EF5FB8"/>
    <w:rsid w:val="00F0102F"/>
    <w:rsid w:val="00F21433"/>
    <w:rsid w:val="00F25D98"/>
    <w:rsid w:val="00F300FB"/>
    <w:rsid w:val="00F43C68"/>
    <w:rsid w:val="00F7577D"/>
    <w:rsid w:val="00F84287"/>
    <w:rsid w:val="00F91669"/>
    <w:rsid w:val="00FA7269"/>
    <w:rsid w:val="00FB6386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2816-950A-49CF-B19A-FECFFC52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9</Pages>
  <Words>1464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</cp:revision>
  <cp:lastPrinted>1899-12-31T23:00:00Z</cp:lastPrinted>
  <dcterms:created xsi:type="dcterms:W3CDTF">2020-11-09T09:25:00Z</dcterms:created>
  <dcterms:modified xsi:type="dcterms:W3CDTF">2020-11-09T11:29:00Z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(3)1HtjkMXj0KFDCG+ZqCMDLU4VcAjCOMcstWLOv/rfx96Y3/8I1eUjoUVs6Jk6t/StjE8eiCr2
tm/1x5O92C4SntCNsu13uVUNAsY420FmqrSL7wq/hIe3NE7TPQZ1jrIik6qL1LqeIheKWc1r
il0YVXjqNPsQIxHgN0bcb3tc8O1/2XVWfUB6JAvcrkIa0dKD5bQ0rMXGbUaPZf4ZQFrAFOL7
aPR0bR87jRQ674kIgK</vt:lpwstr>
  </property>
  <property fmtid="{D5CDD505-2E9C-101B-9397-08002B2CF9AE}" pid="22" name="_2015_ms_pID_7253431">
    <vt:lpwstr>DyjrNOhhGUJcvq3NVpO6/r5TRDvGZw3ZWDRZwKtHSyfCbbDcy62/Md
BZDm6f1eRroweHcs3Qte50aIeHSt9/E6iEhu/urTTFPPVN1/uVgDBSVUCck2pqGzne3DGLdv
mczV1y6XeU4pASWD5dpsVw5oyPLGSziyA9muHG93YsHi+1j+g5ITs+fkXnbXYYBSu+fojIY1
7FErJOHndJ+eNswX9wGTmnd5zDiWdPZtgli7</vt:lpwstr>
  </property>
  <property fmtid="{D5CDD505-2E9C-101B-9397-08002B2CF9AE}" pid="23" name="_2015_ms_pID_7253432">
    <vt:lpwstr>6VvrlR7O5O/+lNvNirWc7zg=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1604890030</vt:lpwstr>
  </property>
</Properties>
</file>