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339" w:rsidRPr="00424EB8" w:rsidRDefault="00045339" w:rsidP="00045339">
      <w:pPr>
        <w:tabs>
          <w:tab w:val="right" w:pos="9639"/>
        </w:tabs>
        <w:spacing w:after="0"/>
        <w:rPr>
          <w:rFonts w:ascii="Arial" w:eastAsia="Times New Roman" w:hAnsi="Arial"/>
          <w:b/>
          <w:i/>
          <w:noProof/>
          <w:sz w:val="28"/>
        </w:rPr>
      </w:pPr>
      <w:bookmarkStart w:id="0" w:name="_Toc486184477"/>
      <w:r w:rsidRPr="00424EB8">
        <w:rPr>
          <w:rFonts w:ascii="Arial" w:eastAsia="Times New Roman" w:hAnsi="Arial"/>
          <w:b/>
          <w:noProof/>
          <w:sz w:val="24"/>
        </w:rPr>
        <w:t>3GPP TSG-</w:t>
      </w:r>
      <w:r>
        <w:rPr>
          <w:rFonts w:ascii="Arial" w:eastAsia="Times New Roman" w:hAnsi="Arial"/>
          <w:b/>
          <w:noProof/>
          <w:sz w:val="24"/>
        </w:rPr>
        <w:t>RAN WG3</w:t>
      </w:r>
      <w:r w:rsidRPr="00424EB8">
        <w:rPr>
          <w:rFonts w:ascii="Arial" w:eastAsia="Times New Roman" w:hAnsi="Arial"/>
          <w:b/>
          <w:noProof/>
          <w:sz w:val="24"/>
        </w:rPr>
        <w:t>#</w:t>
      </w:r>
      <w:r>
        <w:rPr>
          <w:rFonts w:ascii="Arial" w:eastAsia="Times New Roman" w:hAnsi="Arial"/>
          <w:b/>
          <w:noProof/>
          <w:sz w:val="24"/>
        </w:rPr>
        <w:t>1</w:t>
      </w:r>
      <w:r w:rsidR="00933B61">
        <w:rPr>
          <w:rFonts w:ascii="Arial" w:eastAsia="Times New Roman" w:hAnsi="Arial"/>
          <w:b/>
          <w:noProof/>
          <w:sz w:val="24"/>
        </w:rPr>
        <w:t>10e</w:t>
      </w:r>
      <w:r w:rsidRPr="00424EB8">
        <w:rPr>
          <w:rFonts w:ascii="Arial" w:eastAsia="Times New Roman" w:hAnsi="Arial"/>
          <w:b/>
          <w:i/>
          <w:noProof/>
          <w:sz w:val="28"/>
        </w:rPr>
        <w:tab/>
      </w:r>
      <w:r w:rsidRPr="00424EB8">
        <w:rPr>
          <w:rFonts w:ascii="Arial" w:eastAsia="Times New Roman" w:hAnsi="Arial"/>
          <w:b/>
          <w:i/>
          <w:noProof/>
          <w:sz w:val="28"/>
        </w:rPr>
        <w:fldChar w:fldCharType="begin"/>
      </w:r>
      <w:r w:rsidRPr="00424EB8">
        <w:rPr>
          <w:rFonts w:ascii="Arial" w:eastAsia="Times New Roman" w:hAnsi="Arial"/>
          <w:b/>
          <w:i/>
          <w:noProof/>
          <w:sz w:val="28"/>
        </w:rPr>
        <w:instrText xml:space="preserve"> DOCPROPERTY  Tdoc#  \* MERGEFORMAT </w:instrText>
      </w:r>
      <w:r w:rsidRPr="00424EB8">
        <w:rPr>
          <w:rFonts w:ascii="Arial" w:eastAsia="Times New Roman" w:hAnsi="Arial"/>
          <w:b/>
          <w:i/>
          <w:noProof/>
          <w:sz w:val="28"/>
        </w:rPr>
        <w:fldChar w:fldCharType="separate"/>
      </w:r>
      <w:r>
        <w:rPr>
          <w:rFonts w:ascii="Arial" w:eastAsia="Times New Roman" w:hAnsi="Arial"/>
          <w:b/>
          <w:i/>
          <w:noProof/>
          <w:sz w:val="28"/>
        </w:rPr>
        <w:t>R3</w:t>
      </w:r>
      <w:r w:rsidRPr="00424EB8">
        <w:rPr>
          <w:rFonts w:ascii="Arial" w:eastAsia="Times New Roman" w:hAnsi="Arial"/>
          <w:b/>
          <w:i/>
          <w:noProof/>
          <w:sz w:val="28"/>
        </w:rPr>
        <w:fldChar w:fldCharType="end"/>
      </w:r>
      <w:r>
        <w:rPr>
          <w:rFonts w:ascii="Arial" w:eastAsia="Times New Roman" w:hAnsi="Arial"/>
          <w:b/>
          <w:i/>
          <w:noProof/>
          <w:sz w:val="28"/>
        </w:rPr>
        <w:t>-</w:t>
      </w:r>
      <w:r w:rsidR="00224748">
        <w:rPr>
          <w:rFonts w:ascii="Arial" w:eastAsia="Times New Roman" w:hAnsi="Arial"/>
          <w:b/>
          <w:i/>
          <w:noProof/>
          <w:sz w:val="28"/>
        </w:rPr>
        <w:t>20</w:t>
      </w:r>
      <w:r w:rsidR="000D1F28">
        <w:rPr>
          <w:rFonts w:ascii="Arial" w:eastAsia="Times New Roman" w:hAnsi="Arial"/>
          <w:b/>
          <w:i/>
          <w:noProof/>
          <w:sz w:val="28"/>
        </w:rPr>
        <w:t>6484</w:t>
      </w:r>
    </w:p>
    <w:p w:rsidR="00045339" w:rsidRPr="00923F25" w:rsidRDefault="00923F25" w:rsidP="00045339">
      <w:pPr>
        <w:spacing w:after="120"/>
        <w:outlineLvl w:val="0"/>
        <w:rPr>
          <w:rFonts w:ascii="Arial" w:eastAsia="Times New Roman" w:hAnsi="Arial"/>
          <w:b/>
          <w:noProof/>
          <w:sz w:val="24"/>
        </w:rPr>
      </w:pPr>
      <w:r w:rsidRPr="00923F25">
        <w:rPr>
          <w:rFonts w:ascii="Arial" w:eastAsia="Times New Roman" w:hAnsi="Arial"/>
          <w:b/>
          <w:noProof/>
          <w:sz w:val="24"/>
        </w:rPr>
        <w:t>E-Meeting</w:t>
      </w:r>
      <w:r w:rsidR="00045339" w:rsidRPr="00923F25">
        <w:rPr>
          <w:rFonts w:ascii="Arial" w:eastAsia="Times New Roman" w:hAnsi="Arial"/>
          <w:b/>
          <w:noProof/>
          <w:sz w:val="24"/>
        </w:rPr>
        <w:t xml:space="preserve">, </w:t>
      </w:r>
      <w:r w:rsidR="00045339" w:rsidRPr="00424EB8">
        <w:rPr>
          <w:rFonts w:ascii="Arial" w:eastAsia="Times New Roman" w:hAnsi="Arial"/>
          <w:b/>
          <w:noProof/>
          <w:sz w:val="24"/>
        </w:rPr>
        <w:fldChar w:fldCharType="begin"/>
      </w:r>
      <w:r w:rsidR="00045339" w:rsidRPr="00923F25">
        <w:rPr>
          <w:rFonts w:ascii="Arial" w:eastAsia="Times New Roman" w:hAnsi="Arial"/>
          <w:b/>
          <w:noProof/>
          <w:sz w:val="24"/>
        </w:rPr>
        <w:instrText xml:space="preserve"> DOCPROPERTY  StartDate  \* MERGEFORMAT </w:instrText>
      </w:r>
      <w:r w:rsidR="00045339" w:rsidRPr="00424EB8">
        <w:rPr>
          <w:rFonts w:ascii="Arial" w:eastAsia="Times New Roman" w:hAnsi="Arial"/>
          <w:b/>
          <w:noProof/>
          <w:sz w:val="24"/>
        </w:rPr>
        <w:fldChar w:fldCharType="separate"/>
      </w:r>
      <w:r w:rsidR="00045339" w:rsidRPr="00923F25">
        <w:rPr>
          <w:rFonts w:ascii="Arial" w:eastAsia="Times New Roman" w:hAnsi="Arial"/>
          <w:b/>
          <w:noProof/>
          <w:sz w:val="24"/>
        </w:rPr>
        <w:t xml:space="preserve"> </w:t>
      </w:r>
      <w:r w:rsidR="00045339" w:rsidRPr="00424EB8">
        <w:rPr>
          <w:rFonts w:ascii="Arial" w:eastAsia="Times New Roman" w:hAnsi="Arial"/>
          <w:b/>
          <w:noProof/>
          <w:sz w:val="24"/>
        </w:rPr>
        <w:fldChar w:fldCharType="end"/>
      </w:r>
      <w:r w:rsidR="00933B61" w:rsidRPr="00933B61">
        <w:rPr>
          <w:rFonts w:cs="Arial"/>
          <w:b/>
          <w:noProof/>
          <w:sz w:val="24"/>
        </w:rPr>
        <w:t xml:space="preserve"> </w:t>
      </w:r>
      <w:r w:rsidR="00933B61" w:rsidRPr="00933B61">
        <w:rPr>
          <w:rFonts w:ascii="Arial" w:eastAsia="Times New Roman" w:hAnsi="Arial"/>
          <w:b/>
          <w:noProof/>
          <w:sz w:val="24"/>
        </w:rPr>
        <w:t>2 – 12 Nov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5339" w:rsidRPr="00424EB8" w:rsidTr="0032058A">
        <w:tc>
          <w:tcPr>
            <w:tcW w:w="9641" w:type="dxa"/>
            <w:gridSpan w:val="9"/>
            <w:tcBorders>
              <w:top w:val="single" w:sz="4" w:space="0" w:color="auto"/>
              <w:left w:val="single" w:sz="4" w:space="0" w:color="auto"/>
              <w:right w:val="single" w:sz="4" w:space="0" w:color="auto"/>
            </w:tcBorders>
          </w:tcPr>
          <w:p w:rsidR="00045339" w:rsidRPr="00424EB8" w:rsidRDefault="00045339" w:rsidP="0032058A">
            <w:pPr>
              <w:spacing w:after="0"/>
              <w:jc w:val="right"/>
              <w:rPr>
                <w:rFonts w:ascii="Arial" w:eastAsia="Times New Roman" w:hAnsi="Arial"/>
                <w:i/>
                <w:noProof/>
              </w:rPr>
            </w:pPr>
            <w:r w:rsidRPr="00424EB8">
              <w:rPr>
                <w:rFonts w:ascii="Arial" w:eastAsia="Times New Roman" w:hAnsi="Arial"/>
                <w:i/>
                <w:noProof/>
                <w:sz w:val="14"/>
              </w:rPr>
              <w:t>CR-Form-v12.0</w:t>
            </w:r>
          </w:p>
        </w:tc>
      </w:tr>
      <w:tr w:rsidR="00045339" w:rsidRPr="00424EB8" w:rsidTr="0032058A">
        <w:tc>
          <w:tcPr>
            <w:tcW w:w="9641" w:type="dxa"/>
            <w:gridSpan w:val="9"/>
            <w:tcBorders>
              <w:left w:val="single" w:sz="4" w:space="0" w:color="auto"/>
              <w:right w:val="single" w:sz="4" w:space="0" w:color="auto"/>
            </w:tcBorders>
          </w:tcPr>
          <w:p w:rsidR="00045339" w:rsidRPr="00424EB8" w:rsidRDefault="00045339" w:rsidP="0032058A">
            <w:pPr>
              <w:spacing w:after="0"/>
              <w:jc w:val="center"/>
              <w:rPr>
                <w:rFonts w:ascii="Arial" w:eastAsia="Times New Roman" w:hAnsi="Arial"/>
                <w:noProof/>
              </w:rPr>
            </w:pPr>
            <w:r w:rsidRPr="00424EB8">
              <w:rPr>
                <w:rFonts w:ascii="Arial" w:eastAsia="Times New Roman" w:hAnsi="Arial"/>
                <w:b/>
                <w:noProof/>
                <w:sz w:val="32"/>
              </w:rPr>
              <w:t>CHANGE REQUEST</w:t>
            </w:r>
          </w:p>
        </w:tc>
      </w:tr>
      <w:tr w:rsidR="00045339" w:rsidRPr="00424EB8" w:rsidTr="0032058A">
        <w:tc>
          <w:tcPr>
            <w:tcW w:w="9641" w:type="dxa"/>
            <w:gridSpan w:val="9"/>
            <w:tcBorders>
              <w:left w:val="single" w:sz="4" w:space="0" w:color="auto"/>
              <w:right w:val="single" w:sz="4" w:space="0" w:color="auto"/>
            </w:tcBorders>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142" w:type="dxa"/>
            <w:tcBorders>
              <w:left w:val="single" w:sz="4" w:space="0" w:color="auto"/>
            </w:tcBorders>
          </w:tcPr>
          <w:p w:rsidR="00045339" w:rsidRPr="00424EB8" w:rsidRDefault="00045339" w:rsidP="0032058A">
            <w:pPr>
              <w:spacing w:after="0"/>
              <w:jc w:val="right"/>
              <w:rPr>
                <w:rFonts w:ascii="Arial" w:eastAsia="Times New Roman" w:hAnsi="Arial"/>
                <w:noProof/>
              </w:rPr>
            </w:pPr>
          </w:p>
        </w:tc>
        <w:tc>
          <w:tcPr>
            <w:tcW w:w="1559" w:type="dxa"/>
            <w:shd w:val="pct30" w:color="FFFF00" w:fill="auto"/>
          </w:tcPr>
          <w:p w:rsidR="00045339" w:rsidRPr="00424EB8" w:rsidRDefault="00045339" w:rsidP="00A82258">
            <w:pPr>
              <w:spacing w:after="0"/>
              <w:jc w:val="center"/>
              <w:rPr>
                <w:rFonts w:ascii="Arial" w:eastAsia="Times New Roman" w:hAnsi="Arial"/>
                <w:b/>
                <w:noProof/>
                <w:sz w:val="28"/>
              </w:rPr>
            </w:pPr>
            <w:r>
              <w:rPr>
                <w:rFonts w:ascii="Arial" w:eastAsia="Times New Roman" w:hAnsi="Arial"/>
                <w:b/>
                <w:noProof/>
                <w:sz w:val="28"/>
              </w:rPr>
              <w:t>38.</w:t>
            </w:r>
            <w:r w:rsidR="00A82258">
              <w:rPr>
                <w:rFonts w:ascii="Arial" w:eastAsia="Times New Roman" w:hAnsi="Arial"/>
                <w:b/>
                <w:noProof/>
                <w:sz w:val="28"/>
              </w:rPr>
              <w:t>4</w:t>
            </w:r>
            <w:r w:rsidR="006E2063">
              <w:rPr>
                <w:rFonts w:ascii="Arial" w:eastAsia="Times New Roman" w:hAnsi="Arial"/>
                <w:b/>
                <w:noProof/>
                <w:sz w:val="28"/>
              </w:rPr>
              <w:t>70</w:t>
            </w:r>
          </w:p>
        </w:tc>
        <w:tc>
          <w:tcPr>
            <w:tcW w:w="709" w:type="dxa"/>
          </w:tcPr>
          <w:p w:rsidR="00045339" w:rsidRPr="00424EB8" w:rsidRDefault="00045339" w:rsidP="0032058A">
            <w:pPr>
              <w:spacing w:after="0"/>
              <w:jc w:val="center"/>
              <w:rPr>
                <w:rFonts w:ascii="Arial" w:eastAsia="Times New Roman" w:hAnsi="Arial"/>
                <w:noProof/>
              </w:rPr>
            </w:pPr>
            <w:r w:rsidRPr="00424EB8">
              <w:rPr>
                <w:rFonts w:ascii="Arial" w:eastAsia="Times New Roman" w:hAnsi="Arial"/>
                <w:b/>
                <w:noProof/>
                <w:sz w:val="28"/>
              </w:rPr>
              <w:t>CR</w:t>
            </w:r>
          </w:p>
        </w:tc>
        <w:tc>
          <w:tcPr>
            <w:tcW w:w="1276" w:type="dxa"/>
            <w:shd w:val="pct30" w:color="FFFF00" w:fill="auto"/>
          </w:tcPr>
          <w:p w:rsidR="00045339" w:rsidRPr="00424EB8" w:rsidRDefault="000D1F28" w:rsidP="00E02343">
            <w:pPr>
              <w:spacing w:after="0"/>
              <w:rPr>
                <w:rFonts w:ascii="Arial" w:eastAsia="Times New Roman" w:hAnsi="Arial"/>
                <w:noProof/>
              </w:rPr>
            </w:pPr>
            <w:r w:rsidRPr="00E02343">
              <w:rPr>
                <w:rFonts w:ascii="Arial" w:eastAsia="Times New Roman" w:hAnsi="Arial"/>
                <w:b/>
                <w:noProof/>
                <w:sz w:val="28"/>
              </w:rPr>
              <w:t>0071</w:t>
            </w:r>
          </w:p>
        </w:tc>
        <w:tc>
          <w:tcPr>
            <w:tcW w:w="709" w:type="dxa"/>
          </w:tcPr>
          <w:p w:rsidR="00045339" w:rsidRPr="00424EB8" w:rsidRDefault="00045339" w:rsidP="0032058A">
            <w:pPr>
              <w:tabs>
                <w:tab w:val="right" w:pos="625"/>
              </w:tabs>
              <w:spacing w:after="0"/>
              <w:jc w:val="center"/>
              <w:rPr>
                <w:rFonts w:ascii="Arial" w:eastAsia="Times New Roman" w:hAnsi="Arial"/>
                <w:noProof/>
              </w:rPr>
            </w:pPr>
            <w:r w:rsidRPr="00424EB8">
              <w:rPr>
                <w:rFonts w:ascii="Arial" w:eastAsia="Times New Roman" w:hAnsi="Arial"/>
                <w:b/>
                <w:bCs/>
                <w:noProof/>
                <w:sz w:val="28"/>
              </w:rPr>
              <w:t>rev</w:t>
            </w:r>
          </w:p>
        </w:tc>
        <w:tc>
          <w:tcPr>
            <w:tcW w:w="992" w:type="dxa"/>
            <w:shd w:val="pct30" w:color="FFFF00" w:fill="auto"/>
          </w:tcPr>
          <w:p w:rsidR="00045339" w:rsidRPr="00424EB8" w:rsidRDefault="007C35D2" w:rsidP="0032058A">
            <w:pPr>
              <w:spacing w:after="0"/>
              <w:jc w:val="center"/>
              <w:rPr>
                <w:rFonts w:ascii="Arial" w:eastAsia="Times New Roman" w:hAnsi="Arial"/>
                <w:b/>
                <w:noProof/>
              </w:rPr>
            </w:pPr>
            <w:r>
              <w:rPr>
                <w:rFonts w:ascii="Arial" w:eastAsia="Times New Roman" w:hAnsi="Arial"/>
                <w:b/>
                <w:noProof/>
              </w:rPr>
              <w:t>-</w:t>
            </w:r>
          </w:p>
        </w:tc>
        <w:tc>
          <w:tcPr>
            <w:tcW w:w="2410" w:type="dxa"/>
          </w:tcPr>
          <w:p w:rsidR="00045339" w:rsidRPr="00424EB8" w:rsidRDefault="00045339" w:rsidP="0032058A">
            <w:pPr>
              <w:tabs>
                <w:tab w:val="right" w:pos="1825"/>
              </w:tabs>
              <w:spacing w:after="0"/>
              <w:jc w:val="center"/>
              <w:rPr>
                <w:rFonts w:ascii="Arial" w:eastAsia="Times New Roman" w:hAnsi="Arial"/>
                <w:noProof/>
              </w:rPr>
            </w:pPr>
            <w:r w:rsidRPr="00424EB8">
              <w:rPr>
                <w:rFonts w:ascii="Arial" w:eastAsia="Times New Roman" w:hAnsi="Arial"/>
                <w:b/>
                <w:noProof/>
                <w:sz w:val="28"/>
                <w:szCs w:val="28"/>
              </w:rPr>
              <w:t>Current version:</w:t>
            </w:r>
          </w:p>
        </w:tc>
        <w:tc>
          <w:tcPr>
            <w:tcW w:w="1701" w:type="dxa"/>
            <w:shd w:val="pct30" w:color="FFFF00" w:fill="auto"/>
          </w:tcPr>
          <w:p w:rsidR="00045339" w:rsidRPr="00424EB8" w:rsidRDefault="00045339" w:rsidP="0032058A">
            <w:pPr>
              <w:spacing w:after="0"/>
              <w:jc w:val="center"/>
              <w:rPr>
                <w:rFonts w:ascii="Arial" w:eastAsia="Times New Roman" w:hAnsi="Arial"/>
                <w:noProof/>
                <w:sz w:val="28"/>
              </w:rPr>
            </w:pPr>
            <w:r w:rsidRPr="00424EB8">
              <w:rPr>
                <w:rFonts w:ascii="Arial" w:eastAsia="Times New Roman" w:hAnsi="Arial"/>
                <w:b/>
                <w:noProof/>
                <w:sz w:val="28"/>
              </w:rPr>
              <w:fldChar w:fldCharType="begin"/>
            </w:r>
            <w:r w:rsidRPr="00424EB8">
              <w:rPr>
                <w:rFonts w:ascii="Arial" w:eastAsia="Times New Roman" w:hAnsi="Arial"/>
                <w:b/>
                <w:noProof/>
                <w:sz w:val="28"/>
              </w:rPr>
              <w:instrText xml:space="preserve"> DOCPROPERTY  Version  \* MERGEFORMAT </w:instrText>
            </w:r>
            <w:r w:rsidRPr="00424EB8">
              <w:rPr>
                <w:rFonts w:ascii="Arial" w:eastAsia="Times New Roman" w:hAnsi="Arial"/>
                <w:b/>
                <w:noProof/>
                <w:sz w:val="28"/>
              </w:rPr>
              <w:fldChar w:fldCharType="separate"/>
            </w:r>
            <w:r>
              <w:rPr>
                <w:rFonts w:ascii="Arial" w:eastAsia="Times New Roman" w:hAnsi="Arial"/>
                <w:b/>
                <w:noProof/>
                <w:sz w:val="28"/>
              </w:rPr>
              <w:t>1</w:t>
            </w:r>
            <w:r w:rsidR="006F6624">
              <w:rPr>
                <w:rFonts w:ascii="Arial" w:eastAsia="Times New Roman" w:hAnsi="Arial"/>
                <w:b/>
                <w:noProof/>
                <w:sz w:val="28"/>
              </w:rPr>
              <w:t>6</w:t>
            </w:r>
            <w:r>
              <w:rPr>
                <w:rFonts w:ascii="Arial" w:eastAsia="Times New Roman" w:hAnsi="Arial"/>
                <w:b/>
                <w:noProof/>
                <w:sz w:val="28"/>
              </w:rPr>
              <w:t>.</w:t>
            </w:r>
            <w:r w:rsidR="00202D9F">
              <w:rPr>
                <w:rFonts w:ascii="Arial" w:eastAsia="Times New Roman" w:hAnsi="Arial"/>
                <w:b/>
                <w:noProof/>
                <w:sz w:val="28"/>
              </w:rPr>
              <w:t>3</w:t>
            </w:r>
            <w:r>
              <w:rPr>
                <w:rFonts w:ascii="Arial" w:eastAsia="Times New Roman" w:hAnsi="Arial"/>
                <w:b/>
                <w:noProof/>
                <w:sz w:val="28"/>
              </w:rPr>
              <w:t>.0</w:t>
            </w:r>
            <w:r w:rsidRPr="00424EB8">
              <w:rPr>
                <w:rFonts w:ascii="Arial" w:eastAsia="Times New Roman" w:hAnsi="Arial"/>
                <w:b/>
                <w:noProof/>
                <w:sz w:val="28"/>
              </w:rPr>
              <w:fldChar w:fldCharType="end"/>
            </w:r>
          </w:p>
        </w:tc>
        <w:tc>
          <w:tcPr>
            <w:tcW w:w="143" w:type="dxa"/>
            <w:tcBorders>
              <w:right w:val="single" w:sz="4" w:space="0" w:color="auto"/>
            </w:tcBorders>
          </w:tcPr>
          <w:p w:rsidR="00045339" w:rsidRPr="00424EB8" w:rsidRDefault="00045339" w:rsidP="0032058A">
            <w:pPr>
              <w:spacing w:after="0"/>
              <w:rPr>
                <w:rFonts w:ascii="Arial" w:eastAsia="Times New Roman" w:hAnsi="Arial"/>
                <w:noProof/>
              </w:rPr>
            </w:pPr>
          </w:p>
        </w:tc>
      </w:tr>
      <w:tr w:rsidR="00045339" w:rsidRPr="00424EB8" w:rsidTr="0032058A">
        <w:tc>
          <w:tcPr>
            <w:tcW w:w="9641" w:type="dxa"/>
            <w:gridSpan w:val="9"/>
            <w:tcBorders>
              <w:left w:val="single" w:sz="4" w:space="0" w:color="auto"/>
              <w:right w:val="single" w:sz="4" w:space="0" w:color="auto"/>
            </w:tcBorders>
          </w:tcPr>
          <w:p w:rsidR="00045339" w:rsidRPr="00424EB8" w:rsidRDefault="00045339" w:rsidP="0032058A">
            <w:pPr>
              <w:spacing w:after="0"/>
              <w:rPr>
                <w:rFonts w:ascii="Arial" w:eastAsia="Times New Roman" w:hAnsi="Arial"/>
                <w:noProof/>
              </w:rPr>
            </w:pPr>
          </w:p>
        </w:tc>
      </w:tr>
      <w:tr w:rsidR="00045339" w:rsidRPr="00424EB8" w:rsidTr="0032058A">
        <w:tc>
          <w:tcPr>
            <w:tcW w:w="9641" w:type="dxa"/>
            <w:gridSpan w:val="9"/>
            <w:tcBorders>
              <w:top w:val="single" w:sz="4" w:space="0" w:color="auto"/>
            </w:tcBorders>
          </w:tcPr>
          <w:p w:rsidR="00045339" w:rsidRPr="00424EB8" w:rsidRDefault="00045339" w:rsidP="0032058A">
            <w:pPr>
              <w:spacing w:after="0"/>
              <w:jc w:val="center"/>
              <w:rPr>
                <w:rFonts w:ascii="Arial" w:eastAsia="Times New Roman" w:hAnsi="Arial" w:cs="Arial"/>
                <w:i/>
                <w:noProof/>
              </w:rPr>
            </w:pPr>
            <w:r w:rsidRPr="00424EB8">
              <w:rPr>
                <w:rFonts w:ascii="Arial" w:eastAsia="Times New Roman" w:hAnsi="Arial" w:cs="Arial"/>
                <w:i/>
                <w:noProof/>
              </w:rPr>
              <w:t xml:space="preserve">For </w:t>
            </w:r>
            <w:hyperlink r:id="rId9" w:anchor="_blank" w:history="1">
              <w:r w:rsidRPr="00424EB8">
                <w:rPr>
                  <w:rFonts w:ascii="Arial" w:eastAsia="Times New Roman" w:hAnsi="Arial" w:cs="Arial"/>
                  <w:b/>
                  <w:i/>
                  <w:noProof/>
                  <w:color w:val="FF0000"/>
                  <w:u w:val="single"/>
                </w:rPr>
                <w:t>HELP</w:t>
              </w:r>
            </w:hyperlink>
            <w:r w:rsidRPr="00424EB8">
              <w:rPr>
                <w:rFonts w:ascii="Arial" w:eastAsia="Times New Roman" w:hAnsi="Arial" w:cs="Arial"/>
                <w:b/>
                <w:i/>
                <w:noProof/>
                <w:color w:val="FF0000"/>
              </w:rPr>
              <w:t xml:space="preserve"> </w:t>
            </w:r>
            <w:r w:rsidRPr="00424EB8">
              <w:rPr>
                <w:rFonts w:ascii="Arial" w:eastAsia="Times New Roman" w:hAnsi="Arial" w:cs="Arial"/>
                <w:i/>
                <w:noProof/>
              </w:rPr>
              <w:t xml:space="preserve">on using this form: comprehensive instructions can be found at </w:t>
            </w:r>
            <w:r w:rsidRPr="00424EB8">
              <w:rPr>
                <w:rFonts w:ascii="Arial" w:eastAsia="Times New Roman" w:hAnsi="Arial" w:cs="Arial"/>
                <w:i/>
                <w:noProof/>
              </w:rPr>
              <w:br/>
            </w:r>
            <w:hyperlink r:id="rId10" w:history="1">
              <w:r w:rsidRPr="00424EB8">
                <w:rPr>
                  <w:rFonts w:ascii="Arial" w:eastAsia="Times New Roman" w:hAnsi="Arial" w:cs="Arial"/>
                  <w:i/>
                  <w:noProof/>
                  <w:color w:val="0000FF"/>
                  <w:u w:val="single"/>
                </w:rPr>
                <w:t>http://www.3gpp.org/Change-Requests</w:t>
              </w:r>
            </w:hyperlink>
            <w:r w:rsidRPr="00424EB8">
              <w:rPr>
                <w:rFonts w:ascii="Arial" w:eastAsia="Times New Roman" w:hAnsi="Arial" w:cs="Arial"/>
                <w:i/>
                <w:noProof/>
              </w:rPr>
              <w:t>.</w:t>
            </w:r>
          </w:p>
        </w:tc>
      </w:tr>
      <w:tr w:rsidR="00045339" w:rsidRPr="00424EB8" w:rsidTr="0032058A">
        <w:tc>
          <w:tcPr>
            <w:tcW w:w="9641" w:type="dxa"/>
            <w:gridSpan w:val="9"/>
          </w:tcPr>
          <w:p w:rsidR="00045339" w:rsidRPr="00424EB8" w:rsidRDefault="00045339" w:rsidP="0032058A">
            <w:pPr>
              <w:spacing w:after="0"/>
              <w:rPr>
                <w:rFonts w:ascii="Arial" w:eastAsia="Times New Roman" w:hAnsi="Arial"/>
                <w:noProof/>
                <w:sz w:val="8"/>
                <w:szCs w:val="8"/>
              </w:rPr>
            </w:pPr>
          </w:p>
        </w:tc>
      </w:tr>
    </w:tbl>
    <w:p w:rsidR="00045339" w:rsidRPr="00424EB8" w:rsidRDefault="00045339" w:rsidP="00045339">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5339" w:rsidRPr="00424EB8" w:rsidTr="0032058A">
        <w:tc>
          <w:tcPr>
            <w:tcW w:w="2835" w:type="dxa"/>
          </w:tcPr>
          <w:p w:rsidR="00045339" w:rsidRPr="00424EB8" w:rsidRDefault="00045339" w:rsidP="0032058A">
            <w:pPr>
              <w:tabs>
                <w:tab w:val="right" w:pos="2751"/>
              </w:tabs>
              <w:spacing w:after="0"/>
              <w:rPr>
                <w:rFonts w:ascii="Arial" w:eastAsia="Times New Roman" w:hAnsi="Arial"/>
                <w:b/>
                <w:i/>
                <w:noProof/>
              </w:rPr>
            </w:pPr>
            <w:r w:rsidRPr="00424EB8">
              <w:rPr>
                <w:rFonts w:ascii="Arial" w:eastAsia="Times New Roman" w:hAnsi="Arial"/>
                <w:b/>
                <w:i/>
                <w:noProof/>
              </w:rPr>
              <w:t>Proposed change affects:</w:t>
            </w:r>
          </w:p>
        </w:tc>
        <w:tc>
          <w:tcPr>
            <w:tcW w:w="1418" w:type="dxa"/>
          </w:tcPr>
          <w:p w:rsidR="00045339" w:rsidRPr="00424EB8" w:rsidRDefault="00045339" w:rsidP="0032058A">
            <w:pPr>
              <w:spacing w:after="0"/>
              <w:jc w:val="right"/>
              <w:rPr>
                <w:rFonts w:ascii="Arial" w:eastAsia="Times New Roman" w:hAnsi="Arial"/>
                <w:noProof/>
              </w:rPr>
            </w:pPr>
            <w:r w:rsidRPr="00424EB8">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45339" w:rsidRPr="00424EB8" w:rsidRDefault="00045339" w:rsidP="0032058A">
            <w:pPr>
              <w:spacing w:after="0"/>
              <w:jc w:val="center"/>
              <w:rPr>
                <w:rFonts w:ascii="Arial" w:eastAsia="Times New Roman" w:hAnsi="Arial"/>
                <w:b/>
                <w:caps/>
                <w:noProof/>
              </w:rPr>
            </w:pPr>
          </w:p>
        </w:tc>
        <w:tc>
          <w:tcPr>
            <w:tcW w:w="709" w:type="dxa"/>
            <w:tcBorders>
              <w:left w:val="single" w:sz="4" w:space="0" w:color="auto"/>
            </w:tcBorders>
          </w:tcPr>
          <w:p w:rsidR="00045339" w:rsidRPr="00424EB8" w:rsidRDefault="00045339" w:rsidP="0032058A">
            <w:pPr>
              <w:spacing w:after="0"/>
              <w:jc w:val="right"/>
              <w:rPr>
                <w:rFonts w:ascii="Arial" w:eastAsia="Times New Roman" w:hAnsi="Arial"/>
                <w:noProof/>
                <w:u w:val="single"/>
              </w:rPr>
            </w:pPr>
            <w:r w:rsidRPr="00424EB8">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45339" w:rsidRPr="00424EB8" w:rsidRDefault="00045339" w:rsidP="0032058A">
            <w:pPr>
              <w:spacing w:after="0"/>
              <w:jc w:val="center"/>
              <w:rPr>
                <w:rFonts w:ascii="Arial" w:eastAsia="Times New Roman" w:hAnsi="Arial"/>
                <w:b/>
                <w:caps/>
                <w:noProof/>
              </w:rPr>
            </w:pPr>
          </w:p>
        </w:tc>
        <w:tc>
          <w:tcPr>
            <w:tcW w:w="2126" w:type="dxa"/>
          </w:tcPr>
          <w:p w:rsidR="00045339" w:rsidRPr="00424EB8" w:rsidRDefault="00045339" w:rsidP="0032058A">
            <w:pPr>
              <w:spacing w:after="0"/>
              <w:jc w:val="right"/>
              <w:rPr>
                <w:rFonts w:ascii="Arial" w:eastAsia="Times New Roman" w:hAnsi="Arial"/>
                <w:noProof/>
                <w:u w:val="single"/>
              </w:rPr>
            </w:pPr>
            <w:r w:rsidRPr="00424EB8">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45339" w:rsidRPr="00424EB8" w:rsidRDefault="00045339" w:rsidP="0032058A">
            <w:pPr>
              <w:spacing w:after="0"/>
              <w:jc w:val="center"/>
              <w:rPr>
                <w:rFonts w:ascii="Arial" w:eastAsia="Times New Roman" w:hAnsi="Arial"/>
                <w:b/>
                <w:caps/>
                <w:noProof/>
              </w:rPr>
            </w:pPr>
            <w:r>
              <w:rPr>
                <w:rFonts w:ascii="Arial" w:eastAsia="Times New Roman" w:hAnsi="Arial"/>
                <w:b/>
                <w:caps/>
                <w:noProof/>
              </w:rPr>
              <w:t>X</w:t>
            </w:r>
          </w:p>
        </w:tc>
        <w:tc>
          <w:tcPr>
            <w:tcW w:w="1418" w:type="dxa"/>
            <w:tcBorders>
              <w:left w:val="nil"/>
            </w:tcBorders>
          </w:tcPr>
          <w:p w:rsidR="00045339" w:rsidRPr="00424EB8" w:rsidRDefault="00045339" w:rsidP="0032058A">
            <w:pPr>
              <w:spacing w:after="0"/>
              <w:jc w:val="right"/>
              <w:rPr>
                <w:rFonts w:ascii="Arial" w:eastAsia="Times New Roman" w:hAnsi="Arial"/>
                <w:noProof/>
              </w:rPr>
            </w:pPr>
            <w:r w:rsidRPr="00424EB8">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45339" w:rsidRPr="00424EB8" w:rsidRDefault="00045339" w:rsidP="0032058A">
            <w:pPr>
              <w:spacing w:after="0"/>
              <w:jc w:val="center"/>
              <w:rPr>
                <w:rFonts w:ascii="Arial" w:eastAsia="Times New Roman" w:hAnsi="Arial"/>
                <w:b/>
                <w:bCs/>
                <w:caps/>
                <w:noProof/>
              </w:rPr>
            </w:pPr>
          </w:p>
        </w:tc>
      </w:tr>
    </w:tbl>
    <w:p w:rsidR="00045339" w:rsidRPr="00424EB8" w:rsidRDefault="00045339" w:rsidP="00045339">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5339" w:rsidRPr="00424EB8" w:rsidTr="0032058A">
        <w:tc>
          <w:tcPr>
            <w:tcW w:w="9640" w:type="dxa"/>
            <w:gridSpan w:val="11"/>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1843" w:type="dxa"/>
            <w:tcBorders>
              <w:top w:val="single" w:sz="4" w:space="0" w:color="auto"/>
              <w:left w:val="single" w:sz="4" w:space="0" w:color="auto"/>
            </w:tcBorders>
          </w:tcPr>
          <w:p w:rsidR="00045339" w:rsidRPr="00424EB8" w:rsidRDefault="00045339" w:rsidP="0032058A">
            <w:pPr>
              <w:tabs>
                <w:tab w:val="right" w:pos="1759"/>
              </w:tabs>
              <w:spacing w:after="0"/>
              <w:rPr>
                <w:rFonts w:ascii="Arial" w:eastAsia="Times New Roman" w:hAnsi="Arial"/>
                <w:b/>
                <w:i/>
                <w:noProof/>
              </w:rPr>
            </w:pPr>
            <w:r w:rsidRPr="00424EB8">
              <w:rPr>
                <w:rFonts w:ascii="Arial" w:eastAsia="Times New Roman" w:hAnsi="Arial"/>
                <w:b/>
                <w:i/>
                <w:noProof/>
              </w:rPr>
              <w:t>Title:</w:t>
            </w:r>
            <w:r w:rsidRPr="00424EB8">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045339" w:rsidRPr="00424EB8" w:rsidRDefault="00552D9A" w:rsidP="00B74543">
            <w:pPr>
              <w:pStyle w:val="CRCoverPage"/>
              <w:spacing w:after="0"/>
              <w:rPr>
                <w:rFonts w:eastAsia="Times New Roman"/>
                <w:noProof/>
              </w:rPr>
            </w:pPr>
            <w:r>
              <w:rPr>
                <w:rFonts w:eastAsia="MS Mincho"/>
                <w:color w:val="000000"/>
                <w:lang w:eastAsia="ja-JP"/>
              </w:rPr>
              <w:t xml:space="preserve">Introduction of </w:t>
            </w:r>
            <w:r w:rsidR="00B74543">
              <w:rPr>
                <w:rFonts w:eastAsia="MS Mincho"/>
                <w:color w:val="000000"/>
                <w:lang w:eastAsia="ja-JP"/>
              </w:rPr>
              <w:t>NR MBS</w:t>
            </w:r>
          </w:p>
        </w:tc>
      </w:tr>
      <w:tr w:rsidR="00045339" w:rsidRPr="00424EB8" w:rsidTr="0032058A">
        <w:tc>
          <w:tcPr>
            <w:tcW w:w="1843" w:type="dxa"/>
            <w:tcBorders>
              <w:left w:val="single" w:sz="4" w:space="0" w:color="auto"/>
            </w:tcBorders>
          </w:tcPr>
          <w:p w:rsidR="00045339" w:rsidRPr="00424EB8" w:rsidRDefault="00045339" w:rsidP="0032058A">
            <w:pPr>
              <w:spacing w:after="0"/>
              <w:rPr>
                <w:rFonts w:ascii="Arial" w:eastAsia="Times New Roman" w:hAnsi="Arial"/>
                <w:b/>
                <w:i/>
                <w:noProof/>
                <w:sz w:val="8"/>
                <w:szCs w:val="8"/>
              </w:rPr>
            </w:pPr>
          </w:p>
        </w:tc>
        <w:tc>
          <w:tcPr>
            <w:tcW w:w="7797" w:type="dxa"/>
            <w:gridSpan w:val="10"/>
            <w:tcBorders>
              <w:right w:val="single" w:sz="4" w:space="0" w:color="auto"/>
            </w:tcBorders>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1843" w:type="dxa"/>
            <w:tcBorders>
              <w:left w:val="single" w:sz="4" w:space="0" w:color="auto"/>
            </w:tcBorders>
          </w:tcPr>
          <w:p w:rsidR="00045339" w:rsidRPr="00424EB8" w:rsidRDefault="00045339" w:rsidP="0032058A">
            <w:pPr>
              <w:tabs>
                <w:tab w:val="right" w:pos="1759"/>
              </w:tabs>
              <w:spacing w:after="0"/>
              <w:rPr>
                <w:rFonts w:ascii="Arial" w:eastAsia="Times New Roman" w:hAnsi="Arial"/>
                <w:b/>
                <w:i/>
                <w:noProof/>
              </w:rPr>
            </w:pPr>
            <w:r w:rsidRPr="00424EB8">
              <w:rPr>
                <w:rFonts w:ascii="Arial" w:eastAsia="Times New Roman" w:hAnsi="Arial"/>
                <w:b/>
                <w:i/>
                <w:noProof/>
              </w:rPr>
              <w:t>Source to WG:</w:t>
            </w:r>
          </w:p>
        </w:tc>
        <w:tc>
          <w:tcPr>
            <w:tcW w:w="7797" w:type="dxa"/>
            <w:gridSpan w:val="10"/>
            <w:tcBorders>
              <w:right w:val="single" w:sz="4" w:space="0" w:color="auto"/>
            </w:tcBorders>
            <w:shd w:val="pct30" w:color="FFFF00" w:fill="auto"/>
          </w:tcPr>
          <w:p w:rsidR="00045339" w:rsidRPr="00424EB8" w:rsidRDefault="00202D9F" w:rsidP="00A82258">
            <w:pPr>
              <w:spacing w:after="0"/>
              <w:rPr>
                <w:rFonts w:ascii="Arial" w:eastAsia="Times New Roman" w:hAnsi="Arial"/>
                <w:noProof/>
              </w:rPr>
            </w:pPr>
            <w:r>
              <w:rPr>
                <w:rFonts w:ascii="Arial" w:eastAsia="MS Mincho" w:hAnsi="Arial"/>
                <w:color w:val="000000"/>
                <w:lang w:eastAsia="ja-JP"/>
              </w:rPr>
              <w:t>Lenovo, Motorola Mobility</w:t>
            </w:r>
          </w:p>
        </w:tc>
      </w:tr>
      <w:tr w:rsidR="00045339" w:rsidRPr="00424EB8" w:rsidTr="0032058A">
        <w:tc>
          <w:tcPr>
            <w:tcW w:w="1843" w:type="dxa"/>
            <w:tcBorders>
              <w:left w:val="single" w:sz="4" w:space="0" w:color="auto"/>
            </w:tcBorders>
          </w:tcPr>
          <w:p w:rsidR="00045339" w:rsidRPr="00424EB8" w:rsidRDefault="00045339" w:rsidP="0032058A">
            <w:pPr>
              <w:tabs>
                <w:tab w:val="right" w:pos="1759"/>
              </w:tabs>
              <w:spacing w:after="0"/>
              <w:rPr>
                <w:rFonts w:ascii="Arial" w:eastAsia="Times New Roman" w:hAnsi="Arial"/>
                <w:b/>
                <w:i/>
                <w:noProof/>
              </w:rPr>
            </w:pPr>
            <w:r w:rsidRPr="00424EB8">
              <w:rPr>
                <w:rFonts w:ascii="Arial" w:eastAsia="Times New Roman" w:hAnsi="Arial"/>
                <w:b/>
                <w:i/>
                <w:noProof/>
              </w:rPr>
              <w:t>Source to TSG:</w:t>
            </w:r>
          </w:p>
        </w:tc>
        <w:tc>
          <w:tcPr>
            <w:tcW w:w="7797" w:type="dxa"/>
            <w:gridSpan w:val="10"/>
            <w:tcBorders>
              <w:right w:val="single" w:sz="4" w:space="0" w:color="auto"/>
            </w:tcBorders>
            <w:shd w:val="pct30" w:color="FFFF00" w:fill="auto"/>
          </w:tcPr>
          <w:p w:rsidR="00045339" w:rsidRPr="00424EB8" w:rsidRDefault="00045339" w:rsidP="0032058A">
            <w:pPr>
              <w:spacing w:after="0"/>
              <w:rPr>
                <w:rFonts w:ascii="Arial" w:eastAsia="Times New Roman" w:hAnsi="Arial"/>
                <w:noProof/>
              </w:rPr>
            </w:pPr>
            <w:r>
              <w:rPr>
                <w:rFonts w:ascii="Arial" w:eastAsia="Times New Roman" w:hAnsi="Arial"/>
                <w:noProof/>
              </w:rPr>
              <w:t>R3</w:t>
            </w:r>
          </w:p>
        </w:tc>
      </w:tr>
      <w:tr w:rsidR="00045339" w:rsidRPr="00424EB8" w:rsidTr="0032058A">
        <w:tc>
          <w:tcPr>
            <w:tcW w:w="1843" w:type="dxa"/>
            <w:tcBorders>
              <w:left w:val="single" w:sz="4" w:space="0" w:color="auto"/>
            </w:tcBorders>
          </w:tcPr>
          <w:p w:rsidR="00045339" w:rsidRPr="00424EB8" w:rsidRDefault="00045339" w:rsidP="0032058A">
            <w:pPr>
              <w:spacing w:after="0"/>
              <w:rPr>
                <w:rFonts w:ascii="Arial" w:eastAsia="Times New Roman" w:hAnsi="Arial"/>
                <w:b/>
                <w:i/>
                <w:noProof/>
                <w:sz w:val="8"/>
                <w:szCs w:val="8"/>
              </w:rPr>
            </w:pPr>
          </w:p>
        </w:tc>
        <w:tc>
          <w:tcPr>
            <w:tcW w:w="7797" w:type="dxa"/>
            <w:gridSpan w:val="10"/>
            <w:tcBorders>
              <w:right w:val="single" w:sz="4" w:space="0" w:color="auto"/>
            </w:tcBorders>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1843" w:type="dxa"/>
            <w:tcBorders>
              <w:left w:val="single" w:sz="4" w:space="0" w:color="auto"/>
            </w:tcBorders>
          </w:tcPr>
          <w:p w:rsidR="00045339" w:rsidRPr="00424EB8" w:rsidRDefault="00045339" w:rsidP="0032058A">
            <w:pPr>
              <w:tabs>
                <w:tab w:val="right" w:pos="1759"/>
              </w:tabs>
              <w:spacing w:after="0"/>
              <w:rPr>
                <w:rFonts w:ascii="Arial" w:eastAsia="Times New Roman" w:hAnsi="Arial"/>
                <w:b/>
                <w:i/>
                <w:noProof/>
              </w:rPr>
            </w:pPr>
            <w:r w:rsidRPr="00424EB8">
              <w:rPr>
                <w:rFonts w:ascii="Arial" w:eastAsia="Times New Roman" w:hAnsi="Arial"/>
                <w:b/>
                <w:i/>
                <w:noProof/>
              </w:rPr>
              <w:t>Work item code:</w:t>
            </w:r>
          </w:p>
        </w:tc>
        <w:tc>
          <w:tcPr>
            <w:tcW w:w="3686" w:type="dxa"/>
            <w:gridSpan w:val="5"/>
            <w:shd w:val="pct30" w:color="FFFF00" w:fill="auto"/>
          </w:tcPr>
          <w:p w:rsidR="00045339" w:rsidRPr="00424EB8" w:rsidRDefault="001F7BDD" w:rsidP="00066D20">
            <w:pPr>
              <w:spacing w:after="0"/>
              <w:rPr>
                <w:rFonts w:ascii="Arial" w:eastAsia="Times New Roman" w:hAnsi="Arial"/>
                <w:noProof/>
              </w:rPr>
            </w:pPr>
            <w:r>
              <w:rPr>
                <w:rFonts w:ascii="Arial" w:eastAsia="Times New Roman" w:hAnsi="Arial"/>
                <w:noProof/>
              </w:rPr>
              <w:t>NR_MBS-Core</w:t>
            </w:r>
          </w:p>
        </w:tc>
        <w:tc>
          <w:tcPr>
            <w:tcW w:w="567" w:type="dxa"/>
            <w:tcBorders>
              <w:left w:val="nil"/>
            </w:tcBorders>
          </w:tcPr>
          <w:p w:rsidR="00045339" w:rsidRPr="00424EB8" w:rsidRDefault="00045339" w:rsidP="0032058A">
            <w:pPr>
              <w:spacing w:after="0"/>
              <w:ind w:right="100"/>
              <w:rPr>
                <w:rFonts w:ascii="Arial" w:eastAsia="Times New Roman" w:hAnsi="Arial"/>
                <w:noProof/>
              </w:rPr>
            </w:pPr>
          </w:p>
        </w:tc>
        <w:tc>
          <w:tcPr>
            <w:tcW w:w="1417" w:type="dxa"/>
            <w:gridSpan w:val="3"/>
            <w:tcBorders>
              <w:left w:val="nil"/>
            </w:tcBorders>
          </w:tcPr>
          <w:p w:rsidR="00045339" w:rsidRPr="00424EB8" w:rsidRDefault="00045339" w:rsidP="0032058A">
            <w:pPr>
              <w:spacing w:after="0"/>
              <w:jc w:val="right"/>
              <w:rPr>
                <w:rFonts w:ascii="Arial" w:eastAsia="Times New Roman" w:hAnsi="Arial"/>
                <w:noProof/>
              </w:rPr>
            </w:pPr>
            <w:r w:rsidRPr="00424EB8">
              <w:rPr>
                <w:rFonts w:ascii="Arial" w:eastAsia="Times New Roman" w:hAnsi="Arial"/>
                <w:b/>
                <w:i/>
                <w:noProof/>
              </w:rPr>
              <w:t>Date:</w:t>
            </w:r>
          </w:p>
        </w:tc>
        <w:tc>
          <w:tcPr>
            <w:tcW w:w="2127" w:type="dxa"/>
            <w:tcBorders>
              <w:right w:val="single" w:sz="4" w:space="0" w:color="auto"/>
            </w:tcBorders>
            <w:shd w:val="pct30" w:color="FFFF00" w:fill="auto"/>
          </w:tcPr>
          <w:p w:rsidR="00045339" w:rsidRPr="00424EB8" w:rsidRDefault="00045339" w:rsidP="00260BA7">
            <w:pPr>
              <w:spacing w:after="0"/>
              <w:ind w:left="100"/>
              <w:rPr>
                <w:rFonts w:ascii="Arial" w:eastAsia="Times New Roman" w:hAnsi="Arial"/>
                <w:noProof/>
              </w:rPr>
            </w:pPr>
            <w:r>
              <w:rPr>
                <w:rFonts w:ascii="Arial" w:eastAsia="Times New Roman" w:hAnsi="Arial"/>
                <w:noProof/>
              </w:rPr>
              <w:t>20</w:t>
            </w:r>
            <w:r w:rsidR="00FB7867">
              <w:rPr>
                <w:rFonts w:ascii="Arial" w:eastAsia="Times New Roman" w:hAnsi="Arial"/>
                <w:noProof/>
              </w:rPr>
              <w:t>20</w:t>
            </w:r>
            <w:r>
              <w:rPr>
                <w:rFonts w:ascii="Arial" w:eastAsia="Times New Roman" w:hAnsi="Arial"/>
                <w:noProof/>
              </w:rPr>
              <w:t>.</w:t>
            </w:r>
            <w:r w:rsidR="00933B61">
              <w:rPr>
                <w:rFonts w:ascii="Arial" w:eastAsia="Times New Roman" w:hAnsi="Arial"/>
                <w:noProof/>
              </w:rPr>
              <w:t>11</w:t>
            </w:r>
            <w:r>
              <w:rPr>
                <w:rFonts w:ascii="Arial" w:eastAsia="Times New Roman" w:hAnsi="Arial"/>
                <w:noProof/>
              </w:rPr>
              <w:t>.</w:t>
            </w:r>
            <w:r w:rsidR="00933B61">
              <w:rPr>
                <w:rFonts w:ascii="Arial" w:eastAsia="Times New Roman" w:hAnsi="Arial"/>
                <w:noProof/>
              </w:rPr>
              <w:t>02</w:t>
            </w:r>
          </w:p>
        </w:tc>
      </w:tr>
      <w:tr w:rsidR="00045339" w:rsidRPr="00424EB8" w:rsidTr="0032058A">
        <w:tc>
          <w:tcPr>
            <w:tcW w:w="1843" w:type="dxa"/>
            <w:tcBorders>
              <w:left w:val="single" w:sz="4" w:space="0" w:color="auto"/>
            </w:tcBorders>
          </w:tcPr>
          <w:p w:rsidR="00045339" w:rsidRPr="00424EB8" w:rsidRDefault="00045339" w:rsidP="0032058A">
            <w:pPr>
              <w:spacing w:after="0"/>
              <w:rPr>
                <w:rFonts w:ascii="Arial" w:eastAsia="Times New Roman" w:hAnsi="Arial"/>
                <w:b/>
                <w:i/>
                <w:noProof/>
                <w:sz w:val="8"/>
                <w:szCs w:val="8"/>
              </w:rPr>
            </w:pPr>
          </w:p>
        </w:tc>
        <w:tc>
          <w:tcPr>
            <w:tcW w:w="1986" w:type="dxa"/>
            <w:gridSpan w:val="4"/>
          </w:tcPr>
          <w:p w:rsidR="00045339" w:rsidRPr="00424EB8" w:rsidRDefault="00045339" w:rsidP="0032058A">
            <w:pPr>
              <w:spacing w:after="0"/>
              <w:rPr>
                <w:rFonts w:ascii="Arial" w:eastAsia="Times New Roman" w:hAnsi="Arial"/>
                <w:noProof/>
                <w:sz w:val="8"/>
                <w:szCs w:val="8"/>
              </w:rPr>
            </w:pPr>
          </w:p>
        </w:tc>
        <w:tc>
          <w:tcPr>
            <w:tcW w:w="2267" w:type="dxa"/>
            <w:gridSpan w:val="2"/>
          </w:tcPr>
          <w:p w:rsidR="00045339" w:rsidRPr="00424EB8" w:rsidRDefault="00045339" w:rsidP="0032058A">
            <w:pPr>
              <w:spacing w:after="0"/>
              <w:rPr>
                <w:rFonts w:ascii="Arial" w:eastAsia="Times New Roman" w:hAnsi="Arial"/>
                <w:noProof/>
                <w:sz w:val="8"/>
                <w:szCs w:val="8"/>
              </w:rPr>
            </w:pPr>
          </w:p>
        </w:tc>
        <w:tc>
          <w:tcPr>
            <w:tcW w:w="1417" w:type="dxa"/>
            <w:gridSpan w:val="3"/>
          </w:tcPr>
          <w:p w:rsidR="00045339" w:rsidRPr="00424EB8" w:rsidRDefault="00045339" w:rsidP="0032058A">
            <w:pPr>
              <w:spacing w:after="0"/>
              <w:rPr>
                <w:rFonts w:ascii="Arial" w:eastAsia="Times New Roman" w:hAnsi="Arial"/>
                <w:noProof/>
                <w:sz w:val="8"/>
                <w:szCs w:val="8"/>
              </w:rPr>
            </w:pPr>
          </w:p>
        </w:tc>
        <w:tc>
          <w:tcPr>
            <w:tcW w:w="2127" w:type="dxa"/>
            <w:tcBorders>
              <w:right w:val="single" w:sz="4" w:space="0" w:color="auto"/>
            </w:tcBorders>
          </w:tcPr>
          <w:p w:rsidR="00045339" w:rsidRPr="00424EB8" w:rsidRDefault="00045339" w:rsidP="0032058A">
            <w:pPr>
              <w:spacing w:after="0"/>
              <w:rPr>
                <w:rFonts w:ascii="Arial" w:eastAsia="Times New Roman" w:hAnsi="Arial"/>
                <w:noProof/>
                <w:sz w:val="8"/>
                <w:szCs w:val="8"/>
              </w:rPr>
            </w:pPr>
          </w:p>
        </w:tc>
      </w:tr>
      <w:tr w:rsidR="00045339" w:rsidRPr="00424EB8" w:rsidTr="0032058A">
        <w:trPr>
          <w:cantSplit/>
        </w:trPr>
        <w:tc>
          <w:tcPr>
            <w:tcW w:w="1843" w:type="dxa"/>
            <w:tcBorders>
              <w:left w:val="single" w:sz="4" w:space="0" w:color="auto"/>
            </w:tcBorders>
          </w:tcPr>
          <w:p w:rsidR="00045339" w:rsidRPr="00424EB8" w:rsidRDefault="00045339" w:rsidP="0032058A">
            <w:pPr>
              <w:tabs>
                <w:tab w:val="right" w:pos="1759"/>
              </w:tabs>
              <w:spacing w:after="0"/>
              <w:rPr>
                <w:rFonts w:ascii="Arial" w:eastAsia="Times New Roman" w:hAnsi="Arial"/>
                <w:b/>
                <w:i/>
                <w:noProof/>
              </w:rPr>
            </w:pPr>
            <w:r w:rsidRPr="00424EB8">
              <w:rPr>
                <w:rFonts w:ascii="Arial" w:eastAsia="Times New Roman" w:hAnsi="Arial"/>
                <w:b/>
                <w:i/>
                <w:noProof/>
              </w:rPr>
              <w:t>Category:</w:t>
            </w:r>
          </w:p>
        </w:tc>
        <w:tc>
          <w:tcPr>
            <w:tcW w:w="851" w:type="dxa"/>
            <w:shd w:val="pct30" w:color="FFFF00" w:fill="auto"/>
          </w:tcPr>
          <w:p w:rsidR="00045339" w:rsidRPr="00424EB8" w:rsidRDefault="00064922" w:rsidP="0032058A">
            <w:pPr>
              <w:spacing w:after="0"/>
              <w:ind w:right="-609"/>
              <w:rPr>
                <w:rFonts w:ascii="Arial" w:eastAsia="Times New Roman" w:hAnsi="Arial"/>
                <w:b/>
                <w:noProof/>
              </w:rPr>
            </w:pPr>
            <w:r>
              <w:rPr>
                <w:rFonts w:ascii="Arial" w:eastAsia="Times New Roman" w:hAnsi="Arial"/>
                <w:b/>
                <w:noProof/>
              </w:rPr>
              <w:t>B</w:t>
            </w:r>
          </w:p>
        </w:tc>
        <w:tc>
          <w:tcPr>
            <w:tcW w:w="3402" w:type="dxa"/>
            <w:gridSpan w:val="5"/>
            <w:tcBorders>
              <w:left w:val="nil"/>
            </w:tcBorders>
          </w:tcPr>
          <w:p w:rsidR="00045339" w:rsidRPr="00424EB8" w:rsidRDefault="00045339" w:rsidP="0032058A">
            <w:pPr>
              <w:spacing w:after="0"/>
              <w:rPr>
                <w:rFonts w:ascii="Arial" w:eastAsia="Times New Roman" w:hAnsi="Arial"/>
                <w:noProof/>
              </w:rPr>
            </w:pPr>
          </w:p>
        </w:tc>
        <w:tc>
          <w:tcPr>
            <w:tcW w:w="1417" w:type="dxa"/>
            <w:gridSpan w:val="3"/>
            <w:tcBorders>
              <w:left w:val="nil"/>
            </w:tcBorders>
          </w:tcPr>
          <w:p w:rsidR="00045339" w:rsidRPr="00424EB8" w:rsidRDefault="00045339" w:rsidP="0032058A">
            <w:pPr>
              <w:spacing w:after="0"/>
              <w:jc w:val="right"/>
              <w:rPr>
                <w:rFonts w:ascii="Arial" w:eastAsia="Times New Roman" w:hAnsi="Arial"/>
                <w:b/>
                <w:i/>
                <w:noProof/>
              </w:rPr>
            </w:pPr>
            <w:r w:rsidRPr="00424EB8">
              <w:rPr>
                <w:rFonts w:ascii="Arial" w:eastAsia="Times New Roman" w:hAnsi="Arial"/>
                <w:b/>
                <w:i/>
                <w:noProof/>
              </w:rPr>
              <w:t>Release:</w:t>
            </w:r>
          </w:p>
        </w:tc>
        <w:tc>
          <w:tcPr>
            <w:tcW w:w="2127" w:type="dxa"/>
            <w:tcBorders>
              <w:right w:val="single" w:sz="4" w:space="0" w:color="auto"/>
            </w:tcBorders>
            <w:shd w:val="pct30" w:color="FFFF00" w:fill="auto"/>
          </w:tcPr>
          <w:p w:rsidR="00045339" w:rsidRPr="00424EB8" w:rsidRDefault="00045339" w:rsidP="0032058A">
            <w:pPr>
              <w:spacing w:after="0"/>
              <w:ind w:left="100"/>
              <w:rPr>
                <w:rFonts w:ascii="Arial" w:eastAsia="Times New Roman" w:hAnsi="Arial"/>
                <w:noProof/>
              </w:rPr>
            </w:pPr>
            <w:r>
              <w:rPr>
                <w:rFonts w:ascii="Arial" w:eastAsia="Times New Roman" w:hAnsi="Arial"/>
                <w:noProof/>
              </w:rPr>
              <w:t>Rel-1</w:t>
            </w:r>
            <w:r w:rsidR="00064922">
              <w:rPr>
                <w:rFonts w:ascii="Arial" w:eastAsia="Times New Roman" w:hAnsi="Arial"/>
                <w:noProof/>
              </w:rPr>
              <w:t>7</w:t>
            </w:r>
          </w:p>
        </w:tc>
      </w:tr>
      <w:tr w:rsidR="00045339" w:rsidRPr="00424EB8" w:rsidTr="0032058A">
        <w:tc>
          <w:tcPr>
            <w:tcW w:w="1843" w:type="dxa"/>
            <w:tcBorders>
              <w:left w:val="single" w:sz="4" w:space="0" w:color="auto"/>
              <w:bottom w:val="single" w:sz="4" w:space="0" w:color="auto"/>
            </w:tcBorders>
          </w:tcPr>
          <w:p w:rsidR="00045339" w:rsidRPr="00424EB8" w:rsidRDefault="00045339" w:rsidP="0032058A">
            <w:pPr>
              <w:spacing w:after="0"/>
              <w:rPr>
                <w:rFonts w:ascii="Arial" w:eastAsia="Times New Roman" w:hAnsi="Arial"/>
                <w:b/>
                <w:i/>
                <w:noProof/>
              </w:rPr>
            </w:pPr>
          </w:p>
        </w:tc>
        <w:tc>
          <w:tcPr>
            <w:tcW w:w="4677" w:type="dxa"/>
            <w:gridSpan w:val="8"/>
            <w:tcBorders>
              <w:bottom w:val="single" w:sz="4" w:space="0" w:color="auto"/>
            </w:tcBorders>
          </w:tcPr>
          <w:p w:rsidR="00045339" w:rsidRPr="00424EB8" w:rsidRDefault="00045339" w:rsidP="0032058A">
            <w:pPr>
              <w:spacing w:after="0"/>
              <w:ind w:left="383" w:hanging="383"/>
              <w:rPr>
                <w:rFonts w:ascii="Arial" w:eastAsia="Times New Roman" w:hAnsi="Arial"/>
                <w:i/>
                <w:noProof/>
                <w:sz w:val="18"/>
              </w:rPr>
            </w:pPr>
            <w:r w:rsidRPr="00424EB8">
              <w:rPr>
                <w:rFonts w:ascii="Arial" w:eastAsia="Times New Roman" w:hAnsi="Arial"/>
                <w:i/>
                <w:noProof/>
                <w:sz w:val="18"/>
              </w:rPr>
              <w:t xml:space="preserve">Use </w:t>
            </w:r>
            <w:r w:rsidRPr="00424EB8">
              <w:rPr>
                <w:rFonts w:ascii="Arial" w:eastAsia="Times New Roman" w:hAnsi="Arial"/>
                <w:i/>
                <w:noProof/>
                <w:sz w:val="18"/>
                <w:u w:val="single"/>
              </w:rPr>
              <w:t>one</w:t>
            </w:r>
            <w:r w:rsidRPr="00424EB8">
              <w:rPr>
                <w:rFonts w:ascii="Arial" w:eastAsia="Times New Roman" w:hAnsi="Arial"/>
                <w:i/>
                <w:noProof/>
                <w:sz w:val="18"/>
              </w:rPr>
              <w:t xml:space="preserve"> of the following categories:</w:t>
            </w:r>
            <w:r w:rsidRPr="00424EB8">
              <w:rPr>
                <w:rFonts w:ascii="Arial" w:eastAsia="Times New Roman" w:hAnsi="Arial"/>
                <w:b/>
                <w:i/>
                <w:noProof/>
                <w:sz w:val="18"/>
              </w:rPr>
              <w:br/>
              <w:t>F</w:t>
            </w:r>
            <w:r w:rsidRPr="00424EB8">
              <w:rPr>
                <w:rFonts w:ascii="Arial" w:eastAsia="Times New Roman" w:hAnsi="Arial"/>
                <w:i/>
                <w:noProof/>
                <w:sz w:val="18"/>
              </w:rPr>
              <w:t xml:space="preserve">  (correction)</w:t>
            </w:r>
            <w:r w:rsidRPr="00424EB8">
              <w:rPr>
                <w:rFonts w:ascii="Arial" w:eastAsia="Times New Roman" w:hAnsi="Arial"/>
                <w:i/>
                <w:noProof/>
                <w:sz w:val="18"/>
              </w:rPr>
              <w:br/>
            </w:r>
            <w:r w:rsidRPr="00424EB8">
              <w:rPr>
                <w:rFonts w:ascii="Arial" w:eastAsia="Times New Roman" w:hAnsi="Arial"/>
                <w:b/>
                <w:i/>
                <w:noProof/>
                <w:sz w:val="18"/>
              </w:rPr>
              <w:t>A</w:t>
            </w:r>
            <w:r w:rsidRPr="00424EB8">
              <w:rPr>
                <w:rFonts w:ascii="Arial" w:eastAsia="Times New Roman" w:hAnsi="Arial"/>
                <w:i/>
                <w:noProof/>
                <w:sz w:val="18"/>
              </w:rPr>
              <w:t xml:space="preserve">  (mirror corresponding to a change in an earlier release)</w:t>
            </w:r>
            <w:r w:rsidRPr="00424EB8">
              <w:rPr>
                <w:rFonts w:ascii="Arial" w:eastAsia="Times New Roman" w:hAnsi="Arial"/>
                <w:i/>
                <w:noProof/>
                <w:sz w:val="18"/>
              </w:rPr>
              <w:br/>
            </w:r>
            <w:r w:rsidRPr="00424EB8">
              <w:rPr>
                <w:rFonts w:ascii="Arial" w:eastAsia="Times New Roman" w:hAnsi="Arial"/>
                <w:b/>
                <w:i/>
                <w:noProof/>
                <w:sz w:val="18"/>
              </w:rPr>
              <w:t>B</w:t>
            </w:r>
            <w:r w:rsidRPr="00424EB8">
              <w:rPr>
                <w:rFonts w:ascii="Arial" w:eastAsia="Times New Roman" w:hAnsi="Arial"/>
                <w:i/>
                <w:noProof/>
                <w:sz w:val="18"/>
              </w:rPr>
              <w:t xml:space="preserve">  (addition of feature), </w:t>
            </w:r>
            <w:r w:rsidRPr="00424EB8">
              <w:rPr>
                <w:rFonts w:ascii="Arial" w:eastAsia="Times New Roman" w:hAnsi="Arial"/>
                <w:i/>
                <w:noProof/>
                <w:sz w:val="18"/>
              </w:rPr>
              <w:br/>
            </w:r>
            <w:r w:rsidRPr="00424EB8">
              <w:rPr>
                <w:rFonts w:ascii="Arial" w:eastAsia="Times New Roman" w:hAnsi="Arial"/>
                <w:b/>
                <w:i/>
                <w:noProof/>
                <w:sz w:val="18"/>
              </w:rPr>
              <w:t>C</w:t>
            </w:r>
            <w:r w:rsidRPr="00424EB8">
              <w:rPr>
                <w:rFonts w:ascii="Arial" w:eastAsia="Times New Roman" w:hAnsi="Arial"/>
                <w:i/>
                <w:noProof/>
                <w:sz w:val="18"/>
              </w:rPr>
              <w:t xml:space="preserve">  (functional modification of feature)</w:t>
            </w:r>
            <w:r w:rsidRPr="00424EB8">
              <w:rPr>
                <w:rFonts w:ascii="Arial" w:eastAsia="Times New Roman" w:hAnsi="Arial"/>
                <w:i/>
                <w:noProof/>
                <w:sz w:val="18"/>
              </w:rPr>
              <w:br/>
            </w:r>
            <w:r w:rsidRPr="00424EB8">
              <w:rPr>
                <w:rFonts w:ascii="Arial" w:eastAsia="Times New Roman" w:hAnsi="Arial"/>
                <w:b/>
                <w:i/>
                <w:noProof/>
                <w:sz w:val="18"/>
              </w:rPr>
              <w:t>D</w:t>
            </w:r>
            <w:r w:rsidRPr="00424EB8">
              <w:rPr>
                <w:rFonts w:ascii="Arial" w:eastAsia="Times New Roman" w:hAnsi="Arial"/>
                <w:i/>
                <w:noProof/>
                <w:sz w:val="18"/>
              </w:rPr>
              <w:t xml:space="preserve">  (editorial modification)</w:t>
            </w:r>
          </w:p>
          <w:p w:rsidR="00045339" w:rsidRPr="00424EB8" w:rsidRDefault="00045339" w:rsidP="0032058A">
            <w:pPr>
              <w:spacing w:after="120"/>
              <w:rPr>
                <w:rFonts w:ascii="Arial" w:eastAsia="Times New Roman" w:hAnsi="Arial"/>
                <w:noProof/>
              </w:rPr>
            </w:pPr>
            <w:r w:rsidRPr="00424EB8">
              <w:rPr>
                <w:rFonts w:ascii="Arial" w:eastAsia="Times New Roman" w:hAnsi="Arial"/>
                <w:noProof/>
                <w:sz w:val="18"/>
              </w:rPr>
              <w:t>Detailed explanations of the above categories can</w:t>
            </w:r>
            <w:r w:rsidRPr="00424EB8">
              <w:rPr>
                <w:rFonts w:ascii="Arial" w:eastAsia="Times New Roman" w:hAnsi="Arial"/>
                <w:noProof/>
                <w:sz w:val="18"/>
              </w:rPr>
              <w:br/>
              <w:t xml:space="preserve">be found in 3GPP </w:t>
            </w:r>
            <w:hyperlink r:id="rId11" w:history="1">
              <w:r w:rsidRPr="00424EB8">
                <w:rPr>
                  <w:rFonts w:ascii="Arial" w:eastAsia="Times New Roman" w:hAnsi="Arial"/>
                  <w:noProof/>
                  <w:color w:val="0000FF"/>
                  <w:sz w:val="18"/>
                  <w:u w:val="single"/>
                </w:rPr>
                <w:t>TR 21.900</w:t>
              </w:r>
            </w:hyperlink>
            <w:r w:rsidRPr="00424EB8">
              <w:rPr>
                <w:rFonts w:ascii="Arial" w:eastAsia="Times New Roman" w:hAnsi="Arial"/>
                <w:noProof/>
                <w:sz w:val="18"/>
              </w:rPr>
              <w:t>.</w:t>
            </w:r>
          </w:p>
        </w:tc>
        <w:tc>
          <w:tcPr>
            <w:tcW w:w="3120" w:type="dxa"/>
            <w:gridSpan w:val="2"/>
            <w:tcBorders>
              <w:bottom w:val="single" w:sz="4" w:space="0" w:color="auto"/>
              <w:right w:val="single" w:sz="4" w:space="0" w:color="auto"/>
            </w:tcBorders>
          </w:tcPr>
          <w:p w:rsidR="00045339" w:rsidRPr="00424EB8" w:rsidRDefault="00045339" w:rsidP="0032058A">
            <w:pPr>
              <w:tabs>
                <w:tab w:val="left" w:pos="950"/>
              </w:tabs>
              <w:spacing w:after="0"/>
              <w:ind w:left="241" w:hanging="241"/>
              <w:rPr>
                <w:rFonts w:ascii="Arial" w:eastAsia="Times New Roman" w:hAnsi="Arial"/>
                <w:i/>
                <w:noProof/>
                <w:sz w:val="18"/>
              </w:rPr>
            </w:pPr>
            <w:r w:rsidRPr="00424EB8">
              <w:rPr>
                <w:rFonts w:ascii="Arial" w:eastAsia="Times New Roman" w:hAnsi="Arial"/>
                <w:i/>
                <w:noProof/>
                <w:sz w:val="18"/>
              </w:rPr>
              <w:t xml:space="preserve">Use </w:t>
            </w:r>
            <w:r w:rsidRPr="00424EB8">
              <w:rPr>
                <w:rFonts w:ascii="Arial" w:eastAsia="Times New Roman" w:hAnsi="Arial"/>
                <w:i/>
                <w:noProof/>
                <w:sz w:val="18"/>
                <w:u w:val="single"/>
              </w:rPr>
              <w:t>one</w:t>
            </w:r>
            <w:r w:rsidRPr="00424EB8">
              <w:rPr>
                <w:rFonts w:ascii="Arial" w:eastAsia="Times New Roman" w:hAnsi="Arial"/>
                <w:i/>
                <w:noProof/>
                <w:sz w:val="18"/>
              </w:rPr>
              <w:t xml:space="preserve"> of the following releases:</w:t>
            </w:r>
            <w:r w:rsidRPr="00424EB8">
              <w:rPr>
                <w:rFonts w:ascii="Arial" w:eastAsia="Times New Roman" w:hAnsi="Arial"/>
                <w:i/>
                <w:noProof/>
                <w:sz w:val="18"/>
              </w:rPr>
              <w:br/>
              <w:t>Rel-8</w:t>
            </w:r>
            <w:r w:rsidRPr="00424EB8">
              <w:rPr>
                <w:rFonts w:ascii="Arial" w:eastAsia="Times New Roman" w:hAnsi="Arial"/>
                <w:i/>
                <w:noProof/>
                <w:sz w:val="18"/>
              </w:rPr>
              <w:tab/>
              <w:t>(Release 8)</w:t>
            </w:r>
            <w:r w:rsidRPr="00424EB8">
              <w:rPr>
                <w:rFonts w:ascii="Arial" w:eastAsia="Times New Roman" w:hAnsi="Arial"/>
                <w:i/>
                <w:noProof/>
                <w:sz w:val="18"/>
              </w:rPr>
              <w:br/>
              <w:t>Rel-9</w:t>
            </w:r>
            <w:r w:rsidRPr="00424EB8">
              <w:rPr>
                <w:rFonts w:ascii="Arial" w:eastAsia="Times New Roman" w:hAnsi="Arial"/>
                <w:i/>
                <w:noProof/>
                <w:sz w:val="18"/>
              </w:rPr>
              <w:tab/>
              <w:t>(Release 9)</w:t>
            </w:r>
            <w:r w:rsidRPr="00424EB8">
              <w:rPr>
                <w:rFonts w:ascii="Arial" w:eastAsia="Times New Roman" w:hAnsi="Arial"/>
                <w:i/>
                <w:noProof/>
                <w:sz w:val="18"/>
              </w:rPr>
              <w:br/>
              <w:t>Rel-10</w:t>
            </w:r>
            <w:r w:rsidRPr="00424EB8">
              <w:rPr>
                <w:rFonts w:ascii="Arial" w:eastAsia="Times New Roman" w:hAnsi="Arial"/>
                <w:i/>
                <w:noProof/>
                <w:sz w:val="18"/>
              </w:rPr>
              <w:tab/>
              <w:t>(Release 10)</w:t>
            </w:r>
            <w:r w:rsidRPr="00424EB8">
              <w:rPr>
                <w:rFonts w:ascii="Arial" w:eastAsia="Times New Roman" w:hAnsi="Arial"/>
                <w:i/>
                <w:noProof/>
                <w:sz w:val="18"/>
              </w:rPr>
              <w:br/>
              <w:t>Rel-11</w:t>
            </w:r>
            <w:r w:rsidRPr="00424EB8">
              <w:rPr>
                <w:rFonts w:ascii="Arial" w:eastAsia="Times New Roman" w:hAnsi="Arial"/>
                <w:i/>
                <w:noProof/>
                <w:sz w:val="18"/>
              </w:rPr>
              <w:tab/>
              <w:t>(Release 11)</w:t>
            </w:r>
            <w:r w:rsidRPr="00424EB8">
              <w:rPr>
                <w:rFonts w:ascii="Arial" w:eastAsia="Times New Roman" w:hAnsi="Arial"/>
                <w:i/>
                <w:noProof/>
                <w:sz w:val="18"/>
              </w:rPr>
              <w:br/>
              <w:t>Rel-12</w:t>
            </w:r>
            <w:r w:rsidRPr="00424EB8">
              <w:rPr>
                <w:rFonts w:ascii="Arial" w:eastAsia="Times New Roman" w:hAnsi="Arial"/>
                <w:i/>
                <w:noProof/>
                <w:sz w:val="18"/>
              </w:rPr>
              <w:tab/>
              <w:t>(Release 12)</w:t>
            </w:r>
            <w:r w:rsidRPr="00424EB8">
              <w:rPr>
                <w:rFonts w:ascii="Arial" w:eastAsia="Times New Roman" w:hAnsi="Arial"/>
                <w:i/>
                <w:noProof/>
                <w:sz w:val="18"/>
              </w:rPr>
              <w:br/>
              <w:t>Rel-13</w:t>
            </w:r>
            <w:r w:rsidRPr="00424EB8">
              <w:rPr>
                <w:rFonts w:ascii="Arial" w:eastAsia="Times New Roman" w:hAnsi="Arial"/>
                <w:i/>
                <w:noProof/>
                <w:sz w:val="18"/>
              </w:rPr>
              <w:tab/>
              <w:t>(Release 13)</w:t>
            </w:r>
            <w:r w:rsidRPr="00424EB8">
              <w:rPr>
                <w:rFonts w:ascii="Arial" w:eastAsia="Times New Roman" w:hAnsi="Arial"/>
                <w:i/>
                <w:noProof/>
                <w:sz w:val="18"/>
              </w:rPr>
              <w:br/>
              <w:t>Rel-14</w:t>
            </w:r>
            <w:r w:rsidRPr="00424EB8">
              <w:rPr>
                <w:rFonts w:ascii="Arial" w:eastAsia="Times New Roman" w:hAnsi="Arial"/>
                <w:i/>
                <w:noProof/>
                <w:sz w:val="18"/>
              </w:rPr>
              <w:tab/>
              <w:t>(Release 14)</w:t>
            </w:r>
            <w:r w:rsidRPr="00424EB8">
              <w:rPr>
                <w:rFonts w:ascii="Arial" w:eastAsia="Times New Roman" w:hAnsi="Arial"/>
                <w:i/>
                <w:noProof/>
                <w:sz w:val="18"/>
              </w:rPr>
              <w:br/>
              <w:t>Rel-15</w:t>
            </w:r>
            <w:r w:rsidRPr="00424EB8">
              <w:rPr>
                <w:rFonts w:ascii="Arial" w:eastAsia="Times New Roman" w:hAnsi="Arial"/>
                <w:i/>
                <w:noProof/>
                <w:sz w:val="18"/>
              </w:rPr>
              <w:tab/>
              <w:t>(Release 15)</w:t>
            </w:r>
            <w:r w:rsidRPr="00424EB8">
              <w:rPr>
                <w:rFonts w:ascii="Arial" w:eastAsia="Times New Roman" w:hAnsi="Arial"/>
                <w:i/>
                <w:noProof/>
                <w:sz w:val="18"/>
              </w:rPr>
              <w:br/>
              <w:t>Rel-16</w:t>
            </w:r>
            <w:r w:rsidRPr="00424EB8">
              <w:rPr>
                <w:rFonts w:ascii="Arial" w:eastAsia="Times New Roman" w:hAnsi="Arial"/>
                <w:i/>
                <w:noProof/>
                <w:sz w:val="18"/>
              </w:rPr>
              <w:tab/>
              <w:t>(Release 16)</w:t>
            </w:r>
          </w:p>
        </w:tc>
      </w:tr>
      <w:tr w:rsidR="00045339" w:rsidRPr="00424EB8" w:rsidTr="0032058A">
        <w:tc>
          <w:tcPr>
            <w:tcW w:w="1843" w:type="dxa"/>
          </w:tcPr>
          <w:p w:rsidR="00045339" w:rsidRPr="00424EB8" w:rsidRDefault="00045339" w:rsidP="0032058A">
            <w:pPr>
              <w:spacing w:after="0"/>
              <w:rPr>
                <w:rFonts w:ascii="Arial" w:eastAsia="Times New Roman" w:hAnsi="Arial"/>
                <w:b/>
                <w:i/>
                <w:noProof/>
                <w:sz w:val="8"/>
                <w:szCs w:val="8"/>
              </w:rPr>
            </w:pPr>
          </w:p>
        </w:tc>
        <w:tc>
          <w:tcPr>
            <w:tcW w:w="7797" w:type="dxa"/>
            <w:gridSpan w:val="10"/>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2694" w:type="dxa"/>
            <w:gridSpan w:val="2"/>
            <w:tcBorders>
              <w:top w:val="single" w:sz="4" w:space="0" w:color="auto"/>
              <w:left w:val="single" w:sz="4" w:space="0" w:color="auto"/>
            </w:tcBorders>
          </w:tcPr>
          <w:p w:rsidR="00045339" w:rsidRPr="00424EB8" w:rsidRDefault="00045339" w:rsidP="0032058A">
            <w:pPr>
              <w:tabs>
                <w:tab w:val="right" w:pos="2184"/>
              </w:tabs>
              <w:spacing w:after="0"/>
              <w:rPr>
                <w:rFonts w:ascii="Arial" w:eastAsia="Times New Roman" w:hAnsi="Arial"/>
                <w:b/>
                <w:i/>
                <w:noProof/>
              </w:rPr>
            </w:pPr>
            <w:r w:rsidRPr="00424EB8">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1771D5" w:rsidRPr="00424EB8" w:rsidRDefault="00260BA7" w:rsidP="00260BA7">
            <w:pPr>
              <w:spacing w:after="0"/>
              <w:rPr>
                <w:rFonts w:ascii="Arial" w:eastAsia="Times New Roman" w:hAnsi="Arial"/>
                <w:noProof/>
              </w:rPr>
            </w:pPr>
            <w:r>
              <w:rPr>
                <w:rFonts w:ascii="Arial" w:eastAsia="Times New Roman" w:hAnsi="Arial"/>
                <w:noProof/>
              </w:rPr>
              <w:t xml:space="preserve">NR MBS </w:t>
            </w:r>
            <w:r w:rsidR="00064922">
              <w:rPr>
                <w:rFonts w:ascii="Arial" w:eastAsia="Times New Roman" w:hAnsi="Arial"/>
                <w:noProof/>
              </w:rPr>
              <w:t>Service is supported in release 17.</w:t>
            </w:r>
          </w:p>
        </w:tc>
      </w:tr>
      <w:tr w:rsidR="00045339" w:rsidRPr="00424EB8" w:rsidTr="0032058A">
        <w:tc>
          <w:tcPr>
            <w:tcW w:w="2694" w:type="dxa"/>
            <w:gridSpan w:val="2"/>
            <w:tcBorders>
              <w:left w:val="single" w:sz="4" w:space="0" w:color="auto"/>
            </w:tcBorders>
          </w:tcPr>
          <w:p w:rsidR="00045339" w:rsidRPr="00424EB8" w:rsidRDefault="00045339" w:rsidP="0032058A">
            <w:pPr>
              <w:spacing w:after="0"/>
              <w:rPr>
                <w:rFonts w:ascii="Arial" w:eastAsia="Times New Roman" w:hAnsi="Arial"/>
                <w:b/>
                <w:i/>
                <w:noProof/>
                <w:sz w:val="8"/>
                <w:szCs w:val="8"/>
              </w:rPr>
            </w:pPr>
          </w:p>
        </w:tc>
        <w:tc>
          <w:tcPr>
            <w:tcW w:w="6946" w:type="dxa"/>
            <w:gridSpan w:val="9"/>
            <w:tcBorders>
              <w:right w:val="single" w:sz="4" w:space="0" w:color="auto"/>
            </w:tcBorders>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2694" w:type="dxa"/>
            <w:gridSpan w:val="2"/>
            <w:tcBorders>
              <w:left w:val="single" w:sz="4" w:space="0" w:color="auto"/>
            </w:tcBorders>
          </w:tcPr>
          <w:p w:rsidR="00045339" w:rsidRPr="00424EB8" w:rsidRDefault="00045339" w:rsidP="0032058A">
            <w:pPr>
              <w:tabs>
                <w:tab w:val="right" w:pos="2184"/>
              </w:tabs>
              <w:spacing w:after="0"/>
              <w:rPr>
                <w:rFonts w:ascii="Arial" w:eastAsia="Times New Roman" w:hAnsi="Arial"/>
                <w:b/>
                <w:i/>
                <w:noProof/>
              </w:rPr>
            </w:pPr>
            <w:r w:rsidRPr="00424EB8">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045339" w:rsidRPr="00424EB8" w:rsidRDefault="00260BA7" w:rsidP="00A82258">
            <w:pPr>
              <w:pStyle w:val="CRCoverPage"/>
              <w:spacing w:after="0"/>
              <w:rPr>
                <w:rFonts w:eastAsia="Times New Roman"/>
                <w:noProof/>
              </w:rPr>
            </w:pPr>
            <w:r>
              <w:rPr>
                <w:rFonts w:eastAsia="Times New Roman"/>
                <w:noProof/>
              </w:rPr>
              <w:t xml:space="preserve">NR MBS </w:t>
            </w:r>
            <w:r w:rsidR="00064922">
              <w:rPr>
                <w:rFonts w:eastAsia="Times New Roman"/>
                <w:noProof/>
              </w:rPr>
              <w:t>is introduced.</w:t>
            </w:r>
          </w:p>
        </w:tc>
      </w:tr>
      <w:tr w:rsidR="00045339" w:rsidRPr="00424EB8" w:rsidTr="0032058A">
        <w:tc>
          <w:tcPr>
            <w:tcW w:w="2694" w:type="dxa"/>
            <w:gridSpan w:val="2"/>
            <w:tcBorders>
              <w:left w:val="single" w:sz="4" w:space="0" w:color="auto"/>
            </w:tcBorders>
          </w:tcPr>
          <w:p w:rsidR="00045339" w:rsidRPr="00424EB8" w:rsidRDefault="00045339" w:rsidP="0032058A">
            <w:pPr>
              <w:spacing w:after="0"/>
              <w:rPr>
                <w:rFonts w:ascii="Arial" w:eastAsia="Times New Roman" w:hAnsi="Arial"/>
                <w:b/>
                <w:i/>
                <w:noProof/>
                <w:sz w:val="8"/>
                <w:szCs w:val="8"/>
              </w:rPr>
            </w:pPr>
          </w:p>
        </w:tc>
        <w:tc>
          <w:tcPr>
            <w:tcW w:w="6946" w:type="dxa"/>
            <w:gridSpan w:val="9"/>
            <w:tcBorders>
              <w:right w:val="single" w:sz="4" w:space="0" w:color="auto"/>
            </w:tcBorders>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2694" w:type="dxa"/>
            <w:gridSpan w:val="2"/>
            <w:tcBorders>
              <w:left w:val="single" w:sz="4" w:space="0" w:color="auto"/>
              <w:bottom w:val="single" w:sz="4" w:space="0" w:color="auto"/>
            </w:tcBorders>
          </w:tcPr>
          <w:p w:rsidR="00045339" w:rsidRPr="00424EB8" w:rsidRDefault="00045339" w:rsidP="0032058A">
            <w:pPr>
              <w:tabs>
                <w:tab w:val="right" w:pos="2184"/>
              </w:tabs>
              <w:spacing w:after="0"/>
              <w:rPr>
                <w:rFonts w:ascii="Arial" w:eastAsia="Times New Roman" w:hAnsi="Arial"/>
                <w:b/>
                <w:i/>
                <w:noProof/>
              </w:rPr>
            </w:pPr>
            <w:r w:rsidRPr="00424EB8">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B6082" w:rsidRPr="00424EB8" w:rsidRDefault="00260BA7" w:rsidP="00EC22E2">
            <w:pPr>
              <w:spacing w:after="0"/>
              <w:rPr>
                <w:rFonts w:ascii="Arial" w:eastAsia="Times New Roman" w:hAnsi="Arial"/>
                <w:noProof/>
              </w:rPr>
            </w:pPr>
            <w:r>
              <w:rPr>
                <w:rFonts w:ascii="Arial" w:eastAsia="Times New Roman" w:hAnsi="Arial"/>
                <w:noProof/>
              </w:rPr>
              <w:t xml:space="preserve">NR MBS </w:t>
            </w:r>
            <w:r w:rsidR="00064922">
              <w:rPr>
                <w:rFonts w:ascii="Arial" w:eastAsia="Times New Roman" w:hAnsi="Arial"/>
                <w:noProof/>
              </w:rPr>
              <w:t>not supported</w:t>
            </w:r>
            <w:r w:rsidR="00EC22E2">
              <w:rPr>
                <w:rFonts w:ascii="Arial" w:eastAsia="Times New Roman" w:hAnsi="Arial"/>
                <w:noProof/>
              </w:rPr>
              <w:t xml:space="preserve"> i</w:t>
            </w:r>
            <w:r w:rsidR="00EC22E2" w:rsidRPr="00EC22E2">
              <w:rPr>
                <w:rFonts w:ascii="Arial" w:eastAsia="Times New Roman" w:hAnsi="Arial"/>
                <w:noProof/>
              </w:rPr>
              <w:t>n case of split gNB architecture</w:t>
            </w:r>
            <w:r w:rsidR="00064922">
              <w:rPr>
                <w:rFonts w:ascii="Arial" w:eastAsia="Times New Roman" w:hAnsi="Arial"/>
                <w:noProof/>
              </w:rPr>
              <w:t>.</w:t>
            </w:r>
          </w:p>
        </w:tc>
      </w:tr>
      <w:tr w:rsidR="00045339" w:rsidRPr="00424EB8" w:rsidTr="0032058A">
        <w:tc>
          <w:tcPr>
            <w:tcW w:w="2694" w:type="dxa"/>
            <w:gridSpan w:val="2"/>
          </w:tcPr>
          <w:p w:rsidR="00045339" w:rsidRPr="00424EB8" w:rsidRDefault="00045339" w:rsidP="0032058A">
            <w:pPr>
              <w:spacing w:after="0"/>
              <w:rPr>
                <w:rFonts w:ascii="Arial" w:eastAsia="Times New Roman" w:hAnsi="Arial"/>
                <w:b/>
                <w:i/>
                <w:noProof/>
                <w:sz w:val="8"/>
                <w:szCs w:val="8"/>
              </w:rPr>
            </w:pPr>
          </w:p>
        </w:tc>
        <w:tc>
          <w:tcPr>
            <w:tcW w:w="6946" w:type="dxa"/>
            <w:gridSpan w:val="9"/>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2694" w:type="dxa"/>
            <w:gridSpan w:val="2"/>
            <w:tcBorders>
              <w:top w:val="single" w:sz="4" w:space="0" w:color="auto"/>
              <w:left w:val="single" w:sz="4" w:space="0" w:color="auto"/>
            </w:tcBorders>
          </w:tcPr>
          <w:p w:rsidR="00045339" w:rsidRPr="00424EB8" w:rsidRDefault="00045339" w:rsidP="0032058A">
            <w:pPr>
              <w:tabs>
                <w:tab w:val="right" w:pos="2184"/>
              </w:tabs>
              <w:spacing w:after="0"/>
              <w:rPr>
                <w:rFonts w:ascii="Arial" w:eastAsia="Times New Roman" w:hAnsi="Arial"/>
                <w:b/>
                <w:i/>
                <w:noProof/>
              </w:rPr>
            </w:pPr>
            <w:r w:rsidRPr="00424EB8">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045339" w:rsidRPr="00424EB8" w:rsidRDefault="00954FA8" w:rsidP="00033724">
            <w:pPr>
              <w:spacing w:after="0"/>
              <w:rPr>
                <w:rFonts w:ascii="Arial" w:eastAsia="Times New Roman" w:hAnsi="Arial"/>
                <w:noProof/>
              </w:rPr>
            </w:pPr>
            <w:r>
              <w:rPr>
                <w:rFonts w:ascii="Arial" w:eastAsia="Times New Roman" w:hAnsi="Arial"/>
                <w:noProof/>
              </w:rPr>
              <w:t>3.</w:t>
            </w:r>
            <w:r w:rsidR="00C779A7">
              <w:rPr>
                <w:rFonts w:ascii="Arial" w:eastAsia="Times New Roman" w:hAnsi="Arial"/>
                <w:noProof/>
              </w:rPr>
              <w:t>3</w:t>
            </w:r>
            <w:r w:rsidRPr="00954FA8">
              <w:rPr>
                <w:rFonts w:ascii="Arial" w:eastAsia="Times New Roman" w:hAnsi="Arial" w:hint="eastAsia"/>
                <w:noProof/>
              </w:rPr>
              <w:t>,</w:t>
            </w:r>
            <w:r w:rsidR="004E67C7">
              <w:rPr>
                <w:rFonts w:ascii="Arial" w:eastAsia="Times New Roman" w:hAnsi="Arial"/>
                <w:noProof/>
              </w:rPr>
              <w:t xml:space="preserve"> </w:t>
            </w:r>
            <w:r w:rsidR="00C779A7">
              <w:rPr>
                <w:rFonts w:ascii="Arial" w:eastAsia="Times New Roman" w:hAnsi="Arial"/>
                <w:noProof/>
              </w:rPr>
              <w:t>5.2.x (new), 6.1.x (new)</w:t>
            </w:r>
          </w:p>
        </w:tc>
      </w:tr>
      <w:tr w:rsidR="00045339" w:rsidRPr="00424EB8" w:rsidTr="0032058A">
        <w:tc>
          <w:tcPr>
            <w:tcW w:w="2694" w:type="dxa"/>
            <w:gridSpan w:val="2"/>
            <w:tcBorders>
              <w:left w:val="single" w:sz="4" w:space="0" w:color="auto"/>
            </w:tcBorders>
          </w:tcPr>
          <w:p w:rsidR="00045339" w:rsidRPr="00424EB8" w:rsidRDefault="00045339" w:rsidP="0032058A">
            <w:pPr>
              <w:spacing w:after="0"/>
              <w:rPr>
                <w:rFonts w:ascii="Arial" w:eastAsia="Times New Roman" w:hAnsi="Arial"/>
                <w:b/>
                <w:i/>
                <w:noProof/>
                <w:sz w:val="8"/>
                <w:szCs w:val="8"/>
              </w:rPr>
            </w:pPr>
          </w:p>
        </w:tc>
        <w:tc>
          <w:tcPr>
            <w:tcW w:w="6946" w:type="dxa"/>
            <w:gridSpan w:val="9"/>
            <w:tcBorders>
              <w:right w:val="single" w:sz="4" w:space="0" w:color="auto"/>
            </w:tcBorders>
          </w:tcPr>
          <w:p w:rsidR="00045339" w:rsidRPr="00424EB8" w:rsidRDefault="00045339" w:rsidP="0032058A">
            <w:pPr>
              <w:spacing w:after="0"/>
              <w:rPr>
                <w:rFonts w:ascii="Arial" w:eastAsia="Times New Roman" w:hAnsi="Arial"/>
                <w:noProof/>
                <w:sz w:val="8"/>
                <w:szCs w:val="8"/>
              </w:rPr>
            </w:pPr>
          </w:p>
        </w:tc>
      </w:tr>
      <w:tr w:rsidR="00045339" w:rsidRPr="00424EB8" w:rsidTr="0032058A">
        <w:tc>
          <w:tcPr>
            <w:tcW w:w="2694" w:type="dxa"/>
            <w:gridSpan w:val="2"/>
            <w:tcBorders>
              <w:left w:val="single" w:sz="4" w:space="0" w:color="auto"/>
            </w:tcBorders>
          </w:tcPr>
          <w:p w:rsidR="00045339" w:rsidRPr="00424EB8" w:rsidRDefault="00045339" w:rsidP="0032058A">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045339" w:rsidRPr="00424EB8" w:rsidRDefault="00045339" w:rsidP="0032058A">
            <w:pPr>
              <w:spacing w:after="0"/>
              <w:jc w:val="center"/>
              <w:rPr>
                <w:rFonts w:ascii="Arial" w:eastAsia="Times New Roman" w:hAnsi="Arial"/>
                <w:b/>
                <w:caps/>
                <w:noProof/>
              </w:rPr>
            </w:pPr>
            <w:r w:rsidRPr="00424EB8">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45339" w:rsidRPr="00424EB8" w:rsidRDefault="00045339" w:rsidP="0032058A">
            <w:pPr>
              <w:spacing w:after="0"/>
              <w:jc w:val="center"/>
              <w:rPr>
                <w:rFonts w:ascii="Arial" w:eastAsia="Times New Roman" w:hAnsi="Arial"/>
                <w:b/>
                <w:caps/>
                <w:noProof/>
              </w:rPr>
            </w:pPr>
            <w:r w:rsidRPr="00424EB8">
              <w:rPr>
                <w:rFonts w:ascii="Arial" w:eastAsia="Times New Roman" w:hAnsi="Arial"/>
                <w:b/>
                <w:caps/>
                <w:noProof/>
              </w:rPr>
              <w:t>N</w:t>
            </w:r>
          </w:p>
        </w:tc>
        <w:tc>
          <w:tcPr>
            <w:tcW w:w="2977" w:type="dxa"/>
            <w:gridSpan w:val="4"/>
          </w:tcPr>
          <w:p w:rsidR="00045339" w:rsidRPr="00424EB8" w:rsidRDefault="00045339" w:rsidP="0032058A">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045339" w:rsidRPr="00424EB8" w:rsidRDefault="00045339" w:rsidP="0032058A">
            <w:pPr>
              <w:spacing w:after="0"/>
              <w:ind w:left="99"/>
              <w:rPr>
                <w:rFonts w:ascii="Arial" w:eastAsia="Times New Roman" w:hAnsi="Arial"/>
                <w:noProof/>
              </w:rPr>
            </w:pPr>
          </w:p>
        </w:tc>
      </w:tr>
      <w:tr w:rsidR="00045339" w:rsidRPr="00424EB8" w:rsidTr="0032058A">
        <w:tc>
          <w:tcPr>
            <w:tcW w:w="2694" w:type="dxa"/>
            <w:gridSpan w:val="2"/>
            <w:tcBorders>
              <w:left w:val="single" w:sz="4" w:space="0" w:color="auto"/>
            </w:tcBorders>
          </w:tcPr>
          <w:p w:rsidR="00045339" w:rsidRPr="00424EB8" w:rsidRDefault="00045339" w:rsidP="0032058A">
            <w:pPr>
              <w:tabs>
                <w:tab w:val="right" w:pos="2184"/>
              </w:tabs>
              <w:spacing w:after="0"/>
              <w:rPr>
                <w:rFonts w:ascii="Arial" w:eastAsia="Times New Roman" w:hAnsi="Arial"/>
                <w:b/>
                <w:i/>
                <w:noProof/>
              </w:rPr>
            </w:pPr>
            <w:r w:rsidRPr="00424EB8">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045339" w:rsidRPr="00424EB8" w:rsidRDefault="00045339" w:rsidP="0032058A">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5339" w:rsidRPr="00424EB8" w:rsidRDefault="00045339" w:rsidP="0032058A">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rsidR="00045339" w:rsidRPr="00424EB8" w:rsidRDefault="00045339" w:rsidP="0032058A">
            <w:pPr>
              <w:tabs>
                <w:tab w:val="right" w:pos="2893"/>
              </w:tabs>
              <w:spacing w:after="0"/>
              <w:rPr>
                <w:rFonts w:ascii="Arial" w:eastAsia="Times New Roman" w:hAnsi="Arial"/>
                <w:noProof/>
              </w:rPr>
            </w:pPr>
            <w:r w:rsidRPr="00424EB8">
              <w:rPr>
                <w:rFonts w:ascii="Arial" w:eastAsia="Times New Roman" w:hAnsi="Arial"/>
                <w:noProof/>
              </w:rPr>
              <w:t xml:space="preserve"> Other core specifications</w:t>
            </w:r>
            <w:r w:rsidRPr="00424EB8">
              <w:rPr>
                <w:rFonts w:ascii="Arial" w:eastAsia="Times New Roman" w:hAnsi="Arial"/>
                <w:noProof/>
              </w:rPr>
              <w:tab/>
            </w:r>
          </w:p>
        </w:tc>
        <w:tc>
          <w:tcPr>
            <w:tcW w:w="3401" w:type="dxa"/>
            <w:gridSpan w:val="3"/>
            <w:tcBorders>
              <w:right w:val="single" w:sz="4" w:space="0" w:color="auto"/>
            </w:tcBorders>
            <w:shd w:val="pct30" w:color="FFFF00" w:fill="auto"/>
          </w:tcPr>
          <w:p w:rsidR="00045339" w:rsidRPr="00424EB8" w:rsidRDefault="00045339" w:rsidP="0032058A">
            <w:pPr>
              <w:spacing w:after="0"/>
              <w:ind w:left="99"/>
              <w:rPr>
                <w:rFonts w:ascii="Arial" w:eastAsia="Times New Roman" w:hAnsi="Arial"/>
                <w:noProof/>
              </w:rPr>
            </w:pPr>
            <w:r w:rsidRPr="00424EB8">
              <w:rPr>
                <w:rFonts w:ascii="Arial" w:eastAsia="Times New Roman" w:hAnsi="Arial"/>
                <w:noProof/>
              </w:rPr>
              <w:t xml:space="preserve">TS/TR ... CR ... </w:t>
            </w:r>
          </w:p>
        </w:tc>
      </w:tr>
      <w:tr w:rsidR="00045339" w:rsidRPr="00424EB8" w:rsidTr="0032058A">
        <w:tc>
          <w:tcPr>
            <w:tcW w:w="2694" w:type="dxa"/>
            <w:gridSpan w:val="2"/>
            <w:tcBorders>
              <w:left w:val="single" w:sz="4" w:space="0" w:color="auto"/>
            </w:tcBorders>
          </w:tcPr>
          <w:p w:rsidR="00045339" w:rsidRPr="00424EB8" w:rsidRDefault="00045339" w:rsidP="0032058A">
            <w:pPr>
              <w:spacing w:after="0"/>
              <w:rPr>
                <w:rFonts w:ascii="Arial" w:eastAsia="Times New Roman" w:hAnsi="Arial"/>
                <w:b/>
                <w:i/>
                <w:noProof/>
              </w:rPr>
            </w:pPr>
            <w:r w:rsidRPr="00424EB8">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045339" w:rsidRPr="00424EB8" w:rsidRDefault="00045339" w:rsidP="0032058A">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5339" w:rsidRPr="00424EB8" w:rsidRDefault="00045339" w:rsidP="0032058A">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rsidR="00045339" w:rsidRPr="00424EB8" w:rsidRDefault="00045339" w:rsidP="0032058A">
            <w:pPr>
              <w:spacing w:after="0"/>
              <w:rPr>
                <w:rFonts w:ascii="Arial" w:eastAsia="Times New Roman" w:hAnsi="Arial"/>
                <w:noProof/>
              </w:rPr>
            </w:pPr>
            <w:r w:rsidRPr="00424EB8">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045339" w:rsidRPr="00424EB8" w:rsidRDefault="00045339" w:rsidP="0032058A">
            <w:pPr>
              <w:spacing w:after="0"/>
              <w:ind w:left="99"/>
              <w:rPr>
                <w:rFonts w:ascii="Arial" w:eastAsia="Times New Roman" w:hAnsi="Arial"/>
                <w:noProof/>
              </w:rPr>
            </w:pPr>
            <w:r w:rsidRPr="00424EB8">
              <w:rPr>
                <w:rFonts w:ascii="Arial" w:eastAsia="Times New Roman" w:hAnsi="Arial"/>
                <w:noProof/>
              </w:rPr>
              <w:t xml:space="preserve">TS/TR ... CR ... </w:t>
            </w:r>
          </w:p>
        </w:tc>
      </w:tr>
      <w:tr w:rsidR="00045339" w:rsidRPr="00424EB8" w:rsidTr="0032058A">
        <w:tc>
          <w:tcPr>
            <w:tcW w:w="2694" w:type="dxa"/>
            <w:gridSpan w:val="2"/>
            <w:tcBorders>
              <w:left w:val="single" w:sz="4" w:space="0" w:color="auto"/>
            </w:tcBorders>
          </w:tcPr>
          <w:p w:rsidR="00045339" w:rsidRPr="00424EB8" w:rsidRDefault="00045339" w:rsidP="0032058A">
            <w:pPr>
              <w:spacing w:after="0"/>
              <w:rPr>
                <w:rFonts w:ascii="Arial" w:eastAsia="Times New Roman" w:hAnsi="Arial"/>
                <w:b/>
                <w:i/>
                <w:noProof/>
              </w:rPr>
            </w:pPr>
            <w:r w:rsidRPr="00424EB8">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45339" w:rsidRPr="00424EB8" w:rsidRDefault="00045339" w:rsidP="0032058A">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45339" w:rsidRPr="00424EB8" w:rsidRDefault="00045339" w:rsidP="0032058A">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rsidR="00045339" w:rsidRPr="00424EB8" w:rsidRDefault="00045339" w:rsidP="0032058A">
            <w:pPr>
              <w:spacing w:after="0"/>
              <w:rPr>
                <w:rFonts w:ascii="Arial" w:eastAsia="Times New Roman" w:hAnsi="Arial"/>
                <w:noProof/>
              </w:rPr>
            </w:pPr>
            <w:r w:rsidRPr="00424EB8">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045339" w:rsidRPr="00424EB8" w:rsidRDefault="00045339" w:rsidP="0032058A">
            <w:pPr>
              <w:spacing w:after="0"/>
              <w:ind w:left="99"/>
              <w:rPr>
                <w:rFonts w:ascii="Arial" w:eastAsia="Times New Roman" w:hAnsi="Arial"/>
                <w:noProof/>
              </w:rPr>
            </w:pPr>
            <w:r w:rsidRPr="00424EB8">
              <w:rPr>
                <w:rFonts w:ascii="Arial" w:eastAsia="Times New Roman" w:hAnsi="Arial"/>
                <w:noProof/>
              </w:rPr>
              <w:t xml:space="preserve">TS/TR ... CR ... </w:t>
            </w:r>
          </w:p>
        </w:tc>
      </w:tr>
      <w:tr w:rsidR="00045339" w:rsidRPr="00424EB8" w:rsidTr="0032058A">
        <w:tc>
          <w:tcPr>
            <w:tcW w:w="2694" w:type="dxa"/>
            <w:gridSpan w:val="2"/>
            <w:tcBorders>
              <w:left w:val="single" w:sz="4" w:space="0" w:color="auto"/>
            </w:tcBorders>
          </w:tcPr>
          <w:p w:rsidR="00045339" w:rsidRPr="00424EB8" w:rsidRDefault="00045339" w:rsidP="0032058A">
            <w:pPr>
              <w:spacing w:after="0"/>
              <w:rPr>
                <w:rFonts w:ascii="Arial" w:eastAsia="Times New Roman" w:hAnsi="Arial"/>
                <w:b/>
                <w:i/>
                <w:noProof/>
              </w:rPr>
            </w:pPr>
          </w:p>
        </w:tc>
        <w:tc>
          <w:tcPr>
            <w:tcW w:w="6946" w:type="dxa"/>
            <w:gridSpan w:val="9"/>
            <w:tcBorders>
              <w:right w:val="single" w:sz="4" w:space="0" w:color="auto"/>
            </w:tcBorders>
          </w:tcPr>
          <w:p w:rsidR="00045339" w:rsidRPr="00424EB8" w:rsidRDefault="00045339" w:rsidP="0032058A">
            <w:pPr>
              <w:spacing w:after="0"/>
              <w:rPr>
                <w:rFonts w:ascii="Arial" w:eastAsia="Times New Roman" w:hAnsi="Arial"/>
                <w:noProof/>
              </w:rPr>
            </w:pPr>
          </w:p>
        </w:tc>
      </w:tr>
      <w:tr w:rsidR="00045339" w:rsidRPr="00424EB8" w:rsidTr="0032058A">
        <w:tc>
          <w:tcPr>
            <w:tcW w:w="2694" w:type="dxa"/>
            <w:gridSpan w:val="2"/>
            <w:tcBorders>
              <w:left w:val="single" w:sz="4" w:space="0" w:color="auto"/>
              <w:bottom w:val="single" w:sz="4" w:space="0" w:color="auto"/>
            </w:tcBorders>
          </w:tcPr>
          <w:p w:rsidR="00045339" w:rsidRPr="00424EB8" w:rsidRDefault="00045339" w:rsidP="0032058A">
            <w:pPr>
              <w:tabs>
                <w:tab w:val="right" w:pos="2184"/>
              </w:tabs>
              <w:spacing w:after="0"/>
              <w:rPr>
                <w:rFonts w:ascii="Arial" w:eastAsia="Times New Roman" w:hAnsi="Arial"/>
                <w:b/>
                <w:i/>
                <w:noProof/>
              </w:rPr>
            </w:pPr>
            <w:r w:rsidRPr="00424EB8">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rsidR="00045339" w:rsidRPr="00424EB8" w:rsidRDefault="00045339" w:rsidP="0032058A">
            <w:pPr>
              <w:spacing w:after="0"/>
              <w:ind w:left="100"/>
              <w:rPr>
                <w:rFonts w:ascii="Arial" w:eastAsia="Times New Roman" w:hAnsi="Arial"/>
                <w:noProof/>
              </w:rPr>
            </w:pPr>
          </w:p>
        </w:tc>
      </w:tr>
      <w:tr w:rsidR="00045339" w:rsidRPr="00424EB8" w:rsidTr="0032058A">
        <w:tc>
          <w:tcPr>
            <w:tcW w:w="2694" w:type="dxa"/>
            <w:gridSpan w:val="2"/>
            <w:tcBorders>
              <w:top w:val="single" w:sz="4" w:space="0" w:color="auto"/>
              <w:bottom w:val="single" w:sz="4" w:space="0" w:color="auto"/>
            </w:tcBorders>
          </w:tcPr>
          <w:p w:rsidR="00045339" w:rsidRPr="00424EB8" w:rsidRDefault="00045339" w:rsidP="0032058A">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045339" w:rsidRPr="00424EB8" w:rsidRDefault="00045339" w:rsidP="0032058A">
            <w:pPr>
              <w:spacing w:after="0"/>
              <w:ind w:left="100"/>
              <w:rPr>
                <w:rFonts w:ascii="Arial" w:eastAsia="Times New Roman" w:hAnsi="Arial"/>
                <w:noProof/>
                <w:sz w:val="8"/>
                <w:szCs w:val="8"/>
              </w:rPr>
            </w:pPr>
          </w:p>
        </w:tc>
      </w:tr>
      <w:tr w:rsidR="00045339" w:rsidRPr="00424EB8" w:rsidTr="0032058A">
        <w:tc>
          <w:tcPr>
            <w:tcW w:w="2694" w:type="dxa"/>
            <w:gridSpan w:val="2"/>
            <w:tcBorders>
              <w:top w:val="single" w:sz="4" w:space="0" w:color="auto"/>
              <w:left w:val="single" w:sz="4" w:space="0" w:color="auto"/>
              <w:bottom w:val="single" w:sz="4" w:space="0" w:color="auto"/>
            </w:tcBorders>
          </w:tcPr>
          <w:p w:rsidR="00045339" w:rsidRPr="00424EB8" w:rsidRDefault="00045339" w:rsidP="0032058A">
            <w:pPr>
              <w:tabs>
                <w:tab w:val="right" w:pos="2184"/>
              </w:tabs>
              <w:spacing w:after="0"/>
              <w:rPr>
                <w:rFonts w:ascii="Arial" w:eastAsia="Times New Roman" w:hAnsi="Arial"/>
                <w:b/>
                <w:i/>
                <w:noProof/>
              </w:rPr>
            </w:pPr>
            <w:r w:rsidRPr="00424EB8">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45339" w:rsidRPr="00424EB8" w:rsidRDefault="00045339" w:rsidP="0032058A">
            <w:pPr>
              <w:spacing w:after="0"/>
              <w:ind w:left="100"/>
              <w:rPr>
                <w:rFonts w:ascii="Arial" w:eastAsia="Times New Roman" w:hAnsi="Arial"/>
                <w:noProof/>
              </w:rPr>
            </w:pPr>
          </w:p>
        </w:tc>
      </w:tr>
    </w:tbl>
    <w:p w:rsidR="00A82258" w:rsidRDefault="00A82258" w:rsidP="00A82258">
      <w:pPr>
        <w:overflowPunct w:val="0"/>
        <w:autoSpaceDE w:val="0"/>
        <w:autoSpaceDN w:val="0"/>
        <w:adjustRightInd w:val="0"/>
        <w:textAlignment w:val="baseline"/>
        <w:rPr>
          <w:rFonts w:eastAsia="Times New Roman"/>
          <w:lang w:eastAsia="ja-JP"/>
        </w:rPr>
      </w:pPr>
      <w:bookmarkStart w:id="1" w:name="_Toc20955311"/>
      <w:bookmarkStart w:id="2" w:name="_Toc20955113"/>
      <w:bookmarkStart w:id="3" w:name="_Toc29503384"/>
      <w:bookmarkStart w:id="4" w:name="_Toc36552596"/>
      <w:bookmarkStart w:id="5" w:name="_Toc36553755"/>
      <w:bookmarkStart w:id="6" w:name="_Toc36554323"/>
      <w:bookmarkStart w:id="7" w:name="_Toc20954855"/>
      <w:bookmarkStart w:id="8" w:name="_Toc29503292"/>
      <w:bookmarkStart w:id="9" w:name="_Toc29503876"/>
      <w:bookmarkStart w:id="10" w:name="_Toc29504460"/>
      <w:bookmarkStart w:id="11" w:name="_Toc36552906"/>
      <w:bookmarkStart w:id="12" w:name="_Toc36554633"/>
      <w:bookmarkStart w:id="13" w:name="_Toc29503126"/>
      <w:bookmarkStart w:id="14" w:name="_Toc36552338"/>
      <w:bookmarkStart w:id="15" w:name="_Toc36553497"/>
      <w:bookmarkStart w:id="16" w:name="_Toc36554065"/>
      <w:bookmarkStart w:id="17" w:name="_Toc45106764"/>
      <w:bookmarkStart w:id="18" w:name="_Toc45891759"/>
    </w:p>
    <w:p w:rsidR="00E679AF" w:rsidRPr="00A82258" w:rsidRDefault="00A82258" w:rsidP="00A82258">
      <w:pPr>
        <w:overflowPunct w:val="0"/>
        <w:autoSpaceDE w:val="0"/>
        <w:autoSpaceDN w:val="0"/>
        <w:adjustRightInd w:val="0"/>
        <w:textAlignment w:val="baseline"/>
        <w:rPr>
          <w:rFonts w:eastAsia="Times New Roman"/>
          <w:b/>
          <w:i/>
          <w:color w:val="3333FF"/>
          <w:sz w:val="28"/>
          <w:lang w:eastAsia="ja-JP"/>
        </w:rPr>
      </w:pPr>
      <w:r>
        <w:rPr>
          <w:rFonts w:eastAsia="Times New Roman"/>
          <w:lang w:eastAsia="ja-JP"/>
        </w:rPr>
        <w:br w:type="page"/>
      </w:r>
      <w:r w:rsidRPr="00A82258">
        <w:rPr>
          <w:rFonts w:eastAsia="Times New Roman"/>
          <w:b/>
          <w:i/>
          <w:color w:val="3333FF"/>
          <w:sz w:val="28"/>
          <w:highlight w:val="yellow"/>
          <w:lang w:eastAsia="ja-JP"/>
        </w:rPr>
        <w:lastRenderedPageBreak/>
        <w:t>--------------------------------Start of the First Change-----------------------------</w:t>
      </w:r>
    </w:p>
    <w:p w:rsidR="00E50958" w:rsidRPr="00E50958" w:rsidRDefault="00E50958" w:rsidP="00E5095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bookmarkStart w:id="19" w:name="_Toc13920077"/>
      <w:bookmarkStart w:id="20" w:name="_Toc29392993"/>
      <w:bookmarkStart w:id="21" w:name="_Toc29393041"/>
      <w:bookmarkStart w:id="22" w:name="_Toc36556395"/>
      <w:bookmarkStart w:id="23" w:name="_Toc45833059"/>
      <w:bookmarkStart w:id="24" w:name="_Toc51762999"/>
      <w:r w:rsidRPr="00E50958">
        <w:rPr>
          <w:rFonts w:ascii="Arial" w:eastAsia="Times New Roman" w:hAnsi="Arial"/>
          <w:sz w:val="32"/>
          <w:lang w:eastAsia="en-GB"/>
        </w:rPr>
        <w:t>3.3</w:t>
      </w:r>
      <w:r w:rsidRPr="00E50958">
        <w:rPr>
          <w:rFonts w:ascii="Arial" w:eastAsia="Times New Roman" w:hAnsi="Arial"/>
          <w:sz w:val="32"/>
          <w:lang w:eastAsia="en-GB"/>
        </w:rPr>
        <w:tab/>
        <w:t>Abbreviations</w:t>
      </w:r>
      <w:bookmarkEnd w:id="19"/>
      <w:bookmarkEnd w:id="20"/>
      <w:bookmarkEnd w:id="21"/>
      <w:bookmarkEnd w:id="22"/>
      <w:bookmarkEnd w:id="23"/>
      <w:bookmarkEnd w:id="24"/>
    </w:p>
    <w:p w:rsidR="00E50958" w:rsidRPr="00E50958" w:rsidRDefault="00E50958" w:rsidP="00E50958">
      <w:pPr>
        <w:keepNext/>
        <w:overflowPunct w:val="0"/>
        <w:autoSpaceDE w:val="0"/>
        <w:autoSpaceDN w:val="0"/>
        <w:adjustRightInd w:val="0"/>
        <w:textAlignment w:val="baseline"/>
        <w:rPr>
          <w:rFonts w:eastAsia="Times New Roman"/>
          <w:lang w:eastAsia="en-GB"/>
        </w:rPr>
      </w:pPr>
      <w:r w:rsidRPr="00E50958">
        <w:rPr>
          <w:rFonts w:eastAsia="Times New Roman"/>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BH</w:t>
      </w:r>
      <w:r w:rsidRPr="00E50958">
        <w:rPr>
          <w:rFonts w:eastAsia="Times New Roman"/>
          <w:lang w:eastAsia="en-GB"/>
        </w:rPr>
        <w:tab/>
        <w:t>Backhaul</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hint="eastAsia"/>
          <w:lang w:eastAsia="en-GB"/>
        </w:rPr>
        <w:t>DRB</w:t>
      </w:r>
      <w:r w:rsidRPr="00E50958">
        <w:rPr>
          <w:rFonts w:eastAsia="Times New Roman" w:hint="eastAsia"/>
          <w:lang w:eastAsia="en-GB"/>
        </w:rPr>
        <w:tab/>
        <w:t>Data Radio Bearers</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F1-U</w:t>
      </w:r>
      <w:r w:rsidRPr="00E50958">
        <w:rPr>
          <w:rFonts w:eastAsia="Times New Roman"/>
          <w:lang w:eastAsia="en-GB"/>
        </w:rPr>
        <w:tab/>
        <w:t>F1 User plane interface</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F1-C</w:t>
      </w:r>
      <w:r w:rsidRPr="00E50958">
        <w:rPr>
          <w:rFonts w:eastAsia="Times New Roman"/>
          <w:lang w:eastAsia="en-GB"/>
        </w:rPr>
        <w:tab/>
        <w:t>F1 Control plane interface</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F1AP</w:t>
      </w:r>
      <w:r w:rsidRPr="00E50958">
        <w:rPr>
          <w:rFonts w:eastAsia="Times New Roman"/>
          <w:lang w:eastAsia="en-GB"/>
        </w:rPr>
        <w:tab/>
        <w:t>F1 Application Protocol</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GTP-U</w:t>
      </w:r>
      <w:r w:rsidRPr="00E50958">
        <w:rPr>
          <w:rFonts w:eastAsia="Times New Roman"/>
          <w:lang w:eastAsia="en-GB"/>
        </w:rPr>
        <w:tab/>
        <w:t xml:space="preserve">GPRS Tunnelling Protocol </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val="en-US" w:eastAsia="en-GB"/>
        </w:rPr>
        <w:t>IAB</w:t>
      </w:r>
      <w:r w:rsidRPr="00E50958">
        <w:rPr>
          <w:rFonts w:eastAsia="Times New Roman"/>
          <w:lang w:val="en-US" w:eastAsia="en-GB"/>
        </w:rPr>
        <w:tab/>
        <w:t>Integrated Access and Backhauling</w:t>
      </w:r>
    </w:p>
    <w:p w:rsidR="00E50958" w:rsidRDefault="00E50958" w:rsidP="00E50958">
      <w:pPr>
        <w:keepLines/>
        <w:overflowPunct w:val="0"/>
        <w:autoSpaceDE w:val="0"/>
        <w:autoSpaceDN w:val="0"/>
        <w:adjustRightInd w:val="0"/>
        <w:spacing w:after="0"/>
        <w:ind w:left="1702" w:hanging="1418"/>
        <w:textAlignment w:val="baseline"/>
        <w:rPr>
          <w:ins w:id="25" w:author="Lenovo" w:date="2020-10-22T14:24:00Z"/>
          <w:rFonts w:eastAsia="Times New Roman"/>
          <w:lang w:eastAsia="en-GB"/>
        </w:rPr>
      </w:pPr>
      <w:r w:rsidRPr="00E50958">
        <w:rPr>
          <w:rFonts w:eastAsia="Times New Roman"/>
          <w:lang w:eastAsia="en-GB"/>
        </w:rPr>
        <w:t>IP</w:t>
      </w:r>
      <w:r w:rsidRPr="00E50958">
        <w:rPr>
          <w:rFonts w:eastAsia="Times New Roman"/>
          <w:lang w:eastAsia="en-GB"/>
        </w:rPr>
        <w:tab/>
        <w:t>Internet Protocol</w:t>
      </w:r>
    </w:p>
    <w:p w:rsidR="00E50958" w:rsidRPr="00E50958" w:rsidRDefault="00E50958" w:rsidP="00E50958">
      <w:pPr>
        <w:pStyle w:val="EW"/>
      </w:pPr>
      <w:ins w:id="26" w:author="Lenovo" w:date="2020-10-22T14:24:00Z">
        <w:r>
          <w:t>MBS</w:t>
        </w:r>
        <w:r>
          <w:tab/>
        </w:r>
        <w:r w:rsidRPr="00F62681">
          <w:rPr>
            <w:rFonts w:eastAsia="宋体"/>
          </w:rPr>
          <w:t>Multicast/Broadcast Service</w:t>
        </w:r>
      </w:ins>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NR-MIB</w:t>
      </w:r>
      <w:r w:rsidRPr="00E50958">
        <w:rPr>
          <w:rFonts w:eastAsia="Times New Roman"/>
          <w:lang w:eastAsia="en-GB"/>
        </w:rPr>
        <w:tab/>
        <w:t>NR-Master Information Block</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O&amp;M</w:t>
      </w:r>
      <w:r w:rsidRPr="00E50958">
        <w:rPr>
          <w:rFonts w:eastAsia="Times New Roman"/>
          <w:lang w:eastAsia="en-GB"/>
        </w:rPr>
        <w:tab/>
        <w:t>Operation and Maintenance</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PA</w:t>
      </w:r>
      <w:r w:rsidRPr="00E50958">
        <w:rPr>
          <w:rFonts w:eastAsia="Times New Roman"/>
          <w:lang w:eastAsia="en-GB"/>
        </w:rPr>
        <w:tab/>
        <w:t>Paging Area</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PF</w:t>
      </w:r>
      <w:r w:rsidRPr="00E50958">
        <w:rPr>
          <w:rFonts w:eastAsia="Times New Roman"/>
          <w:lang w:eastAsia="en-GB"/>
        </w:rPr>
        <w:tab/>
        <w:t>Paging Frame</w:t>
      </w:r>
    </w:p>
    <w:p w:rsidR="00E50958" w:rsidRDefault="00E50958" w:rsidP="00E50958">
      <w:pPr>
        <w:keepLines/>
        <w:overflowPunct w:val="0"/>
        <w:autoSpaceDE w:val="0"/>
        <w:autoSpaceDN w:val="0"/>
        <w:adjustRightInd w:val="0"/>
        <w:spacing w:after="0"/>
        <w:ind w:left="1702" w:hanging="1418"/>
        <w:textAlignment w:val="baseline"/>
        <w:rPr>
          <w:ins w:id="27" w:author="Lenovo2" w:date="2020-11-06T09:11:00Z"/>
          <w:rFonts w:eastAsia="Times New Roman"/>
          <w:lang w:eastAsia="en-GB"/>
        </w:rPr>
      </w:pPr>
      <w:r w:rsidRPr="00E50958">
        <w:rPr>
          <w:rFonts w:eastAsia="Times New Roman"/>
          <w:lang w:eastAsia="en-GB"/>
        </w:rPr>
        <w:t>PO</w:t>
      </w:r>
      <w:r w:rsidRPr="00E50958">
        <w:rPr>
          <w:rFonts w:eastAsia="Times New Roman"/>
          <w:lang w:eastAsia="en-GB"/>
        </w:rPr>
        <w:tab/>
        <w:t>Paging Occasion</w:t>
      </w:r>
    </w:p>
    <w:p w:rsidR="00627410" w:rsidRDefault="00627410" w:rsidP="00627410">
      <w:pPr>
        <w:pStyle w:val="EW"/>
        <w:rPr>
          <w:ins w:id="28" w:author="Lenovo2" w:date="2020-11-06T09:11:00Z"/>
        </w:rPr>
      </w:pPr>
      <w:ins w:id="29" w:author="Lenovo2" w:date="2020-11-06T09:11:00Z">
        <w:r>
          <w:t>PTP</w:t>
        </w:r>
        <w:r>
          <w:tab/>
          <w:t>Point to Point</w:t>
        </w:r>
      </w:ins>
    </w:p>
    <w:p w:rsidR="00627410" w:rsidRPr="00952E6D" w:rsidRDefault="00627410" w:rsidP="00952E6D">
      <w:pPr>
        <w:pStyle w:val="EW"/>
        <w:rPr>
          <w:lang w:eastAsia="zh-CN"/>
        </w:rPr>
      </w:pPr>
      <w:ins w:id="30" w:author="Lenovo2" w:date="2020-11-06T09:11:00Z">
        <w:r>
          <w:t>PTM</w:t>
        </w:r>
        <w:r>
          <w:tab/>
          <w:t>Point to Multipoint</w:t>
        </w:r>
      </w:ins>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QoS</w:t>
      </w:r>
      <w:r w:rsidRPr="00E50958">
        <w:rPr>
          <w:rFonts w:eastAsia="Times New Roman"/>
          <w:lang w:eastAsia="en-GB"/>
        </w:rPr>
        <w:tab/>
        <w:t>Quality of Service</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RIM</w:t>
      </w:r>
      <w:r w:rsidRPr="00E50958">
        <w:rPr>
          <w:rFonts w:eastAsia="Times New Roman"/>
          <w:lang w:eastAsia="en-GB"/>
        </w:rPr>
        <w:tab/>
        <w:t>Remote Interference Management</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RLC</w:t>
      </w:r>
      <w:r w:rsidRPr="00E50958">
        <w:rPr>
          <w:rFonts w:eastAsia="Times New Roman"/>
          <w:lang w:eastAsia="en-GB"/>
        </w:rPr>
        <w:tab/>
        <w:t>Radio Link Control</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RRC</w:t>
      </w:r>
      <w:r w:rsidRPr="00E50958">
        <w:rPr>
          <w:rFonts w:eastAsia="Times New Roman"/>
          <w:lang w:eastAsia="en-GB"/>
        </w:rPr>
        <w:tab/>
        <w:t>Radio Resource Control</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SCTP</w:t>
      </w:r>
      <w:r w:rsidRPr="00E50958">
        <w:rPr>
          <w:rFonts w:eastAsia="Times New Roman"/>
          <w:lang w:eastAsia="en-GB"/>
        </w:rPr>
        <w:tab/>
        <w:t>Stream Control Transmission Protocol</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SRB</w:t>
      </w:r>
      <w:r w:rsidRPr="00E50958">
        <w:rPr>
          <w:rFonts w:eastAsia="Times New Roman"/>
          <w:lang w:eastAsia="en-GB"/>
        </w:rPr>
        <w:tab/>
        <w:t>Signalling Radio Bearers</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SIB1</w:t>
      </w:r>
      <w:r w:rsidRPr="00E50958">
        <w:rPr>
          <w:rFonts w:eastAsia="Times New Roman"/>
          <w:lang w:eastAsia="en-GB"/>
        </w:rPr>
        <w:tab/>
        <w:t>System Information Block 1</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SIB10</w:t>
      </w:r>
      <w:r w:rsidRPr="00E50958">
        <w:rPr>
          <w:rFonts w:eastAsia="Times New Roman"/>
          <w:lang w:eastAsia="en-GB"/>
        </w:rPr>
        <w:tab/>
        <w:t xml:space="preserve">System Information Block 10 </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SIB12</w:t>
      </w:r>
      <w:r w:rsidRPr="00E50958">
        <w:rPr>
          <w:rFonts w:eastAsia="Times New Roman"/>
          <w:lang w:eastAsia="en-GB"/>
        </w:rPr>
        <w:tab/>
        <w:t>System Information Block 12</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SIB13</w:t>
      </w:r>
      <w:r w:rsidRPr="00E50958">
        <w:rPr>
          <w:rFonts w:eastAsia="Times New Roman"/>
          <w:lang w:eastAsia="en-GB"/>
        </w:rPr>
        <w:tab/>
        <w:t>System Information Block 13</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SIB14</w:t>
      </w:r>
      <w:r w:rsidRPr="00E50958">
        <w:rPr>
          <w:rFonts w:eastAsia="Times New Roman"/>
          <w:lang w:eastAsia="en-GB"/>
        </w:rPr>
        <w:tab/>
        <w:t>System Information Block 14</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SL</w:t>
      </w:r>
      <w:r w:rsidRPr="00E50958">
        <w:rPr>
          <w:rFonts w:eastAsia="Times New Roman"/>
          <w:lang w:eastAsia="en-GB"/>
        </w:rPr>
        <w:tab/>
      </w:r>
      <w:proofErr w:type="spellStart"/>
      <w:r w:rsidRPr="00E50958">
        <w:rPr>
          <w:rFonts w:eastAsia="Times New Roman"/>
          <w:lang w:eastAsia="en-GB"/>
        </w:rPr>
        <w:t>Sidelink</w:t>
      </w:r>
      <w:proofErr w:type="spellEnd"/>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TNL</w:t>
      </w:r>
      <w:r w:rsidRPr="00E50958">
        <w:rPr>
          <w:rFonts w:eastAsia="Times New Roman"/>
          <w:lang w:eastAsia="en-GB"/>
        </w:rPr>
        <w:tab/>
        <w:t>Transport Network Layer</w:t>
      </w:r>
    </w:p>
    <w:p w:rsidR="00E50958" w:rsidRPr="00E50958" w:rsidRDefault="00E50958" w:rsidP="00E50958">
      <w:pPr>
        <w:keepLines/>
        <w:overflowPunct w:val="0"/>
        <w:autoSpaceDE w:val="0"/>
        <w:autoSpaceDN w:val="0"/>
        <w:adjustRightInd w:val="0"/>
        <w:spacing w:after="0"/>
        <w:ind w:left="1702" w:hanging="1418"/>
        <w:textAlignment w:val="baseline"/>
        <w:rPr>
          <w:rFonts w:eastAsia="Times New Roman"/>
          <w:lang w:eastAsia="en-GB"/>
        </w:rPr>
      </w:pPr>
      <w:r w:rsidRPr="00E50958">
        <w:rPr>
          <w:rFonts w:eastAsia="Times New Roman"/>
          <w:lang w:eastAsia="en-GB"/>
        </w:rPr>
        <w:t>V2X</w:t>
      </w:r>
      <w:r w:rsidRPr="00E50958">
        <w:rPr>
          <w:rFonts w:eastAsia="Times New Roman"/>
          <w:lang w:eastAsia="en-GB"/>
        </w:rPr>
        <w:tab/>
        <w:t>Vehicle-to-Everything</w:t>
      </w:r>
    </w:p>
    <w:p w:rsidR="00A82258" w:rsidRDefault="00A82258" w:rsidP="00A82258">
      <w:pPr>
        <w:overflowPunct w:val="0"/>
        <w:autoSpaceDE w:val="0"/>
        <w:autoSpaceDN w:val="0"/>
        <w:adjustRightInd w:val="0"/>
        <w:textAlignment w:val="baseline"/>
        <w:rPr>
          <w:rFonts w:eastAsia="Times New Roman"/>
          <w:lang w:eastAsia="ja-JP"/>
        </w:rPr>
      </w:pPr>
    </w:p>
    <w:p w:rsidR="00A82258" w:rsidRPr="00A82258" w:rsidRDefault="00A82258" w:rsidP="00A82258">
      <w:pPr>
        <w:overflowPunct w:val="0"/>
        <w:autoSpaceDE w:val="0"/>
        <w:autoSpaceDN w:val="0"/>
        <w:adjustRightInd w:val="0"/>
        <w:textAlignment w:val="baseline"/>
        <w:rPr>
          <w:rFonts w:eastAsia="Times New Roman"/>
          <w:b/>
          <w:i/>
          <w:color w:val="3333FF"/>
          <w:sz w:val="28"/>
          <w:highlight w:val="yellow"/>
          <w:lang w:eastAsia="ja-JP"/>
        </w:rPr>
      </w:pPr>
      <w:r w:rsidRPr="00A82258">
        <w:rPr>
          <w:rFonts w:eastAsia="Times New Roman"/>
          <w:b/>
          <w:i/>
          <w:color w:val="3333FF"/>
          <w:sz w:val="28"/>
          <w:highlight w:val="yellow"/>
          <w:lang w:eastAsia="ja-JP"/>
        </w:rPr>
        <w:t>--------------------------------Start of the Next Change-----------------------------</w:t>
      </w:r>
    </w:p>
    <w:p w:rsidR="00C779A7" w:rsidRPr="00E9130F" w:rsidRDefault="00C779A7" w:rsidP="00C779A7">
      <w:pPr>
        <w:pStyle w:val="3"/>
        <w:rPr>
          <w:ins w:id="31" w:author="Lenovo" w:date="2020-10-22T14:27:00Z"/>
        </w:rPr>
      </w:pPr>
      <w:bookmarkStart w:id="32" w:name="_Toc51763018"/>
      <w:ins w:id="33" w:author="Lenovo" w:date="2020-10-22T14:27:00Z">
        <w:r w:rsidRPr="00E9130F">
          <w:t>5.2.</w:t>
        </w:r>
      </w:ins>
      <w:ins w:id="34" w:author="Lenovo" w:date="2020-10-22T14:28:00Z">
        <w:r>
          <w:t>x</w:t>
        </w:r>
      </w:ins>
      <w:ins w:id="35" w:author="Lenovo" w:date="2020-10-22T14:27:00Z">
        <w:r w:rsidRPr="004340F7">
          <w:rPr>
            <w:rFonts w:hint="eastAsia"/>
          </w:rPr>
          <w:tab/>
        </w:r>
      </w:ins>
      <w:ins w:id="36" w:author="Lenovo2" w:date="2020-11-06T09:10:00Z">
        <w:r w:rsidR="00627410">
          <w:rPr>
            <w:rFonts w:hint="eastAsia"/>
            <w:lang w:eastAsia="zh-CN"/>
          </w:rPr>
          <w:t>NR</w:t>
        </w:r>
        <w:r w:rsidR="00627410">
          <w:t xml:space="preserve"> </w:t>
        </w:r>
      </w:ins>
      <w:ins w:id="37" w:author="Lenovo" w:date="2020-10-22T14:28:00Z">
        <w:r>
          <w:t>MBS</w:t>
        </w:r>
      </w:ins>
      <w:ins w:id="38" w:author="Lenovo" w:date="2020-10-22T14:27:00Z">
        <w:r w:rsidRPr="004340F7">
          <w:rPr>
            <w:rFonts w:hint="eastAsia"/>
          </w:rPr>
          <w:t xml:space="preserve"> function</w:t>
        </w:r>
        <w:bookmarkEnd w:id="32"/>
      </w:ins>
    </w:p>
    <w:p w:rsidR="00380972" w:rsidRPr="00C779A7" w:rsidRDefault="00C779A7">
      <w:pPr>
        <w:pStyle w:val="EditorsNote"/>
        <w:rPr>
          <w:lang w:eastAsia="zh-CN"/>
        </w:rPr>
        <w:pPrChange w:id="39" w:author="Lenovo2" w:date="2020-11-06T09:12:00Z">
          <w:pPr/>
        </w:pPrChange>
      </w:pPr>
      <w:ins w:id="40" w:author="Lenovo" w:date="2020-10-22T14:27:00Z">
        <w:del w:id="41" w:author="Lenovo2" w:date="2020-11-06T09:12:00Z">
          <w:r w:rsidRPr="00AA758F" w:rsidDel="00952E6D">
            <w:delText xml:space="preserve">This function allows to transfer </w:delText>
          </w:r>
        </w:del>
      </w:ins>
      <w:ins w:id="42" w:author="Lenovo" w:date="2020-10-22T14:28:00Z">
        <w:del w:id="43" w:author="Lenovo2" w:date="2020-11-06T09:12:00Z">
          <w:r w:rsidDel="00952E6D">
            <w:delText>MBS related</w:delText>
          </w:r>
        </w:del>
      </w:ins>
      <w:ins w:id="44" w:author="Lenovo" w:date="2020-10-22T14:27:00Z">
        <w:del w:id="45" w:author="Lenovo2" w:date="2020-11-06T09:12:00Z">
          <w:r w:rsidRPr="00AA758F" w:rsidDel="00952E6D">
            <w:delText xml:space="preserve"> messages</w:delText>
          </w:r>
        </w:del>
      </w:ins>
      <w:ins w:id="46" w:author="Mingzeng MZ4 Dai" w:date="2020-11-03T20:15:00Z">
        <w:del w:id="47" w:author="Lenovo2" w:date="2020-11-06T09:12:00Z">
          <w:r w:rsidR="00E56C52" w:rsidDel="00952E6D">
            <w:delText>MBS context management</w:delText>
          </w:r>
        </w:del>
      </w:ins>
      <w:ins w:id="48" w:author="Lenovo" w:date="2020-10-22T14:27:00Z">
        <w:del w:id="49" w:author="Lenovo2" w:date="2020-11-06T09:12:00Z">
          <w:r w:rsidRPr="00AA758F" w:rsidDel="00952E6D">
            <w:delText xml:space="preserve"> between gNB-CU and gNB-DU.</w:delText>
          </w:r>
          <w:r w:rsidDel="00952E6D">
            <w:delText xml:space="preserve"> </w:delText>
          </w:r>
        </w:del>
      </w:ins>
      <w:proofErr w:type="spellStart"/>
      <w:ins w:id="50" w:author="Lenovo2" w:date="2020-11-06T09:12:00Z">
        <w:r w:rsidR="00952E6D">
          <w:t>Eidtor</w:t>
        </w:r>
        <w:proofErr w:type="spellEnd"/>
        <w:r w:rsidR="00952E6D">
          <w:t xml:space="preserve"> Notes: </w:t>
        </w:r>
        <w:bookmarkStart w:id="51" w:name="_GoBack"/>
        <w:bookmarkEnd w:id="51"/>
        <w:r w:rsidR="00952E6D">
          <w:t>TBD</w:t>
        </w:r>
      </w:ins>
    </w:p>
    <w:p w:rsidR="00380972" w:rsidRDefault="00380972" w:rsidP="00A82258">
      <w:pPr>
        <w:overflowPunct w:val="0"/>
        <w:autoSpaceDE w:val="0"/>
        <w:autoSpaceDN w:val="0"/>
        <w:adjustRightInd w:val="0"/>
        <w:textAlignment w:val="baseline"/>
        <w:rPr>
          <w:rFonts w:eastAsia="MS Mincho"/>
          <w:lang w:eastAsia="ja-JP"/>
        </w:rPr>
      </w:pPr>
    </w:p>
    <w:p w:rsidR="00A82258" w:rsidRPr="00A82258" w:rsidRDefault="00A82258" w:rsidP="00A82258">
      <w:pPr>
        <w:overflowPunct w:val="0"/>
        <w:autoSpaceDE w:val="0"/>
        <w:autoSpaceDN w:val="0"/>
        <w:adjustRightInd w:val="0"/>
        <w:textAlignment w:val="baseline"/>
        <w:rPr>
          <w:rFonts w:eastAsia="Times New Roman"/>
          <w:b/>
          <w:i/>
          <w:color w:val="3333FF"/>
          <w:sz w:val="28"/>
          <w:highlight w:val="yellow"/>
          <w:lang w:eastAsia="ja-JP"/>
        </w:rPr>
      </w:pPr>
      <w:r w:rsidRPr="00A82258">
        <w:rPr>
          <w:rFonts w:eastAsia="Times New Roman"/>
          <w:b/>
          <w:i/>
          <w:color w:val="3333FF"/>
          <w:sz w:val="28"/>
          <w:highlight w:val="yellow"/>
          <w:lang w:eastAsia="ja-JP"/>
        </w:rPr>
        <w:t>--------------------------------Start of the Next Change-----------------------------</w:t>
      </w:r>
    </w:p>
    <w:p w:rsidR="00C779A7" w:rsidRPr="005C4B7A" w:rsidRDefault="00C779A7" w:rsidP="00C779A7">
      <w:pPr>
        <w:pStyle w:val="3"/>
        <w:rPr>
          <w:ins w:id="52" w:author="Lenovo" w:date="2020-10-22T14:29:00Z"/>
        </w:rPr>
      </w:pPr>
      <w:bookmarkStart w:id="53" w:name="_Toc51763036"/>
      <w:ins w:id="54" w:author="Lenovo" w:date="2020-10-22T14:29:00Z">
        <w:r w:rsidRPr="005C4B7A">
          <w:t>6.1.</w:t>
        </w:r>
        <w:r>
          <w:t>x</w:t>
        </w:r>
        <w:r w:rsidRPr="005C4B7A">
          <w:tab/>
        </w:r>
      </w:ins>
      <w:ins w:id="55" w:author="Lenovo2" w:date="2020-11-06T09:10:00Z">
        <w:r w:rsidR="00627410">
          <w:t xml:space="preserve">NR </w:t>
        </w:r>
      </w:ins>
      <w:ins w:id="56" w:author="Lenovo" w:date="2020-10-22T14:29:00Z">
        <w:r>
          <w:rPr>
            <w:lang w:val="en-US" w:eastAsia="zh-CN"/>
          </w:rPr>
          <w:t>MBS</w:t>
        </w:r>
        <w:r w:rsidRPr="00E9130F">
          <w:rPr>
            <w:rFonts w:hint="eastAsia"/>
            <w:lang w:val="en-US" w:eastAsia="zh-CN"/>
          </w:rPr>
          <w:t xml:space="preserve"> </w:t>
        </w:r>
        <w:r w:rsidRPr="005C4B7A">
          <w:t>procedures</w:t>
        </w:r>
        <w:bookmarkEnd w:id="53"/>
        <w:r w:rsidRPr="005C4B7A">
          <w:t xml:space="preserve"> </w:t>
        </w:r>
      </w:ins>
    </w:p>
    <w:p w:rsidR="00C779A7" w:rsidRPr="005C4B7A" w:rsidRDefault="00C779A7" w:rsidP="00C779A7">
      <w:pPr>
        <w:rPr>
          <w:ins w:id="57" w:author="Lenovo" w:date="2020-10-22T14:29:00Z"/>
        </w:rPr>
      </w:pPr>
      <w:ins w:id="58" w:author="Lenovo" w:date="2020-10-22T14:29:00Z">
        <w:r w:rsidRPr="005C4B7A">
          <w:t xml:space="preserve">The F1 </w:t>
        </w:r>
        <w:r>
          <w:t>MBS</w:t>
        </w:r>
        <w:r w:rsidRPr="000B752C">
          <w:t xml:space="preserve"> </w:t>
        </w:r>
        <w:r w:rsidRPr="005C4B7A">
          <w:t>procedures are listed below:</w:t>
        </w:r>
      </w:ins>
    </w:p>
    <w:p w:rsidR="00947583" w:rsidRPr="00C779A7" w:rsidRDefault="00C779A7" w:rsidP="00C779A7">
      <w:pPr>
        <w:pStyle w:val="B1"/>
        <w:numPr>
          <w:ilvl w:val="0"/>
          <w:numId w:val="25"/>
        </w:numPr>
      </w:pPr>
      <w:ins w:id="59" w:author="Lenovo" w:date="2020-10-22T14:30:00Z">
        <w:r>
          <w:rPr>
            <w:rFonts w:eastAsia="Yu Mincho"/>
            <w:noProof/>
          </w:rPr>
          <w:t>[TBD]</w:t>
        </w:r>
      </w:ins>
      <w:ins w:id="60" w:author="Lenovo" w:date="2020-10-22T14:29:00Z">
        <w:r w:rsidRPr="00E14F5F">
          <w:rPr>
            <w:rFonts w:eastAsia="Malgun Gothic"/>
            <w:lang w:eastAsia="zh-CN"/>
          </w:rPr>
          <w:t>;</w:t>
        </w:r>
      </w:ins>
    </w:p>
    <w:p w:rsidR="00A82258" w:rsidRPr="00A82258" w:rsidRDefault="00A82258" w:rsidP="00A82258">
      <w:pPr>
        <w:overflowPunct w:val="0"/>
        <w:autoSpaceDE w:val="0"/>
        <w:autoSpaceDN w:val="0"/>
        <w:adjustRightInd w:val="0"/>
        <w:textAlignment w:val="baseline"/>
        <w:rPr>
          <w:rFonts w:eastAsia="Times New Roman"/>
          <w:b/>
          <w:i/>
          <w:color w:val="3333FF"/>
          <w:sz w:val="28"/>
          <w:highlight w:val="yellow"/>
          <w:lang w:eastAsia="ja-JP"/>
        </w:rPr>
      </w:pPr>
      <w:r w:rsidRPr="00A82258">
        <w:rPr>
          <w:rFonts w:eastAsia="Times New Roman"/>
          <w:b/>
          <w:i/>
          <w:color w:val="3333FF"/>
          <w:sz w:val="28"/>
          <w:highlight w:val="yellow"/>
          <w:lang w:eastAsia="ja-JP"/>
        </w:rPr>
        <w:t>--------------------------------</w:t>
      </w:r>
      <w:r w:rsidR="00947583">
        <w:rPr>
          <w:rFonts w:eastAsia="Times New Roman"/>
          <w:b/>
          <w:i/>
          <w:color w:val="3333FF"/>
          <w:sz w:val="28"/>
          <w:highlight w:val="yellow"/>
          <w:lang w:eastAsia="ja-JP"/>
        </w:rPr>
        <w:t>End</w:t>
      </w:r>
      <w:r w:rsidRPr="00A82258">
        <w:rPr>
          <w:rFonts w:eastAsia="Times New Roman"/>
          <w:b/>
          <w:i/>
          <w:color w:val="3333FF"/>
          <w:sz w:val="28"/>
          <w:highlight w:val="yellow"/>
          <w:lang w:eastAsia="ja-JP"/>
        </w:rPr>
        <w:t xml:space="preserve"> of the Change</w:t>
      </w:r>
      <w:r w:rsidR="00947583">
        <w:rPr>
          <w:rFonts w:eastAsia="Times New Roman"/>
          <w:b/>
          <w:i/>
          <w:color w:val="3333FF"/>
          <w:sz w:val="28"/>
          <w:highlight w:val="yellow"/>
          <w:lang w:eastAsia="ja-JP"/>
        </w:rPr>
        <w:t>s</w:t>
      </w:r>
      <w:r w:rsidRPr="00A82258">
        <w:rPr>
          <w:rFonts w:eastAsia="Times New Roman"/>
          <w:b/>
          <w:i/>
          <w:color w:val="3333FF"/>
          <w:sz w:val="28"/>
          <w:highlight w:val="yellow"/>
          <w:lang w:eastAsia="ja-JP"/>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A82258" w:rsidRPr="00A82258" w:rsidSect="00667119">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67A" w:rsidRDefault="00E2167A">
      <w:r>
        <w:separator/>
      </w:r>
    </w:p>
  </w:endnote>
  <w:endnote w:type="continuationSeparator" w:id="0">
    <w:p w:rsidR="00E2167A" w:rsidRDefault="00E2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67A" w:rsidRDefault="00E2167A">
      <w:r>
        <w:separator/>
      </w:r>
    </w:p>
  </w:footnote>
  <w:footnote w:type="continuationSeparator" w:id="0">
    <w:p w:rsidR="00E2167A" w:rsidRDefault="00E2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597" w:rsidRDefault="0052259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FB4F92"/>
    <w:multiLevelType w:val="hybridMultilevel"/>
    <w:tmpl w:val="3D38FBCC"/>
    <w:lvl w:ilvl="0" w:tplc="4F386F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BD4B89"/>
    <w:multiLevelType w:val="hybridMultilevel"/>
    <w:tmpl w:val="6936D8C4"/>
    <w:lvl w:ilvl="0" w:tplc="2842C530">
      <w:start w:val="2017"/>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13D05489"/>
    <w:multiLevelType w:val="hybridMultilevel"/>
    <w:tmpl w:val="CFE8A396"/>
    <w:lvl w:ilvl="0" w:tplc="9934E95A">
      <w:start w:val="2017"/>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7D2566E"/>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1D3CA0"/>
    <w:multiLevelType w:val="hybridMultilevel"/>
    <w:tmpl w:val="F796D75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36E40918"/>
    <w:multiLevelType w:val="hybridMultilevel"/>
    <w:tmpl w:val="EDCC3828"/>
    <w:lvl w:ilvl="0" w:tplc="2AE28482">
      <w:start w:val="1"/>
      <w:numFmt w:val="bullet"/>
      <w:lvlText w:val=""/>
      <w:lvlJc w:val="left"/>
      <w:pPr>
        <w:ind w:left="341" w:hanging="360"/>
      </w:pPr>
      <w:rPr>
        <w:rFonts w:ascii="Wingdings" w:eastAsia="Times New Roman" w:hAnsi="Wingdings" w:cs="Times New Roman" w:hint="default"/>
      </w:rPr>
    </w:lvl>
    <w:lvl w:ilvl="1" w:tplc="040C0003" w:tentative="1">
      <w:start w:val="1"/>
      <w:numFmt w:val="bullet"/>
      <w:lvlText w:val="o"/>
      <w:lvlJc w:val="left"/>
      <w:pPr>
        <w:ind w:left="1061" w:hanging="360"/>
      </w:pPr>
      <w:rPr>
        <w:rFonts w:ascii="Courier New" w:hAnsi="Courier New" w:cs="Courier New" w:hint="default"/>
      </w:rPr>
    </w:lvl>
    <w:lvl w:ilvl="2" w:tplc="040C0005" w:tentative="1">
      <w:start w:val="1"/>
      <w:numFmt w:val="bullet"/>
      <w:lvlText w:val=""/>
      <w:lvlJc w:val="left"/>
      <w:pPr>
        <w:ind w:left="1781" w:hanging="360"/>
      </w:pPr>
      <w:rPr>
        <w:rFonts w:ascii="Wingdings" w:hAnsi="Wingdings" w:hint="default"/>
      </w:rPr>
    </w:lvl>
    <w:lvl w:ilvl="3" w:tplc="040C0001" w:tentative="1">
      <w:start w:val="1"/>
      <w:numFmt w:val="bullet"/>
      <w:lvlText w:val=""/>
      <w:lvlJc w:val="left"/>
      <w:pPr>
        <w:ind w:left="2501" w:hanging="360"/>
      </w:pPr>
      <w:rPr>
        <w:rFonts w:ascii="Symbol" w:hAnsi="Symbol" w:hint="default"/>
      </w:rPr>
    </w:lvl>
    <w:lvl w:ilvl="4" w:tplc="040C0003" w:tentative="1">
      <w:start w:val="1"/>
      <w:numFmt w:val="bullet"/>
      <w:lvlText w:val="o"/>
      <w:lvlJc w:val="left"/>
      <w:pPr>
        <w:ind w:left="3221" w:hanging="360"/>
      </w:pPr>
      <w:rPr>
        <w:rFonts w:ascii="Courier New" w:hAnsi="Courier New" w:cs="Courier New" w:hint="default"/>
      </w:rPr>
    </w:lvl>
    <w:lvl w:ilvl="5" w:tplc="040C0005" w:tentative="1">
      <w:start w:val="1"/>
      <w:numFmt w:val="bullet"/>
      <w:lvlText w:val=""/>
      <w:lvlJc w:val="left"/>
      <w:pPr>
        <w:ind w:left="3941" w:hanging="360"/>
      </w:pPr>
      <w:rPr>
        <w:rFonts w:ascii="Wingdings" w:hAnsi="Wingdings" w:hint="default"/>
      </w:rPr>
    </w:lvl>
    <w:lvl w:ilvl="6" w:tplc="040C0001" w:tentative="1">
      <w:start w:val="1"/>
      <w:numFmt w:val="bullet"/>
      <w:lvlText w:val=""/>
      <w:lvlJc w:val="left"/>
      <w:pPr>
        <w:ind w:left="4661" w:hanging="360"/>
      </w:pPr>
      <w:rPr>
        <w:rFonts w:ascii="Symbol" w:hAnsi="Symbol" w:hint="default"/>
      </w:rPr>
    </w:lvl>
    <w:lvl w:ilvl="7" w:tplc="040C0003" w:tentative="1">
      <w:start w:val="1"/>
      <w:numFmt w:val="bullet"/>
      <w:lvlText w:val="o"/>
      <w:lvlJc w:val="left"/>
      <w:pPr>
        <w:ind w:left="5381" w:hanging="360"/>
      </w:pPr>
      <w:rPr>
        <w:rFonts w:ascii="Courier New" w:hAnsi="Courier New" w:cs="Courier New" w:hint="default"/>
      </w:rPr>
    </w:lvl>
    <w:lvl w:ilvl="8" w:tplc="040C0005" w:tentative="1">
      <w:start w:val="1"/>
      <w:numFmt w:val="bullet"/>
      <w:lvlText w:val=""/>
      <w:lvlJc w:val="left"/>
      <w:pPr>
        <w:ind w:left="6101" w:hanging="360"/>
      </w:pPr>
      <w:rPr>
        <w:rFonts w:ascii="Wingdings" w:hAnsi="Wingdings" w:hint="default"/>
      </w:rPr>
    </w:lvl>
  </w:abstractNum>
  <w:abstractNum w:abstractNumId="10" w15:restartNumberingAfterBreak="0">
    <w:nsid w:val="39C442B1"/>
    <w:multiLevelType w:val="hybridMultilevel"/>
    <w:tmpl w:val="D236169E"/>
    <w:lvl w:ilvl="0" w:tplc="2E8E4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C97156"/>
    <w:multiLevelType w:val="hybridMultilevel"/>
    <w:tmpl w:val="1536F8E0"/>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21737DE"/>
    <w:multiLevelType w:val="hybridMultilevel"/>
    <w:tmpl w:val="9F5E49A6"/>
    <w:lvl w:ilvl="0" w:tplc="F4C6F604">
      <w:start w:val="9"/>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42993547"/>
    <w:multiLevelType w:val="hybridMultilevel"/>
    <w:tmpl w:val="4A0ADC42"/>
    <w:lvl w:ilvl="0" w:tplc="4F386F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333399"/>
    <w:multiLevelType w:val="hybridMultilevel"/>
    <w:tmpl w:val="80C8FB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D575C9"/>
    <w:multiLevelType w:val="hybridMultilevel"/>
    <w:tmpl w:val="A2C2942E"/>
    <w:lvl w:ilvl="0" w:tplc="C39CC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240EAD"/>
    <w:multiLevelType w:val="hybridMultilevel"/>
    <w:tmpl w:val="C3622836"/>
    <w:lvl w:ilvl="0" w:tplc="4442F62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E7234"/>
    <w:multiLevelType w:val="hybridMultilevel"/>
    <w:tmpl w:val="D7AECD5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63421F02"/>
    <w:multiLevelType w:val="hybridMultilevel"/>
    <w:tmpl w:val="D7C2F0BA"/>
    <w:lvl w:ilvl="0" w:tplc="5E3C77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BF6A06"/>
    <w:multiLevelType w:val="hybridMultilevel"/>
    <w:tmpl w:val="32F65F08"/>
    <w:lvl w:ilvl="0" w:tplc="3CB09E10">
      <w:start w:val="31"/>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5F6690"/>
    <w:multiLevelType w:val="hybridMultilevel"/>
    <w:tmpl w:val="D236169E"/>
    <w:lvl w:ilvl="0" w:tplc="2E8E4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FA17C4"/>
    <w:multiLevelType w:val="hybridMultilevel"/>
    <w:tmpl w:val="3D38FBCC"/>
    <w:lvl w:ilvl="0" w:tplc="4F386F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0A14DD"/>
    <w:multiLevelType w:val="hybridMultilevel"/>
    <w:tmpl w:val="89B4269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A073409"/>
    <w:multiLevelType w:val="hybridMultilevel"/>
    <w:tmpl w:val="20FCAA5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4"/>
  </w:num>
  <w:num w:numId="3">
    <w:abstractNumId w:val="6"/>
  </w:num>
  <w:num w:numId="4">
    <w:abstractNumId w:val="16"/>
  </w:num>
  <w:num w:numId="5">
    <w:abstractNumId w:val="2"/>
  </w:num>
  <w:num w:numId="6">
    <w:abstractNumId w:val="12"/>
  </w:num>
  <w:num w:numId="7">
    <w:abstractNumId w:val="3"/>
  </w:num>
  <w:num w:numId="8">
    <w:abstractNumId w:val="7"/>
  </w:num>
  <w:num w:numId="9">
    <w:abstractNumId w:val="20"/>
  </w:num>
  <w:num w:numId="10">
    <w:abstractNumId w:val="10"/>
  </w:num>
  <w:num w:numId="11">
    <w:abstractNumId w:val="18"/>
  </w:num>
  <w:num w:numId="12">
    <w:abstractNumId w:val="21"/>
  </w:num>
  <w:num w:numId="13">
    <w:abstractNumId w:val="1"/>
  </w:num>
  <w:num w:numId="14">
    <w:abstractNumId w:val="13"/>
  </w:num>
  <w:num w:numId="15">
    <w:abstractNumId w:val="15"/>
  </w:num>
  <w:num w:numId="16">
    <w:abstractNumId w:val="19"/>
  </w:num>
  <w:num w:numId="17">
    <w:abstractNumId w:val="9"/>
  </w:num>
  <w:num w:numId="18">
    <w:abstractNumId w:val="22"/>
  </w:num>
  <w:num w:numId="19">
    <w:abstractNumId w:val="5"/>
  </w:num>
  <w:num w:numId="20">
    <w:abstractNumId w:val="8"/>
  </w:num>
  <w:num w:numId="21">
    <w:abstractNumId w:val="23"/>
  </w:num>
  <w:num w:numId="22">
    <w:abstractNumId w:val="17"/>
  </w:num>
  <w:num w:numId="23">
    <w:abstractNumId w:val="11"/>
  </w:num>
  <w:num w:numId="24">
    <w:abstractNumId w:val="14"/>
  </w:num>
  <w:num w:numId="25">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2">
    <w15:presenceInfo w15:providerId="None" w15:userId="Lenovo2"/>
  </w15:person>
  <w15:person w15:author="Mingzeng MZ4 Dai">
    <w15:presenceInfo w15:providerId="AD" w15:userId="S::daimz4@Lenovo.com::53755b40-27c1-42f3-b6ef-8548e847ab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014"/>
    <w:rsid w:val="000034B8"/>
    <w:rsid w:val="0000698D"/>
    <w:rsid w:val="00010639"/>
    <w:rsid w:val="000121E9"/>
    <w:rsid w:val="000122B0"/>
    <w:rsid w:val="00012C85"/>
    <w:rsid w:val="00012F09"/>
    <w:rsid w:val="00016C02"/>
    <w:rsid w:val="00016D01"/>
    <w:rsid w:val="00020E4D"/>
    <w:rsid w:val="00021353"/>
    <w:rsid w:val="00021BA2"/>
    <w:rsid w:val="00022E41"/>
    <w:rsid w:val="00022E4A"/>
    <w:rsid w:val="00025A9D"/>
    <w:rsid w:val="00026012"/>
    <w:rsid w:val="00027801"/>
    <w:rsid w:val="00027867"/>
    <w:rsid w:val="00030FFD"/>
    <w:rsid w:val="00032144"/>
    <w:rsid w:val="00033724"/>
    <w:rsid w:val="00035D1C"/>
    <w:rsid w:val="00036293"/>
    <w:rsid w:val="00040701"/>
    <w:rsid w:val="00041BAA"/>
    <w:rsid w:val="000444A8"/>
    <w:rsid w:val="00044AC4"/>
    <w:rsid w:val="00045140"/>
    <w:rsid w:val="00045339"/>
    <w:rsid w:val="00047F7A"/>
    <w:rsid w:val="000537B6"/>
    <w:rsid w:val="00053BAB"/>
    <w:rsid w:val="00054328"/>
    <w:rsid w:val="00054FDB"/>
    <w:rsid w:val="00055616"/>
    <w:rsid w:val="00056259"/>
    <w:rsid w:val="00061B27"/>
    <w:rsid w:val="0006415C"/>
    <w:rsid w:val="00064549"/>
    <w:rsid w:val="00064922"/>
    <w:rsid w:val="0006630D"/>
    <w:rsid w:val="00066CA4"/>
    <w:rsid w:val="00066D20"/>
    <w:rsid w:val="00070A92"/>
    <w:rsid w:val="00072024"/>
    <w:rsid w:val="00072A67"/>
    <w:rsid w:val="00072C7F"/>
    <w:rsid w:val="00074670"/>
    <w:rsid w:val="000746DE"/>
    <w:rsid w:val="00074B31"/>
    <w:rsid w:val="00074DD0"/>
    <w:rsid w:val="00077098"/>
    <w:rsid w:val="000822D5"/>
    <w:rsid w:val="00084A80"/>
    <w:rsid w:val="00085173"/>
    <w:rsid w:val="00086FD0"/>
    <w:rsid w:val="00087E4E"/>
    <w:rsid w:val="0009128C"/>
    <w:rsid w:val="00094CD7"/>
    <w:rsid w:val="00094EBF"/>
    <w:rsid w:val="000952AC"/>
    <w:rsid w:val="0009585E"/>
    <w:rsid w:val="00095E44"/>
    <w:rsid w:val="000A095F"/>
    <w:rsid w:val="000A4708"/>
    <w:rsid w:val="000A4CD0"/>
    <w:rsid w:val="000A5990"/>
    <w:rsid w:val="000A5B19"/>
    <w:rsid w:val="000A6394"/>
    <w:rsid w:val="000A699B"/>
    <w:rsid w:val="000B2C2D"/>
    <w:rsid w:val="000B444F"/>
    <w:rsid w:val="000B4DE8"/>
    <w:rsid w:val="000B6488"/>
    <w:rsid w:val="000B7DD6"/>
    <w:rsid w:val="000C038A"/>
    <w:rsid w:val="000C128E"/>
    <w:rsid w:val="000C280C"/>
    <w:rsid w:val="000C28B4"/>
    <w:rsid w:val="000C2D1B"/>
    <w:rsid w:val="000C4207"/>
    <w:rsid w:val="000C49BF"/>
    <w:rsid w:val="000C4EF0"/>
    <w:rsid w:val="000C4FB9"/>
    <w:rsid w:val="000C6598"/>
    <w:rsid w:val="000D197C"/>
    <w:rsid w:val="000D1F28"/>
    <w:rsid w:val="000D3C8C"/>
    <w:rsid w:val="000D3DB0"/>
    <w:rsid w:val="000D3FD4"/>
    <w:rsid w:val="000D5EEA"/>
    <w:rsid w:val="000D615F"/>
    <w:rsid w:val="000D741A"/>
    <w:rsid w:val="000E18B2"/>
    <w:rsid w:val="000E66D1"/>
    <w:rsid w:val="000E683A"/>
    <w:rsid w:val="000F05B1"/>
    <w:rsid w:val="000F1054"/>
    <w:rsid w:val="000F1424"/>
    <w:rsid w:val="000F1BA9"/>
    <w:rsid w:val="000F2F78"/>
    <w:rsid w:val="000F311B"/>
    <w:rsid w:val="000F79EE"/>
    <w:rsid w:val="00101C2F"/>
    <w:rsid w:val="00102875"/>
    <w:rsid w:val="00102C1E"/>
    <w:rsid w:val="00103299"/>
    <w:rsid w:val="00105B8C"/>
    <w:rsid w:val="00105DC3"/>
    <w:rsid w:val="0011045A"/>
    <w:rsid w:val="00112643"/>
    <w:rsid w:val="00113008"/>
    <w:rsid w:val="001151BE"/>
    <w:rsid w:val="001159B2"/>
    <w:rsid w:val="0011779F"/>
    <w:rsid w:val="001200F6"/>
    <w:rsid w:val="00120938"/>
    <w:rsid w:val="0012213F"/>
    <w:rsid w:val="001244F7"/>
    <w:rsid w:val="0012768E"/>
    <w:rsid w:val="0013174F"/>
    <w:rsid w:val="00131A07"/>
    <w:rsid w:val="00132C67"/>
    <w:rsid w:val="00134079"/>
    <w:rsid w:val="001340AE"/>
    <w:rsid w:val="00135963"/>
    <w:rsid w:val="001369B9"/>
    <w:rsid w:val="00137CF8"/>
    <w:rsid w:val="001423CD"/>
    <w:rsid w:val="00143E50"/>
    <w:rsid w:val="001453CB"/>
    <w:rsid w:val="001456EF"/>
    <w:rsid w:val="00145D43"/>
    <w:rsid w:val="00153058"/>
    <w:rsid w:val="00154312"/>
    <w:rsid w:val="00156258"/>
    <w:rsid w:val="0015791F"/>
    <w:rsid w:val="00157B09"/>
    <w:rsid w:val="00161E58"/>
    <w:rsid w:val="00163A78"/>
    <w:rsid w:val="00164069"/>
    <w:rsid w:val="00165AAC"/>
    <w:rsid w:val="001666E5"/>
    <w:rsid w:val="001721F0"/>
    <w:rsid w:val="00172317"/>
    <w:rsid w:val="00173020"/>
    <w:rsid w:val="0017434E"/>
    <w:rsid w:val="001771D5"/>
    <w:rsid w:val="001829A9"/>
    <w:rsid w:val="00182D74"/>
    <w:rsid w:val="0018332B"/>
    <w:rsid w:val="0018376A"/>
    <w:rsid w:val="001846BC"/>
    <w:rsid w:val="001853AD"/>
    <w:rsid w:val="001854F9"/>
    <w:rsid w:val="00192C46"/>
    <w:rsid w:val="001947A4"/>
    <w:rsid w:val="00194B32"/>
    <w:rsid w:val="001955E1"/>
    <w:rsid w:val="00195905"/>
    <w:rsid w:val="00196B7B"/>
    <w:rsid w:val="001A4250"/>
    <w:rsid w:val="001A4500"/>
    <w:rsid w:val="001A4C48"/>
    <w:rsid w:val="001A5726"/>
    <w:rsid w:val="001A7B60"/>
    <w:rsid w:val="001A7B64"/>
    <w:rsid w:val="001A7D05"/>
    <w:rsid w:val="001A7F5F"/>
    <w:rsid w:val="001B338D"/>
    <w:rsid w:val="001B42C3"/>
    <w:rsid w:val="001B7A65"/>
    <w:rsid w:val="001C2486"/>
    <w:rsid w:val="001C2499"/>
    <w:rsid w:val="001C28EE"/>
    <w:rsid w:val="001C3237"/>
    <w:rsid w:val="001C3B72"/>
    <w:rsid w:val="001C4243"/>
    <w:rsid w:val="001C4704"/>
    <w:rsid w:val="001C502C"/>
    <w:rsid w:val="001C7AC2"/>
    <w:rsid w:val="001C7FC5"/>
    <w:rsid w:val="001D2720"/>
    <w:rsid w:val="001D277A"/>
    <w:rsid w:val="001D5767"/>
    <w:rsid w:val="001D709E"/>
    <w:rsid w:val="001E1674"/>
    <w:rsid w:val="001E41F3"/>
    <w:rsid w:val="001F0564"/>
    <w:rsid w:val="001F07E8"/>
    <w:rsid w:val="001F20B9"/>
    <w:rsid w:val="001F47C4"/>
    <w:rsid w:val="001F7890"/>
    <w:rsid w:val="001F7BDD"/>
    <w:rsid w:val="0020227E"/>
    <w:rsid w:val="00202D9F"/>
    <w:rsid w:val="002033AE"/>
    <w:rsid w:val="00204C3B"/>
    <w:rsid w:val="00206403"/>
    <w:rsid w:val="00206B18"/>
    <w:rsid w:val="00207C27"/>
    <w:rsid w:val="00212541"/>
    <w:rsid w:val="00212B5A"/>
    <w:rsid w:val="00214127"/>
    <w:rsid w:val="0021665E"/>
    <w:rsid w:val="00217E76"/>
    <w:rsid w:val="00221D6A"/>
    <w:rsid w:val="0022249A"/>
    <w:rsid w:val="00222A3B"/>
    <w:rsid w:val="00224748"/>
    <w:rsid w:val="002302FD"/>
    <w:rsid w:val="00230C7C"/>
    <w:rsid w:val="00232B27"/>
    <w:rsid w:val="0024054A"/>
    <w:rsid w:val="00240DF3"/>
    <w:rsid w:val="002414AF"/>
    <w:rsid w:val="00243AEB"/>
    <w:rsid w:val="00243E25"/>
    <w:rsid w:val="0024404E"/>
    <w:rsid w:val="00250B2A"/>
    <w:rsid w:val="00251C05"/>
    <w:rsid w:val="00251D8E"/>
    <w:rsid w:val="00253566"/>
    <w:rsid w:val="00254E16"/>
    <w:rsid w:val="002561A4"/>
    <w:rsid w:val="00257A22"/>
    <w:rsid w:val="0026004D"/>
    <w:rsid w:val="00260BA7"/>
    <w:rsid w:val="00261449"/>
    <w:rsid w:val="00261E53"/>
    <w:rsid w:val="00264918"/>
    <w:rsid w:val="00265217"/>
    <w:rsid w:val="0026576B"/>
    <w:rsid w:val="002667A8"/>
    <w:rsid w:val="00267C8F"/>
    <w:rsid w:val="002707B9"/>
    <w:rsid w:val="00274E7D"/>
    <w:rsid w:val="0027569A"/>
    <w:rsid w:val="00275AF3"/>
    <w:rsid w:val="00275D12"/>
    <w:rsid w:val="00276FBE"/>
    <w:rsid w:val="002803CD"/>
    <w:rsid w:val="00281776"/>
    <w:rsid w:val="00283CAE"/>
    <w:rsid w:val="00283F5D"/>
    <w:rsid w:val="002860C4"/>
    <w:rsid w:val="00292979"/>
    <w:rsid w:val="00292B0A"/>
    <w:rsid w:val="00294F51"/>
    <w:rsid w:val="00297076"/>
    <w:rsid w:val="00297CF5"/>
    <w:rsid w:val="002A0366"/>
    <w:rsid w:val="002A06EA"/>
    <w:rsid w:val="002A10BD"/>
    <w:rsid w:val="002A11D0"/>
    <w:rsid w:val="002A2C51"/>
    <w:rsid w:val="002A42EE"/>
    <w:rsid w:val="002A45B8"/>
    <w:rsid w:val="002A5524"/>
    <w:rsid w:val="002B0BAE"/>
    <w:rsid w:val="002B1393"/>
    <w:rsid w:val="002B5198"/>
    <w:rsid w:val="002B5741"/>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D0C09"/>
    <w:rsid w:val="002D24F5"/>
    <w:rsid w:val="002D30E7"/>
    <w:rsid w:val="002D35B9"/>
    <w:rsid w:val="002D3A1C"/>
    <w:rsid w:val="002D4E65"/>
    <w:rsid w:val="002D7BBD"/>
    <w:rsid w:val="002E2477"/>
    <w:rsid w:val="002E461E"/>
    <w:rsid w:val="002E7D06"/>
    <w:rsid w:val="002E7FCB"/>
    <w:rsid w:val="002F0F65"/>
    <w:rsid w:val="002F25DF"/>
    <w:rsid w:val="002F3371"/>
    <w:rsid w:val="002F3460"/>
    <w:rsid w:val="002F3711"/>
    <w:rsid w:val="002F5189"/>
    <w:rsid w:val="00300266"/>
    <w:rsid w:val="00300EC7"/>
    <w:rsid w:val="00301157"/>
    <w:rsid w:val="0030539F"/>
    <w:rsid w:val="00305409"/>
    <w:rsid w:val="00305456"/>
    <w:rsid w:val="00306089"/>
    <w:rsid w:val="00306562"/>
    <w:rsid w:val="00306758"/>
    <w:rsid w:val="00311128"/>
    <w:rsid w:val="00311E7A"/>
    <w:rsid w:val="00314129"/>
    <w:rsid w:val="0031534F"/>
    <w:rsid w:val="003154D0"/>
    <w:rsid w:val="00316B46"/>
    <w:rsid w:val="003204DA"/>
    <w:rsid w:val="0032058A"/>
    <w:rsid w:val="00323436"/>
    <w:rsid w:val="003242C2"/>
    <w:rsid w:val="003247D9"/>
    <w:rsid w:val="0032559B"/>
    <w:rsid w:val="00326277"/>
    <w:rsid w:val="003272FB"/>
    <w:rsid w:val="00331162"/>
    <w:rsid w:val="00332B12"/>
    <w:rsid w:val="00332E39"/>
    <w:rsid w:val="00336C7A"/>
    <w:rsid w:val="00337DFB"/>
    <w:rsid w:val="00340DC5"/>
    <w:rsid w:val="00342F60"/>
    <w:rsid w:val="003435E8"/>
    <w:rsid w:val="00343D5A"/>
    <w:rsid w:val="00343EBB"/>
    <w:rsid w:val="00345D69"/>
    <w:rsid w:val="0034618D"/>
    <w:rsid w:val="0034660B"/>
    <w:rsid w:val="003503AE"/>
    <w:rsid w:val="00351228"/>
    <w:rsid w:val="00351DC2"/>
    <w:rsid w:val="00353953"/>
    <w:rsid w:val="003542D5"/>
    <w:rsid w:val="00356B2B"/>
    <w:rsid w:val="003579BE"/>
    <w:rsid w:val="00360766"/>
    <w:rsid w:val="00360A2B"/>
    <w:rsid w:val="003611C1"/>
    <w:rsid w:val="003628E6"/>
    <w:rsid w:val="00364251"/>
    <w:rsid w:val="00364652"/>
    <w:rsid w:val="00366D17"/>
    <w:rsid w:val="003734A5"/>
    <w:rsid w:val="00380972"/>
    <w:rsid w:val="0038171A"/>
    <w:rsid w:val="00382914"/>
    <w:rsid w:val="003844E6"/>
    <w:rsid w:val="00385AD2"/>
    <w:rsid w:val="00386D52"/>
    <w:rsid w:val="00390CF4"/>
    <w:rsid w:val="00391155"/>
    <w:rsid w:val="003911AD"/>
    <w:rsid w:val="00393C94"/>
    <w:rsid w:val="00394937"/>
    <w:rsid w:val="00396107"/>
    <w:rsid w:val="003A2B38"/>
    <w:rsid w:val="003A4F65"/>
    <w:rsid w:val="003A5A7B"/>
    <w:rsid w:val="003A77FB"/>
    <w:rsid w:val="003B2332"/>
    <w:rsid w:val="003B249C"/>
    <w:rsid w:val="003B29EB"/>
    <w:rsid w:val="003B2CF1"/>
    <w:rsid w:val="003B4BD2"/>
    <w:rsid w:val="003C051C"/>
    <w:rsid w:val="003C15C8"/>
    <w:rsid w:val="003C1A22"/>
    <w:rsid w:val="003C1AC9"/>
    <w:rsid w:val="003C291F"/>
    <w:rsid w:val="003C2A19"/>
    <w:rsid w:val="003C5551"/>
    <w:rsid w:val="003C6299"/>
    <w:rsid w:val="003C738F"/>
    <w:rsid w:val="003D0CE1"/>
    <w:rsid w:val="003D1447"/>
    <w:rsid w:val="003D199C"/>
    <w:rsid w:val="003D21EC"/>
    <w:rsid w:val="003D3E6F"/>
    <w:rsid w:val="003D472D"/>
    <w:rsid w:val="003E0E98"/>
    <w:rsid w:val="003E1548"/>
    <w:rsid w:val="003E1A36"/>
    <w:rsid w:val="003E27F3"/>
    <w:rsid w:val="003E3255"/>
    <w:rsid w:val="003E3352"/>
    <w:rsid w:val="003E3369"/>
    <w:rsid w:val="003E482E"/>
    <w:rsid w:val="003E6A3B"/>
    <w:rsid w:val="003F0D96"/>
    <w:rsid w:val="003F1754"/>
    <w:rsid w:val="003F4649"/>
    <w:rsid w:val="003F5A63"/>
    <w:rsid w:val="003F65C6"/>
    <w:rsid w:val="003F73B5"/>
    <w:rsid w:val="003F7915"/>
    <w:rsid w:val="00400396"/>
    <w:rsid w:val="00400B9B"/>
    <w:rsid w:val="00403180"/>
    <w:rsid w:val="0040729A"/>
    <w:rsid w:val="0041111F"/>
    <w:rsid w:val="004133B2"/>
    <w:rsid w:val="00413E4C"/>
    <w:rsid w:val="004207C6"/>
    <w:rsid w:val="00421FDB"/>
    <w:rsid w:val="004220BE"/>
    <w:rsid w:val="004242F1"/>
    <w:rsid w:val="00430EB9"/>
    <w:rsid w:val="0043148C"/>
    <w:rsid w:val="0043367D"/>
    <w:rsid w:val="00434003"/>
    <w:rsid w:val="00434515"/>
    <w:rsid w:val="00436856"/>
    <w:rsid w:val="00436B44"/>
    <w:rsid w:val="004406CB"/>
    <w:rsid w:val="0044176E"/>
    <w:rsid w:val="00441C8E"/>
    <w:rsid w:val="00442102"/>
    <w:rsid w:val="00442E31"/>
    <w:rsid w:val="00442E67"/>
    <w:rsid w:val="00443A9B"/>
    <w:rsid w:val="00443C1B"/>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92365"/>
    <w:rsid w:val="00495CE0"/>
    <w:rsid w:val="00496A63"/>
    <w:rsid w:val="00497115"/>
    <w:rsid w:val="004972D0"/>
    <w:rsid w:val="0049791D"/>
    <w:rsid w:val="00497F90"/>
    <w:rsid w:val="004A2E3B"/>
    <w:rsid w:val="004A3D12"/>
    <w:rsid w:val="004A4548"/>
    <w:rsid w:val="004A49D4"/>
    <w:rsid w:val="004A5409"/>
    <w:rsid w:val="004A5786"/>
    <w:rsid w:val="004B0687"/>
    <w:rsid w:val="004B412B"/>
    <w:rsid w:val="004B48C5"/>
    <w:rsid w:val="004B4E5C"/>
    <w:rsid w:val="004B6082"/>
    <w:rsid w:val="004B75B7"/>
    <w:rsid w:val="004B7917"/>
    <w:rsid w:val="004C0536"/>
    <w:rsid w:val="004C16AD"/>
    <w:rsid w:val="004C3764"/>
    <w:rsid w:val="004C4640"/>
    <w:rsid w:val="004C4F2A"/>
    <w:rsid w:val="004C6E50"/>
    <w:rsid w:val="004D0C4D"/>
    <w:rsid w:val="004D0CC3"/>
    <w:rsid w:val="004D24AC"/>
    <w:rsid w:val="004D4BD7"/>
    <w:rsid w:val="004D4C48"/>
    <w:rsid w:val="004D5AA6"/>
    <w:rsid w:val="004D5D2F"/>
    <w:rsid w:val="004E098D"/>
    <w:rsid w:val="004E09F9"/>
    <w:rsid w:val="004E0C98"/>
    <w:rsid w:val="004E6057"/>
    <w:rsid w:val="004E67C7"/>
    <w:rsid w:val="004E6C2F"/>
    <w:rsid w:val="004E6F15"/>
    <w:rsid w:val="004E7C75"/>
    <w:rsid w:val="004E7FA8"/>
    <w:rsid w:val="004F0E4D"/>
    <w:rsid w:val="004F1286"/>
    <w:rsid w:val="004F768C"/>
    <w:rsid w:val="00500AC5"/>
    <w:rsid w:val="005016D5"/>
    <w:rsid w:val="00510CCF"/>
    <w:rsid w:val="00511441"/>
    <w:rsid w:val="005115B5"/>
    <w:rsid w:val="005126EA"/>
    <w:rsid w:val="005134C8"/>
    <w:rsid w:val="005155B5"/>
    <w:rsid w:val="0051580D"/>
    <w:rsid w:val="00520029"/>
    <w:rsid w:val="00521C04"/>
    <w:rsid w:val="00521C45"/>
    <w:rsid w:val="00522597"/>
    <w:rsid w:val="0052577D"/>
    <w:rsid w:val="00526114"/>
    <w:rsid w:val="00526D1D"/>
    <w:rsid w:val="005306D4"/>
    <w:rsid w:val="005329BC"/>
    <w:rsid w:val="00532EAC"/>
    <w:rsid w:val="005332AD"/>
    <w:rsid w:val="00534A5F"/>
    <w:rsid w:val="0053592F"/>
    <w:rsid w:val="00536845"/>
    <w:rsid w:val="00537456"/>
    <w:rsid w:val="0054037C"/>
    <w:rsid w:val="005425F6"/>
    <w:rsid w:val="00542CC7"/>
    <w:rsid w:val="00544316"/>
    <w:rsid w:val="00545493"/>
    <w:rsid w:val="0054577F"/>
    <w:rsid w:val="005466A0"/>
    <w:rsid w:val="005473B6"/>
    <w:rsid w:val="00552D9A"/>
    <w:rsid w:val="00553B84"/>
    <w:rsid w:val="00556E85"/>
    <w:rsid w:val="005604B7"/>
    <w:rsid w:val="00560D8D"/>
    <w:rsid w:val="00562ED1"/>
    <w:rsid w:val="00563A85"/>
    <w:rsid w:val="005655E2"/>
    <w:rsid w:val="00565D9D"/>
    <w:rsid w:val="0056605E"/>
    <w:rsid w:val="00566B4B"/>
    <w:rsid w:val="005709C6"/>
    <w:rsid w:val="0057207C"/>
    <w:rsid w:val="00572868"/>
    <w:rsid w:val="00574FC6"/>
    <w:rsid w:val="005761F3"/>
    <w:rsid w:val="00580046"/>
    <w:rsid w:val="0058086E"/>
    <w:rsid w:val="00580B0F"/>
    <w:rsid w:val="0058101C"/>
    <w:rsid w:val="005820F7"/>
    <w:rsid w:val="0058227E"/>
    <w:rsid w:val="00582575"/>
    <w:rsid w:val="00584A17"/>
    <w:rsid w:val="00586890"/>
    <w:rsid w:val="00587FA2"/>
    <w:rsid w:val="0059142D"/>
    <w:rsid w:val="00591E79"/>
    <w:rsid w:val="005920C4"/>
    <w:rsid w:val="00592D74"/>
    <w:rsid w:val="00593809"/>
    <w:rsid w:val="0059578C"/>
    <w:rsid w:val="005976D6"/>
    <w:rsid w:val="005A3544"/>
    <w:rsid w:val="005A710D"/>
    <w:rsid w:val="005B2B4B"/>
    <w:rsid w:val="005B5BAE"/>
    <w:rsid w:val="005C177C"/>
    <w:rsid w:val="005C376B"/>
    <w:rsid w:val="005C382F"/>
    <w:rsid w:val="005C4E50"/>
    <w:rsid w:val="005C6264"/>
    <w:rsid w:val="005C7439"/>
    <w:rsid w:val="005D002C"/>
    <w:rsid w:val="005D1476"/>
    <w:rsid w:val="005D2F54"/>
    <w:rsid w:val="005D39D7"/>
    <w:rsid w:val="005D3E75"/>
    <w:rsid w:val="005D44AE"/>
    <w:rsid w:val="005D488F"/>
    <w:rsid w:val="005D5112"/>
    <w:rsid w:val="005D6667"/>
    <w:rsid w:val="005D6D69"/>
    <w:rsid w:val="005D71E9"/>
    <w:rsid w:val="005E17F7"/>
    <w:rsid w:val="005E1EBE"/>
    <w:rsid w:val="005E2A08"/>
    <w:rsid w:val="005E2BA7"/>
    <w:rsid w:val="005E2C44"/>
    <w:rsid w:val="005E550B"/>
    <w:rsid w:val="005E5FFA"/>
    <w:rsid w:val="005F130C"/>
    <w:rsid w:val="005F51D1"/>
    <w:rsid w:val="00600507"/>
    <w:rsid w:val="006026F5"/>
    <w:rsid w:val="00605F84"/>
    <w:rsid w:val="006066E5"/>
    <w:rsid w:val="00606FAA"/>
    <w:rsid w:val="006076AE"/>
    <w:rsid w:val="00607DC4"/>
    <w:rsid w:val="00610016"/>
    <w:rsid w:val="00611063"/>
    <w:rsid w:val="00613F6E"/>
    <w:rsid w:val="00614A82"/>
    <w:rsid w:val="00615C4B"/>
    <w:rsid w:val="006168DF"/>
    <w:rsid w:val="006203E3"/>
    <w:rsid w:val="00620486"/>
    <w:rsid w:val="00620F83"/>
    <w:rsid w:val="00621188"/>
    <w:rsid w:val="00623691"/>
    <w:rsid w:val="006244B3"/>
    <w:rsid w:val="00624B69"/>
    <w:rsid w:val="006257ED"/>
    <w:rsid w:val="00625DC3"/>
    <w:rsid w:val="00627410"/>
    <w:rsid w:val="0063150D"/>
    <w:rsid w:val="00631D11"/>
    <w:rsid w:val="00631F0E"/>
    <w:rsid w:val="00632D19"/>
    <w:rsid w:val="0063650A"/>
    <w:rsid w:val="0063663C"/>
    <w:rsid w:val="006456F7"/>
    <w:rsid w:val="0064699C"/>
    <w:rsid w:val="00646E29"/>
    <w:rsid w:val="00647955"/>
    <w:rsid w:val="00651071"/>
    <w:rsid w:val="00653A32"/>
    <w:rsid w:val="00655CAF"/>
    <w:rsid w:val="00663219"/>
    <w:rsid w:val="00663F3F"/>
    <w:rsid w:val="0066648C"/>
    <w:rsid w:val="00667119"/>
    <w:rsid w:val="006676FC"/>
    <w:rsid w:val="00671170"/>
    <w:rsid w:val="006726F5"/>
    <w:rsid w:val="00677FE9"/>
    <w:rsid w:val="00680086"/>
    <w:rsid w:val="00680D4D"/>
    <w:rsid w:val="00680E62"/>
    <w:rsid w:val="00687261"/>
    <w:rsid w:val="0069083F"/>
    <w:rsid w:val="00691BDA"/>
    <w:rsid w:val="00693AF7"/>
    <w:rsid w:val="00695808"/>
    <w:rsid w:val="00695E10"/>
    <w:rsid w:val="00696106"/>
    <w:rsid w:val="00697EE3"/>
    <w:rsid w:val="006A0456"/>
    <w:rsid w:val="006A08FF"/>
    <w:rsid w:val="006A1541"/>
    <w:rsid w:val="006A5159"/>
    <w:rsid w:val="006A64A2"/>
    <w:rsid w:val="006A7BD1"/>
    <w:rsid w:val="006B1625"/>
    <w:rsid w:val="006B201A"/>
    <w:rsid w:val="006B228C"/>
    <w:rsid w:val="006B32DB"/>
    <w:rsid w:val="006B3EAD"/>
    <w:rsid w:val="006B46FB"/>
    <w:rsid w:val="006B4A3C"/>
    <w:rsid w:val="006B751B"/>
    <w:rsid w:val="006B7B68"/>
    <w:rsid w:val="006C02C8"/>
    <w:rsid w:val="006C1658"/>
    <w:rsid w:val="006C3049"/>
    <w:rsid w:val="006C3291"/>
    <w:rsid w:val="006C32BD"/>
    <w:rsid w:val="006C3511"/>
    <w:rsid w:val="006C41A9"/>
    <w:rsid w:val="006C4383"/>
    <w:rsid w:val="006C45B7"/>
    <w:rsid w:val="006C5D65"/>
    <w:rsid w:val="006C5E11"/>
    <w:rsid w:val="006C6075"/>
    <w:rsid w:val="006C66A0"/>
    <w:rsid w:val="006D06D6"/>
    <w:rsid w:val="006D21E3"/>
    <w:rsid w:val="006D3A86"/>
    <w:rsid w:val="006D3C52"/>
    <w:rsid w:val="006D5193"/>
    <w:rsid w:val="006D628F"/>
    <w:rsid w:val="006D6AD3"/>
    <w:rsid w:val="006E2063"/>
    <w:rsid w:val="006E21FB"/>
    <w:rsid w:val="006E387D"/>
    <w:rsid w:val="006E61E8"/>
    <w:rsid w:val="006F2566"/>
    <w:rsid w:val="006F25DD"/>
    <w:rsid w:val="006F2BD3"/>
    <w:rsid w:val="006F3CBA"/>
    <w:rsid w:val="006F6624"/>
    <w:rsid w:val="006F7787"/>
    <w:rsid w:val="006F79CF"/>
    <w:rsid w:val="007008C4"/>
    <w:rsid w:val="007023F7"/>
    <w:rsid w:val="0070295A"/>
    <w:rsid w:val="00703215"/>
    <w:rsid w:val="00704E82"/>
    <w:rsid w:val="00705DB9"/>
    <w:rsid w:val="0070639B"/>
    <w:rsid w:val="00706940"/>
    <w:rsid w:val="007078F9"/>
    <w:rsid w:val="007134D4"/>
    <w:rsid w:val="00715126"/>
    <w:rsid w:val="007163EB"/>
    <w:rsid w:val="00721349"/>
    <w:rsid w:val="00723D2F"/>
    <w:rsid w:val="00724D2C"/>
    <w:rsid w:val="00725257"/>
    <w:rsid w:val="00725C15"/>
    <w:rsid w:val="00725F3B"/>
    <w:rsid w:val="007267D7"/>
    <w:rsid w:val="0073038C"/>
    <w:rsid w:val="0073497B"/>
    <w:rsid w:val="00735542"/>
    <w:rsid w:val="007357D7"/>
    <w:rsid w:val="00737FB5"/>
    <w:rsid w:val="00740C0E"/>
    <w:rsid w:val="0074242C"/>
    <w:rsid w:val="007451E5"/>
    <w:rsid w:val="00745863"/>
    <w:rsid w:val="007473C6"/>
    <w:rsid w:val="00750510"/>
    <w:rsid w:val="0075052C"/>
    <w:rsid w:val="00750EEB"/>
    <w:rsid w:val="00751419"/>
    <w:rsid w:val="007542BA"/>
    <w:rsid w:val="00757A5C"/>
    <w:rsid w:val="00763F6A"/>
    <w:rsid w:val="00764730"/>
    <w:rsid w:val="0076553F"/>
    <w:rsid w:val="00767562"/>
    <w:rsid w:val="00770B99"/>
    <w:rsid w:val="007722D8"/>
    <w:rsid w:val="00773875"/>
    <w:rsid w:val="00773A1F"/>
    <w:rsid w:val="0077402E"/>
    <w:rsid w:val="00775549"/>
    <w:rsid w:val="00775AC2"/>
    <w:rsid w:val="00776793"/>
    <w:rsid w:val="00777911"/>
    <w:rsid w:val="007805F2"/>
    <w:rsid w:val="00782C14"/>
    <w:rsid w:val="007842EB"/>
    <w:rsid w:val="00784A8D"/>
    <w:rsid w:val="00784F38"/>
    <w:rsid w:val="00785450"/>
    <w:rsid w:val="00785793"/>
    <w:rsid w:val="007858AD"/>
    <w:rsid w:val="007862EF"/>
    <w:rsid w:val="00786B4C"/>
    <w:rsid w:val="00786DCF"/>
    <w:rsid w:val="00787BD1"/>
    <w:rsid w:val="007908A7"/>
    <w:rsid w:val="00791946"/>
    <w:rsid w:val="00792342"/>
    <w:rsid w:val="00794695"/>
    <w:rsid w:val="007948F8"/>
    <w:rsid w:val="007A114D"/>
    <w:rsid w:val="007A3BF3"/>
    <w:rsid w:val="007A43FF"/>
    <w:rsid w:val="007A4604"/>
    <w:rsid w:val="007A5A90"/>
    <w:rsid w:val="007A6D13"/>
    <w:rsid w:val="007B043A"/>
    <w:rsid w:val="007B23AE"/>
    <w:rsid w:val="007B2784"/>
    <w:rsid w:val="007B3A57"/>
    <w:rsid w:val="007B512A"/>
    <w:rsid w:val="007B73F0"/>
    <w:rsid w:val="007C0C3F"/>
    <w:rsid w:val="007C0DD9"/>
    <w:rsid w:val="007C1B98"/>
    <w:rsid w:val="007C2097"/>
    <w:rsid w:val="007C31BC"/>
    <w:rsid w:val="007C35D2"/>
    <w:rsid w:val="007D056F"/>
    <w:rsid w:val="007D1CC3"/>
    <w:rsid w:val="007D4787"/>
    <w:rsid w:val="007D5F82"/>
    <w:rsid w:val="007D5F97"/>
    <w:rsid w:val="007D6A07"/>
    <w:rsid w:val="007D7A3A"/>
    <w:rsid w:val="007D7AEF"/>
    <w:rsid w:val="007E0896"/>
    <w:rsid w:val="007E0F20"/>
    <w:rsid w:val="007E1F52"/>
    <w:rsid w:val="007E2283"/>
    <w:rsid w:val="007E3A0B"/>
    <w:rsid w:val="007E7B5C"/>
    <w:rsid w:val="007E7D15"/>
    <w:rsid w:val="007F0CD8"/>
    <w:rsid w:val="007F119B"/>
    <w:rsid w:val="007F33C6"/>
    <w:rsid w:val="007F446A"/>
    <w:rsid w:val="007F5CFA"/>
    <w:rsid w:val="007F6A82"/>
    <w:rsid w:val="007F76FF"/>
    <w:rsid w:val="007F7A61"/>
    <w:rsid w:val="00803237"/>
    <w:rsid w:val="008044B1"/>
    <w:rsid w:val="00807CD7"/>
    <w:rsid w:val="00812C18"/>
    <w:rsid w:val="008144B0"/>
    <w:rsid w:val="00814AC5"/>
    <w:rsid w:val="00815399"/>
    <w:rsid w:val="00820E41"/>
    <w:rsid w:val="00821A07"/>
    <w:rsid w:val="00826087"/>
    <w:rsid w:val="008279FA"/>
    <w:rsid w:val="0083019A"/>
    <w:rsid w:val="008328B9"/>
    <w:rsid w:val="00836CF1"/>
    <w:rsid w:val="00836F34"/>
    <w:rsid w:val="00840A4F"/>
    <w:rsid w:val="00840E32"/>
    <w:rsid w:val="0084113A"/>
    <w:rsid w:val="008412D3"/>
    <w:rsid w:val="008460AA"/>
    <w:rsid w:val="0084791A"/>
    <w:rsid w:val="00847D43"/>
    <w:rsid w:val="00850693"/>
    <w:rsid w:val="008538F3"/>
    <w:rsid w:val="0085495B"/>
    <w:rsid w:val="00855D48"/>
    <w:rsid w:val="00856198"/>
    <w:rsid w:val="008566D8"/>
    <w:rsid w:val="008608C5"/>
    <w:rsid w:val="00862670"/>
    <w:rsid w:val="008626E7"/>
    <w:rsid w:val="0086370F"/>
    <w:rsid w:val="00863EDE"/>
    <w:rsid w:val="00863FF7"/>
    <w:rsid w:val="0086531D"/>
    <w:rsid w:val="00867DC5"/>
    <w:rsid w:val="00870EE7"/>
    <w:rsid w:val="00871B0E"/>
    <w:rsid w:val="0087292C"/>
    <w:rsid w:val="0087586C"/>
    <w:rsid w:val="00876015"/>
    <w:rsid w:val="00876454"/>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A1105"/>
    <w:rsid w:val="008A4EA1"/>
    <w:rsid w:val="008A62FB"/>
    <w:rsid w:val="008A7D05"/>
    <w:rsid w:val="008B1017"/>
    <w:rsid w:val="008B17A2"/>
    <w:rsid w:val="008B405F"/>
    <w:rsid w:val="008B40B7"/>
    <w:rsid w:val="008B41E0"/>
    <w:rsid w:val="008C0D1F"/>
    <w:rsid w:val="008C0F38"/>
    <w:rsid w:val="008C64C5"/>
    <w:rsid w:val="008C75BF"/>
    <w:rsid w:val="008D085C"/>
    <w:rsid w:val="008D1F87"/>
    <w:rsid w:val="008D3BE8"/>
    <w:rsid w:val="008D4D08"/>
    <w:rsid w:val="008D60C7"/>
    <w:rsid w:val="008D74F1"/>
    <w:rsid w:val="008E11EC"/>
    <w:rsid w:val="008E1E3B"/>
    <w:rsid w:val="008E44E9"/>
    <w:rsid w:val="008E4668"/>
    <w:rsid w:val="008E653C"/>
    <w:rsid w:val="008E78D4"/>
    <w:rsid w:val="008F01EC"/>
    <w:rsid w:val="008F03E5"/>
    <w:rsid w:val="008F17E1"/>
    <w:rsid w:val="008F216A"/>
    <w:rsid w:val="008F5760"/>
    <w:rsid w:val="008F686C"/>
    <w:rsid w:val="008F775E"/>
    <w:rsid w:val="0090050D"/>
    <w:rsid w:val="0090135E"/>
    <w:rsid w:val="00902329"/>
    <w:rsid w:val="00902D18"/>
    <w:rsid w:val="00903A99"/>
    <w:rsid w:val="00903FF1"/>
    <w:rsid w:val="009059D5"/>
    <w:rsid w:val="00905AEC"/>
    <w:rsid w:val="00906FFE"/>
    <w:rsid w:val="00907940"/>
    <w:rsid w:val="0091000D"/>
    <w:rsid w:val="00910B19"/>
    <w:rsid w:val="00911786"/>
    <w:rsid w:val="009137ED"/>
    <w:rsid w:val="0091521E"/>
    <w:rsid w:val="009167A4"/>
    <w:rsid w:val="00916954"/>
    <w:rsid w:val="009210F3"/>
    <w:rsid w:val="00923DF3"/>
    <w:rsid w:val="00923F25"/>
    <w:rsid w:val="009278DD"/>
    <w:rsid w:val="00927E2D"/>
    <w:rsid w:val="009309C2"/>
    <w:rsid w:val="00931B63"/>
    <w:rsid w:val="00933319"/>
    <w:rsid w:val="00933B61"/>
    <w:rsid w:val="009342C9"/>
    <w:rsid w:val="00935056"/>
    <w:rsid w:val="00935812"/>
    <w:rsid w:val="00937FDC"/>
    <w:rsid w:val="00941655"/>
    <w:rsid w:val="00942248"/>
    <w:rsid w:val="0094236E"/>
    <w:rsid w:val="009430FC"/>
    <w:rsid w:val="0094444A"/>
    <w:rsid w:val="00944DF0"/>
    <w:rsid w:val="00944F36"/>
    <w:rsid w:val="00945645"/>
    <w:rsid w:val="00945C82"/>
    <w:rsid w:val="00946A8F"/>
    <w:rsid w:val="00947583"/>
    <w:rsid w:val="00947A10"/>
    <w:rsid w:val="0095079A"/>
    <w:rsid w:val="00950C16"/>
    <w:rsid w:val="00952705"/>
    <w:rsid w:val="00952E6D"/>
    <w:rsid w:val="00954135"/>
    <w:rsid w:val="00954FA8"/>
    <w:rsid w:val="009621C8"/>
    <w:rsid w:val="00964F1D"/>
    <w:rsid w:val="009655BD"/>
    <w:rsid w:val="009655DC"/>
    <w:rsid w:val="00965781"/>
    <w:rsid w:val="0097049F"/>
    <w:rsid w:val="00971453"/>
    <w:rsid w:val="009716C4"/>
    <w:rsid w:val="00973FE6"/>
    <w:rsid w:val="00974046"/>
    <w:rsid w:val="009759CA"/>
    <w:rsid w:val="00976DC0"/>
    <w:rsid w:val="009777D9"/>
    <w:rsid w:val="00982DA1"/>
    <w:rsid w:val="00982EFC"/>
    <w:rsid w:val="0098453F"/>
    <w:rsid w:val="00990E26"/>
    <w:rsid w:val="00991B88"/>
    <w:rsid w:val="00991CD0"/>
    <w:rsid w:val="00992E48"/>
    <w:rsid w:val="009942D7"/>
    <w:rsid w:val="00996926"/>
    <w:rsid w:val="009A00F6"/>
    <w:rsid w:val="009A07ED"/>
    <w:rsid w:val="009A579D"/>
    <w:rsid w:val="009A5DEC"/>
    <w:rsid w:val="009A69B2"/>
    <w:rsid w:val="009A6A5B"/>
    <w:rsid w:val="009B26EA"/>
    <w:rsid w:val="009B2B62"/>
    <w:rsid w:val="009B5B09"/>
    <w:rsid w:val="009B67DF"/>
    <w:rsid w:val="009C0624"/>
    <w:rsid w:val="009C4BA9"/>
    <w:rsid w:val="009C6C73"/>
    <w:rsid w:val="009C7805"/>
    <w:rsid w:val="009D08BC"/>
    <w:rsid w:val="009D1AFF"/>
    <w:rsid w:val="009D2071"/>
    <w:rsid w:val="009D3117"/>
    <w:rsid w:val="009D46A4"/>
    <w:rsid w:val="009D5273"/>
    <w:rsid w:val="009D5840"/>
    <w:rsid w:val="009D6ADA"/>
    <w:rsid w:val="009D6FA2"/>
    <w:rsid w:val="009D7AED"/>
    <w:rsid w:val="009E145E"/>
    <w:rsid w:val="009E3297"/>
    <w:rsid w:val="009E489B"/>
    <w:rsid w:val="009E4E33"/>
    <w:rsid w:val="009E604D"/>
    <w:rsid w:val="009E6940"/>
    <w:rsid w:val="009E765F"/>
    <w:rsid w:val="009E7849"/>
    <w:rsid w:val="009F07C5"/>
    <w:rsid w:val="009F0F59"/>
    <w:rsid w:val="009F161D"/>
    <w:rsid w:val="009F1A09"/>
    <w:rsid w:val="009F1B41"/>
    <w:rsid w:val="009F1EB6"/>
    <w:rsid w:val="009F283C"/>
    <w:rsid w:val="009F3D35"/>
    <w:rsid w:val="009F4C7E"/>
    <w:rsid w:val="009F6A2B"/>
    <w:rsid w:val="009F734F"/>
    <w:rsid w:val="009F76EA"/>
    <w:rsid w:val="00A012D8"/>
    <w:rsid w:val="00A02C9E"/>
    <w:rsid w:val="00A02D1D"/>
    <w:rsid w:val="00A03E15"/>
    <w:rsid w:val="00A0401F"/>
    <w:rsid w:val="00A07425"/>
    <w:rsid w:val="00A07EC2"/>
    <w:rsid w:val="00A10B6A"/>
    <w:rsid w:val="00A10ED1"/>
    <w:rsid w:val="00A13040"/>
    <w:rsid w:val="00A14688"/>
    <w:rsid w:val="00A162AB"/>
    <w:rsid w:val="00A205FA"/>
    <w:rsid w:val="00A220B4"/>
    <w:rsid w:val="00A23B68"/>
    <w:rsid w:val="00A246B6"/>
    <w:rsid w:val="00A26E86"/>
    <w:rsid w:val="00A30200"/>
    <w:rsid w:val="00A30CD9"/>
    <w:rsid w:val="00A30FF3"/>
    <w:rsid w:val="00A331FB"/>
    <w:rsid w:val="00A33763"/>
    <w:rsid w:val="00A348F2"/>
    <w:rsid w:val="00A36C2C"/>
    <w:rsid w:val="00A3713D"/>
    <w:rsid w:val="00A371C1"/>
    <w:rsid w:val="00A37B50"/>
    <w:rsid w:val="00A4163A"/>
    <w:rsid w:val="00A426EA"/>
    <w:rsid w:val="00A439A7"/>
    <w:rsid w:val="00A43F69"/>
    <w:rsid w:val="00A442DF"/>
    <w:rsid w:val="00A44F12"/>
    <w:rsid w:val="00A4669D"/>
    <w:rsid w:val="00A47E70"/>
    <w:rsid w:val="00A51002"/>
    <w:rsid w:val="00A56A78"/>
    <w:rsid w:val="00A60CF9"/>
    <w:rsid w:val="00A61862"/>
    <w:rsid w:val="00A6196A"/>
    <w:rsid w:val="00A61E6F"/>
    <w:rsid w:val="00A659A8"/>
    <w:rsid w:val="00A712E7"/>
    <w:rsid w:val="00A71B01"/>
    <w:rsid w:val="00A71DFB"/>
    <w:rsid w:val="00A7471D"/>
    <w:rsid w:val="00A74B89"/>
    <w:rsid w:val="00A7671C"/>
    <w:rsid w:val="00A8071E"/>
    <w:rsid w:val="00A8214E"/>
    <w:rsid w:val="00A82258"/>
    <w:rsid w:val="00A82554"/>
    <w:rsid w:val="00A848F4"/>
    <w:rsid w:val="00A908DA"/>
    <w:rsid w:val="00A92622"/>
    <w:rsid w:val="00A969A8"/>
    <w:rsid w:val="00A97441"/>
    <w:rsid w:val="00A9795E"/>
    <w:rsid w:val="00A97C5F"/>
    <w:rsid w:val="00AA092D"/>
    <w:rsid w:val="00AA26B3"/>
    <w:rsid w:val="00AA2EF1"/>
    <w:rsid w:val="00AA381E"/>
    <w:rsid w:val="00AB1870"/>
    <w:rsid w:val="00AB3BAA"/>
    <w:rsid w:val="00AB4714"/>
    <w:rsid w:val="00AB778E"/>
    <w:rsid w:val="00AC1488"/>
    <w:rsid w:val="00AC208F"/>
    <w:rsid w:val="00AC4925"/>
    <w:rsid w:val="00AC6D62"/>
    <w:rsid w:val="00AC70BF"/>
    <w:rsid w:val="00AC7EF2"/>
    <w:rsid w:val="00AD1CD8"/>
    <w:rsid w:val="00AD28CA"/>
    <w:rsid w:val="00AD786D"/>
    <w:rsid w:val="00AD7A3D"/>
    <w:rsid w:val="00AE00EF"/>
    <w:rsid w:val="00AE0A88"/>
    <w:rsid w:val="00AE39E2"/>
    <w:rsid w:val="00AE4337"/>
    <w:rsid w:val="00AE4429"/>
    <w:rsid w:val="00AF0D7D"/>
    <w:rsid w:val="00AF1629"/>
    <w:rsid w:val="00AF1661"/>
    <w:rsid w:val="00AF1F93"/>
    <w:rsid w:val="00AF2288"/>
    <w:rsid w:val="00AF38C8"/>
    <w:rsid w:val="00AF495D"/>
    <w:rsid w:val="00AF693A"/>
    <w:rsid w:val="00AF6C2E"/>
    <w:rsid w:val="00AF7A9F"/>
    <w:rsid w:val="00B01064"/>
    <w:rsid w:val="00B0251F"/>
    <w:rsid w:val="00B02944"/>
    <w:rsid w:val="00B04572"/>
    <w:rsid w:val="00B04FE2"/>
    <w:rsid w:val="00B06115"/>
    <w:rsid w:val="00B12063"/>
    <w:rsid w:val="00B12A2B"/>
    <w:rsid w:val="00B149BB"/>
    <w:rsid w:val="00B14EB8"/>
    <w:rsid w:val="00B14EE0"/>
    <w:rsid w:val="00B15C9D"/>
    <w:rsid w:val="00B176CF"/>
    <w:rsid w:val="00B216CC"/>
    <w:rsid w:val="00B21E92"/>
    <w:rsid w:val="00B228CA"/>
    <w:rsid w:val="00B22F25"/>
    <w:rsid w:val="00B258BB"/>
    <w:rsid w:val="00B2692C"/>
    <w:rsid w:val="00B27A27"/>
    <w:rsid w:val="00B304DA"/>
    <w:rsid w:val="00B30908"/>
    <w:rsid w:val="00B31E98"/>
    <w:rsid w:val="00B322F8"/>
    <w:rsid w:val="00B34D96"/>
    <w:rsid w:val="00B354E4"/>
    <w:rsid w:val="00B35A42"/>
    <w:rsid w:val="00B36126"/>
    <w:rsid w:val="00B36BA6"/>
    <w:rsid w:val="00B37ED9"/>
    <w:rsid w:val="00B4013D"/>
    <w:rsid w:val="00B4359F"/>
    <w:rsid w:val="00B45A17"/>
    <w:rsid w:val="00B46422"/>
    <w:rsid w:val="00B4778F"/>
    <w:rsid w:val="00B50098"/>
    <w:rsid w:val="00B51418"/>
    <w:rsid w:val="00B5154B"/>
    <w:rsid w:val="00B51CD6"/>
    <w:rsid w:val="00B52373"/>
    <w:rsid w:val="00B54F61"/>
    <w:rsid w:val="00B56580"/>
    <w:rsid w:val="00B57BF7"/>
    <w:rsid w:val="00B61B89"/>
    <w:rsid w:val="00B62709"/>
    <w:rsid w:val="00B6306E"/>
    <w:rsid w:val="00B63F2E"/>
    <w:rsid w:val="00B65E83"/>
    <w:rsid w:val="00B6603E"/>
    <w:rsid w:val="00B67B97"/>
    <w:rsid w:val="00B70D45"/>
    <w:rsid w:val="00B71F16"/>
    <w:rsid w:val="00B72BB0"/>
    <w:rsid w:val="00B72D5D"/>
    <w:rsid w:val="00B74543"/>
    <w:rsid w:val="00B75689"/>
    <w:rsid w:val="00B75E6F"/>
    <w:rsid w:val="00B815C7"/>
    <w:rsid w:val="00B8504E"/>
    <w:rsid w:val="00B87B8B"/>
    <w:rsid w:val="00B90E23"/>
    <w:rsid w:val="00B968C8"/>
    <w:rsid w:val="00B9717F"/>
    <w:rsid w:val="00B97C1B"/>
    <w:rsid w:val="00BA0791"/>
    <w:rsid w:val="00BA0ACA"/>
    <w:rsid w:val="00BA2E8F"/>
    <w:rsid w:val="00BA3EC5"/>
    <w:rsid w:val="00BA601A"/>
    <w:rsid w:val="00BA651C"/>
    <w:rsid w:val="00BA6643"/>
    <w:rsid w:val="00BA6720"/>
    <w:rsid w:val="00BA6F03"/>
    <w:rsid w:val="00BA715C"/>
    <w:rsid w:val="00BA7AD4"/>
    <w:rsid w:val="00BB0629"/>
    <w:rsid w:val="00BB15B4"/>
    <w:rsid w:val="00BB35B3"/>
    <w:rsid w:val="00BB3B9C"/>
    <w:rsid w:val="00BB4D42"/>
    <w:rsid w:val="00BB5A82"/>
    <w:rsid w:val="00BB5DFC"/>
    <w:rsid w:val="00BB671A"/>
    <w:rsid w:val="00BC05AE"/>
    <w:rsid w:val="00BC0669"/>
    <w:rsid w:val="00BC0F41"/>
    <w:rsid w:val="00BC167E"/>
    <w:rsid w:val="00BC2F8C"/>
    <w:rsid w:val="00BC36B1"/>
    <w:rsid w:val="00BC5D01"/>
    <w:rsid w:val="00BD035E"/>
    <w:rsid w:val="00BD279D"/>
    <w:rsid w:val="00BD5C6E"/>
    <w:rsid w:val="00BD5D45"/>
    <w:rsid w:val="00BD620E"/>
    <w:rsid w:val="00BD6BB8"/>
    <w:rsid w:val="00BD762D"/>
    <w:rsid w:val="00BE00BB"/>
    <w:rsid w:val="00BE365C"/>
    <w:rsid w:val="00BE465E"/>
    <w:rsid w:val="00BE5BE7"/>
    <w:rsid w:val="00BE787A"/>
    <w:rsid w:val="00BF2889"/>
    <w:rsid w:val="00BF7D87"/>
    <w:rsid w:val="00C00726"/>
    <w:rsid w:val="00C00A37"/>
    <w:rsid w:val="00C02059"/>
    <w:rsid w:val="00C0350B"/>
    <w:rsid w:val="00C03B42"/>
    <w:rsid w:val="00C04273"/>
    <w:rsid w:val="00C059A2"/>
    <w:rsid w:val="00C072EE"/>
    <w:rsid w:val="00C07327"/>
    <w:rsid w:val="00C107DF"/>
    <w:rsid w:val="00C1178E"/>
    <w:rsid w:val="00C12C76"/>
    <w:rsid w:val="00C13181"/>
    <w:rsid w:val="00C14DD6"/>
    <w:rsid w:val="00C165F1"/>
    <w:rsid w:val="00C16AC7"/>
    <w:rsid w:val="00C20E93"/>
    <w:rsid w:val="00C2255E"/>
    <w:rsid w:val="00C23509"/>
    <w:rsid w:val="00C239DE"/>
    <w:rsid w:val="00C252DF"/>
    <w:rsid w:val="00C25A98"/>
    <w:rsid w:val="00C26407"/>
    <w:rsid w:val="00C34308"/>
    <w:rsid w:val="00C35308"/>
    <w:rsid w:val="00C35871"/>
    <w:rsid w:val="00C41DB4"/>
    <w:rsid w:val="00C41EBE"/>
    <w:rsid w:val="00C4335B"/>
    <w:rsid w:val="00C45386"/>
    <w:rsid w:val="00C46112"/>
    <w:rsid w:val="00C47464"/>
    <w:rsid w:val="00C503C5"/>
    <w:rsid w:val="00C5504D"/>
    <w:rsid w:val="00C6385D"/>
    <w:rsid w:val="00C65152"/>
    <w:rsid w:val="00C65FD4"/>
    <w:rsid w:val="00C72150"/>
    <w:rsid w:val="00C722CE"/>
    <w:rsid w:val="00C72773"/>
    <w:rsid w:val="00C72979"/>
    <w:rsid w:val="00C738FC"/>
    <w:rsid w:val="00C7569E"/>
    <w:rsid w:val="00C76443"/>
    <w:rsid w:val="00C779A7"/>
    <w:rsid w:val="00C80251"/>
    <w:rsid w:val="00C81CBD"/>
    <w:rsid w:val="00C82B68"/>
    <w:rsid w:val="00C842B3"/>
    <w:rsid w:val="00C8455E"/>
    <w:rsid w:val="00C846AF"/>
    <w:rsid w:val="00C85A9B"/>
    <w:rsid w:val="00C8697A"/>
    <w:rsid w:val="00C87692"/>
    <w:rsid w:val="00C902B6"/>
    <w:rsid w:val="00C95985"/>
    <w:rsid w:val="00C95C57"/>
    <w:rsid w:val="00C96292"/>
    <w:rsid w:val="00C978E8"/>
    <w:rsid w:val="00CA5E45"/>
    <w:rsid w:val="00CA7C21"/>
    <w:rsid w:val="00CB3989"/>
    <w:rsid w:val="00CC0A1E"/>
    <w:rsid w:val="00CC5026"/>
    <w:rsid w:val="00CC5D33"/>
    <w:rsid w:val="00CC6296"/>
    <w:rsid w:val="00CC7471"/>
    <w:rsid w:val="00CD027C"/>
    <w:rsid w:val="00CD2962"/>
    <w:rsid w:val="00CD31F1"/>
    <w:rsid w:val="00CD7337"/>
    <w:rsid w:val="00CD7EF2"/>
    <w:rsid w:val="00CE1164"/>
    <w:rsid w:val="00CE2891"/>
    <w:rsid w:val="00CE4690"/>
    <w:rsid w:val="00CE7864"/>
    <w:rsid w:val="00CE7E2D"/>
    <w:rsid w:val="00CF075F"/>
    <w:rsid w:val="00CF0801"/>
    <w:rsid w:val="00CF1206"/>
    <w:rsid w:val="00CF2D3F"/>
    <w:rsid w:val="00CF4A4A"/>
    <w:rsid w:val="00D01201"/>
    <w:rsid w:val="00D01589"/>
    <w:rsid w:val="00D01838"/>
    <w:rsid w:val="00D03E3D"/>
    <w:rsid w:val="00D03F9A"/>
    <w:rsid w:val="00D04DB8"/>
    <w:rsid w:val="00D06BD9"/>
    <w:rsid w:val="00D11E5A"/>
    <w:rsid w:val="00D12B02"/>
    <w:rsid w:val="00D13093"/>
    <w:rsid w:val="00D133E1"/>
    <w:rsid w:val="00D13F31"/>
    <w:rsid w:val="00D16452"/>
    <w:rsid w:val="00D17B5E"/>
    <w:rsid w:val="00D22CD8"/>
    <w:rsid w:val="00D23747"/>
    <w:rsid w:val="00D23B44"/>
    <w:rsid w:val="00D25792"/>
    <w:rsid w:val="00D26208"/>
    <w:rsid w:val="00D26DEB"/>
    <w:rsid w:val="00D26E0F"/>
    <w:rsid w:val="00D27721"/>
    <w:rsid w:val="00D27F9E"/>
    <w:rsid w:val="00D316AB"/>
    <w:rsid w:val="00D33427"/>
    <w:rsid w:val="00D33F87"/>
    <w:rsid w:val="00D36F00"/>
    <w:rsid w:val="00D37271"/>
    <w:rsid w:val="00D40CCB"/>
    <w:rsid w:val="00D411BB"/>
    <w:rsid w:val="00D41FC4"/>
    <w:rsid w:val="00D436BE"/>
    <w:rsid w:val="00D44A4F"/>
    <w:rsid w:val="00D50100"/>
    <w:rsid w:val="00D50F62"/>
    <w:rsid w:val="00D52860"/>
    <w:rsid w:val="00D52891"/>
    <w:rsid w:val="00D52E9E"/>
    <w:rsid w:val="00D53D04"/>
    <w:rsid w:val="00D55F2D"/>
    <w:rsid w:val="00D571FD"/>
    <w:rsid w:val="00D61515"/>
    <w:rsid w:val="00D62004"/>
    <w:rsid w:val="00D63DC3"/>
    <w:rsid w:val="00D6405C"/>
    <w:rsid w:val="00D668E5"/>
    <w:rsid w:val="00D706E0"/>
    <w:rsid w:val="00D70916"/>
    <w:rsid w:val="00D71110"/>
    <w:rsid w:val="00D711E0"/>
    <w:rsid w:val="00D71FE2"/>
    <w:rsid w:val="00D72097"/>
    <w:rsid w:val="00D80E32"/>
    <w:rsid w:val="00D80F9C"/>
    <w:rsid w:val="00D84404"/>
    <w:rsid w:val="00D85B0F"/>
    <w:rsid w:val="00D85B9C"/>
    <w:rsid w:val="00D9097A"/>
    <w:rsid w:val="00D9131A"/>
    <w:rsid w:val="00D916E8"/>
    <w:rsid w:val="00D944DE"/>
    <w:rsid w:val="00D94620"/>
    <w:rsid w:val="00D94FA5"/>
    <w:rsid w:val="00D96475"/>
    <w:rsid w:val="00DA11D2"/>
    <w:rsid w:val="00DA1914"/>
    <w:rsid w:val="00DA2F53"/>
    <w:rsid w:val="00DA309C"/>
    <w:rsid w:val="00DA4046"/>
    <w:rsid w:val="00DA4818"/>
    <w:rsid w:val="00DA74B5"/>
    <w:rsid w:val="00DA7BEB"/>
    <w:rsid w:val="00DB014B"/>
    <w:rsid w:val="00DB0546"/>
    <w:rsid w:val="00DB14BC"/>
    <w:rsid w:val="00DB2C98"/>
    <w:rsid w:val="00DB4D69"/>
    <w:rsid w:val="00DB5E8F"/>
    <w:rsid w:val="00DB6D1B"/>
    <w:rsid w:val="00DB6E7A"/>
    <w:rsid w:val="00DB7187"/>
    <w:rsid w:val="00DB7329"/>
    <w:rsid w:val="00DC0D37"/>
    <w:rsid w:val="00DC0F31"/>
    <w:rsid w:val="00DC2B56"/>
    <w:rsid w:val="00DC4744"/>
    <w:rsid w:val="00DC6E3D"/>
    <w:rsid w:val="00DC7827"/>
    <w:rsid w:val="00DD02D3"/>
    <w:rsid w:val="00DD447F"/>
    <w:rsid w:val="00DD63F0"/>
    <w:rsid w:val="00DD714E"/>
    <w:rsid w:val="00DD7662"/>
    <w:rsid w:val="00DD779C"/>
    <w:rsid w:val="00DE0553"/>
    <w:rsid w:val="00DE17B1"/>
    <w:rsid w:val="00DE34AC"/>
    <w:rsid w:val="00DE34CF"/>
    <w:rsid w:val="00DE3C1E"/>
    <w:rsid w:val="00DE54E4"/>
    <w:rsid w:val="00DF356A"/>
    <w:rsid w:val="00DF357C"/>
    <w:rsid w:val="00DF44F4"/>
    <w:rsid w:val="00DF6C96"/>
    <w:rsid w:val="00DF6D75"/>
    <w:rsid w:val="00DF7B02"/>
    <w:rsid w:val="00E02343"/>
    <w:rsid w:val="00E02547"/>
    <w:rsid w:val="00E02776"/>
    <w:rsid w:val="00E02A51"/>
    <w:rsid w:val="00E04267"/>
    <w:rsid w:val="00E04C58"/>
    <w:rsid w:val="00E05889"/>
    <w:rsid w:val="00E05FF6"/>
    <w:rsid w:val="00E067E8"/>
    <w:rsid w:val="00E12586"/>
    <w:rsid w:val="00E2167A"/>
    <w:rsid w:val="00E2252B"/>
    <w:rsid w:val="00E22F33"/>
    <w:rsid w:val="00E23030"/>
    <w:rsid w:val="00E24BFE"/>
    <w:rsid w:val="00E25412"/>
    <w:rsid w:val="00E263E8"/>
    <w:rsid w:val="00E26444"/>
    <w:rsid w:val="00E272EF"/>
    <w:rsid w:val="00E2756C"/>
    <w:rsid w:val="00E3438A"/>
    <w:rsid w:val="00E34563"/>
    <w:rsid w:val="00E34880"/>
    <w:rsid w:val="00E35760"/>
    <w:rsid w:val="00E36CEE"/>
    <w:rsid w:val="00E41DA9"/>
    <w:rsid w:val="00E42588"/>
    <w:rsid w:val="00E4396A"/>
    <w:rsid w:val="00E461E3"/>
    <w:rsid w:val="00E50958"/>
    <w:rsid w:val="00E536D9"/>
    <w:rsid w:val="00E53758"/>
    <w:rsid w:val="00E538E8"/>
    <w:rsid w:val="00E56C52"/>
    <w:rsid w:val="00E60E7E"/>
    <w:rsid w:val="00E61299"/>
    <w:rsid w:val="00E61427"/>
    <w:rsid w:val="00E61561"/>
    <w:rsid w:val="00E623CC"/>
    <w:rsid w:val="00E65E58"/>
    <w:rsid w:val="00E679AF"/>
    <w:rsid w:val="00E721CD"/>
    <w:rsid w:val="00E72621"/>
    <w:rsid w:val="00E74951"/>
    <w:rsid w:val="00E758D1"/>
    <w:rsid w:val="00E76AF1"/>
    <w:rsid w:val="00E76CC8"/>
    <w:rsid w:val="00E76D03"/>
    <w:rsid w:val="00E77781"/>
    <w:rsid w:val="00E80650"/>
    <w:rsid w:val="00E8091B"/>
    <w:rsid w:val="00E82259"/>
    <w:rsid w:val="00E82885"/>
    <w:rsid w:val="00E84611"/>
    <w:rsid w:val="00E85234"/>
    <w:rsid w:val="00E86268"/>
    <w:rsid w:val="00E86D70"/>
    <w:rsid w:val="00E9083D"/>
    <w:rsid w:val="00E90B5D"/>
    <w:rsid w:val="00E91C32"/>
    <w:rsid w:val="00E92E75"/>
    <w:rsid w:val="00E93DAC"/>
    <w:rsid w:val="00E93E6C"/>
    <w:rsid w:val="00E959CF"/>
    <w:rsid w:val="00E95CFE"/>
    <w:rsid w:val="00EA0CE6"/>
    <w:rsid w:val="00EA1103"/>
    <w:rsid w:val="00EA1F67"/>
    <w:rsid w:val="00EA27C6"/>
    <w:rsid w:val="00EA3B05"/>
    <w:rsid w:val="00EA741D"/>
    <w:rsid w:val="00EA74D9"/>
    <w:rsid w:val="00EA7913"/>
    <w:rsid w:val="00EA79AD"/>
    <w:rsid w:val="00EA7FC2"/>
    <w:rsid w:val="00EB236C"/>
    <w:rsid w:val="00EB3F10"/>
    <w:rsid w:val="00EB42E1"/>
    <w:rsid w:val="00EB7310"/>
    <w:rsid w:val="00EB78CF"/>
    <w:rsid w:val="00EC063B"/>
    <w:rsid w:val="00EC22E2"/>
    <w:rsid w:val="00EC2937"/>
    <w:rsid w:val="00EC3DEE"/>
    <w:rsid w:val="00EC52C1"/>
    <w:rsid w:val="00EC78EF"/>
    <w:rsid w:val="00ED1B38"/>
    <w:rsid w:val="00ED2E9C"/>
    <w:rsid w:val="00ED3031"/>
    <w:rsid w:val="00ED33F8"/>
    <w:rsid w:val="00ED3810"/>
    <w:rsid w:val="00ED551F"/>
    <w:rsid w:val="00ED5FC9"/>
    <w:rsid w:val="00ED62F8"/>
    <w:rsid w:val="00ED6563"/>
    <w:rsid w:val="00ED7643"/>
    <w:rsid w:val="00ED7D11"/>
    <w:rsid w:val="00EE037D"/>
    <w:rsid w:val="00EE2E26"/>
    <w:rsid w:val="00EE5C4C"/>
    <w:rsid w:val="00EE7B9D"/>
    <w:rsid w:val="00EE7D7C"/>
    <w:rsid w:val="00EF0796"/>
    <w:rsid w:val="00EF22EA"/>
    <w:rsid w:val="00EF33B5"/>
    <w:rsid w:val="00EF3E0A"/>
    <w:rsid w:val="00EF5BA4"/>
    <w:rsid w:val="00EF7477"/>
    <w:rsid w:val="00F03250"/>
    <w:rsid w:val="00F03D6B"/>
    <w:rsid w:val="00F043C3"/>
    <w:rsid w:val="00F06724"/>
    <w:rsid w:val="00F13465"/>
    <w:rsid w:val="00F14DF0"/>
    <w:rsid w:val="00F15D06"/>
    <w:rsid w:val="00F16C04"/>
    <w:rsid w:val="00F24B64"/>
    <w:rsid w:val="00F24DF6"/>
    <w:rsid w:val="00F25D98"/>
    <w:rsid w:val="00F26C32"/>
    <w:rsid w:val="00F300FB"/>
    <w:rsid w:val="00F30402"/>
    <w:rsid w:val="00F31CFD"/>
    <w:rsid w:val="00F33533"/>
    <w:rsid w:val="00F35543"/>
    <w:rsid w:val="00F35B52"/>
    <w:rsid w:val="00F35B67"/>
    <w:rsid w:val="00F3676F"/>
    <w:rsid w:val="00F375B0"/>
    <w:rsid w:val="00F40152"/>
    <w:rsid w:val="00F40A7A"/>
    <w:rsid w:val="00F45B05"/>
    <w:rsid w:val="00F45D25"/>
    <w:rsid w:val="00F47FA1"/>
    <w:rsid w:val="00F506A4"/>
    <w:rsid w:val="00F50E64"/>
    <w:rsid w:val="00F540EC"/>
    <w:rsid w:val="00F54CC1"/>
    <w:rsid w:val="00F61A2B"/>
    <w:rsid w:val="00F61ED3"/>
    <w:rsid w:val="00F635C2"/>
    <w:rsid w:val="00F63956"/>
    <w:rsid w:val="00F6678C"/>
    <w:rsid w:val="00F677D7"/>
    <w:rsid w:val="00F67865"/>
    <w:rsid w:val="00F70ACC"/>
    <w:rsid w:val="00F7159C"/>
    <w:rsid w:val="00F742E8"/>
    <w:rsid w:val="00F74A74"/>
    <w:rsid w:val="00F7507A"/>
    <w:rsid w:val="00F7520D"/>
    <w:rsid w:val="00F75B5D"/>
    <w:rsid w:val="00F8031D"/>
    <w:rsid w:val="00F80778"/>
    <w:rsid w:val="00F822CA"/>
    <w:rsid w:val="00F85379"/>
    <w:rsid w:val="00F86917"/>
    <w:rsid w:val="00F92571"/>
    <w:rsid w:val="00F93A89"/>
    <w:rsid w:val="00F94E9D"/>
    <w:rsid w:val="00F96595"/>
    <w:rsid w:val="00F96875"/>
    <w:rsid w:val="00FA02AC"/>
    <w:rsid w:val="00FA101C"/>
    <w:rsid w:val="00FA11C8"/>
    <w:rsid w:val="00FA7308"/>
    <w:rsid w:val="00FB01F7"/>
    <w:rsid w:val="00FB6386"/>
    <w:rsid w:val="00FB7867"/>
    <w:rsid w:val="00FC0790"/>
    <w:rsid w:val="00FC0A28"/>
    <w:rsid w:val="00FC1AB0"/>
    <w:rsid w:val="00FC4B74"/>
    <w:rsid w:val="00FC586C"/>
    <w:rsid w:val="00FD0F4E"/>
    <w:rsid w:val="00FD4A07"/>
    <w:rsid w:val="00FD4E1F"/>
    <w:rsid w:val="00FD4F83"/>
    <w:rsid w:val="00FD5670"/>
    <w:rsid w:val="00FD62E8"/>
    <w:rsid w:val="00FD6750"/>
    <w:rsid w:val="00FD7249"/>
    <w:rsid w:val="00FD72C0"/>
    <w:rsid w:val="00FE0C75"/>
    <w:rsid w:val="00FE0C89"/>
    <w:rsid w:val="00FE4121"/>
    <w:rsid w:val="00FE42D7"/>
    <w:rsid w:val="00FE43E2"/>
    <w:rsid w:val="00FE6B3C"/>
    <w:rsid w:val="00FE6CB8"/>
    <w:rsid w:val="00FF05A6"/>
    <w:rsid w:val="00FF1D48"/>
    <w:rsid w:val="00FF2A5F"/>
    <w:rsid w:val="00FF364E"/>
    <w:rsid w:val="00FF44CE"/>
    <w:rsid w:val="00FF463B"/>
    <w:rsid w:val="00FF4673"/>
    <w:rsid w:val="00FF4FA4"/>
    <w:rsid w:val="00FF5993"/>
    <w:rsid w:val="00FF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495F89"/>
  <w15:chartTrackingRefBased/>
  <w15:docId w15:val="{C8DC1C35-5DAD-4F33-B4EC-7AAA070E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126"/>
    <w:pPr>
      <w:spacing w:after="180"/>
    </w:pPr>
    <w:rPr>
      <w:rFonts w:ascii="Times New Roman" w:hAnsi="Times New Roman"/>
      <w:lang w:val="en-GB" w:eastAsia="en-US"/>
    </w:rPr>
  </w:style>
  <w:style w:type="paragraph" w:styleId="1">
    <w:name w:val="heading 1"/>
    <w:next w:val="a"/>
    <w:qFormat/>
    <w:rsid w:val="0071512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0"/>
    <w:qFormat/>
    <w:rsid w:val="00715126"/>
    <w:pPr>
      <w:pBdr>
        <w:top w:val="none" w:sz="0" w:space="0" w:color="auto"/>
      </w:pBdr>
      <w:spacing w:before="180"/>
      <w:outlineLvl w:val="1"/>
    </w:pPr>
    <w:rPr>
      <w:sz w:val="32"/>
      <w:lang w:eastAsia="x-none"/>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0"/>
    <w:qFormat/>
    <w:rsid w:val="0071512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rsid w:val="00715126"/>
    <w:pPr>
      <w:ind w:left="1418" w:hanging="1418"/>
      <w:outlineLvl w:val="3"/>
    </w:pPr>
    <w:rPr>
      <w:sz w:val="24"/>
    </w:rPr>
  </w:style>
  <w:style w:type="paragraph" w:styleId="5">
    <w:name w:val="heading 5"/>
    <w:aliases w:val="H5,h5,Head5,Heading5,M5,mh2,Module heading 2,heading 8,Numbered Sub-list"/>
    <w:basedOn w:val="4"/>
    <w:next w:val="a"/>
    <w:qFormat/>
    <w:rsid w:val="00715126"/>
    <w:pPr>
      <w:ind w:left="1701" w:hanging="1701"/>
      <w:outlineLvl w:val="4"/>
    </w:pPr>
    <w:rPr>
      <w:sz w:val="22"/>
    </w:rPr>
  </w:style>
  <w:style w:type="paragraph" w:styleId="6">
    <w:name w:val="heading 6"/>
    <w:basedOn w:val="H6"/>
    <w:next w:val="a"/>
    <w:qFormat/>
    <w:rsid w:val="00715126"/>
    <w:pPr>
      <w:outlineLvl w:val="5"/>
    </w:pPr>
  </w:style>
  <w:style w:type="paragraph" w:styleId="7">
    <w:name w:val="heading 7"/>
    <w:basedOn w:val="H6"/>
    <w:next w:val="a"/>
    <w:qFormat/>
    <w:rsid w:val="00715126"/>
    <w:pPr>
      <w:outlineLvl w:val="6"/>
    </w:pPr>
  </w:style>
  <w:style w:type="paragraph" w:styleId="8">
    <w:name w:val="heading 8"/>
    <w:basedOn w:val="1"/>
    <w:next w:val="a"/>
    <w:qFormat/>
    <w:rsid w:val="00715126"/>
    <w:pPr>
      <w:ind w:left="0" w:firstLine="0"/>
      <w:outlineLvl w:val="7"/>
    </w:pPr>
  </w:style>
  <w:style w:type="paragraph" w:styleId="9">
    <w:name w:val="heading 9"/>
    <w:basedOn w:val="8"/>
    <w:next w:val="a"/>
    <w:qFormat/>
    <w:rsid w:val="0071512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
    <w:name w:val="目录 8"/>
    <w:basedOn w:val="10"/>
    <w:uiPriority w:val="39"/>
    <w:rsid w:val="00715126"/>
    <w:pPr>
      <w:spacing w:before="180"/>
      <w:ind w:left="2693" w:hanging="2693"/>
    </w:pPr>
    <w:rPr>
      <w:b/>
    </w:rPr>
  </w:style>
  <w:style w:type="paragraph" w:customStyle="1" w:styleId="10">
    <w:name w:val="目录 1"/>
    <w:uiPriority w:val="39"/>
    <w:rsid w:val="00715126"/>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715126"/>
    <w:pPr>
      <w:framePr w:wrap="notBeside" w:hAnchor="margin" w:yAlign="center"/>
      <w:widowControl w:val="0"/>
      <w:spacing w:line="240" w:lineRule="atLeast"/>
      <w:jc w:val="right"/>
    </w:pPr>
    <w:rPr>
      <w:rFonts w:ascii="Arial" w:hAnsi="Arial"/>
      <w:b/>
      <w:sz w:val="34"/>
      <w:lang w:val="en-GB" w:eastAsia="en-US"/>
    </w:rPr>
  </w:style>
  <w:style w:type="paragraph" w:customStyle="1" w:styleId="50">
    <w:name w:val="目录 5"/>
    <w:basedOn w:val="40"/>
    <w:uiPriority w:val="39"/>
    <w:rsid w:val="00715126"/>
    <w:pPr>
      <w:ind w:left="1701" w:hanging="1701"/>
    </w:pPr>
  </w:style>
  <w:style w:type="paragraph" w:customStyle="1" w:styleId="40">
    <w:name w:val="目录 4"/>
    <w:basedOn w:val="31"/>
    <w:uiPriority w:val="39"/>
    <w:rsid w:val="00715126"/>
    <w:pPr>
      <w:ind w:left="1418" w:hanging="1418"/>
    </w:pPr>
  </w:style>
  <w:style w:type="paragraph" w:customStyle="1" w:styleId="31">
    <w:name w:val="目录 3"/>
    <w:basedOn w:val="21"/>
    <w:uiPriority w:val="39"/>
    <w:rsid w:val="00715126"/>
    <w:pPr>
      <w:ind w:left="1134" w:hanging="1134"/>
    </w:pPr>
  </w:style>
  <w:style w:type="paragraph" w:customStyle="1" w:styleId="21">
    <w:name w:val="目录 2"/>
    <w:basedOn w:val="10"/>
    <w:uiPriority w:val="39"/>
    <w:rsid w:val="00715126"/>
    <w:pPr>
      <w:keepNext w:val="0"/>
      <w:spacing w:before="0"/>
      <w:ind w:left="851" w:hanging="851"/>
    </w:pPr>
    <w:rPr>
      <w:sz w:val="20"/>
    </w:rPr>
  </w:style>
  <w:style w:type="paragraph" w:styleId="22">
    <w:name w:val="index 2"/>
    <w:basedOn w:val="11"/>
    <w:semiHidden/>
    <w:rsid w:val="00715126"/>
    <w:pPr>
      <w:ind w:left="284"/>
    </w:pPr>
  </w:style>
  <w:style w:type="paragraph" w:styleId="11">
    <w:name w:val="index 1"/>
    <w:basedOn w:val="a"/>
    <w:semiHidden/>
    <w:rsid w:val="00715126"/>
    <w:pPr>
      <w:keepLines/>
      <w:spacing w:after="0"/>
    </w:pPr>
  </w:style>
  <w:style w:type="paragraph" w:customStyle="1" w:styleId="ZH">
    <w:name w:val="ZH"/>
    <w:rsid w:val="00715126"/>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715126"/>
    <w:pPr>
      <w:outlineLvl w:val="9"/>
    </w:pPr>
  </w:style>
  <w:style w:type="paragraph" w:styleId="23">
    <w:name w:val="List Number 2"/>
    <w:basedOn w:val="a3"/>
    <w:rsid w:val="00715126"/>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uiPriority w:val="99"/>
    <w:rsid w:val="00715126"/>
    <w:pPr>
      <w:widowControl w:val="0"/>
    </w:pPr>
    <w:rPr>
      <w:rFonts w:ascii="Arial" w:hAnsi="Arial"/>
      <w:b/>
      <w:noProof/>
      <w:sz w:val="18"/>
      <w:lang w:val="en-GB" w:eastAsia="ja-JP"/>
    </w:rPr>
  </w:style>
  <w:style w:type="character" w:styleId="a6">
    <w:name w:val="footnote reference"/>
    <w:semiHidden/>
    <w:rsid w:val="00715126"/>
    <w:rPr>
      <w:b/>
      <w:position w:val="6"/>
      <w:sz w:val="16"/>
    </w:rPr>
  </w:style>
  <w:style w:type="paragraph" w:styleId="a7">
    <w:name w:val="footnote text"/>
    <w:basedOn w:val="a"/>
    <w:semiHidden/>
    <w:rsid w:val="00715126"/>
    <w:pPr>
      <w:keepLines/>
      <w:spacing w:after="0"/>
      <w:ind w:left="454" w:hanging="454"/>
    </w:pPr>
    <w:rPr>
      <w:sz w:val="16"/>
    </w:rPr>
  </w:style>
  <w:style w:type="paragraph" w:customStyle="1" w:styleId="TAH">
    <w:name w:val="TAH"/>
    <w:basedOn w:val="TAC"/>
    <w:link w:val="TAHChar"/>
    <w:rsid w:val="00715126"/>
    <w:rPr>
      <w:b/>
    </w:rPr>
  </w:style>
  <w:style w:type="paragraph" w:customStyle="1" w:styleId="TAC">
    <w:name w:val="TAC"/>
    <w:basedOn w:val="TAL"/>
    <w:link w:val="TACChar"/>
    <w:rsid w:val="00715126"/>
    <w:pPr>
      <w:jc w:val="center"/>
    </w:pPr>
  </w:style>
  <w:style w:type="paragraph" w:customStyle="1" w:styleId="TF">
    <w:name w:val="TF"/>
    <w:aliases w:val="left"/>
    <w:basedOn w:val="TH"/>
    <w:link w:val="TFZchn"/>
    <w:rsid w:val="00715126"/>
    <w:pPr>
      <w:keepNext w:val="0"/>
      <w:spacing w:before="0" w:after="240"/>
    </w:pPr>
  </w:style>
  <w:style w:type="paragraph" w:customStyle="1" w:styleId="NO">
    <w:name w:val="NO"/>
    <w:basedOn w:val="a"/>
    <w:rsid w:val="00715126"/>
    <w:pPr>
      <w:keepLines/>
      <w:ind w:left="1135" w:hanging="851"/>
    </w:pPr>
  </w:style>
  <w:style w:type="paragraph" w:customStyle="1" w:styleId="90">
    <w:name w:val="目录 9"/>
    <w:basedOn w:val="80"/>
    <w:uiPriority w:val="39"/>
    <w:rsid w:val="00715126"/>
    <w:pPr>
      <w:ind w:left="1418" w:hanging="1418"/>
    </w:pPr>
  </w:style>
  <w:style w:type="paragraph" w:customStyle="1" w:styleId="EX">
    <w:name w:val="EX"/>
    <w:basedOn w:val="a"/>
    <w:link w:val="EXChar"/>
    <w:rsid w:val="00715126"/>
    <w:pPr>
      <w:keepLines/>
      <w:ind w:left="1702" w:hanging="1418"/>
    </w:pPr>
    <w:rPr>
      <w:lang w:eastAsia="x-none"/>
    </w:rPr>
  </w:style>
  <w:style w:type="paragraph" w:customStyle="1" w:styleId="FP">
    <w:name w:val="FP"/>
    <w:basedOn w:val="a"/>
    <w:rsid w:val="00715126"/>
    <w:pPr>
      <w:spacing w:after="0"/>
    </w:pPr>
  </w:style>
  <w:style w:type="paragraph" w:customStyle="1" w:styleId="LD">
    <w:name w:val="LD"/>
    <w:rsid w:val="00715126"/>
    <w:pPr>
      <w:keepNext/>
      <w:keepLines/>
      <w:spacing w:line="180" w:lineRule="exact"/>
    </w:pPr>
    <w:rPr>
      <w:rFonts w:ascii="MS LineDraw" w:hAnsi="MS LineDraw"/>
      <w:noProof/>
      <w:lang w:val="en-GB" w:eastAsia="en-US"/>
    </w:rPr>
  </w:style>
  <w:style w:type="paragraph" w:customStyle="1" w:styleId="NW">
    <w:name w:val="NW"/>
    <w:basedOn w:val="NO"/>
    <w:rsid w:val="00715126"/>
    <w:pPr>
      <w:spacing w:after="0"/>
    </w:pPr>
  </w:style>
  <w:style w:type="paragraph" w:customStyle="1" w:styleId="EW">
    <w:name w:val="EW"/>
    <w:basedOn w:val="EX"/>
    <w:rsid w:val="00715126"/>
    <w:pPr>
      <w:spacing w:after="0"/>
    </w:pPr>
  </w:style>
  <w:style w:type="paragraph" w:customStyle="1" w:styleId="60">
    <w:name w:val="目录 6"/>
    <w:basedOn w:val="50"/>
    <w:next w:val="a"/>
    <w:uiPriority w:val="39"/>
    <w:rsid w:val="00715126"/>
    <w:pPr>
      <w:ind w:left="1985" w:hanging="1985"/>
    </w:pPr>
  </w:style>
  <w:style w:type="paragraph" w:customStyle="1" w:styleId="70">
    <w:name w:val="目录 7"/>
    <w:basedOn w:val="60"/>
    <w:next w:val="a"/>
    <w:uiPriority w:val="39"/>
    <w:rsid w:val="00715126"/>
    <w:pPr>
      <w:ind w:left="2268" w:hanging="2268"/>
    </w:pPr>
  </w:style>
  <w:style w:type="paragraph" w:styleId="24">
    <w:name w:val="List Bullet 2"/>
    <w:basedOn w:val="a8"/>
    <w:rsid w:val="00715126"/>
    <w:pPr>
      <w:ind w:left="851"/>
    </w:pPr>
  </w:style>
  <w:style w:type="paragraph" w:styleId="32">
    <w:name w:val="List Bullet 3"/>
    <w:basedOn w:val="24"/>
    <w:rsid w:val="00715126"/>
    <w:pPr>
      <w:ind w:left="1135"/>
    </w:pPr>
  </w:style>
  <w:style w:type="paragraph" w:styleId="a3">
    <w:name w:val="List Number"/>
    <w:basedOn w:val="a9"/>
    <w:rsid w:val="00715126"/>
  </w:style>
  <w:style w:type="paragraph" w:customStyle="1" w:styleId="EQ">
    <w:name w:val="EQ"/>
    <w:basedOn w:val="a"/>
    <w:next w:val="a"/>
    <w:rsid w:val="00715126"/>
    <w:pPr>
      <w:keepLines/>
      <w:tabs>
        <w:tab w:val="center" w:pos="4536"/>
        <w:tab w:val="right" w:pos="9072"/>
      </w:tabs>
    </w:pPr>
    <w:rPr>
      <w:noProof/>
    </w:rPr>
  </w:style>
  <w:style w:type="paragraph" w:customStyle="1" w:styleId="TH">
    <w:name w:val="TH"/>
    <w:basedOn w:val="a"/>
    <w:link w:val="THChar"/>
    <w:rsid w:val="00715126"/>
    <w:pPr>
      <w:keepNext/>
      <w:keepLines/>
      <w:spacing w:before="60"/>
      <w:jc w:val="center"/>
    </w:pPr>
    <w:rPr>
      <w:rFonts w:ascii="Arial" w:hAnsi="Arial"/>
      <w:b/>
      <w:lang w:eastAsia="x-none"/>
    </w:rPr>
  </w:style>
  <w:style w:type="paragraph" w:customStyle="1" w:styleId="NF">
    <w:name w:val="NF"/>
    <w:basedOn w:val="NO"/>
    <w:rsid w:val="00715126"/>
    <w:pPr>
      <w:keepNext/>
      <w:spacing w:after="0"/>
    </w:pPr>
    <w:rPr>
      <w:rFonts w:ascii="Arial" w:hAnsi="Arial"/>
      <w:sz w:val="18"/>
    </w:rPr>
  </w:style>
  <w:style w:type="paragraph" w:customStyle="1" w:styleId="PL">
    <w:name w:val="PL"/>
    <w:link w:val="PLChar"/>
    <w:rsid w:val="0071512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ja-JP"/>
    </w:rPr>
  </w:style>
  <w:style w:type="paragraph" w:customStyle="1" w:styleId="TAR">
    <w:name w:val="TAR"/>
    <w:basedOn w:val="TAL"/>
    <w:rsid w:val="00715126"/>
    <w:pPr>
      <w:jc w:val="right"/>
    </w:pPr>
  </w:style>
  <w:style w:type="paragraph" w:customStyle="1" w:styleId="H6">
    <w:name w:val="H6"/>
    <w:basedOn w:val="5"/>
    <w:next w:val="a"/>
    <w:link w:val="H6Char"/>
    <w:rsid w:val="00715126"/>
    <w:pPr>
      <w:ind w:left="1985" w:hanging="1985"/>
      <w:outlineLvl w:val="9"/>
    </w:pPr>
    <w:rPr>
      <w:sz w:val="20"/>
    </w:rPr>
  </w:style>
  <w:style w:type="paragraph" w:customStyle="1" w:styleId="TAN">
    <w:name w:val="TAN"/>
    <w:basedOn w:val="TAL"/>
    <w:rsid w:val="00715126"/>
    <w:pPr>
      <w:ind w:left="851" w:hanging="851"/>
    </w:pPr>
  </w:style>
  <w:style w:type="paragraph" w:customStyle="1" w:styleId="TAL">
    <w:name w:val="TAL"/>
    <w:basedOn w:val="a"/>
    <w:link w:val="TALChar"/>
    <w:rsid w:val="00715126"/>
    <w:pPr>
      <w:keepNext/>
      <w:keepLines/>
      <w:spacing w:after="0"/>
    </w:pPr>
    <w:rPr>
      <w:rFonts w:ascii="Arial" w:hAnsi="Arial"/>
      <w:sz w:val="18"/>
      <w:lang w:eastAsia="x-none"/>
    </w:rPr>
  </w:style>
  <w:style w:type="paragraph" w:customStyle="1" w:styleId="ZA">
    <w:name w:val="ZA"/>
    <w:rsid w:val="00715126"/>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15126"/>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715126"/>
    <w:pPr>
      <w:framePr w:wrap="notBeside" w:vAnchor="page" w:hAnchor="margin" w:y="15764"/>
      <w:widowControl w:val="0"/>
    </w:pPr>
    <w:rPr>
      <w:rFonts w:ascii="Arial" w:hAnsi="Arial"/>
      <w:noProof/>
      <w:sz w:val="32"/>
      <w:lang w:val="en-GB" w:eastAsia="en-US"/>
    </w:rPr>
  </w:style>
  <w:style w:type="paragraph" w:customStyle="1" w:styleId="ZU">
    <w:name w:val="ZU"/>
    <w:rsid w:val="00715126"/>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715126"/>
    <w:pPr>
      <w:framePr w:wrap="notBeside" w:y="16161"/>
    </w:pPr>
  </w:style>
  <w:style w:type="character" w:customStyle="1" w:styleId="ZGSM">
    <w:name w:val="ZGSM"/>
    <w:rsid w:val="00715126"/>
  </w:style>
  <w:style w:type="paragraph" w:styleId="25">
    <w:name w:val="List 2"/>
    <w:basedOn w:val="a9"/>
    <w:rsid w:val="00715126"/>
    <w:pPr>
      <w:ind w:left="851"/>
    </w:pPr>
  </w:style>
  <w:style w:type="paragraph" w:customStyle="1" w:styleId="ZG">
    <w:name w:val="ZG"/>
    <w:rsid w:val="00715126"/>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715126"/>
    <w:pPr>
      <w:ind w:left="1135"/>
    </w:pPr>
  </w:style>
  <w:style w:type="paragraph" w:styleId="41">
    <w:name w:val="List 4"/>
    <w:basedOn w:val="33"/>
    <w:rsid w:val="00715126"/>
    <w:pPr>
      <w:ind w:left="1418"/>
    </w:pPr>
  </w:style>
  <w:style w:type="paragraph" w:styleId="51">
    <w:name w:val="List 5"/>
    <w:basedOn w:val="41"/>
    <w:rsid w:val="00715126"/>
    <w:pPr>
      <w:ind w:left="1702"/>
    </w:pPr>
  </w:style>
  <w:style w:type="paragraph" w:customStyle="1" w:styleId="EditorsNote">
    <w:name w:val="Editor's Note"/>
    <w:aliases w:val="EN"/>
    <w:basedOn w:val="NO"/>
    <w:link w:val="EditorsNoteChar"/>
    <w:rsid w:val="00715126"/>
    <w:rPr>
      <w:color w:val="FF0000"/>
      <w:lang w:eastAsia="x-none"/>
    </w:rPr>
  </w:style>
  <w:style w:type="paragraph" w:styleId="a9">
    <w:name w:val="List"/>
    <w:basedOn w:val="a"/>
    <w:rsid w:val="00715126"/>
    <w:pPr>
      <w:ind w:left="568" w:hanging="284"/>
    </w:pPr>
  </w:style>
  <w:style w:type="paragraph" w:styleId="a8">
    <w:name w:val="List Bullet"/>
    <w:basedOn w:val="a9"/>
    <w:rsid w:val="00715126"/>
  </w:style>
  <w:style w:type="paragraph" w:styleId="42">
    <w:name w:val="List Bullet 4"/>
    <w:basedOn w:val="32"/>
    <w:rsid w:val="00715126"/>
    <w:pPr>
      <w:ind w:left="1418"/>
    </w:pPr>
  </w:style>
  <w:style w:type="paragraph" w:styleId="52">
    <w:name w:val="List Bullet 5"/>
    <w:basedOn w:val="42"/>
    <w:rsid w:val="00715126"/>
    <w:pPr>
      <w:ind w:left="1702"/>
    </w:pPr>
  </w:style>
  <w:style w:type="paragraph" w:customStyle="1" w:styleId="B1">
    <w:name w:val="B1"/>
    <w:basedOn w:val="a9"/>
    <w:link w:val="B1Char"/>
    <w:qFormat/>
    <w:rsid w:val="00715126"/>
    <w:rPr>
      <w:lang w:eastAsia="x-none"/>
    </w:rPr>
  </w:style>
  <w:style w:type="paragraph" w:customStyle="1" w:styleId="B2">
    <w:name w:val="B2"/>
    <w:basedOn w:val="25"/>
    <w:link w:val="B2Car"/>
    <w:rsid w:val="00715126"/>
    <w:rPr>
      <w:lang w:eastAsia="x-none"/>
    </w:rPr>
  </w:style>
  <w:style w:type="paragraph" w:customStyle="1" w:styleId="B3">
    <w:name w:val="B3"/>
    <w:basedOn w:val="33"/>
    <w:link w:val="B3Char"/>
    <w:rsid w:val="00715126"/>
    <w:rPr>
      <w:lang w:eastAsia="x-none"/>
    </w:rPr>
  </w:style>
  <w:style w:type="paragraph" w:customStyle="1" w:styleId="B4">
    <w:name w:val="B4"/>
    <w:basedOn w:val="41"/>
    <w:rsid w:val="00715126"/>
  </w:style>
  <w:style w:type="paragraph" w:customStyle="1" w:styleId="B5">
    <w:name w:val="B5"/>
    <w:basedOn w:val="51"/>
    <w:rsid w:val="00715126"/>
  </w:style>
  <w:style w:type="paragraph" w:styleId="aa">
    <w:name w:val="footer"/>
    <w:basedOn w:val="a4"/>
    <w:rsid w:val="00715126"/>
    <w:pPr>
      <w:jc w:val="center"/>
    </w:pPr>
    <w:rPr>
      <w:i/>
    </w:rPr>
  </w:style>
  <w:style w:type="paragraph" w:customStyle="1" w:styleId="ZTD">
    <w:name w:val="ZTD"/>
    <w:basedOn w:val="ZB"/>
    <w:rsid w:val="00715126"/>
    <w:pPr>
      <w:framePr w:hRule="auto" w:wrap="notBeside" w:y="852"/>
    </w:pPr>
    <w:rPr>
      <w:i w:val="0"/>
      <w:sz w:val="40"/>
    </w:rPr>
  </w:style>
  <w:style w:type="paragraph" w:customStyle="1" w:styleId="CRCoverPage">
    <w:name w:val="CR Cover Page"/>
    <w:link w:val="CRCoverPageZchn"/>
    <w:rsid w:val="00715126"/>
    <w:pPr>
      <w:spacing w:after="120"/>
    </w:pPr>
    <w:rPr>
      <w:rFonts w:ascii="Arial" w:hAnsi="Arial"/>
      <w:lang w:val="en-GB" w:eastAsia="en-US"/>
    </w:rPr>
  </w:style>
  <w:style w:type="paragraph" w:customStyle="1" w:styleId="tdoc-header">
    <w:name w:val="tdoc-header"/>
    <w:rsid w:val="00715126"/>
    <w:rPr>
      <w:rFonts w:ascii="Arial" w:hAnsi="Arial"/>
      <w:noProof/>
      <w:sz w:val="24"/>
      <w:lang w:val="en-GB" w:eastAsia="en-US"/>
    </w:rPr>
  </w:style>
  <w:style w:type="character" w:styleId="ab">
    <w:name w:val="Hyperlink"/>
    <w:uiPriority w:val="99"/>
    <w:rsid w:val="00715126"/>
    <w:rPr>
      <w:color w:val="0000FF"/>
      <w:u w:val="single"/>
    </w:rPr>
  </w:style>
  <w:style w:type="character" w:styleId="ac">
    <w:name w:val="annotation reference"/>
    <w:semiHidden/>
    <w:rsid w:val="00715126"/>
    <w:rPr>
      <w:sz w:val="16"/>
    </w:rPr>
  </w:style>
  <w:style w:type="paragraph" w:styleId="ad">
    <w:name w:val="annotation text"/>
    <w:basedOn w:val="a"/>
    <w:link w:val="ae"/>
    <w:semiHidden/>
    <w:rsid w:val="00715126"/>
    <w:rPr>
      <w:lang w:eastAsia="x-none"/>
    </w:rPr>
  </w:style>
  <w:style w:type="character" w:styleId="af">
    <w:name w:val="FollowedHyperlink"/>
    <w:rsid w:val="00715126"/>
    <w:rPr>
      <w:color w:val="800080"/>
      <w:u w:val="single"/>
    </w:rPr>
  </w:style>
  <w:style w:type="paragraph" w:styleId="af0">
    <w:name w:val="Balloon Text"/>
    <w:basedOn w:val="a"/>
    <w:semiHidden/>
    <w:rsid w:val="00715126"/>
    <w:rPr>
      <w:rFonts w:ascii="Tahoma" w:hAnsi="Tahoma" w:cs="Tahoma"/>
      <w:sz w:val="16"/>
      <w:szCs w:val="16"/>
    </w:rPr>
  </w:style>
  <w:style w:type="paragraph" w:styleId="af1">
    <w:name w:val="annotation subject"/>
    <w:basedOn w:val="ad"/>
    <w:next w:val="ad"/>
    <w:semiHidden/>
    <w:rsid w:val="00715126"/>
    <w:rPr>
      <w:b/>
      <w:bCs/>
    </w:rPr>
  </w:style>
  <w:style w:type="paragraph" w:styleId="af2">
    <w:name w:val="Document Map"/>
    <w:basedOn w:val="a"/>
    <w:link w:val="af3"/>
    <w:rsid w:val="005E2C44"/>
    <w:pPr>
      <w:shd w:val="clear" w:color="auto" w:fill="000080"/>
    </w:pPr>
    <w:rPr>
      <w:rFonts w:ascii="Tahoma" w:hAnsi="Tahoma"/>
      <w:lang w:eastAsia="x-none"/>
    </w:rPr>
  </w:style>
  <w:style w:type="character" w:customStyle="1" w:styleId="B1Char">
    <w:name w:val="B1 Char"/>
    <w:link w:val="B1"/>
    <w:rsid w:val="00905AEC"/>
    <w:rPr>
      <w:rFonts w:ascii="Times New Roman" w:hAnsi="Times New Roman"/>
      <w:lang w:val="en-GB"/>
    </w:rPr>
  </w:style>
  <w:style w:type="character" w:customStyle="1" w:styleId="TFZchn">
    <w:name w:val="TF Zchn"/>
    <w:link w:val="TF"/>
    <w:rsid w:val="00905AEC"/>
    <w:rPr>
      <w:rFonts w:ascii="Arial" w:hAnsi="Arial"/>
      <w:b/>
      <w:lang w:val="en-GB"/>
    </w:rPr>
  </w:style>
  <w:style w:type="character" w:customStyle="1" w:styleId="THChar">
    <w:name w:val="TH Char"/>
    <w:link w:val="TH"/>
    <w:rsid w:val="00905AEC"/>
    <w:rPr>
      <w:rFonts w:ascii="Arial" w:hAnsi="Arial"/>
      <w:b/>
      <w:lang w:val="en-GB"/>
    </w:rPr>
  </w:style>
  <w:style w:type="character" w:customStyle="1" w:styleId="msoins0">
    <w:name w:val="msoins"/>
    <w:rsid w:val="00905AEC"/>
  </w:style>
  <w:style w:type="character" w:customStyle="1" w:styleId="TALChar">
    <w:name w:val="TAL Char"/>
    <w:link w:val="TAL"/>
    <w:qFormat/>
    <w:rsid w:val="00905AEC"/>
    <w:rPr>
      <w:rFonts w:ascii="Arial" w:hAnsi="Arial"/>
      <w:sz w:val="18"/>
      <w:lang w:val="en-GB"/>
    </w:rPr>
  </w:style>
  <w:style w:type="character" w:styleId="af4">
    <w:name w:val="Emphasis"/>
    <w:qFormat/>
    <w:rsid w:val="00905AEC"/>
    <w:rPr>
      <w:i/>
      <w:iCs/>
    </w:rPr>
  </w:style>
  <w:style w:type="character" w:customStyle="1" w:styleId="TAHChar">
    <w:name w:val="TAH Char"/>
    <w:link w:val="TAH"/>
    <w:qFormat/>
    <w:rsid w:val="00905AEC"/>
    <w:rPr>
      <w:rFonts w:ascii="Arial" w:hAnsi="Arial"/>
      <w:b/>
      <w:sz w:val="18"/>
      <w:lang w:val="en-GB"/>
    </w:rPr>
  </w:style>
  <w:style w:type="character" w:customStyle="1" w:styleId="TACChar">
    <w:name w:val="TAC Char"/>
    <w:link w:val="TAC"/>
    <w:locked/>
    <w:rsid w:val="00905AEC"/>
  </w:style>
  <w:style w:type="character" w:customStyle="1" w:styleId="PLChar">
    <w:name w:val="PL Char"/>
    <w:link w:val="PL"/>
    <w:rsid w:val="00905AEC"/>
    <w:rPr>
      <w:rFonts w:ascii="Courier New" w:hAnsi="Courier New"/>
      <w:noProof/>
      <w:sz w:val="16"/>
      <w:lang w:val="en-GB" w:bidi="ar-SA"/>
    </w:rPr>
  </w:style>
  <w:style w:type="character" w:customStyle="1" w:styleId="EditorsNoteChar">
    <w:name w:val="Editor's Note Char"/>
    <w:link w:val="EditorsNote"/>
    <w:rsid w:val="007E2283"/>
    <w:rPr>
      <w:rFonts w:ascii="Times New Roman" w:hAnsi="Times New Roman"/>
      <w:color w:val="FF0000"/>
      <w:lang w:val="en-GB"/>
    </w:rPr>
  </w:style>
  <w:style w:type="paragraph" w:customStyle="1" w:styleId="Standard1">
    <w:name w:val="Standard1"/>
    <w:basedOn w:val="a"/>
    <w:link w:val="StandardZchn"/>
    <w:rsid w:val="007E2283"/>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7E2283"/>
    <w:rPr>
      <w:rFonts w:ascii="Times New Roman" w:hAnsi="Times New Roman"/>
      <w:szCs w:val="22"/>
      <w:lang w:val="en-GB" w:eastAsia="en-GB"/>
    </w:rPr>
  </w:style>
  <w:style w:type="paragraph" w:customStyle="1" w:styleId="Guidance">
    <w:name w:val="Guidance"/>
    <w:basedOn w:val="a"/>
    <w:rsid w:val="007E2283"/>
    <w:pPr>
      <w:overflowPunct w:val="0"/>
      <w:autoSpaceDE w:val="0"/>
      <w:autoSpaceDN w:val="0"/>
      <w:adjustRightInd w:val="0"/>
      <w:textAlignment w:val="baseline"/>
    </w:pPr>
    <w:rPr>
      <w:i/>
      <w:color w:val="0000FF"/>
      <w:lang w:eastAsia="en-GB"/>
    </w:rPr>
  </w:style>
  <w:style w:type="paragraph" w:customStyle="1" w:styleId="pl0">
    <w:name w:val="pl"/>
    <w:basedOn w:val="a"/>
    <w:rsid w:val="007E2283"/>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7E2283"/>
    <w:pPr>
      <w:overflowPunct w:val="0"/>
      <w:autoSpaceDE w:val="0"/>
      <w:autoSpaceDN w:val="0"/>
      <w:adjustRightInd w:val="0"/>
      <w:ind w:left="1135" w:hanging="284"/>
      <w:textAlignment w:val="baseline"/>
    </w:pPr>
    <w:rPr>
      <w:lang w:eastAsia="en-GB"/>
    </w:rPr>
  </w:style>
  <w:style w:type="paragraph" w:styleId="af5">
    <w:name w:val="Body Text"/>
    <w:basedOn w:val="a"/>
    <w:link w:val="af6"/>
    <w:rsid w:val="007E2283"/>
    <w:pPr>
      <w:overflowPunct w:val="0"/>
      <w:autoSpaceDE w:val="0"/>
      <w:autoSpaceDN w:val="0"/>
      <w:adjustRightInd w:val="0"/>
      <w:textAlignment w:val="baseline"/>
    </w:pPr>
    <w:rPr>
      <w:lang w:val="x-none" w:eastAsia="en-GB"/>
    </w:rPr>
  </w:style>
  <w:style w:type="character" w:customStyle="1" w:styleId="af6">
    <w:name w:val="正文文本 字符"/>
    <w:link w:val="af5"/>
    <w:rsid w:val="007E2283"/>
    <w:rPr>
      <w:rFonts w:ascii="Times New Roman" w:hAnsi="Times New Roman"/>
      <w:lang w:eastAsia="en-GB"/>
    </w:rPr>
  </w:style>
  <w:style w:type="paragraph" w:customStyle="1" w:styleId="SpecText">
    <w:name w:val="SpecText"/>
    <w:basedOn w:val="a"/>
    <w:rsid w:val="007E2283"/>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7E2283"/>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af7">
    <w:name w:val="Table Grid"/>
    <w:basedOn w:val="a1"/>
    <w:rsid w:val="007E228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7E2283"/>
    <w:rPr>
      <w:rFonts w:ascii="Arial" w:hAnsi="Arial"/>
      <w:sz w:val="18"/>
      <w:lang w:val="en-GB" w:eastAsia="en-US" w:bidi="ar-SA"/>
    </w:rPr>
  </w:style>
  <w:style w:type="character" w:customStyle="1" w:styleId="msoins1">
    <w:name w:val="msoins1"/>
    <w:rsid w:val="007E2283"/>
  </w:style>
  <w:style w:type="paragraph" w:customStyle="1" w:styleId="StyleTALLeft075cm">
    <w:name w:val="Style TAL + Left:  075 cm"/>
    <w:basedOn w:val="TAL"/>
    <w:rsid w:val="007E2283"/>
    <w:pPr>
      <w:overflowPunct w:val="0"/>
      <w:autoSpaceDE w:val="0"/>
      <w:autoSpaceDN w:val="0"/>
      <w:adjustRightInd w:val="0"/>
      <w:ind w:left="425"/>
      <w:textAlignment w:val="baseline"/>
    </w:pPr>
    <w:rPr>
      <w:lang w:eastAsia="en-GB"/>
    </w:rPr>
  </w:style>
  <w:style w:type="character" w:customStyle="1" w:styleId="TFChar">
    <w:name w:val="TF Char"/>
    <w:rsid w:val="007E2283"/>
    <w:rPr>
      <w:rFonts w:ascii="Arial" w:eastAsia="宋体" w:hAnsi="Arial"/>
      <w:b/>
      <w:lang w:val="en-GB" w:eastAsia="en-US" w:bidi="ar-SA"/>
    </w:rPr>
  </w:style>
  <w:style w:type="paragraph" w:customStyle="1" w:styleId="TALLeft1">
    <w:name w:val="TAL + Left:  1"/>
    <w:aliases w:val="00 cm"/>
    <w:basedOn w:val="TAL"/>
    <w:link w:val="TALLeft100cmCharChar"/>
    <w:rsid w:val="007E2283"/>
    <w:pPr>
      <w:overflowPunct w:val="0"/>
      <w:autoSpaceDE w:val="0"/>
      <w:autoSpaceDN w:val="0"/>
      <w:adjustRightInd w:val="0"/>
      <w:ind w:left="567"/>
      <w:textAlignment w:val="baseline"/>
    </w:pPr>
    <w:rPr>
      <w:lang w:eastAsia="en-GB"/>
    </w:rPr>
  </w:style>
  <w:style w:type="character" w:customStyle="1" w:styleId="ae">
    <w:name w:val="批注文字 字符"/>
    <w:link w:val="ad"/>
    <w:semiHidden/>
    <w:rsid w:val="007E2283"/>
    <w:rPr>
      <w:rFonts w:ascii="Times New Roman" w:hAnsi="Times New Roman"/>
      <w:lang w:val="en-GB"/>
    </w:rPr>
  </w:style>
  <w:style w:type="character" w:customStyle="1" w:styleId="TALLeft100cmCharChar">
    <w:name w:val="TAL + Left:  1;00 cm Char Char"/>
    <w:link w:val="TALLeft1"/>
    <w:rsid w:val="007E2283"/>
    <w:rPr>
      <w:rFonts w:ascii="Arial" w:hAnsi="Arial"/>
      <w:sz w:val="18"/>
      <w:lang w:val="en-GB" w:eastAsia="en-GB"/>
    </w:rPr>
  </w:style>
  <w:style w:type="paragraph" w:customStyle="1" w:styleId="TALLeft125cm">
    <w:name w:val="TAL + Left: 125 cm"/>
    <w:basedOn w:val="StyleTALLeft075cm"/>
    <w:rsid w:val="007E2283"/>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7E2283"/>
    <w:pPr>
      <w:ind w:left="851"/>
    </w:pPr>
    <w:rPr>
      <w:rFonts w:eastAsia="Batang"/>
    </w:rPr>
  </w:style>
  <w:style w:type="character" w:customStyle="1" w:styleId="B1Zchn">
    <w:name w:val="B1 Zchn"/>
    <w:locked/>
    <w:rsid w:val="007E2283"/>
    <w:rPr>
      <w:lang w:val="en-GB" w:eastAsia="en-US" w:bidi="ar-SA"/>
    </w:rPr>
  </w:style>
  <w:style w:type="character" w:customStyle="1" w:styleId="af3">
    <w:name w:val="文档结构图 字符"/>
    <w:link w:val="af2"/>
    <w:rsid w:val="007E2283"/>
    <w:rPr>
      <w:rFonts w:ascii="Tahoma" w:hAnsi="Tahoma" w:cs="Tahoma"/>
      <w:shd w:val="clear" w:color="auto" w:fill="000080"/>
      <w:lang w:val="en-GB"/>
    </w:rPr>
  </w:style>
  <w:style w:type="paragraph" w:styleId="af8">
    <w:name w:val="Revision"/>
    <w:hidden/>
    <w:uiPriority w:val="99"/>
    <w:semiHidden/>
    <w:rsid w:val="007E2283"/>
    <w:rPr>
      <w:rFonts w:ascii="Times New Roman" w:hAnsi="Times New Roman"/>
      <w:lang w:val="en-GB" w:eastAsia="en-GB"/>
    </w:rPr>
  </w:style>
  <w:style w:type="character" w:customStyle="1" w:styleId="TAHCar">
    <w:name w:val="TAH Car"/>
    <w:rsid w:val="007E2283"/>
    <w:rPr>
      <w:rFonts w:ascii="Arial" w:hAnsi="Arial"/>
      <w:b/>
      <w:sz w:val="18"/>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991CD0"/>
    <w:rPr>
      <w:rFonts w:ascii="Arial" w:eastAsia="宋体" w:hAnsi="Arial" w:cs="Arial"/>
      <w:color w:val="0000FF"/>
      <w:kern w:val="2"/>
      <w:sz w:val="28"/>
      <w:lang w:val="en-GB" w:eastAsia="en-US" w:bidi="ar-SA"/>
    </w:rPr>
  </w:style>
  <w:style w:type="character" w:customStyle="1" w:styleId="NOChar">
    <w:name w:val="NO Char"/>
    <w:rsid w:val="00991CD0"/>
    <w:rPr>
      <w:rFonts w:ascii="Arial" w:eastAsia="宋体" w:hAnsi="Arial" w:cs="Arial"/>
      <w:color w:val="0000FF"/>
      <w:kern w:val="2"/>
      <w:lang w:val="en-GB" w:eastAsia="en-US" w:bidi="ar-SA"/>
    </w:rPr>
  </w:style>
  <w:style w:type="character" w:customStyle="1" w:styleId="B2Char">
    <w:name w:val="B2 Char"/>
    <w:rsid w:val="00991CD0"/>
    <w:rPr>
      <w:rFonts w:ascii="Arial" w:eastAsia="宋体" w:hAnsi="Arial" w:cs="Arial"/>
      <w:color w:val="0000FF"/>
      <w:kern w:val="2"/>
      <w:lang w:val="en-GB" w:eastAsia="en-US" w:bidi="ar-SA"/>
    </w:rPr>
  </w:style>
  <w:style w:type="paragraph" w:styleId="af9">
    <w:name w:val="index heading"/>
    <w:basedOn w:val="a"/>
    <w:next w:val="a"/>
    <w:rsid w:val="00991CD0"/>
    <w:pPr>
      <w:pBdr>
        <w:top w:val="single" w:sz="12" w:space="0" w:color="auto"/>
      </w:pBdr>
      <w:spacing w:before="360" w:after="240"/>
    </w:pPr>
    <w:rPr>
      <w:rFonts w:eastAsia="MS Mincho"/>
      <w:b/>
      <w:i/>
      <w:sz w:val="26"/>
    </w:rPr>
  </w:style>
  <w:style w:type="paragraph" w:customStyle="1" w:styleId="INDENT1">
    <w:name w:val="INDENT1"/>
    <w:basedOn w:val="a"/>
    <w:rsid w:val="00991CD0"/>
    <w:pPr>
      <w:ind w:left="851"/>
    </w:pPr>
    <w:rPr>
      <w:rFonts w:eastAsia="MS Mincho"/>
    </w:rPr>
  </w:style>
  <w:style w:type="paragraph" w:customStyle="1" w:styleId="INDENT3">
    <w:name w:val="INDENT3"/>
    <w:basedOn w:val="a"/>
    <w:rsid w:val="00991CD0"/>
    <w:pPr>
      <w:ind w:left="1701" w:hanging="567"/>
    </w:pPr>
    <w:rPr>
      <w:rFonts w:eastAsia="MS Mincho"/>
    </w:rPr>
  </w:style>
  <w:style w:type="paragraph" w:customStyle="1" w:styleId="FigureTitle">
    <w:name w:val="Figure_Title"/>
    <w:basedOn w:val="a"/>
    <w:next w:val="a"/>
    <w:rsid w:val="00991CD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991CD0"/>
    <w:pPr>
      <w:keepNext/>
      <w:keepLines/>
    </w:pPr>
    <w:rPr>
      <w:rFonts w:eastAsia="MS Mincho"/>
      <w:b/>
    </w:rPr>
  </w:style>
  <w:style w:type="paragraph" w:customStyle="1" w:styleId="enumlev2">
    <w:name w:val="enumlev2"/>
    <w:basedOn w:val="a"/>
    <w:rsid w:val="00991CD0"/>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991CD0"/>
    <w:pPr>
      <w:keepNext/>
      <w:keepLines/>
      <w:spacing w:before="240"/>
      <w:ind w:left="1418"/>
    </w:pPr>
    <w:rPr>
      <w:rFonts w:ascii="Arial" w:eastAsia="MS Mincho" w:hAnsi="Arial"/>
      <w:b/>
      <w:sz w:val="36"/>
      <w:lang w:val="en-US"/>
    </w:rPr>
  </w:style>
  <w:style w:type="paragraph" w:styleId="afa">
    <w:name w:val="caption"/>
    <w:aliases w:val="cap"/>
    <w:basedOn w:val="a"/>
    <w:next w:val="a"/>
    <w:qFormat/>
    <w:rsid w:val="00991CD0"/>
    <w:pPr>
      <w:spacing w:before="120" w:after="120"/>
    </w:pPr>
    <w:rPr>
      <w:rFonts w:eastAsia="MS Mincho"/>
      <w:b/>
    </w:rPr>
  </w:style>
  <w:style w:type="paragraph" w:styleId="afb">
    <w:name w:val="Plain Text"/>
    <w:basedOn w:val="a"/>
    <w:link w:val="afc"/>
    <w:uiPriority w:val="99"/>
    <w:rsid w:val="00991CD0"/>
    <w:rPr>
      <w:rFonts w:ascii="Courier New" w:eastAsia="MS Mincho" w:hAnsi="Courier New"/>
      <w:lang w:val="nb-NO" w:eastAsia="x-none"/>
    </w:rPr>
  </w:style>
  <w:style w:type="character" w:customStyle="1" w:styleId="afc">
    <w:name w:val="纯文本 字符"/>
    <w:link w:val="afb"/>
    <w:uiPriority w:val="99"/>
    <w:rsid w:val="00991CD0"/>
    <w:rPr>
      <w:rFonts w:ascii="Courier New" w:eastAsia="MS Mincho" w:hAnsi="Courier New"/>
      <w:lang w:val="nb-NO"/>
    </w:rPr>
  </w:style>
  <w:style w:type="paragraph" w:customStyle="1" w:styleId="TAJ">
    <w:name w:val="TAJ"/>
    <w:basedOn w:val="TH"/>
    <w:rsid w:val="00991CD0"/>
    <w:rPr>
      <w:rFonts w:eastAsia="MS Mincho"/>
    </w:rPr>
  </w:style>
  <w:style w:type="paragraph" w:customStyle="1" w:styleId="00BodyText">
    <w:name w:val="00 BodyText"/>
    <w:basedOn w:val="a"/>
    <w:rsid w:val="00991CD0"/>
    <w:pPr>
      <w:spacing w:after="220"/>
    </w:pPr>
    <w:rPr>
      <w:rFonts w:ascii="Arial" w:eastAsia="MS Mincho" w:hAnsi="Arial"/>
      <w:sz w:val="22"/>
      <w:lang w:val="en-US"/>
    </w:rPr>
  </w:style>
  <w:style w:type="paragraph" w:styleId="afd">
    <w:name w:val="Body Text Indent"/>
    <w:basedOn w:val="a"/>
    <w:link w:val="afe"/>
    <w:rsid w:val="00991CD0"/>
    <w:pPr>
      <w:spacing w:after="120"/>
      <w:ind w:left="283"/>
    </w:pPr>
    <w:rPr>
      <w:rFonts w:eastAsia="MS Mincho"/>
      <w:lang w:eastAsia="x-none"/>
    </w:rPr>
  </w:style>
  <w:style w:type="character" w:customStyle="1" w:styleId="afe">
    <w:name w:val="正文文本缩进 字符"/>
    <w:link w:val="afd"/>
    <w:rsid w:val="00991CD0"/>
    <w:rPr>
      <w:rFonts w:ascii="Times New Roman" w:eastAsia="MS Mincho" w:hAnsi="Times New Roman"/>
      <w:lang w:val="en-GB"/>
    </w:rPr>
  </w:style>
  <w:style w:type="paragraph" w:customStyle="1" w:styleId="BalloonText1">
    <w:name w:val="Balloon Text1"/>
    <w:basedOn w:val="a"/>
    <w:semiHidden/>
    <w:rsid w:val="00991CD0"/>
    <w:rPr>
      <w:rFonts w:ascii="Tahoma" w:eastAsia="MS Mincho" w:hAnsi="Tahoma" w:cs="Tahoma"/>
      <w:sz w:val="16"/>
      <w:szCs w:val="16"/>
    </w:rPr>
  </w:style>
  <w:style w:type="paragraph" w:customStyle="1" w:styleId="ZchnZchn">
    <w:name w:val="Zchn Zchn"/>
    <w:semiHidden/>
    <w:rsid w:val="00991CD0"/>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d"/>
    <w:next w:val="ad"/>
    <w:semiHidden/>
    <w:rsid w:val="00991CD0"/>
    <w:rPr>
      <w:rFonts w:eastAsia="MS Mincho"/>
      <w:b/>
      <w:bCs/>
    </w:rPr>
  </w:style>
  <w:style w:type="paragraph" w:customStyle="1" w:styleId="Char3CharCharCharCharChar">
    <w:name w:val="Char3 Char Char Char (文字) (文字) Char Char"/>
    <w:semiHidden/>
    <w:rsid w:val="00991C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91C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91CD0"/>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91C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91CD0"/>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91C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91CD0"/>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991C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QuotationZchn">
    <w:name w:val="Quotation Zchn"/>
    <w:rsid w:val="00991CD0"/>
    <w:rPr>
      <w:rFonts w:ascii="Arial" w:eastAsia="宋体" w:hAnsi="Arial" w:cs="Arial"/>
      <w:noProof w:val="0"/>
      <w:color w:val="0000FF"/>
      <w:kern w:val="2"/>
      <w:szCs w:val="22"/>
      <w:lang w:val="en-GB" w:eastAsia="en-US" w:bidi="ar-SA"/>
    </w:rPr>
  </w:style>
  <w:style w:type="paragraph" w:customStyle="1" w:styleId="ZchnZchn1">
    <w:name w:val="Zchn Zchn1"/>
    <w:semiHidden/>
    <w:rsid w:val="00991C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91CD0"/>
    <w:pPr>
      <w:spacing w:after="120"/>
      <w:ind w:left="284" w:hanging="284"/>
    </w:pPr>
    <w:rPr>
      <w:rFonts w:ascii="Arial" w:eastAsia="MS Mincho" w:hAnsi="Arial"/>
      <w:szCs w:val="22"/>
    </w:rPr>
  </w:style>
  <w:style w:type="character" w:customStyle="1" w:styleId="EditorsNoteZchn">
    <w:name w:val="Editor's Note Zchn"/>
    <w:rsid w:val="00991CD0"/>
    <w:rPr>
      <w:rFonts w:ascii="Arial" w:eastAsia="宋体" w:hAnsi="Arial" w:cs="Arial"/>
      <w:color w:val="FF0000"/>
      <w:kern w:val="2"/>
      <w:lang w:val="en-GB" w:eastAsia="en-US" w:bidi="ar-SA"/>
    </w:rPr>
  </w:style>
  <w:style w:type="paragraph" w:customStyle="1" w:styleId="BalloonText2">
    <w:name w:val="Balloon Text2"/>
    <w:basedOn w:val="a"/>
    <w:semiHidden/>
    <w:rsid w:val="00991CD0"/>
    <w:rPr>
      <w:rFonts w:ascii="Arial" w:eastAsia="MS Gothic" w:hAnsi="Arial"/>
      <w:sz w:val="18"/>
      <w:szCs w:val="18"/>
    </w:rPr>
  </w:style>
  <w:style w:type="character" w:customStyle="1" w:styleId="20">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
    <w:rsid w:val="00991CD0"/>
    <w:rPr>
      <w:rFonts w:ascii="Arial" w:hAnsi="Arial"/>
      <w:sz w:val="32"/>
      <w:lang w:val="en-GB"/>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rsid w:val="00991CD0"/>
    <w:rPr>
      <w:rFonts w:ascii="Arial" w:hAnsi="Arial"/>
      <w:sz w:val="28"/>
      <w:lang w:val="en-GB"/>
    </w:rPr>
  </w:style>
  <w:style w:type="paragraph" w:customStyle="1" w:styleId="CharChar1CharChar">
    <w:name w:val="Char Char1 Char Char"/>
    <w:basedOn w:val="a"/>
    <w:rsid w:val="00991CD0"/>
    <w:pPr>
      <w:widowControl w:val="0"/>
      <w:spacing w:after="0"/>
      <w:jc w:val="both"/>
    </w:pPr>
    <w:rPr>
      <w:rFonts w:eastAsia="宋体"/>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991CD0"/>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991C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CharCharCharCharCharCharCharCharCharCharCharChar">
    <w:name w:val="Char Char1 Char Char Char Char Char Char Char Char Char Char Char Char Char Char"/>
    <w:basedOn w:val="a"/>
    <w:rsid w:val="00991CD0"/>
    <w:pPr>
      <w:widowControl w:val="0"/>
      <w:spacing w:after="0"/>
      <w:jc w:val="both"/>
    </w:pPr>
    <w:rPr>
      <w:rFonts w:eastAsia="宋体"/>
      <w:kern w:val="2"/>
      <w:sz w:val="21"/>
      <w:szCs w:val="24"/>
      <w:lang w:val="en-US" w:eastAsia="zh-CN"/>
    </w:rPr>
  </w:style>
  <w:style w:type="character" w:customStyle="1" w:styleId="CharChar">
    <w:name w:val="Char Char"/>
    <w:rsid w:val="00991CD0"/>
    <w:rPr>
      <w:rFonts w:ascii="Arial" w:eastAsia="MS Mincho" w:hAnsi="Arial" w:cs="Arial"/>
      <w:color w:val="0000FF"/>
      <w:kern w:val="2"/>
      <w:lang w:val="en-GB" w:eastAsia="en-US" w:bidi="ar-SA"/>
    </w:rPr>
  </w:style>
  <w:style w:type="character" w:customStyle="1" w:styleId="B1Char1">
    <w:name w:val="B1 Char1"/>
    <w:rsid w:val="00991CD0"/>
    <w:rPr>
      <w:rFonts w:ascii="Arial" w:eastAsia="宋体" w:hAnsi="Arial" w:cs="Arial"/>
      <w:color w:val="0000FF"/>
      <w:kern w:val="2"/>
      <w:lang w:val="en-GB" w:eastAsia="en-US" w:bidi="ar-SA"/>
    </w:rPr>
  </w:style>
  <w:style w:type="paragraph" w:customStyle="1" w:styleId="CarCar">
    <w:name w:val="Car Car"/>
    <w:semiHidden/>
    <w:rsid w:val="00991CD0"/>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91CD0"/>
    <w:pPr>
      <w:spacing w:before="100" w:beforeAutospacing="1" w:after="100" w:afterAutospacing="1"/>
    </w:pPr>
    <w:rPr>
      <w:rFonts w:eastAsia="MS Mincho"/>
      <w:sz w:val="24"/>
      <w:szCs w:val="24"/>
      <w:lang w:val="en-US" w:eastAsia="ja-JP"/>
    </w:rPr>
  </w:style>
  <w:style w:type="character" w:customStyle="1" w:styleId="msoins00">
    <w:name w:val="msoins0"/>
    <w:rsid w:val="00991CD0"/>
    <w:rPr>
      <w:rFonts w:ascii="Arial" w:eastAsia="宋体" w:hAnsi="Arial" w:cs="Arial"/>
      <w:color w:val="0000FF"/>
      <w:kern w:val="2"/>
      <w:lang w:val="en-US" w:eastAsia="zh-CN" w:bidi="ar-SA"/>
    </w:rPr>
  </w:style>
  <w:style w:type="character" w:styleId="aff">
    <w:name w:val="Strong"/>
    <w:qFormat/>
    <w:rsid w:val="00991CD0"/>
    <w:rPr>
      <w:rFonts w:ascii="Arial" w:eastAsia="宋体" w:hAnsi="Arial" w:cs="Arial"/>
      <w:b/>
      <w:bCs/>
      <w:color w:val="0000FF"/>
      <w:kern w:val="2"/>
      <w:lang w:val="en-US" w:eastAsia="zh-CN" w:bidi="ar-SA"/>
    </w:rPr>
  </w:style>
  <w:style w:type="character" w:customStyle="1" w:styleId="Doc-text2Char">
    <w:name w:val="Doc-text2 Char"/>
    <w:link w:val="Doc-text2"/>
    <w:rsid w:val="00991CD0"/>
    <w:rPr>
      <w:rFonts w:ascii="Arial" w:eastAsia="宋体" w:hAnsi="Arial" w:cs="Arial"/>
      <w:color w:val="0000FF"/>
      <w:kern w:val="2"/>
      <w:lang w:eastAsia="zh-CN"/>
    </w:rPr>
  </w:style>
  <w:style w:type="paragraph" w:customStyle="1" w:styleId="Doc-text2">
    <w:name w:val="Doc-text2"/>
    <w:basedOn w:val="a"/>
    <w:link w:val="Doc-text2Char"/>
    <w:qFormat/>
    <w:rsid w:val="00991CD0"/>
    <w:pPr>
      <w:spacing w:after="0"/>
      <w:ind w:left="1622" w:hanging="363"/>
    </w:pPr>
    <w:rPr>
      <w:rFonts w:ascii="Arial" w:eastAsia="宋体" w:hAnsi="Arial"/>
      <w:color w:val="0000FF"/>
      <w:kern w:val="2"/>
      <w:lang w:val="x-none" w:eastAsia="zh-CN"/>
    </w:rPr>
  </w:style>
  <w:style w:type="character" w:customStyle="1" w:styleId="TFleftCharChar">
    <w:name w:val="TF;left Char Char"/>
    <w:rsid w:val="00991CD0"/>
    <w:rPr>
      <w:rFonts w:ascii="Arial" w:eastAsia="宋体" w:hAnsi="Arial" w:cs="Arial"/>
      <w:b/>
      <w:color w:val="0000FF"/>
      <w:kern w:val="2"/>
      <w:lang w:val="en-GB" w:eastAsia="en-GB" w:bidi="ar-SA"/>
    </w:rPr>
  </w:style>
  <w:style w:type="character" w:customStyle="1" w:styleId="CharChar2">
    <w:name w:val="Char Char2"/>
    <w:rsid w:val="00991CD0"/>
    <w:rPr>
      <w:rFonts w:ascii="Times New Roman" w:eastAsia="MS Mincho" w:hAnsi="Times New Roman"/>
      <w:lang w:val="en-GB" w:eastAsia="en-US"/>
    </w:rPr>
  </w:style>
  <w:style w:type="character" w:customStyle="1" w:styleId="H6Char">
    <w:name w:val="H6 Char"/>
    <w:link w:val="H6"/>
    <w:rsid w:val="00991CD0"/>
    <w:rPr>
      <w:rFonts w:ascii="Arial" w:hAnsi="Arial"/>
      <w:lang w:val="en-GB"/>
    </w:rPr>
  </w:style>
  <w:style w:type="paragraph" w:customStyle="1" w:styleId="p1">
    <w:name w:val="p1"/>
    <w:basedOn w:val="a"/>
    <w:rsid w:val="00991CD0"/>
    <w:pPr>
      <w:spacing w:after="0"/>
    </w:pPr>
    <w:rPr>
      <w:rFonts w:eastAsia="Calibri"/>
      <w:sz w:val="24"/>
      <w:szCs w:val="24"/>
      <w:lang w:val="en-US"/>
    </w:rPr>
  </w:style>
  <w:style w:type="character" w:customStyle="1" w:styleId="EXChar">
    <w:name w:val="EX Char"/>
    <w:link w:val="EX"/>
    <w:locked/>
    <w:rsid w:val="00991CD0"/>
    <w:rPr>
      <w:rFonts w:ascii="Times New Roman" w:hAnsi="Times New Roman"/>
      <w:lang w:val="en-GB"/>
    </w:rPr>
  </w:style>
  <w:style w:type="character" w:customStyle="1" w:styleId="B2Car">
    <w:name w:val="B2 Car"/>
    <w:link w:val="B2"/>
    <w:rsid w:val="00991CD0"/>
    <w:rPr>
      <w:rFonts w:ascii="Times New Roman" w:hAnsi="Times New Roman"/>
      <w:lang w:val="en-GB"/>
    </w:rPr>
  </w:style>
  <w:style w:type="character" w:customStyle="1" w:styleId="B3Char">
    <w:name w:val="B3 Char"/>
    <w:link w:val="B3"/>
    <w:rsid w:val="00991CD0"/>
    <w:rPr>
      <w:rFonts w:ascii="Times New Roman" w:hAnsi="Times New Roman"/>
      <w:lang w:val="en-GB"/>
    </w:rPr>
  </w:style>
  <w:style w:type="paragraph" w:customStyle="1" w:styleId="TALLeft1cm">
    <w:name w:val="TAL + Left:  1 cm"/>
    <w:basedOn w:val="TAL"/>
    <w:rsid w:val="00F67865"/>
    <w:pPr>
      <w:overflowPunct w:val="0"/>
      <w:autoSpaceDE w:val="0"/>
      <w:autoSpaceDN w:val="0"/>
      <w:adjustRightInd w:val="0"/>
      <w:ind w:left="567"/>
      <w:textAlignment w:val="baseline"/>
    </w:pPr>
    <w:rPr>
      <w:lang w:eastAsia="en-GB"/>
    </w:rPr>
  </w:style>
  <w:style w:type="paragraph" w:customStyle="1" w:styleId="Note-Boxed">
    <w:name w:val="Note - Boxed"/>
    <w:basedOn w:val="a"/>
    <w:next w:val="a"/>
    <w:rsid w:val="00D13F3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FirstChange">
    <w:name w:val="First Change"/>
    <w:basedOn w:val="a"/>
    <w:rsid w:val="00C6385D"/>
    <w:pPr>
      <w:jc w:val="center"/>
    </w:pPr>
    <w:rPr>
      <w:rFonts w:eastAsia="宋体"/>
      <w:color w:val="FF0000"/>
    </w:rPr>
  </w:style>
  <w:style w:type="paragraph" w:customStyle="1" w:styleId="TALLeft0">
    <w:name w:val="TAL + Left:  0"/>
    <w:aliases w:val="25 cm"/>
    <w:basedOn w:val="TAL"/>
    <w:rsid w:val="00C6385D"/>
    <w:pPr>
      <w:overflowPunct w:val="0"/>
      <w:autoSpaceDE w:val="0"/>
      <w:autoSpaceDN w:val="0"/>
      <w:adjustRightInd w:val="0"/>
      <w:spacing w:line="0" w:lineRule="atLeast"/>
      <w:ind w:left="142"/>
      <w:textAlignment w:val="baseline"/>
    </w:pPr>
    <w:rPr>
      <w:rFonts w:eastAsia="宋体"/>
      <w:lang w:eastAsia="en-GB"/>
    </w:rPr>
  </w:style>
  <w:style w:type="character" w:customStyle="1" w:styleId="aff0">
    <w:name w:val="首标题"/>
    <w:rsid w:val="00C6385D"/>
    <w:rPr>
      <w:rFonts w:ascii="Arial" w:eastAsia="宋体" w:hAnsi="Arial"/>
      <w:sz w:val="24"/>
      <w:lang w:val="en-US" w:eastAsia="zh-CN" w:bidi="ar-SA"/>
    </w:rPr>
  </w:style>
  <w:style w:type="paragraph" w:customStyle="1" w:styleId="BodyC">
    <w:name w:val="Body C"/>
    <w:rsid w:val="00C6385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C6385D"/>
    <w:rPr>
      <w:rFonts w:ascii="Arial" w:hAnsi="Arial"/>
      <w:b/>
      <w:noProof/>
      <w:sz w:val="18"/>
      <w:lang w:val="en-GB" w:bidi="ar-SA"/>
    </w:rPr>
  </w:style>
  <w:style w:type="paragraph" w:customStyle="1" w:styleId="3GPPHeader">
    <w:name w:val="3GPP_Header"/>
    <w:basedOn w:val="a"/>
    <w:rsid w:val="00C6385D"/>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ff1">
    <w:name w:val="列出段落"/>
    <w:basedOn w:val="a"/>
    <w:uiPriority w:val="34"/>
    <w:qFormat/>
    <w:rsid w:val="006456F7"/>
    <w:pPr>
      <w:ind w:left="720"/>
      <w:contextualSpacing/>
    </w:pPr>
  </w:style>
  <w:style w:type="character" w:customStyle="1" w:styleId="CRCoverPageZchn">
    <w:name w:val="CR Cover Page Zchn"/>
    <w:link w:val="CRCoverPage"/>
    <w:rsid w:val="005A354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80716">
      <w:bodyDiv w:val="1"/>
      <w:marLeft w:val="0"/>
      <w:marRight w:val="0"/>
      <w:marTop w:val="0"/>
      <w:marBottom w:val="0"/>
      <w:divBdr>
        <w:top w:val="none" w:sz="0" w:space="0" w:color="auto"/>
        <w:left w:val="none" w:sz="0" w:space="0" w:color="auto"/>
        <w:bottom w:val="none" w:sz="0" w:space="0" w:color="auto"/>
        <w:right w:val="none" w:sz="0" w:space="0" w:color="auto"/>
      </w:divBdr>
    </w:div>
    <w:div w:id="776677730">
      <w:bodyDiv w:val="1"/>
      <w:marLeft w:val="0"/>
      <w:marRight w:val="0"/>
      <w:marTop w:val="0"/>
      <w:marBottom w:val="0"/>
      <w:divBdr>
        <w:top w:val="none" w:sz="0" w:space="0" w:color="auto"/>
        <w:left w:val="none" w:sz="0" w:space="0" w:color="auto"/>
        <w:bottom w:val="none" w:sz="0" w:space="0" w:color="auto"/>
        <w:right w:val="none" w:sz="0" w:space="0" w:color="auto"/>
      </w:divBdr>
    </w:div>
    <w:div w:id="89778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E2D2-7FAD-4CAB-9F34-1B58945A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517</Words>
  <Characters>2953</Characters>
  <Application>Microsoft Office Word</Application>
  <DocSecurity>0</DocSecurity>
  <Lines>24</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3464</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Lenovo2</cp:lastModifiedBy>
  <cp:revision>5</cp:revision>
  <cp:lastPrinted>1899-12-31T23:00:00Z</cp:lastPrinted>
  <dcterms:created xsi:type="dcterms:W3CDTF">2020-11-03T12:29:00Z</dcterms:created>
  <dcterms:modified xsi:type="dcterms:W3CDTF">2020-11-06T01:16:00Z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(3)RHTSGrQMPql5nsiCVCsR8JfBncyLSjy+zoFQ2QwBrndmF6ejxlaGFRnN8c+wniJHiSNOcXhr_x000d_
NfhCvgS4G35ao+bgnpNfjTQA6mKL0FS0cNg/Rc6qsuo+UH8PBeTg9A7XlIw94dsYUl1PvEmr_x000d_
gjTN/hOb9WOpGkDqO9C8T9id0rEMjs+3EqTKsk5kJcO0/N9ARvLn8FbAC4J1VbGK7RT/BMFJ_x000d_
D/BE/fKTtRQQYwEhZs</vt:lpwstr>
  </property>
  <property fmtid="{D5CDD505-2E9C-101B-9397-08002B2CF9AE}" pid="4" name="_2015_ms_pID_7253431">
    <vt:lpwstr>iU5V/YHsx5yZ/2pgjIZohpF9iuURhmHLhSRxSjpdetPdmrWW4wnpUw_x000d_
fCnYrITunbxuBDl8KzyxtCOoI3x3MBH55PpiRPOBg82cs9E3w96APNg8HfOu4Caq1HktqKhp_x000d_
FP/0i8O/5S0UkKdHTRNauY6uTRt+jIsr9ZjtdFRtn4oGP0xBMIioKpw7wKBbf7zKUZgeM9hX_x000d_
WMcxXIwiW5i27B0C6SGrU4BbDKViHiLhSvK3</vt:lpwstr>
  </property>
  <property fmtid="{D5CDD505-2E9C-101B-9397-08002B2CF9AE}" pid="5" name="_2015_ms_pID_7253432">
    <vt:lpwstr>qA==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1597915393</vt:lpwstr>
  </property>
</Properties>
</file>